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0" w:type="auto"/>
        <w:tblLook w:val="04A0" w:firstRow="1" w:lastRow="0" w:firstColumn="1" w:lastColumn="0" w:noHBand="0" w:noVBand="1"/>
      </w:tblPr>
      <w:tblGrid>
        <w:gridCol w:w="9061"/>
      </w:tblGrid>
      <w:tr w:rsidR="00003C97" w14:paraId="1B8622E7" w14:textId="77777777" w:rsidTr="00003C97">
        <w:tc>
          <w:tcPr>
            <w:tcW w:w="9061" w:type="dxa"/>
          </w:tcPr>
          <w:p w14:paraId="06B4F780" w14:textId="14DFA229" w:rsidR="00003C97" w:rsidRPr="005F6E8B" w:rsidRDefault="00003C97" w:rsidP="00003C97">
            <w:pPr>
              <w:widowControl w:val="0"/>
            </w:pPr>
            <w:r w:rsidRPr="00CE4FCC">
              <w:t>Tento dokument představuje schválené informace o přípravku</w:t>
            </w:r>
            <w:r w:rsidRPr="005F6E8B">
              <w:t xml:space="preserve"> </w:t>
            </w:r>
            <w:r>
              <w:t>Lopinavir/Ritonavir</w:t>
            </w:r>
            <w:r w:rsidRPr="005F6E8B">
              <w:t xml:space="preserve"> Viatris, </w:t>
            </w:r>
            <w:r w:rsidRPr="00CE4FCC">
              <w:t xml:space="preserve">přičemž jsou </w:t>
            </w:r>
            <w:r w:rsidRPr="00B46EC3">
              <w:t xml:space="preserve">sledovány </w:t>
            </w:r>
            <w:r w:rsidRPr="00CE4FCC">
              <w:t>změny, ke kterým došlo od předchozího postupu a které mají vliv na informace o přípravku</w:t>
            </w:r>
            <w:r w:rsidRPr="005F6E8B">
              <w:t xml:space="preserve"> (</w:t>
            </w:r>
            <w:r w:rsidRPr="00CD5F72">
              <w:t>EMA</w:t>
            </w:r>
            <w:r>
              <w:t>/</w:t>
            </w:r>
            <w:r w:rsidRPr="00CD5F72">
              <w:t>N</w:t>
            </w:r>
            <w:r>
              <w:t>/</w:t>
            </w:r>
            <w:r w:rsidRPr="00CD5F72">
              <w:t>0000256687</w:t>
            </w:r>
            <w:r w:rsidRPr="005F6E8B">
              <w:t>).</w:t>
            </w:r>
          </w:p>
          <w:p w14:paraId="0B6ACEA4" w14:textId="69CA3880" w:rsidR="00003C97" w:rsidRDefault="00003C97" w:rsidP="00003C97">
            <w:pPr>
              <w:tabs>
                <w:tab w:val="clear" w:pos="567"/>
              </w:tabs>
            </w:pPr>
            <w:r w:rsidRPr="00CE4FCC">
              <w:t>Další informace naleznete na internetových stránkách Evropské agentury pro léčivé přípravky na adrese</w:t>
            </w:r>
            <w:r w:rsidRPr="005F6E8B">
              <w:rPr>
                <w:szCs w:val="28"/>
                <w:lang w:val="en-GB"/>
              </w:rPr>
              <w:t xml:space="preserve"> </w:t>
            </w:r>
            <w:hyperlink r:id="rId8" w:history="1">
              <w:r>
                <w:rPr>
                  <w:rStyle w:val="Hypertextovprepojenie"/>
                  <w:lang w:val="en-GB"/>
                </w:rPr>
                <w:t>https://www.ema.europa.eu/en/medicines/human/EPAR/lopinavir-ritonavir-viatris</w:t>
              </w:r>
            </w:hyperlink>
          </w:p>
        </w:tc>
      </w:tr>
    </w:tbl>
    <w:p w14:paraId="2D068E72" w14:textId="77777777" w:rsidR="00003C97" w:rsidRDefault="00003C97" w:rsidP="00003C97">
      <w:pPr>
        <w:widowControl w:val="0"/>
      </w:pPr>
    </w:p>
    <w:p w14:paraId="711C889E" w14:textId="77777777" w:rsidR="00B56B94" w:rsidRPr="009A2772" w:rsidRDefault="00B56B94" w:rsidP="004B546E">
      <w:pPr>
        <w:tabs>
          <w:tab w:val="clear" w:pos="567"/>
        </w:tabs>
      </w:pPr>
    </w:p>
    <w:p w14:paraId="6EB2160C" w14:textId="77777777" w:rsidR="00B56B94" w:rsidRPr="009A2772" w:rsidRDefault="00B56B94" w:rsidP="004B546E">
      <w:pPr>
        <w:tabs>
          <w:tab w:val="clear" w:pos="567"/>
        </w:tabs>
      </w:pPr>
    </w:p>
    <w:p w14:paraId="4104C5EB" w14:textId="77777777" w:rsidR="00B56B94" w:rsidRPr="009A2772" w:rsidRDefault="00B56B94" w:rsidP="004B546E">
      <w:pPr>
        <w:tabs>
          <w:tab w:val="clear" w:pos="567"/>
        </w:tabs>
      </w:pPr>
    </w:p>
    <w:p w14:paraId="6F299013" w14:textId="77777777" w:rsidR="00B56B94" w:rsidRPr="009A2772" w:rsidRDefault="00B56B94" w:rsidP="004B546E">
      <w:pPr>
        <w:tabs>
          <w:tab w:val="clear" w:pos="567"/>
        </w:tabs>
      </w:pPr>
    </w:p>
    <w:p w14:paraId="28892296" w14:textId="77777777" w:rsidR="00B56B94" w:rsidRPr="009A2772" w:rsidRDefault="00B56B94" w:rsidP="004B546E">
      <w:pPr>
        <w:tabs>
          <w:tab w:val="clear" w:pos="567"/>
        </w:tabs>
      </w:pPr>
    </w:p>
    <w:p w14:paraId="3000ADBC" w14:textId="77777777" w:rsidR="00B56B94" w:rsidRPr="009A2772" w:rsidRDefault="00B56B94" w:rsidP="004B546E">
      <w:pPr>
        <w:tabs>
          <w:tab w:val="clear" w:pos="567"/>
        </w:tabs>
      </w:pPr>
    </w:p>
    <w:p w14:paraId="2515C596" w14:textId="77777777" w:rsidR="00B56B94" w:rsidRPr="009A2772" w:rsidRDefault="00B56B94" w:rsidP="004B546E">
      <w:pPr>
        <w:tabs>
          <w:tab w:val="clear" w:pos="567"/>
        </w:tabs>
      </w:pPr>
    </w:p>
    <w:p w14:paraId="4F49DF7C" w14:textId="77777777" w:rsidR="00B56B94" w:rsidRPr="009A2772" w:rsidRDefault="00B56B94" w:rsidP="004B546E">
      <w:pPr>
        <w:tabs>
          <w:tab w:val="clear" w:pos="567"/>
        </w:tabs>
      </w:pPr>
    </w:p>
    <w:p w14:paraId="600F89A3" w14:textId="77777777" w:rsidR="00B56B94" w:rsidRPr="009A2772" w:rsidRDefault="00B56B94" w:rsidP="004B546E">
      <w:pPr>
        <w:tabs>
          <w:tab w:val="clear" w:pos="567"/>
        </w:tabs>
      </w:pPr>
    </w:p>
    <w:p w14:paraId="4F201A24" w14:textId="77777777" w:rsidR="00B56B94" w:rsidRPr="009A2772" w:rsidRDefault="00B56B94" w:rsidP="004B546E">
      <w:pPr>
        <w:tabs>
          <w:tab w:val="clear" w:pos="567"/>
        </w:tabs>
      </w:pPr>
    </w:p>
    <w:p w14:paraId="1D97AE72" w14:textId="77777777" w:rsidR="00B56B94" w:rsidRPr="009A2772" w:rsidRDefault="00B56B94" w:rsidP="004B546E">
      <w:pPr>
        <w:tabs>
          <w:tab w:val="clear" w:pos="567"/>
        </w:tabs>
      </w:pPr>
    </w:p>
    <w:p w14:paraId="5F0C1D4F" w14:textId="77777777" w:rsidR="00B56B94" w:rsidRPr="009A2772" w:rsidRDefault="00B56B94" w:rsidP="004B546E">
      <w:pPr>
        <w:tabs>
          <w:tab w:val="clear" w:pos="567"/>
        </w:tabs>
      </w:pPr>
    </w:p>
    <w:p w14:paraId="6ECD4DFE" w14:textId="77777777" w:rsidR="00B56B94" w:rsidRPr="009A2772" w:rsidRDefault="00B56B94" w:rsidP="004B546E">
      <w:pPr>
        <w:tabs>
          <w:tab w:val="clear" w:pos="567"/>
        </w:tabs>
      </w:pPr>
    </w:p>
    <w:p w14:paraId="5535F17F" w14:textId="77777777" w:rsidR="00B56B94" w:rsidRPr="009A2772" w:rsidRDefault="00B56B94" w:rsidP="004B546E">
      <w:pPr>
        <w:tabs>
          <w:tab w:val="clear" w:pos="567"/>
        </w:tabs>
      </w:pPr>
    </w:p>
    <w:p w14:paraId="117E8874" w14:textId="77777777" w:rsidR="00B56B94" w:rsidRPr="009A2772" w:rsidRDefault="00B56B94" w:rsidP="004B546E">
      <w:pPr>
        <w:tabs>
          <w:tab w:val="clear" w:pos="567"/>
        </w:tabs>
      </w:pPr>
    </w:p>
    <w:p w14:paraId="3E459286" w14:textId="77777777" w:rsidR="00B56B94" w:rsidRPr="009A2772" w:rsidRDefault="00B56B94" w:rsidP="004B546E">
      <w:pPr>
        <w:tabs>
          <w:tab w:val="clear" w:pos="567"/>
        </w:tabs>
      </w:pPr>
    </w:p>
    <w:p w14:paraId="0E12E3FE" w14:textId="77777777" w:rsidR="00B56B94" w:rsidRPr="009A2772" w:rsidRDefault="00B56B94" w:rsidP="004B546E">
      <w:pPr>
        <w:tabs>
          <w:tab w:val="clear" w:pos="567"/>
        </w:tabs>
      </w:pPr>
    </w:p>
    <w:p w14:paraId="05C13B6D" w14:textId="77777777" w:rsidR="00B56B94" w:rsidRPr="009A2772" w:rsidRDefault="00B56B94" w:rsidP="004B546E">
      <w:pPr>
        <w:tabs>
          <w:tab w:val="clear" w:pos="567"/>
        </w:tabs>
      </w:pPr>
    </w:p>
    <w:p w14:paraId="61118842" w14:textId="77777777" w:rsidR="00B56B94" w:rsidRPr="009A2772" w:rsidRDefault="00B56B94" w:rsidP="004B546E">
      <w:pPr>
        <w:tabs>
          <w:tab w:val="clear" w:pos="567"/>
        </w:tabs>
      </w:pPr>
    </w:p>
    <w:p w14:paraId="78A526A3" w14:textId="77777777" w:rsidR="00B56B94" w:rsidRPr="009A2772" w:rsidRDefault="00B56B94" w:rsidP="004B546E">
      <w:pPr>
        <w:tabs>
          <w:tab w:val="clear" w:pos="567"/>
        </w:tabs>
      </w:pPr>
    </w:p>
    <w:p w14:paraId="72C8332C" w14:textId="77777777" w:rsidR="00B56B94" w:rsidRPr="009A2772" w:rsidRDefault="00B56B94" w:rsidP="004B546E">
      <w:pPr>
        <w:tabs>
          <w:tab w:val="clear" w:pos="567"/>
        </w:tabs>
      </w:pPr>
    </w:p>
    <w:p w14:paraId="056017D9" w14:textId="77777777" w:rsidR="00B56B94" w:rsidRPr="009A2772" w:rsidRDefault="00B56B94" w:rsidP="004B546E">
      <w:pPr>
        <w:tabs>
          <w:tab w:val="clear" w:pos="567"/>
        </w:tabs>
        <w:jc w:val="center"/>
        <w:rPr>
          <w:b/>
          <w:bCs/>
        </w:rPr>
      </w:pPr>
    </w:p>
    <w:p w14:paraId="527F92DB" w14:textId="77777777" w:rsidR="00B56B94" w:rsidRPr="00BA3794" w:rsidRDefault="00B56B94" w:rsidP="004B546E">
      <w:pPr>
        <w:tabs>
          <w:tab w:val="clear" w:pos="567"/>
        </w:tabs>
        <w:jc w:val="center"/>
        <w:rPr>
          <w:b/>
          <w:bCs/>
        </w:rPr>
      </w:pPr>
      <w:r w:rsidRPr="00BA3794">
        <w:rPr>
          <w:b/>
          <w:bCs/>
        </w:rPr>
        <w:t>PŘÍLOHA I</w:t>
      </w:r>
    </w:p>
    <w:p w14:paraId="0331D027" w14:textId="77777777" w:rsidR="00B56B94" w:rsidRPr="00BA3794" w:rsidRDefault="00B56B94" w:rsidP="004B546E">
      <w:pPr>
        <w:tabs>
          <w:tab w:val="clear" w:pos="567"/>
        </w:tabs>
        <w:jc w:val="center"/>
        <w:rPr>
          <w:b/>
          <w:bCs/>
        </w:rPr>
      </w:pPr>
    </w:p>
    <w:p w14:paraId="290B0D8F" w14:textId="77777777" w:rsidR="00B56B94" w:rsidRPr="00BA3794" w:rsidRDefault="00B56B94" w:rsidP="004B546E">
      <w:pPr>
        <w:pStyle w:val="Nadpis1"/>
        <w:rPr>
          <w:lang w:val="cs-CZ"/>
        </w:rPr>
      </w:pPr>
      <w:r w:rsidRPr="00BA3794">
        <w:rPr>
          <w:lang w:val="cs-CZ"/>
        </w:rPr>
        <w:t>SOUHRN ÚDAJŮ O PŘÍPRAVKU</w:t>
      </w:r>
    </w:p>
    <w:p w14:paraId="2813F2EE" w14:textId="77777777" w:rsidR="00B56B94" w:rsidRPr="00BA3794" w:rsidRDefault="00B56B94" w:rsidP="004B546E">
      <w:pPr>
        <w:tabs>
          <w:tab w:val="clear" w:pos="567"/>
        </w:tabs>
        <w:jc w:val="center"/>
      </w:pPr>
    </w:p>
    <w:p w14:paraId="205B65FC" w14:textId="2E41602B" w:rsidR="00B56B94" w:rsidRPr="00D94142" w:rsidRDefault="00B56B94" w:rsidP="00B3252A">
      <w:pPr>
        <w:keepNext/>
        <w:ind w:left="567" w:hanging="567"/>
        <w:rPr>
          <w:b/>
          <w:bCs/>
        </w:rPr>
      </w:pPr>
      <w:r w:rsidRPr="00D94142">
        <w:rPr>
          <w:b/>
          <w:bCs/>
        </w:rPr>
        <w:br w:type="page"/>
      </w:r>
      <w:r w:rsidR="00D94142">
        <w:rPr>
          <w:b/>
          <w:bCs/>
        </w:rPr>
        <w:lastRenderedPageBreak/>
        <w:t>1.</w:t>
      </w:r>
      <w:r w:rsidR="00D94142">
        <w:rPr>
          <w:b/>
          <w:bCs/>
        </w:rPr>
        <w:tab/>
      </w:r>
      <w:r w:rsidRPr="00D94142">
        <w:rPr>
          <w:b/>
          <w:bCs/>
        </w:rPr>
        <w:t>NÁZEV PŘÍPRAVKU</w:t>
      </w:r>
    </w:p>
    <w:p w14:paraId="6D643FFF" w14:textId="77777777" w:rsidR="00B56B94" w:rsidRPr="00BA3794" w:rsidRDefault="00B56B94" w:rsidP="004B546E">
      <w:pPr>
        <w:keepNext/>
        <w:tabs>
          <w:tab w:val="clear" w:pos="567"/>
        </w:tabs>
      </w:pPr>
    </w:p>
    <w:p w14:paraId="39F81678" w14:textId="78D4DC49" w:rsidR="00B56B94" w:rsidRPr="00BA3794" w:rsidRDefault="00B56B94" w:rsidP="004B546E">
      <w:pPr>
        <w:tabs>
          <w:tab w:val="clear" w:pos="567"/>
        </w:tabs>
      </w:pPr>
      <w:r w:rsidRPr="00BA3794">
        <w:t xml:space="preserve">Lopinavir/Ritonavir </w:t>
      </w:r>
      <w:r w:rsidR="004D46D4">
        <w:t>Viatris</w:t>
      </w:r>
      <w:r w:rsidRPr="00BA3794">
        <w:t xml:space="preserve"> 100 mg/25 mg potahované tablety</w:t>
      </w:r>
    </w:p>
    <w:p w14:paraId="7D82C4BE" w14:textId="1913CDF7" w:rsidR="00B56B94" w:rsidRPr="00BA3794" w:rsidRDefault="00B56B94" w:rsidP="004B546E">
      <w:pPr>
        <w:tabs>
          <w:tab w:val="clear" w:pos="567"/>
        </w:tabs>
      </w:pPr>
      <w:r w:rsidRPr="00BA3794">
        <w:t xml:space="preserve">Lopinavir/Ritonavir </w:t>
      </w:r>
      <w:r w:rsidR="004D46D4">
        <w:t>Viatris</w:t>
      </w:r>
      <w:r w:rsidRPr="00BA3794">
        <w:t xml:space="preserve"> 200 mg/50 mg potahované tablety</w:t>
      </w:r>
    </w:p>
    <w:p w14:paraId="1CC2B459" w14:textId="77777777" w:rsidR="00B56B94" w:rsidRPr="00BA3794" w:rsidRDefault="00B56B94" w:rsidP="004B546E">
      <w:pPr>
        <w:tabs>
          <w:tab w:val="clear" w:pos="567"/>
        </w:tabs>
      </w:pPr>
    </w:p>
    <w:p w14:paraId="748D6F9A" w14:textId="77777777" w:rsidR="00B56B94" w:rsidRPr="00BA3794" w:rsidRDefault="00B56B94" w:rsidP="004B546E">
      <w:pPr>
        <w:tabs>
          <w:tab w:val="clear" w:pos="567"/>
        </w:tabs>
      </w:pPr>
    </w:p>
    <w:p w14:paraId="70FF6CC4" w14:textId="1F1386FD" w:rsidR="00B56B94" w:rsidRPr="00B3252A" w:rsidRDefault="00B3252A" w:rsidP="00B3252A">
      <w:pPr>
        <w:keepNext/>
        <w:ind w:left="567" w:hanging="567"/>
        <w:rPr>
          <w:b/>
          <w:bCs/>
        </w:rPr>
      </w:pPr>
      <w:r>
        <w:rPr>
          <w:b/>
          <w:bCs/>
        </w:rPr>
        <w:t>2.</w:t>
      </w:r>
      <w:r>
        <w:rPr>
          <w:b/>
          <w:bCs/>
        </w:rPr>
        <w:tab/>
      </w:r>
      <w:r w:rsidR="00B56B94" w:rsidRPr="00B3252A">
        <w:rPr>
          <w:b/>
          <w:bCs/>
        </w:rPr>
        <w:t>KVALITATIVNÍ A KVANTITATIVNÍ SLOŽENÍ</w:t>
      </w:r>
    </w:p>
    <w:p w14:paraId="11FC84EE" w14:textId="77777777" w:rsidR="00B56B94" w:rsidRPr="00BA3794" w:rsidRDefault="00B56B94" w:rsidP="004B546E"/>
    <w:p w14:paraId="1F845D54" w14:textId="27D13082" w:rsidR="00B56B94" w:rsidRPr="00BA3794" w:rsidRDefault="00B56B94" w:rsidP="004B546E">
      <w:pPr>
        <w:tabs>
          <w:tab w:val="clear" w:pos="567"/>
        </w:tabs>
        <w:rPr>
          <w:u w:val="single"/>
        </w:rPr>
      </w:pPr>
      <w:r w:rsidRPr="00BA3794">
        <w:rPr>
          <w:u w:val="single"/>
        </w:rPr>
        <w:t xml:space="preserve">Lopinavir/Ritonavir </w:t>
      </w:r>
      <w:r w:rsidR="004D46D4">
        <w:rPr>
          <w:u w:val="single"/>
        </w:rPr>
        <w:t>Viatris</w:t>
      </w:r>
      <w:r w:rsidRPr="00BA3794">
        <w:rPr>
          <w:u w:val="single"/>
        </w:rPr>
        <w:t xml:space="preserve"> 100 mg/25 mg potahované tablety</w:t>
      </w:r>
    </w:p>
    <w:p w14:paraId="345DA78E" w14:textId="77777777" w:rsidR="009C00AE" w:rsidRPr="00BA3794" w:rsidRDefault="009C00AE" w:rsidP="004B546E">
      <w:pPr>
        <w:tabs>
          <w:tab w:val="clear" w:pos="567"/>
        </w:tabs>
        <w:rPr>
          <w:u w:val="single"/>
        </w:rPr>
      </w:pPr>
    </w:p>
    <w:p w14:paraId="33FD2234" w14:textId="4FCCD572" w:rsidR="00B56B94" w:rsidRPr="00BA3794" w:rsidRDefault="00B56B94" w:rsidP="004B546E">
      <w:pPr>
        <w:tabs>
          <w:tab w:val="clear" w:pos="567"/>
        </w:tabs>
      </w:pPr>
      <w:r w:rsidRPr="00BA3794">
        <w:t xml:space="preserve">Jedna potahovaná tableta obsahuje </w:t>
      </w:r>
      <w:r w:rsidR="00E71637">
        <w:t xml:space="preserve">100 mg </w:t>
      </w:r>
      <w:r w:rsidRPr="00BA3794">
        <w:t>lopinaviru spolu s</w:t>
      </w:r>
      <w:r w:rsidR="00E71637">
        <w:t xml:space="preserve"> 25 mg </w:t>
      </w:r>
      <w:r w:rsidRPr="00BA3794">
        <w:t>ritonaviru pro optimální farmakokinetiku.</w:t>
      </w:r>
    </w:p>
    <w:p w14:paraId="1115F1B2" w14:textId="77777777" w:rsidR="00B56B94" w:rsidRPr="00BA3794" w:rsidRDefault="00B56B94" w:rsidP="004B546E">
      <w:pPr>
        <w:tabs>
          <w:tab w:val="clear" w:pos="567"/>
        </w:tabs>
      </w:pPr>
    </w:p>
    <w:p w14:paraId="11E5F41C" w14:textId="00255A73" w:rsidR="00B56B94" w:rsidRPr="00BA3794" w:rsidRDefault="00B56B94" w:rsidP="004B546E">
      <w:pPr>
        <w:tabs>
          <w:tab w:val="clear" w:pos="567"/>
        </w:tabs>
        <w:rPr>
          <w:u w:val="single"/>
        </w:rPr>
      </w:pPr>
      <w:r w:rsidRPr="00BA3794">
        <w:rPr>
          <w:u w:val="single"/>
        </w:rPr>
        <w:t xml:space="preserve">Lopinavir/Ritonavir </w:t>
      </w:r>
      <w:r w:rsidR="004D46D4">
        <w:rPr>
          <w:u w:val="single"/>
        </w:rPr>
        <w:t>Viatris</w:t>
      </w:r>
      <w:r w:rsidRPr="00BA3794">
        <w:rPr>
          <w:u w:val="single"/>
        </w:rPr>
        <w:t xml:space="preserve"> 200 mg/50 mg potahované tablety</w:t>
      </w:r>
    </w:p>
    <w:p w14:paraId="6389B444" w14:textId="77777777" w:rsidR="009C00AE" w:rsidRPr="00BA3794" w:rsidRDefault="009C00AE" w:rsidP="004B546E">
      <w:pPr>
        <w:tabs>
          <w:tab w:val="clear" w:pos="567"/>
        </w:tabs>
        <w:rPr>
          <w:u w:val="single"/>
        </w:rPr>
      </w:pPr>
    </w:p>
    <w:p w14:paraId="3DD2A3B9" w14:textId="6FB83ED4" w:rsidR="00B56B94" w:rsidRPr="00BA3794" w:rsidRDefault="00B56B94" w:rsidP="004B546E">
      <w:pPr>
        <w:tabs>
          <w:tab w:val="clear" w:pos="567"/>
        </w:tabs>
      </w:pPr>
      <w:r w:rsidRPr="00BA3794">
        <w:t xml:space="preserve">Jedna potahovaná tableta obsahuje </w:t>
      </w:r>
      <w:r w:rsidR="00E71637">
        <w:t xml:space="preserve">200 mg </w:t>
      </w:r>
      <w:r w:rsidRPr="00BA3794">
        <w:t>lopinaviru spolu s</w:t>
      </w:r>
      <w:r w:rsidR="00E71637">
        <w:t xml:space="preserve"> 50 mg </w:t>
      </w:r>
      <w:r w:rsidRPr="00BA3794">
        <w:t>ritonaviru pro optimální farmakokinetiku.</w:t>
      </w:r>
    </w:p>
    <w:p w14:paraId="54DFC9F8" w14:textId="77777777" w:rsidR="00B56B94" w:rsidRPr="00BA3794" w:rsidRDefault="00B56B94" w:rsidP="004B546E">
      <w:pPr>
        <w:tabs>
          <w:tab w:val="clear" w:pos="567"/>
        </w:tabs>
      </w:pPr>
    </w:p>
    <w:p w14:paraId="2854202A" w14:textId="77777777" w:rsidR="00B56B94" w:rsidRPr="00BA3794" w:rsidRDefault="00B56B94" w:rsidP="004B546E">
      <w:pPr>
        <w:tabs>
          <w:tab w:val="clear" w:pos="567"/>
        </w:tabs>
      </w:pPr>
      <w:r w:rsidRPr="00BA3794">
        <w:t>Úplný seznam pomocných látek viz bod 6.1.</w:t>
      </w:r>
    </w:p>
    <w:p w14:paraId="3E62A268" w14:textId="77777777" w:rsidR="00B56B94" w:rsidRPr="00BA3794" w:rsidRDefault="00B56B94" w:rsidP="004B546E">
      <w:pPr>
        <w:tabs>
          <w:tab w:val="clear" w:pos="567"/>
        </w:tabs>
      </w:pPr>
    </w:p>
    <w:p w14:paraId="68FD3DA1" w14:textId="77777777" w:rsidR="00B56B94" w:rsidRPr="00BA3794" w:rsidRDefault="00B56B94" w:rsidP="004B546E">
      <w:pPr>
        <w:tabs>
          <w:tab w:val="clear" w:pos="567"/>
        </w:tabs>
      </w:pPr>
    </w:p>
    <w:p w14:paraId="56323F20" w14:textId="4C144F5C" w:rsidR="00B56B94" w:rsidRPr="00B3252A" w:rsidRDefault="00B3252A" w:rsidP="00B3252A">
      <w:pPr>
        <w:keepNext/>
        <w:ind w:left="567" w:hanging="567"/>
        <w:rPr>
          <w:b/>
          <w:bCs/>
        </w:rPr>
      </w:pPr>
      <w:r>
        <w:rPr>
          <w:b/>
          <w:bCs/>
        </w:rPr>
        <w:t>3.</w:t>
      </w:r>
      <w:r>
        <w:rPr>
          <w:b/>
          <w:bCs/>
        </w:rPr>
        <w:tab/>
      </w:r>
      <w:r w:rsidR="00B56B94" w:rsidRPr="00B3252A">
        <w:rPr>
          <w:b/>
          <w:bCs/>
        </w:rPr>
        <w:t>LÉKOVÁ FORMA</w:t>
      </w:r>
    </w:p>
    <w:p w14:paraId="60AC8F35" w14:textId="77777777" w:rsidR="00B56B94" w:rsidRPr="00BA3794" w:rsidRDefault="00B56B94" w:rsidP="004B546E">
      <w:pPr>
        <w:keepNext/>
        <w:tabs>
          <w:tab w:val="clear" w:pos="567"/>
        </w:tabs>
      </w:pPr>
    </w:p>
    <w:p w14:paraId="56FEC343" w14:textId="77777777" w:rsidR="00B56B94" w:rsidRPr="00BA3794" w:rsidRDefault="00B56B94" w:rsidP="004B546E">
      <w:pPr>
        <w:tabs>
          <w:tab w:val="clear" w:pos="567"/>
        </w:tabs>
      </w:pPr>
      <w:r w:rsidRPr="00BA3794">
        <w:t>Potahovaná tableta</w:t>
      </w:r>
    </w:p>
    <w:p w14:paraId="0695C779" w14:textId="77777777" w:rsidR="00B56B94" w:rsidRPr="00BA3794" w:rsidRDefault="00B56B94" w:rsidP="004B546E">
      <w:pPr>
        <w:tabs>
          <w:tab w:val="clear" w:pos="567"/>
        </w:tabs>
      </w:pPr>
    </w:p>
    <w:p w14:paraId="3B12102D" w14:textId="0A4F4C1F" w:rsidR="00B56B94" w:rsidRPr="00BA3794" w:rsidRDefault="00B56B94" w:rsidP="004B546E">
      <w:pPr>
        <w:tabs>
          <w:tab w:val="clear" w:pos="567"/>
        </w:tabs>
        <w:rPr>
          <w:u w:val="single"/>
          <w:lang w:eastAsia="cs-CZ"/>
        </w:rPr>
      </w:pPr>
      <w:r w:rsidRPr="00BA3794">
        <w:rPr>
          <w:u w:val="single"/>
          <w:lang w:eastAsia="cs-CZ"/>
        </w:rPr>
        <w:t xml:space="preserve">Lopinavir/Ritonavir </w:t>
      </w:r>
      <w:r w:rsidR="004D46D4">
        <w:rPr>
          <w:u w:val="single"/>
          <w:lang w:eastAsia="cs-CZ"/>
        </w:rPr>
        <w:t>Viatris</w:t>
      </w:r>
      <w:r w:rsidRPr="00BA3794">
        <w:rPr>
          <w:u w:val="single"/>
          <w:lang w:eastAsia="cs-CZ"/>
        </w:rPr>
        <w:t xml:space="preserve"> 100 mg/25 mg potahované tablety</w:t>
      </w:r>
    </w:p>
    <w:p w14:paraId="7E06B93F" w14:textId="77777777" w:rsidR="009C00AE" w:rsidRPr="00BA3794" w:rsidRDefault="009C00AE" w:rsidP="004B546E">
      <w:pPr>
        <w:tabs>
          <w:tab w:val="clear" w:pos="567"/>
        </w:tabs>
        <w:rPr>
          <w:u w:val="single"/>
          <w:lang w:eastAsia="cs-CZ"/>
        </w:rPr>
      </w:pPr>
    </w:p>
    <w:p w14:paraId="3F03500F" w14:textId="77777777" w:rsidR="00B56B94" w:rsidRPr="00BA3794" w:rsidRDefault="00B56B94" w:rsidP="004B546E">
      <w:pPr>
        <w:tabs>
          <w:tab w:val="clear" w:pos="567"/>
        </w:tabs>
      </w:pPr>
      <w:r w:rsidRPr="00BA3794">
        <w:t>Oválná, bikonvexní, bílá potahovaná tableta se zkoseným okrajem o rozměrech přibližně 15,0 mm x 8,0 mm. Na jedné straně je vyraženo „MLR4“ a na druhé straně je tableta hladká.</w:t>
      </w:r>
    </w:p>
    <w:p w14:paraId="7D2334C0" w14:textId="77777777" w:rsidR="00B56B94" w:rsidRPr="00BA3794" w:rsidRDefault="00B56B94" w:rsidP="004B546E">
      <w:pPr>
        <w:tabs>
          <w:tab w:val="clear" w:pos="567"/>
        </w:tabs>
      </w:pPr>
    </w:p>
    <w:p w14:paraId="4AAB99C4" w14:textId="1F27F38A" w:rsidR="00B56B94" w:rsidRPr="00BA3794" w:rsidRDefault="00B56B94" w:rsidP="004B546E">
      <w:pPr>
        <w:tabs>
          <w:tab w:val="clear" w:pos="567"/>
        </w:tabs>
        <w:rPr>
          <w:u w:val="single"/>
          <w:lang w:eastAsia="cs-CZ"/>
        </w:rPr>
      </w:pPr>
      <w:r w:rsidRPr="00BA3794">
        <w:rPr>
          <w:u w:val="single"/>
          <w:lang w:eastAsia="cs-CZ"/>
        </w:rPr>
        <w:t xml:space="preserve">Lopinavir/Ritonavir </w:t>
      </w:r>
      <w:r w:rsidR="004D46D4">
        <w:rPr>
          <w:u w:val="single"/>
          <w:lang w:eastAsia="cs-CZ"/>
        </w:rPr>
        <w:t>Viatris</w:t>
      </w:r>
      <w:r w:rsidRPr="00BA3794">
        <w:rPr>
          <w:u w:val="single"/>
          <w:lang w:eastAsia="cs-CZ"/>
        </w:rPr>
        <w:t xml:space="preserve"> 200 mg/50 mg potahované tablety</w:t>
      </w:r>
    </w:p>
    <w:p w14:paraId="37C29323" w14:textId="77777777" w:rsidR="009C00AE" w:rsidRPr="00BA3794" w:rsidRDefault="009C00AE" w:rsidP="004B546E">
      <w:pPr>
        <w:tabs>
          <w:tab w:val="clear" w:pos="567"/>
        </w:tabs>
        <w:rPr>
          <w:u w:val="single"/>
          <w:lang w:eastAsia="cs-CZ"/>
        </w:rPr>
      </w:pPr>
    </w:p>
    <w:p w14:paraId="3436E353" w14:textId="77777777" w:rsidR="00B56B94" w:rsidRPr="00BA3794" w:rsidRDefault="00B56B94" w:rsidP="004B546E">
      <w:pPr>
        <w:tabs>
          <w:tab w:val="clear" w:pos="567"/>
        </w:tabs>
      </w:pPr>
      <w:r w:rsidRPr="00BA3794">
        <w:t>Oválná, bikonvexní, bílá potahovaná tableta se zkoseným okrajem o rozměrech přibližně 18,8 mm x 10,0 mm. Na jedné straně je vyraženo „MLR3“ a na druhé straně je tableta hladká.</w:t>
      </w:r>
    </w:p>
    <w:p w14:paraId="38BBA8F1" w14:textId="77777777" w:rsidR="00B56B94" w:rsidRPr="00BA3794" w:rsidRDefault="00B56B94" w:rsidP="004B546E">
      <w:pPr>
        <w:tabs>
          <w:tab w:val="clear" w:pos="567"/>
        </w:tabs>
      </w:pPr>
    </w:p>
    <w:p w14:paraId="124CEB76" w14:textId="77777777" w:rsidR="00B56B94" w:rsidRPr="00BA3794" w:rsidRDefault="00B56B94" w:rsidP="004B546E">
      <w:pPr>
        <w:tabs>
          <w:tab w:val="clear" w:pos="567"/>
        </w:tabs>
      </w:pPr>
    </w:p>
    <w:p w14:paraId="2BF1D367" w14:textId="113B7109" w:rsidR="00B56B94" w:rsidRPr="00B3252A" w:rsidRDefault="00B3252A" w:rsidP="00B3252A">
      <w:pPr>
        <w:keepNext/>
        <w:ind w:left="567" w:hanging="567"/>
        <w:rPr>
          <w:b/>
          <w:bCs/>
        </w:rPr>
      </w:pPr>
      <w:r>
        <w:rPr>
          <w:b/>
          <w:bCs/>
        </w:rPr>
        <w:t>4.</w:t>
      </w:r>
      <w:r>
        <w:rPr>
          <w:b/>
          <w:bCs/>
        </w:rPr>
        <w:tab/>
      </w:r>
      <w:r w:rsidR="00B56B94" w:rsidRPr="00B3252A">
        <w:rPr>
          <w:b/>
          <w:bCs/>
        </w:rPr>
        <w:t>KLINICKÉ ÚDAJE</w:t>
      </w:r>
    </w:p>
    <w:p w14:paraId="7747DF78" w14:textId="77777777" w:rsidR="00B56B94" w:rsidRPr="00BA3794" w:rsidRDefault="00B56B94" w:rsidP="004B546E">
      <w:pPr>
        <w:keepNext/>
        <w:tabs>
          <w:tab w:val="clear" w:pos="567"/>
        </w:tabs>
      </w:pPr>
    </w:p>
    <w:p w14:paraId="1B55029F" w14:textId="3EC57ED1" w:rsidR="00B56B94" w:rsidRPr="00B3252A" w:rsidRDefault="00B3252A" w:rsidP="00B3252A">
      <w:pPr>
        <w:keepNext/>
        <w:ind w:left="567" w:hanging="567"/>
        <w:rPr>
          <w:b/>
          <w:bCs/>
        </w:rPr>
      </w:pPr>
      <w:r>
        <w:rPr>
          <w:b/>
          <w:bCs/>
        </w:rPr>
        <w:t>4.1</w:t>
      </w:r>
      <w:r>
        <w:rPr>
          <w:b/>
          <w:bCs/>
        </w:rPr>
        <w:tab/>
      </w:r>
      <w:r w:rsidR="00B56B94" w:rsidRPr="00B3252A">
        <w:rPr>
          <w:b/>
          <w:bCs/>
        </w:rPr>
        <w:t>Terapeutické indikace</w:t>
      </w:r>
    </w:p>
    <w:p w14:paraId="27524356" w14:textId="77777777" w:rsidR="00B56B94" w:rsidRPr="00BA3794" w:rsidRDefault="00B56B94" w:rsidP="004B546E">
      <w:pPr>
        <w:keepNext/>
        <w:tabs>
          <w:tab w:val="clear" w:pos="567"/>
        </w:tabs>
      </w:pPr>
    </w:p>
    <w:p w14:paraId="19EE0F37" w14:textId="486B9004" w:rsidR="00B56B94" w:rsidRPr="00BA3794" w:rsidRDefault="00B56B94" w:rsidP="004B546E">
      <w:pPr>
        <w:tabs>
          <w:tab w:val="clear" w:pos="567"/>
        </w:tabs>
      </w:pPr>
      <w:r w:rsidRPr="00BA3794">
        <w:rPr>
          <w:lang w:eastAsia="cs-CZ"/>
        </w:rPr>
        <w:t xml:space="preserve">Lopinavir/ritonavir </w:t>
      </w:r>
      <w:r w:rsidRPr="00BA3794">
        <w:t xml:space="preserve">je indikován v kombinaci s dalšími </w:t>
      </w:r>
      <w:proofErr w:type="spellStart"/>
      <w:r w:rsidRPr="00BA3794">
        <w:t>antiretrovirovými</w:t>
      </w:r>
      <w:proofErr w:type="spellEnd"/>
      <w:r w:rsidRPr="00BA3794">
        <w:t xml:space="preserve"> přípravky pro léčbu infekcí vyvolaných virem lidské imunodeficience (HIV</w:t>
      </w:r>
      <w:r w:rsidRPr="00BA3794">
        <w:noBreakHyphen/>
        <w:t xml:space="preserve">1) </w:t>
      </w:r>
      <w:r w:rsidR="000E6EDC" w:rsidRPr="00BA3794">
        <w:t xml:space="preserve">u dospělých, dospívajících a </w:t>
      </w:r>
      <w:r w:rsidRPr="00BA3794">
        <w:t>dětí starších 2 let.</w:t>
      </w:r>
    </w:p>
    <w:p w14:paraId="5CCA63B5" w14:textId="77777777" w:rsidR="00B56B94" w:rsidRPr="00BA3794" w:rsidRDefault="00B56B94" w:rsidP="004B546E">
      <w:pPr>
        <w:tabs>
          <w:tab w:val="clear" w:pos="567"/>
        </w:tabs>
      </w:pPr>
    </w:p>
    <w:p w14:paraId="5B5FEF78" w14:textId="4D25FF68" w:rsidR="00B56B94" w:rsidRPr="00BA3794" w:rsidRDefault="00B56B94" w:rsidP="004B546E">
      <w:pPr>
        <w:tabs>
          <w:tab w:val="clear" w:pos="567"/>
        </w:tabs>
      </w:pPr>
      <w:r w:rsidRPr="00BA3794">
        <w:t xml:space="preserve">U pacientů, kteří už byli léčeni inhibitorem proteázy, má volba </w:t>
      </w:r>
      <w:r w:rsidRPr="00BA3794">
        <w:rPr>
          <w:lang w:eastAsia="cs-CZ"/>
        </w:rPr>
        <w:t xml:space="preserve">lopinaviru/ritonaviru </w:t>
      </w:r>
      <w:r w:rsidRPr="00BA3794">
        <w:t>vycházet z</w:t>
      </w:r>
      <w:r w:rsidR="0087248D" w:rsidRPr="00BA3794">
        <w:t> </w:t>
      </w:r>
      <w:r w:rsidRPr="00BA3794">
        <w:t>testování individuální virové rezistence a z informací o předchozí terapii v</w:t>
      </w:r>
      <w:r w:rsidR="000E6EDC" w:rsidRPr="00BA3794">
        <w:t> </w:t>
      </w:r>
      <w:r w:rsidRPr="00BA3794">
        <w:t>anamnéze</w:t>
      </w:r>
      <w:r w:rsidR="000E6EDC" w:rsidRPr="00BA3794">
        <w:t xml:space="preserve"> pacienta</w:t>
      </w:r>
      <w:r w:rsidRPr="00BA3794">
        <w:t xml:space="preserve">. (viz body </w:t>
      </w:r>
      <w:smartTag w:uri="urn:schemas-microsoft-com:office:smarttags" w:element="metricconverter">
        <w:smartTagPr>
          <w:attr w:name="ProductID" w:val="4.4 a"/>
        </w:smartTagPr>
        <w:r w:rsidRPr="00BA3794">
          <w:t>4.4 a</w:t>
        </w:r>
      </w:smartTag>
      <w:r w:rsidRPr="00BA3794">
        <w:t xml:space="preserve"> 5.1).</w:t>
      </w:r>
    </w:p>
    <w:p w14:paraId="0A72AAD6" w14:textId="77777777" w:rsidR="00B56B94" w:rsidRPr="00BA3794" w:rsidRDefault="00B56B94" w:rsidP="004B546E">
      <w:pPr>
        <w:tabs>
          <w:tab w:val="clear" w:pos="567"/>
        </w:tabs>
      </w:pPr>
    </w:p>
    <w:p w14:paraId="6C1077DB" w14:textId="21857FB0" w:rsidR="00B56B94" w:rsidRPr="00B3252A" w:rsidRDefault="00B3252A" w:rsidP="00B3252A">
      <w:pPr>
        <w:keepNext/>
        <w:ind w:left="567" w:hanging="567"/>
        <w:rPr>
          <w:b/>
          <w:bCs/>
        </w:rPr>
      </w:pPr>
      <w:r>
        <w:rPr>
          <w:b/>
          <w:bCs/>
        </w:rPr>
        <w:t>4.2</w:t>
      </w:r>
      <w:r>
        <w:rPr>
          <w:b/>
          <w:bCs/>
        </w:rPr>
        <w:tab/>
      </w:r>
      <w:r w:rsidR="00B56B94" w:rsidRPr="00B3252A">
        <w:rPr>
          <w:b/>
          <w:bCs/>
        </w:rPr>
        <w:t>Dávkování a způsob podání</w:t>
      </w:r>
    </w:p>
    <w:p w14:paraId="4ED2FB87" w14:textId="77777777" w:rsidR="00B56B94" w:rsidRPr="00BA3794" w:rsidRDefault="00B56B94" w:rsidP="004B546E">
      <w:pPr>
        <w:tabs>
          <w:tab w:val="clear" w:pos="567"/>
        </w:tabs>
        <w:rPr>
          <w:b/>
          <w:bCs/>
        </w:rPr>
      </w:pPr>
    </w:p>
    <w:p w14:paraId="0F084456" w14:textId="5E32DC06" w:rsidR="00B56B94" w:rsidRPr="00BA3794" w:rsidRDefault="00B56B94" w:rsidP="004B546E">
      <w:pPr>
        <w:tabs>
          <w:tab w:val="clear" w:pos="567"/>
        </w:tabs>
      </w:pPr>
      <w:r w:rsidRPr="00BA3794">
        <w:rPr>
          <w:lang w:eastAsia="cs-CZ"/>
        </w:rPr>
        <w:t xml:space="preserve">Lopinavir/ritonavir </w:t>
      </w:r>
      <w:r w:rsidRPr="00BA3794">
        <w:t>m</w:t>
      </w:r>
      <w:r w:rsidR="0087248D" w:rsidRPr="00BA3794">
        <w:t>ají</w:t>
      </w:r>
      <w:r w:rsidRPr="00BA3794">
        <w:t xml:space="preserve"> předepisov</w:t>
      </w:r>
      <w:r w:rsidR="0087248D" w:rsidRPr="00BA3794">
        <w:t>at</w:t>
      </w:r>
      <w:r w:rsidRPr="00BA3794">
        <w:t xml:space="preserve"> pouze lékaři se zkušeností s léčbou HIV infekce.</w:t>
      </w:r>
    </w:p>
    <w:p w14:paraId="4B3245FF" w14:textId="77777777" w:rsidR="00B56B94" w:rsidRPr="00BA3794" w:rsidRDefault="00B56B94" w:rsidP="004B546E">
      <w:pPr>
        <w:tabs>
          <w:tab w:val="clear" w:pos="567"/>
        </w:tabs>
      </w:pPr>
    </w:p>
    <w:p w14:paraId="62B42EA9" w14:textId="77777777" w:rsidR="00B56B94" w:rsidRPr="00BA3794" w:rsidRDefault="00B56B94" w:rsidP="004B546E">
      <w:pPr>
        <w:tabs>
          <w:tab w:val="clear" w:pos="567"/>
        </w:tabs>
        <w:rPr>
          <w:bCs/>
        </w:rPr>
      </w:pPr>
      <w:r w:rsidRPr="00BA3794">
        <w:rPr>
          <w:bCs/>
        </w:rPr>
        <w:t>Tablety lopinaviru/ritonaviru musí být polykány vcelku, bez kousání, půlení nebo drcení.</w:t>
      </w:r>
    </w:p>
    <w:p w14:paraId="356F003B" w14:textId="77777777" w:rsidR="00B56B94" w:rsidRPr="00BA3794" w:rsidRDefault="00B56B94" w:rsidP="004B546E">
      <w:pPr>
        <w:tabs>
          <w:tab w:val="clear" w:pos="567"/>
        </w:tabs>
      </w:pPr>
    </w:p>
    <w:p w14:paraId="7E68B46B" w14:textId="77777777" w:rsidR="00B56B94" w:rsidRPr="00BA3794" w:rsidRDefault="00B56B94" w:rsidP="004B546E">
      <w:pPr>
        <w:keepNext/>
        <w:keepLines/>
        <w:tabs>
          <w:tab w:val="clear" w:pos="567"/>
        </w:tabs>
        <w:rPr>
          <w:iCs/>
          <w:u w:val="single"/>
        </w:rPr>
      </w:pPr>
      <w:r w:rsidRPr="00BA3794">
        <w:rPr>
          <w:iCs/>
          <w:u w:val="single"/>
        </w:rPr>
        <w:lastRenderedPageBreak/>
        <w:t>Dávkování</w:t>
      </w:r>
    </w:p>
    <w:p w14:paraId="11DE56AC" w14:textId="77777777" w:rsidR="00B56B94" w:rsidRPr="00BA3794" w:rsidRDefault="00B56B94" w:rsidP="004B546E">
      <w:pPr>
        <w:keepNext/>
        <w:keepLines/>
        <w:tabs>
          <w:tab w:val="clear" w:pos="567"/>
        </w:tabs>
        <w:rPr>
          <w:iCs/>
          <w:u w:val="single"/>
        </w:rPr>
      </w:pPr>
    </w:p>
    <w:p w14:paraId="19AFCA3F" w14:textId="77777777" w:rsidR="00B56B94" w:rsidRPr="00BA3794" w:rsidRDefault="00B56B94" w:rsidP="004B546E">
      <w:pPr>
        <w:keepNext/>
        <w:keepLines/>
        <w:tabs>
          <w:tab w:val="clear" w:pos="567"/>
        </w:tabs>
      </w:pPr>
      <w:r w:rsidRPr="00BA3794">
        <w:rPr>
          <w:i/>
          <w:iCs/>
        </w:rPr>
        <w:t>Dospělí a dospívající</w:t>
      </w:r>
    </w:p>
    <w:p w14:paraId="07EE8A7D" w14:textId="602FAC04" w:rsidR="00B56B94" w:rsidRPr="00BA3794" w:rsidRDefault="00B56B94" w:rsidP="004B546E">
      <w:pPr>
        <w:keepNext/>
        <w:keepLines/>
        <w:tabs>
          <w:tab w:val="clear" w:pos="567"/>
        </w:tabs>
      </w:pPr>
      <w:r w:rsidRPr="00BA3794">
        <w:t xml:space="preserve">Standardní doporučená dávka tablet lopinaviru/ritonaviru je 400/100 mg (dvě tablety </w:t>
      </w:r>
      <w:r w:rsidR="00894BE1" w:rsidRPr="00BA3794">
        <w:t xml:space="preserve">o síle </w:t>
      </w:r>
      <w:r w:rsidRPr="00BA3794">
        <w:t xml:space="preserve">200/50 mg) dvakrát denně užívané spolu s jídlem nebo bez jídla. U dospělých pacientů lze v případě, kdy se podávání jednou denně jeví jako nutné k zajištění dodržování léčby pacientem, je možné užívat tablety lopinaviru/ritonaviru v jedné denní dávce 800/200 mg (čtyři tablety </w:t>
      </w:r>
      <w:r w:rsidR="00894BE1" w:rsidRPr="00BA3794">
        <w:t xml:space="preserve">o síle </w:t>
      </w:r>
      <w:r w:rsidRPr="00BA3794">
        <w:t>200/50</w:t>
      </w:r>
      <w:r w:rsidR="000E6EDC" w:rsidRPr="00BA3794">
        <w:t> mg</w:t>
      </w:r>
      <w:r w:rsidRPr="00BA3794">
        <w:t xml:space="preserve">) spolu s jídlem nebo </w:t>
      </w:r>
      <w:r w:rsidR="000E6EDC" w:rsidRPr="00BA3794">
        <w:t>bez jídla</w:t>
      </w:r>
      <w:r w:rsidRPr="00BA3794">
        <w:t xml:space="preserve">. Užívání přípravku v jedné denní dávce má být vyhrazeno pro ty dospělé pacienty, u kterých bylo zjištěno pouze pár mutací spojených s užíváním inhibitoru proteázy (PI) (tj. s méně než třemi mutacemi způsobujícími rezistenci k inhibitorům proteázy, dle výsledků klinické studie, viz bod 5.1 pro celkový popis populace), přičemž je nutno vzít v úvahu riziko nižší schopnosti udržet virologickou </w:t>
      </w:r>
      <w:proofErr w:type="spellStart"/>
      <w:r w:rsidRPr="00BA3794">
        <w:t>supresi</w:t>
      </w:r>
      <w:proofErr w:type="spellEnd"/>
      <w:r w:rsidRPr="00BA3794">
        <w:t xml:space="preserve"> (viz bod 5.1) a vyšší riziko průjmů (viz bod 4.8) ve srovnání s doporučovaným standardním podáváním dvou denních dávek. </w:t>
      </w:r>
    </w:p>
    <w:p w14:paraId="65438858" w14:textId="77777777" w:rsidR="00B56B94" w:rsidRPr="00BA3794" w:rsidRDefault="00B56B94" w:rsidP="004B546E">
      <w:pPr>
        <w:tabs>
          <w:tab w:val="clear" w:pos="567"/>
        </w:tabs>
        <w:rPr>
          <w:i/>
          <w:iCs/>
        </w:rPr>
      </w:pPr>
    </w:p>
    <w:p w14:paraId="6AD274E1" w14:textId="7DFD4DCC" w:rsidR="00B56B94" w:rsidRPr="00BA3794" w:rsidRDefault="00B9125C" w:rsidP="004B546E">
      <w:pPr>
        <w:tabs>
          <w:tab w:val="clear" w:pos="567"/>
        </w:tabs>
        <w:rPr>
          <w:i/>
          <w:iCs/>
        </w:rPr>
      </w:pPr>
      <w:r w:rsidRPr="00BA3794">
        <w:rPr>
          <w:i/>
          <w:iCs/>
        </w:rPr>
        <w:t xml:space="preserve">Pediatrická populace </w:t>
      </w:r>
      <w:r w:rsidR="00B56B94" w:rsidRPr="00BA3794">
        <w:rPr>
          <w:i/>
          <w:iCs/>
        </w:rPr>
        <w:t>(ve věku 2 let a starší)</w:t>
      </w:r>
    </w:p>
    <w:p w14:paraId="26DABE92" w14:textId="068DE7A8" w:rsidR="00B56B94" w:rsidRPr="00BA3794" w:rsidRDefault="00B56B94" w:rsidP="004B546E">
      <w:pPr>
        <w:tabs>
          <w:tab w:val="clear" w:pos="567"/>
        </w:tabs>
      </w:pPr>
      <w:r w:rsidRPr="00BA3794">
        <w:t xml:space="preserve">Dávka tablet lopinaviru/ritonaviru, která je určena pro dospělé (400/100 mg dvakrát denně), může být použita u dětí s tělesnou hmotností </w:t>
      </w:r>
      <w:smartTag w:uri="urn:schemas-microsoft-com:office:smarttags" w:element="metricconverter">
        <w:smartTagPr>
          <w:attr w:name="ProductID" w:val="40 kg"/>
        </w:smartTagPr>
        <w:r w:rsidRPr="00BA3794">
          <w:t>40 kg</w:t>
        </w:r>
      </w:smartTag>
      <w:r w:rsidRPr="00BA3794">
        <w:t xml:space="preserve"> a vyšší nebo s velikostí tělesného povrchu (BSA)* větší než </w:t>
      </w:r>
      <w:smartTag w:uri="urn:schemas-microsoft-com:office:smarttags" w:element="metricconverter">
        <w:smartTagPr>
          <w:attr w:name="ProductID" w:val="1,4 m2"/>
        </w:smartTagPr>
        <w:r w:rsidRPr="00BA3794">
          <w:t>1,4 m</w:t>
        </w:r>
        <w:r w:rsidRPr="00BA3794">
          <w:rPr>
            <w:vertAlign w:val="superscript"/>
          </w:rPr>
          <w:t>2</w:t>
        </w:r>
      </w:smartTag>
      <w:r w:rsidRPr="00BA3794">
        <w:t xml:space="preserve">. Pro užití u dětí s tělesnou hmotností nižší než </w:t>
      </w:r>
      <w:smartTag w:uri="urn:schemas-microsoft-com:office:smarttags" w:element="metricconverter">
        <w:smartTagPr>
          <w:attr w:name="ProductID" w:val="40 kg"/>
        </w:smartTagPr>
        <w:r w:rsidRPr="00BA3794">
          <w:t>40 kg</w:t>
        </w:r>
      </w:smartTag>
      <w:r w:rsidRPr="00BA3794">
        <w:t xml:space="preserve"> nebo velikostí tělesného povrchu v rozmezí 0,5 až 1,4 m</w:t>
      </w:r>
      <w:r w:rsidRPr="00BA3794">
        <w:rPr>
          <w:vertAlign w:val="superscript"/>
        </w:rPr>
        <w:t>2</w:t>
      </w:r>
      <w:r w:rsidRPr="00BA3794">
        <w:t>, které jsou schopny polykat tablety, odkazujeme na instrukce o dávkování v níže uvedených tabulkách. Na základě aktuálně dostupných údajů, které jsou k dispozici, nemá být lopinavir/ritonavir podáván v režimu jednou denně u pediatrických pacientů (viz bod 5.1).</w:t>
      </w:r>
    </w:p>
    <w:p w14:paraId="30CDB0FF" w14:textId="77777777" w:rsidR="00B56B94" w:rsidRPr="00BA3794" w:rsidRDefault="00B56B94" w:rsidP="004B546E"/>
    <w:p w14:paraId="5E0BE4D3" w14:textId="348A4FB1" w:rsidR="00B56B94" w:rsidRPr="00BA3794" w:rsidRDefault="00B56B94" w:rsidP="00B94F98">
      <w:pPr>
        <w:tabs>
          <w:tab w:val="clear" w:pos="567"/>
        </w:tabs>
      </w:pPr>
      <w:r w:rsidRPr="00BA3794">
        <w:t xml:space="preserve">Dříve </w:t>
      </w:r>
      <w:r w:rsidR="00CC495E" w:rsidRPr="00BA3794">
        <w:t>než budou</w:t>
      </w:r>
      <w:r w:rsidRPr="00BA3794">
        <w:t xml:space="preserve"> tablety lopinaviru/ritonaviru </w:t>
      </w:r>
      <w:r w:rsidR="00894BE1" w:rsidRPr="00BA3794">
        <w:t xml:space="preserve">o síle </w:t>
      </w:r>
      <w:r w:rsidRPr="00BA3794">
        <w:t xml:space="preserve">100/25 mg předepsány, je třeba u kojenců a malých dětí posoudit, zda jsou schopni polykat neporušené tablety. V případě kojenců a malých dětí, </w:t>
      </w:r>
      <w:r w:rsidR="00894BE1" w:rsidRPr="00BA3794">
        <w:t xml:space="preserve">kteří </w:t>
      </w:r>
      <w:r w:rsidRPr="00BA3794">
        <w:t>nejsou schopn</w:t>
      </w:r>
      <w:r w:rsidR="00894BE1" w:rsidRPr="00BA3794">
        <w:t>i</w:t>
      </w:r>
      <w:r w:rsidRPr="00BA3794">
        <w:t xml:space="preserve"> tablet</w:t>
      </w:r>
      <w:r w:rsidR="00CC495E" w:rsidRPr="00BA3794">
        <w:t>y</w:t>
      </w:r>
      <w:r w:rsidRPr="00BA3794">
        <w:t xml:space="preserve"> spolknout, je třeba ověřit, zda nejsou k dispozici vhodnější </w:t>
      </w:r>
      <w:r w:rsidR="00894BE1" w:rsidRPr="00BA3794">
        <w:t xml:space="preserve">formulace kombinace </w:t>
      </w:r>
      <w:r w:rsidRPr="00BA3794">
        <w:t>lopinavir/ritonavir.</w:t>
      </w:r>
    </w:p>
    <w:p w14:paraId="095669B8" w14:textId="77777777" w:rsidR="00B56B94" w:rsidRPr="00BA3794" w:rsidRDefault="00B56B94" w:rsidP="004B546E">
      <w:pPr>
        <w:tabs>
          <w:tab w:val="clear" w:pos="567"/>
        </w:tabs>
      </w:pPr>
    </w:p>
    <w:p w14:paraId="53225D02" w14:textId="7F20227C" w:rsidR="00B56B94" w:rsidRPr="00BA3794" w:rsidRDefault="00B56B94" w:rsidP="004B546E">
      <w:pPr>
        <w:tabs>
          <w:tab w:val="clear" w:pos="567"/>
        </w:tabs>
      </w:pPr>
      <w:r w:rsidRPr="00BA3794">
        <w:t xml:space="preserve">Následující tabulka obsahuje instrukce pro dávkování tablet lopinaviru/ritonaviru </w:t>
      </w:r>
      <w:r w:rsidR="00894BE1" w:rsidRPr="00BA3794">
        <w:t xml:space="preserve">o síle </w:t>
      </w:r>
      <w:r w:rsidRPr="00BA3794">
        <w:t>100/25 mg v</w:t>
      </w:r>
      <w:r w:rsidR="00CC495E" w:rsidRPr="00BA3794">
        <w:t> </w:t>
      </w:r>
      <w:r w:rsidRPr="00BA3794">
        <w:t>závislosti na tělesné hmotnosti a tělesném povrchu.</w:t>
      </w:r>
    </w:p>
    <w:p w14:paraId="6856F329" w14:textId="77777777" w:rsidR="00B56B94" w:rsidRPr="00BA3794" w:rsidRDefault="00B56B94" w:rsidP="004B546E">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3110"/>
        <w:gridCol w:w="3266"/>
      </w:tblGrid>
      <w:tr w:rsidR="00B56B94" w:rsidRPr="00BA3794" w14:paraId="29DB3B2B" w14:textId="77777777" w:rsidTr="0040306C">
        <w:trPr>
          <w:cantSplit/>
          <w:tblHeader/>
        </w:trPr>
        <w:tc>
          <w:tcPr>
            <w:tcW w:w="9211" w:type="dxa"/>
            <w:gridSpan w:val="3"/>
          </w:tcPr>
          <w:p w14:paraId="30578D79" w14:textId="0ED7DACC" w:rsidR="00B56B94" w:rsidRPr="00BA3794" w:rsidRDefault="00B56B94" w:rsidP="004B546E">
            <w:pPr>
              <w:keepNext/>
              <w:tabs>
                <w:tab w:val="clear" w:pos="567"/>
              </w:tabs>
              <w:jc w:val="center"/>
              <w:rPr>
                <w:b/>
              </w:rPr>
            </w:pPr>
            <w:r w:rsidRPr="00BA3794">
              <w:rPr>
                <w:b/>
              </w:rPr>
              <w:t>Instrukce pro dávkování u pediatrické populace</w:t>
            </w:r>
            <w:r w:rsidR="00040A8D" w:rsidRPr="00BA3794">
              <w:rPr>
                <w:b/>
              </w:rPr>
              <w:t xml:space="preserve"> </w:t>
            </w:r>
            <w:r w:rsidRPr="00BA3794">
              <w:rPr>
                <w:b/>
              </w:rPr>
              <w:t xml:space="preserve">bez současného podávání </w:t>
            </w:r>
            <w:proofErr w:type="spellStart"/>
            <w:r w:rsidRPr="00BA3794">
              <w:rPr>
                <w:b/>
              </w:rPr>
              <w:t>efavirenzu</w:t>
            </w:r>
            <w:proofErr w:type="spellEnd"/>
            <w:r w:rsidRPr="00BA3794">
              <w:rPr>
                <w:b/>
              </w:rPr>
              <w:t xml:space="preserve"> nebo </w:t>
            </w:r>
            <w:proofErr w:type="spellStart"/>
            <w:r w:rsidRPr="00BA3794">
              <w:rPr>
                <w:b/>
              </w:rPr>
              <w:t>nevirapinu</w:t>
            </w:r>
            <w:proofErr w:type="spellEnd"/>
            <w:r w:rsidRPr="00BA3794">
              <w:rPr>
                <w:b/>
              </w:rPr>
              <w:t>*</w:t>
            </w:r>
          </w:p>
        </w:tc>
      </w:tr>
      <w:tr w:rsidR="00B56B94" w:rsidRPr="00BA3794" w14:paraId="516FFF9C" w14:textId="77777777" w:rsidTr="0040306C">
        <w:trPr>
          <w:cantSplit/>
          <w:tblHeader/>
        </w:trPr>
        <w:tc>
          <w:tcPr>
            <w:tcW w:w="2835" w:type="dxa"/>
          </w:tcPr>
          <w:p w14:paraId="5A799CCA" w14:textId="77777777" w:rsidR="00B56B94" w:rsidRPr="00BA3794" w:rsidRDefault="00B56B94" w:rsidP="004B546E">
            <w:pPr>
              <w:tabs>
                <w:tab w:val="clear" w:pos="567"/>
              </w:tabs>
              <w:jc w:val="center"/>
            </w:pPr>
            <w:r w:rsidRPr="00BA3794">
              <w:t>Tělesná hmotnost (kg)</w:t>
            </w:r>
          </w:p>
        </w:tc>
        <w:tc>
          <w:tcPr>
            <w:tcW w:w="3110" w:type="dxa"/>
          </w:tcPr>
          <w:p w14:paraId="0680C5C2" w14:textId="77777777" w:rsidR="00B56B94" w:rsidRPr="00BA3794" w:rsidRDefault="00B56B94" w:rsidP="004B546E">
            <w:pPr>
              <w:tabs>
                <w:tab w:val="clear" w:pos="567"/>
              </w:tabs>
              <w:jc w:val="center"/>
            </w:pPr>
            <w:r w:rsidRPr="00BA3794">
              <w:t>Tělesný povrch (m</w:t>
            </w:r>
            <w:r w:rsidRPr="00BA3794">
              <w:rPr>
                <w:vertAlign w:val="superscript"/>
              </w:rPr>
              <w:t>2</w:t>
            </w:r>
            <w:r w:rsidRPr="00BA3794">
              <w:t>)</w:t>
            </w:r>
          </w:p>
        </w:tc>
        <w:tc>
          <w:tcPr>
            <w:tcW w:w="3266" w:type="dxa"/>
          </w:tcPr>
          <w:p w14:paraId="152F44D3" w14:textId="4A7372DB" w:rsidR="00B56B94" w:rsidRPr="00BA3794" w:rsidRDefault="00B56B94" w:rsidP="004B546E">
            <w:pPr>
              <w:tabs>
                <w:tab w:val="clear" w:pos="567"/>
              </w:tabs>
              <w:jc w:val="center"/>
            </w:pPr>
            <w:r w:rsidRPr="00BA3794">
              <w:t xml:space="preserve">Doporučený počet tablet </w:t>
            </w:r>
            <w:r w:rsidR="00894BE1" w:rsidRPr="00BA3794">
              <w:t xml:space="preserve">o síle </w:t>
            </w:r>
            <w:r w:rsidRPr="00BA3794">
              <w:t>100/25 mg v dávkování dvakrát denně</w:t>
            </w:r>
          </w:p>
        </w:tc>
      </w:tr>
      <w:tr w:rsidR="00B56B94" w:rsidRPr="00BA3794" w14:paraId="5B376589" w14:textId="77777777" w:rsidTr="00821242">
        <w:trPr>
          <w:cantSplit/>
        </w:trPr>
        <w:tc>
          <w:tcPr>
            <w:tcW w:w="2835" w:type="dxa"/>
          </w:tcPr>
          <w:p w14:paraId="50ADDCE9" w14:textId="77777777" w:rsidR="00B56B94" w:rsidRPr="00BA3794" w:rsidRDefault="00B56B94" w:rsidP="004B546E">
            <w:pPr>
              <w:tabs>
                <w:tab w:val="clear" w:pos="567"/>
              </w:tabs>
              <w:jc w:val="center"/>
            </w:pPr>
            <w:r w:rsidRPr="00BA3794">
              <w:t>15 – 25</w:t>
            </w:r>
          </w:p>
        </w:tc>
        <w:tc>
          <w:tcPr>
            <w:tcW w:w="3110" w:type="dxa"/>
          </w:tcPr>
          <w:p w14:paraId="3900BD4C" w14:textId="77777777" w:rsidR="00B56B94" w:rsidRPr="00BA3794" w:rsidRDefault="00B56B94" w:rsidP="004B546E">
            <w:pPr>
              <w:tabs>
                <w:tab w:val="clear" w:pos="567"/>
              </w:tabs>
              <w:jc w:val="center"/>
            </w:pPr>
            <w:r w:rsidRPr="00BA3794">
              <w:t>≥ 0,5 až &lt; 0,9</w:t>
            </w:r>
          </w:p>
        </w:tc>
        <w:tc>
          <w:tcPr>
            <w:tcW w:w="3266" w:type="dxa"/>
          </w:tcPr>
          <w:p w14:paraId="6C6AE09A" w14:textId="77777777" w:rsidR="00B56B94" w:rsidRPr="00BA3794" w:rsidRDefault="00B56B94" w:rsidP="004B546E">
            <w:pPr>
              <w:tabs>
                <w:tab w:val="clear" w:pos="567"/>
              </w:tabs>
              <w:jc w:val="center"/>
            </w:pPr>
            <w:r w:rsidRPr="00BA3794">
              <w:t>2 tablety (200/50 mg)</w:t>
            </w:r>
          </w:p>
        </w:tc>
      </w:tr>
      <w:tr w:rsidR="00B56B94" w:rsidRPr="00BA3794" w14:paraId="03971E83" w14:textId="77777777" w:rsidTr="00821242">
        <w:trPr>
          <w:cantSplit/>
        </w:trPr>
        <w:tc>
          <w:tcPr>
            <w:tcW w:w="2835" w:type="dxa"/>
          </w:tcPr>
          <w:p w14:paraId="773F20B1" w14:textId="77777777" w:rsidR="00B56B94" w:rsidRPr="00BA3794" w:rsidRDefault="00B56B94" w:rsidP="004B546E">
            <w:pPr>
              <w:tabs>
                <w:tab w:val="clear" w:pos="567"/>
              </w:tabs>
              <w:jc w:val="center"/>
            </w:pPr>
            <w:r w:rsidRPr="00BA3794">
              <w:t>&gt; 25 – 35</w:t>
            </w:r>
          </w:p>
        </w:tc>
        <w:tc>
          <w:tcPr>
            <w:tcW w:w="3110" w:type="dxa"/>
          </w:tcPr>
          <w:p w14:paraId="4BD62408" w14:textId="77777777" w:rsidR="00B56B94" w:rsidRPr="00BA3794" w:rsidRDefault="00B56B94" w:rsidP="004B546E">
            <w:pPr>
              <w:tabs>
                <w:tab w:val="clear" w:pos="567"/>
              </w:tabs>
              <w:jc w:val="center"/>
            </w:pPr>
            <w:r w:rsidRPr="00BA3794">
              <w:t>≥ 0,9 až &lt; 1,4</w:t>
            </w:r>
          </w:p>
        </w:tc>
        <w:tc>
          <w:tcPr>
            <w:tcW w:w="3266" w:type="dxa"/>
          </w:tcPr>
          <w:p w14:paraId="713118F3" w14:textId="77777777" w:rsidR="00B56B94" w:rsidRPr="00BA3794" w:rsidRDefault="00B56B94" w:rsidP="004B546E">
            <w:pPr>
              <w:tabs>
                <w:tab w:val="clear" w:pos="567"/>
              </w:tabs>
              <w:jc w:val="center"/>
            </w:pPr>
            <w:r w:rsidRPr="00BA3794">
              <w:t>3 tablety (300/75 mg)</w:t>
            </w:r>
          </w:p>
        </w:tc>
      </w:tr>
      <w:tr w:rsidR="00B56B94" w:rsidRPr="00BA3794" w14:paraId="19C2FBF8" w14:textId="77777777" w:rsidTr="00821242">
        <w:trPr>
          <w:cantSplit/>
        </w:trPr>
        <w:tc>
          <w:tcPr>
            <w:tcW w:w="2835" w:type="dxa"/>
          </w:tcPr>
          <w:p w14:paraId="577A415C" w14:textId="77777777" w:rsidR="00B56B94" w:rsidRPr="00BA3794" w:rsidRDefault="00B56B94" w:rsidP="004B546E">
            <w:pPr>
              <w:tabs>
                <w:tab w:val="clear" w:pos="567"/>
              </w:tabs>
              <w:jc w:val="center"/>
            </w:pPr>
            <w:r w:rsidRPr="00BA3794">
              <w:t>&gt; 35</w:t>
            </w:r>
          </w:p>
        </w:tc>
        <w:tc>
          <w:tcPr>
            <w:tcW w:w="3110" w:type="dxa"/>
          </w:tcPr>
          <w:p w14:paraId="082A41FD" w14:textId="77777777" w:rsidR="00B56B94" w:rsidRPr="00BA3794" w:rsidRDefault="00B56B94" w:rsidP="004B546E">
            <w:pPr>
              <w:tabs>
                <w:tab w:val="clear" w:pos="567"/>
              </w:tabs>
              <w:jc w:val="center"/>
            </w:pPr>
            <w:r w:rsidRPr="00BA3794">
              <w:t>≥ 1,4</w:t>
            </w:r>
          </w:p>
        </w:tc>
        <w:tc>
          <w:tcPr>
            <w:tcW w:w="3266" w:type="dxa"/>
          </w:tcPr>
          <w:p w14:paraId="58323909" w14:textId="77777777" w:rsidR="00B56B94" w:rsidRPr="00BA3794" w:rsidRDefault="00B56B94" w:rsidP="004B546E">
            <w:pPr>
              <w:tabs>
                <w:tab w:val="clear" w:pos="567"/>
              </w:tabs>
              <w:jc w:val="center"/>
            </w:pPr>
            <w:r w:rsidRPr="00BA3794">
              <w:t>4 tablety (400/100 mg)</w:t>
            </w:r>
          </w:p>
        </w:tc>
      </w:tr>
    </w:tbl>
    <w:p w14:paraId="68490992" w14:textId="77777777" w:rsidR="00B56B94" w:rsidRPr="00BA3794" w:rsidRDefault="00B56B94" w:rsidP="004B546E">
      <w:pPr>
        <w:tabs>
          <w:tab w:val="clear" w:pos="567"/>
        </w:tabs>
      </w:pPr>
      <w:r w:rsidRPr="00BA3794">
        <w:t>* doporučení pro dávkování na základě tělesné hmotnosti je založeno na omezených údajích</w:t>
      </w:r>
    </w:p>
    <w:p w14:paraId="550113E2" w14:textId="77777777" w:rsidR="00B56B94" w:rsidRPr="00BA3794" w:rsidRDefault="00B56B94" w:rsidP="004B546E">
      <w:pPr>
        <w:tabs>
          <w:tab w:val="clear" w:pos="567"/>
        </w:tabs>
      </w:pPr>
    </w:p>
    <w:p w14:paraId="2564A9E2" w14:textId="6D1CF313" w:rsidR="00B56B94" w:rsidRPr="00BA3794" w:rsidRDefault="00B56B94" w:rsidP="004B546E">
      <w:pPr>
        <w:tabs>
          <w:tab w:val="clear" w:pos="567"/>
        </w:tabs>
      </w:pPr>
      <w:r w:rsidRPr="00BA3794">
        <w:t xml:space="preserve">Pokud je to pro pacienta přijatelnější, mohou být k dosažení doporučené dávky tablety lopinaviru/ritonaviru </w:t>
      </w:r>
      <w:r w:rsidR="00894BE1" w:rsidRPr="00BA3794">
        <w:t xml:space="preserve">o síle </w:t>
      </w:r>
      <w:r w:rsidRPr="00BA3794">
        <w:t xml:space="preserve">200/50 mg užívány samostatně nebo v kombinaci s tabletami lopinaviru/ritonaviru </w:t>
      </w:r>
      <w:r w:rsidR="00894BE1" w:rsidRPr="00BA3794">
        <w:t xml:space="preserve">o síle </w:t>
      </w:r>
      <w:r w:rsidRPr="00BA3794">
        <w:t>100/25 mg.</w:t>
      </w:r>
    </w:p>
    <w:p w14:paraId="21D60258" w14:textId="77777777" w:rsidR="00B56B94" w:rsidRPr="00BA3794" w:rsidRDefault="00B56B94" w:rsidP="004B546E">
      <w:pPr>
        <w:tabs>
          <w:tab w:val="clear" w:pos="567"/>
        </w:tabs>
      </w:pPr>
    </w:p>
    <w:p w14:paraId="2A24A923" w14:textId="77777777" w:rsidR="00B56B94" w:rsidRPr="00BA3794" w:rsidRDefault="00B56B94" w:rsidP="004B546E">
      <w:pPr>
        <w:tabs>
          <w:tab w:val="clear" w:pos="567"/>
        </w:tabs>
      </w:pPr>
      <w:r w:rsidRPr="00BA3794">
        <w:t>* Tělesný povrch lze vypočítat podle následující rovnice:</w:t>
      </w:r>
    </w:p>
    <w:p w14:paraId="5B795BE9" w14:textId="77777777" w:rsidR="00B56B94" w:rsidRPr="00BA3794" w:rsidRDefault="00B56B94" w:rsidP="004B546E">
      <w:pPr>
        <w:tabs>
          <w:tab w:val="clear" w:pos="567"/>
        </w:tabs>
      </w:pPr>
    </w:p>
    <w:p w14:paraId="59C7DC53" w14:textId="09F17F62" w:rsidR="00B56B94" w:rsidRPr="00BA3794" w:rsidRDefault="00B56B94" w:rsidP="004B546E">
      <w:pPr>
        <w:tabs>
          <w:tab w:val="clear" w:pos="567"/>
        </w:tabs>
      </w:pPr>
      <w:r w:rsidRPr="00BA3794">
        <w:t xml:space="preserve">Tělesný povrch </w:t>
      </w:r>
      <w:r w:rsidRPr="00BA3794">
        <w:sym w:font="Symbol" w:char="F028"/>
      </w:r>
      <w:r w:rsidRPr="00BA3794">
        <w:t>m</w:t>
      </w:r>
      <w:r w:rsidRPr="00BA3794">
        <w:rPr>
          <w:vertAlign w:val="superscript"/>
        </w:rPr>
        <w:t>2</w:t>
      </w:r>
      <w:r w:rsidRPr="00BA3794">
        <w:sym w:font="Symbol" w:char="F029"/>
      </w:r>
      <w:r w:rsidR="00CC495E" w:rsidRPr="00BA3794">
        <w:t xml:space="preserve"> </w:t>
      </w:r>
      <w:r w:rsidRPr="00BA3794">
        <w:t xml:space="preserve">= </w:t>
      </w:r>
      <w:r w:rsidRPr="00BA3794">
        <w:sym w:font="Symbol" w:char="F0D6"/>
      </w:r>
      <w:r w:rsidRPr="00BA3794">
        <w:sym w:font="Symbol" w:char="F028"/>
      </w:r>
      <w:r w:rsidRPr="00BA3794">
        <w:t xml:space="preserve">výška </w:t>
      </w:r>
      <w:r w:rsidRPr="00BA3794">
        <w:sym w:font="Symbol" w:char="F028"/>
      </w:r>
      <w:r w:rsidRPr="00BA3794">
        <w:t>cm</w:t>
      </w:r>
      <w:r w:rsidRPr="00BA3794">
        <w:sym w:font="Symbol" w:char="F029"/>
      </w:r>
      <w:r w:rsidRPr="00BA3794">
        <w:t xml:space="preserve"> x tělesná hmotnost </w:t>
      </w:r>
      <w:r w:rsidRPr="00BA3794">
        <w:sym w:font="Symbol" w:char="F028"/>
      </w:r>
      <w:r w:rsidRPr="00BA3794">
        <w:t>kg</w:t>
      </w:r>
      <w:r w:rsidRPr="00BA3794">
        <w:sym w:font="Symbol" w:char="F029"/>
      </w:r>
      <w:r w:rsidR="00CC495E" w:rsidRPr="00BA3794">
        <w:t xml:space="preserve"> </w:t>
      </w:r>
      <w:r w:rsidRPr="00BA3794">
        <w:t>/</w:t>
      </w:r>
      <w:r w:rsidR="00CC495E" w:rsidRPr="00BA3794">
        <w:t xml:space="preserve"> </w:t>
      </w:r>
      <w:r w:rsidRPr="00BA3794">
        <w:t>3600</w:t>
      </w:r>
      <w:r w:rsidRPr="00BA3794">
        <w:sym w:font="Symbol" w:char="F029"/>
      </w:r>
    </w:p>
    <w:p w14:paraId="635C3E75" w14:textId="77777777" w:rsidR="00B56B94" w:rsidRPr="00BA3794" w:rsidRDefault="00B56B94" w:rsidP="004B546E">
      <w:pPr>
        <w:tabs>
          <w:tab w:val="clear" w:pos="567"/>
        </w:tabs>
        <w:jc w:val="center"/>
      </w:pPr>
    </w:p>
    <w:p w14:paraId="64D4F454" w14:textId="77777777" w:rsidR="00B56B94" w:rsidRPr="00BA3794" w:rsidRDefault="00B56B94" w:rsidP="004B546E">
      <w:pPr>
        <w:tabs>
          <w:tab w:val="clear" w:pos="567"/>
        </w:tabs>
      </w:pPr>
      <w:r w:rsidRPr="00BA3794">
        <w:rPr>
          <w:i/>
          <w:iCs/>
        </w:rPr>
        <w:t>Děti mladší 2 let</w:t>
      </w:r>
    </w:p>
    <w:p w14:paraId="58AE34F3" w14:textId="5D3A3446" w:rsidR="00B56B94" w:rsidRPr="00BA3794" w:rsidRDefault="00B56B94" w:rsidP="004B546E">
      <w:pPr>
        <w:tabs>
          <w:tab w:val="clear" w:pos="567"/>
        </w:tabs>
      </w:pPr>
      <w:r w:rsidRPr="00BA3794">
        <w:t>Bezpečnost a účinnost lopinaviru/ritonaviru u dětí ve věku do 2 let nebyl</w:t>
      </w:r>
      <w:r w:rsidR="003A630F" w:rsidRPr="00BA3794">
        <w:t>y</w:t>
      </w:r>
      <w:r w:rsidRPr="00BA3794">
        <w:t xml:space="preserve"> ještě stanoven</w:t>
      </w:r>
      <w:r w:rsidR="003A630F" w:rsidRPr="00BA3794">
        <w:t>y</w:t>
      </w:r>
      <w:r w:rsidRPr="00BA3794">
        <w:t>. V současnosti dostupné údaje jsou popsány v bodě 5.2, ale na jejich základě nelze učinit žádná doporučení ohledně dávkování.</w:t>
      </w:r>
    </w:p>
    <w:p w14:paraId="2E32207A" w14:textId="77777777" w:rsidR="00B56B94" w:rsidRPr="00BA3794" w:rsidRDefault="00B56B94" w:rsidP="004B546E">
      <w:pPr>
        <w:tabs>
          <w:tab w:val="clear" w:pos="567"/>
        </w:tabs>
        <w:jc w:val="center"/>
      </w:pPr>
    </w:p>
    <w:p w14:paraId="5414A5C3" w14:textId="77777777" w:rsidR="00B56B94" w:rsidRPr="00BA3794" w:rsidRDefault="00B56B94" w:rsidP="004B546E">
      <w:pPr>
        <w:tabs>
          <w:tab w:val="clear" w:pos="567"/>
        </w:tabs>
        <w:rPr>
          <w:i/>
        </w:rPr>
      </w:pPr>
      <w:r w:rsidRPr="00BA3794">
        <w:rPr>
          <w:i/>
          <w:iCs/>
        </w:rPr>
        <w:t>Současné užívání s jinými léčivými přípravky:</w:t>
      </w:r>
      <w:r w:rsidRPr="00BA3794">
        <w:t xml:space="preserve"> </w:t>
      </w:r>
      <w:proofErr w:type="spellStart"/>
      <w:r w:rsidRPr="00BA3794">
        <w:rPr>
          <w:i/>
        </w:rPr>
        <w:t>efavirenz</w:t>
      </w:r>
      <w:proofErr w:type="spellEnd"/>
      <w:r w:rsidRPr="00BA3794">
        <w:rPr>
          <w:i/>
        </w:rPr>
        <w:t xml:space="preserve"> nebo </w:t>
      </w:r>
      <w:proofErr w:type="spellStart"/>
      <w:r w:rsidRPr="00BA3794">
        <w:rPr>
          <w:i/>
        </w:rPr>
        <w:t>nevirapin</w:t>
      </w:r>
      <w:proofErr w:type="spellEnd"/>
    </w:p>
    <w:p w14:paraId="37280195" w14:textId="77777777" w:rsidR="00B56B94" w:rsidRPr="00BA3794" w:rsidRDefault="00B56B94" w:rsidP="004B546E">
      <w:r w:rsidRPr="00BA3794">
        <w:t>Následující tabulka obsahuje instrukce pro dávkování tablet lopinaviru/ritonaviru v závislosti na tělesném povrchu, jsou</w:t>
      </w:r>
      <w:r w:rsidRPr="00BA3794">
        <w:noBreakHyphen/>
        <w:t xml:space="preserve">li užívány v kombinaci s </w:t>
      </w:r>
      <w:proofErr w:type="spellStart"/>
      <w:r w:rsidRPr="00BA3794">
        <w:t>efavirenzem</w:t>
      </w:r>
      <w:proofErr w:type="spellEnd"/>
      <w:r w:rsidRPr="00BA3794">
        <w:t xml:space="preserve"> nebo </w:t>
      </w:r>
      <w:proofErr w:type="spellStart"/>
      <w:r w:rsidRPr="00BA3794">
        <w:t>nevirapinem</w:t>
      </w:r>
      <w:proofErr w:type="spellEnd"/>
      <w:r w:rsidRPr="00BA3794">
        <w:t>.</w:t>
      </w:r>
    </w:p>
    <w:p w14:paraId="14D17F82" w14:textId="77777777" w:rsidR="00B56B94" w:rsidRPr="00BA3794" w:rsidRDefault="00B56B94" w:rsidP="004B5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0"/>
        <w:gridCol w:w="5991"/>
      </w:tblGrid>
      <w:tr w:rsidR="00B56B94" w:rsidRPr="00BA3794" w14:paraId="00E67853" w14:textId="77777777" w:rsidTr="002004C8">
        <w:trPr>
          <w:cantSplit/>
          <w:tblHeader/>
        </w:trPr>
        <w:tc>
          <w:tcPr>
            <w:tcW w:w="9211" w:type="dxa"/>
            <w:gridSpan w:val="2"/>
            <w:vAlign w:val="center"/>
          </w:tcPr>
          <w:p w14:paraId="4415518D" w14:textId="77777777" w:rsidR="00B56B94" w:rsidRPr="00BA3794" w:rsidRDefault="00B56B94" w:rsidP="004B546E">
            <w:pPr>
              <w:keepNext/>
              <w:tabs>
                <w:tab w:val="clear" w:pos="567"/>
              </w:tabs>
              <w:jc w:val="center"/>
            </w:pPr>
            <w:r w:rsidRPr="00BA3794">
              <w:rPr>
                <w:b/>
              </w:rPr>
              <w:lastRenderedPageBreak/>
              <w:t xml:space="preserve">Instrukce pro dávkování u pediatrické populace současně léčených </w:t>
            </w:r>
            <w:proofErr w:type="spellStart"/>
            <w:r w:rsidRPr="00BA3794">
              <w:rPr>
                <w:b/>
              </w:rPr>
              <w:t>efavirenzem</w:t>
            </w:r>
            <w:proofErr w:type="spellEnd"/>
            <w:r w:rsidRPr="00BA3794">
              <w:rPr>
                <w:b/>
              </w:rPr>
              <w:t xml:space="preserve"> nebo </w:t>
            </w:r>
            <w:proofErr w:type="spellStart"/>
            <w:r w:rsidRPr="00BA3794">
              <w:rPr>
                <w:b/>
              </w:rPr>
              <w:t>nevirapinem</w:t>
            </w:r>
            <w:proofErr w:type="spellEnd"/>
          </w:p>
        </w:tc>
      </w:tr>
      <w:tr w:rsidR="00B56B94" w:rsidRPr="00BA3794" w14:paraId="3A5D7EFB" w14:textId="77777777" w:rsidTr="002004C8">
        <w:trPr>
          <w:cantSplit/>
          <w:tblHeader/>
        </w:trPr>
        <w:tc>
          <w:tcPr>
            <w:tcW w:w="3220" w:type="dxa"/>
          </w:tcPr>
          <w:p w14:paraId="24A2C36C" w14:textId="77777777" w:rsidR="00B56B94" w:rsidRPr="00BA3794" w:rsidRDefault="00B56B94" w:rsidP="004B546E">
            <w:pPr>
              <w:keepNext/>
              <w:tabs>
                <w:tab w:val="clear" w:pos="567"/>
              </w:tabs>
              <w:jc w:val="center"/>
            </w:pPr>
            <w:r w:rsidRPr="00BA3794">
              <w:t>Tělesný povrch (m</w:t>
            </w:r>
            <w:r w:rsidRPr="00BA3794">
              <w:rPr>
                <w:vertAlign w:val="superscript"/>
              </w:rPr>
              <w:t>2</w:t>
            </w:r>
            <w:r w:rsidRPr="00BA3794">
              <w:t>)</w:t>
            </w:r>
          </w:p>
        </w:tc>
        <w:tc>
          <w:tcPr>
            <w:tcW w:w="5991" w:type="dxa"/>
          </w:tcPr>
          <w:p w14:paraId="132FD3B7" w14:textId="1CF4569F" w:rsidR="00B56B94" w:rsidRPr="00BA3794" w:rsidRDefault="00B56B94" w:rsidP="004B546E">
            <w:pPr>
              <w:keepNext/>
              <w:tabs>
                <w:tab w:val="clear" w:pos="567"/>
              </w:tabs>
              <w:jc w:val="center"/>
            </w:pPr>
            <w:r w:rsidRPr="00BA3794">
              <w:t>Doporučená dávka lopinaviru/ritonaviru (mg) v dávkování dvakrát denně</w:t>
            </w:r>
          </w:p>
          <w:p w14:paraId="2CD9CB6A" w14:textId="77777777" w:rsidR="00B56B94" w:rsidRPr="00BA3794" w:rsidRDefault="00B56B94" w:rsidP="004B546E">
            <w:pPr>
              <w:keepNext/>
              <w:tabs>
                <w:tab w:val="clear" w:pos="567"/>
              </w:tabs>
              <w:jc w:val="center"/>
            </w:pPr>
            <w:r w:rsidRPr="00BA3794">
              <w:t>Pro dosažení vhodné dávky jsou tablety lopinaviru/ritonaviru k dispozici ve dvou různých silách: 100/25 mg a 200/50 mg.*</w:t>
            </w:r>
          </w:p>
        </w:tc>
      </w:tr>
      <w:tr w:rsidR="00B56B94" w:rsidRPr="00BA3794" w14:paraId="38AFCE1C" w14:textId="77777777" w:rsidTr="002004C8">
        <w:trPr>
          <w:cantSplit/>
        </w:trPr>
        <w:tc>
          <w:tcPr>
            <w:tcW w:w="3220" w:type="dxa"/>
          </w:tcPr>
          <w:p w14:paraId="2FDD40BC" w14:textId="77777777" w:rsidR="00B56B94" w:rsidRPr="00BA3794" w:rsidRDefault="00B56B94" w:rsidP="004B546E">
            <w:pPr>
              <w:tabs>
                <w:tab w:val="clear" w:pos="567"/>
              </w:tabs>
              <w:jc w:val="center"/>
            </w:pPr>
            <w:r w:rsidRPr="00BA3794">
              <w:t>≥ 0,5 až &lt; 0,8</w:t>
            </w:r>
          </w:p>
        </w:tc>
        <w:tc>
          <w:tcPr>
            <w:tcW w:w="5991" w:type="dxa"/>
          </w:tcPr>
          <w:p w14:paraId="56092A7D" w14:textId="77777777" w:rsidR="00B56B94" w:rsidRPr="00BA3794" w:rsidRDefault="00B56B94" w:rsidP="004B546E">
            <w:pPr>
              <w:tabs>
                <w:tab w:val="clear" w:pos="567"/>
              </w:tabs>
              <w:jc w:val="center"/>
            </w:pPr>
            <w:r w:rsidRPr="00BA3794">
              <w:t>200/50 mg</w:t>
            </w:r>
          </w:p>
        </w:tc>
      </w:tr>
      <w:tr w:rsidR="00B56B94" w:rsidRPr="00BA3794" w14:paraId="2928371D" w14:textId="77777777" w:rsidTr="002004C8">
        <w:trPr>
          <w:cantSplit/>
        </w:trPr>
        <w:tc>
          <w:tcPr>
            <w:tcW w:w="3220" w:type="dxa"/>
          </w:tcPr>
          <w:p w14:paraId="4B82D3B3" w14:textId="77777777" w:rsidR="00B56B94" w:rsidRPr="00BA3794" w:rsidRDefault="00B56B94" w:rsidP="004B546E">
            <w:pPr>
              <w:tabs>
                <w:tab w:val="clear" w:pos="567"/>
              </w:tabs>
              <w:jc w:val="center"/>
            </w:pPr>
            <w:r w:rsidRPr="00BA3794">
              <w:t>≥ 0,8 až &lt; 1,2</w:t>
            </w:r>
          </w:p>
        </w:tc>
        <w:tc>
          <w:tcPr>
            <w:tcW w:w="5991" w:type="dxa"/>
          </w:tcPr>
          <w:p w14:paraId="75005776" w14:textId="77777777" w:rsidR="00B56B94" w:rsidRPr="00BA3794" w:rsidRDefault="00B56B94" w:rsidP="004B546E">
            <w:pPr>
              <w:tabs>
                <w:tab w:val="clear" w:pos="567"/>
              </w:tabs>
              <w:jc w:val="center"/>
            </w:pPr>
            <w:r w:rsidRPr="00BA3794">
              <w:t>300/75 mg</w:t>
            </w:r>
          </w:p>
        </w:tc>
      </w:tr>
      <w:tr w:rsidR="00B56B94" w:rsidRPr="00BA3794" w14:paraId="1CCC4E70" w14:textId="77777777" w:rsidTr="002004C8">
        <w:trPr>
          <w:cantSplit/>
        </w:trPr>
        <w:tc>
          <w:tcPr>
            <w:tcW w:w="3220" w:type="dxa"/>
          </w:tcPr>
          <w:p w14:paraId="06D72716" w14:textId="77777777" w:rsidR="00B56B94" w:rsidRPr="00BA3794" w:rsidRDefault="00B56B94" w:rsidP="004B546E">
            <w:pPr>
              <w:tabs>
                <w:tab w:val="clear" w:pos="567"/>
              </w:tabs>
              <w:jc w:val="center"/>
            </w:pPr>
            <w:r w:rsidRPr="00BA3794">
              <w:t>≥ 1,2 až &lt; 1,4</w:t>
            </w:r>
          </w:p>
        </w:tc>
        <w:tc>
          <w:tcPr>
            <w:tcW w:w="5991" w:type="dxa"/>
          </w:tcPr>
          <w:p w14:paraId="0703186A" w14:textId="77777777" w:rsidR="00B56B94" w:rsidRPr="00BA3794" w:rsidRDefault="00B56B94" w:rsidP="004B546E">
            <w:pPr>
              <w:tabs>
                <w:tab w:val="clear" w:pos="567"/>
              </w:tabs>
              <w:jc w:val="center"/>
            </w:pPr>
            <w:r w:rsidRPr="00BA3794">
              <w:t>400/100 mg</w:t>
            </w:r>
          </w:p>
        </w:tc>
      </w:tr>
      <w:tr w:rsidR="00B56B94" w:rsidRPr="00BA3794" w14:paraId="2D9582BD" w14:textId="77777777" w:rsidTr="002004C8">
        <w:trPr>
          <w:cantSplit/>
        </w:trPr>
        <w:tc>
          <w:tcPr>
            <w:tcW w:w="3220" w:type="dxa"/>
          </w:tcPr>
          <w:p w14:paraId="64E9CD71" w14:textId="77777777" w:rsidR="00B56B94" w:rsidRPr="00BA3794" w:rsidRDefault="00B56B94" w:rsidP="004B546E">
            <w:pPr>
              <w:tabs>
                <w:tab w:val="clear" w:pos="567"/>
              </w:tabs>
              <w:jc w:val="center"/>
            </w:pPr>
            <w:r w:rsidRPr="00BA3794">
              <w:t>≥ 1,4</w:t>
            </w:r>
          </w:p>
        </w:tc>
        <w:tc>
          <w:tcPr>
            <w:tcW w:w="5991" w:type="dxa"/>
          </w:tcPr>
          <w:p w14:paraId="787B4F13" w14:textId="77777777" w:rsidR="00B56B94" w:rsidRPr="00BA3794" w:rsidRDefault="00B56B94" w:rsidP="004B546E">
            <w:pPr>
              <w:tabs>
                <w:tab w:val="clear" w:pos="567"/>
              </w:tabs>
              <w:jc w:val="center"/>
            </w:pPr>
            <w:r w:rsidRPr="00BA3794">
              <w:t>500/125 mg</w:t>
            </w:r>
          </w:p>
        </w:tc>
      </w:tr>
    </w:tbl>
    <w:p w14:paraId="5BC569CB" w14:textId="77777777" w:rsidR="00B56B94" w:rsidRPr="00BA3794" w:rsidRDefault="00B56B94" w:rsidP="004B546E">
      <w:pPr>
        <w:keepNext/>
        <w:keepLines/>
        <w:tabs>
          <w:tab w:val="clear" w:pos="567"/>
        </w:tabs>
      </w:pPr>
      <w:r w:rsidRPr="00BA3794">
        <w:t>* Tablety nekousejte, nedělte ani nedrťte.</w:t>
      </w:r>
    </w:p>
    <w:p w14:paraId="3F78887B" w14:textId="77777777" w:rsidR="00B56B94" w:rsidRPr="00BA3794" w:rsidRDefault="00B56B94" w:rsidP="004B546E">
      <w:pPr>
        <w:keepNext/>
        <w:keepLines/>
        <w:tabs>
          <w:tab w:val="clear" w:pos="567"/>
        </w:tabs>
      </w:pPr>
    </w:p>
    <w:p w14:paraId="0E18BA91" w14:textId="77777777" w:rsidR="00B56B94" w:rsidRPr="00BA3794" w:rsidRDefault="00B56B94" w:rsidP="004B546E">
      <w:pPr>
        <w:tabs>
          <w:tab w:val="clear" w:pos="567"/>
        </w:tabs>
      </w:pPr>
      <w:r w:rsidRPr="00BA3794">
        <w:rPr>
          <w:i/>
          <w:iCs/>
        </w:rPr>
        <w:t>Porucha funkce jater</w:t>
      </w:r>
    </w:p>
    <w:p w14:paraId="65BA0505" w14:textId="77777777" w:rsidR="00B56B94" w:rsidRPr="00BA3794" w:rsidRDefault="00B56B94" w:rsidP="004B546E">
      <w:pPr>
        <w:tabs>
          <w:tab w:val="clear" w:pos="567"/>
        </w:tabs>
      </w:pPr>
      <w:r w:rsidRPr="00BA3794">
        <w:rPr>
          <w:lang w:eastAsia="cs-CZ"/>
        </w:rPr>
        <w:t>U pacientů s infekcí HIV, kteří mají lehkou až středně těžkou poruchu funkce jater, byl pozorován vzestup expozice lopinaviru přibližně o 30 %. Nepředpokládá se však, že by měl klinický význam (viz bod 5.2). Nejsou k dispozici údaje o pacientech s těžkou poruchou funkce jater. Těmto pacientům se nesmí lopinavir/ritonavir podávat (viz bod 4.3).</w:t>
      </w:r>
    </w:p>
    <w:p w14:paraId="2C5F816F" w14:textId="77777777" w:rsidR="00B56B94" w:rsidRPr="00BA3794" w:rsidRDefault="00B56B94" w:rsidP="004B546E">
      <w:pPr>
        <w:tabs>
          <w:tab w:val="clear" w:pos="567"/>
        </w:tabs>
      </w:pPr>
    </w:p>
    <w:p w14:paraId="66F55963" w14:textId="77777777" w:rsidR="00B56B94" w:rsidRPr="00BA3794" w:rsidRDefault="00B56B94" w:rsidP="004B546E">
      <w:pPr>
        <w:tabs>
          <w:tab w:val="clear" w:pos="567"/>
        </w:tabs>
        <w:rPr>
          <w:i/>
          <w:iCs/>
        </w:rPr>
      </w:pPr>
      <w:r w:rsidRPr="00BA3794">
        <w:rPr>
          <w:i/>
          <w:iCs/>
        </w:rPr>
        <w:t>Porucha funkce ledvin</w:t>
      </w:r>
    </w:p>
    <w:p w14:paraId="6D73118A" w14:textId="2D390125" w:rsidR="00B56B94" w:rsidRPr="00BA3794" w:rsidRDefault="00B56B94" w:rsidP="004B546E">
      <w:pPr>
        <w:tabs>
          <w:tab w:val="clear" w:pos="567"/>
        </w:tabs>
      </w:pPr>
      <w:r w:rsidRPr="00BA3794">
        <w:rPr>
          <w:iCs/>
        </w:rPr>
        <w:t>Vzhledem k tomu, že renální clearance lopinaviru a ritonaviru je zanedbatelná, nelze u pacientů s</w:t>
      </w:r>
      <w:r w:rsidR="00CC495E" w:rsidRPr="00BA3794">
        <w:rPr>
          <w:iCs/>
        </w:rPr>
        <w:t> </w:t>
      </w:r>
      <w:r w:rsidRPr="00BA3794">
        <w:rPr>
          <w:iCs/>
        </w:rPr>
        <w:t>poruchou funkce ledvin očekávat zvýšení pla</w:t>
      </w:r>
      <w:r w:rsidR="00D46AA0" w:rsidRPr="00BA3794">
        <w:rPr>
          <w:iCs/>
        </w:rPr>
        <w:t>z</w:t>
      </w:r>
      <w:r w:rsidRPr="00BA3794">
        <w:rPr>
          <w:iCs/>
        </w:rPr>
        <w:t>matických koncentrací. Jelikož jsou lopinavir a</w:t>
      </w:r>
      <w:r w:rsidR="00CC495E" w:rsidRPr="00BA3794">
        <w:rPr>
          <w:iCs/>
        </w:rPr>
        <w:t> </w:t>
      </w:r>
      <w:r w:rsidRPr="00BA3794">
        <w:rPr>
          <w:iCs/>
        </w:rPr>
        <w:t>ritonavir ve vysoké míře vázány na proteiny, není pravděpodobné, že by mohly být ve větší míře odstraněny hemodialýzou nebo peritoneální dialýzou.</w:t>
      </w:r>
    </w:p>
    <w:p w14:paraId="7274CE85" w14:textId="77777777" w:rsidR="00B56B94" w:rsidRPr="00BA3794" w:rsidRDefault="00B56B94" w:rsidP="004B546E">
      <w:pPr>
        <w:tabs>
          <w:tab w:val="clear" w:pos="567"/>
        </w:tabs>
      </w:pPr>
    </w:p>
    <w:p w14:paraId="0623BA08" w14:textId="77777777" w:rsidR="00B56B94" w:rsidRPr="00BA3794" w:rsidRDefault="00B56B94" w:rsidP="004B546E">
      <w:pPr>
        <w:keepNext/>
        <w:tabs>
          <w:tab w:val="clear" w:pos="567"/>
        </w:tabs>
        <w:rPr>
          <w:i/>
        </w:rPr>
      </w:pPr>
      <w:r w:rsidRPr="00BA3794">
        <w:rPr>
          <w:i/>
        </w:rPr>
        <w:t>Těhotenství a poporodní období</w:t>
      </w:r>
    </w:p>
    <w:p w14:paraId="23A4862C" w14:textId="77777777" w:rsidR="00B56B94" w:rsidRPr="00BA3794" w:rsidRDefault="00B56B94" w:rsidP="004425EA">
      <w:pPr>
        <w:numPr>
          <w:ilvl w:val="0"/>
          <w:numId w:val="14"/>
        </w:numPr>
        <w:tabs>
          <w:tab w:val="clear" w:pos="567"/>
        </w:tabs>
        <w:ind w:left="567" w:hanging="567"/>
      </w:pPr>
      <w:r w:rsidRPr="00BA3794">
        <w:t>Úprava dávkování lopinaviru/ritonaviru během těhotenství a v poporodním období není vyžadována.</w:t>
      </w:r>
    </w:p>
    <w:p w14:paraId="79BC0179" w14:textId="7EEDA5F4" w:rsidR="00B56B94" w:rsidRPr="00BA3794" w:rsidRDefault="00B56B94" w:rsidP="004425EA">
      <w:pPr>
        <w:numPr>
          <w:ilvl w:val="0"/>
          <w:numId w:val="14"/>
        </w:numPr>
        <w:tabs>
          <w:tab w:val="clear" w:pos="567"/>
        </w:tabs>
        <w:ind w:left="567" w:hanging="567"/>
      </w:pPr>
      <w:r w:rsidRPr="00BA3794">
        <w:t>Podávání lopinaviru/ritonaviru jednou denně není u těhotných žen doporučeno vzhledem k</w:t>
      </w:r>
      <w:r w:rsidR="00415BBB" w:rsidRPr="00BA3794">
        <w:t> </w:t>
      </w:r>
      <w:r w:rsidRPr="00BA3794">
        <w:t>nedostatku farmakokinetických a klinických údajů.</w:t>
      </w:r>
    </w:p>
    <w:p w14:paraId="3C9187B4" w14:textId="77777777" w:rsidR="00B56B94" w:rsidRPr="00BA3794" w:rsidRDefault="00B56B94" w:rsidP="004B546E">
      <w:pPr>
        <w:tabs>
          <w:tab w:val="clear" w:pos="567"/>
        </w:tabs>
        <w:rPr>
          <w:i/>
        </w:rPr>
      </w:pPr>
    </w:p>
    <w:p w14:paraId="360FCAE6" w14:textId="3F5A0FBC" w:rsidR="00B56B94" w:rsidRPr="00BA3794" w:rsidRDefault="00B56B94" w:rsidP="004B546E">
      <w:pPr>
        <w:keepNext/>
        <w:tabs>
          <w:tab w:val="clear" w:pos="567"/>
        </w:tabs>
        <w:rPr>
          <w:u w:val="single"/>
        </w:rPr>
      </w:pPr>
      <w:r w:rsidRPr="00BA3794">
        <w:rPr>
          <w:u w:val="single"/>
        </w:rPr>
        <w:t>Způsob podání</w:t>
      </w:r>
    </w:p>
    <w:p w14:paraId="7D1A862C" w14:textId="77777777" w:rsidR="0006620C" w:rsidRPr="00BA3794" w:rsidRDefault="0006620C" w:rsidP="004B546E">
      <w:pPr>
        <w:keepNext/>
        <w:tabs>
          <w:tab w:val="clear" w:pos="567"/>
        </w:tabs>
        <w:rPr>
          <w:u w:val="single"/>
        </w:rPr>
      </w:pPr>
    </w:p>
    <w:p w14:paraId="16E7B079" w14:textId="77777777" w:rsidR="00B56B94" w:rsidRPr="00BA3794" w:rsidRDefault="00B56B94" w:rsidP="004B546E">
      <w:pPr>
        <w:tabs>
          <w:tab w:val="clear" w:pos="567"/>
        </w:tabs>
      </w:pPr>
      <w:r w:rsidRPr="00BA3794">
        <w:t>Tablety lopinaviru/ritonaviru se podávají perorálně a musí být polykány vcelku, bez kousání, dělení nebo drcení. Tablety lopinaviru/ritonaviru lze užívat s jídlem či bez něj.</w:t>
      </w:r>
    </w:p>
    <w:p w14:paraId="5169E068" w14:textId="77777777" w:rsidR="00B56B94" w:rsidRPr="00BA3794" w:rsidRDefault="00B56B94" w:rsidP="004B546E">
      <w:pPr>
        <w:tabs>
          <w:tab w:val="clear" w:pos="567"/>
        </w:tabs>
      </w:pPr>
    </w:p>
    <w:p w14:paraId="65D2D670" w14:textId="6988B196" w:rsidR="00B56B94" w:rsidRPr="00B3252A" w:rsidRDefault="00B3252A" w:rsidP="00B3252A">
      <w:pPr>
        <w:keepNext/>
        <w:ind w:left="567" w:hanging="567"/>
        <w:rPr>
          <w:b/>
          <w:bCs/>
        </w:rPr>
      </w:pPr>
      <w:r>
        <w:rPr>
          <w:b/>
          <w:bCs/>
        </w:rPr>
        <w:t>4.3</w:t>
      </w:r>
      <w:r>
        <w:rPr>
          <w:b/>
          <w:bCs/>
        </w:rPr>
        <w:tab/>
      </w:r>
      <w:r w:rsidR="00B56B94" w:rsidRPr="00B3252A">
        <w:rPr>
          <w:b/>
          <w:bCs/>
        </w:rPr>
        <w:t>Kontraindikace</w:t>
      </w:r>
    </w:p>
    <w:p w14:paraId="64796CAA" w14:textId="77777777" w:rsidR="00B56B94" w:rsidRPr="00BA3794" w:rsidRDefault="00B56B94" w:rsidP="004B546E">
      <w:pPr>
        <w:keepNext/>
        <w:tabs>
          <w:tab w:val="clear" w:pos="567"/>
        </w:tabs>
      </w:pPr>
    </w:p>
    <w:p w14:paraId="214A97C4" w14:textId="7D9A2EE1" w:rsidR="00B56B94" w:rsidRPr="00BA3794" w:rsidRDefault="00B56B94" w:rsidP="004B546E">
      <w:pPr>
        <w:tabs>
          <w:tab w:val="clear" w:pos="567"/>
        </w:tabs>
      </w:pPr>
      <w:r w:rsidRPr="00BA3794">
        <w:t>Hypersenzitivita na léčivé látky nebo na kteroukoli pomocnou látku uvedenou v bodě 6.1.</w:t>
      </w:r>
    </w:p>
    <w:p w14:paraId="1F057955" w14:textId="77777777" w:rsidR="0006620C" w:rsidRPr="00BA3794" w:rsidRDefault="0006620C" w:rsidP="004B546E">
      <w:pPr>
        <w:tabs>
          <w:tab w:val="clear" w:pos="567"/>
        </w:tabs>
      </w:pPr>
    </w:p>
    <w:p w14:paraId="45AD0428" w14:textId="0EB0E4BD" w:rsidR="00B56B94" w:rsidRPr="00BA3794" w:rsidRDefault="00B56B94" w:rsidP="004B546E">
      <w:pPr>
        <w:tabs>
          <w:tab w:val="clear" w:pos="567"/>
        </w:tabs>
      </w:pPr>
      <w:r w:rsidRPr="00BA3794">
        <w:t xml:space="preserve">Těžká </w:t>
      </w:r>
      <w:r w:rsidR="00894BE1" w:rsidRPr="00BA3794">
        <w:t>porucha funkce jater</w:t>
      </w:r>
    </w:p>
    <w:p w14:paraId="19855716" w14:textId="77777777" w:rsidR="00B56B94" w:rsidRPr="00BA3794" w:rsidRDefault="00B56B94" w:rsidP="004B546E">
      <w:pPr>
        <w:tabs>
          <w:tab w:val="clear" w:pos="567"/>
        </w:tabs>
      </w:pPr>
    </w:p>
    <w:p w14:paraId="2B6AB7B1" w14:textId="5AB6CA66" w:rsidR="00B56B94" w:rsidRPr="00BA3794" w:rsidRDefault="00717D23" w:rsidP="004B546E">
      <w:pPr>
        <w:tabs>
          <w:tab w:val="clear" w:pos="567"/>
          <w:tab w:val="left" w:pos="3119"/>
        </w:tabs>
      </w:pPr>
      <w:r w:rsidRPr="00BA3794">
        <w:t>Tablety p</w:t>
      </w:r>
      <w:r w:rsidR="00B56B94" w:rsidRPr="00BA3794">
        <w:t>řípravk</w:t>
      </w:r>
      <w:r w:rsidRPr="00BA3794">
        <w:t>u</w:t>
      </w:r>
      <w:r w:rsidR="00B56B94" w:rsidRPr="00BA3794">
        <w:t xml:space="preserve"> Lopinavir/Ritonavir </w:t>
      </w:r>
      <w:r w:rsidR="004D46D4">
        <w:t>Viatris</w:t>
      </w:r>
      <w:r w:rsidR="00B56B94" w:rsidRPr="00BA3794">
        <w:t xml:space="preserve"> obsahuj</w:t>
      </w:r>
      <w:r w:rsidRPr="00BA3794">
        <w:t>í</w:t>
      </w:r>
      <w:r w:rsidR="00B56B94" w:rsidRPr="00BA3794">
        <w:t xml:space="preserve"> lopinavir a ritonavir, což jsou inhibitory </w:t>
      </w:r>
      <w:proofErr w:type="spellStart"/>
      <w:r w:rsidR="00B56B94" w:rsidRPr="00BA3794">
        <w:t>izoformy</w:t>
      </w:r>
      <w:proofErr w:type="spellEnd"/>
      <w:r w:rsidR="00B56B94" w:rsidRPr="00BA3794">
        <w:t xml:space="preserve"> CYP3A cytochromu P450. </w:t>
      </w:r>
      <w:r w:rsidR="00894BE1" w:rsidRPr="00BA3794">
        <w:t>Kombinace l</w:t>
      </w:r>
      <w:r w:rsidR="00B56B94" w:rsidRPr="00BA3794">
        <w:t>opinavir/ritonavir</w:t>
      </w:r>
      <w:r w:rsidR="00040A8D" w:rsidRPr="00BA3794">
        <w:t xml:space="preserve"> </w:t>
      </w:r>
      <w:r w:rsidR="00B56B94" w:rsidRPr="00BA3794">
        <w:rPr>
          <w:color w:val="333333"/>
        </w:rPr>
        <w:t>nesmí</w:t>
      </w:r>
      <w:r w:rsidR="00B56B94" w:rsidRPr="00BA3794">
        <w:t xml:space="preserve"> </w:t>
      </w:r>
      <w:r w:rsidR="00415BBB" w:rsidRPr="00BA3794">
        <w:t xml:space="preserve">být </w:t>
      </w:r>
      <w:r w:rsidR="00B56B94" w:rsidRPr="00BA3794">
        <w:t>podáv</w:t>
      </w:r>
      <w:r w:rsidR="00415BBB" w:rsidRPr="00BA3794">
        <w:t>án</w:t>
      </w:r>
      <w:r w:rsidR="00894BE1" w:rsidRPr="00BA3794">
        <w:t>a</w:t>
      </w:r>
      <w:r w:rsidR="00B56B94" w:rsidRPr="00BA3794">
        <w:t xml:space="preserve"> společně s léčivými přípravky, jejichž clearance je vysoce závislá na CYP3A a jejichž vysoké plazmatické koncentrace mají souvislost se vznikem závažných a/nebo život ohrožujících příhod. Jedná se o tyto léčivé přípravky:</w:t>
      </w:r>
    </w:p>
    <w:p w14:paraId="3815CCD4" w14:textId="77777777" w:rsidR="00B56B94" w:rsidRPr="00BA3794" w:rsidRDefault="00B56B94" w:rsidP="004B546E">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3112"/>
        <w:gridCol w:w="2931"/>
      </w:tblGrid>
      <w:tr w:rsidR="00B56B94" w:rsidRPr="00BA3794" w14:paraId="68B53A12" w14:textId="77777777" w:rsidTr="0062628C">
        <w:trPr>
          <w:cantSplit/>
          <w:tblHeader/>
        </w:trPr>
        <w:tc>
          <w:tcPr>
            <w:tcW w:w="3018" w:type="dxa"/>
          </w:tcPr>
          <w:p w14:paraId="375FBE74" w14:textId="77777777" w:rsidR="00B56B94" w:rsidRPr="00BA3794" w:rsidRDefault="00B56B94" w:rsidP="004B546E">
            <w:pPr>
              <w:keepNext/>
              <w:tabs>
                <w:tab w:val="clear" w:pos="567"/>
              </w:tabs>
              <w:rPr>
                <w:b/>
              </w:rPr>
            </w:pPr>
            <w:r w:rsidRPr="00BA3794">
              <w:rPr>
                <w:b/>
              </w:rPr>
              <w:t>Skupina léčivých přípravků</w:t>
            </w:r>
          </w:p>
        </w:tc>
        <w:tc>
          <w:tcPr>
            <w:tcW w:w="3112" w:type="dxa"/>
          </w:tcPr>
          <w:p w14:paraId="6F1A2F05" w14:textId="77777777" w:rsidR="00B56B94" w:rsidRPr="00BA3794" w:rsidRDefault="00B56B94" w:rsidP="004B546E">
            <w:pPr>
              <w:keepNext/>
              <w:tabs>
                <w:tab w:val="clear" w:pos="567"/>
              </w:tabs>
              <w:rPr>
                <w:b/>
              </w:rPr>
            </w:pPr>
            <w:r w:rsidRPr="00BA3794">
              <w:rPr>
                <w:b/>
              </w:rPr>
              <w:t>Léčivý přípravek ve skupině</w:t>
            </w:r>
          </w:p>
        </w:tc>
        <w:tc>
          <w:tcPr>
            <w:tcW w:w="2931" w:type="dxa"/>
          </w:tcPr>
          <w:p w14:paraId="5A8ACC93" w14:textId="77777777" w:rsidR="00B56B94" w:rsidRPr="00BA3794" w:rsidRDefault="00B56B94" w:rsidP="004B546E">
            <w:pPr>
              <w:keepNext/>
              <w:tabs>
                <w:tab w:val="clear" w:pos="567"/>
              </w:tabs>
              <w:rPr>
                <w:b/>
              </w:rPr>
            </w:pPr>
            <w:r w:rsidRPr="00BA3794">
              <w:rPr>
                <w:b/>
              </w:rPr>
              <w:t>Zdůvodnění</w:t>
            </w:r>
          </w:p>
          <w:p w14:paraId="19D703B0" w14:textId="77777777" w:rsidR="00B56B94" w:rsidRPr="00BA3794" w:rsidRDefault="00B56B94" w:rsidP="004B546E">
            <w:pPr>
              <w:keepNext/>
              <w:tabs>
                <w:tab w:val="clear" w:pos="567"/>
              </w:tabs>
              <w:rPr>
                <w:b/>
              </w:rPr>
            </w:pPr>
          </w:p>
        </w:tc>
      </w:tr>
      <w:tr w:rsidR="00B56B94" w:rsidRPr="00BA3794" w14:paraId="0AF58F41" w14:textId="77777777" w:rsidTr="0062628C">
        <w:trPr>
          <w:cantSplit/>
        </w:trPr>
        <w:tc>
          <w:tcPr>
            <w:tcW w:w="9061" w:type="dxa"/>
            <w:gridSpan w:val="3"/>
          </w:tcPr>
          <w:p w14:paraId="0B81BB27" w14:textId="5C97F77C" w:rsidR="00B56B94" w:rsidRPr="00BA3794" w:rsidRDefault="00B56B94" w:rsidP="004B546E">
            <w:pPr>
              <w:keepNext/>
              <w:tabs>
                <w:tab w:val="clear" w:pos="567"/>
              </w:tabs>
              <w:rPr>
                <w:b/>
                <w:bCs/>
              </w:rPr>
            </w:pPr>
            <w:r w:rsidRPr="00BA3794">
              <w:rPr>
                <w:b/>
                <w:bCs/>
              </w:rPr>
              <w:t>Zvýšení hladin současně užívaného léčivého</w:t>
            </w:r>
            <w:r w:rsidR="00415BBB" w:rsidRPr="00BA3794">
              <w:rPr>
                <w:b/>
                <w:bCs/>
              </w:rPr>
              <w:t xml:space="preserve"> </w:t>
            </w:r>
            <w:r w:rsidRPr="00BA3794">
              <w:rPr>
                <w:b/>
                <w:bCs/>
              </w:rPr>
              <w:t>přípravku</w:t>
            </w:r>
          </w:p>
        </w:tc>
      </w:tr>
      <w:tr w:rsidR="00B56B94" w:rsidRPr="00BA3794" w14:paraId="14FD2CE2" w14:textId="77777777" w:rsidTr="0062628C">
        <w:trPr>
          <w:cantSplit/>
        </w:trPr>
        <w:tc>
          <w:tcPr>
            <w:tcW w:w="3018" w:type="dxa"/>
          </w:tcPr>
          <w:p w14:paraId="09855A0D" w14:textId="77777777" w:rsidR="00B56B94" w:rsidRPr="00BA3794" w:rsidRDefault="00B56B94" w:rsidP="004B546E">
            <w:pPr>
              <w:tabs>
                <w:tab w:val="clear" w:pos="567"/>
              </w:tabs>
            </w:pPr>
            <w:r w:rsidRPr="00BA3794">
              <w:t>Antagonisté alfa</w:t>
            </w:r>
            <w:r w:rsidRPr="00BA3794">
              <w:rPr>
                <w:vertAlign w:val="subscript"/>
              </w:rPr>
              <w:t>1</w:t>
            </w:r>
            <w:r w:rsidRPr="00BA3794">
              <w:noBreakHyphen/>
              <w:t>adrenoreceptorů</w:t>
            </w:r>
          </w:p>
        </w:tc>
        <w:tc>
          <w:tcPr>
            <w:tcW w:w="3112" w:type="dxa"/>
          </w:tcPr>
          <w:p w14:paraId="5BDC695B" w14:textId="77777777" w:rsidR="00B56B94" w:rsidRPr="00BA3794" w:rsidRDefault="00B56B94" w:rsidP="004B546E">
            <w:pPr>
              <w:tabs>
                <w:tab w:val="clear" w:pos="567"/>
              </w:tabs>
            </w:pPr>
            <w:proofErr w:type="spellStart"/>
            <w:r w:rsidRPr="00BA3794">
              <w:t>Alfuzosin</w:t>
            </w:r>
            <w:proofErr w:type="spellEnd"/>
          </w:p>
        </w:tc>
        <w:tc>
          <w:tcPr>
            <w:tcW w:w="2931" w:type="dxa"/>
          </w:tcPr>
          <w:p w14:paraId="31C2B096" w14:textId="77777777" w:rsidR="00B56B94" w:rsidRPr="00BA3794" w:rsidRDefault="00B56B94" w:rsidP="004B546E">
            <w:pPr>
              <w:tabs>
                <w:tab w:val="clear" w:pos="567"/>
              </w:tabs>
            </w:pPr>
            <w:r w:rsidRPr="00BA3794">
              <w:t xml:space="preserve">Zvýšení koncentrací </w:t>
            </w:r>
            <w:proofErr w:type="spellStart"/>
            <w:r w:rsidRPr="00BA3794">
              <w:t>alfuzosinu</w:t>
            </w:r>
            <w:proofErr w:type="spellEnd"/>
            <w:r w:rsidRPr="00BA3794">
              <w:t xml:space="preserve"> může vést k závažné hypotenzi. Současné podávání spolu s </w:t>
            </w:r>
            <w:proofErr w:type="spellStart"/>
            <w:r w:rsidRPr="00BA3794">
              <w:t>alfuzosinem</w:t>
            </w:r>
            <w:proofErr w:type="spellEnd"/>
            <w:r w:rsidRPr="00BA3794">
              <w:t xml:space="preserve"> je kontraindikováno (viz bod 4.5).</w:t>
            </w:r>
          </w:p>
        </w:tc>
      </w:tr>
      <w:tr w:rsidR="00B56B94" w:rsidRPr="00BA3794" w14:paraId="4BC0D5FB" w14:textId="77777777" w:rsidTr="0062628C">
        <w:trPr>
          <w:cantSplit/>
        </w:trPr>
        <w:tc>
          <w:tcPr>
            <w:tcW w:w="3018" w:type="dxa"/>
          </w:tcPr>
          <w:p w14:paraId="4FAF8B07" w14:textId="77777777" w:rsidR="00B56B94" w:rsidRPr="00BA3794" w:rsidRDefault="00B56B94" w:rsidP="004B546E">
            <w:proofErr w:type="spellStart"/>
            <w:r w:rsidRPr="00BA3794">
              <w:rPr>
                <w:szCs w:val="24"/>
                <w:lang w:eastAsia="cs-CZ"/>
              </w:rPr>
              <w:lastRenderedPageBreak/>
              <w:t>Antiangin</w:t>
            </w:r>
            <w:r w:rsidR="00DE0081" w:rsidRPr="00BA3794">
              <w:rPr>
                <w:szCs w:val="24"/>
                <w:lang w:eastAsia="cs-CZ"/>
              </w:rPr>
              <w:t>ózní</w:t>
            </w:r>
            <w:proofErr w:type="spellEnd"/>
            <w:r w:rsidR="00DE0081" w:rsidRPr="00BA3794">
              <w:rPr>
                <w:szCs w:val="24"/>
                <w:lang w:eastAsia="cs-CZ"/>
              </w:rPr>
              <w:t xml:space="preserve"> přípravky</w:t>
            </w:r>
          </w:p>
          <w:p w14:paraId="1C757CD6" w14:textId="77777777" w:rsidR="00B56B94" w:rsidRPr="00BA3794" w:rsidRDefault="00B56B94" w:rsidP="004B546E">
            <w:pPr>
              <w:tabs>
                <w:tab w:val="clear" w:pos="567"/>
              </w:tabs>
            </w:pPr>
          </w:p>
        </w:tc>
        <w:tc>
          <w:tcPr>
            <w:tcW w:w="3112" w:type="dxa"/>
          </w:tcPr>
          <w:p w14:paraId="6242E9CB" w14:textId="77777777" w:rsidR="00B56B94" w:rsidRPr="00BA3794" w:rsidRDefault="00B56B94" w:rsidP="004B546E">
            <w:pPr>
              <w:tabs>
                <w:tab w:val="clear" w:pos="567"/>
              </w:tabs>
            </w:pPr>
            <w:proofErr w:type="spellStart"/>
            <w:r w:rsidRPr="00BA3794">
              <w:rPr>
                <w:szCs w:val="24"/>
                <w:lang w:eastAsia="cs-CZ"/>
              </w:rPr>
              <w:t>Ranolazin</w:t>
            </w:r>
            <w:proofErr w:type="spellEnd"/>
          </w:p>
        </w:tc>
        <w:tc>
          <w:tcPr>
            <w:tcW w:w="2931" w:type="dxa"/>
          </w:tcPr>
          <w:p w14:paraId="3C0FF899" w14:textId="77777777" w:rsidR="00B56B94" w:rsidRPr="00BA3794" w:rsidRDefault="00B56B94" w:rsidP="004B546E">
            <w:r w:rsidRPr="00BA3794">
              <w:rPr>
                <w:szCs w:val="24"/>
                <w:lang w:eastAsia="cs-CZ"/>
              </w:rPr>
              <w:t xml:space="preserve">Zvýšení plazmatických koncentrací </w:t>
            </w:r>
            <w:proofErr w:type="spellStart"/>
            <w:r w:rsidRPr="00BA3794">
              <w:rPr>
                <w:szCs w:val="24"/>
                <w:lang w:eastAsia="cs-CZ"/>
              </w:rPr>
              <w:t>ranolazinu</w:t>
            </w:r>
            <w:proofErr w:type="spellEnd"/>
            <w:r w:rsidRPr="00BA3794">
              <w:rPr>
                <w:szCs w:val="24"/>
                <w:lang w:eastAsia="cs-CZ"/>
              </w:rPr>
              <w:t>, což může zvýšit možné riziko závažných a</w:t>
            </w:r>
            <w:r w:rsidR="00DE0081" w:rsidRPr="00BA3794">
              <w:rPr>
                <w:szCs w:val="24"/>
                <w:lang w:eastAsia="cs-CZ"/>
              </w:rPr>
              <w:t>/</w:t>
            </w:r>
            <w:r w:rsidRPr="00BA3794">
              <w:rPr>
                <w:szCs w:val="24"/>
                <w:lang w:eastAsia="cs-CZ"/>
              </w:rPr>
              <w:t>nebo život ohrožujících reakcí (viz bod 4.5).</w:t>
            </w:r>
          </w:p>
        </w:tc>
      </w:tr>
      <w:tr w:rsidR="00B56B94" w:rsidRPr="00BA3794" w14:paraId="13052961" w14:textId="77777777" w:rsidTr="0062628C">
        <w:trPr>
          <w:cantSplit/>
        </w:trPr>
        <w:tc>
          <w:tcPr>
            <w:tcW w:w="3018" w:type="dxa"/>
          </w:tcPr>
          <w:p w14:paraId="3FDDD434" w14:textId="77777777" w:rsidR="00B56B94" w:rsidRPr="00BA3794" w:rsidRDefault="00B56B94" w:rsidP="004B546E">
            <w:pPr>
              <w:tabs>
                <w:tab w:val="clear" w:pos="567"/>
              </w:tabs>
            </w:pPr>
            <w:proofErr w:type="spellStart"/>
            <w:r w:rsidRPr="00BA3794">
              <w:t>Antiarytmika</w:t>
            </w:r>
            <w:proofErr w:type="spellEnd"/>
          </w:p>
        </w:tc>
        <w:tc>
          <w:tcPr>
            <w:tcW w:w="3112" w:type="dxa"/>
          </w:tcPr>
          <w:p w14:paraId="3C229673" w14:textId="77777777" w:rsidR="00B56B94" w:rsidRPr="00BA3794" w:rsidRDefault="00B56B94" w:rsidP="004B546E">
            <w:pPr>
              <w:tabs>
                <w:tab w:val="clear" w:pos="567"/>
              </w:tabs>
            </w:pPr>
            <w:proofErr w:type="spellStart"/>
            <w:r w:rsidRPr="00BA3794">
              <w:t>Amiodaron</w:t>
            </w:r>
            <w:proofErr w:type="spellEnd"/>
            <w:r w:rsidRPr="00BA3794">
              <w:rPr>
                <w:lang w:val="pt-PT"/>
              </w:rPr>
              <w:t>, dronedaron</w:t>
            </w:r>
          </w:p>
        </w:tc>
        <w:tc>
          <w:tcPr>
            <w:tcW w:w="2931" w:type="dxa"/>
          </w:tcPr>
          <w:p w14:paraId="15F27F2A" w14:textId="77777777" w:rsidR="00B56B94" w:rsidRPr="00BA3794" w:rsidRDefault="00B56B94" w:rsidP="004B546E">
            <w:pPr>
              <w:tabs>
                <w:tab w:val="clear" w:pos="567"/>
              </w:tabs>
            </w:pPr>
            <w:r w:rsidRPr="00BA3794">
              <w:t>Zvýšení pla</w:t>
            </w:r>
            <w:r w:rsidR="00DE0081" w:rsidRPr="00BA3794">
              <w:t>z</w:t>
            </w:r>
            <w:r w:rsidRPr="00BA3794">
              <w:t xml:space="preserve">matických koncentrací </w:t>
            </w:r>
            <w:proofErr w:type="spellStart"/>
            <w:r w:rsidRPr="00BA3794">
              <w:t>amiodaronu</w:t>
            </w:r>
            <w:proofErr w:type="spellEnd"/>
            <w:r w:rsidRPr="00BA3794">
              <w:t xml:space="preserve"> </w:t>
            </w:r>
            <w:r w:rsidRPr="00BA3794">
              <w:rPr>
                <w:lang w:val="es-ES"/>
              </w:rPr>
              <w:t xml:space="preserve">a </w:t>
            </w:r>
            <w:proofErr w:type="spellStart"/>
            <w:r w:rsidRPr="00BA3794">
              <w:rPr>
                <w:lang w:val="es-ES"/>
              </w:rPr>
              <w:t>dronedaronu</w:t>
            </w:r>
            <w:proofErr w:type="spellEnd"/>
            <w:r w:rsidRPr="00BA3794">
              <w:t>. Z tohoto důvodu je zvýšeno riziko arytmií či jiných závažných nežádoucích účinků</w:t>
            </w:r>
            <w:r w:rsidR="00B61889" w:rsidRPr="00BA3794">
              <w:t xml:space="preserve"> </w:t>
            </w:r>
            <w:r w:rsidR="00B61889" w:rsidRPr="00BA3794">
              <w:rPr>
                <w:szCs w:val="24"/>
                <w:lang w:eastAsia="cs-CZ"/>
              </w:rPr>
              <w:t>(viz bod 4.5)</w:t>
            </w:r>
            <w:r w:rsidRPr="00BA3794">
              <w:t>.</w:t>
            </w:r>
          </w:p>
        </w:tc>
      </w:tr>
      <w:tr w:rsidR="00B56B94" w:rsidRPr="00BA3794" w14:paraId="11AD4CD3" w14:textId="77777777" w:rsidTr="0062628C">
        <w:trPr>
          <w:cantSplit/>
        </w:trPr>
        <w:tc>
          <w:tcPr>
            <w:tcW w:w="3018" w:type="dxa"/>
          </w:tcPr>
          <w:p w14:paraId="48112DC7" w14:textId="77777777" w:rsidR="00B56B94" w:rsidRPr="00BA3794" w:rsidRDefault="00B56B94" w:rsidP="004B546E">
            <w:pPr>
              <w:tabs>
                <w:tab w:val="clear" w:pos="567"/>
              </w:tabs>
            </w:pPr>
            <w:r w:rsidRPr="00BA3794">
              <w:t>Antibiotika</w:t>
            </w:r>
          </w:p>
        </w:tc>
        <w:tc>
          <w:tcPr>
            <w:tcW w:w="3112" w:type="dxa"/>
          </w:tcPr>
          <w:p w14:paraId="56160654" w14:textId="77777777" w:rsidR="00B56B94" w:rsidRPr="00BA3794" w:rsidRDefault="00B56B94" w:rsidP="004B546E">
            <w:pPr>
              <w:tabs>
                <w:tab w:val="clear" w:pos="567"/>
              </w:tabs>
            </w:pPr>
            <w:r w:rsidRPr="00BA3794">
              <w:t xml:space="preserve">Kyselina </w:t>
            </w:r>
            <w:proofErr w:type="spellStart"/>
            <w:r w:rsidRPr="00BA3794">
              <w:t>fusidová</w:t>
            </w:r>
            <w:proofErr w:type="spellEnd"/>
          </w:p>
        </w:tc>
        <w:tc>
          <w:tcPr>
            <w:tcW w:w="2931" w:type="dxa"/>
          </w:tcPr>
          <w:p w14:paraId="25FDB8F5" w14:textId="77777777" w:rsidR="00B56B94" w:rsidRPr="00BA3794" w:rsidRDefault="00B56B94" w:rsidP="004B546E">
            <w:pPr>
              <w:tabs>
                <w:tab w:val="clear" w:pos="567"/>
              </w:tabs>
            </w:pPr>
            <w:r w:rsidRPr="00BA3794">
              <w:t>Zvýšení pla</w:t>
            </w:r>
            <w:r w:rsidR="00DE0081" w:rsidRPr="00BA3794">
              <w:t>z</w:t>
            </w:r>
            <w:r w:rsidRPr="00BA3794">
              <w:t xml:space="preserve">matických koncentrací kyseliny </w:t>
            </w:r>
            <w:proofErr w:type="spellStart"/>
            <w:r w:rsidRPr="00BA3794">
              <w:t>fusidové</w:t>
            </w:r>
            <w:proofErr w:type="spellEnd"/>
            <w:r w:rsidRPr="00BA3794">
              <w:t xml:space="preserve">. Současné podávání s kyselinou </w:t>
            </w:r>
            <w:proofErr w:type="spellStart"/>
            <w:r w:rsidRPr="00BA3794">
              <w:t>fusidovou</w:t>
            </w:r>
            <w:proofErr w:type="spellEnd"/>
            <w:r w:rsidRPr="00BA3794">
              <w:t xml:space="preserve"> je kontraindikováno v indikaci dermatologických infekcí (viz bod 4.5).</w:t>
            </w:r>
          </w:p>
        </w:tc>
      </w:tr>
      <w:tr w:rsidR="00302E97" w:rsidRPr="00BA3794" w14:paraId="6C1B2B09" w14:textId="77777777" w:rsidTr="0062628C">
        <w:trPr>
          <w:cantSplit/>
        </w:trPr>
        <w:tc>
          <w:tcPr>
            <w:tcW w:w="3018" w:type="dxa"/>
            <w:vMerge w:val="restart"/>
          </w:tcPr>
          <w:p w14:paraId="4068E882" w14:textId="77777777" w:rsidR="00302E97" w:rsidRPr="00BA3794" w:rsidRDefault="00302E97" w:rsidP="004B546E">
            <w:r w:rsidRPr="00BA3794">
              <w:t>Cytostatika</w:t>
            </w:r>
          </w:p>
        </w:tc>
        <w:tc>
          <w:tcPr>
            <w:tcW w:w="3112" w:type="dxa"/>
          </w:tcPr>
          <w:p w14:paraId="13ACA35D" w14:textId="77777777" w:rsidR="00302E97" w:rsidRPr="00BA3794" w:rsidRDefault="00302E97" w:rsidP="004B546E">
            <w:pPr>
              <w:tabs>
                <w:tab w:val="clear" w:pos="567"/>
              </w:tabs>
            </w:pPr>
            <w:proofErr w:type="spellStart"/>
            <w:r w:rsidRPr="00BA3794">
              <w:rPr>
                <w:szCs w:val="19"/>
              </w:rPr>
              <w:t>Neratinib</w:t>
            </w:r>
            <w:proofErr w:type="spellEnd"/>
          </w:p>
        </w:tc>
        <w:tc>
          <w:tcPr>
            <w:tcW w:w="2931" w:type="dxa"/>
          </w:tcPr>
          <w:p w14:paraId="6103DBFC" w14:textId="77777777" w:rsidR="00302E97" w:rsidRPr="00BA3794" w:rsidRDefault="00302E97" w:rsidP="004B546E">
            <w:pPr>
              <w:tabs>
                <w:tab w:val="clear" w:pos="567"/>
              </w:tabs>
            </w:pPr>
            <w:r w:rsidRPr="00BA3794">
              <w:t xml:space="preserve">Zvýšení plazmatických koncentrací </w:t>
            </w:r>
            <w:proofErr w:type="spellStart"/>
            <w:r w:rsidRPr="00BA3794">
              <w:t>neratinibu</w:t>
            </w:r>
            <w:proofErr w:type="spellEnd"/>
            <w:r w:rsidRPr="00BA3794">
              <w:t>, což může zvýšit možné riziko závažných a/nebo život ohrožujících reakcí (viz bod 4.5).</w:t>
            </w:r>
          </w:p>
        </w:tc>
      </w:tr>
      <w:tr w:rsidR="00302E97" w:rsidRPr="00BA3794" w14:paraId="5FF03BE1" w14:textId="77777777" w:rsidTr="0062628C">
        <w:trPr>
          <w:cantSplit/>
        </w:trPr>
        <w:tc>
          <w:tcPr>
            <w:tcW w:w="3018" w:type="dxa"/>
            <w:vMerge/>
          </w:tcPr>
          <w:p w14:paraId="694EE5F6" w14:textId="77777777" w:rsidR="00302E97" w:rsidRPr="00BA3794" w:rsidRDefault="00302E97" w:rsidP="004B546E">
            <w:pPr>
              <w:tabs>
                <w:tab w:val="clear" w:pos="567"/>
              </w:tabs>
            </w:pPr>
          </w:p>
        </w:tc>
        <w:tc>
          <w:tcPr>
            <w:tcW w:w="3112" w:type="dxa"/>
          </w:tcPr>
          <w:p w14:paraId="12D90B93" w14:textId="3CF2C75B" w:rsidR="00302E97" w:rsidRPr="00BA3794" w:rsidRDefault="00302E97" w:rsidP="004B546E">
            <w:pPr>
              <w:tabs>
                <w:tab w:val="clear" w:pos="567"/>
              </w:tabs>
            </w:pPr>
            <w:proofErr w:type="spellStart"/>
            <w:r w:rsidRPr="00BA3794">
              <w:t>Veneto</w:t>
            </w:r>
            <w:r w:rsidR="00717D23" w:rsidRPr="00BA3794">
              <w:t>k</w:t>
            </w:r>
            <w:r w:rsidRPr="00BA3794">
              <w:t>lax</w:t>
            </w:r>
            <w:proofErr w:type="spellEnd"/>
          </w:p>
        </w:tc>
        <w:tc>
          <w:tcPr>
            <w:tcW w:w="2931" w:type="dxa"/>
          </w:tcPr>
          <w:p w14:paraId="2B9DCDE3" w14:textId="77777777" w:rsidR="00302E97" w:rsidRPr="00BA3794" w:rsidRDefault="00302E97" w:rsidP="004B546E">
            <w:pPr>
              <w:tabs>
                <w:tab w:val="clear" w:pos="567"/>
              </w:tabs>
            </w:pPr>
            <w:r w:rsidRPr="00BA3794">
              <w:t xml:space="preserve">Zvýšení plazmatických koncentrací </w:t>
            </w:r>
            <w:proofErr w:type="spellStart"/>
            <w:r w:rsidRPr="00BA3794">
              <w:t>venetoklaxu</w:t>
            </w:r>
            <w:proofErr w:type="spellEnd"/>
            <w:r w:rsidRPr="00BA3794">
              <w:t>. Zvýšení rizika syndromu nádorového rozpadu na začátku léčby a během úvodní titrační fáze (viz bod 4.5).</w:t>
            </w:r>
          </w:p>
        </w:tc>
      </w:tr>
      <w:tr w:rsidR="00302E97" w:rsidRPr="00BA3794" w14:paraId="0D780E54" w14:textId="77777777" w:rsidTr="0062628C">
        <w:trPr>
          <w:cantSplit/>
        </w:trPr>
        <w:tc>
          <w:tcPr>
            <w:tcW w:w="3018" w:type="dxa"/>
          </w:tcPr>
          <w:p w14:paraId="1E360C58" w14:textId="77777777" w:rsidR="00302E97" w:rsidRPr="00BA3794" w:rsidRDefault="00302E97" w:rsidP="004B546E">
            <w:pPr>
              <w:tabs>
                <w:tab w:val="clear" w:pos="567"/>
              </w:tabs>
            </w:pPr>
            <w:proofErr w:type="spellStart"/>
            <w:r w:rsidRPr="00BA3794">
              <w:t>Antiuratika</w:t>
            </w:r>
            <w:proofErr w:type="spellEnd"/>
          </w:p>
        </w:tc>
        <w:tc>
          <w:tcPr>
            <w:tcW w:w="3112" w:type="dxa"/>
          </w:tcPr>
          <w:p w14:paraId="1A844B23" w14:textId="77777777" w:rsidR="00302E97" w:rsidRPr="00BA3794" w:rsidRDefault="00302E97" w:rsidP="004B546E">
            <w:pPr>
              <w:tabs>
                <w:tab w:val="clear" w:pos="567"/>
              </w:tabs>
            </w:pPr>
            <w:r w:rsidRPr="00BA3794">
              <w:t>Kolchicin</w:t>
            </w:r>
          </w:p>
        </w:tc>
        <w:tc>
          <w:tcPr>
            <w:tcW w:w="2931" w:type="dxa"/>
          </w:tcPr>
          <w:p w14:paraId="604335E9" w14:textId="48D6BBD5" w:rsidR="00302E97" w:rsidRPr="00BA3794" w:rsidRDefault="00302E97" w:rsidP="004B546E">
            <w:pPr>
              <w:tabs>
                <w:tab w:val="clear" w:pos="567"/>
              </w:tabs>
            </w:pPr>
            <w:r w:rsidRPr="00BA3794">
              <w:t xml:space="preserve">Zvýšení plazmatických koncentrací kolchicinu. Možné riziko vzniku </w:t>
            </w:r>
            <w:r w:rsidR="00894BE1" w:rsidRPr="00BA3794">
              <w:t xml:space="preserve">závažných </w:t>
            </w:r>
            <w:r w:rsidRPr="00BA3794">
              <w:t>a/nebo život ohrožujících účinků u pacientů s poruchou funkce ledvin a/nebo jater (viz body 4.4 a 4.5)</w:t>
            </w:r>
          </w:p>
        </w:tc>
      </w:tr>
      <w:tr w:rsidR="00302E97" w:rsidRPr="00BA3794" w14:paraId="0528F27A" w14:textId="77777777" w:rsidTr="0062628C">
        <w:trPr>
          <w:cantSplit/>
        </w:trPr>
        <w:tc>
          <w:tcPr>
            <w:tcW w:w="3018" w:type="dxa"/>
          </w:tcPr>
          <w:p w14:paraId="51CA6875" w14:textId="77777777" w:rsidR="00302E97" w:rsidRPr="00BA3794" w:rsidRDefault="00302E97" w:rsidP="004B546E">
            <w:pPr>
              <w:tabs>
                <w:tab w:val="clear" w:pos="567"/>
              </w:tabs>
            </w:pPr>
            <w:r w:rsidRPr="00BA3794">
              <w:t>Antihistaminika</w:t>
            </w:r>
          </w:p>
        </w:tc>
        <w:tc>
          <w:tcPr>
            <w:tcW w:w="3112" w:type="dxa"/>
          </w:tcPr>
          <w:p w14:paraId="5D163654" w14:textId="77777777" w:rsidR="00302E97" w:rsidRPr="00BA3794" w:rsidRDefault="00302E97" w:rsidP="004B546E">
            <w:pPr>
              <w:tabs>
                <w:tab w:val="clear" w:pos="567"/>
              </w:tabs>
            </w:pPr>
            <w:proofErr w:type="spellStart"/>
            <w:r w:rsidRPr="00BA3794">
              <w:t>Astemizol</w:t>
            </w:r>
            <w:proofErr w:type="spellEnd"/>
            <w:r w:rsidRPr="00BA3794">
              <w:t xml:space="preserve">, </w:t>
            </w:r>
            <w:proofErr w:type="spellStart"/>
            <w:r w:rsidRPr="00BA3794">
              <w:t>terfenadin</w:t>
            </w:r>
            <w:proofErr w:type="spellEnd"/>
          </w:p>
        </w:tc>
        <w:tc>
          <w:tcPr>
            <w:tcW w:w="2931" w:type="dxa"/>
          </w:tcPr>
          <w:p w14:paraId="382F2EF3" w14:textId="70F0C90C" w:rsidR="00302E97" w:rsidRPr="00BA3794" w:rsidRDefault="00302E97" w:rsidP="004B546E">
            <w:pPr>
              <w:tabs>
                <w:tab w:val="clear" w:pos="567"/>
              </w:tabs>
            </w:pPr>
            <w:r w:rsidRPr="00BA3794">
              <w:t xml:space="preserve">Zvýšení plazmatických koncentrací </w:t>
            </w:r>
            <w:proofErr w:type="spellStart"/>
            <w:r w:rsidRPr="00BA3794">
              <w:t>astemizolu</w:t>
            </w:r>
            <w:proofErr w:type="spellEnd"/>
            <w:r w:rsidRPr="00BA3794">
              <w:t xml:space="preserve"> a</w:t>
            </w:r>
            <w:r w:rsidR="00B72664" w:rsidRPr="00BA3794">
              <w:t> </w:t>
            </w:r>
            <w:proofErr w:type="spellStart"/>
            <w:r w:rsidRPr="00BA3794">
              <w:t>terfenadinu</w:t>
            </w:r>
            <w:proofErr w:type="spellEnd"/>
            <w:r w:rsidRPr="00BA3794">
              <w:t>. Z tohoto důvodu stoupá riziko závažných arytmií u těchto přípravků (viz bod 4.5).</w:t>
            </w:r>
          </w:p>
        </w:tc>
      </w:tr>
      <w:tr w:rsidR="00302E97" w:rsidRPr="00BA3794" w14:paraId="5214C38D" w14:textId="77777777" w:rsidTr="0062628C">
        <w:trPr>
          <w:cantSplit/>
        </w:trPr>
        <w:tc>
          <w:tcPr>
            <w:tcW w:w="3018" w:type="dxa"/>
            <w:vMerge w:val="restart"/>
          </w:tcPr>
          <w:p w14:paraId="0EEAEFC4" w14:textId="77777777" w:rsidR="00302E97" w:rsidRPr="00BA3794" w:rsidRDefault="00302E97" w:rsidP="004B546E">
            <w:pPr>
              <w:keepNext/>
            </w:pPr>
            <w:r w:rsidRPr="00BA3794">
              <w:lastRenderedPageBreak/>
              <w:t>Antipsychotika/neuroleptika</w:t>
            </w:r>
          </w:p>
        </w:tc>
        <w:tc>
          <w:tcPr>
            <w:tcW w:w="3112" w:type="dxa"/>
          </w:tcPr>
          <w:p w14:paraId="65FCE394" w14:textId="77777777" w:rsidR="00302E97" w:rsidRPr="00BA3794" w:rsidRDefault="00302E97" w:rsidP="004B546E">
            <w:pPr>
              <w:keepNext/>
              <w:tabs>
                <w:tab w:val="clear" w:pos="567"/>
              </w:tabs>
            </w:pPr>
            <w:proofErr w:type="spellStart"/>
            <w:r w:rsidRPr="00BA3794">
              <w:rPr>
                <w:szCs w:val="24"/>
                <w:lang w:eastAsia="cs-CZ"/>
              </w:rPr>
              <w:t>Lurasidon</w:t>
            </w:r>
            <w:proofErr w:type="spellEnd"/>
          </w:p>
        </w:tc>
        <w:tc>
          <w:tcPr>
            <w:tcW w:w="2931" w:type="dxa"/>
          </w:tcPr>
          <w:p w14:paraId="31B39981" w14:textId="77777777" w:rsidR="00302E97" w:rsidRPr="00BA3794" w:rsidRDefault="00302E97" w:rsidP="004B546E">
            <w:pPr>
              <w:keepNext/>
            </w:pPr>
            <w:r w:rsidRPr="00BA3794">
              <w:rPr>
                <w:szCs w:val="24"/>
                <w:lang w:eastAsia="cs-CZ"/>
              </w:rPr>
              <w:t xml:space="preserve">Zvýšení plazmatických koncentrací </w:t>
            </w:r>
            <w:proofErr w:type="spellStart"/>
            <w:r w:rsidRPr="00BA3794">
              <w:rPr>
                <w:szCs w:val="24"/>
                <w:lang w:eastAsia="cs-CZ"/>
              </w:rPr>
              <w:t>lurasidonu</w:t>
            </w:r>
            <w:proofErr w:type="spellEnd"/>
            <w:r w:rsidRPr="00BA3794">
              <w:rPr>
                <w:szCs w:val="24"/>
                <w:lang w:eastAsia="cs-CZ"/>
              </w:rPr>
              <w:t>, což může zvýšit možné riziko závažných a/nebo život ohrožujících reakcí (viz bod 4.5).</w:t>
            </w:r>
          </w:p>
        </w:tc>
      </w:tr>
      <w:tr w:rsidR="00302E97" w:rsidRPr="00BA3794" w14:paraId="2143DD61" w14:textId="77777777" w:rsidTr="0062628C">
        <w:trPr>
          <w:cantSplit/>
          <w:trHeight w:val="1296"/>
        </w:trPr>
        <w:tc>
          <w:tcPr>
            <w:tcW w:w="3018" w:type="dxa"/>
            <w:vMerge/>
          </w:tcPr>
          <w:p w14:paraId="019EE253" w14:textId="77777777" w:rsidR="00302E97" w:rsidRPr="00BA3794" w:rsidRDefault="00302E97" w:rsidP="004B546E">
            <w:pPr>
              <w:tabs>
                <w:tab w:val="clear" w:pos="567"/>
              </w:tabs>
            </w:pPr>
          </w:p>
        </w:tc>
        <w:tc>
          <w:tcPr>
            <w:tcW w:w="3112" w:type="dxa"/>
          </w:tcPr>
          <w:p w14:paraId="475D456C" w14:textId="77777777" w:rsidR="00302E97" w:rsidRPr="00BA3794" w:rsidRDefault="00302E97" w:rsidP="004B546E">
            <w:pPr>
              <w:tabs>
                <w:tab w:val="clear" w:pos="567"/>
              </w:tabs>
            </w:pPr>
            <w:proofErr w:type="spellStart"/>
            <w:r w:rsidRPr="00BA3794">
              <w:t>Pimozid</w:t>
            </w:r>
            <w:proofErr w:type="spellEnd"/>
          </w:p>
        </w:tc>
        <w:tc>
          <w:tcPr>
            <w:tcW w:w="2931" w:type="dxa"/>
          </w:tcPr>
          <w:p w14:paraId="603D0DB6" w14:textId="77777777" w:rsidR="00302E97" w:rsidRPr="00BA3794" w:rsidRDefault="00302E97" w:rsidP="004B546E">
            <w:pPr>
              <w:tabs>
                <w:tab w:val="clear" w:pos="567"/>
              </w:tabs>
            </w:pPr>
            <w:r w:rsidRPr="00BA3794">
              <w:t xml:space="preserve">Zvýšení plazmatických koncentrací </w:t>
            </w:r>
            <w:proofErr w:type="spellStart"/>
            <w:r w:rsidRPr="00BA3794">
              <w:t>pimozidu</w:t>
            </w:r>
            <w:proofErr w:type="spellEnd"/>
            <w:r w:rsidRPr="00BA3794">
              <w:t>. Z tohoto důvodu stoupá riziko závažných hematologických abnormalit nebo jiných závažných nežádoucích účinků tohoto přípravku (viz bod 4.5).</w:t>
            </w:r>
          </w:p>
        </w:tc>
      </w:tr>
      <w:tr w:rsidR="00302E97" w:rsidRPr="00BA3794" w14:paraId="2D34A47D" w14:textId="77777777" w:rsidTr="0062628C">
        <w:trPr>
          <w:cantSplit/>
          <w:trHeight w:val="1296"/>
        </w:trPr>
        <w:tc>
          <w:tcPr>
            <w:tcW w:w="3018" w:type="dxa"/>
            <w:vMerge/>
          </w:tcPr>
          <w:p w14:paraId="4390990C" w14:textId="77777777" w:rsidR="00302E97" w:rsidRPr="00BA3794" w:rsidRDefault="00302E97" w:rsidP="004B546E">
            <w:pPr>
              <w:tabs>
                <w:tab w:val="clear" w:pos="567"/>
              </w:tabs>
            </w:pPr>
          </w:p>
        </w:tc>
        <w:tc>
          <w:tcPr>
            <w:tcW w:w="3112" w:type="dxa"/>
          </w:tcPr>
          <w:p w14:paraId="1D4C2DCA" w14:textId="77777777" w:rsidR="00302E97" w:rsidRPr="00BA3794" w:rsidRDefault="00302E97" w:rsidP="004B546E">
            <w:pPr>
              <w:tabs>
                <w:tab w:val="clear" w:pos="567"/>
              </w:tabs>
            </w:pPr>
            <w:proofErr w:type="spellStart"/>
            <w:r w:rsidRPr="00BA3794">
              <w:t>Kvetiapin</w:t>
            </w:r>
            <w:proofErr w:type="spellEnd"/>
          </w:p>
        </w:tc>
        <w:tc>
          <w:tcPr>
            <w:tcW w:w="2931" w:type="dxa"/>
          </w:tcPr>
          <w:p w14:paraId="0E855C5A" w14:textId="77777777" w:rsidR="00302E97" w:rsidRPr="00BA3794" w:rsidRDefault="00302E97" w:rsidP="004B546E">
            <w:pPr>
              <w:tabs>
                <w:tab w:val="clear" w:pos="567"/>
              </w:tabs>
            </w:pPr>
            <w:r w:rsidRPr="00BA3794">
              <w:t xml:space="preserve">Zvýšené plazmatické koncentrace </w:t>
            </w:r>
            <w:proofErr w:type="spellStart"/>
            <w:r w:rsidRPr="00BA3794">
              <w:t>kvetiapinu</w:t>
            </w:r>
            <w:proofErr w:type="spellEnd"/>
            <w:r w:rsidRPr="00BA3794">
              <w:t xml:space="preserve">, které mohou vést ke kómatu. Současné užití s </w:t>
            </w:r>
            <w:proofErr w:type="spellStart"/>
            <w:r w:rsidRPr="00BA3794">
              <w:t>kvetiapinem</w:t>
            </w:r>
            <w:proofErr w:type="spellEnd"/>
            <w:r w:rsidRPr="00BA3794">
              <w:t xml:space="preserve"> je kontraindikováno (viz bod 4.5).</w:t>
            </w:r>
          </w:p>
        </w:tc>
      </w:tr>
      <w:tr w:rsidR="00302E97" w:rsidRPr="00BA3794" w14:paraId="4E5AE494" w14:textId="77777777" w:rsidTr="0062628C">
        <w:trPr>
          <w:cantSplit/>
        </w:trPr>
        <w:tc>
          <w:tcPr>
            <w:tcW w:w="3018" w:type="dxa"/>
          </w:tcPr>
          <w:p w14:paraId="5797274D" w14:textId="77777777" w:rsidR="00302E97" w:rsidRPr="00BA3794" w:rsidRDefault="00302E97" w:rsidP="004B546E">
            <w:pPr>
              <w:tabs>
                <w:tab w:val="clear" w:pos="567"/>
              </w:tabs>
            </w:pPr>
            <w:r w:rsidRPr="00BA3794">
              <w:t>Námelové alkaloidy</w:t>
            </w:r>
          </w:p>
        </w:tc>
        <w:tc>
          <w:tcPr>
            <w:tcW w:w="3112" w:type="dxa"/>
          </w:tcPr>
          <w:p w14:paraId="5CCB9148" w14:textId="605DB610" w:rsidR="00302E97" w:rsidRPr="00BA3794" w:rsidRDefault="00302E97" w:rsidP="004B546E">
            <w:pPr>
              <w:tabs>
                <w:tab w:val="clear" w:pos="567"/>
              </w:tabs>
            </w:pPr>
            <w:proofErr w:type="spellStart"/>
            <w:r w:rsidRPr="00BA3794">
              <w:t>Dihydroergotamin</w:t>
            </w:r>
            <w:proofErr w:type="spellEnd"/>
            <w:r w:rsidRPr="00BA3794">
              <w:t xml:space="preserve">, </w:t>
            </w:r>
            <w:r w:rsidR="00717D23" w:rsidRPr="00BA3794">
              <w:t>ergometrin</w:t>
            </w:r>
            <w:r w:rsidRPr="00BA3794">
              <w:t xml:space="preserve">, ergotamin, </w:t>
            </w:r>
            <w:proofErr w:type="spellStart"/>
            <w:r w:rsidRPr="00BA3794">
              <w:t>methylergometrin</w:t>
            </w:r>
            <w:proofErr w:type="spellEnd"/>
          </w:p>
        </w:tc>
        <w:tc>
          <w:tcPr>
            <w:tcW w:w="2931" w:type="dxa"/>
          </w:tcPr>
          <w:p w14:paraId="08916EF8" w14:textId="77777777" w:rsidR="00302E97" w:rsidRPr="00BA3794" w:rsidRDefault="00302E97" w:rsidP="004B546E">
            <w:pPr>
              <w:tabs>
                <w:tab w:val="clear" w:pos="567"/>
              </w:tabs>
            </w:pPr>
            <w:r w:rsidRPr="00BA3794">
              <w:t xml:space="preserve">Zvýšení plazmatických koncentrací námelových alkaloidů vedoucí k akutní námelové toxicitě, včetně </w:t>
            </w:r>
            <w:proofErr w:type="spellStart"/>
            <w:r w:rsidRPr="00BA3794">
              <w:t>vasospasmu</w:t>
            </w:r>
            <w:proofErr w:type="spellEnd"/>
            <w:r w:rsidRPr="00BA3794">
              <w:t xml:space="preserve"> a ischemie (viz bod 4.5).</w:t>
            </w:r>
          </w:p>
        </w:tc>
      </w:tr>
      <w:tr w:rsidR="00302E97" w:rsidRPr="00BA3794" w14:paraId="6F79BFA7" w14:textId="77777777" w:rsidTr="0062628C">
        <w:trPr>
          <w:cantSplit/>
        </w:trPr>
        <w:tc>
          <w:tcPr>
            <w:tcW w:w="3018" w:type="dxa"/>
          </w:tcPr>
          <w:p w14:paraId="0FFFDC5B" w14:textId="77777777" w:rsidR="00302E97" w:rsidRPr="00BA3794" w:rsidRDefault="00302E97" w:rsidP="004B546E">
            <w:pPr>
              <w:tabs>
                <w:tab w:val="clear" w:pos="567"/>
              </w:tabs>
            </w:pPr>
            <w:proofErr w:type="spellStart"/>
            <w:r w:rsidRPr="00BA3794">
              <w:t>Prokinetika</w:t>
            </w:r>
            <w:proofErr w:type="spellEnd"/>
          </w:p>
        </w:tc>
        <w:tc>
          <w:tcPr>
            <w:tcW w:w="3112" w:type="dxa"/>
          </w:tcPr>
          <w:p w14:paraId="65B559AF" w14:textId="77777777" w:rsidR="00302E97" w:rsidRPr="00BA3794" w:rsidRDefault="00302E97" w:rsidP="004B546E">
            <w:pPr>
              <w:tabs>
                <w:tab w:val="clear" w:pos="567"/>
              </w:tabs>
            </w:pPr>
            <w:proofErr w:type="spellStart"/>
            <w:r w:rsidRPr="00BA3794">
              <w:t>Cisaprid</w:t>
            </w:r>
            <w:proofErr w:type="spellEnd"/>
          </w:p>
        </w:tc>
        <w:tc>
          <w:tcPr>
            <w:tcW w:w="2931" w:type="dxa"/>
          </w:tcPr>
          <w:p w14:paraId="793E8B7A" w14:textId="56B39910" w:rsidR="00302E97" w:rsidRPr="00BA3794" w:rsidRDefault="00302E97" w:rsidP="004B546E">
            <w:pPr>
              <w:tabs>
                <w:tab w:val="clear" w:pos="567"/>
              </w:tabs>
            </w:pPr>
            <w:r w:rsidRPr="00BA3794">
              <w:t xml:space="preserve">Zvýšení plazmatických koncentrací </w:t>
            </w:r>
            <w:proofErr w:type="spellStart"/>
            <w:r w:rsidRPr="00BA3794">
              <w:t>cisapridu</w:t>
            </w:r>
            <w:proofErr w:type="spellEnd"/>
            <w:r w:rsidRPr="00BA3794">
              <w:t>. Z</w:t>
            </w:r>
            <w:r w:rsidR="00BD1289" w:rsidRPr="00BA3794">
              <w:t> </w:t>
            </w:r>
            <w:r w:rsidRPr="00BA3794">
              <w:t>tohoto důvodu se zvyšuje riziko závažných arytmií u</w:t>
            </w:r>
            <w:r w:rsidR="00BD1289" w:rsidRPr="00BA3794">
              <w:t> </w:t>
            </w:r>
            <w:r w:rsidRPr="00BA3794">
              <w:t>tohoto přípravku (viz bod 4.5).</w:t>
            </w:r>
          </w:p>
        </w:tc>
      </w:tr>
      <w:tr w:rsidR="00302E97" w:rsidRPr="00BA3794" w14:paraId="22ADD1A6" w14:textId="77777777" w:rsidTr="0062628C">
        <w:trPr>
          <w:cantSplit/>
        </w:trPr>
        <w:tc>
          <w:tcPr>
            <w:tcW w:w="3018" w:type="dxa"/>
            <w:vMerge w:val="restart"/>
          </w:tcPr>
          <w:p w14:paraId="2CBA5F15" w14:textId="4303D8FF" w:rsidR="00302E97" w:rsidRPr="00BA3794" w:rsidRDefault="00302E97" w:rsidP="004B546E">
            <w:r w:rsidRPr="00BA3794">
              <w:t xml:space="preserve">Přímo působící antivirotika proti </w:t>
            </w:r>
            <w:r w:rsidR="00717D23" w:rsidRPr="00BA3794">
              <w:t xml:space="preserve">viru </w:t>
            </w:r>
            <w:r w:rsidRPr="00BA3794">
              <w:t>hepatitid</w:t>
            </w:r>
            <w:r w:rsidR="00717D23" w:rsidRPr="00BA3794">
              <w:t>y</w:t>
            </w:r>
            <w:r w:rsidRPr="00BA3794">
              <w:t xml:space="preserve"> C</w:t>
            </w:r>
          </w:p>
        </w:tc>
        <w:tc>
          <w:tcPr>
            <w:tcW w:w="3112" w:type="dxa"/>
          </w:tcPr>
          <w:p w14:paraId="04DE7463" w14:textId="77777777" w:rsidR="00302E97" w:rsidRPr="00BA3794" w:rsidRDefault="00302E97" w:rsidP="004B546E">
            <w:pPr>
              <w:tabs>
                <w:tab w:val="clear" w:pos="567"/>
              </w:tabs>
            </w:pPr>
            <w:proofErr w:type="spellStart"/>
            <w:r w:rsidRPr="00BA3794">
              <w:t>Elbasvir</w:t>
            </w:r>
            <w:proofErr w:type="spellEnd"/>
            <w:r w:rsidRPr="00BA3794">
              <w:t>/</w:t>
            </w:r>
            <w:proofErr w:type="spellStart"/>
            <w:r w:rsidRPr="00BA3794">
              <w:t>grazoprevir</w:t>
            </w:r>
            <w:proofErr w:type="spellEnd"/>
          </w:p>
        </w:tc>
        <w:tc>
          <w:tcPr>
            <w:tcW w:w="2931" w:type="dxa"/>
          </w:tcPr>
          <w:p w14:paraId="65239F94" w14:textId="77777777" w:rsidR="00302E97" w:rsidRPr="00BA3794" w:rsidRDefault="00302E97" w:rsidP="004B546E">
            <w:pPr>
              <w:tabs>
                <w:tab w:val="clear" w:pos="567"/>
              </w:tabs>
            </w:pPr>
            <w:r w:rsidRPr="00BA3794">
              <w:t xml:space="preserve">Zvýšené riziko zvýšení hladin </w:t>
            </w:r>
            <w:proofErr w:type="spellStart"/>
            <w:r w:rsidRPr="00BA3794">
              <w:t>alaninaminotransferázy</w:t>
            </w:r>
            <w:proofErr w:type="spellEnd"/>
            <w:r w:rsidRPr="00BA3794">
              <w:t xml:space="preserve"> (ALT) (viz bod 4.5).</w:t>
            </w:r>
          </w:p>
        </w:tc>
      </w:tr>
      <w:tr w:rsidR="00302E97" w:rsidRPr="00BA3794" w14:paraId="74AA346D" w14:textId="77777777" w:rsidTr="0062628C">
        <w:trPr>
          <w:cantSplit/>
        </w:trPr>
        <w:tc>
          <w:tcPr>
            <w:tcW w:w="3018" w:type="dxa"/>
            <w:vMerge/>
          </w:tcPr>
          <w:p w14:paraId="0150A1D4" w14:textId="77777777" w:rsidR="00302E97" w:rsidRPr="00BA3794" w:rsidRDefault="00302E97" w:rsidP="004B546E">
            <w:pPr>
              <w:tabs>
                <w:tab w:val="clear" w:pos="567"/>
              </w:tabs>
            </w:pPr>
          </w:p>
        </w:tc>
        <w:tc>
          <w:tcPr>
            <w:tcW w:w="3112" w:type="dxa"/>
          </w:tcPr>
          <w:p w14:paraId="0D5CF14C" w14:textId="77777777" w:rsidR="00302E97" w:rsidRPr="00BA3794" w:rsidRDefault="00302E97" w:rsidP="004B546E">
            <w:pPr>
              <w:tabs>
                <w:tab w:val="clear" w:pos="567"/>
              </w:tabs>
            </w:pPr>
            <w:proofErr w:type="spellStart"/>
            <w:r w:rsidRPr="00BA3794">
              <w:t>Ombitasvir</w:t>
            </w:r>
            <w:proofErr w:type="spellEnd"/>
            <w:r w:rsidRPr="00BA3794">
              <w:t>/</w:t>
            </w:r>
            <w:proofErr w:type="spellStart"/>
            <w:r w:rsidRPr="00BA3794">
              <w:t>paritaprevir</w:t>
            </w:r>
            <w:proofErr w:type="spellEnd"/>
            <w:r w:rsidRPr="00BA3794">
              <w:t>/ritonavir s </w:t>
            </w:r>
            <w:proofErr w:type="spellStart"/>
            <w:r w:rsidRPr="00BA3794">
              <w:t>dasabuvirem</w:t>
            </w:r>
            <w:proofErr w:type="spellEnd"/>
            <w:r w:rsidRPr="00BA3794">
              <w:t xml:space="preserve"> nebo bez něj</w:t>
            </w:r>
          </w:p>
        </w:tc>
        <w:tc>
          <w:tcPr>
            <w:tcW w:w="2931" w:type="dxa"/>
          </w:tcPr>
          <w:p w14:paraId="41A1BBB0" w14:textId="77777777" w:rsidR="00302E97" w:rsidRPr="00BA3794" w:rsidRDefault="00302E97" w:rsidP="004B546E">
            <w:pPr>
              <w:tabs>
                <w:tab w:val="clear" w:pos="567"/>
              </w:tabs>
            </w:pPr>
            <w:r w:rsidRPr="00BA3794">
              <w:t xml:space="preserve">Zvýšení plazmatických koncentrací </w:t>
            </w:r>
            <w:proofErr w:type="spellStart"/>
            <w:r w:rsidRPr="00BA3794">
              <w:t>paritapreviru</w:t>
            </w:r>
            <w:proofErr w:type="spellEnd"/>
            <w:r w:rsidRPr="00BA3794">
              <w:t xml:space="preserve">, které zvyšují riziko zvýšení hladin </w:t>
            </w:r>
            <w:proofErr w:type="spellStart"/>
            <w:r w:rsidRPr="00BA3794">
              <w:t>alaninaminotransferázy</w:t>
            </w:r>
            <w:proofErr w:type="spellEnd"/>
            <w:r w:rsidRPr="00BA3794">
              <w:t xml:space="preserve"> (ALT) (viz bod 4.5).</w:t>
            </w:r>
          </w:p>
        </w:tc>
      </w:tr>
      <w:tr w:rsidR="009153D9" w:rsidRPr="00BA3794" w14:paraId="5AC93E0D" w14:textId="77777777" w:rsidTr="0062628C">
        <w:trPr>
          <w:cantSplit/>
        </w:trPr>
        <w:tc>
          <w:tcPr>
            <w:tcW w:w="9061" w:type="dxa"/>
            <w:gridSpan w:val="3"/>
          </w:tcPr>
          <w:p w14:paraId="40AA27E4" w14:textId="77777777" w:rsidR="009153D9" w:rsidRPr="00BA3794" w:rsidRDefault="009153D9" w:rsidP="004B546E">
            <w:pPr>
              <w:tabs>
                <w:tab w:val="clear" w:pos="567"/>
              </w:tabs>
            </w:pPr>
            <w:r w:rsidRPr="00BA3794">
              <w:t>Léčiva ovlivňující hladinu lipidů</w:t>
            </w:r>
          </w:p>
        </w:tc>
      </w:tr>
      <w:tr w:rsidR="00302E97" w:rsidRPr="00BA3794" w14:paraId="7C466D05" w14:textId="77777777" w:rsidTr="0062628C">
        <w:trPr>
          <w:cantSplit/>
        </w:trPr>
        <w:tc>
          <w:tcPr>
            <w:tcW w:w="3018" w:type="dxa"/>
          </w:tcPr>
          <w:p w14:paraId="755E6BF6" w14:textId="77777777" w:rsidR="00302E97" w:rsidRPr="00BA3794" w:rsidRDefault="00302E97" w:rsidP="004B546E">
            <w:pPr>
              <w:tabs>
                <w:tab w:val="clear" w:pos="567"/>
              </w:tabs>
            </w:pPr>
            <w:r w:rsidRPr="00BA3794">
              <w:t>Inhibitory HMG Co</w:t>
            </w:r>
            <w:r w:rsidRPr="00BA3794">
              <w:noBreakHyphen/>
              <w:t>A reduktázy</w:t>
            </w:r>
          </w:p>
        </w:tc>
        <w:tc>
          <w:tcPr>
            <w:tcW w:w="3112" w:type="dxa"/>
          </w:tcPr>
          <w:p w14:paraId="4260A425" w14:textId="77777777" w:rsidR="00302E97" w:rsidRPr="00BA3794" w:rsidRDefault="00302E97" w:rsidP="004B546E">
            <w:pPr>
              <w:tabs>
                <w:tab w:val="clear" w:pos="567"/>
              </w:tabs>
            </w:pPr>
            <w:proofErr w:type="spellStart"/>
            <w:r w:rsidRPr="00BA3794">
              <w:t>Lovastatin</w:t>
            </w:r>
            <w:proofErr w:type="spellEnd"/>
            <w:r w:rsidRPr="00BA3794">
              <w:t xml:space="preserve">, </w:t>
            </w:r>
            <w:proofErr w:type="spellStart"/>
            <w:r w:rsidRPr="00BA3794">
              <w:t>simvastatin</w:t>
            </w:r>
            <w:proofErr w:type="spellEnd"/>
          </w:p>
        </w:tc>
        <w:tc>
          <w:tcPr>
            <w:tcW w:w="2931" w:type="dxa"/>
          </w:tcPr>
          <w:p w14:paraId="1085E8F3" w14:textId="05A894D8" w:rsidR="00302E97" w:rsidRPr="00BA3794" w:rsidRDefault="00302E97" w:rsidP="004B546E">
            <w:pPr>
              <w:tabs>
                <w:tab w:val="clear" w:pos="567"/>
              </w:tabs>
            </w:pPr>
            <w:r w:rsidRPr="00BA3794">
              <w:t xml:space="preserve">Zvýšení plazmatických koncentrací </w:t>
            </w:r>
            <w:proofErr w:type="spellStart"/>
            <w:r w:rsidRPr="00BA3794">
              <w:t>lovastatinu</w:t>
            </w:r>
            <w:proofErr w:type="spellEnd"/>
            <w:r w:rsidRPr="00BA3794">
              <w:t xml:space="preserve"> a</w:t>
            </w:r>
            <w:r w:rsidR="00B72664" w:rsidRPr="00BA3794">
              <w:t> </w:t>
            </w:r>
            <w:proofErr w:type="spellStart"/>
            <w:r w:rsidRPr="00BA3794">
              <w:t>simvastatinu</w:t>
            </w:r>
            <w:proofErr w:type="spellEnd"/>
            <w:r w:rsidRPr="00BA3794">
              <w:t xml:space="preserve">, z tohoto důvodu je zvýšeno riziko myopatie včetně </w:t>
            </w:r>
            <w:proofErr w:type="spellStart"/>
            <w:r w:rsidRPr="00BA3794">
              <w:t>rhabdomyolýzy</w:t>
            </w:r>
            <w:proofErr w:type="spellEnd"/>
            <w:r w:rsidRPr="00BA3794">
              <w:t xml:space="preserve"> (viz bod 4.5).</w:t>
            </w:r>
          </w:p>
        </w:tc>
      </w:tr>
      <w:tr w:rsidR="009153D9" w:rsidRPr="00BA3794" w14:paraId="0A960CF3" w14:textId="77777777" w:rsidTr="0062628C">
        <w:trPr>
          <w:cantSplit/>
        </w:trPr>
        <w:tc>
          <w:tcPr>
            <w:tcW w:w="3018" w:type="dxa"/>
          </w:tcPr>
          <w:p w14:paraId="34D1423E" w14:textId="77777777" w:rsidR="009153D9" w:rsidRPr="00BA3794" w:rsidRDefault="009153D9" w:rsidP="004B546E">
            <w:pPr>
              <w:tabs>
                <w:tab w:val="clear" w:pos="567"/>
              </w:tabs>
            </w:pPr>
            <w:r w:rsidRPr="00BA3794">
              <w:t xml:space="preserve">Inhibitor </w:t>
            </w:r>
            <w:proofErr w:type="spellStart"/>
            <w:r w:rsidRPr="00BA3794">
              <w:t>mikrozomálního</w:t>
            </w:r>
            <w:proofErr w:type="spellEnd"/>
            <w:r w:rsidRPr="00BA3794">
              <w:t xml:space="preserve"> </w:t>
            </w:r>
            <w:proofErr w:type="spellStart"/>
            <w:r w:rsidRPr="00BA3794">
              <w:t>triacylglycerolového</w:t>
            </w:r>
            <w:proofErr w:type="spellEnd"/>
            <w:r w:rsidRPr="00BA3794">
              <w:t xml:space="preserve"> transferového proteinu (MTTP)</w:t>
            </w:r>
          </w:p>
        </w:tc>
        <w:tc>
          <w:tcPr>
            <w:tcW w:w="3112" w:type="dxa"/>
          </w:tcPr>
          <w:p w14:paraId="5AE70DE0" w14:textId="77777777" w:rsidR="009153D9" w:rsidRPr="00BA3794" w:rsidRDefault="009153D9" w:rsidP="004B546E">
            <w:pPr>
              <w:tabs>
                <w:tab w:val="clear" w:pos="567"/>
              </w:tabs>
            </w:pPr>
            <w:proofErr w:type="spellStart"/>
            <w:r w:rsidRPr="00BA3794">
              <w:t>Lomitapid</w:t>
            </w:r>
            <w:proofErr w:type="spellEnd"/>
          </w:p>
        </w:tc>
        <w:tc>
          <w:tcPr>
            <w:tcW w:w="2931" w:type="dxa"/>
          </w:tcPr>
          <w:p w14:paraId="6D0C43E8" w14:textId="77777777" w:rsidR="009153D9" w:rsidRPr="00BA3794" w:rsidRDefault="009153D9" w:rsidP="004B546E">
            <w:pPr>
              <w:tabs>
                <w:tab w:val="clear" w:pos="567"/>
              </w:tabs>
            </w:pPr>
            <w:r w:rsidRPr="00BA3794">
              <w:t xml:space="preserve">Zvýšené plazmatické koncentrace </w:t>
            </w:r>
            <w:proofErr w:type="spellStart"/>
            <w:r w:rsidRPr="00BA3794">
              <w:t>lomitapidu</w:t>
            </w:r>
            <w:proofErr w:type="spellEnd"/>
            <w:r w:rsidRPr="00BA3794">
              <w:t xml:space="preserve"> (viz bod 4.5).</w:t>
            </w:r>
          </w:p>
        </w:tc>
      </w:tr>
      <w:tr w:rsidR="009153D9" w:rsidRPr="00BA3794" w14:paraId="74D8BD8C" w14:textId="77777777" w:rsidTr="0062628C">
        <w:trPr>
          <w:cantSplit/>
          <w:trHeight w:val="333"/>
        </w:trPr>
        <w:tc>
          <w:tcPr>
            <w:tcW w:w="3018" w:type="dxa"/>
            <w:vMerge w:val="restart"/>
          </w:tcPr>
          <w:p w14:paraId="397B8EE2" w14:textId="77777777" w:rsidR="009153D9" w:rsidRPr="00BA3794" w:rsidRDefault="009153D9" w:rsidP="004B546E">
            <w:pPr>
              <w:keepNext/>
              <w:tabs>
                <w:tab w:val="clear" w:pos="567"/>
              </w:tabs>
            </w:pPr>
            <w:r w:rsidRPr="00BA3794">
              <w:lastRenderedPageBreak/>
              <w:t xml:space="preserve">Inhibitory </w:t>
            </w:r>
            <w:proofErr w:type="spellStart"/>
            <w:r w:rsidRPr="00BA3794">
              <w:t>fosfodiesterázy</w:t>
            </w:r>
            <w:proofErr w:type="spellEnd"/>
            <w:r w:rsidRPr="00BA3794">
              <w:t xml:space="preserve"> (PDE5)</w:t>
            </w:r>
          </w:p>
        </w:tc>
        <w:tc>
          <w:tcPr>
            <w:tcW w:w="3112" w:type="dxa"/>
          </w:tcPr>
          <w:p w14:paraId="54254E50" w14:textId="77777777" w:rsidR="009153D9" w:rsidRPr="00BA3794" w:rsidRDefault="009153D9" w:rsidP="004B546E">
            <w:pPr>
              <w:keepNext/>
              <w:tabs>
                <w:tab w:val="clear" w:pos="567"/>
              </w:tabs>
            </w:pPr>
            <w:proofErr w:type="spellStart"/>
            <w:r w:rsidRPr="00BA3794">
              <w:t>Avanafil</w:t>
            </w:r>
            <w:proofErr w:type="spellEnd"/>
          </w:p>
        </w:tc>
        <w:tc>
          <w:tcPr>
            <w:tcW w:w="2931" w:type="dxa"/>
          </w:tcPr>
          <w:p w14:paraId="363A4794" w14:textId="77777777" w:rsidR="009153D9" w:rsidRPr="00BA3794" w:rsidRDefault="009153D9" w:rsidP="004B546E">
            <w:pPr>
              <w:keepNext/>
              <w:tabs>
                <w:tab w:val="clear" w:pos="567"/>
              </w:tabs>
            </w:pPr>
            <w:r w:rsidRPr="00BA3794">
              <w:t xml:space="preserve">Zvýšené plazmatické koncentrace </w:t>
            </w:r>
            <w:proofErr w:type="spellStart"/>
            <w:r w:rsidRPr="00BA3794">
              <w:t>avanafilu</w:t>
            </w:r>
            <w:proofErr w:type="spellEnd"/>
            <w:r w:rsidRPr="00BA3794">
              <w:t xml:space="preserve"> (viz body 4.4 a 4.5).</w:t>
            </w:r>
          </w:p>
        </w:tc>
      </w:tr>
      <w:tr w:rsidR="009153D9" w:rsidRPr="00BA3794" w14:paraId="12AE9F72" w14:textId="77777777" w:rsidTr="0062628C">
        <w:trPr>
          <w:cantSplit/>
          <w:trHeight w:val="1586"/>
        </w:trPr>
        <w:tc>
          <w:tcPr>
            <w:tcW w:w="3018" w:type="dxa"/>
            <w:vMerge/>
          </w:tcPr>
          <w:p w14:paraId="39EC9A52" w14:textId="77777777" w:rsidR="009153D9" w:rsidRPr="00BA3794" w:rsidRDefault="009153D9" w:rsidP="004B546E">
            <w:pPr>
              <w:tabs>
                <w:tab w:val="clear" w:pos="567"/>
              </w:tabs>
            </w:pPr>
          </w:p>
        </w:tc>
        <w:tc>
          <w:tcPr>
            <w:tcW w:w="3112" w:type="dxa"/>
          </w:tcPr>
          <w:p w14:paraId="44E91C5F" w14:textId="77777777" w:rsidR="009153D9" w:rsidRPr="00BA3794" w:rsidRDefault="009153D9" w:rsidP="004B546E">
            <w:pPr>
              <w:tabs>
                <w:tab w:val="clear" w:pos="567"/>
              </w:tabs>
            </w:pPr>
            <w:proofErr w:type="spellStart"/>
            <w:r w:rsidRPr="00BA3794">
              <w:t>Sildenafil</w:t>
            </w:r>
            <w:proofErr w:type="spellEnd"/>
          </w:p>
        </w:tc>
        <w:tc>
          <w:tcPr>
            <w:tcW w:w="2931" w:type="dxa"/>
          </w:tcPr>
          <w:p w14:paraId="3DF24785" w14:textId="0FBFA043" w:rsidR="009153D9" w:rsidRPr="00BA3794" w:rsidRDefault="009153D9" w:rsidP="004B546E">
            <w:pPr>
              <w:tabs>
                <w:tab w:val="clear" w:pos="567"/>
              </w:tabs>
            </w:pPr>
            <w:r w:rsidRPr="00BA3794">
              <w:t xml:space="preserve">Užití </w:t>
            </w:r>
            <w:proofErr w:type="spellStart"/>
            <w:r w:rsidRPr="00BA3794">
              <w:t>sildenafilu</w:t>
            </w:r>
            <w:proofErr w:type="spellEnd"/>
            <w:r w:rsidRPr="00BA3794">
              <w:t xml:space="preserve"> je kontraindikováno pouze v</w:t>
            </w:r>
            <w:r w:rsidR="00BD1289" w:rsidRPr="00BA3794">
              <w:t> </w:t>
            </w:r>
            <w:r w:rsidRPr="00BA3794">
              <w:t xml:space="preserve">případě, že je užit k léčbě arteriální plicní hypertenze. Dochází ke zvýšení plazmatických koncentrací </w:t>
            </w:r>
            <w:proofErr w:type="spellStart"/>
            <w:r w:rsidRPr="00BA3794">
              <w:t>sildenafilu</w:t>
            </w:r>
            <w:proofErr w:type="spellEnd"/>
            <w:r w:rsidRPr="00BA3794">
              <w:t xml:space="preserve">. Z tohoto důvodu stoupá riziko možných nežádoucích účinků spojených s podáním </w:t>
            </w:r>
            <w:proofErr w:type="spellStart"/>
            <w:r w:rsidRPr="00BA3794">
              <w:t>sildenafilu</w:t>
            </w:r>
            <w:proofErr w:type="spellEnd"/>
            <w:r w:rsidRPr="00BA3794">
              <w:t xml:space="preserve"> (které zahrnují hypotenzi a</w:t>
            </w:r>
            <w:r w:rsidR="00BD1289" w:rsidRPr="00BA3794">
              <w:t> </w:t>
            </w:r>
            <w:r w:rsidRPr="00BA3794">
              <w:t>synkopu). Pro informace o</w:t>
            </w:r>
            <w:r w:rsidR="00BD1289" w:rsidRPr="00BA3794">
              <w:t> </w:t>
            </w:r>
            <w:r w:rsidRPr="00BA3794">
              <w:t xml:space="preserve">současném podávání se </w:t>
            </w:r>
            <w:proofErr w:type="spellStart"/>
            <w:r w:rsidRPr="00BA3794">
              <w:t>sildenafilem</w:t>
            </w:r>
            <w:proofErr w:type="spellEnd"/>
            <w:r w:rsidRPr="00BA3794">
              <w:t xml:space="preserve"> u pacientů s</w:t>
            </w:r>
            <w:r w:rsidR="00BD1289" w:rsidRPr="00BA3794">
              <w:t> </w:t>
            </w:r>
            <w:r w:rsidRPr="00BA3794">
              <w:t>erektilní dysfunkcí viz body 4.4 a 4.5.</w:t>
            </w:r>
          </w:p>
        </w:tc>
      </w:tr>
      <w:tr w:rsidR="009153D9" w:rsidRPr="00BA3794" w14:paraId="161982DF" w14:textId="77777777" w:rsidTr="0062628C">
        <w:trPr>
          <w:cantSplit/>
          <w:trHeight w:val="330"/>
        </w:trPr>
        <w:tc>
          <w:tcPr>
            <w:tcW w:w="3018" w:type="dxa"/>
            <w:vMerge/>
          </w:tcPr>
          <w:p w14:paraId="5027A1FE" w14:textId="77777777" w:rsidR="009153D9" w:rsidRPr="00BA3794" w:rsidRDefault="009153D9" w:rsidP="004B546E">
            <w:pPr>
              <w:tabs>
                <w:tab w:val="clear" w:pos="567"/>
              </w:tabs>
            </w:pPr>
          </w:p>
        </w:tc>
        <w:tc>
          <w:tcPr>
            <w:tcW w:w="3112" w:type="dxa"/>
          </w:tcPr>
          <w:p w14:paraId="1B7E755A" w14:textId="77777777" w:rsidR="009153D9" w:rsidRPr="00BA3794" w:rsidRDefault="009153D9" w:rsidP="004B546E">
            <w:pPr>
              <w:tabs>
                <w:tab w:val="clear" w:pos="567"/>
              </w:tabs>
            </w:pPr>
            <w:proofErr w:type="spellStart"/>
            <w:r w:rsidRPr="00BA3794">
              <w:t>Vardenafil</w:t>
            </w:r>
            <w:proofErr w:type="spellEnd"/>
          </w:p>
        </w:tc>
        <w:tc>
          <w:tcPr>
            <w:tcW w:w="2931" w:type="dxa"/>
          </w:tcPr>
          <w:p w14:paraId="5D68BCA2" w14:textId="77777777" w:rsidR="009153D9" w:rsidRPr="00BA3794" w:rsidRDefault="009153D9" w:rsidP="004B546E">
            <w:pPr>
              <w:tabs>
                <w:tab w:val="clear" w:pos="567"/>
              </w:tabs>
            </w:pPr>
            <w:r w:rsidRPr="00BA3794">
              <w:t xml:space="preserve">Zvýšení plazmatických koncentrací </w:t>
            </w:r>
            <w:proofErr w:type="spellStart"/>
            <w:r w:rsidRPr="00BA3794">
              <w:t>vardenafilu</w:t>
            </w:r>
            <w:proofErr w:type="spellEnd"/>
            <w:r w:rsidRPr="00BA3794">
              <w:t xml:space="preserve"> (viz body 4.4 a 4.5).</w:t>
            </w:r>
          </w:p>
        </w:tc>
      </w:tr>
      <w:tr w:rsidR="009153D9" w:rsidRPr="00BA3794" w14:paraId="166D274C" w14:textId="77777777" w:rsidTr="0062628C">
        <w:trPr>
          <w:cantSplit/>
        </w:trPr>
        <w:tc>
          <w:tcPr>
            <w:tcW w:w="3018" w:type="dxa"/>
          </w:tcPr>
          <w:p w14:paraId="6BBE6DB1" w14:textId="77777777" w:rsidR="009153D9" w:rsidRPr="00BA3794" w:rsidRDefault="009153D9" w:rsidP="004B546E">
            <w:pPr>
              <w:tabs>
                <w:tab w:val="clear" w:pos="567"/>
              </w:tabs>
            </w:pPr>
            <w:r w:rsidRPr="00BA3794">
              <w:t>Sedativa/hypnotika</w:t>
            </w:r>
          </w:p>
        </w:tc>
        <w:tc>
          <w:tcPr>
            <w:tcW w:w="3112" w:type="dxa"/>
          </w:tcPr>
          <w:p w14:paraId="0383007D" w14:textId="77777777" w:rsidR="009153D9" w:rsidRPr="00BA3794" w:rsidRDefault="009153D9" w:rsidP="004B546E">
            <w:pPr>
              <w:tabs>
                <w:tab w:val="clear" w:pos="567"/>
              </w:tabs>
            </w:pPr>
            <w:r w:rsidRPr="00BA3794">
              <w:t>Perorálně podaný midazolam, triazolam</w:t>
            </w:r>
          </w:p>
        </w:tc>
        <w:tc>
          <w:tcPr>
            <w:tcW w:w="2931" w:type="dxa"/>
          </w:tcPr>
          <w:p w14:paraId="53B65F26" w14:textId="4573E575" w:rsidR="009153D9" w:rsidRPr="00BA3794" w:rsidRDefault="009153D9" w:rsidP="004B546E">
            <w:pPr>
              <w:tabs>
                <w:tab w:val="clear" w:pos="567"/>
              </w:tabs>
            </w:pPr>
            <w:r w:rsidRPr="00BA3794">
              <w:t xml:space="preserve">Zvýšení plazmatických koncentrací perorálně podaného midazolamu a triazolamu. Z tohoto důvodu vzrůstá riziko extrémní </w:t>
            </w:r>
            <w:proofErr w:type="spellStart"/>
            <w:r w:rsidRPr="00BA3794">
              <w:t>sedace</w:t>
            </w:r>
            <w:proofErr w:type="spellEnd"/>
            <w:r w:rsidRPr="00BA3794">
              <w:t xml:space="preserve"> a útlumu dýchání, spojené s</w:t>
            </w:r>
            <w:r w:rsidR="00B72664" w:rsidRPr="00BA3794">
              <w:t> </w:t>
            </w:r>
            <w:r w:rsidRPr="00BA3794">
              <w:t>těmito přípravky. Pro upozornění, týkající se parenterálně podaného midazolamu viz bod 4.5.</w:t>
            </w:r>
          </w:p>
        </w:tc>
      </w:tr>
      <w:tr w:rsidR="009153D9" w:rsidRPr="00BA3794" w14:paraId="53DDF374" w14:textId="77777777" w:rsidTr="0062628C">
        <w:trPr>
          <w:cantSplit/>
        </w:trPr>
        <w:tc>
          <w:tcPr>
            <w:tcW w:w="9061" w:type="dxa"/>
            <w:gridSpan w:val="3"/>
          </w:tcPr>
          <w:p w14:paraId="74895710" w14:textId="77777777" w:rsidR="009153D9" w:rsidRPr="00BA3794" w:rsidRDefault="009153D9" w:rsidP="004B546E">
            <w:pPr>
              <w:keepNext/>
              <w:tabs>
                <w:tab w:val="clear" w:pos="567"/>
              </w:tabs>
              <w:rPr>
                <w:b/>
                <w:bCs/>
              </w:rPr>
            </w:pPr>
            <w:r w:rsidRPr="00BA3794">
              <w:rPr>
                <w:b/>
                <w:bCs/>
              </w:rPr>
              <w:t>Léčivé přípravky snižující hladiny lopinaviru/ritonaviru</w:t>
            </w:r>
          </w:p>
        </w:tc>
      </w:tr>
      <w:tr w:rsidR="009153D9" w:rsidRPr="00BA3794" w14:paraId="445C19A8" w14:textId="77777777" w:rsidTr="0062628C">
        <w:trPr>
          <w:cantSplit/>
        </w:trPr>
        <w:tc>
          <w:tcPr>
            <w:tcW w:w="3018" w:type="dxa"/>
          </w:tcPr>
          <w:p w14:paraId="04D17FB0" w14:textId="77777777" w:rsidR="009153D9" w:rsidRPr="00BA3794" w:rsidRDefault="009153D9" w:rsidP="004B546E">
            <w:pPr>
              <w:tabs>
                <w:tab w:val="clear" w:pos="567"/>
              </w:tabs>
            </w:pPr>
            <w:r w:rsidRPr="00BA3794">
              <w:t>Rostlinné přípravky</w:t>
            </w:r>
          </w:p>
        </w:tc>
        <w:tc>
          <w:tcPr>
            <w:tcW w:w="3112" w:type="dxa"/>
          </w:tcPr>
          <w:p w14:paraId="741C2E8B" w14:textId="77777777" w:rsidR="009153D9" w:rsidRPr="00BA3794" w:rsidRDefault="009153D9" w:rsidP="004B546E">
            <w:pPr>
              <w:tabs>
                <w:tab w:val="clear" w:pos="567"/>
              </w:tabs>
            </w:pPr>
            <w:r w:rsidRPr="00BA3794">
              <w:t>Třezalka tečkovaná</w:t>
            </w:r>
          </w:p>
        </w:tc>
        <w:tc>
          <w:tcPr>
            <w:tcW w:w="2931" w:type="dxa"/>
          </w:tcPr>
          <w:p w14:paraId="78327FC1" w14:textId="6C8E33D1" w:rsidR="009153D9" w:rsidRPr="00BA3794" w:rsidRDefault="009153D9" w:rsidP="004B546E">
            <w:pPr>
              <w:tabs>
                <w:tab w:val="clear" w:pos="567"/>
              </w:tabs>
            </w:pPr>
            <w:r w:rsidRPr="00BA3794">
              <w:t>U rostlinných přípravků obsahujících třezalku tečkovanou (</w:t>
            </w:r>
            <w:proofErr w:type="spellStart"/>
            <w:r w:rsidR="00717D23" w:rsidRPr="00BA3794">
              <w:rPr>
                <w:i/>
                <w:iCs/>
              </w:rPr>
              <w:t>H</w:t>
            </w:r>
            <w:r w:rsidRPr="00BA3794">
              <w:rPr>
                <w:i/>
                <w:iCs/>
              </w:rPr>
              <w:t>ypericum</w:t>
            </w:r>
            <w:proofErr w:type="spellEnd"/>
            <w:r w:rsidRPr="00BA3794">
              <w:rPr>
                <w:i/>
                <w:iCs/>
              </w:rPr>
              <w:t xml:space="preserve"> </w:t>
            </w:r>
            <w:proofErr w:type="spellStart"/>
            <w:r w:rsidRPr="00BA3794">
              <w:rPr>
                <w:i/>
                <w:iCs/>
              </w:rPr>
              <w:t>perforatum</w:t>
            </w:r>
            <w:proofErr w:type="spellEnd"/>
            <w:r w:rsidRPr="00BA3794">
              <w:t>) existuje riziko snížení plazmatických koncentrací lopinaviru a</w:t>
            </w:r>
            <w:r w:rsidR="00BD1289" w:rsidRPr="00BA3794">
              <w:t> </w:t>
            </w:r>
            <w:r w:rsidRPr="00BA3794">
              <w:t>ritonaviru, a tím i snížení jejich klinického účinku (viz bod 4.5).</w:t>
            </w:r>
          </w:p>
        </w:tc>
      </w:tr>
    </w:tbl>
    <w:p w14:paraId="1C511654" w14:textId="77777777" w:rsidR="00B56B94" w:rsidRPr="00BA3794" w:rsidRDefault="00B56B94" w:rsidP="004B546E">
      <w:pPr>
        <w:tabs>
          <w:tab w:val="clear" w:pos="567"/>
        </w:tabs>
      </w:pPr>
    </w:p>
    <w:p w14:paraId="6DD25540" w14:textId="4BBA098F" w:rsidR="00B56B94" w:rsidRPr="00B3252A" w:rsidRDefault="00B3252A" w:rsidP="00B3252A">
      <w:pPr>
        <w:keepNext/>
        <w:ind w:left="567" w:hanging="567"/>
        <w:rPr>
          <w:b/>
          <w:bCs/>
        </w:rPr>
      </w:pPr>
      <w:r>
        <w:rPr>
          <w:b/>
          <w:bCs/>
        </w:rPr>
        <w:t>4.4</w:t>
      </w:r>
      <w:r>
        <w:rPr>
          <w:b/>
          <w:bCs/>
        </w:rPr>
        <w:tab/>
      </w:r>
      <w:r w:rsidR="00B56B94" w:rsidRPr="00B3252A">
        <w:rPr>
          <w:b/>
          <w:bCs/>
        </w:rPr>
        <w:t>Zvláštní upozornění a opatření pro použití</w:t>
      </w:r>
    </w:p>
    <w:p w14:paraId="391D760E" w14:textId="77777777" w:rsidR="00B56B94" w:rsidRPr="00BA3794" w:rsidRDefault="00B56B94" w:rsidP="004B546E">
      <w:pPr>
        <w:keepNext/>
        <w:tabs>
          <w:tab w:val="clear" w:pos="567"/>
        </w:tabs>
      </w:pPr>
    </w:p>
    <w:p w14:paraId="3A46D007" w14:textId="77777777" w:rsidR="00B56B94" w:rsidRPr="00BA3794" w:rsidRDefault="00B56B94" w:rsidP="004B546E">
      <w:pPr>
        <w:keepNext/>
        <w:tabs>
          <w:tab w:val="clear" w:pos="567"/>
        </w:tabs>
        <w:rPr>
          <w:i/>
          <w:iCs/>
        </w:rPr>
      </w:pPr>
      <w:r w:rsidRPr="00BA3794">
        <w:rPr>
          <w:i/>
          <w:iCs/>
        </w:rPr>
        <w:t>Pacienti se současně probíhajícím jiným onemocněním</w:t>
      </w:r>
    </w:p>
    <w:p w14:paraId="49A76752" w14:textId="77777777" w:rsidR="00B56B94" w:rsidRPr="00BA3794" w:rsidRDefault="00B56B94" w:rsidP="004B546E"/>
    <w:p w14:paraId="36339945" w14:textId="300C74A4" w:rsidR="00B56B94" w:rsidRPr="00BA3794" w:rsidRDefault="00B56B94" w:rsidP="003A357B">
      <w:pPr>
        <w:keepNext/>
        <w:tabs>
          <w:tab w:val="clear" w:pos="567"/>
        </w:tabs>
        <w:rPr>
          <w:iCs/>
          <w:u w:val="single"/>
        </w:rPr>
      </w:pPr>
      <w:r w:rsidRPr="00BA3794">
        <w:rPr>
          <w:iCs/>
          <w:u w:val="single"/>
        </w:rPr>
        <w:t>Porucha funkce jater</w:t>
      </w:r>
    </w:p>
    <w:p w14:paraId="68E38B59" w14:textId="77777777" w:rsidR="0006620C" w:rsidRPr="00BA3794" w:rsidRDefault="0006620C" w:rsidP="003A357B">
      <w:pPr>
        <w:keepNext/>
        <w:tabs>
          <w:tab w:val="clear" w:pos="567"/>
        </w:tabs>
      </w:pPr>
    </w:p>
    <w:p w14:paraId="748BB5CB" w14:textId="0E02BADB" w:rsidR="00B56B94" w:rsidRPr="00BA3794" w:rsidRDefault="00B56B94" w:rsidP="004B546E">
      <w:pPr>
        <w:tabs>
          <w:tab w:val="clear" w:pos="567"/>
        </w:tabs>
      </w:pPr>
      <w:r w:rsidRPr="00BA3794">
        <w:t>Bezpečnost a účinnost lopinaviru/ritonaviru u pacientů se signifikantními primárními onemocněními jater nebyl</w:t>
      </w:r>
      <w:r w:rsidR="00717D23" w:rsidRPr="00BA3794">
        <w:t>y</w:t>
      </w:r>
      <w:r w:rsidRPr="00BA3794">
        <w:t xml:space="preserve"> stanoven</w:t>
      </w:r>
      <w:r w:rsidR="00717D23" w:rsidRPr="00BA3794">
        <w:t>y</w:t>
      </w:r>
      <w:r w:rsidRPr="00BA3794">
        <w:t xml:space="preserve">. Lopinavir/ritonavir je kontraindikován u pacientů s těžkou poruchou funkce jater (viz bod 4.3). Pacienti s chronickou hepatitidou B a C, kteří jsou léčeni kombinovanou </w:t>
      </w:r>
      <w:proofErr w:type="spellStart"/>
      <w:r w:rsidRPr="00BA3794">
        <w:t>antiretrovirovou</w:t>
      </w:r>
      <w:proofErr w:type="spellEnd"/>
      <w:r w:rsidRPr="00BA3794">
        <w:t xml:space="preserve"> léčbou, mají zvýšené riziko závažných a potenciálně fatálních jaterních nežádoucích účinků. V případě souběžně probíhající antivirové léčby hepatitid</w:t>
      </w:r>
      <w:r w:rsidR="001A5A4F" w:rsidRPr="00BA3794">
        <w:t>y</w:t>
      </w:r>
      <w:r w:rsidRPr="00BA3794">
        <w:t xml:space="preserve"> B nebo C odkazujeme na příslušné informace o přípravku týkající se daných léčivých přípravků.</w:t>
      </w:r>
    </w:p>
    <w:p w14:paraId="2ECA22C2" w14:textId="77777777" w:rsidR="00B56B94" w:rsidRPr="00BA3794" w:rsidRDefault="00B56B94" w:rsidP="004B546E">
      <w:pPr>
        <w:tabs>
          <w:tab w:val="clear" w:pos="567"/>
        </w:tabs>
      </w:pPr>
    </w:p>
    <w:p w14:paraId="1BA4499D" w14:textId="7169EF8E" w:rsidR="00B56B94" w:rsidRPr="00BA3794" w:rsidRDefault="00B56B94" w:rsidP="004B546E">
      <w:pPr>
        <w:tabs>
          <w:tab w:val="clear" w:pos="567"/>
        </w:tabs>
      </w:pPr>
      <w:r w:rsidRPr="00BA3794">
        <w:t>Pacienti s </w:t>
      </w:r>
      <w:proofErr w:type="spellStart"/>
      <w:r w:rsidRPr="00BA3794">
        <w:t>preexistující</w:t>
      </w:r>
      <w:proofErr w:type="spellEnd"/>
      <w:r w:rsidRPr="00BA3794">
        <w:t xml:space="preserve"> poruchou funkce jater, jako je chronická aktivní hepatitida, mají při kombinované </w:t>
      </w:r>
      <w:proofErr w:type="spellStart"/>
      <w:r w:rsidRPr="00BA3794">
        <w:t>antiretrovirové</w:t>
      </w:r>
      <w:proofErr w:type="spellEnd"/>
      <w:r w:rsidRPr="00BA3794">
        <w:t xml:space="preserve"> terapii zvýšenou frekvenci poruch funkce jater</w:t>
      </w:r>
      <w:r w:rsidR="00985A03" w:rsidRPr="00BA3794">
        <w:t>,</w:t>
      </w:r>
      <w:r w:rsidRPr="00BA3794">
        <w:t xml:space="preserve"> a musí být proto sledováni podle standardní praxe. Pokud se u těchto pacientů objeví zhoršení onemocnění jater, musí se zvážit přerušení nebo ukončení léčby.</w:t>
      </w:r>
    </w:p>
    <w:p w14:paraId="08A8DD69" w14:textId="77777777" w:rsidR="00B56B94" w:rsidRPr="00BA3794" w:rsidRDefault="00B56B94" w:rsidP="004B546E"/>
    <w:p w14:paraId="5142C2A9" w14:textId="4168E92F" w:rsidR="00B56B94" w:rsidRPr="00BA3794" w:rsidRDefault="00B56B94" w:rsidP="004B546E">
      <w:pPr>
        <w:tabs>
          <w:tab w:val="clear" w:pos="567"/>
        </w:tabs>
      </w:pPr>
      <w:r w:rsidRPr="00BA3794">
        <w:t>U jedinců infikovaných pouze virem HIV</w:t>
      </w:r>
      <w:r w:rsidRPr="00BA3794">
        <w:noBreakHyphen/>
        <w:t xml:space="preserve">1 a u jedinců léčených z důvodu </w:t>
      </w:r>
      <w:proofErr w:type="spellStart"/>
      <w:r w:rsidRPr="00BA3794">
        <w:t>postexpoziční</w:t>
      </w:r>
      <w:proofErr w:type="spellEnd"/>
      <w:r w:rsidRPr="00BA3794">
        <w:t xml:space="preserve"> profylaxe</w:t>
      </w:r>
      <w:r w:rsidR="001A5A4F" w:rsidRPr="00BA3794">
        <w:t>,</w:t>
      </w:r>
      <w:r w:rsidRPr="00BA3794">
        <w:t xml:space="preserve"> se do 7 dní po zahájení léčby lopinavirem/ritonavirem v kombinaci s jinými </w:t>
      </w:r>
      <w:proofErr w:type="spellStart"/>
      <w:r w:rsidRPr="00BA3794">
        <w:t>antiretrovirotiky</w:t>
      </w:r>
      <w:proofErr w:type="spellEnd"/>
      <w:r w:rsidRPr="00BA3794">
        <w:t xml:space="preserve"> objevily zvýšené hladiny </w:t>
      </w:r>
      <w:proofErr w:type="spellStart"/>
      <w:r w:rsidRPr="00BA3794">
        <w:rPr>
          <w:iCs/>
        </w:rPr>
        <w:t>aminotransferáz</w:t>
      </w:r>
      <w:proofErr w:type="spellEnd"/>
      <w:r w:rsidRPr="00BA3794">
        <w:rPr>
          <w:iCs/>
        </w:rPr>
        <w:t xml:space="preserve"> </w:t>
      </w:r>
      <w:r w:rsidRPr="00BA3794">
        <w:t xml:space="preserve">s nebo bez </w:t>
      </w:r>
      <w:r w:rsidR="001A5A4F" w:rsidRPr="00BA3794">
        <w:t>z</w:t>
      </w:r>
      <w:r w:rsidRPr="00BA3794">
        <w:t>výšení hladin bilirubinu. V některých případech byla porucha funkce jater vážná.</w:t>
      </w:r>
    </w:p>
    <w:p w14:paraId="0932AC1C" w14:textId="77777777" w:rsidR="00B56B94" w:rsidRPr="00BA3794" w:rsidRDefault="00B56B94" w:rsidP="004B546E">
      <w:pPr>
        <w:tabs>
          <w:tab w:val="clear" w:pos="567"/>
        </w:tabs>
      </w:pPr>
    </w:p>
    <w:p w14:paraId="7801520F" w14:textId="19C723ED" w:rsidR="00B56B94" w:rsidRPr="00BA3794" w:rsidRDefault="00B56B94" w:rsidP="004B546E">
      <w:pPr>
        <w:tabs>
          <w:tab w:val="clear" w:pos="567"/>
        </w:tabs>
      </w:pPr>
      <w:r w:rsidRPr="00BA3794">
        <w:t>Je třeba zajistit odpovídající laboratorní vyšetření před zahájením léčby lopinavirem/ritonavirem a</w:t>
      </w:r>
      <w:r w:rsidR="001A5A4F" w:rsidRPr="00BA3794">
        <w:t> </w:t>
      </w:r>
      <w:r w:rsidRPr="00BA3794">
        <w:t>v průběhu celé léčby pacienty pečlivě monitorovat.</w:t>
      </w:r>
    </w:p>
    <w:p w14:paraId="65B609E0" w14:textId="77777777" w:rsidR="00B56B94" w:rsidRPr="00BA3794" w:rsidRDefault="00B56B94" w:rsidP="004B546E">
      <w:pPr>
        <w:tabs>
          <w:tab w:val="clear" w:pos="567"/>
        </w:tabs>
      </w:pPr>
    </w:p>
    <w:p w14:paraId="13A5BD1B" w14:textId="7C65B204" w:rsidR="00B56B94" w:rsidRPr="00BA3794" w:rsidRDefault="00B56B94" w:rsidP="004B546E">
      <w:pPr>
        <w:tabs>
          <w:tab w:val="clear" w:pos="567"/>
        </w:tabs>
        <w:rPr>
          <w:iCs/>
          <w:u w:val="single"/>
        </w:rPr>
      </w:pPr>
      <w:r w:rsidRPr="00BA3794">
        <w:rPr>
          <w:iCs/>
          <w:u w:val="single"/>
        </w:rPr>
        <w:t>Porucha funkce ledvin</w:t>
      </w:r>
    </w:p>
    <w:p w14:paraId="646B37BD" w14:textId="77777777" w:rsidR="0006620C" w:rsidRPr="00BA3794" w:rsidRDefault="0006620C" w:rsidP="004B546E">
      <w:pPr>
        <w:tabs>
          <w:tab w:val="clear" w:pos="567"/>
        </w:tabs>
      </w:pPr>
    </w:p>
    <w:p w14:paraId="58546968" w14:textId="07B9EFB3" w:rsidR="00B56B94" w:rsidRPr="00BA3794" w:rsidRDefault="00B56B94" w:rsidP="004B546E">
      <w:pPr>
        <w:tabs>
          <w:tab w:val="clear" w:pos="567"/>
        </w:tabs>
      </w:pPr>
      <w:r w:rsidRPr="00BA3794">
        <w:t xml:space="preserve">Protože renální clearance lopinaviru a ritonaviru je zanedbatelná, nelze očekávat zvýšené plazmatické koncentrace u pacientů s poruchou funkce ledvin. </w:t>
      </w:r>
      <w:r w:rsidR="001A5A4F" w:rsidRPr="00BA3794">
        <w:t>L</w:t>
      </w:r>
      <w:r w:rsidRPr="00BA3794">
        <w:t xml:space="preserve">opinavir a ritonavir se vysoce vážou na bílkoviny, </w:t>
      </w:r>
      <w:r w:rsidR="001A5A4F" w:rsidRPr="00BA3794">
        <w:t xml:space="preserve">proto </w:t>
      </w:r>
      <w:r w:rsidRPr="00BA3794">
        <w:t>je nepravděpodobné, že by byly tyto látky účinně odstraňovány hemodialýzou nebo peritoneální dialýzou.</w:t>
      </w:r>
    </w:p>
    <w:p w14:paraId="395CA841" w14:textId="77777777" w:rsidR="00B56B94" w:rsidRPr="00BA3794" w:rsidRDefault="00B56B94" w:rsidP="004B546E"/>
    <w:p w14:paraId="32AF878D" w14:textId="00464A45" w:rsidR="00B56B94" w:rsidRPr="00BA3794" w:rsidRDefault="00B56B94" w:rsidP="004B546E">
      <w:pPr>
        <w:tabs>
          <w:tab w:val="clear" w:pos="567"/>
        </w:tabs>
        <w:rPr>
          <w:iCs/>
          <w:u w:val="single"/>
        </w:rPr>
      </w:pPr>
      <w:r w:rsidRPr="00BA3794">
        <w:rPr>
          <w:iCs/>
          <w:u w:val="single"/>
        </w:rPr>
        <w:t>Hemofilie</w:t>
      </w:r>
    </w:p>
    <w:p w14:paraId="239BEF2B" w14:textId="77777777" w:rsidR="0006620C" w:rsidRPr="00BA3794" w:rsidRDefault="0006620C" w:rsidP="004B546E">
      <w:pPr>
        <w:tabs>
          <w:tab w:val="clear" w:pos="567"/>
        </w:tabs>
      </w:pPr>
    </w:p>
    <w:p w14:paraId="12F00012" w14:textId="77777777" w:rsidR="00B56B94" w:rsidRPr="00BA3794" w:rsidRDefault="00B56B94" w:rsidP="004B546E">
      <w:pPr>
        <w:tabs>
          <w:tab w:val="clear" w:pos="567"/>
        </w:tabs>
        <w:rPr>
          <w:i/>
          <w:iCs/>
          <w:u w:val="single"/>
        </w:rPr>
      </w:pPr>
      <w:r w:rsidRPr="00BA3794">
        <w:t xml:space="preserve">U pacientů s hemofilií A </w:t>
      </w:r>
      <w:proofErr w:type="spellStart"/>
      <w:r w:rsidRPr="00BA3794">
        <w:t>a</w:t>
      </w:r>
      <w:proofErr w:type="spellEnd"/>
      <w:r w:rsidRPr="00BA3794">
        <w:t xml:space="preserve"> B léčených inhibitory proteázy byly popsány případy zvýšeného krvácení včetně spontánních kožních hematomů a </w:t>
      </w:r>
      <w:proofErr w:type="spellStart"/>
      <w:r w:rsidRPr="00BA3794">
        <w:t>hemartróz</w:t>
      </w:r>
      <w:proofErr w:type="spellEnd"/>
      <w:r w:rsidRPr="00BA3794">
        <w:t>. Některým pacientům byla podána další dávka faktoru VIII. U více než poloviny hlášených případů se pokračovalo v léčbě inhibitory proteázy, případně se léčba opět zahájila, pokud byla přerušena. Uvádí se kauzální vztah, i když mechanismus účinku není objasněn. Pacienti s hemofilií si proto mají být vědomi možnosti zvýšeného krvácení.</w:t>
      </w:r>
    </w:p>
    <w:p w14:paraId="1C3F6FD5" w14:textId="77777777" w:rsidR="00B56B94" w:rsidRPr="00BA3794" w:rsidRDefault="00B56B94" w:rsidP="004B546E">
      <w:pPr>
        <w:tabs>
          <w:tab w:val="clear" w:pos="567"/>
        </w:tabs>
        <w:rPr>
          <w:u w:val="single"/>
        </w:rPr>
      </w:pPr>
    </w:p>
    <w:p w14:paraId="48B2082F" w14:textId="3032FDA5" w:rsidR="00B56B94" w:rsidRPr="00BA3794" w:rsidRDefault="00B56B94" w:rsidP="004B546E">
      <w:pPr>
        <w:keepNext/>
        <w:tabs>
          <w:tab w:val="clear" w:pos="567"/>
        </w:tabs>
        <w:rPr>
          <w:iCs/>
          <w:u w:val="single"/>
        </w:rPr>
      </w:pPr>
      <w:r w:rsidRPr="00BA3794">
        <w:rPr>
          <w:iCs/>
          <w:u w:val="single"/>
        </w:rPr>
        <w:t>Pankreatitida</w:t>
      </w:r>
    </w:p>
    <w:p w14:paraId="2F396D92" w14:textId="77777777" w:rsidR="0006620C" w:rsidRPr="00BA3794" w:rsidRDefault="0006620C" w:rsidP="004B546E">
      <w:pPr>
        <w:keepNext/>
        <w:tabs>
          <w:tab w:val="clear" w:pos="567"/>
        </w:tabs>
        <w:rPr>
          <w:iCs/>
          <w:u w:val="single"/>
        </w:rPr>
      </w:pPr>
    </w:p>
    <w:p w14:paraId="70F0C9B0" w14:textId="0569EF3F" w:rsidR="00B56B94" w:rsidRPr="00BA3794" w:rsidRDefault="00B56B94" w:rsidP="004B546E">
      <w:pPr>
        <w:tabs>
          <w:tab w:val="clear" w:pos="567"/>
        </w:tabs>
      </w:pPr>
      <w:r w:rsidRPr="00BA3794">
        <w:t>U pacientů léčených lopinavirem/ritonavirem, včetně nemocných, u nichž došlo k</w:t>
      </w:r>
      <w:r w:rsidR="00EB352B" w:rsidRPr="00BA3794">
        <w:t> </w:t>
      </w:r>
      <w:r w:rsidRPr="00BA3794">
        <w:t>vývoji </w:t>
      </w:r>
      <w:proofErr w:type="spellStart"/>
      <w:r w:rsidRPr="00BA3794">
        <w:t>hypertriacylglycerolemií</w:t>
      </w:r>
      <w:proofErr w:type="spellEnd"/>
      <w:r w:rsidRPr="00BA3794">
        <w:t xml:space="preserve">, byly hlášeny případy pankreatitidy. Většina těchto pacientů měla v anamnéze pankreatitidu a/nebo současně užívali léčivé přípravky, které mají souvislost s pankreatitidou. Výrazné zvýšení triacylglycerolů je rizikový faktor rozvoje pankreatitidy. </w:t>
      </w:r>
      <w:r w:rsidR="00881EBE" w:rsidRPr="00BA3794">
        <w:t>U p</w:t>
      </w:r>
      <w:r w:rsidRPr="00BA3794">
        <w:t>acient</w:t>
      </w:r>
      <w:r w:rsidR="00881EBE" w:rsidRPr="00BA3794">
        <w:t>ů</w:t>
      </w:r>
      <w:r w:rsidRPr="00BA3794">
        <w:t xml:space="preserve"> v pokročilé fázi onemocnění HIV </w:t>
      </w:r>
      <w:r w:rsidR="00881EBE" w:rsidRPr="00BA3794">
        <w:t>může být</w:t>
      </w:r>
      <w:r w:rsidRPr="00BA3794">
        <w:t xml:space="preserve"> riziko zvýšených hladin triacylglycerolů a pankreatitidy.</w:t>
      </w:r>
    </w:p>
    <w:p w14:paraId="6076643D" w14:textId="77777777" w:rsidR="00B56B94" w:rsidRPr="00BA3794" w:rsidRDefault="00B56B94" w:rsidP="004B546E">
      <w:pPr>
        <w:tabs>
          <w:tab w:val="clear" w:pos="567"/>
        </w:tabs>
      </w:pPr>
    </w:p>
    <w:p w14:paraId="38F06961" w14:textId="77777777" w:rsidR="00B56B94" w:rsidRPr="00BA3794" w:rsidRDefault="00B56B94" w:rsidP="004B546E">
      <w:pPr>
        <w:tabs>
          <w:tab w:val="clear" w:pos="567"/>
        </w:tabs>
      </w:pPr>
      <w:r w:rsidRPr="00BA3794">
        <w:t xml:space="preserve">Na pankreatitidu je nutno pomýšlet, pokud klinické příznaky (nauzea, zvracení, bolesti břicha) nebo laboratorní nálezy (jako je zvýšená hladina lipázy nebo amylázy v séru) budí na toto onemocnění podezření. Pacienty s uvedenými příznaky je zapotřebí </w:t>
      </w:r>
      <w:r w:rsidRPr="00BA3794">
        <w:rPr>
          <w:color w:val="000000"/>
        </w:rPr>
        <w:t>vyšetřit</w:t>
      </w:r>
      <w:r w:rsidRPr="00BA3794">
        <w:rPr>
          <w:color w:val="0000FF"/>
        </w:rPr>
        <w:t xml:space="preserve"> </w:t>
      </w:r>
      <w:r w:rsidRPr="00BA3794">
        <w:t>a v případě stanovení diagnózy pankreatitidy léčbu lopinavirem/ritonavirem přerušit (viz bod 4.8).</w:t>
      </w:r>
    </w:p>
    <w:p w14:paraId="7A077352" w14:textId="77777777" w:rsidR="00B56B94" w:rsidRPr="00BA3794" w:rsidRDefault="00B56B94" w:rsidP="004B546E">
      <w:pPr>
        <w:tabs>
          <w:tab w:val="clear" w:pos="567"/>
        </w:tabs>
      </w:pPr>
    </w:p>
    <w:p w14:paraId="0ADFFCC4" w14:textId="492D5095" w:rsidR="00B56B94" w:rsidRPr="00BA3794" w:rsidRDefault="00B56B94" w:rsidP="004B546E">
      <w:pPr>
        <w:rPr>
          <w:u w:val="single"/>
          <w:shd w:val="clear" w:color="auto" w:fill="FFFFFF"/>
        </w:rPr>
      </w:pPr>
      <w:proofErr w:type="spellStart"/>
      <w:r w:rsidRPr="00BA3794">
        <w:rPr>
          <w:u w:val="single"/>
          <w:shd w:val="clear" w:color="auto" w:fill="FFFFFF"/>
        </w:rPr>
        <w:t>Imunorestituční</w:t>
      </w:r>
      <w:proofErr w:type="spellEnd"/>
      <w:r w:rsidRPr="00BA3794">
        <w:rPr>
          <w:u w:val="single"/>
          <w:shd w:val="clear" w:color="auto" w:fill="FFFFFF"/>
        </w:rPr>
        <w:t xml:space="preserve"> zánětlivý syndrom</w:t>
      </w:r>
    </w:p>
    <w:p w14:paraId="6A793619" w14:textId="77777777" w:rsidR="0006620C" w:rsidRPr="00BA3794" w:rsidRDefault="0006620C" w:rsidP="004B546E">
      <w:pPr>
        <w:rPr>
          <w:u w:val="single"/>
          <w:shd w:val="clear" w:color="auto" w:fill="FFFFFF"/>
        </w:rPr>
      </w:pPr>
    </w:p>
    <w:p w14:paraId="4DF094F0" w14:textId="77777777" w:rsidR="00B56B94" w:rsidRPr="00BA3794" w:rsidRDefault="00B56B94" w:rsidP="004B546E">
      <w:pPr>
        <w:tabs>
          <w:tab w:val="clear" w:pos="567"/>
        </w:tabs>
        <w:rPr>
          <w:shd w:val="pct70" w:color="FFFFFF" w:fill="auto"/>
        </w:rPr>
      </w:pPr>
      <w:r w:rsidRPr="00BA3794">
        <w:rPr>
          <w:shd w:val="pct70" w:color="FFFFFF" w:fill="auto"/>
        </w:rPr>
        <w:t xml:space="preserve">Při zahájení kombinované </w:t>
      </w:r>
      <w:proofErr w:type="spellStart"/>
      <w:r w:rsidRPr="00BA3794">
        <w:rPr>
          <w:shd w:val="pct70" w:color="FFFFFF" w:fill="auto"/>
        </w:rPr>
        <w:t>antiretrovir</w:t>
      </w:r>
      <w:r w:rsidRPr="00BA3794">
        <w:t>ové</w:t>
      </w:r>
      <w:proofErr w:type="spellEnd"/>
      <w:r w:rsidRPr="00BA3794">
        <w:rPr>
          <w:shd w:val="pct70" w:color="FFFFFF" w:fill="auto"/>
        </w:rPr>
        <w:t xml:space="preserve"> </w:t>
      </w:r>
      <w:r w:rsidRPr="00BA3794">
        <w:t>terapie</w:t>
      </w:r>
      <w:r w:rsidRPr="00BA3794">
        <w:rPr>
          <w:shd w:val="pct70" w:color="FFFFFF" w:fill="auto"/>
        </w:rPr>
        <w:t xml:space="preserve"> </w:t>
      </w:r>
      <w:r w:rsidRPr="00BA3794">
        <w:rPr>
          <w:i/>
          <w:iCs/>
          <w:shd w:val="pct70" w:color="FFFFFF" w:fill="auto"/>
        </w:rPr>
        <w:t>(</w:t>
      </w:r>
      <w:proofErr w:type="spellStart"/>
      <w:r w:rsidRPr="00BA3794">
        <w:rPr>
          <w:i/>
          <w:iCs/>
        </w:rPr>
        <w:t>combination</w:t>
      </w:r>
      <w:proofErr w:type="spellEnd"/>
      <w:r w:rsidRPr="00BA3794">
        <w:rPr>
          <w:i/>
          <w:iCs/>
        </w:rPr>
        <w:t xml:space="preserve"> </w:t>
      </w:r>
      <w:proofErr w:type="spellStart"/>
      <w:r w:rsidRPr="00BA3794">
        <w:rPr>
          <w:i/>
          <w:iCs/>
        </w:rPr>
        <w:t>antiretroviral</w:t>
      </w:r>
      <w:proofErr w:type="spellEnd"/>
      <w:r w:rsidRPr="00BA3794">
        <w:rPr>
          <w:i/>
          <w:iCs/>
        </w:rPr>
        <w:t xml:space="preserve"> </w:t>
      </w:r>
      <w:proofErr w:type="spellStart"/>
      <w:r w:rsidRPr="00BA3794">
        <w:rPr>
          <w:i/>
          <w:iCs/>
        </w:rPr>
        <w:t>therapy</w:t>
      </w:r>
      <w:proofErr w:type="spellEnd"/>
      <w:r w:rsidRPr="00BA3794">
        <w:rPr>
          <w:i/>
          <w:iCs/>
        </w:rPr>
        <w:t xml:space="preserve">, </w:t>
      </w:r>
      <w:r w:rsidRPr="00BA3794">
        <w:rPr>
          <w:i/>
          <w:iCs/>
          <w:shd w:val="pct70" w:color="FFFFFF" w:fill="auto"/>
        </w:rPr>
        <w:t>CART)</w:t>
      </w:r>
      <w:r w:rsidRPr="00BA3794">
        <w:rPr>
          <w:shd w:val="pct70" w:color="FFFFFF" w:fill="auto"/>
        </w:rPr>
        <w:t xml:space="preserve"> se u pacientů </w:t>
      </w:r>
      <w:r w:rsidRPr="00BA3794">
        <w:t>infikovaných HIV s těžkou</w:t>
      </w:r>
      <w:r w:rsidRPr="00BA3794">
        <w:rPr>
          <w:shd w:val="pct70" w:color="FFFFFF" w:fill="auto"/>
        </w:rPr>
        <w:t xml:space="preserve"> </w:t>
      </w:r>
      <w:r w:rsidRPr="00BA3794">
        <w:t>imunodeficiencí</w:t>
      </w:r>
      <w:r w:rsidRPr="00BA3794">
        <w:rPr>
          <w:shd w:val="pct70" w:color="FFFFFF" w:fill="auto"/>
        </w:rPr>
        <w:t xml:space="preserve"> může vyskytnout zánětlivá reakce na asymptomatické nebo reziduální oportunní patogeny, která může způsobit klinicky závažné stavy nebo zhoršení příznaků onemocnění.</w:t>
      </w:r>
      <w:r w:rsidRPr="00BA3794">
        <w:t xml:space="preserve"> </w:t>
      </w:r>
      <w:r w:rsidRPr="00BA3794">
        <w:rPr>
          <w:shd w:val="pct70" w:color="FFFFFF" w:fill="auto"/>
        </w:rPr>
        <w:t>Takové reakce byly nejčastěji pozorovány během několika prvních týdnů či měsíců po zahájení CART.</w:t>
      </w:r>
      <w:r w:rsidRPr="00BA3794">
        <w:t xml:space="preserve"> </w:t>
      </w:r>
      <w:r w:rsidRPr="00BA3794">
        <w:rPr>
          <w:shd w:val="pct70" w:color="FFFFFF" w:fill="auto"/>
        </w:rPr>
        <w:t>Jedn</w:t>
      </w:r>
      <w:r w:rsidRPr="00BA3794">
        <w:t>á</w:t>
      </w:r>
      <w:r w:rsidRPr="00BA3794">
        <w:rPr>
          <w:shd w:val="pct70" w:color="FFFFFF" w:fill="auto"/>
        </w:rPr>
        <w:t xml:space="preserve"> se například o </w:t>
      </w:r>
      <w:proofErr w:type="spellStart"/>
      <w:r w:rsidRPr="00BA3794">
        <w:rPr>
          <w:shd w:val="pct70" w:color="FFFFFF" w:fill="auto"/>
        </w:rPr>
        <w:t>cytomegalovirovou</w:t>
      </w:r>
      <w:proofErr w:type="spellEnd"/>
      <w:r w:rsidRPr="00BA3794">
        <w:rPr>
          <w:shd w:val="pct70" w:color="FFFFFF" w:fill="auto"/>
        </w:rPr>
        <w:t xml:space="preserve"> retinitidu, generalizované a/nebo fokální </w:t>
      </w:r>
      <w:proofErr w:type="spellStart"/>
      <w:r w:rsidRPr="00BA3794">
        <w:rPr>
          <w:shd w:val="pct70" w:color="FFFFFF" w:fill="auto"/>
        </w:rPr>
        <w:t>mykobakteriální</w:t>
      </w:r>
      <w:proofErr w:type="spellEnd"/>
      <w:r w:rsidRPr="00BA3794">
        <w:rPr>
          <w:shd w:val="pct70" w:color="FFFFFF" w:fill="auto"/>
        </w:rPr>
        <w:t xml:space="preserve"> infekce a pneumonii způsobenou </w:t>
      </w:r>
      <w:proofErr w:type="spellStart"/>
      <w:r w:rsidRPr="00BA3794">
        <w:rPr>
          <w:i/>
          <w:iCs/>
          <w:shd w:val="pct70" w:color="FFFFFF" w:fill="auto"/>
        </w:rPr>
        <w:t>Pneumocystis</w:t>
      </w:r>
      <w:proofErr w:type="spellEnd"/>
      <w:r w:rsidRPr="00BA3794">
        <w:rPr>
          <w:i/>
          <w:iCs/>
          <w:shd w:val="pct70" w:color="FFFFFF" w:fill="auto"/>
        </w:rPr>
        <w:t xml:space="preserve"> </w:t>
      </w:r>
      <w:proofErr w:type="spellStart"/>
      <w:r w:rsidRPr="00BA3794">
        <w:rPr>
          <w:i/>
          <w:iCs/>
          <w:shd w:val="pct70" w:color="FFFFFF" w:fill="auto"/>
        </w:rPr>
        <w:t>jiroveci</w:t>
      </w:r>
      <w:proofErr w:type="spellEnd"/>
      <w:r w:rsidRPr="00BA3794">
        <w:rPr>
          <w:shd w:val="pct70" w:color="FFFFFF" w:fill="auto"/>
        </w:rPr>
        <w:t>. Jakékoli příznaky zánětu mají být vyhodnoceny a v případě potřeby má být zahájena příslušná léčba.</w:t>
      </w:r>
    </w:p>
    <w:p w14:paraId="218E9BB3" w14:textId="77777777" w:rsidR="00B56B94" w:rsidRPr="00BA3794" w:rsidRDefault="00B56B94" w:rsidP="004B546E">
      <w:pPr>
        <w:tabs>
          <w:tab w:val="clear" w:pos="567"/>
        </w:tabs>
        <w:rPr>
          <w:iCs/>
        </w:rPr>
      </w:pPr>
    </w:p>
    <w:p w14:paraId="76F7D3B4" w14:textId="4C0BF185" w:rsidR="00B56B94" w:rsidRPr="00BA3794" w:rsidRDefault="00B56B94" w:rsidP="004B546E">
      <w:pPr>
        <w:tabs>
          <w:tab w:val="clear" w:pos="567"/>
        </w:tabs>
        <w:rPr>
          <w:shd w:val="pct70" w:color="FFFFFF" w:fill="auto"/>
        </w:rPr>
      </w:pPr>
      <w:r w:rsidRPr="00BA3794">
        <w:rPr>
          <w:iCs/>
        </w:rPr>
        <w:t>V souvislosti s imunitní rekonstitucí byl také hlášen výskyt autoimunitních onemocnění (jako j</w:t>
      </w:r>
      <w:r w:rsidR="00881EBE" w:rsidRPr="00BA3794">
        <w:rPr>
          <w:iCs/>
        </w:rPr>
        <w:t xml:space="preserve">sou </w:t>
      </w:r>
      <w:proofErr w:type="spellStart"/>
      <w:r w:rsidRPr="00BA3794">
        <w:rPr>
          <w:iCs/>
        </w:rPr>
        <w:t>Gravesova</w:t>
      </w:r>
      <w:proofErr w:type="spellEnd"/>
      <w:r w:rsidRPr="00BA3794">
        <w:rPr>
          <w:iCs/>
        </w:rPr>
        <w:t xml:space="preserve"> choroba</w:t>
      </w:r>
      <w:r w:rsidR="009353BA" w:rsidRPr="00BA3794">
        <w:rPr>
          <w:iCs/>
        </w:rPr>
        <w:t xml:space="preserve"> </w:t>
      </w:r>
      <w:r w:rsidR="000514DF" w:rsidRPr="00BA3794">
        <w:rPr>
          <w:iCs/>
        </w:rPr>
        <w:t>a autoimunitní hepatiti</w:t>
      </w:r>
      <w:r w:rsidR="009353BA" w:rsidRPr="00BA3794">
        <w:rPr>
          <w:iCs/>
        </w:rPr>
        <w:t>da</w:t>
      </w:r>
      <w:r w:rsidRPr="00BA3794">
        <w:rPr>
          <w:iCs/>
        </w:rPr>
        <w:t>); doba do jejich výskytu je však více variabilní, tyto poruchy se mohou objevit v průběhu mnoha měsíců od zahájení léčby.</w:t>
      </w:r>
    </w:p>
    <w:p w14:paraId="1C818AA4" w14:textId="77777777" w:rsidR="00B56B94" w:rsidRPr="00BA3794" w:rsidRDefault="00B56B94" w:rsidP="004B546E">
      <w:pPr>
        <w:tabs>
          <w:tab w:val="clear" w:pos="567"/>
        </w:tabs>
        <w:rPr>
          <w:i/>
          <w:iCs/>
          <w:u w:val="single"/>
        </w:rPr>
      </w:pPr>
    </w:p>
    <w:p w14:paraId="30B07EEF" w14:textId="471D5258" w:rsidR="00B56B94" w:rsidRPr="00BA3794" w:rsidRDefault="00B56B94" w:rsidP="004B546E">
      <w:pPr>
        <w:keepNext/>
        <w:tabs>
          <w:tab w:val="clear" w:pos="567"/>
        </w:tabs>
        <w:rPr>
          <w:iCs/>
          <w:u w:val="single"/>
        </w:rPr>
      </w:pPr>
      <w:proofErr w:type="spellStart"/>
      <w:r w:rsidRPr="00BA3794">
        <w:rPr>
          <w:iCs/>
          <w:u w:val="single"/>
        </w:rPr>
        <w:lastRenderedPageBreak/>
        <w:t>Osteonekróza</w:t>
      </w:r>
      <w:proofErr w:type="spellEnd"/>
    </w:p>
    <w:p w14:paraId="4AECDE13" w14:textId="77777777" w:rsidR="0006620C" w:rsidRPr="00BA3794" w:rsidRDefault="0006620C" w:rsidP="004B546E">
      <w:pPr>
        <w:keepNext/>
        <w:tabs>
          <w:tab w:val="clear" w:pos="567"/>
        </w:tabs>
        <w:rPr>
          <w:iCs/>
          <w:u w:val="single"/>
        </w:rPr>
      </w:pPr>
    </w:p>
    <w:p w14:paraId="7E0269FE" w14:textId="77777777" w:rsidR="00B56B94" w:rsidRPr="00BA3794" w:rsidRDefault="00B56B94" w:rsidP="004B546E">
      <w:pPr>
        <w:tabs>
          <w:tab w:val="clear" w:pos="567"/>
        </w:tabs>
      </w:pPr>
      <w:r w:rsidRPr="00BA3794">
        <w:t xml:space="preserve">Ačkoli je etiologie považována za multifaktoriální (zahrnující používání kortikosteroidů, konzumaci alkoholu, těžkou imunosupresi a vyšší index tělesné hmotnosti (BMI)), byly případy </w:t>
      </w:r>
      <w:proofErr w:type="spellStart"/>
      <w:r w:rsidRPr="00BA3794">
        <w:t>osteonekrózy</w:t>
      </w:r>
      <w:proofErr w:type="spellEnd"/>
      <w:r w:rsidRPr="00BA3794">
        <w:t xml:space="preserve"> hlášeny především u pacientů s pokročilým onemocněním HIV a/nebo při dlouhodobé expozici kombinované </w:t>
      </w:r>
      <w:proofErr w:type="spellStart"/>
      <w:r w:rsidRPr="00BA3794">
        <w:t>antiretrovirové</w:t>
      </w:r>
      <w:proofErr w:type="spellEnd"/>
      <w:r w:rsidRPr="00BA3794">
        <w:t xml:space="preserve"> terapii (CART). Pacienti mají být poučeni, aby vyhledali lékařskou pomoc, pokud zaznamenají bolesti kloubů, ztuhlost kloubů nebo pokud mají pohybové potíže.</w:t>
      </w:r>
    </w:p>
    <w:p w14:paraId="3DA926F1" w14:textId="77777777" w:rsidR="00B56B94" w:rsidRPr="00BA3794" w:rsidRDefault="00B56B94" w:rsidP="004B546E">
      <w:pPr>
        <w:tabs>
          <w:tab w:val="clear" w:pos="567"/>
        </w:tabs>
        <w:rPr>
          <w:i/>
          <w:iCs/>
          <w:u w:val="single"/>
        </w:rPr>
      </w:pPr>
    </w:p>
    <w:p w14:paraId="1D47B429" w14:textId="7C104C26" w:rsidR="00B56B94" w:rsidRPr="00BA3794" w:rsidRDefault="00B56B94" w:rsidP="004B546E">
      <w:pPr>
        <w:keepNext/>
        <w:tabs>
          <w:tab w:val="clear" w:pos="567"/>
        </w:tabs>
        <w:rPr>
          <w:iCs/>
          <w:u w:val="single"/>
        </w:rPr>
      </w:pPr>
      <w:r w:rsidRPr="00BA3794">
        <w:rPr>
          <w:iCs/>
          <w:u w:val="single"/>
        </w:rPr>
        <w:t>Prodloužení PR intervalu</w:t>
      </w:r>
    </w:p>
    <w:p w14:paraId="1846586D" w14:textId="77777777" w:rsidR="0006620C" w:rsidRPr="00BA3794" w:rsidRDefault="0006620C" w:rsidP="004B546E">
      <w:pPr>
        <w:keepNext/>
        <w:tabs>
          <w:tab w:val="clear" w:pos="567"/>
        </w:tabs>
        <w:rPr>
          <w:iCs/>
          <w:u w:val="single"/>
        </w:rPr>
      </w:pPr>
    </w:p>
    <w:p w14:paraId="62D73CBE" w14:textId="013D468C" w:rsidR="00B56B94" w:rsidRPr="00BA3794" w:rsidRDefault="00B56B94" w:rsidP="004B546E">
      <w:pPr>
        <w:tabs>
          <w:tab w:val="clear" w:pos="567"/>
        </w:tabs>
      </w:pPr>
      <w:r w:rsidRPr="00BA3794">
        <w:t xml:space="preserve">Bylo prokázáno, že lopinavir/ritonavir způsobuje u některých zdravých dospělých subjektů mírné asymptomatické prodloužení PR intervalu. U pacientů s přítomným strukturálním onemocněním srdce a </w:t>
      </w:r>
      <w:proofErr w:type="spellStart"/>
      <w:r w:rsidRPr="00BA3794">
        <w:t>preexistujícími</w:t>
      </w:r>
      <w:proofErr w:type="spellEnd"/>
      <w:r w:rsidRPr="00BA3794">
        <w:t xml:space="preserve"> abnormalitami převodního systému nebo u pacientů užívajících léky, o nichž se ví, že způsobují prodloužení PR intervalu (jako je </w:t>
      </w:r>
      <w:proofErr w:type="spellStart"/>
      <w:r w:rsidRPr="00BA3794">
        <w:t>verapamil</w:t>
      </w:r>
      <w:proofErr w:type="spellEnd"/>
      <w:r w:rsidRPr="00BA3794">
        <w:t xml:space="preserve"> nebo </w:t>
      </w:r>
      <w:proofErr w:type="spellStart"/>
      <w:r w:rsidRPr="00BA3794">
        <w:t>atazanavir</w:t>
      </w:r>
      <w:proofErr w:type="spellEnd"/>
      <w:r w:rsidRPr="00BA3794">
        <w:t xml:space="preserve">), byly při užívání kombinace lopinavir/ritonavir hlášeny vzácné případy </w:t>
      </w:r>
      <w:proofErr w:type="spellStart"/>
      <w:r w:rsidRPr="00BA3794">
        <w:t>atroventrikulární</w:t>
      </w:r>
      <w:proofErr w:type="spellEnd"/>
      <w:r w:rsidRPr="00BA3794">
        <w:t xml:space="preserve"> blokády 2. nebo 3. stupně. U těchto pacientů musí být lopinavir/ritonavir užíván s opatrností (viz bod 5.1).</w:t>
      </w:r>
    </w:p>
    <w:p w14:paraId="76423989" w14:textId="77777777" w:rsidR="00B56B94" w:rsidRPr="00BA3794" w:rsidRDefault="00B56B94" w:rsidP="004B546E">
      <w:pPr>
        <w:tabs>
          <w:tab w:val="clear" w:pos="567"/>
        </w:tabs>
      </w:pPr>
    </w:p>
    <w:p w14:paraId="65A627EA" w14:textId="5DBB0292" w:rsidR="00B56B94" w:rsidRPr="00BA3794" w:rsidRDefault="00B56B94" w:rsidP="004B546E">
      <w:pPr>
        <w:rPr>
          <w:u w:val="single"/>
        </w:rPr>
      </w:pPr>
      <w:r w:rsidRPr="00BA3794">
        <w:rPr>
          <w:u w:val="single"/>
        </w:rPr>
        <w:t>Tělesná hmotnost a metabolické parametry</w:t>
      </w:r>
    </w:p>
    <w:p w14:paraId="6A5E84FC" w14:textId="77777777" w:rsidR="0006620C" w:rsidRPr="00BA3794" w:rsidRDefault="0006620C" w:rsidP="004B546E">
      <w:pPr>
        <w:rPr>
          <w:u w:val="single"/>
        </w:rPr>
      </w:pPr>
    </w:p>
    <w:p w14:paraId="3256329F" w14:textId="77777777" w:rsidR="00B56B94" w:rsidRPr="00BA3794" w:rsidRDefault="00B56B94" w:rsidP="004B546E">
      <w:pPr>
        <w:tabs>
          <w:tab w:val="clear" w:pos="567"/>
        </w:tabs>
      </w:pPr>
      <w:r w:rsidRPr="00BA3794">
        <w:t xml:space="preserve">V průběhu </w:t>
      </w:r>
      <w:proofErr w:type="spellStart"/>
      <w:r w:rsidRPr="00BA3794">
        <w:t>antiretrovirové</w:t>
      </w:r>
      <w:proofErr w:type="spellEnd"/>
      <w:r w:rsidRPr="00BA3794">
        <w:t xml:space="preserve"> léčby se může vyskytnout zvýšení tělesné hmotnosti a hladin lipidů a glukózy v krvi. Tyto změny mohou být částečně spojeny s kontrolou onemocnění a životním stylem. U lipidů existuje v některých případech důkaz účinku léčby, zatímco u přírůstku tělesné hmotnosti není významný průkaz spojení s touto léčbou. Při monitorování lipidů a glukózy v krvi je třeba sledovat zavedené pokyny pro léčbu HIV. Poruchy lipidů je třeba léčit podle klinické potřeby.</w:t>
      </w:r>
    </w:p>
    <w:p w14:paraId="2FE0C5D8" w14:textId="77777777" w:rsidR="00B56B94" w:rsidRPr="00BA3794" w:rsidRDefault="00B56B94" w:rsidP="004B546E">
      <w:pPr>
        <w:tabs>
          <w:tab w:val="clear" w:pos="567"/>
        </w:tabs>
      </w:pPr>
    </w:p>
    <w:p w14:paraId="5D12BF44" w14:textId="4720B19B" w:rsidR="00B56B94" w:rsidRPr="00BA3794" w:rsidRDefault="00B56B94" w:rsidP="004B546E">
      <w:pPr>
        <w:keepNext/>
        <w:tabs>
          <w:tab w:val="clear" w:pos="567"/>
        </w:tabs>
        <w:rPr>
          <w:iCs/>
          <w:u w:val="single"/>
        </w:rPr>
      </w:pPr>
      <w:r w:rsidRPr="00BA3794">
        <w:rPr>
          <w:iCs/>
          <w:u w:val="single"/>
        </w:rPr>
        <w:t>Lékové interakce</w:t>
      </w:r>
    </w:p>
    <w:p w14:paraId="4C4A5D07" w14:textId="77777777" w:rsidR="0006620C" w:rsidRPr="00BA3794" w:rsidRDefault="0006620C" w:rsidP="004B546E">
      <w:pPr>
        <w:keepNext/>
        <w:tabs>
          <w:tab w:val="clear" w:pos="567"/>
        </w:tabs>
        <w:rPr>
          <w:iCs/>
          <w:u w:val="single"/>
        </w:rPr>
      </w:pPr>
    </w:p>
    <w:p w14:paraId="33407EB4" w14:textId="317FA005" w:rsidR="00B56B94" w:rsidRPr="00BA3794" w:rsidRDefault="00B56B94" w:rsidP="004B546E">
      <w:pPr>
        <w:tabs>
          <w:tab w:val="clear" w:pos="567"/>
        </w:tabs>
      </w:pPr>
      <w:r w:rsidRPr="00BA3794">
        <w:t xml:space="preserve">Přípravek Lopinavir/Ritonavir </w:t>
      </w:r>
      <w:r w:rsidR="004D46D4">
        <w:t>Viatris</w:t>
      </w:r>
      <w:r w:rsidRPr="00BA3794">
        <w:t xml:space="preserve"> obsahuje lopinavir a ritonavir, což jsou inhibitory </w:t>
      </w:r>
      <w:proofErr w:type="spellStart"/>
      <w:r w:rsidRPr="00BA3794">
        <w:t>izoformy</w:t>
      </w:r>
      <w:proofErr w:type="spellEnd"/>
      <w:r w:rsidRPr="00BA3794">
        <w:t xml:space="preserve"> CYP3A cytochromu P450. Lopinavir/ritonavir pravděpodobně zvyšuje plazmatické koncentrace léčivých přípravků, které jsou primárně metabolizovány CYP3A. Toto zvýšení plazmatické koncentrace současně podávaných přípravků může zvýšit nebo prodloužit </w:t>
      </w:r>
      <w:r w:rsidRPr="00BA3794">
        <w:rPr>
          <w:color w:val="000000"/>
        </w:rPr>
        <w:t>jejich</w:t>
      </w:r>
      <w:r w:rsidRPr="00BA3794">
        <w:t xml:space="preserve"> terapeutické a nežádoucí účinky (viz body 4.3 a 4.5).</w:t>
      </w:r>
    </w:p>
    <w:p w14:paraId="4C49818D" w14:textId="77777777" w:rsidR="00B56B94" w:rsidRPr="00BA3794" w:rsidRDefault="00B56B94" w:rsidP="004B546E">
      <w:pPr>
        <w:tabs>
          <w:tab w:val="clear" w:pos="567"/>
        </w:tabs>
      </w:pPr>
    </w:p>
    <w:p w14:paraId="3AFBE6F9" w14:textId="1032226F" w:rsidR="00B56B94" w:rsidRPr="00BA3794" w:rsidRDefault="00B56B94" w:rsidP="004B546E">
      <w:pPr>
        <w:tabs>
          <w:tab w:val="clear" w:pos="567"/>
        </w:tabs>
      </w:pPr>
      <w:r w:rsidRPr="00BA3794">
        <w:t xml:space="preserve">Silné inhibitory CYP3A4, jako jsou inhibitory proteáz, mohou zvýšit expozici </w:t>
      </w:r>
      <w:proofErr w:type="spellStart"/>
      <w:r w:rsidRPr="00BA3794">
        <w:t>bedachilinu</w:t>
      </w:r>
      <w:proofErr w:type="spellEnd"/>
      <w:r w:rsidRPr="00BA3794">
        <w:t xml:space="preserve">, což může zvýšit riziko nežádoucích účinků spojených s </w:t>
      </w:r>
      <w:proofErr w:type="spellStart"/>
      <w:r w:rsidRPr="00BA3794">
        <w:t>bedachilinem</w:t>
      </w:r>
      <w:proofErr w:type="spellEnd"/>
      <w:r w:rsidRPr="00BA3794">
        <w:t xml:space="preserve">. Je proto třeba se kombinaci </w:t>
      </w:r>
      <w:proofErr w:type="spellStart"/>
      <w:r w:rsidRPr="00BA3794">
        <w:t>bedachilinu</w:t>
      </w:r>
      <w:proofErr w:type="spellEnd"/>
      <w:r w:rsidRPr="00BA3794">
        <w:t xml:space="preserve"> s lopinavirem/ritonavirem vyhnout. Nicméně v případě, že přínos léčby převáží nad rizikem, je nutno dbát při společném podávání </w:t>
      </w:r>
      <w:proofErr w:type="spellStart"/>
      <w:r w:rsidRPr="00BA3794">
        <w:t>bedachilinu</w:t>
      </w:r>
      <w:proofErr w:type="spellEnd"/>
      <w:r w:rsidRPr="00BA3794">
        <w:t xml:space="preserve"> s lopinavirem/ritonavirem opatrnosti. </w:t>
      </w:r>
      <w:r w:rsidRPr="00BA3794">
        <w:rPr>
          <w:iCs/>
        </w:rPr>
        <w:t xml:space="preserve">Je doporučeno častější monitorování elektrokardiogramu a </w:t>
      </w:r>
      <w:proofErr w:type="spellStart"/>
      <w:r w:rsidRPr="00BA3794">
        <w:rPr>
          <w:iCs/>
        </w:rPr>
        <w:t>aminotransferáz</w:t>
      </w:r>
      <w:proofErr w:type="spellEnd"/>
      <w:r w:rsidRPr="00BA3794" w:rsidDel="005E14F2">
        <w:rPr>
          <w:iCs/>
        </w:rPr>
        <w:t xml:space="preserve"> </w:t>
      </w:r>
      <w:r w:rsidRPr="00BA3794">
        <w:rPr>
          <w:iCs/>
        </w:rPr>
        <w:t xml:space="preserve">(viz bod 4.5 a viz </w:t>
      </w:r>
      <w:proofErr w:type="spellStart"/>
      <w:r w:rsidRPr="00BA3794">
        <w:rPr>
          <w:iCs/>
        </w:rPr>
        <w:t>S</w:t>
      </w:r>
      <w:r w:rsidR="00E52466" w:rsidRPr="00BA3794">
        <w:rPr>
          <w:iCs/>
        </w:rPr>
        <w:t>m</w:t>
      </w:r>
      <w:r w:rsidRPr="00BA3794">
        <w:rPr>
          <w:iCs/>
        </w:rPr>
        <w:t>PC</w:t>
      </w:r>
      <w:proofErr w:type="spellEnd"/>
      <w:r w:rsidRPr="00BA3794">
        <w:rPr>
          <w:iCs/>
        </w:rPr>
        <w:t xml:space="preserve"> </w:t>
      </w:r>
      <w:r w:rsidR="00E52466" w:rsidRPr="00BA3794">
        <w:rPr>
          <w:iCs/>
        </w:rPr>
        <w:t xml:space="preserve">pro </w:t>
      </w:r>
      <w:proofErr w:type="spellStart"/>
      <w:r w:rsidRPr="00BA3794">
        <w:rPr>
          <w:iCs/>
        </w:rPr>
        <w:t>bedachilin</w:t>
      </w:r>
      <w:proofErr w:type="spellEnd"/>
      <w:r w:rsidRPr="00BA3794">
        <w:rPr>
          <w:iCs/>
        </w:rPr>
        <w:t>).</w:t>
      </w:r>
    </w:p>
    <w:p w14:paraId="6CD8B5BF" w14:textId="77777777" w:rsidR="00B56B94" w:rsidRPr="00BA3794" w:rsidRDefault="00B56B94" w:rsidP="004B546E">
      <w:pPr>
        <w:tabs>
          <w:tab w:val="clear" w:pos="567"/>
        </w:tabs>
      </w:pPr>
    </w:p>
    <w:p w14:paraId="50C151AD" w14:textId="19ABBF9A" w:rsidR="00B56B94" w:rsidRPr="00BA3794" w:rsidRDefault="00B56B94" w:rsidP="004B546E">
      <w:pPr>
        <w:spacing w:line="260" w:lineRule="exact"/>
      </w:pPr>
      <w:r w:rsidRPr="00BA3794">
        <w:t xml:space="preserve">Současné užívání </w:t>
      </w:r>
      <w:proofErr w:type="spellStart"/>
      <w:r w:rsidRPr="00BA3794">
        <w:t>delamanidu</w:t>
      </w:r>
      <w:proofErr w:type="spellEnd"/>
      <w:r w:rsidRPr="00BA3794">
        <w:t xml:space="preserve"> se silným inhibitorem CYP3A (jako lopinavir/ritonavir) může zvýšit expozici k metabolitu </w:t>
      </w:r>
      <w:proofErr w:type="spellStart"/>
      <w:r w:rsidRPr="00BA3794">
        <w:t>delamanidu</w:t>
      </w:r>
      <w:proofErr w:type="spellEnd"/>
      <w:r w:rsidRPr="00BA3794">
        <w:t xml:space="preserve">, což bylo spojováno s prodloužením </w:t>
      </w:r>
      <w:proofErr w:type="spellStart"/>
      <w:r w:rsidRPr="00BA3794">
        <w:t>QTc</w:t>
      </w:r>
      <w:proofErr w:type="spellEnd"/>
      <w:r w:rsidRPr="00BA3794">
        <w:t xml:space="preserve"> intervalu. Proto v případě, že je společné podávání </w:t>
      </w:r>
      <w:proofErr w:type="spellStart"/>
      <w:r w:rsidRPr="00BA3794">
        <w:t>delamanidu</w:t>
      </w:r>
      <w:proofErr w:type="spellEnd"/>
      <w:r w:rsidRPr="00BA3794">
        <w:t xml:space="preserve"> s lopinavirem/ritonavirem považováno za nutné, je doporučeno během celého léčebného období velmi časté monitorování EKG (viz bod 4.5 a viz </w:t>
      </w:r>
      <w:proofErr w:type="spellStart"/>
      <w:r w:rsidRPr="00BA3794">
        <w:t>S</w:t>
      </w:r>
      <w:r w:rsidR="00E52466" w:rsidRPr="00BA3794">
        <w:t>m</w:t>
      </w:r>
      <w:r w:rsidRPr="00BA3794">
        <w:t>PC</w:t>
      </w:r>
      <w:proofErr w:type="spellEnd"/>
      <w:r w:rsidRPr="00BA3794">
        <w:t xml:space="preserve"> pro </w:t>
      </w:r>
      <w:proofErr w:type="spellStart"/>
      <w:r w:rsidRPr="00BA3794">
        <w:t>delamanid</w:t>
      </w:r>
      <w:proofErr w:type="spellEnd"/>
      <w:r w:rsidRPr="00BA3794">
        <w:t>).</w:t>
      </w:r>
    </w:p>
    <w:p w14:paraId="23674C44" w14:textId="77777777" w:rsidR="00B56B94" w:rsidRPr="00BA3794" w:rsidRDefault="00B56B94" w:rsidP="004B546E">
      <w:pPr>
        <w:tabs>
          <w:tab w:val="clear" w:pos="567"/>
        </w:tabs>
      </w:pPr>
    </w:p>
    <w:p w14:paraId="4CE58E31" w14:textId="463D91E7" w:rsidR="00B56B94" w:rsidRPr="00BA3794" w:rsidRDefault="00B56B94" w:rsidP="004B546E">
      <w:pPr>
        <w:tabs>
          <w:tab w:val="clear" w:pos="567"/>
        </w:tabs>
      </w:pPr>
      <w:r w:rsidRPr="00BA3794">
        <w:rPr>
          <w:bCs/>
          <w:color w:val="000000"/>
        </w:rPr>
        <w:t>U pacientů léčených kolchicinem a silnými inhibitory CYP3A, jako je ritonavir, byly hlášeny život ohrožující a fatální lékové interakce</w:t>
      </w:r>
      <w:r w:rsidRPr="00BA3794">
        <w:t xml:space="preserve">. U pacientů s </w:t>
      </w:r>
      <w:r w:rsidR="00C002C5" w:rsidRPr="00BA3794">
        <w:t xml:space="preserve">poruchou </w:t>
      </w:r>
      <w:r w:rsidRPr="00BA3794">
        <w:t>funkce ledvin a/nebo jater je současné podání kolchicinu kontraindikováno</w:t>
      </w:r>
      <w:r w:rsidRPr="00BA3794" w:rsidDel="008F1446">
        <w:t xml:space="preserve"> </w:t>
      </w:r>
      <w:r w:rsidRPr="00BA3794">
        <w:t>(viz body 4.3 a 4.5).</w:t>
      </w:r>
    </w:p>
    <w:p w14:paraId="1D8CBE34" w14:textId="77777777" w:rsidR="00B56B94" w:rsidRPr="00BA3794" w:rsidRDefault="00B56B94" w:rsidP="004B546E">
      <w:pPr>
        <w:tabs>
          <w:tab w:val="clear" w:pos="567"/>
        </w:tabs>
      </w:pPr>
    </w:p>
    <w:p w14:paraId="3B69808C" w14:textId="77777777" w:rsidR="00B56B94" w:rsidRPr="00BA3794" w:rsidRDefault="00B56B94" w:rsidP="004B546E">
      <w:pPr>
        <w:keepNext/>
        <w:tabs>
          <w:tab w:val="clear" w:pos="567"/>
        </w:tabs>
      </w:pPr>
      <w:r w:rsidRPr="00BA3794">
        <w:t>Kombinace lopinaviru/ritonaviru s:</w:t>
      </w:r>
    </w:p>
    <w:p w14:paraId="5975426A" w14:textId="20C72FEE" w:rsidR="00B56B94" w:rsidRPr="00BA3794" w:rsidRDefault="00B56B94" w:rsidP="004425EA">
      <w:pPr>
        <w:pStyle w:val="Odsekzoznamu"/>
        <w:numPr>
          <w:ilvl w:val="0"/>
          <w:numId w:val="20"/>
        </w:numPr>
        <w:tabs>
          <w:tab w:val="clear" w:pos="567"/>
        </w:tabs>
        <w:ind w:left="567" w:hanging="567"/>
      </w:pPr>
      <w:proofErr w:type="spellStart"/>
      <w:r w:rsidRPr="00BA3794">
        <w:t>tadalafilem</w:t>
      </w:r>
      <w:proofErr w:type="spellEnd"/>
      <w:r w:rsidRPr="00BA3794">
        <w:t>, pokud je indikován k léčbě arteriální plicní hypertenze, se nedoporučuje (viz bod 4.5);</w:t>
      </w:r>
    </w:p>
    <w:p w14:paraId="0281C842" w14:textId="7DAA45F8" w:rsidR="00B56B94" w:rsidRPr="00BA3794" w:rsidRDefault="00B56B94" w:rsidP="004425EA">
      <w:pPr>
        <w:pStyle w:val="Odsekzoznamu"/>
        <w:numPr>
          <w:ilvl w:val="0"/>
          <w:numId w:val="20"/>
        </w:numPr>
        <w:tabs>
          <w:tab w:val="clear" w:pos="567"/>
        </w:tabs>
        <w:ind w:left="567" w:hanging="567"/>
      </w:pPr>
      <w:proofErr w:type="spellStart"/>
      <w:r w:rsidRPr="00BA3794">
        <w:t>riocigvátem</w:t>
      </w:r>
      <w:proofErr w:type="spellEnd"/>
      <w:r w:rsidRPr="00BA3794">
        <w:t xml:space="preserve"> se nedoporučuje (viz bod 4.5);</w:t>
      </w:r>
    </w:p>
    <w:p w14:paraId="47EC4718" w14:textId="48348F88" w:rsidR="00B56B94" w:rsidRPr="00BA3794" w:rsidRDefault="00B56B94" w:rsidP="004425EA">
      <w:pPr>
        <w:pStyle w:val="Odsekzoznamu"/>
        <w:numPr>
          <w:ilvl w:val="0"/>
          <w:numId w:val="20"/>
        </w:numPr>
        <w:tabs>
          <w:tab w:val="clear" w:pos="567"/>
        </w:tabs>
        <w:ind w:left="567" w:hanging="567"/>
      </w:pPr>
      <w:proofErr w:type="spellStart"/>
      <w:r w:rsidRPr="00BA3794">
        <w:t>vorapaxarem</w:t>
      </w:r>
      <w:proofErr w:type="spellEnd"/>
      <w:r w:rsidRPr="00BA3794">
        <w:t xml:space="preserve"> se nedoporučuje (viz bod 4.5);</w:t>
      </w:r>
    </w:p>
    <w:p w14:paraId="4E70499F" w14:textId="79F60F6B" w:rsidR="00B56B94" w:rsidRPr="00BA3794" w:rsidRDefault="00B56B94" w:rsidP="004425EA">
      <w:pPr>
        <w:pStyle w:val="Odsekzoznamu"/>
        <w:numPr>
          <w:ilvl w:val="0"/>
          <w:numId w:val="20"/>
        </w:numPr>
        <w:tabs>
          <w:tab w:val="clear" w:pos="567"/>
        </w:tabs>
        <w:ind w:left="567" w:hanging="567"/>
      </w:pPr>
      <w:r w:rsidRPr="00BA3794">
        <w:t xml:space="preserve">kyselinou </w:t>
      </w:r>
      <w:proofErr w:type="spellStart"/>
      <w:r w:rsidRPr="00BA3794">
        <w:t>fusidovou</w:t>
      </w:r>
      <w:proofErr w:type="spellEnd"/>
      <w:r w:rsidRPr="00BA3794">
        <w:t xml:space="preserve"> </w:t>
      </w:r>
      <w:proofErr w:type="spellStart"/>
      <w:r w:rsidRPr="00BA3794">
        <w:t>osteoartikulárních</w:t>
      </w:r>
      <w:proofErr w:type="spellEnd"/>
      <w:r w:rsidRPr="00BA3794">
        <w:t xml:space="preserve"> infekcí se nedoporučuje (viz bod 4.5);</w:t>
      </w:r>
    </w:p>
    <w:p w14:paraId="44C54ACD" w14:textId="1C7F8BEF" w:rsidR="00B56B94" w:rsidRPr="00BA3794" w:rsidRDefault="00B56B94" w:rsidP="004425EA">
      <w:pPr>
        <w:pStyle w:val="Odsekzoznamu"/>
        <w:numPr>
          <w:ilvl w:val="0"/>
          <w:numId w:val="20"/>
        </w:numPr>
        <w:tabs>
          <w:tab w:val="clear" w:pos="567"/>
        </w:tabs>
        <w:ind w:left="567" w:hanging="567"/>
      </w:pPr>
      <w:proofErr w:type="spellStart"/>
      <w:r w:rsidRPr="00BA3794">
        <w:t>salmeterolem</w:t>
      </w:r>
      <w:proofErr w:type="spellEnd"/>
      <w:r w:rsidRPr="00BA3794">
        <w:t xml:space="preserve"> se nedoporučuje (viz bod 4.5);</w:t>
      </w:r>
    </w:p>
    <w:p w14:paraId="5FD385D8" w14:textId="41985BE2" w:rsidR="00B56B94" w:rsidRPr="00BA3794" w:rsidRDefault="00B56B94" w:rsidP="004425EA">
      <w:pPr>
        <w:pStyle w:val="Odsekzoznamu"/>
        <w:numPr>
          <w:ilvl w:val="0"/>
          <w:numId w:val="20"/>
        </w:numPr>
        <w:tabs>
          <w:tab w:val="clear" w:pos="567"/>
        </w:tabs>
        <w:ind w:left="567" w:hanging="567"/>
      </w:pPr>
      <w:proofErr w:type="spellStart"/>
      <w:r w:rsidRPr="00BA3794">
        <w:t>rivaroxabanem</w:t>
      </w:r>
      <w:proofErr w:type="spellEnd"/>
      <w:r w:rsidRPr="00BA3794">
        <w:t xml:space="preserve"> se nedoporučuje (viz bod 4.5).</w:t>
      </w:r>
    </w:p>
    <w:p w14:paraId="50C29479" w14:textId="77777777" w:rsidR="00B56B94" w:rsidRPr="00BA3794" w:rsidRDefault="00B56B94" w:rsidP="004B546E">
      <w:pPr>
        <w:tabs>
          <w:tab w:val="clear" w:pos="567"/>
        </w:tabs>
      </w:pPr>
    </w:p>
    <w:p w14:paraId="53C6BA1A" w14:textId="77777777" w:rsidR="00B56B94" w:rsidRPr="00BA3794" w:rsidRDefault="00B56B94" w:rsidP="004B546E">
      <w:pPr>
        <w:tabs>
          <w:tab w:val="clear" w:pos="567"/>
        </w:tabs>
      </w:pPr>
      <w:r w:rsidRPr="00BA3794">
        <w:t xml:space="preserve">Kombinace lopinaviru/ritonaviru s </w:t>
      </w:r>
      <w:proofErr w:type="spellStart"/>
      <w:r w:rsidRPr="00BA3794">
        <w:t>atorvastatinem</w:t>
      </w:r>
      <w:proofErr w:type="spellEnd"/>
      <w:r w:rsidRPr="00BA3794">
        <w:t xml:space="preserve"> se nedoporučuje. Pokud je podání </w:t>
      </w:r>
      <w:proofErr w:type="spellStart"/>
      <w:r w:rsidRPr="00BA3794">
        <w:t>atorvastatinu</w:t>
      </w:r>
      <w:proofErr w:type="spellEnd"/>
      <w:r w:rsidRPr="00BA3794">
        <w:t xml:space="preserve"> považováno za zcela nezbytné, je vhodné podat nejnižší možnou dávku </w:t>
      </w:r>
      <w:proofErr w:type="spellStart"/>
      <w:r w:rsidRPr="00BA3794">
        <w:t>atorvastatinu</w:t>
      </w:r>
      <w:proofErr w:type="spellEnd"/>
      <w:r w:rsidRPr="00BA3794">
        <w:t xml:space="preserve"> a pečlivě sledovat bezpečnost přípravku. Pokud se lopinavir/ritonavir užívá současně s </w:t>
      </w:r>
      <w:proofErr w:type="spellStart"/>
      <w:r w:rsidRPr="00BA3794">
        <w:t>rosuvastatinem</w:t>
      </w:r>
      <w:proofErr w:type="spellEnd"/>
      <w:r w:rsidRPr="00BA3794">
        <w:t>, je nutná rovněž opatrnost a zvážení snížení dávek. Pokud je indikována léčba inhibitorem HMG</w:t>
      </w:r>
      <w:r w:rsidRPr="00BA3794">
        <w:noBreakHyphen/>
      </w:r>
      <w:proofErr w:type="spellStart"/>
      <w:r w:rsidRPr="00BA3794">
        <w:t>CoA</w:t>
      </w:r>
      <w:proofErr w:type="spellEnd"/>
      <w:r w:rsidRPr="00BA3794">
        <w:t xml:space="preserve"> reduktázy, doporučuje se </w:t>
      </w:r>
      <w:proofErr w:type="spellStart"/>
      <w:r w:rsidRPr="00BA3794">
        <w:t>pravastatin</w:t>
      </w:r>
      <w:proofErr w:type="spellEnd"/>
      <w:r w:rsidRPr="00BA3794">
        <w:t xml:space="preserve"> nebo </w:t>
      </w:r>
      <w:proofErr w:type="spellStart"/>
      <w:r w:rsidRPr="00BA3794">
        <w:t>fluvastatin</w:t>
      </w:r>
      <w:proofErr w:type="spellEnd"/>
      <w:r w:rsidRPr="00BA3794">
        <w:t xml:space="preserve"> (viz bod 4.5).</w:t>
      </w:r>
    </w:p>
    <w:p w14:paraId="09DE509D" w14:textId="77777777" w:rsidR="00B56B94" w:rsidRPr="00BA3794" w:rsidRDefault="00B56B94" w:rsidP="004B546E">
      <w:pPr>
        <w:tabs>
          <w:tab w:val="clear" w:pos="567"/>
        </w:tabs>
      </w:pPr>
    </w:p>
    <w:p w14:paraId="30C7505B" w14:textId="77777777" w:rsidR="00B56B94" w:rsidRPr="00BA3794" w:rsidRDefault="00B56B94" w:rsidP="004B546E">
      <w:pPr>
        <w:tabs>
          <w:tab w:val="clear" w:pos="567"/>
        </w:tabs>
        <w:rPr>
          <w:i/>
        </w:rPr>
      </w:pPr>
      <w:r w:rsidRPr="00BA3794">
        <w:rPr>
          <w:i/>
        </w:rPr>
        <w:t>Inhibitory PDE5</w:t>
      </w:r>
    </w:p>
    <w:p w14:paraId="69628B2C" w14:textId="77777777" w:rsidR="00B56B94" w:rsidRPr="00BA3794" w:rsidRDefault="00B56B94" w:rsidP="004B546E">
      <w:pPr>
        <w:tabs>
          <w:tab w:val="clear" w:pos="567"/>
        </w:tabs>
      </w:pPr>
      <w:r w:rsidRPr="00BA3794">
        <w:t xml:space="preserve">Obzvláštní pozornosti je zapotřebí, pokud je </w:t>
      </w:r>
      <w:proofErr w:type="spellStart"/>
      <w:r w:rsidRPr="00BA3794">
        <w:t>sildenafil</w:t>
      </w:r>
      <w:proofErr w:type="spellEnd"/>
      <w:r w:rsidRPr="00BA3794">
        <w:t xml:space="preserve"> nebo </w:t>
      </w:r>
      <w:proofErr w:type="spellStart"/>
      <w:r w:rsidRPr="00BA3794">
        <w:t>tadalafil</w:t>
      </w:r>
      <w:proofErr w:type="spellEnd"/>
      <w:r w:rsidRPr="00BA3794">
        <w:t xml:space="preserve"> předepsán k léčbě erektilní dysfunkce u pacientů užívajících lopinavir/ritonavir. Při souběžném podávání lopinaviru/</w:t>
      </w:r>
      <w:proofErr w:type="spellStart"/>
      <w:r w:rsidRPr="00BA3794">
        <w:t>ritonavirus</w:t>
      </w:r>
      <w:proofErr w:type="spellEnd"/>
      <w:r w:rsidRPr="00BA3794">
        <w:t xml:space="preserve"> těmito léčivými přípravky lze očekávat podstatný vzestup jejich koncentrací, což může být spojeno s rozvojem nežádoucích účinků, jako je hypotenze, synkopa, zrakové změny a prolongovaná erekce (viz bod 4.5). Souběžné podávání </w:t>
      </w:r>
      <w:proofErr w:type="spellStart"/>
      <w:r w:rsidRPr="00BA3794">
        <w:t>avanafilu</w:t>
      </w:r>
      <w:proofErr w:type="spellEnd"/>
      <w:r w:rsidRPr="00BA3794">
        <w:t xml:space="preserve"> nebo </w:t>
      </w:r>
      <w:proofErr w:type="spellStart"/>
      <w:r w:rsidRPr="00BA3794">
        <w:t>vardenafilu</w:t>
      </w:r>
      <w:proofErr w:type="spellEnd"/>
      <w:r w:rsidRPr="00BA3794">
        <w:t xml:space="preserve"> s lopinavirem/ritonavirem je kontraindikováno (viz bod 4.3). Souběžné podávání </w:t>
      </w:r>
      <w:proofErr w:type="spellStart"/>
      <w:r w:rsidRPr="00BA3794">
        <w:t>sildenafilu</w:t>
      </w:r>
      <w:proofErr w:type="spellEnd"/>
      <w:r w:rsidRPr="00BA3794">
        <w:t>, předepsaného k léčbě plicní arteriální hypertenze, spolu s lopinavirem/ritonavirem je kontraindikováno (viz body 4.3).</w:t>
      </w:r>
    </w:p>
    <w:p w14:paraId="04820834" w14:textId="77777777" w:rsidR="00B56B94" w:rsidRPr="00BA3794" w:rsidRDefault="00B56B94" w:rsidP="004B546E">
      <w:pPr>
        <w:tabs>
          <w:tab w:val="clear" w:pos="567"/>
        </w:tabs>
      </w:pPr>
    </w:p>
    <w:p w14:paraId="0B8177FA" w14:textId="1B1CDDE6" w:rsidR="00B56B94" w:rsidRPr="00BA3794" w:rsidRDefault="00B56B94" w:rsidP="004B546E">
      <w:pPr>
        <w:tabs>
          <w:tab w:val="clear" w:pos="567"/>
        </w:tabs>
      </w:pPr>
      <w:r w:rsidRPr="00BA3794">
        <w:t>Mimořádnou pozornost je třeba věnovat při léčbě lopinavirem/ritonavirem</w:t>
      </w:r>
      <w:r w:rsidRPr="00BA3794" w:rsidDel="00E87A82">
        <w:t xml:space="preserve"> </w:t>
      </w:r>
      <w:r w:rsidRPr="00BA3794">
        <w:t xml:space="preserve">a léčivými přípravky, o nichž je známo, že indukují prodloužení intervalu QT, jako jsou: </w:t>
      </w:r>
      <w:proofErr w:type="spellStart"/>
      <w:r w:rsidRPr="00BA3794">
        <w:t>chlorfenamin</w:t>
      </w:r>
      <w:proofErr w:type="spellEnd"/>
      <w:r w:rsidRPr="00BA3794">
        <w:t xml:space="preserve">, chinidin, </w:t>
      </w:r>
      <w:proofErr w:type="spellStart"/>
      <w:r w:rsidRPr="00BA3794">
        <w:t>erythromycin</w:t>
      </w:r>
      <w:proofErr w:type="spellEnd"/>
      <w:r w:rsidRPr="00BA3794">
        <w:t xml:space="preserve">, </w:t>
      </w:r>
      <w:proofErr w:type="spellStart"/>
      <w:r w:rsidRPr="00BA3794">
        <w:t>klarithromycin</w:t>
      </w:r>
      <w:proofErr w:type="spellEnd"/>
      <w:r w:rsidRPr="00BA3794">
        <w:t xml:space="preserve">. Současné užívání těchto léků s lopinavirem/ritonavirem může vést ke zvýšení jejich koncentrací a v důsledku toho k následnému zvýšení kardiálních nežádoucích účinků. V preklinických studiích byly hlášeny kardiální nežádoucí účinky při podávání lopinaviru/ritonaviru. Proto nemohou být v současné době potenciální kardiální </w:t>
      </w:r>
      <w:r w:rsidR="00C002C5" w:rsidRPr="00BA3794">
        <w:t xml:space="preserve">nežádoucí </w:t>
      </w:r>
      <w:r w:rsidRPr="00BA3794">
        <w:t>účinky lopinaviru/ritonaviru</w:t>
      </w:r>
      <w:r w:rsidR="00EE1C0B" w:rsidRPr="00BA3794">
        <w:t xml:space="preserve"> </w:t>
      </w:r>
      <w:r w:rsidRPr="00BA3794">
        <w:t>vyloučeny (viz body 4.8 a 5.3).</w:t>
      </w:r>
    </w:p>
    <w:p w14:paraId="00E4776F" w14:textId="77777777" w:rsidR="00B56B94" w:rsidRPr="00BA3794" w:rsidRDefault="00B56B94" w:rsidP="004B546E">
      <w:pPr>
        <w:tabs>
          <w:tab w:val="clear" w:pos="567"/>
        </w:tabs>
      </w:pPr>
    </w:p>
    <w:p w14:paraId="57C686FC" w14:textId="4313219C" w:rsidR="00B56B94" w:rsidRPr="00BA3794" w:rsidRDefault="00B56B94" w:rsidP="004B546E">
      <w:r w:rsidRPr="00BA3794">
        <w:t xml:space="preserve">Současné podávání lopinaviru/ritonaviru spolu s </w:t>
      </w:r>
      <w:proofErr w:type="spellStart"/>
      <w:r w:rsidRPr="00BA3794">
        <w:t>rifampicinem</w:t>
      </w:r>
      <w:proofErr w:type="spellEnd"/>
      <w:r w:rsidRPr="00BA3794">
        <w:t xml:space="preserve"> se nedoporučuje. V kombinaci s lopinavirem/ritonavirem způsobuje </w:t>
      </w:r>
      <w:proofErr w:type="spellStart"/>
      <w:r w:rsidRPr="00BA3794">
        <w:t>rifampicin</w:t>
      </w:r>
      <w:proofErr w:type="spellEnd"/>
      <w:r w:rsidRPr="00BA3794">
        <w:t xml:space="preserve"> velký pokles koncentrací lopinaviru, což může vést k</w:t>
      </w:r>
      <w:r w:rsidR="00EE1C0B" w:rsidRPr="00BA3794">
        <w:t> </w:t>
      </w:r>
      <w:r w:rsidRPr="00BA3794">
        <w:t xml:space="preserve">významnému poklesu terapeutického účinku lopinaviru. Adekvátní expozice ritonavirem/lopinavirem může být dosaženo při užití vyšších dávek lopinaviru/ritonaviru, což je ovšem spojeno s vyšším rizikem </w:t>
      </w:r>
      <w:proofErr w:type="spellStart"/>
      <w:r w:rsidRPr="00BA3794">
        <w:t>hepatální</w:t>
      </w:r>
      <w:proofErr w:type="spellEnd"/>
      <w:r w:rsidRPr="00BA3794">
        <w:t xml:space="preserve"> a gastrointestinální toxicity. Z tohoto důvodu je třeba se </w:t>
      </w:r>
      <w:proofErr w:type="spellStart"/>
      <w:r w:rsidRPr="00BA3794">
        <w:t>součanému</w:t>
      </w:r>
      <w:proofErr w:type="spellEnd"/>
      <w:r w:rsidRPr="00BA3794">
        <w:t xml:space="preserve"> podávání vyhnout, pokud to není zcela jednoznačně nutné (viz bod 4.5).</w:t>
      </w:r>
    </w:p>
    <w:p w14:paraId="76354B16" w14:textId="77777777" w:rsidR="00B56B94" w:rsidRPr="00BA3794" w:rsidRDefault="00B56B94" w:rsidP="004B546E">
      <w:pPr>
        <w:tabs>
          <w:tab w:val="clear" w:pos="567"/>
        </w:tabs>
      </w:pPr>
    </w:p>
    <w:p w14:paraId="758E729D" w14:textId="77777777" w:rsidR="00B56B94" w:rsidRPr="00BA3794" w:rsidRDefault="00B56B94" w:rsidP="004B546E">
      <w:pPr>
        <w:tabs>
          <w:tab w:val="clear" w:pos="567"/>
        </w:tabs>
      </w:pPr>
      <w:r w:rsidRPr="00BA3794">
        <w:t xml:space="preserve">Souběžné podávání lopinaviru/ritonaviru a </w:t>
      </w:r>
      <w:proofErr w:type="spellStart"/>
      <w:r w:rsidRPr="00BA3794">
        <w:t>flutikasonu</w:t>
      </w:r>
      <w:proofErr w:type="spellEnd"/>
      <w:r w:rsidRPr="00BA3794">
        <w:t xml:space="preserve"> nebo jiných glukokortikoidů, které jsou metabolizovány izoenzymem CYP3A4, jako j</w:t>
      </w:r>
      <w:r w:rsidR="00D46AA0" w:rsidRPr="00BA3794">
        <w:t>sou</w:t>
      </w:r>
      <w:r w:rsidRPr="00BA3794">
        <w:t xml:space="preserve"> </w:t>
      </w:r>
      <w:proofErr w:type="spellStart"/>
      <w:r w:rsidRPr="00BA3794">
        <w:t>budesonid</w:t>
      </w:r>
      <w:proofErr w:type="spellEnd"/>
      <w:r w:rsidRPr="00BA3794">
        <w:t xml:space="preserve"> a </w:t>
      </w:r>
      <w:proofErr w:type="spellStart"/>
      <w:r w:rsidRPr="00BA3794">
        <w:t>triamcinolon</w:t>
      </w:r>
      <w:proofErr w:type="spellEnd"/>
      <w:r w:rsidRPr="00BA3794">
        <w:t xml:space="preserve">, se nedoporučuje, pokud možný přínos léčby nepřeváží riziko vzniku systémových nežádoucích účinků kortikosteroidů, včetně </w:t>
      </w:r>
      <w:proofErr w:type="spellStart"/>
      <w:r w:rsidRPr="00BA3794">
        <w:t>Cushingova</w:t>
      </w:r>
      <w:proofErr w:type="spellEnd"/>
      <w:r w:rsidRPr="00BA3794">
        <w:t xml:space="preserve"> syndromu a adrenální </w:t>
      </w:r>
      <w:proofErr w:type="spellStart"/>
      <w:r w:rsidRPr="00BA3794">
        <w:t>suprese</w:t>
      </w:r>
      <w:proofErr w:type="spellEnd"/>
      <w:r w:rsidRPr="00BA3794">
        <w:t xml:space="preserve"> (viz bod 4.5).</w:t>
      </w:r>
    </w:p>
    <w:p w14:paraId="74CFF954" w14:textId="77777777" w:rsidR="00B56B94" w:rsidRPr="00BA3794" w:rsidRDefault="00B56B94" w:rsidP="004B546E">
      <w:pPr>
        <w:tabs>
          <w:tab w:val="clear" w:pos="567"/>
        </w:tabs>
        <w:rPr>
          <w:i/>
          <w:iCs/>
          <w:u w:val="single"/>
        </w:rPr>
      </w:pPr>
    </w:p>
    <w:p w14:paraId="699CF4F0" w14:textId="5BDFA797" w:rsidR="00B56B94" w:rsidRPr="00BA3794" w:rsidRDefault="00B56B94" w:rsidP="004B546E">
      <w:pPr>
        <w:keepNext/>
        <w:tabs>
          <w:tab w:val="clear" w:pos="567"/>
        </w:tabs>
        <w:rPr>
          <w:iCs/>
          <w:u w:val="single"/>
        </w:rPr>
      </w:pPr>
      <w:r w:rsidRPr="00BA3794">
        <w:rPr>
          <w:iCs/>
          <w:u w:val="single"/>
        </w:rPr>
        <w:t>Jiné</w:t>
      </w:r>
    </w:p>
    <w:p w14:paraId="2E2D21BA" w14:textId="77777777" w:rsidR="0006620C" w:rsidRPr="00BA3794" w:rsidRDefault="0006620C" w:rsidP="004B546E">
      <w:pPr>
        <w:keepNext/>
        <w:tabs>
          <w:tab w:val="clear" w:pos="567"/>
        </w:tabs>
        <w:rPr>
          <w:iCs/>
          <w:u w:val="single"/>
        </w:rPr>
      </w:pPr>
    </w:p>
    <w:p w14:paraId="456D8AE8" w14:textId="47584E95" w:rsidR="00B56B94" w:rsidRPr="00BA3794" w:rsidRDefault="00B56B94" w:rsidP="004B546E">
      <w:pPr>
        <w:tabs>
          <w:tab w:val="clear" w:pos="567"/>
        </w:tabs>
      </w:pPr>
      <w:r w:rsidRPr="00BA3794">
        <w:t>Lopinavir/ritonavir neléčí HIV infekci nebo AIDS. U osob užívajících lopinavir/ritonavir může dojít ke vzniku infekcí nebo dalších onemocnění souvisejících s HIV onemocněním nebo AIDS.</w:t>
      </w:r>
    </w:p>
    <w:p w14:paraId="1676B974" w14:textId="77777777" w:rsidR="00B56B94" w:rsidRPr="00BA3794" w:rsidRDefault="00B56B94" w:rsidP="004B546E">
      <w:pPr>
        <w:tabs>
          <w:tab w:val="clear" w:pos="567"/>
        </w:tabs>
      </w:pPr>
    </w:p>
    <w:p w14:paraId="63B56271" w14:textId="082AA80D" w:rsidR="0052394D" w:rsidRPr="00BA3794" w:rsidRDefault="0052394D" w:rsidP="004B546E">
      <w:pPr>
        <w:rPr>
          <w:u w:val="single"/>
        </w:rPr>
      </w:pPr>
      <w:bookmarkStart w:id="0" w:name="_Hlk20400095"/>
      <w:r w:rsidRPr="00BA3794">
        <w:rPr>
          <w:u w:val="single"/>
        </w:rPr>
        <w:t xml:space="preserve">Lopinavir/Ritonavir </w:t>
      </w:r>
      <w:r w:rsidR="004D46D4">
        <w:rPr>
          <w:u w:val="single"/>
        </w:rPr>
        <w:t>Viatris</w:t>
      </w:r>
      <w:r w:rsidRPr="00BA3794">
        <w:rPr>
          <w:u w:val="single"/>
        </w:rPr>
        <w:t xml:space="preserve"> obsahuje sodík</w:t>
      </w:r>
    </w:p>
    <w:p w14:paraId="3155A36D" w14:textId="77777777" w:rsidR="0006620C" w:rsidRPr="00BA3794" w:rsidRDefault="0006620C" w:rsidP="004B546E">
      <w:pPr>
        <w:rPr>
          <w:u w:val="single"/>
        </w:rPr>
      </w:pPr>
    </w:p>
    <w:bookmarkEnd w:id="0"/>
    <w:p w14:paraId="408E77F2" w14:textId="299C0996" w:rsidR="0052394D" w:rsidRPr="00BA3794" w:rsidRDefault="0052394D" w:rsidP="004B546E">
      <w:pPr>
        <w:tabs>
          <w:tab w:val="clear" w:pos="567"/>
        </w:tabs>
      </w:pPr>
      <w:r w:rsidRPr="00BA3794">
        <w:t>T</w:t>
      </w:r>
      <w:r w:rsidR="00040A8D" w:rsidRPr="00BA3794">
        <w:t>e</w:t>
      </w:r>
      <w:r w:rsidRPr="00BA3794">
        <w:t xml:space="preserve">nto léčivý přípravek obsahuje méně než 1 </w:t>
      </w:r>
      <w:proofErr w:type="spellStart"/>
      <w:r w:rsidRPr="00BA3794">
        <w:t>mmol</w:t>
      </w:r>
      <w:proofErr w:type="spellEnd"/>
      <w:r w:rsidRPr="00BA3794">
        <w:t xml:space="preserve"> sodíku (23 mg) v jedné tabletě, to znamená, že je v podstatě „bez sodíku“.</w:t>
      </w:r>
    </w:p>
    <w:p w14:paraId="349C5229" w14:textId="77777777" w:rsidR="0052394D" w:rsidRPr="00BA3794" w:rsidRDefault="0052394D" w:rsidP="004B546E">
      <w:pPr>
        <w:tabs>
          <w:tab w:val="clear" w:pos="567"/>
        </w:tabs>
      </w:pPr>
    </w:p>
    <w:p w14:paraId="6C08C12A" w14:textId="5CF4F180" w:rsidR="00B56B94" w:rsidRPr="00FF6FB5" w:rsidRDefault="00FF6FB5" w:rsidP="00FF6FB5">
      <w:pPr>
        <w:keepNext/>
        <w:ind w:left="567" w:hanging="567"/>
        <w:rPr>
          <w:b/>
          <w:bCs/>
        </w:rPr>
      </w:pPr>
      <w:r>
        <w:rPr>
          <w:b/>
          <w:bCs/>
        </w:rPr>
        <w:t>4.5</w:t>
      </w:r>
      <w:r>
        <w:rPr>
          <w:b/>
          <w:bCs/>
        </w:rPr>
        <w:tab/>
      </w:r>
      <w:r w:rsidR="00B56B94" w:rsidRPr="00FF6FB5">
        <w:rPr>
          <w:b/>
          <w:bCs/>
        </w:rPr>
        <w:t>Interakce s jinými léčivými přípravky a jiné formy interakce</w:t>
      </w:r>
    </w:p>
    <w:p w14:paraId="26E75308" w14:textId="77777777" w:rsidR="00B56B94" w:rsidRPr="00BA3794" w:rsidRDefault="00B56B94" w:rsidP="004B546E">
      <w:pPr>
        <w:keepNext/>
        <w:tabs>
          <w:tab w:val="clear" w:pos="567"/>
        </w:tabs>
      </w:pPr>
    </w:p>
    <w:p w14:paraId="13692D9B" w14:textId="2F42C524" w:rsidR="00B56B94" w:rsidRPr="00BA3794" w:rsidRDefault="00B56B94" w:rsidP="004B546E">
      <w:pPr>
        <w:tabs>
          <w:tab w:val="clear" w:pos="567"/>
        </w:tabs>
      </w:pPr>
      <w:r w:rsidRPr="00BA3794">
        <w:t xml:space="preserve">Přípravek Lopinavir/Ritonavir </w:t>
      </w:r>
      <w:r w:rsidR="004D46D4">
        <w:t>Viatris</w:t>
      </w:r>
      <w:r w:rsidRPr="00BA3794">
        <w:t xml:space="preserve"> obsahuje lopinavir a ritonavir, které </w:t>
      </w:r>
      <w:r w:rsidRPr="00BA3794">
        <w:rPr>
          <w:i/>
          <w:iCs/>
        </w:rPr>
        <w:t>in vitro</w:t>
      </w:r>
      <w:r w:rsidRPr="00BA3794">
        <w:t xml:space="preserve"> inhibují </w:t>
      </w:r>
      <w:proofErr w:type="spellStart"/>
      <w:r w:rsidRPr="00BA3794">
        <w:t>izoformu</w:t>
      </w:r>
      <w:proofErr w:type="spellEnd"/>
      <w:r w:rsidRPr="00BA3794">
        <w:t xml:space="preserve"> CYP3A cytochromu P450. Současné podávání lopinaviru/ritonaviru a léků, které jsou metabolizovány hlavně cestou CYP3A, může vést ke zvýšeným plazmatickým koncentracím těchto léků, což by mohlo zvýšit nebo prodloužit jejich terapeutické </w:t>
      </w:r>
      <w:r w:rsidR="00EE1C0B" w:rsidRPr="00BA3794">
        <w:t>i</w:t>
      </w:r>
      <w:r w:rsidRPr="00BA3794">
        <w:t xml:space="preserve"> nežádoucí účinky. Lopinavir/ritonavir neinhibuje cytochrom CYP2D6, CYP2C9, CYP2C19, CYP2E1, CYP2B6 nebo CYP1A2 v klinicky významných koncentracích (viz bod 4.3).</w:t>
      </w:r>
    </w:p>
    <w:p w14:paraId="450742AA" w14:textId="77777777" w:rsidR="00B56B94" w:rsidRPr="00BA3794" w:rsidRDefault="00B56B94" w:rsidP="004B546E">
      <w:pPr>
        <w:tabs>
          <w:tab w:val="clear" w:pos="567"/>
        </w:tabs>
      </w:pPr>
    </w:p>
    <w:p w14:paraId="429545CE" w14:textId="538E1A70" w:rsidR="00B56B94" w:rsidRPr="00BA3794" w:rsidRDefault="00B56B94" w:rsidP="004B546E">
      <w:pPr>
        <w:tabs>
          <w:tab w:val="clear" w:pos="567"/>
        </w:tabs>
      </w:pPr>
      <w:r w:rsidRPr="00BA3794">
        <w:t xml:space="preserve">Bylo prokázáno, že lopinavir/ritonavir </w:t>
      </w:r>
      <w:r w:rsidRPr="00BA3794">
        <w:rPr>
          <w:i/>
          <w:iCs/>
        </w:rPr>
        <w:t xml:space="preserve">in </w:t>
      </w:r>
      <w:proofErr w:type="spellStart"/>
      <w:r w:rsidRPr="00BA3794">
        <w:rPr>
          <w:i/>
          <w:iCs/>
        </w:rPr>
        <w:t>vivo</w:t>
      </w:r>
      <w:proofErr w:type="spellEnd"/>
      <w:r w:rsidRPr="00BA3794">
        <w:t xml:space="preserve"> indukuje svůj vlastní metabolismus a zvyšuje biotransformaci některých léků metabolizovaných enzymy cytochromu P450 (včetně CYP2C9 </w:t>
      </w:r>
      <w:r w:rsidRPr="00BA3794">
        <w:lastRenderedPageBreak/>
        <w:t>a</w:t>
      </w:r>
      <w:r w:rsidR="00EE1C0B" w:rsidRPr="00BA3794">
        <w:t> </w:t>
      </w:r>
      <w:r w:rsidRPr="00BA3794">
        <w:t xml:space="preserve">CYP2C19) a </w:t>
      </w:r>
      <w:proofErr w:type="spellStart"/>
      <w:r w:rsidRPr="00BA3794">
        <w:t>glukuronidací</w:t>
      </w:r>
      <w:proofErr w:type="spellEnd"/>
      <w:r w:rsidRPr="00BA3794">
        <w:t xml:space="preserve">. To může vést ke snížení plazmatických </w:t>
      </w:r>
      <w:r w:rsidRPr="00BA3794">
        <w:rPr>
          <w:color w:val="000000"/>
        </w:rPr>
        <w:t>koncentrací a</w:t>
      </w:r>
      <w:r w:rsidRPr="00BA3794">
        <w:t xml:space="preserve"> potenciálnímu poklesu účinnosti současně podávaných léčivých přípravků.</w:t>
      </w:r>
    </w:p>
    <w:p w14:paraId="73A3C5B3" w14:textId="77777777" w:rsidR="00B56B94" w:rsidRPr="00BA3794" w:rsidRDefault="00B56B94" w:rsidP="004B546E">
      <w:pPr>
        <w:tabs>
          <w:tab w:val="clear" w:pos="567"/>
        </w:tabs>
      </w:pPr>
    </w:p>
    <w:p w14:paraId="6CE46A5F" w14:textId="0D992F21" w:rsidR="00B56B94" w:rsidRPr="00BA3794" w:rsidRDefault="00B56B94" w:rsidP="004B546E">
      <w:pPr>
        <w:tabs>
          <w:tab w:val="clear" w:pos="567"/>
        </w:tabs>
      </w:pPr>
      <w:r w:rsidRPr="00BA3794">
        <w:t>Léčivé přípravky, které jsou kontraindikovány speciálně vzhledem k očekávané závažnosti interakce a</w:t>
      </w:r>
      <w:r w:rsidR="00EE1C0B" w:rsidRPr="00BA3794">
        <w:t> </w:t>
      </w:r>
      <w:r w:rsidRPr="00BA3794">
        <w:t>kvůli možnosti vzniku závažných nežádoucích účinků, jsou uvedeny v bodě 4.3.</w:t>
      </w:r>
    </w:p>
    <w:p w14:paraId="11D1B294" w14:textId="77777777" w:rsidR="00B56B94" w:rsidRPr="00BA3794" w:rsidRDefault="00B56B94" w:rsidP="004B546E">
      <w:pPr>
        <w:tabs>
          <w:tab w:val="clear" w:pos="567"/>
        </w:tabs>
        <w:rPr>
          <w:i/>
          <w:iCs/>
        </w:rPr>
      </w:pPr>
    </w:p>
    <w:p w14:paraId="34BC992E" w14:textId="668B2D0E" w:rsidR="00B56B94" w:rsidRPr="00BA3794" w:rsidRDefault="00B56B94" w:rsidP="004B546E">
      <w:r w:rsidRPr="00BA3794">
        <w:t>Veškeré interakční studie byly, není</w:t>
      </w:r>
      <w:r w:rsidRPr="00BA3794">
        <w:noBreakHyphen/>
        <w:t>li uvedeno jinak, provedeny s lopinavir</w:t>
      </w:r>
      <w:r w:rsidR="00B479C6" w:rsidRPr="00BA3794">
        <w:t>em</w:t>
      </w:r>
      <w:r w:rsidRPr="00BA3794">
        <w:t>/ritonavir</w:t>
      </w:r>
      <w:r w:rsidR="00B479C6" w:rsidRPr="00BA3794">
        <w:t>em ve formě tobolek</w:t>
      </w:r>
      <w:r w:rsidRPr="00BA3794">
        <w:t>, u kterých dochází k přibližně o 20 % nižší expozici lopinaviru</w:t>
      </w:r>
      <w:r w:rsidR="00985A03" w:rsidRPr="00BA3794">
        <w:t>,</w:t>
      </w:r>
      <w:r w:rsidRPr="00BA3794">
        <w:t xml:space="preserve"> než je tomu u tablet </w:t>
      </w:r>
      <w:r w:rsidR="00B479C6" w:rsidRPr="00BA3794">
        <w:t xml:space="preserve">o síle </w:t>
      </w:r>
      <w:r w:rsidRPr="00BA3794">
        <w:t>200 mg/50 mg.</w:t>
      </w:r>
    </w:p>
    <w:p w14:paraId="424D4324" w14:textId="77777777" w:rsidR="00B56B94" w:rsidRPr="00BA3794" w:rsidRDefault="00B56B94" w:rsidP="004B546E">
      <w:pPr>
        <w:tabs>
          <w:tab w:val="clear" w:pos="567"/>
        </w:tabs>
        <w:rPr>
          <w:iCs/>
        </w:rPr>
      </w:pPr>
    </w:p>
    <w:p w14:paraId="29159638" w14:textId="044C5239" w:rsidR="00B56B94" w:rsidRPr="00BA3794" w:rsidRDefault="00B56B94" w:rsidP="004B546E">
      <w:pPr>
        <w:tabs>
          <w:tab w:val="clear" w:pos="567"/>
        </w:tabs>
        <w:rPr>
          <w:iCs/>
        </w:rPr>
      </w:pPr>
      <w:r w:rsidRPr="00BA3794">
        <w:rPr>
          <w:iCs/>
        </w:rPr>
        <w:t xml:space="preserve">Známé a teoreticky možné interakce s vybranými </w:t>
      </w:r>
      <w:proofErr w:type="spellStart"/>
      <w:r w:rsidRPr="00BA3794">
        <w:rPr>
          <w:iCs/>
        </w:rPr>
        <w:t>antiretrovirotiky</w:t>
      </w:r>
      <w:proofErr w:type="spellEnd"/>
      <w:r w:rsidRPr="00BA3794">
        <w:rPr>
          <w:iCs/>
        </w:rPr>
        <w:t xml:space="preserve"> a </w:t>
      </w:r>
      <w:proofErr w:type="spellStart"/>
      <w:r w:rsidRPr="00BA3794">
        <w:rPr>
          <w:iCs/>
        </w:rPr>
        <w:t>neantiretrovirovými</w:t>
      </w:r>
      <w:proofErr w:type="spellEnd"/>
      <w:r w:rsidRPr="00BA3794">
        <w:rPr>
          <w:iCs/>
        </w:rPr>
        <w:t xml:space="preserve"> léčivými přípravky jsou vypsány v tabulce níže.</w:t>
      </w:r>
      <w:r w:rsidR="002B62A5" w:rsidRPr="00BA3794">
        <w:rPr>
          <w:iCs/>
        </w:rPr>
        <w:t xml:space="preserve"> Tento seznam není úplný ani konečný. Je třeba si prostudovat jednotlivá </w:t>
      </w:r>
      <w:proofErr w:type="spellStart"/>
      <w:r w:rsidR="002B62A5" w:rsidRPr="00BA3794">
        <w:rPr>
          <w:iCs/>
        </w:rPr>
        <w:t>S</w:t>
      </w:r>
      <w:r w:rsidR="00B479C6" w:rsidRPr="00BA3794">
        <w:rPr>
          <w:iCs/>
        </w:rPr>
        <w:t>m</w:t>
      </w:r>
      <w:r w:rsidR="002B62A5" w:rsidRPr="00BA3794">
        <w:rPr>
          <w:iCs/>
        </w:rPr>
        <w:t>PC</w:t>
      </w:r>
      <w:proofErr w:type="spellEnd"/>
      <w:r w:rsidR="002B62A5" w:rsidRPr="00BA3794">
        <w:rPr>
          <w:iCs/>
        </w:rPr>
        <w:t>.</w:t>
      </w:r>
    </w:p>
    <w:p w14:paraId="3C30A987" w14:textId="77777777" w:rsidR="00B56B94" w:rsidRPr="00BA3794" w:rsidRDefault="00B56B94" w:rsidP="004B546E">
      <w:pPr>
        <w:tabs>
          <w:tab w:val="clear" w:pos="567"/>
        </w:tabs>
        <w:rPr>
          <w:iCs/>
        </w:rPr>
      </w:pPr>
    </w:p>
    <w:p w14:paraId="31E468F3" w14:textId="77777777" w:rsidR="00B56B94" w:rsidRPr="00BA3794" w:rsidRDefault="00B56B94" w:rsidP="004B546E">
      <w:pPr>
        <w:keepNext/>
        <w:tabs>
          <w:tab w:val="clear" w:pos="567"/>
        </w:tabs>
        <w:rPr>
          <w:u w:val="single"/>
        </w:rPr>
      </w:pPr>
      <w:r w:rsidRPr="00BA3794">
        <w:rPr>
          <w:u w:val="single"/>
        </w:rPr>
        <w:t>Tabulka interakcí</w:t>
      </w:r>
    </w:p>
    <w:p w14:paraId="229B0201" w14:textId="77777777" w:rsidR="00B56B94" w:rsidRPr="00BA3794" w:rsidRDefault="00B56B94" w:rsidP="004B546E">
      <w:pPr>
        <w:keepNext/>
        <w:tabs>
          <w:tab w:val="clear" w:pos="567"/>
        </w:tabs>
        <w:rPr>
          <w:i/>
          <w:iCs/>
        </w:rPr>
      </w:pPr>
    </w:p>
    <w:p w14:paraId="2FA89E08" w14:textId="6A83D353" w:rsidR="00B56B94" w:rsidRPr="00BA3794" w:rsidRDefault="00B56B94" w:rsidP="004B546E">
      <w:pPr>
        <w:tabs>
          <w:tab w:val="clear" w:pos="567"/>
        </w:tabs>
        <w:rPr>
          <w:iCs/>
        </w:rPr>
      </w:pPr>
      <w:r w:rsidRPr="00BA3794">
        <w:rPr>
          <w:iCs/>
        </w:rPr>
        <w:t>Interakce mezi lopinavirem/ritonavirem</w:t>
      </w:r>
      <w:r w:rsidR="00040A8D" w:rsidRPr="00BA3794">
        <w:rPr>
          <w:iCs/>
        </w:rPr>
        <w:t xml:space="preserve"> </w:t>
      </w:r>
      <w:r w:rsidRPr="00BA3794">
        <w:rPr>
          <w:iCs/>
        </w:rPr>
        <w:t>a souběžně podávanými léčivými přípravky jsou vypsány v tabulce níže (zvýšení je označeno symbolem „↑“, snížení jako „↓“, beze změn jako „↔“, jednou denně „QD“, dvakrát denně „BID“ a třikrát denně jako „TID“).</w:t>
      </w:r>
    </w:p>
    <w:p w14:paraId="72C35F30" w14:textId="77777777" w:rsidR="00B56B94" w:rsidRPr="00BA3794" w:rsidRDefault="00B56B94" w:rsidP="004B546E">
      <w:pPr>
        <w:tabs>
          <w:tab w:val="clear" w:pos="567"/>
        </w:tabs>
        <w:rPr>
          <w:iCs/>
        </w:rPr>
      </w:pPr>
    </w:p>
    <w:p w14:paraId="4C279CD0" w14:textId="77777777" w:rsidR="00B56B94" w:rsidRPr="00BA3794" w:rsidRDefault="00B56B94" w:rsidP="004B546E">
      <w:pPr>
        <w:tabs>
          <w:tab w:val="clear" w:pos="567"/>
        </w:tabs>
        <w:rPr>
          <w:iCs/>
        </w:rPr>
      </w:pPr>
      <w:r w:rsidRPr="00BA3794">
        <w:rPr>
          <w:iCs/>
        </w:rPr>
        <w:t>Není</w:t>
      </w:r>
      <w:r w:rsidRPr="00BA3794">
        <w:rPr>
          <w:iCs/>
        </w:rPr>
        <w:noBreakHyphen/>
        <w:t>li uvedeno jinak, níže uvedené studie byly prováděny s doporučenou dávkou lopinaviru/ritonaviru (tedy 400/100 mg dvakrát denně).</w:t>
      </w:r>
    </w:p>
    <w:p w14:paraId="26B7B274" w14:textId="77777777" w:rsidR="00B56B94" w:rsidRPr="00BA3794" w:rsidRDefault="00B56B94" w:rsidP="004B546E">
      <w:pPr>
        <w:tabs>
          <w:tab w:val="clear" w:pos="567"/>
        </w:tabs>
        <w:rPr>
          <w:i/>
          <w:iCs/>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1"/>
        <w:gridCol w:w="7"/>
        <w:gridCol w:w="2958"/>
        <w:gridCol w:w="36"/>
        <w:gridCol w:w="2929"/>
      </w:tblGrid>
      <w:tr w:rsidR="00B56B94" w:rsidRPr="00BA3794" w14:paraId="088A1248" w14:textId="77777777" w:rsidTr="00B86BD6">
        <w:trPr>
          <w:cantSplit/>
          <w:tblHeader/>
        </w:trPr>
        <w:tc>
          <w:tcPr>
            <w:tcW w:w="1728" w:type="pct"/>
            <w:gridSpan w:val="2"/>
            <w:tcBorders>
              <w:top w:val="single" w:sz="4" w:space="0" w:color="auto"/>
              <w:bottom w:val="single" w:sz="4" w:space="0" w:color="auto"/>
              <w:right w:val="single" w:sz="4" w:space="0" w:color="auto"/>
            </w:tcBorders>
          </w:tcPr>
          <w:p w14:paraId="7045CC47" w14:textId="77777777" w:rsidR="00B56B94" w:rsidRPr="00BA3794" w:rsidRDefault="00B56B94" w:rsidP="004B546E">
            <w:pPr>
              <w:pStyle w:val="EMEANormal"/>
              <w:keepNext/>
              <w:tabs>
                <w:tab w:val="clear" w:pos="562"/>
              </w:tabs>
              <w:rPr>
                <w:b/>
                <w:bCs/>
                <w:lang w:val="cs-CZ"/>
              </w:rPr>
            </w:pPr>
            <w:r w:rsidRPr="00BA3794">
              <w:rPr>
                <w:b/>
                <w:bCs/>
                <w:lang w:val="cs-CZ"/>
              </w:rPr>
              <w:t>Souběžně podávané léčivo podle terapeutických skupin</w:t>
            </w:r>
          </w:p>
        </w:tc>
        <w:tc>
          <w:tcPr>
            <w:tcW w:w="1636" w:type="pct"/>
            <w:gridSpan w:val="2"/>
            <w:tcBorders>
              <w:top w:val="single" w:sz="4" w:space="0" w:color="auto"/>
              <w:left w:val="single" w:sz="4" w:space="0" w:color="auto"/>
              <w:bottom w:val="single" w:sz="4" w:space="0" w:color="auto"/>
              <w:right w:val="single" w:sz="4" w:space="0" w:color="auto"/>
            </w:tcBorders>
          </w:tcPr>
          <w:p w14:paraId="40BAAC37" w14:textId="77777777" w:rsidR="00B56B94" w:rsidRPr="00BA3794" w:rsidRDefault="00B56B94" w:rsidP="004B546E">
            <w:pPr>
              <w:pStyle w:val="EMEANormal"/>
              <w:keepNext/>
              <w:tabs>
                <w:tab w:val="clear" w:pos="562"/>
              </w:tabs>
              <w:rPr>
                <w:b/>
                <w:bCs/>
                <w:lang w:val="cs-CZ"/>
              </w:rPr>
            </w:pPr>
            <w:r w:rsidRPr="00BA3794">
              <w:rPr>
                <w:b/>
                <w:bCs/>
                <w:lang w:val="cs-CZ"/>
              </w:rPr>
              <w:t>Vliv na hladiny léčiva</w:t>
            </w:r>
          </w:p>
          <w:p w14:paraId="09DB3BD4" w14:textId="77777777" w:rsidR="00B56B94" w:rsidRPr="00BA3794" w:rsidRDefault="00B56B94" w:rsidP="004B546E">
            <w:pPr>
              <w:pStyle w:val="EMEANormal"/>
              <w:keepNext/>
              <w:tabs>
                <w:tab w:val="clear" w:pos="562"/>
              </w:tabs>
              <w:rPr>
                <w:b/>
                <w:bCs/>
                <w:vertAlign w:val="subscript"/>
                <w:lang w:val="cs-CZ"/>
              </w:rPr>
            </w:pPr>
            <w:r w:rsidRPr="00BA3794">
              <w:rPr>
                <w:b/>
                <w:bCs/>
                <w:lang w:val="cs-CZ"/>
              </w:rPr>
              <w:t xml:space="preserve">Geometrický průměr změny (%) AUC, </w:t>
            </w:r>
            <w:proofErr w:type="spellStart"/>
            <w:r w:rsidRPr="00BA3794">
              <w:rPr>
                <w:b/>
                <w:bCs/>
                <w:lang w:val="cs-CZ"/>
              </w:rPr>
              <w:t>C</w:t>
            </w:r>
            <w:r w:rsidRPr="00BA3794">
              <w:rPr>
                <w:b/>
                <w:bCs/>
                <w:vertAlign w:val="subscript"/>
                <w:lang w:val="cs-CZ"/>
              </w:rPr>
              <w:t>max</w:t>
            </w:r>
            <w:proofErr w:type="spellEnd"/>
            <w:r w:rsidRPr="00BA3794">
              <w:rPr>
                <w:b/>
                <w:bCs/>
                <w:lang w:val="cs-CZ"/>
              </w:rPr>
              <w:t xml:space="preserve">, </w:t>
            </w:r>
            <w:proofErr w:type="spellStart"/>
            <w:r w:rsidRPr="00BA3794">
              <w:rPr>
                <w:b/>
                <w:bCs/>
                <w:lang w:val="cs-CZ"/>
              </w:rPr>
              <w:t>C</w:t>
            </w:r>
            <w:r w:rsidRPr="00BA3794">
              <w:rPr>
                <w:b/>
                <w:bCs/>
                <w:vertAlign w:val="subscript"/>
                <w:lang w:val="cs-CZ"/>
              </w:rPr>
              <w:t>min</w:t>
            </w:r>
            <w:proofErr w:type="spellEnd"/>
          </w:p>
          <w:p w14:paraId="30D8DDAC" w14:textId="77777777" w:rsidR="00B56B94" w:rsidRPr="00BA3794" w:rsidRDefault="00B56B94" w:rsidP="004B546E">
            <w:pPr>
              <w:pStyle w:val="EMEANormal"/>
              <w:keepNext/>
              <w:tabs>
                <w:tab w:val="clear" w:pos="562"/>
              </w:tabs>
              <w:rPr>
                <w:b/>
                <w:bCs/>
                <w:lang w:val="cs-CZ"/>
              </w:rPr>
            </w:pPr>
            <w:r w:rsidRPr="00BA3794">
              <w:rPr>
                <w:b/>
                <w:bCs/>
                <w:lang w:val="cs-CZ"/>
              </w:rPr>
              <w:t>Mechanismus interakce</w:t>
            </w:r>
          </w:p>
        </w:tc>
        <w:tc>
          <w:tcPr>
            <w:tcW w:w="1636" w:type="pct"/>
            <w:tcBorders>
              <w:top w:val="single" w:sz="4" w:space="0" w:color="auto"/>
              <w:left w:val="single" w:sz="4" w:space="0" w:color="auto"/>
              <w:bottom w:val="single" w:sz="4" w:space="0" w:color="auto"/>
            </w:tcBorders>
          </w:tcPr>
          <w:p w14:paraId="0ABCD027" w14:textId="2F91CA86" w:rsidR="00B56B94" w:rsidRPr="00BA3794" w:rsidRDefault="00B56B94" w:rsidP="004B546E">
            <w:pPr>
              <w:pStyle w:val="EMEANormal"/>
              <w:keepNext/>
              <w:tabs>
                <w:tab w:val="clear" w:pos="562"/>
              </w:tabs>
              <w:rPr>
                <w:b/>
                <w:bCs/>
                <w:lang w:val="cs-CZ"/>
              </w:rPr>
            </w:pPr>
            <w:r w:rsidRPr="00BA3794">
              <w:rPr>
                <w:b/>
                <w:bCs/>
                <w:lang w:val="cs-CZ"/>
              </w:rPr>
              <w:t>Klinické doporučení ohledně souběžného podávání s</w:t>
            </w:r>
            <w:r w:rsidR="00994743" w:rsidRPr="00BA3794">
              <w:rPr>
                <w:b/>
                <w:bCs/>
                <w:lang w:val="cs-CZ"/>
              </w:rPr>
              <w:t xml:space="preserve"> přípravkem </w:t>
            </w:r>
            <w:r w:rsidR="00DA31AF" w:rsidRPr="00BA3794">
              <w:rPr>
                <w:b/>
                <w:bCs/>
                <w:lang w:val="cs-CZ"/>
              </w:rPr>
              <w:t>L</w:t>
            </w:r>
            <w:r w:rsidRPr="00BA3794">
              <w:rPr>
                <w:b/>
                <w:bCs/>
                <w:lang w:val="cs-CZ"/>
              </w:rPr>
              <w:t>opinavir/</w:t>
            </w:r>
            <w:r w:rsidR="00DA31AF" w:rsidRPr="00BA3794">
              <w:rPr>
                <w:b/>
                <w:bCs/>
                <w:lang w:val="cs-CZ"/>
              </w:rPr>
              <w:t>R</w:t>
            </w:r>
            <w:r w:rsidRPr="00BA3794">
              <w:rPr>
                <w:b/>
                <w:bCs/>
                <w:lang w:val="cs-CZ"/>
              </w:rPr>
              <w:t>itonavir</w:t>
            </w:r>
            <w:r w:rsidR="00DA31AF" w:rsidRPr="00BA3794">
              <w:rPr>
                <w:b/>
                <w:bCs/>
                <w:lang w:val="cs-CZ"/>
              </w:rPr>
              <w:t xml:space="preserve"> </w:t>
            </w:r>
            <w:r w:rsidR="004D46D4">
              <w:rPr>
                <w:b/>
                <w:bCs/>
                <w:lang w:val="cs-CZ"/>
              </w:rPr>
              <w:t>Viatris</w:t>
            </w:r>
          </w:p>
        </w:tc>
      </w:tr>
      <w:tr w:rsidR="00B56B94" w:rsidRPr="00BA3794" w14:paraId="01665E19" w14:textId="77777777" w:rsidTr="003A357B">
        <w:tc>
          <w:tcPr>
            <w:tcW w:w="5000" w:type="pct"/>
            <w:gridSpan w:val="5"/>
            <w:tcBorders>
              <w:top w:val="single" w:sz="4" w:space="0" w:color="auto"/>
              <w:bottom w:val="single" w:sz="4" w:space="0" w:color="auto"/>
            </w:tcBorders>
          </w:tcPr>
          <w:p w14:paraId="33EC0AC8" w14:textId="77777777" w:rsidR="00B56B94" w:rsidRPr="00BA3794" w:rsidRDefault="00B56B94" w:rsidP="004B546E">
            <w:pPr>
              <w:pStyle w:val="EMEANormal"/>
              <w:keepNext/>
              <w:tabs>
                <w:tab w:val="clear" w:pos="562"/>
              </w:tabs>
              <w:rPr>
                <w:b/>
                <w:bCs/>
                <w:i/>
                <w:iCs/>
                <w:lang w:val="cs-CZ"/>
              </w:rPr>
            </w:pPr>
            <w:proofErr w:type="spellStart"/>
            <w:r w:rsidRPr="00BA3794">
              <w:rPr>
                <w:b/>
                <w:bCs/>
                <w:i/>
                <w:iCs/>
                <w:lang w:val="cs-CZ"/>
              </w:rPr>
              <w:t>Antiretrovirová</w:t>
            </w:r>
            <w:proofErr w:type="spellEnd"/>
            <w:r w:rsidRPr="00BA3794">
              <w:rPr>
                <w:b/>
                <w:bCs/>
                <w:i/>
                <w:iCs/>
                <w:lang w:val="cs-CZ"/>
              </w:rPr>
              <w:t xml:space="preserve"> léčiva</w:t>
            </w:r>
          </w:p>
        </w:tc>
      </w:tr>
      <w:tr w:rsidR="00B56B94" w:rsidRPr="00BA3794" w14:paraId="2CCB1A48" w14:textId="77777777" w:rsidTr="003A357B">
        <w:tc>
          <w:tcPr>
            <w:tcW w:w="5000" w:type="pct"/>
            <w:gridSpan w:val="5"/>
            <w:tcBorders>
              <w:top w:val="single" w:sz="4" w:space="0" w:color="auto"/>
              <w:bottom w:val="single" w:sz="4" w:space="0" w:color="auto"/>
            </w:tcBorders>
          </w:tcPr>
          <w:p w14:paraId="4F34847A" w14:textId="77777777" w:rsidR="00B56B94" w:rsidRPr="00BA3794" w:rsidRDefault="00B56B94" w:rsidP="004B546E">
            <w:pPr>
              <w:pStyle w:val="EMEANormal"/>
              <w:keepNext/>
              <w:tabs>
                <w:tab w:val="clear" w:pos="562"/>
              </w:tabs>
              <w:rPr>
                <w:i/>
                <w:iCs/>
                <w:lang w:val="cs-CZ"/>
              </w:rPr>
            </w:pPr>
            <w:r w:rsidRPr="00BA3794">
              <w:rPr>
                <w:i/>
                <w:iCs/>
                <w:lang w:val="cs-CZ"/>
              </w:rPr>
              <w:t>Nukleosidové/nukleotidové inhibitory reverzní transkriptázy (</w:t>
            </w:r>
            <w:proofErr w:type="spellStart"/>
            <w:r w:rsidRPr="00BA3794">
              <w:rPr>
                <w:i/>
                <w:iCs/>
                <w:lang w:val="cs-CZ"/>
              </w:rPr>
              <w:t>NRTIs</w:t>
            </w:r>
            <w:proofErr w:type="spellEnd"/>
            <w:r w:rsidRPr="00BA3794">
              <w:rPr>
                <w:i/>
                <w:iCs/>
                <w:lang w:val="cs-CZ"/>
              </w:rPr>
              <w:t>)</w:t>
            </w:r>
            <w:r w:rsidRPr="00BA3794">
              <w:rPr>
                <w:i/>
                <w:iCs/>
                <w:lang w:val="cs-CZ"/>
              </w:rPr>
              <w:tab/>
            </w:r>
          </w:p>
        </w:tc>
      </w:tr>
      <w:tr w:rsidR="00B56B94" w:rsidRPr="00BA3794" w14:paraId="7ED6197C" w14:textId="77777777" w:rsidTr="003A357B">
        <w:tc>
          <w:tcPr>
            <w:tcW w:w="1728" w:type="pct"/>
            <w:gridSpan w:val="2"/>
            <w:tcBorders>
              <w:top w:val="single" w:sz="4" w:space="0" w:color="auto"/>
              <w:bottom w:val="single" w:sz="4" w:space="0" w:color="auto"/>
              <w:right w:val="single" w:sz="4" w:space="0" w:color="auto"/>
            </w:tcBorders>
          </w:tcPr>
          <w:p w14:paraId="06BC18EC" w14:textId="77777777" w:rsidR="00B56B94" w:rsidRPr="00BA3794" w:rsidRDefault="00B56B94" w:rsidP="004B546E">
            <w:pPr>
              <w:pStyle w:val="EMEANormal"/>
              <w:tabs>
                <w:tab w:val="clear" w:pos="562"/>
              </w:tabs>
              <w:rPr>
                <w:lang w:val="cs-CZ"/>
              </w:rPr>
            </w:pPr>
            <w:proofErr w:type="spellStart"/>
            <w:r w:rsidRPr="00BA3794">
              <w:rPr>
                <w:lang w:val="cs-CZ"/>
              </w:rPr>
              <w:t>Stavudin</w:t>
            </w:r>
            <w:proofErr w:type="spellEnd"/>
            <w:r w:rsidRPr="00BA3794">
              <w:rPr>
                <w:lang w:val="cs-CZ"/>
              </w:rPr>
              <w:t xml:space="preserve">, </w:t>
            </w:r>
            <w:proofErr w:type="spellStart"/>
            <w:r w:rsidRPr="00BA3794">
              <w:rPr>
                <w:lang w:val="cs-CZ"/>
              </w:rPr>
              <w:t>lamivudin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7914C443" w14:textId="77777777" w:rsidR="00B56B94" w:rsidRPr="00BA3794" w:rsidRDefault="00B56B94" w:rsidP="004B546E">
            <w:pPr>
              <w:pStyle w:val="EMEANormal"/>
              <w:tabs>
                <w:tab w:val="clear" w:pos="562"/>
              </w:tabs>
              <w:rPr>
                <w:lang w:val="cs-CZ"/>
              </w:rPr>
            </w:pPr>
            <w:r w:rsidRPr="00BA3794">
              <w:rPr>
                <w:lang w:val="cs-CZ"/>
              </w:rPr>
              <w:t>Lopinavir: ↔</w:t>
            </w:r>
          </w:p>
        </w:tc>
        <w:tc>
          <w:tcPr>
            <w:tcW w:w="1636" w:type="pct"/>
            <w:tcBorders>
              <w:top w:val="single" w:sz="4" w:space="0" w:color="auto"/>
              <w:left w:val="single" w:sz="4" w:space="0" w:color="auto"/>
              <w:bottom w:val="single" w:sz="4" w:space="0" w:color="auto"/>
            </w:tcBorders>
          </w:tcPr>
          <w:p w14:paraId="2CBA36D3" w14:textId="77777777" w:rsidR="00B56B94" w:rsidRPr="00BA3794" w:rsidRDefault="00B56B94" w:rsidP="004B546E">
            <w:pPr>
              <w:pStyle w:val="EMEANormal"/>
              <w:tabs>
                <w:tab w:val="clear" w:pos="562"/>
              </w:tabs>
              <w:rPr>
                <w:lang w:val="cs-CZ"/>
              </w:rPr>
            </w:pPr>
            <w:r w:rsidRPr="00BA3794">
              <w:rPr>
                <w:lang w:val="cs-CZ"/>
              </w:rPr>
              <w:t>Není nutná úprava dávky.</w:t>
            </w:r>
          </w:p>
        </w:tc>
      </w:tr>
      <w:tr w:rsidR="00B56B94" w:rsidRPr="00BA3794" w14:paraId="0E93AE15" w14:textId="77777777" w:rsidTr="003A357B">
        <w:tc>
          <w:tcPr>
            <w:tcW w:w="1728" w:type="pct"/>
            <w:gridSpan w:val="2"/>
            <w:tcBorders>
              <w:top w:val="single" w:sz="4" w:space="0" w:color="auto"/>
              <w:bottom w:val="single" w:sz="4" w:space="0" w:color="auto"/>
              <w:right w:val="single" w:sz="4" w:space="0" w:color="auto"/>
            </w:tcBorders>
          </w:tcPr>
          <w:p w14:paraId="769CAC45" w14:textId="77777777" w:rsidR="00B56B94" w:rsidRPr="00BA3794" w:rsidRDefault="00B56B94" w:rsidP="004B546E">
            <w:pPr>
              <w:pStyle w:val="EMEANormal"/>
              <w:tabs>
                <w:tab w:val="clear" w:pos="562"/>
              </w:tabs>
              <w:rPr>
                <w:i/>
                <w:iCs/>
                <w:lang w:val="cs-CZ"/>
              </w:rPr>
            </w:pPr>
            <w:proofErr w:type="spellStart"/>
            <w:r w:rsidRPr="00BA3794">
              <w:rPr>
                <w:lang w:val="cs-CZ"/>
              </w:rPr>
              <w:t>Abakavir</w:t>
            </w:r>
            <w:proofErr w:type="spellEnd"/>
            <w:r w:rsidRPr="00BA3794">
              <w:rPr>
                <w:lang w:val="cs-CZ"/>
              </w:rPr>
              <w:t xml:space="preserve">, </w:t>
            </w:r>
            <w:proofErr w:type="spellStart"/>
            <w:r w:rsidRPr="00BA3794">
              <w:rPr>
                <w:lang w:val="cs-CZ"/>
              </w:rPr>
              <w:t>zidovudin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7389C794" w14:textId="77777777" w:rsidR="00B56B94" w:rsidRPr="00BA3794" w:rsidRDefault="00B56B94" w:rsidP="004B546E">
            <w:pPr>
              <w:pStyle w:val="EMEANormal"/>
              <w:tabs>
                <w:tab w:val="clear" w:pos="562"/>
              </w:tabs>
              <w:rPr>
                <w:lang w:val="cs-CZ"/>
              </w:rPr>
            </w:pPr>
            <w:proofErr w:type="spellStart"/>
            <w:r w:rsidRPr="00BA3794">
              <w:rPr>
                <w:lang w:val="cs-CZ"/>
              </w:rPr>
              <w:t>Abakavir</w:t>
            </w:r>
            <w:proofErr w:type="spellEnd"/>
            <w:r w:rsidRPr="00BA3794">
              <w:rPr>
                <w:lang w:val="cs-CZ"/>
              </w:rPr>
              <w:t xml:space="preserve">, </w:t>
            </w:r>
            <w:proofErr w:type="spellStart"/>
            <w:r w:rsidRPr="00BA3794">
              <w:rPr>
                <w:lang w:val="cs-CZ"/>
              </w:rPr>
              <w:t>zidovudin</w:t>
            </w:r>
            <w:proofErr w:type="spellEnd"/>
            <w:r w:rsidRPr="00BA3794">
              <w:rPr>
                <w:lang w:val="cs-CZ"/>
              </w:rPr>
              <w:t>:</w:t>
            </w:r>
          </w:p>
          <w:p w14:paraId="07BA63FE" w14:textId="77777777" w:rsidR="00B56B94" w:rsidRPr="00BA3794" w:rsidRDefault="00B56B94" w:rsidP="004B546E">
            <w:pPr>
              <w:pStyle w:val="EMEANormal"/>
              <w:tabs>
                <w:tab w:val="clear" w:pos="562"/>
              </w:tabs>
              <w:rPr>
                <w:lang w:val="cs-CZ"/>
              </w:rPr>
            </w:pPr>
            <w:r w:rsidRPr="00BA3794">
              <w:rPr>
                <w:lang w:val="cs-CZ"/>
              </w:rPr>
              <w:t xml:space="preserve">koncentrace mohou být sníženy v důsledku zvýšení </w:t>
            </w:r>
            <w:proofErr w:type="spellStart"/>
            <w:r w:rsidRPr="00BA3794">
              <w:rPr>
                <w:lang w:val="cs-CZ"/>
              </w:rPr>
              <w:t>glukuronizace</w:t>
            </w:r>
            <w:proofErr w:type="spellEnd"/>
            <w:r w:rsidRPr="00BA3794">
              <w:rPr>
                <w:lang w:val="cs-CZ"/>
              </w:rPr>
              <w:t xml:space="preserve"> lopinavirem/ritonavirem.</w:t>
            </w:r>
          </w:p>
        </w:tc>
        <w:tc>
          <w:tcPr>
            <w:tcW w:w="1636" w:type="pct"/>
            <w:tcBorders>
              <w:top w:val="single" w:sz="4" w:space="0" w:color="auto"/>
              <w:left w:val="single" w:sz="4" w:space="0" w:color="auto"/>
              <w:bottom w:val="single" w:sz="4" w:space="0" w:color="auto"/>
            </w:tcBorders>
          </w:tcPr>
          <w:p w14:paraId="149AB80E" w14:textId="77777777" w:rsidR="00B56B94" w:rsidRPr="00BA3794" w:rsidRDefault="00B56B94" w:rsidP="004B546E">
            <w:pPr>
              <w:pStyle w:val="EMEANormal"/>
              <w:tabs>
                <w:tab w:val="clear" w:pos="562"/>
              </w:tabs>
              <w:rPr>
                <w:lang w:val="cs-CZ"/>
              </w:rPr>
            </w:pPr>
            <w:r w:rsidRPr="00BA3794">
              <w:rPr>
                <w:lang w:val="cs-CZ"/>
              </w:rPr>
              <w:t xml:space="preserve">Klinický význam snížených koncentrací </w:t>
            </w:r>
            <w:proofErr w:type="spellStart"/>
            <w:r w:rsidRPr="00BA3794">
              <w:rPr>
                <w:lang w:val="cs-CZ"/>
              </w:rPr>
              <w:t>abakaviru</w:t>
            </w:r>
            <w:proofErr w:type="spellEnd"/>
            <w:r w:rsidRPr="00BA3794">
              <w:rPr>
                <w:lang w:val="cs-CZ"/>
              </w:rPr>
              <w:t xml:space="preserve"> a </w:t>
            </w:r>
            <w:proofErr w:type="spellStart"/>
            <w:r w:rsidRPr="00BA3794">
              <w:rPr>
                <w:lang w:val="cs-CZ"/>
              </w:rPr>
              <w:t>zidovudinu</w:t>
            </w:r>
            <w:proofErr w:type="spellEnd"/>
            <w:r w:rsidRPr="00BA3794">
              <w:rPr>
                <w:lang w:val="cs-CZ"/>
              </w:rPr>
              <w:t xml:space="preserve"> není znám.</w:t>
            </w:r>
          </w:p>
        </w:tc>
      </w:tr>
      <w:tr w:rsidR="00B56B94" w:rsidRPr="00BA3794" w14:paraId="252C2792" w14:textId="77777777" w:rsidTr="003A357B">
        <w:tc>
          <w:tcPr>
            <w:tcW w:w="1728" w:type="pct"/>
            <w:gridSpan w:val="2"/>
            <w:tcBorders>
              <w:top w:val="single" w:sz="4" w:space="0" w:color="auto"/>
              <w:bottom w:val="single" w:sz="4" w:space="0" w:color="auto"/>
              <w:right w:val="single" w:sz="4" w:space="0" w:color="auto"/>
            </w:tcBorders>
          </w:tcPr>
          <w:p w14:paraId="528A098F" w14:textId="3B858F36" w:rsidR="00B56B94" w:rsidRPr="00BA3794" w:rsidRDefault="00B56B94" w:rsidP="004B546E">
            <w:pPr>
              <w:pStyle w:val="EMEANormal"/>
              <w:tabs>
                <w:tab w:val="clear" w:pos="562"/>
              </w:tabs>
              <w:rPr>
                <w:i/>
                <w:iCs/>
                <w:lang w:val="cs-CZ"/>
              </w:rPr>
            </w:pPr>
            <w:proofErr w:type="spellStart"/>
            <w:r w:rsidRPr="00BA3794">
              <w:rPr>
                <w:lang w:val="cs-CZ"/>
              </w:rPr>
              <w:t>Tenofovir</w:t>
            </w:r>
            <w:r w:rsidR="00B479C6" w:rsidRPr="00BA3794">
              <w:rPr>
                <w:lang w:val="cs-CZ"/>
              </w:rPr>
              <w:t>-</w:t>
            </w:r>
            <w:r w:rsidR="005C4814" w:rsidRPr="00BA3794">
              <w:rPr>
                <w:lang w:val="cs-CZ"/>
              </w:rPr>
              <w:t>disoproxil-fumarát</w:t>
            </w:r>
            <w:proofErr w:type="spellEnd"/>
            <w:r w:rsidRPr="00BA3794">
              <w:rPr>
                <w:lang w:val="cs-CZ"/>
              </w:rPr>
              <w:t>, 300 mg QD</w:t>
            </w:r>
          </w:p>
        </w:tc>
        <w:tc>
          <w:tcPr>
            <w:tcW w:w="1636" w:type="pct"/>
            <w:gridSpan w:val="2"/>
            <w:tcBorders>
              <w:top w:val="single" w:sz="4" w:space="0" w:color="auto"/>
              <w:left w:val="single" w:sz="4" w:space="0" w:color="auto"/>
              <w:bottom w:val="single" w:sz="4" w:space="0" w:color="auto"/>
              <w:right w:val="single" w:sz="4" w:space="0" w:color="auto"/>
            </w:tcBorders>
          </w:tcPr>
          <w:p w14:paraId="149D9A0E" w14:textId="77777777" w:rsidR="00B56B94" w:rsidRPr="00BA3794" w:rsidRDefault="00B56B94" w:rsidP="004B546E">
            <w:pPr>
              <w:pStyle w:val="EMEANormal"/>
              <w:tabs>
                <w:tab w:val="clear" w:pos="562"/>
              </w:tabs>
              <w:rPr>
                <w:lang w:val="cs-CZ"/>
              </w:rPr>
            </w:pPr>
            <w:proofErr w:type="spellStart"/>
            <w:r w:rsidRPr="00BA3794">
              <w:rPr>
                <w:lang w:val="cs-CZ"/>
              </w:rPr>
              <w:t>Tenofovir</w:t>
            </w:r>
            <w:proofErr w:type="spellEnd"/>
            <w:r w:rsidRPr="00BA3794">
              <w:rPr>
                <w:lang w:val="cs-CZ"/>
              </w:rPr>
              <w:t>:</w:t>
            </w:r>
          </w:p>
          <w:p w14:paraId="7D2BBC29" w14:textId="77777777" w:rsidR="00B56B94" w:rsidRPr="00BA3794" w:rsidRDefault="00B56B94" w:rsidP="004B546E">
            <w:pPr>
              <w:pStyle w:val="EMEANormal"/>
              <w:tabs>
                <w:tab w:val="clear" w:pos="562"/>
              </w:tabs>
              <w:rPr>
                <w:lang w:val="cs-CZ"/>
              </w:rPr>
            </w:pPr>
            <w:r w:rsidRPr="00BA3794">
              <w:rPr>
                <w:lang w:val="cs-CZ"/>
              </w:rPr>
              <w:t>AUC: ↑ 32%</w:t>
            </w:r>
          </w:p>
          <w:p w14:paraId="11DE7020"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w:t>
            </w:r>
          </w:p>
          <w:p w14:paraId="1D803F96"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min</w:t>
            </w:r>
            <w:proofErr w:type="spellEnd"/>
            <w:r w:rsidRPr="00BA3794">
              <w:rPr>
                <w:lang w:val="cs-CZ"/>
              </w:rPr>
              <w:t>: ↑ 51%</w:t>
            </w:r>
          </w:p>
          <w:p w14:paraId="5C142DAA" w14:textId="77777777" w:rsidR="00B56B94" w:rsidRPr="00BA3794" w:rsidRDefault="00B56B94" w:rsidP="004B546E">
            <w:pPr>
              <w:pStyle w:val="EMEANormal"/>
              <w:tabs>
                <w:tab w:val="clear" w:pos="562"/>
              </w:tabs>
              <w:rPr>
                <w:lang w:val="cs-CZ"/>
              </w:rPr>
            </w:pPr>
          </w:p>
          <w:p w14:paraId="0D28BA3D" w14:textId="77777777" w:rsidR="00B56B94" w:rsidRPr="00BA3794" w:rsidRDefault="00B56B94" w:rsidP="004B546E">
            <w:pPr>
              <w:pStyle w:val="EMEANormal"/>
              <w:tabs>
                <w:tab w:val="clear" w:pos="562"/>
              </w:tabs>
              <w:rPr>
                <w:lang w:val="cs-CZ"/>
              </w:rPr>
            </w:pPr>
            <w:r w:rsidRPr="00BA3794">
              <w:rPr>
                <w:lang w:val="cs-CZ"/>
              </w:rPr>
              <w:t>Lopinavir: ↔</w:t>
            </w:r>
          </w:p>
        </w:tc>
        <w:tc>
          <w:tcPr>
            <w:tcW w:w="1636" w:type="pct"/>
            <w:tcBorders>
              <w:top w:val="single" w:sz="4" w:space="0" w:color="auto"/>
              <w:left w:val="single" w:sz="4" w:space="0" w:color="auto"/>
              <w:bottom w:val="single" w:sz="4" w:space="0" w:color="auto"/>
            </w:tcBorders>
          </w:tcPr>
          <w:p w14:paraId="6E7D63B7" w14:textId="77777777" w:rsidR="00B56B94" w:rsidRPr="00BA3794" w:rsidRDefault="00B56B94" w:rsidP="004B546E">
            <w:pPr>
              <w:pStyle w:val="EMEANormal"/>
              <w:tabs>
                <w:tab w:val="clear" w:pos="562"/>
              </w:tabs>
              <w:rPr>
                <w:lang w:val="cs-CZ"/>
              </w:rPr>
            </w:pPr>
            <w:r w:rsidRPr="00BA3794">
              <w:rPr>
                <w:lang w:val="cs-CZ"/>
              </w:rPr>
              <w:t>Není nutná úprava dávky.</w:t>
            </w:r>
          </w:p>
          <w:p w14:paraId="5B674E1A" w14:textId="77777777" w:rsidR="00B56B94" w:rsidRPr="00BA3794" w:rsidRDefault="00B56B94" w:rsidP="004B546E">
            <w:pPr>
              <w:pStyle w:val="EMEANormal"/>
              <w:tabs>
                <w:tab w:val="clear" w:pos="562"/>
              </w:tabs>
              <w:rPr>
                <w:lang w:val="cs-CZ"/>
              </w:rPr>
            </w:pPr>
            <w:r w:rsidRPr="00BA3794">
              <w:rPr>
                <w:lang w:val="cs-CZ"/>
              </w:rPr>
              <w:t xml:space="preserve">Vyšší koncentrace </w:t>
            </w:r>
            <w:proofErr w:type="spellStart"/>
            <w:r w:rsidRPr="00BA3794">
              <w:rPr>
                <w:lang w:val="cs-CZ"/>
              </w:rPr>
              <w:t>tenofoviru</w:t>
            </w:r>
            <w:proofErr w:type="spellEnd"/>
            <w:r w:rsidRPr="00BA3794">
              <w:rPr>
                <w:lang w:val="cs-CZ"/>
              </w:rPr>
              <w:t xml:space="preserve"> mohou potencovat nežádoucí účinky spojené s podáváním </w:t>
            </w:r>
            <w:proofErr w:type="spellStart"/>
            <w:r w:rsidRPr="00BA3794">
              <w:rPr>
                <w:lang w:val="cs-CZ"/>
              </w:rPr>
              <w:t>tenofoviru</w:t>
            </w:r>
            <w:proofErr w:type="spellEnd"/>
            <w:r w:rsidRPr="00BA3794">
              <w:rPr>
                <w:lang w:val="cs-CZ"/>
              </w:rPr>
              <w:t>, včetně renálních poruch.</w:t>
            </w:r>
          </w:p>
        </w:tc>
      </w:tr>
      <w:tr w:rsidR="00B56B94" w:rsidRPr="00BA3794" w14:paraId="7ABC1582" w14:textId="77777777" w:rsidTr="003A357B">
        <w:tc>
          <w:tcPr>
            <w:tcW w:w="5000" w:type="pct"/>
            <w:gridSpan w:val="5"/>
            <w:tcBorders>
              <w:top w:val="single" w:sz="4" w:space="0" w:color="auto"/>
              <w:bottom w:val="single" w:sz="4" w:space="0" w:color="auto"/>
            </w:tcBorders>
          </w:tcPr>
          <w:p w14:paraId="29F6C3A3" w14:textId="77777777" w:rsidR="00B56B94" w:rsidRPr="00BA3794" w:rsidRDefault="00B56B94" w:rsidP="004B546E">
            <w:pPr>
              <w:pStyle w:val="EMEANormal"/>
              <w:tabs>
                <w:tab w:val="clear" w:pos="562"/>
              </w:tabs>
              <w:rPr>
                <w:lang w:val="cs-CZ"/>
              </w:rPr>
            </w:pPr>
            <w:proofErr w:type="spellStart"/>
            <w:r w:rsidRPr="00BA3794">
              <w:rPr>
                <w:i/>
                <w:iCs/>
                <w:lang w:val="cs-CZ"/>
              </w:rPr>
              <w:t>Nenukleosidové</w:t>
            </w:r>
            <w:proofErr w:type="spellEnd"/>
            <w:r w:rsidRPr="00BA3794">
              <w:rPr>
                <w:i/>
                <w:iCs/>
                <w:lang w:val="cs-CZ"/>
              </w:rPr>
              <w:t xml:space="preserve"> inhibitory reverzní transkriptázy (</w:t>
            </w:r>
            <w:proofErr w:type="spellStart"/>
            <w:r w:rsidRPr="00BA3794">
              <w:rPr>
                <w:i/>
                <w:iCs/>
                <w:lang w:val="cs-CZ"/>
              </w:rPr>
              <w:t>NNRTIs</w:t>
            </w:r>
            <w:proofErr w:type="spellEnd"/>
            <w:r w:rsidRPr="00BA3794">
              <w:rPr>
                <w:i/>
                <w:iCs/>
                <w:lang w:val="cs-CZ"/>
              </w:rPr>
              <w:t>)</w:t>
            </w:r>
          </w:p>
        </w:tc>
      </w:tr>
      <w:tr w:rsidR="00B56B94" w:rsidRPr="00BA3794" w14:paraId="2335266E" w14:textId="77777777" w:rsidTr="003A357B">
        <w:tc>
          <w:tcPr>
            <w:tcW w:w="1728" w:type="pct"/>
            <w:gridSpan w:val="2"/>
            <w:tcBorders>
              <w:top w:val="single" w:sz="4" w:space="0" w:color="auto"/>
              <w:bottom w:val="single" w:sz="4" w:space="0" w:color="auto"/>
              <w:right w:val="single" w:sz="4" w:space="0" w:color="auto"/>
            </w:tcBorders>
          </w:tcPr>
          <w:p w14:paraId="1C921F81" w14:textId="77777777" w:rsidR="00B56B94" w:rsidRPr="00BA3794" w:rsidRDefault="00B56B94" w:rsidP="004B546E">
            <w:pPr>
              <w:pStyle w:val="EMEANormal"/>
              <w:tabs>
                <w:tab w:val="clear" w:pos="562"/>
              </w:tabs>
              <w:rPr>
                <w:bCs/>
                <w:iCs/>
                <w:lang w:val="cs-CZ"/>
              </w:rPr>
            </w:pPr>
            <w:proofErr w:type="spellStart"/>
            <w:r w:rsidRPr="00BA3794">
              <w:rPr>
                <w:bCs/>
                <w:iCs/>
                <w:lang w:val="cs-CZ"/>
              </w:rPr>
              <w:t>Efavirenz</w:t>
            </w:r>
            <w:proofErr w:type="spellEnd"/>
            <w:r w:rsidRPr="00BA3794">
              <w:rPr>
                <w:bCs/>
                <w:iCs/>
                <w:lang w:val="cs-CZ"/>
              </w:rPr>
              <w:t>, 600 mg QD</w:t>
            </w:r>
          </w:p>
        </w:tc>
        <w:tc>
          <w:tcPr>
            <w:tcW w:w="1636" w:type="pct"/>
            <w:gridSpan w:val="2"/>
            <w:tcBorders>
              <w:top w:val="single" w:sz="4" w:space="0" w:color="auto"/>
              <w:left w:val="single" w:sz="4" w:space="0" w:color="auto"/>
              <w:bottom w:val="single" w:sz="4" w:space="0" w:color="auto"/>
              <w:right w:val="single" w:sz="4" w:space="0" w:color="auto"/>
            </w:tcBorders>
          </w:tcPr>
          <w:p w14:paraId="2CCF5455" w14:textId="77777777" w:rsidR="00B56B94" w:rsidRPr="00BA3794" w:rsidRDefault="00B56B94" w:rsidP="004B546E">
            <w:pPr>
              <w:pStyle w:val="EMEANormal"/>
              <w:tabs>
                <w:tab w:val="clear" w:pos="562"/>
              </w:tabs>
              <w:rPr>
                <w:lang w:val="cs-CZ"/>
              </w:rPr>
            </w:pPr>
            <w:r w:rsidRPr="00BA3794">
              <w:rPr>
                <w:lang w:val="cs-CZ"/>
              </w:rPr>
              <w:t>Lopinavir:</w:t>
            </w:r>
          </w:p>
          <w:p w14:paraId="28E30AC3" w14:textId="77777777" w:rsidR="00B56B94" w:rsidRPr="00BA3794" w:rsidRDefault="00B56B94" w:rsidP="004B546E">
            <w:pPr>
              <w:pStyle w:val="EMEANormal"/>
              <w:tabs>
                <w:tab w:val="clear" w:pos="562"/>
              </w:tabs>
              <w:rPr>
                <w:lang w:val="cs-CZ"/>
              </w:rPr>
            </w:pPr>
            <w:r w:rsidRPr="00BA3794">
              <w:rPr>
                <w:lang w:val="cs-CZ"/>
              </w:rPr>
              <w:t>AUC: ↓ 20%</w:t>
            </w:r>
          </w:p>
          <w:p w14:paraId="29209210"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13%</w:t>
            </w:r>
          </w:p>
          <w:p w14:paraId="619044A1"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min</w:t>
            </w:r>
            <w:proofErr w:type="spellEnd"/>
            <w:r w:rsidRPr="00BA3794">
              <w:rPr>
                <w:lang w:val="cs-CZ"/>
              </w:rPr>
              <w:t>: ↓ 42%</w:t>
            </w:r>
          </w:p>
        </w:tc>
        <w:tc>
          <w:tcPr>
            <w:tcW w:w="1636" w:type="pct"/>
            <w:vMerge w:val="restart"/>
            <w:tcBorders>
              <w:top w:val="single" w:sz="4" w:space="0" w:color="auto"/>
              <w:left w:val="single" w:sz="4" w:space="0" w:color="auto"/>
              <w:bottom w:val="single" w:sz="4" w:space="0" w:color="auto"/>
            </w:tcBorders>
          </w:tcPr>
          <w:p w14:paraId="76A5C600" w14:textId="0713455C" w:rsidR="00B56B94" w:rsidRPr="00BA3794" w:rsidRDefault="00B56B94" w:rsidP="004B546E">
            <w:pPr>
              <w:pStyle w:val="EMEANormal"/>
              <w:tabs>
                <w:tab w:val="clear" w:pos="562"/>
              </w:tabs>
              <w:rPr>
                <w:lang w:val="cs-CZ"/>
              </w:rPr>
            </w:pPr>
            <w:r w:rsidRPr="00BA3794">
              <w:rPr>
                <w:lang w:val="cs-CZ"/>
              </w:rPr>
              <w:t xml:space="preserve">Dávkování tablet </w:t>
            </w:r>
            <w:r w:rsidR="00B479C6" w:rsidRPr="00BA3794">
              <w:rPr>
                <w:lang w:val="cs-CZ"/>
              </w:rPr>
              <w:t xml:space="preserve">přípravku </w:t>
            </w:r>
            <w:r w:rsidR="00616F78" w:rsidRPr="00BA3794">
              <w:rPr>
                <w:lang w:val="cs-CZ"/>
              </w:rPr>
              <w:t>L</w:t>
            </w:r>
            <w:r w:rsidRPr="00BA3794">
              <w:rPr>
                <w:lang w:val="cs-CZ"/>
              </w:rPr>
              <w:t>opinavir/</w:t>
            </w:r>
            <w:r w:rsidR="00616F78" w:rsidRPr="00BA3794">
              <w:rPr>
                <w:lang w:val="cs-CZ"/>
              </w:rPr>
              <w:t>R</w:t>
            </w:r>
            <w:r w:rsidRPr="00BA3794">
              <w:rPr>
                <w:lang w:val="cs-CZ"/>
              </w:rPr>
              <w:t>itonavir</w:t>
            </w:r>
            <w:r w:rsidR="00616F78" w:rsidRPr="00BA3794">
              <w:rPr>
                <w:lang w:val="cs-CZ"/>
              </w:rPr>
              <w:t xml:space="preserve"> </w:t>
            </w:r>
            <w:r w:rsidR="004D46D4">
              <w:rPr>
                <w:lang w:val="cs-CZ"/>
              </w:rPr>
              <w:t>Viatris</w:t>
            </w:r>
            <w:r w:rsidR="00616F78" w:rsidRPr="00BA3794">
              <w:rPr>
                <w:lang w:val="cs-CZ"/>
              </w:rPr>
              <w:t xml:space="preserve"> </w:t>
            </w:r>
            <w:r w:rsidRPr="00BA3794">
              <w:rPr>
                <w:lang w:val="cs-CZ"/>
              </w:rPr>
              <w:t>má být zvýšeno na 500/125 mg dvakrát denně, je</w:t>
            </w:r>
            <w:r w:rsidRPr="00BA3794">
              <w:rPr>
                <w:lang w:val="cs-CZ"/>
              </w:rPr>
              <w:noBreakHyphen/>
              <w:t>li podáván současně s </w:t>
            </w:r>
            <w:proofErr w:type="spellStart"/>
            <w:r w:rsidRPr="00BA3794">
              <w:rPr>
                <w:lang w:val="cs-CZ"/>
              </w:rPr>
              <w:t>efavirenzem</w:t>
            </w:r>
            <w:proofErr w:type="spellEnd"/>
            <w:r w:rsidRPr="00BA3794">
              <w:rPr>
                <w:lang w:val="cs-CZ"/>
              </w:rPr>
              <w:t>.</w:t>
            </w:r>
          </w:p>
          <w:p w14:paraId="50A9F552" w14:textId="09588343" w:rsidR="00B56B94" w:rsidRPr="00BA3794" w:rsidRDefault="00B56B94" w:rsidP="004B546E">
            <w:pPr>
              <w:pStyle w:val="EMEANormal"/>
              <w:tabs>
                <w:tab w:val="clear" w:pos="562"/>
              </w:tabs>
              <w:rPr>
                <w:lang w:val="cs-CZ"/>
              </w:rPr>
            </w:pPr>
            <w:r w:rsidRPr="00BA3794">
              <w:rPr>
                <w:lang w:val="cs-CZ"/>
              </w:rPr>
              <w:t>Lopinavir/</w:t>
            </w:r>
            <w:r w:rsidR="00616F78" w:rsidRPr="00BA3794">
              <w:rPr>
                <w:lang w:val="cs-CZ"/>
              </w:rPr>
              <w:t>R</w:t>
            </w:r>
            <w:r w:rsidRPr="00BA3794">
              <w:rPr>
                <w:lang w:val="cs-CZ"/>
              </w:rPr>
              <w:t xml:space="preserve">itonavir </w:t>
            </w:r>
            <w:r w:rsidR="004D46D4">
              <w:rPr>
                <w:lang w:val="cs-CZ"/>
              </w:rPr>
              <w:t>Viatris</w:t>
            </w:r>
            <w:r w:rsidR="00616F78" w:rsidRPr="00BA3794">
              <w:rPr>
                <w:lang w:val="cs-CZ"/>
              </w:rPr>
              <w:t xml:space="preserve"> </w:t>
            </w:r>
            <w:r w:rsidRPr="00BA3794">
              <w:rPr>
                <w:lang w:val="cs-CZ"/>
              </w:rPr>
              <w:t>nesmí být podáván jednou denně při kombinaci s </w:t>
            </w:r>
            <w:proofErr w:type="spellStart"/>
            <w:r w:rsidRPr="00BA3794">
              <w:rPr>
                <w:lang w:val="cs-CZ"/>
              </w:rPr>
              <w:t>efavirenzem</w:t>
            </w:r>
            <w:proofErr w:type="spellEnd"/>
            <w:r w:rsidRPr="00BA3794">
              <w:rPr>
                <w:lang w:val="cs-CZ"/>
              </w:rPr>
              <w:t xml:space="preserve">. </w:t>
            </w:r>
          </w:p>
        </w:tc>
      </w:tr>
      <w:tr w:rsidR="00B56B94" w:rsidRPr="00BA3794" w14:paraId="469213C4" w14:textId="77777777" w:rsidTr="003A357B">
        <w:tc>
          <w:tcPr>
            <w:tcW w:w="1728" w:type="pct"/>
            <w:gridSpan w:val="2"/>
            <w:tcBorders>
              <w:top w:val="single" w:sz="4" w:space="0" w:color="auto"/>
              <w:bottom w:val="single" w:sz="4" w:space="0" w:color="auto"/>
              <w:right w:val="single" w:sz="4" w:space="0" w:color="auto"/>
            </w:tcBorders>
          </w:tcPr>
          <w:p w14:paraId="4910030E" w14:textId="77777777" w:rsidR="00B56B94" w:rsidRPr="00BA3794" w:rsidRDefault="00B56B94" w:rsidP="004B546E">
            <w:pPr>
              <w:pStyle w:val="EMEANormal"/>
              <w:tabs>
                <w:tab w:val="clear" w:pos="562"/>
              </w:tabs>
              <w:rPr>
                <w:bCs/>
                <w:iCs/>
                <w:lang w:val="cs-CZ"/>
              </w:rPr>
            </w:pPr>
            <w:proofErr w:type="spellStart"/>
            <w:r w:rsidRPr="00BA3794">
              <w:rPr>
                <w:bCs/>
                <w:iCs/>
                <w:lang w:val="cs-CZ"/>
              </w:rPr>
              <w:t>Efavirenz</w:t>
            </w:r>
            <w:proofErr w:type="spellEnd"/>
            <w:r w:rsidRPr="00BA3794">
              <w:rPr>
                <w:bCs/>
                <w:iCs/>
                <w:lang w:val="cs-CZ"/>
              </w:rPr>
              <w:t>, 600 mg QD</w:t>
            </w:r>
          </w:p>
          <w:p w14:paraId="065219AA" w14:textId="77777777" w:rsidR="00B56B94" w:rsidRPr="00BA3794" w:rsidRDefault="00B56B94" w:rsidP="004B546E">
            <w:pPr>
              <w:pStyle w:val="EMEANormal"/>
              <w:tabs>
                <w:tab w:val="clear" w:pos="562"/>
              </w:tabs>
              <w:rPr>
                <w:bCs/>
                <w:iCs/>
                <w:lang w:val="cs-CZ"/>
              </w:rPr>
            </w:pPr>
          </w:p>
          <w:p w14:paraId="16AF3F9D" w14:textId="77777777" w:rsidR="00B56B94" w:rsidRPr="00BA3794" w:rsidRDefault="00B56B94" w:rsidP="004B546E">
            <w:pPr>
              <w:pStyle w:val="EMEANormal"/>
              <w:tabs>
                <w:tab w:val="clear" w:pos="562"/>
              </w:tabs>
              <w:rPr>
                <w:bCs/>
                <w:i/>
                <w:iCs/>
                <w:lang w:val="cs-CZ"/>
              </w:rPr>
            </w:pPr>
            <w:r w:rsidRPr="00BA3794">
              <w:rPr>
                <w:lang w:val="cs-CZ"/>
              </w:rPr>
              <w:t>(Lopinavir/ritonavir 500/125 mg BID)</w:t>
            </w:r>
          </w:p>
        </w:tc>
        <w:tc>
          <w:tcPr>
            <w:tcW w:w="1636" w:type="pct"/>
            <w:gridSpan w:val="2"/>
            <w:tcBorders>
              <w:top w:val="single" w:sz="4" w:space="0" w:color="auto"/>
              <w:left w:val="single" w:sz="4" w:space="0" w:color="auto"/>
              <w:bottom w:val="single" w:sz="4" w:space="0" w:color="auto"/>
              <w:right w:val="single" w:sz="4" w:space="0" w:color="auto"/>
            </w:tcBorders>
          </w:tcPr>
          <w:p w14:paraId="5C282DFE" w14:textId="77777777" w:rsidR="00B56B94" w:rsidRPr="00BA3794" w:rsidRDefault="00B56B94" w:rsidP="004B546E">
            <w:pPr>
              <w:pStyle w:val="EMEANormal"/>
              <w:tabs>
                <w:tab w:val="clear" w:pos="562"/>
              </w:tabs>
              <w:rPr>
                <w:lang w:val="cs-CZ"/>
              </w:rPr>
            </w:pPr>
            <w:r w:rsidRPr="00BA3794">
              <w:rPr>
                <w:lang w:val="cs-CZ"/>
              </w:rPr>
              <w:t>Lopinavir: ↔</w:t>
            </w:r>
          </w:p>
          <w:p w14:paraId="0C795FD0" w14:textId="77777777" w:rsidR="00B56B94" w:rsidRPr="00BA3794" w:rsidRDefault="00B56B94" w:rsidP="004B546E">
            <w:pPr>
              <w:pStyle w:val="EMEANormal"/>
              <w:tabs>
                <w:tab w:val="clear" w:pos="562"/>
              </w:tabs>
              <w:rPr>
                <w:lang w:val="cs-CZ"/>
              </w:rPr>
            </w:pPr>
            <w:r w:rsidRPr="00BA3794">
              <w:rPr>
                <w:lang w:val="cs-CZ"/>
              </w:rPr>
              <w:t>(vztaženo na dávky 400/100 mg BID užívané samostatně)</w:t>
            </w:r>
          </w:p>
        </w:tc>
        <w:tc>
          <w:tcPr>
            <w:tcW w:w="1636" w:type="pct"/>
            <w:vMerge/>
            <w:tcBorders>
              <w:top w:val="single" w:sz="4" w:space="0" w:color="auto"/>
              <w:left w:val="single" w:sz="4" w:space="0" w:color="auto"/>
              <w:bottom w:val="single" w:sz="4" w:space="0" w:color="auto"/>
            </w:tcBorders>
            <w:vAlign w:val="center"/>
          </w:tcPr>
          <w:p w14:paraId="275D6FAD" w14:textId="77777777" w:rsidR="00B56B94" w:rsidRPr="00BA3794" w:rsidRDefault="00B56B94" w:rsidP="004B546E">
            <w:pPr>
              <w:tabs>
                <w:tab w:val="clear" w:pos="567"/>
              </w:tabs>
            </w:pPr>
          </w:p>
        </w:tc>
      </w:tr>
      <w:tr w:rsidR="00B56B94" w:rsidRPr="00BA3794" w14:paraId="5FEB07E5" w14:textId="77777777" w:rsidTr="003A357B">
        <w:tc>
          <w:tcPr>
            <w:tcW w:w="1728" w:type="pct"/>
            <w:gridSpan w:val="2"/>
            <w:tcBorders>
              <w:top w:val="single" w:sz="4" w:space="0" w:color="auto"/>
              <w:bottom w:val="single" w:sz="4" w:space="0" w:color="auto"/>
              <w:right w:val="single" w:sz="4" w:space="0" w:color="auto"/>
            </w:tcBorders>
          </w:tcPr>
          <w:p w14:paraId="6D0D30D3" w14:textId="77777777" w:rsidR="00B56B94" w:rsidRPr="00BA3794" w:rsidRDefault="00B56B94" w:rsidP="004B546E">
            <w:pPr>
              <w:pStyle w:val="EMEANormal"/>
              <w:tabs>
                <w:tab w:val="clear" w:pos="562"/>
              </w:tabs>
              <w:rPr>
                <w:i/>
                <w:lang w:val="cs-CZ"/>
              </w:rPr>
            </w:pPr>
            <w:proofErr w:type="spellStart"/>
            <w:r w:rsidRPr="00BA3794">
              <w:rPr>
                <w:bCs/>
                <w:iCs/>
                <w:lang w:val="cs-CZ"/>
              </w:rPr>
              <w:t>Nevirapin</w:t>
            </w:r>
            <w:proofErr w:type="spellEnd"/>
            <w:r w:rsidRPr="00BA3794">
              <w:rPr>
                <w:bCs/>
                <w:iCs/>
                <w:lang w:val="cs-CZ"/>
              </w:rPr>
              <w:t>, 200 mg BID</w:t>
            </w:r>
          </w:p>
        </w:tc>
        <w:tc>
          <w:tcPr>
            <w:tcW w:w="1636" w:type="pct"/>
            <w:gridSpan w:val="2"/>
            <w:tcBorders>
              <w:top w:val="single" w:sz="4" w:space="0" w:color="auto"/>
              <w:left w:val="single" w:sz="4" w:space="0" w:color="auto"/>
              <w:bottom w:val="single" w:sz="4" w:space="0" w:color="auto"/>
              <w:right w:val="single" w:sz="4" w:space="0" w:color="auto"/>
            </w:tcBorders>
          </w:tcPr>
          <w:p w14:paraId="2E16FAB3" w14:textId="77777777" w:rsidR="00B56B94" w:rsidRPr="00BA3794" w:rsidRDefault="00B56B94" w:rsidP="004B546E">
            <w:pPr>
              <w:pStyle w:val="EMEANormal"/>
              <w:tabs>
                <w:tab w:val="clear" w:pos="562"/>
              </w:tabs>
              <w:rPr>
                <w:lang w:val="cs-CZ"/>
              </w:rPr>
            </w:pPr>
            <w:r w:rsidRPr="00BA3794">
              <w:rPr>
                <w:lang w:val="cs-CZ"/>
              </w:rPr>
              <w:t>Lopinavir:</w:t>
            </w:r>
          </w:p>
          <w:p w14:paraId="429C7C2B" w14:textId="77777777" w:rsidR="00B56B94" w:rsidRPr="00BA3794" w:rsidRDefault="00B56B94" w:rsidP="004B546E">
            <w:pPr>
              <w:pStyle w:val="EMEANormal"/>
              <w:tabs>
                <w:tab w:val="clear" w:pos="562"/>
              </w:tabs>
              <w:rPr>
                <w:lang w:val="cs-CZ"/>
              </w:rPr>
            </w:pPr>
            <w:r w:rsidRPr="00BA3794">
              <w:rPr>
                <w:lang w:val="cs-CZ"/>
              </w:rPr>
              <w:t>AUC: ↓ 27%</w:t>
            </w:r>
          </w:p>
          <w:p w14:paraId="085460FB"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19%</w:t>
            </w:r>
          </w:p>
          <w:p w14:paraId="28192B1E"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min</w:t>
            </w:r>
            <w:proofErr w:type="spellEnd"/>
            <w:r w:rsidRPr="00BA3794">
              <w:rPr>
                <w:lang w:val="cs-CZ"/>
              </w:rPr>
              <w:t>: ↓ 51%</w:t>
            </w:r>
          </w:p>
        </w:tc>
        <w:tc>
          <w:tcPr>
            <w:tcW w:w="1636" w:type="pct"/>
            <w:tcBorders>
              <w:top w:val="single" w:sz="4" w:space="0" w:color="auto"/>
              <w:left w:val="single" w:sz="4" w:space="0" w:color="auto"/>
              <w:bottom w:val="single" w:sz="4" w:space="0" w:color="auto"/>
            </w:tcBorders>
          </w:tcPr>
          <w:p w14:paraId="6897DEA2" w14:textId="23B05498" w:rsidR="00B56B94" w:rsidRPr="00BA3794" w:rsidRDefault="00B56B94" w:rsidP="004B546E">
            <w:pPr>
              <w:pStyle w:val="EMEANormal"/>
              <w:tabs>
                <w:tab w:val="clear" w:pos="562"/>
              </w:tabs>
              <w:rPr>
                <w:lang w:val="cs-CZ"/>
              </w:rPr>
            </w:pPr>
            <w:r w:rsidRPr="00BA3794">
              <w:rPr>
                <w:lang w:val="cs-CZ"/>
              </w:rPr>
              <w:t xml:space="preserve">Dávkování tablet </w:t>
            </w:r>
            <w:r w:rsidR="00616F78" w:rsidRPr="00BA3794">
              <w:rPr>
                <w:lang w:val="cs-CZ"/>
              </w:rPr>
              <w:t>L</w:t>
            </w:r>
            <w:r w:rsidRPr="00BA3794">
              <w:rPr>
                <w:lang w:val="cs-CZ"/>
              </w:rPr>
              <w:t>opinaviru/</w:t>
            </w:r>
            <w:r w:rsidR="00616F78" w:rsidRPr="00BA3794">
              <w:rPr>
                <w:lang w:val="cs-CZ"/>
              </w:rPr>
              <w:t>R</w:t>
            </w:r>
            <w:r w:rsidRPr="00BA3794">
              <w:rPr>
                <w:lang w:val="cs-CZ"/>
              </w:rPr>
              <w:t>itonaviru</w:t>
            </w:r>
            <w:r w:rsidR="00616F78" w:rsidRPr="00BA3794">
              <w:rPr>
                <w:lang w:val="cs-CZ"/>
              </w:rPr>
              <w:t xml:space="preserve"> </w:t>
            </w:r>
            <w:r w:rsidR="004D46D4">
              <w:rPr>
                <w:lang w:val="cs-CZ"/>
              </w:rPr>
              <w:t>Viatris</w:t>
            </w:r>
            <w:r w:rsidR="00616F78" w:rsidRPr="00BA3794">
              <w:rPr>
                <w:lang w:val="cs-CZ"/>
              </w:rPr>
              <w:t xml:space="preserve"> </w:t>
            </w:r>
            <w:r w:rsidRPr="00BA3794">
              <w:rPr>
                <w:lang w:val="cs-CZ"/>
              </w:rPr>
              <w:t xml:space="preserve">má být zvýšeno na 500/125 mg dvakrát denně, </w:t>
            </w:r>
            <w:r w:rsidRPr="00BA3794">
              <w:rPr>
                <w:lang w:val="cs-CZ"/>
              </w:rPr>
              <w:lastRenderedPageBreak/>
              <w:t>je</w:t>
            </w:r>
            <w:r w:rsidRPr="00BA3794">
              <w:rPr>
                <w:lang w:val="cs-CZ"/>
              </w:rPr>
              <w:noBreakHyphen/>
              <w:t>li podáván současně s </w:t>
            </w:r>
            <w:proofErr w:type="spellStart"/>
            <w:r w:rsidRPr="00BA3794">
              <w:rPr>
                <w:lang w:val="cs-CZ"/>
              </w:rPr>
              <w:t>nevirapinem</w:t>
            </w:r>
            <w:proofErr w:type="spellEnd"/>
            <w:r w:rsidRPr="00BA3794">
              <w:rPr>
                <w:lang w:val="cs-CZ"/>
              </w:rPr>
              <w:t>.</w:t>
            </w:r>
          </w:p>
          <w:p w14:paraId="2544EAA8" w14:textId="3EAA07FC" w:rsidR="00B56B94" w:rsidRPr="00BA3794" w:rsidRDefault="00B56B94" w:rsidP="004B546E">
            <w:pPr>
              <w:pStyle w:val="EMEANormal"/>
              <w:tabs>
                <w:tab w:val="clear" w:pos="562"/>
              </w:tabs>
              <w:rPr>
                <w:i/>
                <w:iCs/>
                <w:lang w:val="cs-CZ"/>
              </w:rPr>
            </w:pPr>
            <w:r w:rsidRPr="00BA3794">
              <w:rPr>
                <w:lang w:val="cs-CZ"/>
              </w:rPr>
              <w:t>Lopinavir/</w:t>
            </w:r>
            <w:r w:rsidR="00616F78" w:rsidRPr="00BA3794">
              <w:rPr>
                <w:lang w:val="cs-CZ"/>
              </w:rPr>
              <w:t>R</w:t>
            </w:r>
            <w:r w:rsidRPr="00BA3794">
              <w:rPr>
                <w:lang w:val="cs-CZ"/>
              </w:rPr>
              <w:t>itonavir</w:t>
            </w:r>
            <w:r w:rsidR="00616F78" w:rsidRPr="00BA3794">
              <w:rPr>
                <w:lang w:val="cs-CZ"/>
              </w:rPr>
              <w:t xml:space="preserve"> </w:t>
            </w:r>
            <w:r w:rsidR="004D46D4">
              <w:rPr>
                <w:lang w:val="cs-CZ"/>
              </w:rPr>
              <w:t>Viatris</w:t>
            </w:r>
            <w:r w:rsidRPr="00BA3794">
              <w:rPr>
                <w:lang w:val="cs-CZ"/>
              </w:rPr>
              <w:t xml:space="preserve"> nesmí být podáván jednou denně při kombinaci s </w:t>
            </w:r>
            <w:proofErr w:type="spellStart"/>
            <w:r w:rsidRPr="00BA3794">
              <w:rPr>
                <w:lang w:val="cs-CZ"/>
              </w:rPr>
              <w:t>nevirapinem</w:t>
            </w:r>
            <w:proofErr w:type="spellEnd"/>
            <w:r w:rsidRPr="00BA3794">
              <w:rPr>
                <w:lang w:val="cs-CZ"/>
              </w:rPr>
              <w:t xml:space="preserve">. </w:t>
            </w:r>
          </w:p>
        </w:tc>
      </w:tr>
      <w:tr w:rsidR="00B56B94" w:rsidRPr="00BA3794" w14:paraId="3C6196AB" w14:textId="77777777" w:rsidTr="003A357B">
        <w:tc>
          <w:tcPr>
            <w:tcW w:w="1728" w:type="pct"/>
            <w:gridSpan w:val="2"/>
            <w:tcBorders>
              <w:top w:val="single" w:sz="4" w:space="0" w:color="auto"/>
              <w:bottom w:val="single" w:sz="4" w:space="0" w:color="auto"/>
              <w:right w:val="single" w:sz="4" w:space="0" w:color="auto"/>
            </w:tcBorders>
          </w:tcPr>
          <w:p w14:paraId="569AC65D" w14:textId="77777777" w:rsidR="00B56B94" w:rsidRPr="00BA3794" w:rsidRDefault="00B56B94" w:rsidP="004B546E">
            <w:pPr>
              <w:pStyle w:val="EMEANormal"/>
              <w:tabs>
                <w:tab w:val="clear" w:pos="562"/>
              </w:tabs>
              <w:rPr>
                <w:bCs/>
                <w:iCs/>
                <w:lang w:val="cs-CZ"/>
              </w:rPr>
            </w:pPr>
            <w:proofErr w:type="spellStart"/>
            <w:r w:rsidRPr="00BA3794">
              <w:rPr>
                <w:bCs/>
                <w:iCs/>
                <w:lang w:val="cs-CZ"/>
              </w:rPr>
              <w:lastRenderedPageBreak/>
              <w:t>Etravirin</w:t>
            </w:r>
            <w:proofErr w:type="spellEnd"/>
          </w:p>
          <w:p w14:paraId="0AB8C663" w14:textId="77777777" w:rsidR="00B56B94" w:rsidRPr="00BA3794" w:rsidRDefault="00B56B94" w:rsidP="004B546E">
            <w:pPr>
              <w:pStyle w:val="EMEANormal"/>
              <w:tabs>
                <w:tab w:val="clear" w:pos="562"/>
              </w:tabs>
              <w:rPr>
                <w:bCs/>
                <w:iCs/>
                <w:lang w:val="cs-CZ"/>
              </w:rPr>
            </w:pPr>
            <w:r w:rsidRPr="00BA3794">
              <w:rPr>
                <w:bCs/>
                <w:iCs/>
                <w:lang w:val="cs-CZ"/>
              </w:rPr>
              <w:t>(Lopinavir/ritonavir tablety 400/100 mg BID)</w:t>
            </w:r>
          </w:p>
        </w:tc>
        <w:tc>
          <w:tcPr>
            <w:tcW w:w="1636" w:type="pct"/>
            <w:gridSpan w:val="2"/>
            <w:tcBorders>
              <w:top w:val="single" w:sz="4" w:space="0" w:color="auto"/>
              <w:left w:val="single" w:sz="4" w:space="0" w:color="auto"/>
              <w:bottom w:val="single" w:sz="4" w:space="0" w:color="auto"/>
              <w:right w:val="single" w:sz="4" w:space="0" w:color="auto"/>
            </w:tcBorders>
          </w:tcPr>
          <w:p w14:paraId="6D9F8D51" w14:textId="77777777" w:rsidR="00B56B94" w:rsidRPr="00BA3794" w:rsidRDefault="00B56B94" w:rsidP="004B546E">
            <w:pPr>
              <w:pStyle w:val="EMEANormal"/>
              <w:tabs>
                <w:tab w:val="clear" w:pos="562"/>
              </w:tabs>
              <w:rPr>
                <w:lang w:val="cs-CZ"/>
              </w:rPr>
            </w:pPr>
            <w:proofErr w:type="spellStart"/>
            <w:r w:rsidRPr="00BA3794">
              <w:rPr>
                <w:lang w:val="cs-CZ"/>
              </w:rPr>
              <w:t>Etravirin</w:t>
            </w:r>
            <w:proofErr w:type="spellEnd"/>
            <w:r w:rsidRPr="00BA3794">
              <w:rPr>
                <w:lang w:val="cs-CZ"/>
              </w:rPr>
              <w:t>:</w:t>
            </w:r>
          </w:p>
          <w:p w14:paraId="1CFD55F6" w14:textId="77777777" w:rsidR="00B56B94" w:rsidRPr="00BA3794" w:rsidRDefault="00B56B94" w:rsidP="004B546E">
            <w:pPr>
              <w:widowControl w:val="0"/>
              <w:tabs>
                <w:tab w:val="clear" w:pos="567"/>
              </w:tabs>
              <w:autoSpaceDE w:val="0"/>
              <w:autoSpaceDN w:val="0"/>
              <w:adjustRightInd w:val="0"/>
              <w:ind w:left="44" w:right="-20"/>
              <w:jc w:val="both"/>
              <w:rPr>
                <w:lang w:eastAsia="fr-FR"/>
              </w:rPr>
            </w:pPr>
            <w:r w:rsidRPr="00BA3794">
              <w:rPr>
                <w:lang w:eastAsia="fr-FR"/>
              </w:rPr>
              <w:t>AUC:</w:t>
            </w:r>
            <w:r w:rsidRPr="00BA3794">
              <w:rPr>
                <w:spacing w:val="-1"/>
                <w:lang w:eastAsia="fr-FR"/>
              </w:rPr>
              <w:t xml:space="preserve"> </w:t>
            </w:r>
            <w:r w:rsidRPr="00BA3794">
              <w:rPr>
                <w:lang w:eastAsia="fr-FR"/>
              </w:rPr>
              <w:t>↓</w:t>
            </w:r>
            <w:r w:rsidRPr="00BA3794">
              <w:rPr>
                <w:spacing w:val="-1"/>
                <w:lang w:eastAsia="fr-FR"/>
              </w:rPr>
              <w:t xml:space="preserve"> </w:t>
            </w:r>
            <w:r w:rsidRPr="00BA3794">
              <w:rPr>
                <w:lang w:eastAsia="fr-FR"/>
              </w:rPr>
              <w:t>35%</w:t>
            </w:r>
          </w:p>
          <w:p w14:paraId="3DD789D2" w14:textId="77777777" w:rsidR="00B56B94" w:rsidRPr="00BA3794" w:rsidRDefault="00B56B94" w:rsidP="004B546E">
            <w:pPr>
              <w:widowControl w:val="0"/>
              <w:tabs>
                <w:tab w:val="clear" w:pos="567"/>
              </w:tabs>
              <w:autoSpaceDE w:val="0"/>
              <w:autoSpaceDN w:val="0"/>
              <w:adjustRightInd w:val="0"/>
              <w:ind w:left="44" w:right="-20"/>
              <w:jc w:val="both"/>
              <w:rPr>
                <w:spacing w:val="1"/>
                <w:lang w:eastAsia="fr-FR"/>
              </w:rPr>
            </w:pPr>
            <w:r w:rsidRPr="00BA3794">
              <w:rPr>
                <w:spacing w:val="2"/>
                <w:lang w:eastAsia="fr-FR"/>
              </w:rPr>
              <w:t>C</w:t>
            </w:r>
            <w:r w:rsidRPr="00BA3794">
              <w:rPr>
                <w:spacing w:val="-1"/>
                <w:position w:val="-3"/>
                <w:vertAlign w:val="subscript"/>
                <w:lang w:eastAsia="fr-FR"/>
              </w:rPr>
              <w:t>mi</w:t>
            </w:r>
            <w:r w:rsidRPr="00BA3794">
              <w:rPr>
                <w:position w:val="-3"/>
                <w:vertAlign w:val="subscript"/>
                <w:lang w:eastAsia="fr-FR"/>
              </w:rPr>
              <w:t>n</w:t>
            </w:r>
            <w:r w:rsidRPr="00BA3794">
              <w:rPr>
                <w:position w:val="-3"/>
                <w:lang w:eastAsia="fr-FR"/>
              </w:rPr>
              <w:t>:</w:t>
            </w:r>
            <w:r w:rsidRPr="00BA3794">
              <w:rPr>
                <w:spacing w:val="17"/>
                <w:position w:val="-3"/>
                <w:lang w:eastAsia="fr-FR"/>
              </w:rPr>
              <w:t xml:space="preserve"> </w:t>
            </w:r>
            <w:r w:rsidRPr="00BA3794">
              <w:rPr>
                <w:lang w:eastAsia="fr-FR"/>
              </w:rPr>
              <w:t>↓</w:t>
            </w:r>
            <w:r w:rsidRPr="00BA3794">
              <w:rPr>
                <w:spacing w:val="-1"/>
                <w:lang w:eastAsia="fr-FR"/>
              </w:rPr>
              <w:t xml:space="preserve"> </w:t>
            </w:r>
            <w:r w:rsidRPr="00BA3794">
              <w:rPr>
                <w:lang w:eastAsia="fr-FR"/>
              </w:rPr>
              <w:t>45%</w:t>
            </w:r>
          </w:p>
          <w:p w14:paraId="10CF13C2" w14:textId="77777777" w:rsidR="00B56B94" w:rsidRPr="00BA3794" w:rsidRDefault="00B56B94" w:rsidP="004B546E">
            <w:pPr>
              <w:pStyle w:val="EMEANormal"/>
              <w:tabs>
                <w:tab w:val="clear" w:pos="562"/>
              </w:tabs>
              <w:ind w:left="44"/>
              <w:rPr>
                <w:lang w:val="cs-CZ" w:eastAsia="fr-FR"/>
              </w:rPr>
            </w:pPr>
            <w:r w:rsidRPr="00BA3794">
              <w:rPr>
                <w:spacing w:val="2"/>
                <w:lang w:val="cs-CZ" w:eastAsia="fr-FR"/>
              </w:rPr>
              <w:t>C</w:t>
            </w:r>
            <w:r w:rsidRPr="00BA3794">
              <w:rPr>
                <w:spacing w:val="-1"/>
                <w:position w:val="-3"/>
                <w:vertAlign w:val="subscript"/>
                <w:lang w:val="cs-CZ" w:eastAsia="fr-FR"/>
              </w:rPr>
              <w:t>ma</w:t>
            </w:r>
            <w:r w:rsidRPr="00BA3794">
              <w:rPr>
                <w:position w:val="-3"/>
                <w:vertAlign w:val="subscript"/>
                <w:lang w:val="cs-CZ" w:eastAsia="fr-FR"/>
              </w:rPr>
              <w:t>x</w:t>
            </w:r>
            <w:r w:rsidRPr="00BA3794">
              <w:rPr>
                <w:position w:val="-3"/>
                <w:lang w:val="cs-CZ" w:eastAsia="fr-FR"/>
              </w:rPr>
              <w:t>:</w:t>
            </w:r>
            <w:r w:rsidRPr="00BA3794">
              <w:rPr>
                <w:spacing w:val="17"/>
                <w:position w:val="-3"/>
                <w:lang w:val="cs-CZ" w:eastAsia="fr-FR"/>
              </w:rPr>
              <w:t xml:space="preserve"> </w:t>
            </w:r>
            <w:r w:rsidRPr="00BA3794">
              <w:rPr>
                <w:lang w:val="cs-CZ" w:eastAsia="fr-FR"/>
              </w:rPr>
              <w:t>↓</w:t>
            </w:r>
            <w:r w:rsidRPr="00BA3794">
              <w:rPr>
                <w:spacing w:val="-1"/>
                <w:lang w:val="cs-CZ" w:eastAsia="fr-FR"/>
              </w:rPr>
              <w:t xml:space="preserve"> </w:t>
            </w:r>
            <w:r w:rsidRPr="00BA3794">
              <w:rPr>
                <w:lang w:val="cs-CZ" w:eastAsia="fr-FR"/>
              </w:rPr>
              <w:t>30%</w:t>
            </w:r>
          </w:p>
          <w:p w14:paraId="7335C47A" w14:textId="77777777" w:rsidR="00B56B94" w:rsidRPr="00BA3794" w:rsidRDefault="00B56B94" w:rsidP="004B546E">
            <w:pPr>
              <w:pStyle w:val="EMEANormal"/>
              <w:tabs>
                <w:tab w:val="clear" w:pos="562"/>
              </w:tabs>
              <w:ind w:left="44"/>
              <w:rPr>
                <w:lang w:val="cs-CZ" w:eastAsia="fr-FR"/>
              </w:rPr>
            </w:pPr>
          </w:p>
          <w:p w14:paraId="70BF75B4" w14:textId="77777777" w:rsidR="00B56B94" w:rsidRPr="00BA3794" w:rsidRDefault="00B56B94" w:rsidP="004B546E">
            <w:pPr>
              <w:widowControl w:val="0"/>
              <w:tabs>
                <w:tab w:val="clear" w:pos="567"/>
              </w:tabs>
              <w:autoSpaceDE w:val="0"/>
              <w:autoSpaceDN w:val="0"/>
              <w:adjustRightInd w:val="0"/>
              <w:ind w:left="44" w:right="-20"/>
              <w:rPr>
                <w:lang w:eastAsia="fr-FR"/>
              </w:rPr>
            </w:pPr>
            <w:r w:rsidRPr="00BA3794">
              <w:rPr>
                <w:lang w:eastAsia="fr-FR"/>
              </w:rPr>
              <w:t>Lopinavir:</w:t>
            </w:r>
          </w:p>
          <w:p w14:paraId="7C135E1E" w14:textId="77777777" w:rsidR="00B56B94" w:rsidRPr="00BA3794" w:rsidRDefault="00B56B94" w:rsidP="004B546E">
            <w:pPr>
              <w:widowControl w:val="0"/>
              <w:tabs>
                <w:tab w:val="clear" w:pos="567"/>
              </w:tabs>
              <w:autoSpaceDE w:val="0"/>
              <w:autoSpaceDN w:val="0"/>
              <w:adjustRightInd w:val="0"/>
              <w:ind w:left="44" w:right="-20"/>
              <w:rPr>
                <w:spacing w:val="-1"/>
                <w:lang w:eastAsia="fr-FR"/>
              </w:rPr>
            </w:pPr>
            <w:r w:rsidRPr="00BA3794">
              <w:rPr>
                <w:lang w:eastAsia="fr-FR"/>
              </w:rPr>
              <w:t>AUC:</w:t>
            </w:r>
            <w:r w:rsidRPr="00BA3794">
              <w:rPr>
                <w:spacing w:val="-4"/>
                <w:lang w:eastAsia="fr-FR"/>
              </w:rPr>
              <w:t xml:space="preserve"> </w:t>
            </w:r>
            <w:r w:rsidRPr="00BA3794">
              <w:rPr>
                <w:lang w:eastAsia="fr-FR"/>
              </w:rPr>
              <w:t>↔</w:t>
            </w:r>
          </w:p>
          <w:p w14:paraId="0E0E9C1D" w14:textId="3779C975" w:rsidR="00B56B94" w:rsidRPr="00BA3794" w:rsidRDefault="00B56B94" w:rsidP="004B546E">
            <w:pPr>
              <w:widowControl w:val="0"/>
              <w:tabs>
                <w:tab w:val="clear" w:pos="567"/>
              </w:tabs>
              <w:autoSpaceDE w:val="0"/>
              <w:autoSpaceDN w:val="0"/>
              <w:adjustRightInd w:val="0"/>
              <w:ind w:right="-20"/>
              <w:rPr>
                <w:spacing w:val="1"/>
                <w:lang w:eastAsia="fr-FR"/>
              </w:rPr>
            </w:pPr>
            <w:r w:rsidRPr="00BA3794">
              <w:rPr>
                <w:spacing w:val="2"/>
                <w:lang w:eastAsia="fr-FR"/>
              </w:rPr>
              <w:t>C</w:t>
            </w:r>
            <w:r w:rsidRPr="00BA3794">
              <w:rPr>
                <w:spacing w:val="-1"/>
                <w:position w:val="-3"/>
                <w:vertAlign w:val="subscript"/>
                <w:lang w:eastAsia="fr-FR"/>
              </w:rPr>
              <w:t>mi</w:t>
            </w:r>
            <w:r w:rsidRPr="00BA3794">
              <w:rPr>
                <w:position w:val="-3"/>
                <w:vertAlign w:val="subscript"/>
                <w:lang w:eastAsia="fr-FR"/>
              </w:rPr>
              <w:t>n</w:t>
            </w:r>
            <w:r w:rsidRPr="00BA3794">
              <w:rPr>
                <w:position w:val="-3"/>
                <w:lang w:eastAsia="fr-FR"/>
              </w:rPr>
              <w:t>:</w:t>
            </w:r>
            <w:r w:rsidRPr="00BA3794">
              <w:rPr>
                <w:spacing w:val="17"/>
                <w:position w:val="-3"/>
                <w:lang w:eastAsia="fr-FR"/>
              </w:rPr>
              <w:t xml:space="preserve"> </w:t>
            </w:r>
            <w:r w:rsidRPr="00BA3794">
              <w:rPr>
                <w:lang w:eastAsia="fr-FR"/>
              </w:rPr>
              <w:t>↓</w:t>
            </w:r>
            <w:r w:rsidRPr="00BA3794">
              <w:rPr>
                <w:spacing w:val="-1"/>
                <w:lang w:eastAsia="fr-FR"/>
              </w:rPr>
              <w:t xml:space="preserve"> </w:t>
            </w:r>
            <w:r w:rsidRPr="00BA3794">
              <w:rPr>
                <w:lang w:eastAsia="fr-FR"/>
              </w:rPr>
              <w:t>20%</w:t>
            </w:r>
          </w:p>
          <w:p w14:paraId="6187B7B6" w14:textId="77777777" w:rsidR="00B56B94" w:rsidRPr="00BA3794" w:rsidRDefault="00B56B94" w:rsidP="004B546E">
            <w:pPr>
              <w:pStyle w:val="EMEANormal"/>
              <w:tabs>
                <w:tab w:val="clear" w:pos="562"/>
              </w:tabs>
              <w:rPr>
                <w:lang w:val="cs-CZ"/>
              </w:rPr>
            </w:pPr>
            <w:r w:rsidRPr="00BA3794">
              <w:rPr>
                <w:spacing w:val="2"/>
                <w:lang w:val="cs-CZ" w:eastAsia="fr-FR"/>
              </w:rPr>
              <w:t>C</w:t>
            </w:r>
            <w:r w:rsidRPr="00BA3794">
              <w:rPr>
                <w:spacing w:val="-1"/>
                <w:position w:val="-3"/>
                <w:vertAlign w:val="subscript"/>
                <w:lang w:val="cs-CZ" w:eastAsia="fr-FR"/>
              </w:rPr>
              <w:t>ma</w:t>
            </w:r>
            <w:r w:rsidRPr="00BA3794">
              <w:rPr>
                <w:position w:val="-3"/>
                <w:vertAlign w:val="subscript"/>
                <w:lang w:val="cs-CZ" w:eastAsia="fr-FR"/>
              </w:rPr>
              <w:t>x</w:t>
            </w:r>
            <w:r w:rsidRPr="00BA3794">
              <w:rPr>
                <w:position w:val="-3"/>
                <w:lang w:val="cs-CZ" w:eastAsia="fr-FR"/>
              </w:rPr>
              <w:t>:</w:t>
            </w:r>
            <w:r w:rsidRPr="00BA3794">
              <w:rPr>
                <w:spacing w:val="14"/>
                <w:position w:val="-3"/>
                <w:lang w:val="cs-CZ" w:eastAsia="fr-FR"/>
              </w:rPr>
              <w:t xml:space="preserve"> </w:t>
            </w:r>
            <w:r w:rsidRPr="00BA3794">
              <w:rPr>
                <w:lang w:val="cs-CZ" w:eastAsia="fr-FR"/>
              </w:rPr>
              <w:t>↔</w:t>
            </w:r>
          </w:p>
        </w:tc>
        <w:tc>
          <w:tcPr>
            <w:tcW w:w="1636" w:type="pct"/>
            <w:tcBorders>
              <w:top w:val="single" w:sz="4" w:space="0" w:color="auto"/>
              <w:left w:val="single" w:sz="4" w:space="0" w:color="auto"/>
              <w:bottom w:val="single" w:sz="4" w:space="0" w:color="auto"/>
            </w:tcBorders>
          </w:tcPr>
          <w:p w14:paraId="2E9F9D48" w14:textId="77777777" w:rsidR="00B56B94" w:rsidRPr="00BA3794" w:rsidRDefault="00B56B94" w:rsidP="004B546E">
            <w:pPr>
              <w:pStyle w:val="EMEANormal"/>
              <w:tabs>
                <w:tab w:val="clear" w:pos="562"/>
              </w:tabs>
              <w:rPr>
                <w:lang w:val="cs-CZ"/>
              </w:rPr>
            </w:pPr>
            <w:r w:rsidRPr="00BA3794">
              <w:rPr>
                <w:lang w:val="cs-CZ"/>
              </w:rPr>
              <w:t>Není nutná úprava dávkování.</w:t>
            </w:r>
          </w:p>
        </w:tc>
      </w:tr>
      <w:tr w:rsidR="00B56B94" w:rsidRPr="00BA3794" w14:paraId="0C12C62E" w14:textId="77777777" w:rsidTr="003A357B">
        <w:tc>
          <w:tcPr>
            <w:tcW w:w="1728" w:type="pct"/>
            <w:gridSpan w:val="2"/>
            <w:tcBorders>
              <w:top w:val="single" w:sz="4" w:space="0" w:color="auto"/>
              <w:bottom w:val="single" w:sz="4" w:space="0" w:color="auto"/>
              <w:right w:val="single" w:sz="4" w:space="0" w:color="auto"/>
            </w:tcBorders>
          </w:tcPr>
          <w:p w14:paraId="06DDEADA" w14:textId="77777777" w:rsidR="00B56B94" w:rsidRPr="00BA3794" w:rsidRDefault="00B56B94" w:rsidP="004B546E">
            <w:pPr>
              <w:pStyle w:val="EMEANormal"/>
              <w:tabs>
                <w:tab w:val="clear" w:pos="562"/>
              </w:tabs>
              <w:rPr>
                <w:bCs/>
                <w:iCs/>
                <w:lang w:val="cs-CZ"/>
              </w:rPr>
            </w:pPr>
            <w:proofErr w:type="spellStart"/>
            <w:r w:rsidRPr="00BA3794">
              <w:rPr>
                <w:bCs/>
                <w:iCs/>
                <w:lang w:val="cs-CZ"/>
              </w:rPr>
              <w:t>Rilpivirin</w:t>
            </w:r>
            <w:proofErr w:type="spellEnd"/>
          </w:p>
          <w:p w14:paraId="0A8760AD" w14:textId="77777777" w:rsidR="00B56B94" w:rsidRPr="00BA3794" w:rsidRDefault="00B56B94" w:rsidP="004B546E">
            <w:pPr>
              <w:pStyle w:val="EMEANormal"/>
              <w:tabs>
                <w:tab w:val="clear" w:pos="562"/>
              </w:tabs>
              <w:rPr>
                <w:bCs/>
                <w:iCs/>
                <w:lang w:val="cs-CZ"/>
              </w:rPr>
            </w:pPr>
            <w:r w:rsidRPr="00BA3794">
              <w:rPr>
                <w:bCs/>
                <w:iCs/>
                <w:lang w:val="cs-CZ"/>
              </w:rPr>
              <w:t>(Lopinavir/ritonavir tobolky 400/100 mg BID)</w:t>
            </w:r>
          </w:p>
        </w:tc>
        <w:tc>
          <w:tcPr>
            <w:tcW w:w="1636" w:type="pct"/>
            <w:gridSpan w:val="2"/>
            <w:tcBorders>
              <w:top w:val="single" w:sz="4" w:space="0" w:color="auto"/>
              <w:left w:val="single" w:sz="4" w:space="0" w:color="auto"/>
              <w:bottom w:val="single" w:sz="4" w:space="0" w:color="auto"/>
              <w:right w:val="single" w:sz="4" w:space="0" w:color="auto"/>
            </w:tcBorders>
          </w:tcPr>
          <w:p w14:paraId="06947829" w14:textId="77777777" w:rsidR="00B56B94" w:rsidRPr="00BA3794" w:rsidRDefault="00B56B94" w:rsidP="004B546E">
            <w:pPr>
              <w:widowControl w:val="0"/>
              <w:tabs>
                <w:tab w:val="clear" w:pos="567"/>
              </w:tabs>
              <w:autoSpaceDE w:val="0"/>
              <w:autoSpaceDN w:val="0"/>
              <w:adjustRightInd w:val="0"/>
              <w:ind w:left="44" w:right="1206"/>
              <w:rPr>
                <w:lang w:eastAsia="fr-FR"/>
              </w:rPr>
            </w:pPr>
            <w:proofErr w:type="spellStart"/>
            <w:r w:rsidRPr="00BA3794">
              <w:rPr>
                <w:lang w:eastAsia="fr-FR"/>
              </w:rPr>
              <w:t>Rilpivirin</w:t>
            </w:r>
            <w:proofErr w:type="spellEnd"/>
            <w:r w:rsidRPr="00BA3794">
              <w:rPr>
                <w:lang w:eastAsia="fr-FR"/>
              </w:rPr>
              <w:t>:</w:t>
            </w:r>
          </w:p>
          <w:p w14:paraId="08D26FED" w14:textId="77777777" w:rsidR="00B56B94" w:rsidRPr="00BA3794" w:rsidRDefault="00B56B94" w:rsidP="004B546E">
            <w:pPr>
              <w:widowControl w:val="0"/>
              <w:tabs>
                <w:tab w:val="clear" w:pos="567"/>
              </w:tabs>
              <w:autoSpaceDE w:val="0"/>
              <w:autoSpaceDN w:val="0"/>
              <w:adjustRightInd w:val="0"/>
              <w:ind w:left="44" w:right="1206"/>
              <w:rPr>
                <w:lang w:eastAsia="fr-FR"/>
              </w:rPr>
            </w:pPr>
            <w:r w:rsidRPr="00BA3794">
              <w:rPr>
                <w:lang w:eastAsia="fr-FR"/>
              </w:rPr>
              <w:t>AUC:</w:t>
            </w:r>
            <w:r w:rsidRPr="00BA3794">
              <w:rPr>
                <w:spacing w:val="-1"/>
                <w:lang w:eastAsia="fr-FR"/>
              </w:rPr>
              <w:t xml:space="preserve"> </w:t>
            </w:r>
            <w:r w:rsidRPr="00BA3794">
              <w:rPr>
                <w:lang w:eastAsia="fr-FR"/>
              </w:rPr>
              <w:t>↑</w:t>
            </w:r>
            <w:r w:rsidRPr="00BA3794">
              <w:rPr>
                <w:spacing w:val="-4"/>
                <w:lang w:eastAsia="fr-FR"/>
              </w:rPr>
              <w:t xml:space="preserve"> </w:t>
            </w:r>
            <w:r w:rsidRPr="00BA3794">
              <w:rPr>
                <w:spacing w:val="1"/>
                <w:lang w:eastAsia="fr-FR"/>
              </w:rPr>
              <w:t>52%</w:t>
            </w:r>
          </w:p>
          <w:p w14:paraId="0C1C7EF7" w14:textId="77777777" w:rsidR="00B56B94" w:rsidRPr="00BA3794" w:rsidRDefault="00B56B94" w:rsidP="004B546E">
            <w:pPr>
              <w:widowControl w:val="0"/>
              <w:tabs>
                <w:tab w:val="clear" w:pos="567"/>
              </w:tabs>
              <w:autoSpaceDE w:val="0"/>
              <w:autoSpaceDN w:val="0"/>
              <w:adjustRightInd w:val="0"/>
              <w:ind w:left="44" w:right="1206"/>
              <w:rPr>
                <w:spacing w:val="1"/>
                <w:lang w:eastAsia="fr-FR"/>
              </w:rPr>
            </w:pPr>
            <w:r w:rsidRPr="00BA3794">
              <w:rPr>
                <w:spacing w:val="1"/>
                <w:lang w:eastAsia="fr-FR"/>
              </w:rPr>
              <w:t>C</w:t>
            </w:r>
            <w:r w:rsidRPr="00BA3794">
              <w:rPr>
                <w:spacing w:val="-1"/>
                <w:position w:val="-3"/>
                <w:vertAlign w:val="subscript"/>
                <w:lang w:eastAsia="fr-FR"/>
              </w:rPr>
              <w:t>mi</w:t>
            </w:r>
            <w:r w:rsidRPr="00BA3794">
              <w:rPr>
                <w:position w:val="-3"/>
                <w:vertAlign w:val="subscript"/>
                <w:lang w:eastAsia="fr-FR"/>
              </w:rPr>
              <w:t>n</w:t>
            </w:r>
            <w:r w:rsidRPr="00BA3794">
              <w:rPr>
                <w:position w:val="-3"/>
                <w:lang w:eastAsia="fr-FR"/>
              </w:rPr>
              <w:t>:</w:t>
            </w:r>
            <w:r w:rsidRPr="00BA3794">
              <w:rPr>
                <w:spacing w:val="17"/>
                <w:position w:val="-3"/>
                <w:lang w:eastAsia="fr-FR"/>
              </w:rPr>
              <w:t xml:space="preserve"> </w:t>
            </w:r>
            <w:r w:rsidRPr="00BA3794">
              <w:rPr>
                <w:lang w:eastAsia="fr-FR"/>
              </w:rPr>
              <w:t>↑</w:t>
            </w:r>
            <w:r w:rsidRPr="00BA3794">
              <w:rPr>
                <w:spacing w:val="-4"/>
                <w:lang w:eastAsia="fr-FR"/>
              </w:rPr>
              <w:t xml:space="preserve"> </w:t>
            </w:r>
            <w:r w:rsidRPr="00BA3794">
              <w:rPr>
                <w:spacing w:val="1"/>
                <w:lang w:eastAsia="fr-FR"/>
              </w:rPr>
              <w:t>74%</w:t>
            </w:r>
          </w:p>
          <w:p w14:paraId="3C3F6F1F" w14:textId="77777777" w:rsidR="00B56B94" w:rsidRPr="00BA3794" w:rsidRDefault="00B56B94" w:rsidP="004B546E">
            <w:pPr>
              <w:widowControl w:val="0"/>
              <w:tabs>
                <w:tab w:val="clear" w:pos="567"/>
              </w:tabs>
              <w:autoSpaceDE w:val="0"/>
              <w:autoSpaceDN w:val="0"/>
              <w:adjustRightInd w:val="0"/>
              <w:ind w:left="44" w:right="1206"/>
              <w:rPr>
                <w:spacing w:val="1"/>
                <w:lang w:eastAsia="fr-FR"/>
              </w:rPr>
            </w:pPr>
            <w:r w:rsidRPr="00BA3794">
              <w:rPr>
                <w:spacing w:val="1"/>
                <w:lang w:eastAsia="fr-FR"/>
              </w:rPr>
              <w:t>C</w:t>
            </w:r>
            <w:r w:rsidRPr="00BA3794">
              <w:rPr>
                <w:spacing w:val="-1"/>
                <w:position w:val="-3"/>
                <w:vertAlign w:val="subscript"/>
                <w:lang w:eastAsia="fr-FR"/>
              </w:rPr>
              <w:t>ma</w:t>
            </w:r>
            <w:r w:rsidRPr="00BA3794">
              <w:rPr>
                <w:position w:val="-3"/>
                <w:vertAlign w:val="subscript"/>
                <w:lang w:eastAsia="fr-FR"/>
              </w:rPr>
              <w:t>x</w:t>
            </w:r>
            <w:r w:rsidRPr="00BA3794">
              <w:rPr>
                <w:position w:val="-3"/>
                <w:lang w:eastAsia="fr-FR"/>
              </w:rPr>
              <w:t>:</w:t>
            </w:r>
            <w:r w:rsidRPr="00BA3794">
              <w:rPr>
                <w:spacing w:val="17"/>
                <w:position w:val="-3"/>
                <w:lang w:eastAsia="fr-FR"/>
              </w:rPr>
              <w:t xml:space="preserve"> </w:t>
            </w:r>
            <w:r w:rsidRPr="00BA3794">
              <w:rPr>
                <w:lang w:eastAsia="fr-FR"/>
              </w:rPr>
              <w:t>↑</w:t>
            </w:r>
            <w:r w:rsidRPr="00BA3794">
              <w:rPr>
                <w:spacing w:val="-4"/>
                <w:lang w:eastAsia="fr-FR"/>
              </w:rPr>
              <w:t xml:space="preserve"> </w:t>
            </w:r>
            <w:r w:rsidRPr="00BA3794">
              <w:rPr>
                <w:spacing w:val="1"/>
                <w:lang w:eastAsia="fr-FR"/>
              </w:rPr>
              <w:t>29%</w:t>
            </w:r>
          </w:p>
          <w:p w14:paraId="6896C43D" w14:textId="77777777" w:rsidR="00B56B94" w:rsidRPr="00BA3794" w:rsidRDefault="00B56B94" w:rsidP="004B546E">
            <w:pPr>
              <w:widowControl w:val="0"/>
              <w:tabs>
                <w:tab w:val="clear" w:pos="567"/>
              </w:tabs>
              <w:autoSpaceDE w:val="0"/>
              <w:autoSpaceDN w:val="0"/>
              <w:adjustRightInd w:val="0"/>
              <w:ind w:left="44" w:right="1206"/>
              <w:rPr>
                <w:spacing w:val="1"/>
                <w:lang w:eastAsia="fr-FR"/>
              </w:rPr>
            </w:pPr>
          </w:p>
          <w:p w14:paraId="7AF3390A" w14:textId="77777777" w:rsidR="00B56B94" w:rsidRPr="00BA3794" w:rsidRDefault="00B56B94" w:rsidP="004B546E">
            <w:pPr>
              <w:widowControl w:val="0"/>
              <w:tabs>
                <w:tab w:val="clear" w:pos="567"/>
              </w:tabs>
              <w:autoSpaceDE w:val="0"/>
              <w:autoSpaceDN w:val="0"/>
              <w:adjustRightInd w:val="0"/>
              <w:ind w:left="44" w:right="-20"/>
              <w:rPr>
                <w:lang w:eastAsia="fr-FR"/>
              </w:rPr>
            </w:pPr>
            <w:r w:rsidRPr="00BA3794">
              <w:rPr>
                <w:lang w:eastAsia="fr-FR"/>
              </w:rPr>
              <w:t>Lopinavir:</w:t>
            </w:r>
          </w:p>
          <w:p w14:paraId="5FE02F83" w14:textId="77777777" w:rsidR="00B56B94" w:rsidRPr="00BA3794" w:rsidRDefault="00B56B94" w:rsidP="004B546E">
            <w:pPr>
              <w:widowControl w:val="0"/>
              <w:tabs>
                <w:tab w:val="clear" w:pos="567"/>
              </w:tabs>
              <w:autoSpaceDE w:val="0"/>
              <w:autoSpaceDN w:val="0"/>
              <w:adjustRightInd w:val="0"/>
              <w:ind w:left="44" w:right="-20"/>
              <w:rPr>
                <w:lang w:eastAsia="fr-FR"/>
              </w:rPr>
            </w:pPr>
            <w:r w:rsidRPr="00BA3794">
              <w:rPr>
                <w:lang w:eastAsia="fr-FR"/>
              </w:rPr>
              <w:t>AUC:</w:t>
            </w:r>
            <w:r w:rsidRPr="00BA3794">
              <w:rPr>
                <w:spacing w:val="-3"/>
                <w:lang w:eastAsia="fr-FR"/>
              </w:rPr>
              <w:t xml:space="preserve"> </w:t>
            </w:r>
            <w:r w:rsidRPr="00BA3794">
              <w:rPr>
                <w:lang w:eastAsia="fr-FR"/>
              </w:rPr>
              <w:t>↔</w:t>
            </w:r>
          </w:p>
          <w:p w14:paraId="368BB099" w14:textId="77777777" w:rsidR="00B56B94" w:rsidRPr="00BA3794" w:rsidRDefault="00B56B94" w:rsidP="004B546E">
            <w:pPr>
              <w:widowControl w:val="0"/>
              <w:tabs>
                <w:tab w:val="clear" w:pos="567"/>
              </w:tabs>
              <w:autoSpaceDE w:val="0"/>
              <w:autoSpaceDN w:val="0"/>
              <w:adjustRightInd w:val="0"/>
              <w:ind w:left="44" w:right="1206"/>
              <w:rPr>
                <w:spacing w:val="1"/>
                <w:lang w:eastAsia="fr-FR"/>
              </w:rPr>
            </w:pPr>
            <w:r w:rsidRPr="00BA3794">
              <w:rPr>
                <w:spacing w:val="1"/>
                <w:lang w:eastAsia="fr-FR"/>
              </w:rPr>
              <w:t>C</w:t>
            </w:r>
            <w:r w:rsidRPr="00BA3794">
              <w:rPr>
                <w:position w:val="-3"/>
                <w:vertAlign w:val="subscript"/>
                <w:lang w:eastAsia="fr-FR"/>
              </w:rPr>
              <w:t>min</w:t>
            </w:r>
            <w:r w:rsidRPr="00BA3794">
              <w:rPr>
                <w:position w:val="-3"/>
                <w:lang w:eastAsia="fr-FR"/>
              </w:rPr>
              <w:t>:</w:t>
            </w:r>
            <w:r w:rsidRPr="00BA3794">
              <w:rPr>
                <w:spacing w:val="17"/>
                <w:position w:val="-3"/>
                <w:lang w:eastAsia="fr-FR"/>
              </w:rPr>
              <w:t xml:space="preserve"> </w:t>
            </w:r>
            <w:r w:rsidRPr="00BA3794">
              <w:rPr>
                <w:lang w:eastAsia="fr-FR"/>
              </w:rPr>
              <w:t>↓</w:t>
            </w:r>
            <w:r w:rsidRPr="00BA3794">
              <w:rPr>
                <w:spacing w:val="-4"/>
                <w:lang w:eastAsia="fr-FR"/>
              </w:rPr>
              <w:t xml:space="preserve"> </w:t>
            </w:r>
            <w:r w:rsidRPr="00BA3794">
              <w:rPr>
                <w:spacing w:val="1"/>
                <w:lang w:eastAsia="fr-FR"/>
              </w:rPr>
              <w:t>11%</w:t>
            </w:r>
          </w:p>
          <w:p w14:paraId="2802A8A9" w14:textId="77777777" w:rsidR="00B56B94" w:rsidRPr="00BA3794" w:rsidRDefault="00B56B94" w:rsidP="004B546E">
            <w:pPr>
              <w:widowControl w:val="0"/>
              <w:tabs>
                <w:tab w:val="clear" w:pos="567"/>
              </w:tabs>
              <w:autoSpaceDE w:val="0"/>
              <w:autoSpaceDN w:val="0"/>
              <w:adjustRightInd w:val="0"/>
              <w:ind w:left="44" w:right="1206"/>
              <w:rPr>
                <w:lang w:eastAsia="fr-FR"/>
              </w:rPr>
            </w:pPr>
            <w:r w:rsidRPr="00BA3794">
              <w:rPr>
                <w:spacing w:val="1"/>
                <w:lang w:eastAsia="fr-FR"/>
              </w:rPr>
              <w:t>C</w:t>
            </w:r>
            <w:r w:rsidRPr="00BA3794">
              <w:rPr>
                <w:spacing w:val="-2"/>
                <w:position w:val="-3"/>
                <w:vertAlign w:val="subscript"/>
                <w:lang w:eastAsia="fr-FR"/>
              </w:rPr>
              <w:t>m</w:t>
            </w:r>
            <w:r w:rsidRPr="00BA3794">
              <w:rPr>
                <w:spacing w:val="2"/>
                <w:position w:val="-3"/>
                <w:vertAlign w:val="subscript"/>
                <w:lang w:eastAsia="fr-FR"/>
              </w:rPr>
              <w:t>a</w:t>
            </w:r>
            <w:r w:rsidRPr="00BA3794">
              <w:rPr>
                <w:position w:val="-3"/>
                <w:vertAlign w:val="subscript"/>
                <w:lang w:eastAsia="fr-FR"/>
              </w:rPr>
              <w:t>x</w:t>
            </w:r>
            <w:r w:rsidRPr="00BA3794">
              <w:rPr>
                <w:position w:val="-3"/>
                <w:lang w:eastAsia="fr-FR"/>
              </w:rPr>
              <w:t>:</w:t>
            </w:r>
            <w:r w:rsidRPr="00BA3794">
              <w:rPr>
                <w:spacing w:val="14"/>
                <w:position w:val="-3"/>
                <w:lang w:eastAsia="fr-FR"/>
              </w:rPr>
              <w:t xml:space="preserve"> </w:t>
            </w:r>
            <w:r w:rsidRPr="00BA3794">
              <w:rPr>
                <w:lang w:eastAsia="fr-FR"/>
              </w:rPr>
              <w:t>↔</w:t>
            </w:r>
          </w:p>
          <w:p w14:paraId="090D3563" w14:textId="77777777" w:rsidR="00B56B94" w:rsidRPr="00BA3794" w:rsidRDefault="00B56B94" w:rsidP="004B546E">
            <w:pPr>
              <w:widowControl w:val="0"/>
              <w:tabs>
                <w:tab w:val="clear" w:pos="567"/>
              </w:tabs>
              <w:autoSpaceDE w:val="0"/>
              <w:autoSpaceDN w:val="0"/>
              <w:adjustRightInd w:val="0"/>
              <w:ind w:left="44" w:right="-20"/>
              <w:rPr>
                <w:lang w:eastAsia="fr-FR"/>
              </w:rPr>
            </w:pPr>
          </w:p>
          <w:p w14:paraId="5AC5D035" w14:textId="77777777" w:rsidR="00B56B94" w:rsidRPr="00BA3794" w:rsidRDefault="00B56B94" w:rsidP="004B546E">
            <w:pPr>
              <w:pStyle w:val="EMEANormal"/>
              <w:tabs>
                <w:tab w:val="clear" w:pos="562"/>
              </w:tabs>
              <w:rPr>
                <w:lang w:val="cs-CZ"/>
              </w:rPr>
            </w:pPr>
            <w:r w:rsidRPr="00BA3794">
              <w:rPr>
                <w:lang w:val="cs-CZ" w:eastAsia="fr-FR"/>
              </w:rPr>
              <w:t>(inhibice enzymů</w:t>
            </w:r>
            <w:r w:rsidRPr="00BA3794">
              <w:rPr>
                <w:spacing w:val="1"/>
                <w:lang w:val="cs-CZ" w:eastAsia="fr-FR"/>
              </w:rPr>
              <w:t xml:space="preserve"> </w:t>
            </w:r>
            <w:r w:rsidRPr="00BA3794">
              <w:rPr>
                <w:lang w:val="cs-CZ" w:eastAsia="fr-FR"/>
              </w:rPr>
              <w:t>CYP3A)</w:t>
            </w:r>
          </w:p>
        </w:tc>
        <w:tc>
          <w:tcPr>
            <w:tcW w:w="1636" w:type="pct"/>
            <w:tcBorders>
              <w:top w:val="single" w:sz="4" w:space="0" w:color="auto"/>
              <w:left w:val="single" w:sz="4" w:space="0" w:color="auto"/>
              <w:bottom w:val="single" w:sz="4" w:space="0" w:color="auto"/>
            </w:tcBorders>
          </w:tcPr>
          <w:p w14:paraId="71D178C3" w14:textId="1C01344D" w:rsidR="00B56B94" w:rsidRPr="00BA3794" w:rsidRDefault="00B56B94" w:rsidP="004B546E">
            <w:pPr>
              <w:pStyle w:val="EMEANormal"/>
              <w:tabs>
                <w:tab w:val="clear" w:pos="562"/>
              </w:tabs>
              <w:rPr>
                <w:lang w:val="cs-CZ"/>
              </w:rPr>
            </w:pPr>
            <w:r w:rsidRPr="00BA3794">
              <w:rPr>
                <w:lang w:val="cs-CZ"/>
              </w:rPr>
              <w:t xml:space="preserve">Současné užití </w:t>
            </w:r>
            <w:r w:rsidR="00616F78" w:rsidRPr="00BA3794">
              <w:rPr>
                <w:lang w:val="cs-CZ"/>
              </w:rPr>
              <w:t>L</w:t>
            </w:r>
            <w:r w:rsidRPr="00BA3794">
              <w:rPr>
                <w:lang w:val="cs-CZ"/>
              </w:rPr>
              <w:t>opinaviru/</w:t>
            </w:r>
            <w:r w:rsidR="00616F78" w:rsidRPr="00BA3794">
              <w:rPr>
                <w:lang w:val="cs-CZ"/>
              </w:rPr>
              <w:t>R</w:t>
            </w:r>
            <w:r w:rsidRPr="00BA3794">
              <w:rPr>
                <w:lang w:val="cs-CZ"/>
              </w:rPr>
              <w:t>itonaviru</w:t>
            </w:r>
            <w:r w:rsidR="00616F78" w:rsidRPr="00BA3794">
              <w:rPr>
                <w:lang w:val="cs-CZ"/>
              </w:rPr>
              <w:t xml:space="preserve"> </w:t>
            </w:r>
            <w:r w:rsidR="004D46D4">
              <w:rPr>
                <w:lang w:val="cs-CZ"/>
              </w:rPr>
              <w:t>Viatris</w:t>
            </w:r>
            <w:r w:rsidRPr="00BA3794">
              <w:rPr>
                <w:lang w:val="cs-CZ"/>
              </w:rPr>
              <w:t xml:space="preserve"> s </w:t>
            </w:r>
            <w:proofErr w:type="spellStart"/>
            <w:r w:rsidRPr="00BA3794">
              <w:rPr>
                <w:lang w:val="cs-CZ"/>
              </w:rPr>
              <w:t>rilpivirinem</w:t>
            </w:r>
            <w:proofErr w:type="spellEnd"/>
            <w:r w:rsidRPr="00BA3794">
              <w:rPr>
                <w:lang w:val="cs-CZ"/>
              </w:rPr>
              <w:t xml:space="preserve"> způsobuje zvýšení plazmatických koncentrací </w:t>
            </w:r>
            <w:proofErr w:type="spellStart"/>
            <w:r w:rsidRPr="00BA3794">
              <w:rPr>
                <w:lang w:val="cs-CZ"/>
              </w:rPr>
              <w:t>rilpivirinu</w:t>
            </w:r>
            <w:proofErr w:type="spellEnd"/>
            <w:r w:rsidRPr="00BA3794">
              <w:rPr>
                <w:lang w:val="cs-CZ"/>
              </w:rPr>
              <w:t>, nicméně úprava dávkování není nutná.</w:t>
            </w:r>
          </w:p>
        </w:tc>
      </w:tr>
      <w:tr w:rsidR="00B56B94" w:rsidRPr="00BA3794" w14:paraId="6D48931A" w14:textId="77777777" w:rsidTr="003A357B">
        <w:tc>
          <w:tcPr>
            <w:tcW w:w="5000" w:type="pct"/>
            <w:gridSpan w:val="5"/>
            <w:tcBorders>
              <w:top w:val="single" w:sz="4" w:space="0" w:color="auto"/>
              <w:bottom w:val="single" w:sz="4" w:space="0" w:color="auto"/>
            </w:tcBorders>
          </w:tcPr>
          <w:p w14:paraId="47499792" w14:textId="77777777" w:rsidR="00B56B94" w:rsidRPr="00BA3794" w:rsidRDefault="00B56B94" w:rsidP="004B546E">
            <w:pPr>
              <w:pStyle w:val="EMEANormal"/>
              <w:keepNext/>
              <w:tabs>
                <w:tab w:val="clear" w:pos="562"/>
              </w:tabs>
              <w:rPr>
                <w:lang w:val="cs-CZ"/>
              </w:rPr>
            </w:pPr>
            <w:r w:rsidRPr="00BA3794">
              <w:rPr>
                <w:i/>
                <w:lang w:val="cs-CZ"/>
              </w:rPr>
              <w:t>Antagonisté HIV CCR5</w:t>
            </w:r>
          </w:p>
        </w:tc>
      </w:tr>
      <w:tr w:rsidR="00B56B94" w:rsidRPr="00BA3794" w14:paraId="5E38290C" w14:textId="77777777" w:rsidTr="003A357B">
        <w:tc>
          <w:tcPr>
            <w:tcW w:w="1728" w:type="pct"/>
            <w:gridSpan w:val="2"/>
            <w:tcBorders>
              <w:top w:val="single" w:sz="4" w:space="0" w:color="auto"/>
              <w:bottom w:val="single" w:sz="4" w:space="0" w:color="auto"/>
              <w:right w:val="single" w:sz="4" w:space="0" w:color="auto"/>
            </w:tcBorders>
          </w:tcPr>
          <w:p w14:paraId="14404F33" w14:textId="77777777" w:rsidR="00B56B94" w:rsidRPr="00BA3794" w:rsidRDefault="00B56B94" w:rsidP="004B546E">
            <w:pPr>
              <w:pStyle w:val="EMEANormal"/>
              <w:tabs>
                <w:tab w:val="clear" w:pos="562"/>
              </w:tabs>
              <w:rPr>
                <w:bCs/>
                <w:iCs/>
                <w:lang w:val="cs-CZ"/>
              </w:rPr>
            </w:pPr>
            <w:proofErr w:type="spellStart"/>
            <w:r w:rsidRPr="00BA3794">
              <w:rPr>
                <w:bCs/>
                <w:iCs/>
                <w:lang w:val="cs-CZ"/>
              </w:rPr>
              <w:t>Maravirok</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022B09A9" w14:textId="77777777" w:rsidR="00B56B94" w:rsidRPr="00BA3794" w:rsidRDefault="00B56B94" w:rsidP="004B546E">
            <w:pPr>
              <w:pStyle w:val="EMEANormal"/>
              <w:tabs>
                <w:tab w:val="clear" w:pos="562"/>
              </w:tabs>
              <w:rPr>
                <w:lang w:val="cs-CZ"/>
              </w:rPr>
            </w:pPr>
            <w:proofErr w:type="spellStart"/>
            <w:r w:rsidRPr="00BA3794">
              <w:rPr>
                <w:lang w:val="cs-CZ"/>
              </w:rPr>
              <w:t>Maravirok</w:t>
            </w:r>
            <w:proofErr w:type="spellEnd"/>
            <w:r w:rsidRPr="00BA3794">
              <w:rPr>
                <w:lang w:val="cs-CZ"/>
              </w:rPr>
              <w:t>:</w:t>
            </w:r>
          </w:p>
          <w:p w14:paraId="481E395D" w14:textId="77777777" w:rsidR="00B56B94" w:rsidRPr="00BA3794" w:rsidRDefault="00B56B94" w:rsidP="004B546E">
            <w:pPr>
              <w:pStyle w:val="EMEANormal"/>
              <w:tabs>
                <w:tab w:val="clear" w:pos="562"/>
              </w:tabs>
              <w:rPr>
                <w:lang w:val="cs-CZ"/>
              </w:rPr>
            </w:pPr>
            <w:r w:rsidRPr="00BA3794">
              <w:rPr>
                <w:lang w:val="cs-CZ"/>
              </w:rPr>
              <w:t>AUC: ↑ 295%</w:t>
            </w:r>
          </w:p>
          <w:p w14:paraId="4A8B7BA1"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97%</w:t>
            </w:r>
          </w:p>
          <w:p w14:paraId="6412ADF9" w14:textId="77777777" w:rsidR="00B56B94" w:rsidRPr="00BA3794" w:rsidRDefault="00B56B94" w:rsidP="004B546E">
            <w:pPr>
              <w:pStyle w:val="EMEANormal"/>
              <w:tabs>
                <w:tab w:val="clear" w:pos="562"/>
              </w:tabs>
              <w:rPr>
                <w:lang w:val="cs-CZ"/>
              </w:rPr>
            </w:pPr>
            <w:r w:rsidRPr="00BA3794">
              <w:rPr>
                <w:lang w:val="cs-CZ"/>
              </w:rPr>
              <w:t xml:space="preserve">Z důvodu inhibice CYP3A </w:t>
            </w:r>
            <w:proofErr w:type="spellStart"/>
            <w:r w:rsidRPr="00BA3794">
              <w:rPr>
                <w:lang w:val="cs-CZ"/>
              </w:rPr>
              <w:t>lovpinavirem</w:t>
            </w:r>
            <w:proofErr w:type="spellEnd"/>
            <w:r w:rsidRPr="00BA3794">
              <w:rPr>
                <w:lang w:val="cs-CZ"/>
              </w:rPr>
              <w:t>/ritonavirem</w:t>
            </w:r>
          </w:p>
        </w:tc>
        <w:tc>
          <w:tcPr>
            <w:tcW w:w="1636" w:type="pct"/>
            <w:tcBorders>
              <w:top w:val="single" w:sz="4" w:space="0" w:color="auto"/>
              <w:left w:val="single" w:sz="4" w:space="0" w:color="auto"/>
              <w:bottom w:val="single" w:sz="4" w:space="0" w:color="auto"/>
            </w:tcBorders>
          </w:tcPr>
          <w:p w14:paraId="3BA9052B" w14:textId="75403B12" w:rsidR="00B56B94" w:rsidRPr="00BA3794" w:rsidRDefault="00B56B94" w:rsidP="004B546E">
            <w:pPr>
              <w:pStyle w:val="EMEANormal"/>
              <w:tabs>
                <w:tab w:val="clear" w:pos="562"/>
              </w:tabs>
              <w:rPr>
                <w:lang w:val="cs-CZ"/>
              </w:rPr>
            </w:pPr>
            <w:r w:rsidRPr="00BA3794">
              <w:rPr>
                <w:lang w:val="cs-CZ"/>
              </w:rPr>
              <w:t xml:space="preserve">Dávkování </w:t>
            </w:r>
            <w:proofErr w:type="spellStart"/>
            <w:r w:rsidRPr="00BA3794">
              <w:rPr>
                <w:lang w:val="cs-CZ"/>
              </w:rPr>
              <w:t>maraviroku</w:t>
            </w:r>
            <w:proofErr w:type="spellEnd"/>
            <w:r w:rsidRPr="00BA3794">
              <w:rPr>
                <w:lang w:val="cs-CZ"/>
              </w:rPr>
              <w:t xml:space="preserve"> má být sníženo na 150 mg dvakrát denně, pokud je užíván spolu s </w:t>
            </w:r>
            <w:r w:rsidR="00616F78" w:rsidRPr="00BA3794">
              <w:rPr>
                <w:lang w:val="cs-CZ"/>
              </w:rPr>
              <w:t>L</w:t>
            </w:r>
            <w:r w:rsidRPr="00BA3794">
              <w:rPr>
                <w:lang w:val="cs-CZ"/>
              </w:rPr>
              <w:t>opinavirem/</w:t>
            </w:r>
            <w:r w:rsidR="00616F78" w:rsidRPr="00BA3794">
              <w:rPr>
                <w:lang w:val="cs-CZ"/>
              </w:rPr>
              <w:t>R</w:t>
            </w:r>
            <w:r w:rsidRPr="00BA3794">
              <w:rPr>
                <w:lang w:val="cs-CZ"/>
              </w:rPr>
              <w:t>itonavirem</w:t>
            </w:r>
            <w:r w:rsidR="00616F78" w:rsidRPr="00BA3794">
              <w:rPr>
                <w:lang w:val="cs-CZ"/>
              </w:rPr>
              <w:t xml:space="preserve"> </w:t>
            </w:r>
            <w:r w:rsidR="004D46D4">
              <w:rPr>
                <w:lang w:val="cs-CZ"/>
              </w:rPr>
              <w:t>Viatris</w:t>
            </w:r>
            <w:r w:rsidRPr="00BA3794">
              <w:rPr>
                <w:lang w:val="cs-CZ"/>
              </w:rPr>
              <w:t xml:space="preserve"> v dávce 400/100 mg dvakrát denně.</w:t>
            </w:r>
          </w:p>
        </w:tc>
      </w:tr>
      <w:tr w:rsidR="00B56B94" w:rsidRPr="00BA3794" w14:paraId="25258128" w14:textId="77777777" w:rsidTr="003A357B">
        <w:tc>
          <w:tcPr>
            <w:tcW w:w="5000" w:type="pct"/>
            <w:gridSpan w:val="5"/>
            <w:tcBorders>
              <w:top w:val="single" w:sz="4" w:space="0" w:color="auto"/>
              <w:bottom w:val="single" w:sz="4" w:space="0" w:color="auto"/>
            </w:tcBorders>
          </w:tcPr>
          <w:p w14:paraId="2B8B96D0" w14:textId="77777777" w:rsidR="00B56B94" w:rsidRPr="00BA3794" w:rsidRDefault="00B56B94" w:rsidP="004B546E">
            <w:pPr>
              <w:pStyle w:val="EMEANormal"/>
              <w:keepNext/>
              <w:tabs>
                <w:tab w:val="clear" w:pos="562"/>
              </w:tabs>
              <w:rPr>
                <w:lang w:val="cs-CZ"/>
              </w:rPr>
            </w:pPr>
            <w:r w:rsidRPr="00BA3794">
              <w:rPr>
                <w:i/>
                <w:lang w:val="cs-CZ"/>
              </w:rPr>
              <w:t xml:space="preserve">Inhibitory </w:t>
            </w:r>
            <w:proofErr w:type="spellStart"/>
            <w:r w:rsidRPr="00BA3794">
              <w:rPr>
                <w:i/>
                <w:lang w:val="cs-CZ"/>
              </w:rPr>
              <w:t>integrázy</w:t>
            </w:r>
            <w:proofErr w:type="spellEnd"/>
          </w:p>
        </w:tc>
      </w:tr>
      <w:tr w:rsidR="00B56B94" w:rsidRPr="00BA3794" w14:paraId="3E6D6244" w14:textId="77777777" w:rsidTr="003A357B">
        <w:tc>
          <w:tcPr>
            <w:tcW w:w="1728" w:type="pct"/>
            <w:gridSpan w:val="2"/>
            <w:tcBorders>
              <w:top w:val="single" w:sz="4" w:space="0" w:color="auto"/>
              <w:bottom w:val="single" w:sz="4" w:space="0" w:color="auto"/>
              <w:right w:val="single" w:sz="4" w:space="0" w:color="auto"/>
            </w:tcBorders>
          </w:tcPr>
          <w:p w14:paraId="2AD89BF9" w14:textId="77777777" w:rsidR="00B56B94" w:rsidRPr="00BA3794" w:rsidRDefault="00B56B94" w:rsidP="004B546E">
            <w:pPr>
              <w:pStyle w:val="EMEANormal"/>
              <w:tabs>
                <w:tab w:val="clear" w:pos="562"/>
              </w:tabs>
              <w:rPr>
                <w:bCs/>
                <w:iCs/>
                <w:lang w:val="cs-CZ"/>
              </w:rPr>
            </w:pPr>
            <w:proofErr w:type="spellStart"/>
            <w:r w:rsidRPr="00BA3794">
              <w:rPr>
                <w:bCs/>
                <w:iCs/>
                <w:lang w:val="cs-CZ"/>
              </w:rPr>
              <w:t>Raltegravir</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52E45B06" w14:textId="77777777" w:rsidR="00B56B94" w:rsidRPr="00BA3794" w:rsidRDefault="00B56B94" w:rsidP="004B546E">
            <w:pPr>
              <w:pStyle w:val="EMEANormal"/>
              <w:tabs>
                <w:tab w:val="clear" w:pos="562"/>
              </w:tabs>
              <w:rPr>
                <w:lang w:val="cs-CZ"/>
              </w:rPr>
            </w:pPr>
            <w:proofErr w:type="spellStart"/>
            <w:r w:rsidRPr="00BA3794">
              <w:rPr>
                <w:lang w:val="cs-CZ"/>
              </w:rPr>
              <w:t>Raltegravir</w:t>
            </w:r>
            <w:proofErr w:type="spellEnd"/>
            <w:r w:rsidRPr="00BA3794">
              <w:rPr>
                <w:lang w:val="cs-CZ"/>
              </w:rPr>
              <w:t>:</w:t>
            </w:r>
          </w:p>
          <w:p w14:paraId="1D84DE88" w14:textId="77777777" w:rsidR="00B56B94" w:rsidRPr="00BA3794" w:rsidRDefault="00B56B94" w:rsidP="004B546E">
            <w:pPr>
              <w:pStyle w:val="EMEANormal"/>
              <w:tabs>
                <w:tab w:val="clear" w:pos="562"/>
              </w:tabs>
              <w:rPr>
                <w:lang w:val="cs-CZ"/>
              </w:rPr>
            </w:pPr>
            <w:r w:rsidRPr="00BA3794">
              <w:rPr>
                <w:lang w:val="cs-CZ"/>
              </w:rPr>
              <w:t>AUC: ↔</w:t>
            </w:r>
          </w:p>
          <w:p w14:paraId="0D59C9B9"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w:t>
            </w:r>
          </w:p>
          <w:p w14:paraId="489C682B" w14:textId="77777777" w:rsidR="00B56B94" w:rsidRDefault="00B56B94" w:rsidP="004B546E">
            <w:pPr>
              <w:pStyle w:val="EMEANormal"/>
              <w:tabs>
                <w:tab w:val="clear" w:pos="562"/>
              </w:tabs>
              <w:rPr>
                <w:lang w:val="cs-CZ"/>
              </w:rPr>
            </w:pPr>
            <w:r w:rsidRPr="00BA3794">
              <w:rPr>
                <w:lang w:val="cs-CZ"/>
              </w:rPr>
              <w:t>C</w:t>
            </w:r>
            <w:r w:rsidRPr="00BA3794">
              <w:rPr>
                <w:vertAlign w:val="subscript"/>
                <w:lang w:val="cs-CZ"/>
              </w:rPr>
              <w:t>12</w:t>
            </w:r>
            <w:r w:rsidRPr="00BA3794">
              <w:rPr>
                <w:lang w:val="cs-CZ"/>
              </w:rPr>
              <w:t>: ↓ 30%</w:t>
            </w:r>
          </w:p>
          <w:p w14:paraId="25294B72" w14:textId="77777777" w:rsidR="0074312F" w:rsidRPr="00BA3794" w:rsidRDefault="0074312F" w:rsidP="004B546E">
            <w:pPr>
              <w:pStyle w:val="EMEANormal"/>
              <w:tabs>
                <w:tab w:val="clear" w:pos="562"/>
              </w:tabs>
              <w:rPr>
                <w:lang w:val="cs-CZ"/>
              </w:rPr>
            </w:pPr>
          </w:p>
          <w:p w14:paraId="335508AC" w14:textId="77777777" w:rsidR="00B56B94" w:rsidRPr="00BA3794" w:rsidRDefault="00B56B94" w:rsidP="004B546E">
            <w:pPr>
              <w:pStyle w:val="EMEANormal"/>
              <w:tabs>
                <w:tab w:val="clear" w:pos="562"/>
              </w:tabs>
              <w:rPr>
                <w:lang w:val="cs-CZ"/>
              </w:rPr>
            </w:pPr>
            <w:r w:rsidRPr="00BA3794">
              <w:rPr>
                <w:lang w:val="cs-CZ"/>
              </w:rPr>
              <w:t>Lopinavir: ↔</w:t>
            </w:r>
          </w:p>
        </w:tc>
        <w:tc>
          <w:tcPr>
            <w:tcW w:w="1636" w:type="pct"/>
            <w:tcBorders>
              <w:top w:val="single" w:sz="4" w:space="0" w:color="auto"/>
              <w:left w:val="single" w:sz="4" w:space="0" w:color="auto"/>
              <w:bottom w:val="single" w:sz="4" w:space="0" w:color="auto"/>
            </w:tcBorders>
          </w:tcPr>
          <w:p w14:paraId="603A7A29" w14:textId="77777777" w:rsidR="00B56B94" w:rsidRPr="00BA3794" w:rsidRDefault="00B56B94" w:rsidP="004B546E">
            <w:pPr>
              <w:pStyle w:val="EMEANormal"/>
              <w:tabs>
                <w:tab w:val="clear" w:pos="562"/>
              </w:tabs>
              <w:rPr>
                <w:lang w:val="cs-CZ"/>
              </w:rPr>
            </w:pPr>
            <w:r w:rsidRPr="00BA3794">
              <w:rPr>
                <w:lang w:val="cs-CZ"/>
              </w:rPr>
              <w:t>Úprava dávkování není nutná.</w:t>
            </w:r>
          </w:p>
        </w:tc>
      </w:tr>
      <w:tr w:rsidR="00B56B94" w:rsidRPr="00BA3794" w14:paraId="5417FEB8" w14:textId="77777777" w:rsidTr="003A357B">
        <w:tc>
          <w:tcPr>
            <w:tcW w:w="5000" w:type="pct"/>
            <w:gridSpan w:val="5"/>
            <w:tcBorders>
              <w:top w:val="single" w:sz="4" w:space="0" w:color="auto"/>
              <w:bottom w:val="single" w:sz="4" w:space="0" w:color="auto"/>
            </w:tcBorders>
          </w:tcPr>
          <w:p w14:paraId="055FAFB6" w14:textId="77777777" w:rsidR="00B56B94" w:rsidRPr="00BA3794" w:rsidRDefault="00B56B94" w:rsidP="004B546E">
            <w:pPr>
              <w:pStyle w:val="EMEANormal"/>
              <w:tabs>
                <w:tab w:val="clear" w:pos="562"/>
              </w:tabs>
              <w:rPr>
                <w:i/>
                <w:iCs/>
                <w:lang w:val="cs-CZ"/>
              </w:rPr>
            </w:pPr>
            <w:r w:rsidRPr="00BA3794">
              <w:rPr>
                <w:i/>
                <w:iCs/>
                <w:lang w:val="cs-CZ"/>
              </w:rPr>
              <w:t>Souběžné užívání s jinými inhibitory HIV proteázy (PI)</w:t>
            </w:r>
          </w:p>
          <w:p w14:paraId="42E486E6" w14:textId="77777777" w:rsidR="00B56B94" w:rsidRPr="00BA3794" w:rsidRDefault="00B56B94" w:rsidP="004B546E">
            <w:pPr>
              <w:pStyle w:val="EMEANormal"/>
              <w:keepNext/>
              <w:tabs>
                <w:tab w:val="clear" w:pos="562"/>
              </w:tabs>
              <w:rPr>
                <w:i/>
                <w:iCs/>
                <w:lang w:val="cs-CZ"/>
              </w:rPr>
            </w:pPr>
            <w:r w:rsidRPr="00BA3794">
              <w:rPr>
                <w:color w:val="000000"/>
                <w:lang w:val="cs-CZ" w:eastAsia="en-GB"/>
              </w:rPr>
              <w:t xml:space="preserve">Podle současných doporučených léčebných postupů se duální terapie </w:t>
            </w:r>
            <w:proofErr w:type="spellStart"/>
            <w:r w:rsidRPr="00BA3794">
              <w:rPr>
                <w:color w:val="000000"/>
                <w:lang w:val="cs-CZ" w:eastAsia="en-GB"/>
              </w:rPr>
              <w:t>proteázovými</w:t>
            </w:r>
            <w:proofErr w:type="spellEnd"/>
            <w:r w:rsidRPr="00BA3794">
              <w:rPr>
                <w:color w:val="000000"/>
                <w:lang w:val="cs-CZ" w:eastAsia="en-GB"/>
              </w:rPr>
              <w:t xml:space="preserve"> inhibitory obecně nedoporučuje.</w:t>
            </w:r>
          </w:p>
        </w:tc>
      </w:tr>
      <w:tr w:rsidR="00B56B94" w:rsidRPr="00BA3794" w14:paraId="7E7DCD97" w14:textId="77777777" w:rsidTr="003A357B">
        <w:trPr>
          <w:trHeight w:val="1781"/>
        </w:trPr>
        <w:tc>
          <w:tcPr>
            <w:tcW w:w="1728" w:type="pct"/>
            <w:gridSpan w:val="2"/>
            <w:tcBorders>
              <w:top w:val="single" w:sz="4" w:space="0" w:color="auto"/>
              <w:bottom w:val="single" w:sz="4" w:space="0" w:color="auto"/>
              <w:right w:val="single" w:sz="4" w:space="0" w:color="auto"/>
            </w:tcBorders>
          </w:tcPr>
          <w:p w14:paraId="3793B887" w14:textId="77777777" w:rsidR="00B56B94" w:rsidRPr="00BA3794" w:rsidRDefault="00B56B94" w:rsidP="004B546E">
            <w:pPr>
              <w:pStyle w:val="EMEANormal"/>
              <w:tabs>
                <w:tab w:val="clear" w:pos="562"/>
              </w:tabs>
              <w:rPr>
                <w:lang w:val="cs-CZ"/>
              </w:rPr>
            </w:pPr>
            <w:proofErr w:type="spellStart"/>
            <w:r w:rsidRPr="00BA3794">
              <w:rPr>
                <w:lang w:val="cs-CZ"/>
              </w:rPr>
              <w:t>Fosamprenavir</w:t>
            </w:r>
            <w:proofErr w:type="spellEnd"/>
            <w:r w:rsidRPr="00BA3794">
              <w:rPr>
                <w:lang w:val="cs-CZ"/>
              </w:rPr>
              <w:t>/ ritonavir (700/100 mg BID)</w:t>
            </w:r>
          </w:p>
          <w:p w14:paraId="391AEB29" w14:textId="77777777" w:rsidR="00B56B94" w:rsidRPr="00BA3794" w:rsidRDefault="00B56B94" w:rsidP="004B546E">
            <w:pPr>
              <w:pStyle w:val="EMEANormal"/>
              <w:tabs>
                <w:tab w:val="clear" w:pos="562"/>
              </w:tabs>
              <w:rPr>
                <w:bCs/>
                <w:iCs/>
                <w:lang w:val="cs-CZ"/>
              </w:rPr>
            </w:pPr>
            <w:r w:rsidRPr="00BA3794">
              <w:rPr>
                <w:bCs/>
                <w:iCs/>
                <w:lang w:val="cs-CZ"/>
              </w:rPr>
              <w:t>(L</w:t>
            </w:r>
            <w:r w:rsidRPr="00BA3794">
              <w:rPr>
                <w:lang w:val="cs-CZ"/>
              </w:rPr>
              <w:t xml:space="preserve">opinavir/ritonavir </w:t>
            </w:r>
            <w:r w:rsidRPr="00BA3794">
              <w:rPr>
                <w:bCs/>
                <w:iCs/>
                <w:lang w:val="cs-CZ"/>
              </w:rPr>
              <w:t>400/100 mg BID)</w:t>
            </w:r>
          </w:p>
          <w:p w14:paraId="58BC4EBF" w14:textId="77777777" w:rsidR="00B56B94" w:rsidRPr="00BA3794" w:rsidRDefault="00B56B94" w:rsidP="004B546E">
            <w:pPr>
              <w:pStyle w:val="EMEANormal"/>
              <w:tabs>
                <w:tab w:val="clear" w:pos="562"/>
              </w:tabs>
              <w:rPr>
                <w:lang w:val="cs-CZ"/>
              </w:rPr>
            </w:pPr>
          </w:p>
          <w:p w14:paraId="4B25E0D5" w14:textId="77777777" w:rsidR="00B56B94" w:rsidRPr="00BA3794" w:rsidRDefault="00B56B94" w:rsidP="004B546E">
            <w:pPr>
              <w:pStyle w:val="EMEANormal"/>
              <w:tabs>
                <w:tab w:val="clear" w:pos="562"/>
              </w:tabs>
              <w:rPr>
                <w:lang w:val="cs-CZ"/>
              </w:rPr>
            </w:pPr>
            <w:r w:rsidRPr="00BA3794">
              <w:rPr>
                <w:lang w:val="cs-CZ"/>
              </w:rPr>
              <w:t>nebo</w:t>
            </w:r>
          </w:p>
          <w:p w14:paraId="072F375B" w14:textId="77777777" w:rsidR="00B56B94" w:rsidRPr="00BA3794" w:rsidRDefault="00B56B94" w:rsidP="004B546E">
            <w:pPr>
              <w:pStyle w:val="EMEANormal"/>
              <w:tabs>
                <w:tab w:val="clear" w:pos="562"/>
              </w:tabs>
              <w:rPr>
                <w:lang w:val="cs-CZ"/>
              </w:rPr>
            </w:pPr>
          </w:p>
          <w:p w14:paraId="396B47B8" w14:textId="77777777" w:rsidR="00B56B94" w:rsidRPr="00BA3794" w:rsidRDefault="00B56B94" w:rsidP="004B546E">
            <w:pPr>
              <w:pStyle w:val="EMEANormal"/>
              <w:tabs>
                <w:tab w:val="clear" w:pos="562"/>
              </w:tabs>
              <w:rPr>
                <w:lang w:val="cs-CZ"/>
              </w:rPr>
            </w:pPr>
            <w:proofErr w:type="spellStart"/>
            <w:r w:rsidRPr="00BA3794">
              <w:rPr>
                <w:lang w:val="cs-CZ"/>
              </w:rPr>
              <w:t>Fosamprenavir</w:t>
            </w:r>
            <w:proofErr w:type="spellEnd"/>
            <w:r w:rsidRPr="00BA3794">
              <w:rPr>
                <w:lang w:val="cs-CZ"/>
              </w:rPr>
              <w:t xml:space="preserve"> (1400 mg BID)</w:t>
            </w:r>
          </w:p>
          <w:p w14:paraId="63AB3762" w14:textId="77777777" w:rsidR="00B56B94" w:rsidRPr="00BA3794" w:rsidRDefault="00B56B94" w:rsidP="004B546E">
            <w:pPr>
              <w:pStyle w:val="EMEANormal"/>
              <w:tabs>
                <w:tab w:val="clear" w:pos="562"/>
              </w:tabs>
              <w:rPr>
                <w:bCs/>
                <w:iCs/>
                <w:lang w:val="cs-CZ"/>
              </w:rPr>
            </w:pPr>
            <w:r w:rsidRPr="00BA3794">
              <w:rPr>
                <w:bCs/>
                <w:iCs/>
                <w:lang w:val="cs-CZ"/>
              </w:rPr>
              <w:lastRenderedPageBreak/>
              <w:t>(</w:t>
            </w:r>
            <w:r w:rsidRPr="00BA3794">
              <w:rPr>
                <w:lang w:val="cs-CZ"/>
              </w:rPr>
              <w:t xml:space="preserve">Lopinavir/ritonavir </w:t>
            </w:r>
            <w:r w:rsidRPr="00BA3794">
              <w:rPr>
                <w:bCs/>
                <w:iCs/>
                <w:lang w:val="cs-CZ"/>
              </w:rPr>
              <w:t>533/133 mg BID)</w:t>
            </w:r>
          </w:p>
          <w:p w14:paraId="3A7886C4" w14:textId="77777777" w:rsidR="00B56B94" w:rsidRPr="00BA3794" w:rsidRDefault="00B56B94" w:rsidP="004B546E">
            <w:pPr>
              <w:pStyle w:val="EMEANormal"/>
              <w:tabs>
                <w:tab w:val="clear" w:pos="562"/>
              </w:tabs>
              <w:rPr>
                <w:lang w:val="cs-CZ"/>
              </w:rPr>
            </w:pPr>
          </w:p>
          <w:p w14:paraId="3CD6D0B7" w14:textId="77777777" w:rsidR="00B56B94" w:rsidRPr="00BA3794" w:rsidRDefault="00B56B94" w:rsidP="004B546E">
            <w:pPr>
              <w:pStyle w:val="EMEANormal"/>
              <w:tabs>
                <w:tab w:val="clear" w:pos="562"/>
              </w:tabs>
              <w:rPr>
                <w:i/>
                <w:iCs/>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1811C936" w14:textId="77777777" w:rsidR="00B56B94" w:rsidRPr="00BA3794" w:rsidRDefault="00B56B94" w:rsidP="004B546E">
            <w:pPr>
              <w:pStyle w:val="EMEANormal"/>
              <w:tabs>
                <w:tab w:val="clear" w:pos="562"/>
              </w:tabs>
              <w:rPr>
                <w:lang w:val="cs-CZ"/>
              </w:rPr>
            </w:pPr>
            <w:proofErr w:type="spellStart"/>
            <w:r w:rsidRPr="00BA3794">
              <w:rPr>
                <w:lang w:val="cs-CZ"/>
              </w:rPr>
              <w:lastRenderedPageBreak/>
              <w:t>Fosamprenavir</w:t>
            </w:r>
            <w:proofErr w:type="spellEnd"/>
            <w:r w:rsidRPr="00BA3794">
              <w:rPr>
                <w:lang w:val="cs-CZ"/>
              </w:rPr>
              <w:t>:</w:t>
            </w:r>
          </w:p>
          <w:p w14:paraId="7D60D017" w14:textId="77777777" w:rsidR="00B56B94" w:rsidRPr="00BA3794" w:rsidRDefault="00B56B94" w:rsidP="004B546E">
            <w:pPr>
              <w:pStyle w:val="EMEANormal"/>
              <w:tabs>
                <w:tab w:val="clear" w:pos="562"/>
              </w:tabs>
              <w:rPr>
                <w:lang w:val="cs-CZ"/>
              </w:rPr>
            </w:pPr>
            <w:r w:rsidRPr="00BA3794">
              <w:rPr>
                <w:lang w:val="cs-CZ"/>
              </w:rPr>
              <w:t xml:space="preserve">Koncentrace </w:t>
            </w:r>
            <w:proofErr w:type="spellStart"/>
            <w:r w:rsidRPr="00BA3794">
              <w:rPr>
                <w:lang w:val="cs-CZ"/>
              </w:rPr>
              <w:t>amprenaviru</w:t>
            </w:r>
            <w:proofErr w:type="spellEnd"/>
            <w:r w:rsidRPr="00BA3794">
              <w:rPr>
                <w:lang w:val="cs-CZ"/>
              </w:rPr>
              <w:t xml:space="preserve"> jsou signifikantně sníženy.</w:t>
            </w:r>
          </w:p>
          <w:p w14:paraId="061BFA65" w14:textId="77777777" w:rsidR="00B56B94" w:rsidRPr="00BA3794" w:rsidRDefault="00B56B94" w:rsidP="004B546E">
            <w:pPr>
              <w:pStyle w:val="EMEANormal"/>
              <w:tabs>
                <w:tab w:val="clear" w:pos="562"/>
              </w:tabs>
              <w:rPr>
                <w:lang w:val="cs-CZ"/>
              </w:rPr>
            </w:pPr>
          </w:p>
          <w:p w14:paraId="7A61A7DD" w14:textId="77777777" w:rsidR="00B56B94" w:rsidRPr="00BA3794" w:rsidRDefault="00B56B94" w:rsidP="004B546E">
            <w:pPr>
              <w:pStyle w:val="EMEANormal"/>
              <w:tabs>
                <w:tab w:val="clear" w:pos="562"/>
              </w:tabs>
              <w:rPr>
                <w:lang w:val="cs-CZ"/>
              </w:rPr>
            </w:pPr>
          </w:p>
          <w:p w14:paraId="0F71CBD0" w14:textId="77777777" w:rsidR="00B56B94" w:rsidRPr="00BA3794" w:rsidRDefault="00B56B94" w:rsidP="004B546E">
            <w:pPr>
              <w:pStyle w:val="EMEANormal"/>
              <w:tabs>
                <w:tab w:val="clear" w:pos="562"/>
              </w:tabs>
              <w:jc w:val="right"/>
              <w:rPr>
                <w:lang w:val="cs-CZ"/>
              </w:rPr>
            </w:pPr>
          </w:p>
        </w:tc>
        <w:tc>
          <w:tcPr>
            <w:tcW w:w="1636" w:type="pct"/>
            <w:tcBorders>
              <w:top w:val="single" w:sz="4" w:space="0" w:color="auto"/>
              <w:left w:val="single" w:sz="4" w:space="0" w:color="auto"/>
              <w:bottom w:val="single" w:sz="4" w:space="0" w:color="auto"/>
            </w:tcBorders>
          </w:tcPr>
          <w:p w14:paraId="1BA4AE3A" w14:textId="77777777" w:rsidR="00B56B94" w:rsidRPr="00BA3794" w:rsidRDefault="00B56B94" w:rsidP="004B546E">
            <w:pPr>
              <w:pStyle w:val="EMEANormal"/>
              <w:tabs>
                <w:tab w:val="clear" w:pos="562"/>
              </w:tabs>
              <w:rPr>
                <w:lang w:val="cs-CZ"/>
              </w:rPr>
            </w:pPr>
            <w:r w:rsidRPr="00BA3794">
              <w:rPr>
                <w:lang w:val="cs-CZ"/>
              </w:rPr>
              <w:t xml:space="preserve">Souběžné podávání zvýšených dávek </w:t>
            </w:r>
            <w:proofErr w:type="spellStart"/>
            <w:r w:rsidRPr="00BA3794">
              <w:rPr>
                <w:lang w:val="cs-CZ"/>
              </w:rPr>
              <w:t>fosamprenaviru</w:t>
            </w:r>
            <w:proofErr w:type="spellEnd"/>
            <w:r w:rsidRPr="00BA3794">
              <w:rPr>
                <w:lang w:val="cs-CZ"/>
              </w:rPr>
              <w:t xml:space="preserve"> (1400 mg BID) spolu s lopinavirem/ritonavirem (533/133 mg BID) pacientům, kteří již byli dříve </w:t>
            </w:r>
            <w:proofErr w:type="spellStart"/>
            <w:r w:rsidRPr="00BA3794">
              <w:rPr>
                <w:lang w:val="cs-CZ"/>
              </w:rPr>
              <w:t>proteázovými</w:t>
            </w:r>
            <w:proofErr w:type="spellEnd"/>
            <w:r w:rsidRPr="00BA3794">
              <w:rPr>
                <w:lang w:val="cs-CZ"/>
              </w:rPr>
              <w:t xml:space="preserve"> inhibitory léčeni, vedlo při tomto kombinovaném režimu, ve </w:t>
            </w:r>
            <w:r w:rsidRPr="00BA3794">
              <w:rPr>
                <w:lang w:val="cs-CZ"/>
              </w:rPr>
              <w:lastRenderedPageBreak/>
              <w:t xml:space="preserve">srovnání se standardními dávkami </w:t>
            </w:r>
            <w:proofErr w:type="spellStart"/>
            <w:r w:rsidRPr="00BA3794">
              <w:rPr>
                <w:lang w:val="cs-CZ"/>
              </w:rPr>
              <w:t>fosamprenaviru</w:t>
            </w:r>
            <w:proofErr w:type="spellEnd"/>
            <w:r w:rsidRPr="00BA3794">
              <w:rPr>
                <w:lang w:val="cs-CZ"/>
              </w:rPr>
              <w:t>/ritonaviru, k vyšší incidenci gastrointestinálních nežádoucích účinků a ke zvýšení hladin triacylglycerolů, aniž by zároveň byla zvýšena virologická účinnost. Souběžné užívání těchto léčivých přípravků se nedoporučuje.</w:t>
            </w:r>
          </w:p>
          <w:p w14:paraId="17BC9B60" w14:textId="77777777" w:rsidR="00B56B94" w:rsidRPr="00BA3794" w:rsidRDefault="00B56B94" w:rsidP="004B546E">
            <w:pPr>
              <w:pStyle w:val="EMEANormal"/>
              <w:tabs>
                <w:tab w:val="clear" w:pos="562"/>
              </w:tabs>
              <w:rPr>
                <w:lang w:val="cs-CZ"/>
              </w:rPr>
            </w:pPr>
          </w:p>
          <w:p w14:paraId="39A15D1C" w14:textId="3C271E38" w:rsidR="00B56B94" w:rsidRPr="00BA3794" w:rsidRDefault="00B56B94" w:rsidP="004B546E">
            <w:pPr>
              <w:pStyle w:val="EMEANormal"/>
              <w:tabs>
                <w:tab w:val="clear" w:pos="562"/>
              </w:tabs>
              <w:rPr>
                <w:lang w:val="cs-CZ"/>
              </w:rPr>
            </w:pPr>
            <w:r w:rsidRPr="00BA3794">
              <w:rPr>
                <w:lang w:val="cs-CZ"/>
              </w:rPr>
              <w:t>Lopinavir/</w:t>
            </w:r>
            <w:r w:rsidR="00616F78" w:rsidRPr="00BA3794">
              <w:rPr>
                <w:lang w:val="cs-CZ"/>
              </w:rPr>
              <w:t>R</w:t>
            </w:r>
            <w:r w:rsidRPr="00BA3794">
              <w:rPr>
                <w:lang w:val="cs-CZ"/>
              </w:rPr>
              <w:t>itonavir</w:t>
            </w:r>
            <w:r w:rsidR="00616F78" w:rsidRPr="00BA3794">
              <w:rPr>
                <w:lang w:val="cs-CZ"/>
              </w:rPr>
              <w:t xml:space="preserve"> </w:t>
            </w:r>
            <w:r w:rsidR="004D46D4">
              <w:rPr>
                <w:lang w:val="cs-CZ"/>
              </w:rPr>
              <w:t>Viatris</w:t>
            </w:r>
            <w:r w:rsidRPr="00BA3794">
              <w:rPr>
                <w:lang w:val="cs-CZ"/>
              </w:rPr>
              <w:t xml:space="preserve"> nesmí být podáván jednou denně při kombinaci s </w:t>
            </w:r>
            <w:proofErr w:type="spellStart"/>
            <w:r w:rsidRPr="00BA3794">
              <w:rPr>
                <w:lang w:val="cs-CZ"/>
              </w:rPr>
              <w:t>amprenavirem</w:t>
            </w:r>
            <w:proofErr w:type="spellEnd"/>
            <w:r w:rsidRPr="00BA3794">
              <w:rPr>
                <w:lang w:val="cs-CZ"/>
              </w:rPr>
              <w:t>.</w:t>
            </w:r>
          </w:p>
        </w:tc>
      </w:tr>
      <w:tr w:rsidR="00B56B94" w:rsidRPr="00BA3794" w14:paraId="21409CB5" w14:textId="77777777" w:rsidTr="003A357B">
        <w:tc>
          <w:tcPr>
            <w:tcW w:w="1728" w:type="pct"/>
            <w:gridSpan w:val="2"/>
            <w:tcBorders>
              <w:top w:val="single" w:sz="4" w:space="0" w:color="auto"/>
              <w:bottom w:val="single" w:sz="4" w:space="0" w:color="auto"/>
              <w:right w:val="single" w:sz="4" w:space="0" w:color="auto"/>
            </w:tcBorders>
          </w:tcPr>
          <w:p w14:paraId="3B451291" w14:textId="77777777" w:rsidR="00B56B94" w:rsidRPr="00BA3794" w:rsidRDefault="00B56B94" w:rsidP="004B546E">
            <w:pPr>
              <w:pStyle w:val="EMEANormal"/>
              <w:tabs>
                <w:tab w:val="clear" w:pos="562"/>
              </w:tabs>
              <w:rPr>
                <w:lang w:val="cs-CZ"/>
              </w:rPr>
            </w:pPr>
            <w:proofErr w:type="spellStart"/>
            <w:r w:rsidRPr="00BA3794">
              <w:rPr>
                <w:lang w:val="cs-CZ"/>
              </w:rPr>
              <w:lastRenderedPageBreak/>
              <w:t>Indinavir</w:t>
            </w:r>
            <w:proofErr w:type="spellEnd"/>
            <w:r w:rsidRPr="00BA3794">
              <w:rPr>
                <w:lang w:val="cs-CZ"/>
              </w:rPr>
              <w:t>, 600 mg BID</w:t>
            </w:r>
          </w:p>
          <w:p w14:paraId="63E61020" w14:textId="77777777" w:rsidR="00B56B94" w:rsidRPr="00BA3794" w:rsidRDefault="00B56B94" w:rsidP="004B546E">
            <w:pPr>
              <w:pStyle w:val="EMEANormal"/>
              <w:tabs>
                <w:tab w:val="clear" w:pos="562"/>
              </w:tabs>
              <w:rPr>
                <w:lang w:val="cs-CZ"/>
              </w:rPr>
            </w:pPr>
          </w:p>
          <w:p w14:paraId="0C059876" w14:textId="77777777" w:rsidR="00B56B94" w:rsidRPr="00BA3794" w:rsidRDefault="00B56B94" w:rsidP="004B546E">
            <w:pPr>
              <w:pStyle w:val="EMEANormal"/>
              <w:tabs>
                <w:tab w:val="clear" w:pos="562"/>
              </w:tabs>
              <w:rPr>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4DB68B82" w14:textId="77777777" w:rsidR="00B56B94" w:rsidRPr="00BA3794" w:rsidRDefault="00B56B94" w:rsidP="004B546E">
            <w:pPr>
              <w:pStyle w:val="EMEANormal"/>
              <w:tabs>
                <w:tab w:val="clear" w:pos="562"/>
              </w:tabs>
              <w:rPr>
                <w:lang w:val="cs-CZ"/>
              </w:rPr>
            </w:pPr>
            <w:proofErr w:type="spellStart"/>
            <w:r w:rsidRPr="00BA3794">
              <w:rPr>
                <w:lang w:val="cs-CZ"/>
              </w:rPr>
              <w:t>Indinavir</w:t>
            </w:r>
            <w:proofErr w:type="spellEnd"/>
            <w:r w:rsidRPr="00BA3794">
              <w:rPr>
                <w:lang w:val="cs-CZ"/>
              </w:rPr>
              <w:t>:</w:t>
            </w:r>
          </w:p>
          <w:p w14:paraId="6F12CD3F" w14:textId="77777777" w:rsidR="00B56B94" w:rsidRPr="00BA3794" w:rsidRDefault="00B56B94" w:rsidP="004B546E">
            <w:pPr>
              <w:pStyle w:val="EMEANormal"/>
              <w:tabs>
                <w:tab w:val="clear" w:pos="562"/>
              </w:tabs>
              <w:rPr>
                <w:lang w:val="cs-CZ"/>
              </w:rPr>
            </w:pPr>
            <w:r w:rsidRPr="00BA3794">
              <w:rPr>
                <w:lang w:val="cs-CZ"/>
              </w:rPr>
              <w:t>AUC: ↔</w:t>
            </w:r>
          </w:p>
          <w:p w14:paraId="3F58CD9E"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min</w:t>
            </w:r>
            <w:proofErr w:type="spellEnd"/>
            <w:r w:rsidRPr="00BA3794">
              <w:rPr>
                <w:lang w:val="cs-CZ"/>
              </w:rPr>
              <w:t>: ↑ 3,5krát</w:t>
            </w:r>
          </w:p>
          <w:p w14:paraId="4CD4F73F"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w:t>
            </w:r>
          </w:p>
          <w:p w14:paraId="211E055A" w14:textId="77777777" w:rsidR="00B56B94" w:rsidRPr="00BA3794" w:rsidRDefault="00B56B94" w:rsidP="004B546E">
            <w:pPr>
              <w:pStyle w:val="EMEANormal"/>
              <w:tabs>
                <w:tab w:val="clear" w:pos="562"/>
              </w:tabs>
              <w:rPr>
                <w:lang w:val="cs-CZ"/>
              </w:rPr>
            </w:pPr>
            <w:r w:rsidRPr="00BA3794">
              <w:rPr>
                <w:lang w:val="cs-CZ"/>
              </w:rPr>
              <w:t xml:space="preserve">(vztaženo k dávce </w:t>
            </w:r>
            <w:proofErr w:type="spellStart"/>
            <w:r w:rsidRPr="00BA3794">
              <w:rPr>
                <w:lang w:val="cs-CZ"/>
              </w:rPr>
              <w:t>indinaviru</w:t>
            </w:r>
            <w:proofErr w:type="spellEnd"/>
            <w:r w:rsidRPr="00BA3794">
              <w:rPr>
                <w:lang w:val="cs-CZ"/>
              </w:rPr>
              <w:t xml:space="preserve"> 800 mg TID užívané samostatně)</w:t>
            </w:r>
          </w:p>
          <w:p w14:paraId="17C022E4" w14:textId="77777777" w:rsidR="00B56B94" w:rsidRPr="00BA3794" w:rsidRDefault="00B56B94" w:rsidP="004B546E">
            <w:pPr>
              <w:pStyle w:val="EMEANormal"/>
              <w:tabs>
                <w:tab w:val="clear" w:pos="562"/>
              </w:tabs>
              <w:rPr>
                <w:lang w:val="cs-CZ"/>
              </w:rPr>
            </w:pPr>
            <w:r w:rsidRPr="00BA3794">
              <w:rPr>
                <w:lang w:val="cs-CZ"/>
              </w:rPr>
              <w:t>Lopinavir: ↔</w:t>
            </w:r>
          </w:p>
          <w:p w14:paraId="41074C76" w14:textId="77777777" w:rsidR="00B56B94" w:rsidRPr="00BA3794" w:rsidRDefault="00B56B94" w:rsidP="004B546E">
            <w:pPr>
              <w:pStyle w:val="EMEANormal"/>
              <w:tabs>
                <w:tab w:val="clear" w:pos="562"/>
              </w:tabs>
              <w:rPr>
                <w:lang w:val="cs-CZ"/>
              </w:rPr>
            </w:pPr>
            <w:r w:rsidRPr="00BA3794">
              <w:rPr>
                <w:lang w:val="cs-CZ"/>
              </w:rPr>
              <w:t>(vztaženo k historickému srovnání)</w:t>
            </w:r>
          </w:p>
        </w:tc>
        <w:tc>
          <w:tcPr>
            <w:tcW w:w="1636" w:type="pct"/>
            <w:tcBorders>
              <w:top w:val="single" w:sz="4" w:space="0" w:color="auto"/>
              <w:left w:val="single" w:sz="4" w:space="0" w:color="auto"/>
              <w:bottom w:val="single" w:sz="4" w:space="0" w:color="auto"/>
            </w:tcBorders>
          </w:tcPr>
          <w:p w14:paraId="500D1738" w14:textId="77777777" w:rsidR="00B56B94" w:rsidRPr="00BA3794" w:rsidRDefault="00B56B94" w:rsidP="004B546E">
            <w:pPr>
              <w:pStyle w:val="EMEANormal"/>
              <w:tabs>
                <w:tab w:val="clear" w:pos="562"/>
              </w:tabs>
              <w:rPr>
                <w:lang w:val="cs-CZ"/>
              </w:rPr>
            </w:pPr>
            <w:r w:rsidRPr="00BA3794">
              <w:rPr>
                <w:lang w:val="cs-CZ"/>
              </w:rPr>
              <w:t>Vhodné dávky pro tuto kombinaci, s ohledem na bezpečnost a účinnost, nebyly stanoveny.</w:t>
            </w:r>
          </w:p>
        </w:tc>
      </w:tr>
      <w:tr w:rsidR="00B56B94" w:rsidRPr="00BA3794" w14:paraId="6E60921E" w14:textId="77777777" w:rsidTr="003A357B">
        <w:tc>
          <w:tcPr>
            <w:tcW w:w="1728" w:type="pct"/>
            <w:gridSpan w:val="2"/>
            <w:tcBorders>
              <w:top w:val="single" w:sz="4" w:space="0" w:color="auto"/>
              <w:bottom w:val="single" w:sz="4" w:space="0" w:color="auto"/>
              <w:right w:val="single" w:sz="4" w:space="0" w:color="auto"/>
            </w:tcBorders>
          </w:tcPr>
          <w:p w14:paraId="46C88BAB"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proofErr w:type="spellStart"/>
            <w:r w:rsidRPr="00BA3794">
              <w:rPr>
                <w:rFonts w:ascii="Times New Roman" w:hAnsi="Times New Roman" w:cs="Times New Roman"/>
                <w:sz w:val="22"/>
                <w:szCs w:val="22"/>
              </w:rPr>
              <w:t>Sachinavir</w:t>
            </w:r>
            <w:proofErr w:type="spellEnd"/>
          </w:p>
          <w:p w14:paraId="16A2F6A4"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r w:rsidRPr="00BA3794">
              <w:rPr>
                <w:rFonts w:ascii="Times New Roman" w:hAnsi="Times New Roman" w:cs="Times New Roman"/>
                <w:sz w:val="22"/>
                <w:szCs w:val="22"/>
              </w:rPr>
              <w:t>1000 mg BID</w:t>
            </w:r>
          </w:p>
        </w:tc>
        <w:tc>
          <w:tcPr>
            <w:tcW w:w="1636" w:type="pct"/>
            <w:gridSpan w:val="2"/>
            <w:tcBorders>
              <w:top w:val="single" w:sz="4" w:space="0" w:color="auto"/>
              <w:left w:val="single" w:sz="4" w:space="0" w:color="auto"/>
              <w:bottom w:val="single" w:sz="4" w:space="0" w:color="auto"/>
              <w:right w:val="single" w:sz="4" w:space="0" w:color="auto"/>
            </w:tcBorders>
          </w:tcPr>
          <w:p w14:paraId="04DCAB0D" w14:textId="77777777" w:rsidR="00B56B94" w:rsidRPr="00BA3794" w:rsidRDefault="00B56B94" w:rsidP="004B546E">
            <w:pPr>
              <w:pStyle w:val="EMEANormal"/>
              <w:tabs>
                <w:tab w:val="clear" w:pos="562"/>
              </w:tabs>
              <w:rPr>
                <w:lang w:val="cs-CZ"/>
              </w:rPr>
            </w:pPr>
            <w:proofErr w:type="spellStart"/>
            <w:r w:rsidRPr="00BA3794">
              <w:rPr>
                <w:lang w:val="cs-CZ"/>
              </w:rPr>
              <w:t>Sachinavir</w:t>
            </w:r>
            <w:proofErr w:type="spellEnd"/>
            <w:r w:rsidRPr="00BA3794">
              <w:rPr>
                <w:lang w:val="cs-CZ"/>
              </w:rPr>
              <w:t>: ↔</w:t>
            </w:r>
          </w:p>
        </w:tc>
        <w:tc>
          <w:tcPr>
            <w:tcW w:w="1636" w:type="pct"/>
            <w:tcBorders>
              <w:top w:val="single" w:sz="4" w:space="0" w:color="auto"/>
              <w:left w:val="single" w:sz="4" w:space="0" w:color="auto"/>
              <w:bottom w:val="single" w:sz="4" w:space="0" w:color="auto"/>
            </w:tcBorders>
          </w:tcPr>
          <w:p w14:paraId="209AD16A"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r w:rsidRPr="00BA3794">
              <w:rPr>
                <w:rFonts w:ascii="Times New Roman" w:hAnsi="Times New Roman" w:cs="Times New Roman"/>
                <w:sz w:val="22"/>
                <w:szCs w:val="22"/>
              </w:rPr>
              <w:t>Není nutná úprava dávky.</w:t>
            </w:r>
          </w:p>
        </w:tc>
      </w:tr>
      <w:tr w:rsidR="00B56B94" w:rsidRPr="00BA3794" w14:paraId="0E2B1813" w14:textId="77777777" w:rsidTr="003A357B">
        <w:tc>
          <w:tcPr>
            <w:tcW w:w="1728" w:type="pct"/>
            <w:gridSpan w:val="2"/>
            <w:tcBorders>
              <w:top w:val="single" w:sz="4" w:space="0" w:color="auto"/>
              <w:bottom w:val="single" w:sz="4" w:space="0" w:color="auto"/>
              <w:right w:val="single" w:sz="4" w:space="0" w:color="auto"/>
            </w:tcBorders>
          </w:tcPr>
          <w:p w14:paraId="09D27519"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proofErr w:type="spellStart"/>
            <w:r w:rsidRPr="00BA3794">
              <w:rPr>
                <w:rFonts w:ascii="Times New Roman" w:hAnsi="Times New Roman" w:cs="Times New Roman"/>
                <w:sz w:val="22"/>
                <w:szCs w:val="22"/>
              </w:rPr>
              <w:t>Tipranavir</w:t>
            </w:r>
            <w:proofErr w:type="spellEnd"/>
            <w:r w:rsidRPr="00BA3794">
              <w:rPr>
                <w:rFonts w:ascii="Times New Roman" w:hAnsi="Times New Roman" w:cs="Times New Roman"/>
                <w:sz w:val="22"/>
                <w:szCs w:val="22"/>
              </w:rPr>
              <w:t>/ritonavir</w:t>
            </w:r>
          </w:p>
          <w:p w14:paraId="69E2FEA5"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r w:rsidRPr="00BA3794">
              <w:rPr>
                <w:rFonts w:ascii="Times New Roman" w:hAnsi="Times New Roman" w:cs="Times New Roman"/>
                <w:sz w:val="22"/>
                <w:szCs w:val="22"/>
              </w:rPr>
              <w:t>(500 mg/100 mg BID)</w:t>
            </w:r>
          </w:p>
        </w:tc>
        <w:tc>
          <w:tcPr>
            <w:tcW w:w="1636" w:type="pct"/>
            <w:gridSpan w:val="2"/>
            <w:tcBorders>
              <w:top w:val="single" w:sz="4" w:space="0" w:color="auto"/>
              <w:left w:val="single" w:sz="4" w:space="0" w:color="auto"/>
              <w:bottom w:val="single" w:sz="4" w:space="0" w:color="auto"/>
              <w:right w:val="single" w:sz="4" w:space="0" w:color="auto"/>
            </w:tcBorders>
          </w:tcPr>
          <w:p w14:paraId="444FF37B" w14:textId="77777777" w:rsidR="00B56B94" w:rsidRPr="00BA3794" w:rsidRDefault="00B56B94" w:rsidP="004B546E">
            <w:pPr>
              <w:pStyle w:val="EMEANormal"/>
              <w:tabs>
                <w:tab w:val="clear" w:pos="562"/>
              </w:tabs>
              <w:rPr>
                <w:lang w:val="cs-CZ"/>
              </w:rPr>
            </w:pPr>
            <w:r w:rsidRPr="00BA3794">
              <w:rPr>
                <w:lang w:val="cs-CZ"/>
              </w:rPr>
              <w:t>Lopinavir:</w:t>
            </w:r>
          </w:p>
          <w:p w14:paraId="4A3C92F8" w14:textId="77777777" w:rsidR="00B56B94" w:rsidRPr="00BA3794" w:rsidRDefault="00B56B94" w:rsidP="004B546E">
            <w:pPr>
              <w:pStyle w:val="EMEANormal"/>
              <w:tabs>
                <w:tab w:val="clear" w:pos="562"/>
              </w:tabs>
              <w:rPr>
                <w:lang w:val="cs-CZ"/>
              </w:rPr>
            </w:pPr>
            <w:r w:rsidRPr="00BA3794">
              <w:rPr>
                <w:lang w:val="cs-CZ"/>
              </w:rPr>
              <w:t>AUC: ↓ 55%</w:t>
            </w:r>
          </w:p>
          <w:p w14:paraId="10DF1368"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min</w:t>
            </w:r>
            <w:proofErr w:type="spellEnd"/>
            <w:r w:rsidRPr="00BA3794">
              <w:rPr>
                <w:lang w:val="cs-CZ"/>
              </w:rPr>
              <w:t>: ↓ 70%</w:t>
            </w:r>
          </w:p>
          <w:p w14:paraId="58F8320E" w14:textId="77777777" w:rsidR="00B56B94" w:rsidRPr="00BA3794" w:rsidRDefault="00B56B94"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47%</w:t>
            </w:r>
          </w:p>
        </w:tc>
        <w:tc>
          <w:tcPr>
            <w:tcW w:w="1636" w:type="pct"/>
            <w:tcBorders>
              <w:top w:val="single" w:sz="4" w:space="0" w:color="auto"/>
              <w:left w:val="single" w:sz="4" w:space="0" w:color="auto"/>
              <w:bottom w:val="single" w:sz="4" w:space="0" w:color="auto"/>
            </w:tcBorders>
          </w:tcPr>
          <w:p w14:paraId="44A5228B" w14:textId="77777777" w:rsidR="00B56B94" w:rsidRPr="00BA3794" w:rsidRDefault="00B56B94" w:rsidP="004B546E">
            <w:pPr>
              <w:pStyle w:val="Normlnywebov"/>
              <w:spacing w:before="0" w:beforeAutospacing="0" w:after="0" w:afterAutospacing="0"/>
              <w:rPr>
                <w:rFonts w:ascii="Times New Roman" w:hAnsi="Times New Roman" w:cs="Times New Roman"/>
                <w:sz w:val="22"/>
                <w:szCs w:val="22"/>
              </w:rPr>
            </w:pPr>
            <w:r w:rsidRPr="00BA3794">
              <w:rPr>
                <w:rFonts w:ascii="Times New Roman" w:hAnsi="Times New Roman" w:cs="Times New Roman"/>
                <w:sz w:val="22"/>
                <w:szCs w:val="22"/>
              </w:rPr>
              <w:t>Souběžné užívání těchto léčivých přípravků se nedoporučuje.</w:t>
            </w:r>
          </w:p>
        </w:tc>
      </w:tr>
      <w:tr w:rsidR="00B56B94" w:rsidRPr="00BA3794" w14:paraId="16B27370" w14:textId="77777777" w:rsidTr="003A357B">
        <w:tc>
          <w:tcPr>
            <w:tcW w:w="5000" w:type="pct"/>
            <w:gridSpan w:val="5"/>
            <w:tcBorders>
              <w:top w:val="single" w:sz="4" w:space="0" w:color="auto"/>
              <w:bottom w:val="single" w:sz="4" w:space="0" w:color="auto"/>
            </w:tcBorders>
          </w:tcPr>
          <w:p w14:paraId="264741C2" w14:textId="77777777" w:rsidR="00B56B94" w:rsidRPr="00BA3794" w:rsidRDefault="00B56B94" w:rsidP="004B546E">
            <w:pPr>
              <w:pStyle w:val="EMEANormal"/>
              <w:keepNext/>
              <w:tabs>
                <w:tab w:val="clear" w:pos="562"/>
              </w:tabs>
              <w:rPr>
                <w:i/>
                <w:iCs/>
                <w:lang w:val="cs-CZ"/>
              </w:rPr>
            </w:pPr>
            <w:proofErr w:type="spellStart"/>
            <w:r w:rsidRPr="00BA3794">
              <w:rPr>
                <w:i/>
                <w:iCs/>
                <w:lang w:val="cs-CZ"/>
              </w:rPr>
              <w:t>Antacida</w:t>
            </w:r>
            <w:proofErr w:type="spellEnd"/>
          </w:p>
        </w:tc>
      </w:tr>
      <w:tr w:rsidR="00B56B94" w:rsidRPr="00BA3794" w14:paraId="40DA9C65" w14:textId="77777777" w:rsidTr="003A357B">
        <w:tc>
          <w:tcPr>
            <w:tcW w:w="1728" w:type="pct"/>
            <w:gridSpan w:val="2"/>
            <w:tcBorders>
              <w:top w:val="single" w:sz="4" w:space="0" w:color="auto"/>
              <w:bottom w:val="single" w:sz="4" w:space="0" w:color="auto"/>
              <w:right w:val="single" w:sz="4" w:space="0" w:color="auto"/>
            </w:tcBorders>
          </w:tcPr>
          <w:p w14:paraId="57035FDC" w14:textId="77777777" w:rsidR="00B56B94" w:rsidRPr="00BA3794" w:rsidRDefault="00B56B94" w:rsidP="004B546E">
            <w:pPr>
              <w:pStyle w:val="EMEANormal"/>
              <w:keepNext/>
              <w:tabs>
                <w:tab w:val="clear" w:pos="562"/>
              </w:tabs>
              <w:rPr>
                <w:lang w:val="cs-CZ"/>
              </w:rPr>
            </w:pPr>
            <w:proofErr w:type="spellStart"/>
            <w:r w:rsidRPr="00BA3794">
              <w:rPr>
                <w:lang w:val="cs-CZ"/>
              </w:rPr>
              <w:t>Omeprazol</w:t>
            </w:r>
            <w:proofErr w:type="spellEnd"/>
            <w:r w:rsidRPr="00BA3794">
              <w:rPr>
                <w:lang w:val="cs-CZ"/>
              </w:rPr>
              <w:t xml:space="preserve"> (40 mg QD)</w:t>
            </w:r>
          </w:p>
          <w:p w14:paraId="37816266" w14:textId="77777777" w:rsidR="00B56B94" w:rsidRPr="00BA3794" w:rsidRDefault="00B56B94" w:rsidP="004B546E">
            <w:pPr>
              <w:pStyle w:val="EMEANormal"/>
              <w:keepNext/>
              <w:tabs>
                <w:tab w:val="clear" w:pos="562"/>
              </w:tabs>
              <w:rPr>
                <w:lang w:val="cs-CZ"/>
              </w:rPr>
            </w:pPr>
            <w:r w:rsidRPr="00BA3794">
              <w:rPr>
                <w:lang w:val="cs-CZ"/>
              </w:rPr>
              <w:t xml:space="preserve"> </w:t>
            </w:r>
          </w:p>
        </w:tc>
        <w:tc>
          <w:tcPr>
            <w:tcW w:w="1636" w:type="pct"/>
            <w:gridSpan w:val="2"/>
            <w:tcBorders>
              <w:top w:val="single" w:sz="4" w:space="0" w:color="auto"/>
              <w:left w:val="single" w:sz="4" w:space="0" w:color="auto"/>
              <w:bottom w:val="single" w:sz="4" w:space="0" w:color="auto"/>
              <w:right w:val="single" w:sz="4" w:space="0" w:color="auto"/>
            </w:tcBorders>
          </w:tcPr>
          <w:p w14:paraId="79A8B6F9" w14:textId="77777777" w:rsidR="00B56B94" w:rsidRPr="00BA3794" w:rsidRDefault="00B56B94" w:rsidP="004B546E">
            <w:pPr>
              <w:pStyle w:val="EMEANormal"/>
              <w:keepNext/>
              <w:tabs>
                <w:tab w:val="clear" w:pos="562"/>
              </w:tabs>
              <w:rPr>
                <w:lang w:val="cs-CZ"/>
              </w:rPr>
            </w:pPr>
            <w:proofErr w:type="spellStart"/>
            <w:r w:rsidRPr="00BA3794">
              <w:rPr>
                <w:lang w:val="cs-CZ"/>
              </w:rPr>
              <w:t>Omeprazol</w:t>
            </w:r>
            <w:proofErr w:type="spellEnd"/>
            <w:r w:rsidRPr="00BA3794">
              <w:rPr>
                <w:lang w:val="cs-CZ"/>
              </w:rPr>
              <w:t>: ↔</w:t>
            </w:r>
          </w:p>
          <w:p w14:paraId="4EE64063" w14:textId="77777777" w:rsidR="00B56B94" w:rsidRPr="00BA3794" w:rsidRDefault="00B56B94" w:rsidP="004B546E">
            <w:pPr>
              <w:pStyle w:val="EMEANormal"/>
              <w:keepNext/>
              <w:tabs>
                <w:tab w:val="clear" w:pos="562"/>
              </w:tabs>
              <w:rPr>
                <w:lang w:val="cs-CZ"/>
              </w:rPr>
            </w:pPr>
            <w:r w:rsidRPr="00BA3794">
              <w:rPr>
                <w:lang w:val="cs-CZ"/>
              </w:rPr>
              <w:t>Lopinavir: ↔</w:t>
            </w:r>
          </w:p>
        </w:tc>
        <w:tc>
          <w:tcPr>
            <w:tcW w:w="1636" w:type="pct"/>
            <w:tcBorders>
              <w:top w:val="single" w:sz="4" w:space="0" w:color="auto"/>
              <w:left w:val="single" w:sz="4" w:space="0" w:color="auto"/>
              <w:bottom w:val="single" w:sz="4" w:space="0" w:color="auto"/>
            </w:tcBorders>
          </w:tcPr>
          <w:p w14:paraId="7240F3EC" w14:textId="77777777" w:rsidR="00B56B94" w:rsidRPr="00BA3794" w:rsidRDefault="00B56B94" w:rsidP="004B546E">
            <w:pPr>
              <w:pStyle w:val="EMEANormal"/>
              <w:keepNext/>
              <w:tabs>
                <w:tab w:val="clear" w:pos="562"/>
              </w:tabs>
              <w:rPr>
                <w:lang w:val="cs-CZ"/>
              </w:rPr>
            </w:pPr>
            <w:r w:rsidRPr="00BA3794">
              <w:rPr>
                <w:lang w:val="cs-CZ"/>
              </w:rPr>
              <w:t>Není nutná úprava dávky.</w:t>
            </w:r>
          </w:p>
        </w:tc>
      </w:tr>
      <w:tr w:rsidR="00B56B94" w:rsidRPr="00BA3794" w14:paraId="30DDEEC6" w14:textId="77777777" w:rsidTr="003A357B">
        <w:tc>
          <w:tcPr>
            <w:tcW w:w="1728" w:type="pct"/>
            <w:gridSpan w:val="2"/>
            <w:tcBorders>
              <w:top w:val="single" w:sz="4" w:space="0" w:color="auto"/>
              <w:bottom w:val="single" w:sz="4" w:space="0" w:color="auto"/>
              <w:right w:val="single" w:sz="4" w:space="0" w:color="auto"/>
            </w:tcBorders>
          </w:tcPr>
          <w:p w14:paraId="1DAEABAE" w14:textId="77777777" w:rsidR="00B56B94" w:rsidRPr="00BA3794" w:rsidRDefault="00B56B94" w:rsidP="004B546E">
            <w:pPr>
              <w:pStyle w:val="EMEANormal"/>
              <w:tabs>
                <w:tab w:val="clear" w:pos="562"/>
              </w:tabs>
              <w:rPr>
                <w:lang w:val="cs-CZ"/>
              </w:rPr>
            </w:pPr>
            <w:proofErr w:type="spellStart"/>
            <w:r w:rsidRPr="00BA3794">
              <w:rPr>
                <w:lang w:val="cs-CZ"/>
              </w:rPr>
              <w:t>Ranitidin</w:t>
            </w:r>
            <w:proofErr w:type="spellEnd"/>
            <w:r w:rsidRPr="00BA3794">
              <w:rPr>
                <w:lang w:val="cs-CZ"/>
              </w:rPr>
              <w:t xml:space="preserve"> (150 mg jednorázová dávka)</w:t>
            </w:r>
          </w:p>
        </w:tc>
        <w:tc>
          <w:tcPr>
            <w:tcW w:w="1636" w:type="pct"/>
            <w:gridSpan w:val="2"/>
            <w:tcBorders>
              <w:top w:val="single" w:sz="4" w:space="0" w:color="auto"/>
              <w:left w:val="single" w:sz="4" w:space="0" w:color="auto"/>
              <w:bottom w:val="single" w:sz="4" w:space="0" w:color="auto"/>
              <w:right w:val="single" w:sz="4" w:space="0" w:color="auto"/>
            </w:tcBorders>
          </w:tcPr>
          <w:p w14:paraId="50FCF5A5" w14:textId="77777777" w:rsidR="00B56B94" w:rsidRPr="00BA3794" w:rsidRDefault="00B56B94" w:rsidP="004B546E">
            <w:pPr>
              <w:pStyle w:val="EMEANormal"/>
              <w:tabs>
                <w:tab w:val="clear" w:pos="562"/>
              </w:tabs>
              <w:rPr>
                <w:lang w:val="cs-CZ"/>
              </w:rPr>
            </w:pPr>
            <w:proofErr w:type="spellStart"/>
            <w:r w:rsidRPr="00BA3794">
              <w:rPr>
                <w:lang w:val="cs-CZ"/>
              </w:rPr>
              <w:t>Ranitidin</w:t>
            </w:r>
            <w:proofErr w:type="spellEnd"/>
            <w:r w:rsidRPr="00BA3794">
              <w:rPr>
                <w:lang w:val="cs-CZ"/>
              </w:rPr>
              <w:t>: ↔</w:t>
            </w:r>
          </w:p>
        </w:tc>
        <w:tc>
          <w:tcPr>
            <w:tcW w:w="1636" w:type="pct"/>
            <w:tcBorders>
              <w:top w:val="single" w:sz="4" w:space="0" w:color="auto"/>
              <w:left w:val="single" w:sz="4" w:space="0" w:color="auto"/>
              <w:bottom w:val="single" w:sz="4" w:space="0" w:color="auto"/>
            </w:tcBorders>
          </w:tcPr>
          <w:p w14:paraId="1368A711" w14:textId="77777777" w:rsidR="00B56B94" w:rsidRPr="00BA3794" w:rsidRDefault="00B56B94" w:rsidP="004B546E">
            <w:pPr>
              <w:pStyle w:val="EMEANormal"/>
              <w:tabs>
                <w:tab w:val="clear" w:pos="562"/>
              </w:tabs>
              <w:rPr>
                <w:bCs/>
                <w:iCs/>
                <w:lang w:val="cs-CZ"/>
              </w:rPr>
            </w:pPr>
            <w:r w:rsidRPr="00BA3794">
              <w:rPr>
                <w:lang w:val="cs-CZ"/>
              </w:rPr>
              <w:t>Není nutná úprava dávky.</w:t>
            </w:r>
          </w:p>
        </w:tc>
      </w:tr>
      <w:tr w:rsidR="00B56B94" w:rsidRPr="00BA3794" w14:paraId="1108D4FC" w14:textId="77777777" w:rsidTr="003A357B">
        <w:tc>
          <w:tcPr>
            <w:tcW w:w="5000" w:type="pct"/>
            <w:gridSpan w:val="5"/>
            <w:tcBorders>
              <w:top w:val="single" w:sz="4" w:space="0" w:color="auto"/>
              <w:bottom w:val="single" w:sz="4" w:space="0" w:color="auto"/>
            </w:tcBorders>
          </w:tcPr>
          <w:p w14:paraId="4D1DF33A" w14:textId="77777777" w:rsidR="00B56B94" w:rsidRPr="00BA3794" w:rsidRDefault="00B56B94" w:rsidP="004B546E">
            <w:pPr>
              <w:pStyle w:val="EMEANormal"/>
              <w:keepNext/>
              <w:tabs>
                <w:tab w:val="clear" w:pos="562"/>
              </w:tabs>
              <w:rPr>
                <w:i/>
                <w:lang w:val="cs-CZ"/>
              </w:rPr>
            </w:pPr>
            <w:r w:rsidRPr="00BA3794">
              <w:rPr>
                <w:i/>
                <w:lang w:val="cs-CZ"/>
              </w:rPr>
              <w:t>Antagonisté alfa</w:t>
            </w:r>
            <w:r w:rsidRPr="00BA3794">
              <w:rPr>
                <w:i/>
                <w:vertAlign w:val="subscript"/>
                <w:lang w:val="cs-CZ"/>
              </w:rPr>
              <w:t>1</w:t>
            </w:r>
            <w:r w:rsidRPr="00BA3794">
              <w:rPr>
                <w:i/>
                <w:lang w:val="cs-CZ"/>
              </w:rPr>
              <w:t xml:space="preserve"> </w:t>
            </w:r>
            <w:proofErr w:type="spellStart"/>
            <w:r w:rsidRPr="00BA3794">
              <w:rPr>
                <w:i/>
                <w:lang w:val="cs-CZ"/>
              </w:rPr>
              <w:t>adrenoreceptorů</w:t>
            </w:r>
            <w:proofErr w:type="spellEnd"/>
          </w:p>
        </w:tc>
      </w:tr>
      <w:tr w:rsidR="00B56B94" w:rsidRPr="00BA3794" w14:paraId="0A6C1CE1" w14:textId="77777777" w:rsidTr="003A357B">
        <w:tc>
          <w:tcPr>
            <w:tcW w:w="1732" w:type="pct"/>
            <w:gridSpan w:val="2"/>
            <w:tcBorders>
              <w:top w:val="single" w:sz="4" w:space="0" w:color="auto"/>
              <w:bottom w:val="single" w:sz="4" w:space="0" w:color="auto"/>
              <w:right w:val="single" w:sz="4" w:space="0" w:color="auto"/>
            </w:tcBorders>
          </w:tcPr>
          <w:p w14:paraId="1ADF8404" w14:textId="77777777" w:rsidR="00B56B94" w:rsidRPr="00BA3794" w:rsidRDefault="00B56B94" w:rsidP="004B546E">
            <w:pPr>
              <w:pStyle w:val="EMEANormal"/>
              <w:tabs>
                <w:tab w:val="clear" w:pos="562"/>
              </w:tabs>
              <w:rPr>
                <w:i/>
                <w:lang w:val="cs-CZ"/>
              </w:rPr>
            </w:pPr>
            <w:proofErr w:type="spellStart"/>
            <w:r w:rsidRPr="00BA3794">
              <w:rPr>
                <w:lang w:val="cs-CZ"/>
              </w:rPr>
              <w:t>Alfuzosin</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0BD85756" w14:textId="77777777" w:rsidR="00B56B94" w:rsidRPr="00BA3794" w:rsidRDefault="00B56B94" w:rsidP="004B546E">
            <w:pPr>
              <w:pStyle w:val="EMEANormal"/>
              <w:tabs>
                <w:tab w:val="clear" w:pos="562"/>
              </w:tabs>
              <w:rPr>
                <w:lang w:val="cs-CZ"/>
              </w:rPr>
            </w:pPr>
            <w:proofErr w:type="spellStart"/>
            <w:r w:rsidRPr="00BA3794">
              <w:rPr>
                <w:lang w:val="cs-CZ"/>
              </w:rPr>
              <w:t>Alfuzosin</w:t>
            </w:r>
            <w:proofErr w:type="spellEnd"/>
            <w:r w:rsidRPr="00BA3794">
              <w:rPr>
                <w:lang w:val="cs-CZ"/>
              </w:rPr>
              <w:t>:</w:t>
            </w:r>
          </w:p>
          <w:p w14:paraId="059B3578" w14:textId="77777777" w:rsidR="00B56B94" w:rsidRPr="00BA3794" w:rsidRDefault="00B56B94" w:rsidP="004B546E">
            <w:pPr>
              <w:pStyle w:val="EMEANormal"/>
              <w:tabs>
                <w:tab w:val="clear" w:pos="562"/>
              </w:tabs>
              <w:rPr>
                <w:i/>
                <w:lang w:val="cs-CZ"/>
              </w:rPr>
            </w:pPr>
            <w:r w:rsidRPr="00BA3794">
              <w:rPr>
                <w:lang w:val="cs-CZ"/>
              </w:rPr>
              <w:t xml:space="preserve">Předpokládá se nárůst koncentrací </w:t>
            </w:r>
            <w:proofErr w:type="spellStart"/>
            <w:r w:rsidRPr="00BA3794">
              <w:rPr>
                <w:lang w:val="cs-CZ"/>
              </w:rPr>
              <w:t>alfuzosinu</w:t>
            </w:r>
            <w:proofErr w:type="spellEnd"/>
            <w:r w:rsidRPr="00BA3794">
              <w:rPr>
                <w:lang w:val="cs-CZ"/>
              </w:rPr>
              <w:t xml:space="preserve"> z důvodu inhibice CYP3A lopinavirem/ritonavirem.</w:t>
            </w:r>
          </w:p>
        </w:tc>
        <w:tc>
          <w:tcPr>
            <w:tcW w:w="1622" w:type="pct"/>
            <w:tcBorders>
              <w:top w:val="single" w:sz="4" w:space="0" w:color="auto"/>
              <w:left w:val="single" w:sz="4" w:space="0" w:color="auto"/>
              <w:bottom w:val="single" w:sz="4" w:space="0" w:color="auto"/>
            </w:tcBorders>
          </w:tcPr>
          <w:p w14:paraId="2E5EEB0D" w14:textId="43BF2DC6" w:rsidR="00B56B94" w:rsidRPr="00BA3794" w:rsidRDefault="00B56B94" w:rsidP="004B546E">
            <w:pPr>
              <w:pStyle w:val="EMEANormal"/>
              <w:tabs>
                <w:tab w:val="clear" w:pos="562"/>
              </w:tabs>
              <w:rPr>
                <w:i/>
                <w:lang w:val="cs-CZ"/>
              </w:rPr>
            </w:pPr>
            <w:r w:rsidRPr="00BA3794">
              <w:rPr>
                <w:lang w:val="cs-CZ"/>
              </w:rPr>
              <w:t xml:space="preserve">Současné podávání </w:t>
            </w:r>
            <w:r w:rsidR="00616F78" w:rsidRPr="00BA3794">
              <w:rPr>
                <w:lang w:val="cs-CZ"/>
              </w:rPr>
              <w:t>L</w:t>
            </w:r>
            <w:r w:rsidRPr="00BA3794">
              <w:rPr>
                <w:lang w:val="cs-CZ"/>
              </w:rPr>
              <w:t>opinaviru/</w:t>
            </w:r>
            <w:r w:rsidR="00616F78" w:rsidRPr="00BA3794">
              <w:rPr>
                <w:lang w:val="cs-CZ"/>
              </w:rPr>
              <w:t>R</w:t>
            </w:r>
            <w:r w:rsidRPr="00BA3794">
              <w:rPr>
                <w:lang w:val="cs-CZ"/>
              </w:rPr>
              <w:t>itonaviru</w:t>
            </w:r>
            <w:r w:rsidR="00616F78" w:rsidRPr="00BA3794">
              <w:rPr>
                <w:lang w:val="cs-CZ"/>
              </w:rPr>
              <w:t xml:space="preserve"> </w:t>
            </w:r>
            <w:r w:rsidR="004D46D4">
              <w:rPr>
                <w:lang w:val="cs-CZ"/>
              </w:rPr>
              <w:t>Viatris</w:t>
            </w:r>
            <w:r w:rsidRPr="00BA3794">
              <w:rPr>
                <w:lang w:val="cs-CZ"/>
              </w:rPr>
              <w:t xml:space="preserve"> a </w:t>
            </w:r>
            <w:proofErr w:type="spellStart"/>
            <w:r w:rsidRPr="00BA3794">
              <w:rPr>
                <w:lang w:val="cs-CZ"/>
              </w:rPr>
              <w:t>alfuzosinu</w:t>
            </w:r>
            <w:proofErr w:type="spellEnd"/>
            <w:r w:rsidRPr="00BA3794">
              <w:rPr>
                <w:lang w:val="cs-CZ"/>
              </w:rPr>
              <w:t xml:space="preserve"> je kontraindikováno (viz bod 4.3), jelikož může dojít ke zvýšení toxicity navozené </w:t>
            </w:r>
            <w:proofErr w:type="spellStart"/>
            <w:r w:rsidRPr="00BA3794">
              <w:rPr>
                <w:lang w:val="cs-CZ"/>
              </w:rPr>
              <w:t>alfuzosinem</w:t>
            </w:r>
            <w:proofErr w:type="spellEnd"/>
            <w:r w:rsidRPr="00BA3794">
              <w:rPr>
                <w:lang w:val="cs-CZ"/>
              </w:rPr>
              <w:t>, včetně hypotenze.</w:t>
            </w:r>
          </w:p>
        </w:tc>
      </w:tr>
      <w:tr w:rsidR="00B56B94" w:rsidRPr="00BA3794" w14:paraId="4372FE5E" w14:textId="77777777" w:rsidTr="003A357B">
        <w:tc>
          <w:tcPr>
            <w:tcW w:w="5000" w:type="pct"/>
            <w:gridSpan w:val="5"/>
            <w:tcBorders>
              <w:top w:val="single" w:sz="4" w:space="0" w:color="auto"/>
              <w:bottom w:val="single" w:sz="4" w:space="0" w:color="auto"/>
            </w:tcBorders>
          </w:tcPr>
          <w:p w14:paraId="709C9E54" w14:textId="77777777" w:rsidR="00B56B94" w:rsidRPr="00BA3794" w:rsidRDefault="00B56B94" w:rsidP="004B546E">
            <w:pPr>
              <w:pStyle w:val="EMEANormal"/>
              <w:tabs>
                <w:tab w:val="clear" w:pos="562"/>
              </w:tabs>
              <w:rPr>
                <w:lang w:val="cs-CZ"/>
              </w:rPr>
            </w:pPr>
            <w:r w:rsidRPr="00BA3794">
              <w:rPr>
                <w:i/>
                <w:lang w:val="cs-CZ"/>
              </w:rPr>
              <w:t>Analgetika</w:t>
            </w:r>
          </w:p>
        </w:tc>
      </w:tr>
      <w:tr w:rsidR="00B56B94" w:rsidRPr="00BA3794" w14:paraId="7729FC84" w14:textId="77777777" w:rsidTr="003A357B">
        <w:tc>
          <w:tcPr>
            <w:tcW w:w="1728" w:type="pct"/>
            <w:gridSpan w:val="2"/>
            <w:tcBorders>
              <w:top w:val="single" w:sz="4" w:space="0" w:color="auto"/>
              <w:bottom w:val="single" w:sz="4" w:space="0" w:color="auto"/>
              <w:right w:val="single" w:sz="4" w:space="0" w:color="auto"/>
            </w:tcBorders>
          </w:tcPr>
          <w:p w14:paraId="2D952DBF" w14:textId="77777777" w:rsidR="00B56B94" w:rsidRPr="00BA3794" w:rsidRDefault="00B56B94" w:rsidP="004B546E">
            <w:pPr>
              <w:pStyle w:val="EMEANormal"/>
              <w:tabs>
                <w:tab w:val="clear" w:pos="562"/>
              </w:tabs>
              <w:rPr>
                <w:lang w:val="cs-CZ"/>
              </w:rPr>
            </w:pPr>
            <w:proofErr w:type="spellStart"/>
            <w:r w:rsidRPr="00BA3794">
              <w:rPr>
                <w:lang w:val="cs-CZ"/>
              </w:rPr>
              <w:t>Fentanyl</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F08CACF" w14:textId="77777777" w:rsidR="00B56B94" w:rsidRPr="00BA3794" w:rsidRDefault="00B56B94" w:rsidP="004B546E">
            <w:pPr>
              <w:pStyle w:val="EMEANormal"/>
              <w:tabs>
                <w:tab w:val="clear" w:pos="562"/>
              </w:tabs>
              <w:rPr>
                <w:lang w:val="cs-CZ"/>
              </w:rPr>
            </w:pPr>
            <w:proofErr w:type="spellStart"/>
            <w:r w:rsidRPr="00BA3794">
              <w:rPr>
                <w:lang w:val="cs-CZ"/>
              </w:rPr>
              <w:t>Fentanyl</w:t>
            </w:r>
            <w:proofErr w:type="spellEnd"/>
            <w:r w:rsidRPr="00BA3794">
              <w:rPr>
                <w:lang w:val="cs-CZ"/>
              </w:rPr>
              <w:t>:</w:t>
            </w:r>
          </w:p>
          <w:p w14:paraId="1F59398C" w14:textId="77777777" w:rsidR="00B56B94" w:rsidRPr="00BA3794" w:rsidRDefault="00B56B94" w:rsidP="004B546E">
            <w:pPr>
              <w:pStyle w:val="EMEANormal"/>
              <w:tabs>
                <w:tab w:val="clear" w:pos="562"/>
              </w:tabs>
              <w:rPr>
                <w:lang w:val="cs-CZ"/>
              </w:rPr>
            </w:pPr>
            <w:r w:rsidRPr="00BA3794">
              <w:rPr>
                <w:lang w:val="cs-CZ"/>
              </w:rPr>
              <w:t xml:space="preserve">Zvýšené riziko nežádoucích účinků (útlum dýchání, </w:t>
            </w:r>
            <w:proofErr w:type="spellStart"/>
            <w:r w:rsidRPr="00BA3794">
              <w:rPr>
                <w:lang w:val="cs-CZ"/>
              </w:rPr>
              <w:t>sedace</w:t>
            </w:r>
            <w:proofErr w:type="spellEnd"/>
            <w:r w:rsidRPr="00BA3794">
              <w:rPr>
                <w:lang w:val="cs-CZ"/>
              </w:rPr>
              <w:t xml:space="preserve">) z důvodu zvýšení </w:t>
            </w:r>
            <w:r w:rsidRPr="00BA3794">
              <w:rPr>
                <w:lang w:val="cs-CZ"/>
              </w:rPr>
              <w:lastRenderedPageBreak/>
              <w:t>pla</w:t>
            </w:r>
            <w:r w:rsidR="00D46AA0" w:rsidRPr="00BA3794">
              <w:rPr>
                <w:lang w:val="cs-CZ"/>
              </w:rPr>
              <w:t>z</w:t>
            </w:r>
            <w:r w:rsidRPr="00BA3794">
              <w:rPr>
                <w:lang w:val="cs-CZ"/>
              </w:rPr>
              <w:t>matických koncentrací v důsledku inhibice CYP3A4 lopinavirem/ritonavirem).</w:t>
            </w:r>
          </w:p>
        </w:tc>
        <w:tc>
          <w:tcPr>
            <w:tcW w:w="1636" w:type="pct"/>
            <w:tcBorders>
              <w:top w:val="single" w:sz="4" w:space="0" w:color="auto"/>
              <w:left w:val="single" w:sz="4" w:space="0" w:color="auto"/>
              <w:bottom w:val="single" w:sz="4" w:space="0" w:color="auto"/>
            </w:tcBorders>
          </w:tcPr>
          <w:p w14:paraId="3D017B3D" w14:textId="77777777" w:rsidR="00B56B94" w:rsidRPr="00BA3794" w:rsidRDefault="00B56B94" w:rsidP="004B546E">
            <w:pPr>
              <w:pStyle w:val="EMEANormal"/>
              <w:tabs>
                <w:tab w:val="clear" w:pos="562"/>
              </w:tabs>
              <w:rPr>
                <w:lang w:val="cs-CZ"/>
              </w:rPr>
            </w:pPr>
            <w:r w:rsidRPr="00BA3794">
              <w:rPr>
                <w:lang w:val="cs-CZ"/>
              </w:rPr>
              <w:lastRenderedPageBreak/>
              <w:t xml:space="preserve">Pokud je </w:t>
            </w:r>
            <w:proofErr w:type="spellStart"/>
            <w:r w:rsidRPr="00BA3794">
              <w:rPr>
                <w:lang w:val="cs-CZ"/>
              </w:rPr>
              <w:t>fentanyl</w:t>
            </w:r>
            <w:proofErr w:type="spellEnd"/>
            <w:r w:rsidRPr="00BA3794">
              <w:rPr>
                <w:lang w:val="cs-CZ"/>
              </w:rPr>
              <w:t xml:space="preserve"> podáván současně s</w:t>
            </w:r>
          </w:p>
          <w:p w14:paraId="7CE1A2A8" w14:textId="184BE032" w:rsidR="00B56B94" w:rsidRPr="00BA3794" w:rsidRDefault="00616F78" w:rsidP="004B546E">
            <w:pPr>
              <w:pStyle w:val="EMEANormal"/>
              <w:tabs>
                <w:tab w:val="clear" w:pos="562"/>
              </w:tabs>
              <w:rPr>
                <w:lang w:val="cs-CZ"/>
              </w:rPr>
            </w:pPr>
            <w:r w:rsidRPr="00BA3794">
              <w:rPr>
                <w:lang w:val="cs-CZ"/>
              </w:rPr>
              <w:t>L</w:t>
            </w:r>
            <w:r w:rsidR="00B56B94" w:rsidRPr="00BA3794">
              <w:rPr>
                <w:lang w:val="cs-CZ"/>
              </w:rPr>
              <w:t>opinavirem/</w:t>
            </w:r>
            <w:r w:rsidRPr="00BA3794">
              <w:rPr>
                <w:lang w:val="cs-CZ"/>
              </w:rPr>
              <w:t>R</w:t>
            </w:r>
            <w:r w:rsidR="00B56B94" w:rsidRPr="00BA3794">
              <w:rPr>
                <w:lang w:val="cs-CZ"/>
              </w:rPr>
              <w:t>itonavirem</w:t>
            </w:r>
            <w:r w:rsidRPr="00BA3794">
              <w:rPr>
                <w:lang w:val="cs-CZ"/>
              </w:rPr>
              <w:t xml:space="preserve"> </w:t>
            </w:r>
            <w:r w:rsidR="004D46D4">
              <w:rPr>
                <w:lang w:val="cs-CZ"/>
              </w:rPr>
              <w:t>Viatris</w:t>
            </w:r>
            <w:r w:rsidR="00B56B94" w:rsidRPr="00BA3794">
              <w:rPr>
                <w:lang w:val="cs-CZ"/>
              </w:rPr>
              <w:t xml:space="preserve">, doporučuje se pečlivě </w:t>
            </w:r>
            <w:r w:rsidR="00B56B94" w:rsidRPr="00BA3794">
              <w:rPr>
                <w:lang w:val="cs-CZ"/>
              </w:rPr>
              <w:lastRenderedPageBreak/>
              <w:t xml:space="preserve">sledovat nežádoucí účinky (zvláště útlum dýchání a též </w:t>
            </w:r>
            <w:proofErr w:type="spellStart"/>
            <w:r w:rsidR="00B56B94" w:rsidRPr="00BA3794">
              <w:rPr>
                <w:lang w:val="cs-CZ"/>
              </w:rPr>
              <w:t>sedaci</w:t>
            </w:r>
            <w:proofErr w:type="spellEnd"/>
            <w:r w:rsidR="00B56B94" w:rsidRPr="00BA3794">
              <w:rPr>
                <w:lang w:val="cs-CZ"/>
              </w:rPr>
              <w:t>).</w:t>
            </w:r>
          </w:p>
        </w:tc>
      </w:tr>
      <w:tr w:rsidR="00B75F4D" w:rsidRPr="00BA3794" w14:paraId="327B76CF" w14:textId="77777777" w:rsidTr="003A357B">
        <w:tc>
          <w:tcPr>
            <w:tcW w:w="1728" w:type="pct"/>
            <w:gridSpan w:val="2"/>
            <w:tcBorders>
              <w:top w:val="single" w:sz="4" w:space="0" w:color="auto"/>
              <w:bottom w:val="single" w:sz="4" w:space="0" w:color="auto"/>
              <w:right w:val="single" w:sz="4" w:space="0" w:color="auto"/>
            </w:tcBorders>
          </w:tcPr>
          <w:p w14:paraId="20C94CF7" w14:textId="77777777" w:rsidR="00B75F4D" w:rsidRPr="00BA3794" w:rsidRDefault="00B75F4D" w:rsidP="004B546E">
            <w:pPr>
              <w:pStyle w:val="EMEANormal"/>
              <w:tabs>
                <w:tab w:val="clear" w:pos="562"/>
              </w:tabs>
              <w:rPr>
                <w:i/>
                <w:lang w:val="cs-CZ"/>
              </w:rPr>
            </w:pPr>
            <w:proofErr w:type="spellStart"/>
            <w:r w:rsidRPr="00BA3794">
              <w:rPr>
                <w:i/>
                <w:szCs w:val="24"/>
                <w:lang w:val="cs-CZ" w:eastAsia="cs-CZ"/>
              </w:rPr>
              <w:lastRenderedPageBreak/>
              <w:t>Antiangin</w:t>
            </w:r>
            <w:r w:rsidR="00144124" w:rsidRPr="00BA3794">
              <w:rPr>
                <w:i/>
                <w:szCs w:val="24"/>
                <w:lang w:val="cs-CZ" w:eastAsia="cs-CZ"/>
              </w:rPr>
              <w:t>ózní</w:t>
            </w:r>
            <w:proofErr w:type="spellEnd"/>
            <w:r w:rsidR="00144124" w:rsidRPr="00BA3794">
              <w:rPr>
                <w:i/>
                <w:szCs w:val="24"/>
                <w:lang w:val="cs-CZ" w:eastAsia="cs-CZ"/>
              </w:rPr>
              <w:t xml:space="preserve"> přípravky</w:t>
            </w:r>
          </w:p>
        </w:tc>
        <w:tc>
          <w:tcPr>
            <w:tcW w:w="1636" w:type="pct"/>
            <w:gridSpan w:val="2"/>
            <w:tcBorders>
              <w:top w:val="single" w:sz="4" w:space="0" w:color="auto"/>
              <w:left w:val="single" w:sz="4" w:space="0" w:color="auto"/>
              <w:bottom w:val="single" w:sz="4" w:space="0" w:color="auto"/>
              <w:right w:val="single" w:sz="4" w:space="0" w:color="auto"/>
            </w:tcBorders>
          </w:tcPr>
          <w:p w14:paraId="659A60B1" w14:textId="77777777" w:rsidR="00B75F4D" w:rsidRPr="00BA3794" w:rsidRDefault="00B75F4D" w:rsidP="004B546E">
            <w:pPr>
              <w:pStyle w:val="EMEANormal"/>
              <w:tabs>
                <w:tab w:val="clear" w:pos="562"/>
              </w:tabs>
              <w:rPr>
                <w:lang w:val="cs-CZ"/>
              </w:rPr>
            </w:pPr>
          </w:p>
        </w:tc>
        <w:tc>
          <w:tcPr>
            <w:tcW w:w="1636" w:type="pct"/>
            <w:tcBorders>
              <w:top w:val="single" w:sz="4" w:space="0" w:color="auto"/>
              <w:left w:val="single" w:sz="4" w:space="0" w:color="auto"/>
              <w:bottom w:val="single" w:sz="4" w:space="0" w:color="auto"/>
            </w:tcBorders>
          </w:tcPr>
          <w:p w14:paraId="6E7C52A5" w14:textId="77777777" w:rsidR="00B75F4D" w:rsidRPr="00BA3794" w:rsidRDefault="00B75F4D" w:rsidP="004B546E">
            <w:pPr>
              <w:pStyle w:val="EMEANormal"/>
              <w:tabs>
                <w:tab w:val="clear" w:pos="562"/>
              </w:tabs>
              <w:rPr>
                <w:lang w:val="cs-CZ"/>
              </w:rPr>
            </w:pPr>
          </w:p>
        </w:tc>
      </w:tr>
      <w:tr w:rsidR="00B75F4D" w:rsidRPr="00BA3794" w14:paraId="7FECA46C" w14:textId="77777777" w:rsidTr="003A357B">
        <w:tc>
          <w:tcPr>
            <w:tcW w:w="1728" w:type="pct"/>
            <w:gridSpan w:val="2"/>
            <w:tcBorders>
              <w:top w:val="single" w:sz="4" w:space="0" w:color="auto"/>
              <w:left w:val="single" w:sz="4" w:space="0" w:color="auto"/>
              <w:bottom w:val="single" w:sz="4" w:space="0" w:color="auto"/>
              <w:right w:val="single" w:sz="4" w:space="0" w:color="auto"/>
            </w:tcBorders>
          </w:tcPr>
          <w:p w14:paraId="4589A835" w14:textId="77777777" w:rsidR="00B75F4D" w:rsidRPr="00BA3794" w:rsidRDefault="00B75F4D" w:rsidP="004B546E">
            <w:pPr>
              <w:pStyle w:val="EMEANormal"/>
              <w:tabs>
                <w:tab w:val="clear" w:pos="562"/>
              </w:tabs>
              <w:rPr>
                <w:lang w:val="cs-CZ"/>
              </w:rPr>
            </w:pPr>
            <w:proofErr w:type="spellStart"/>
            <w:r w:rsidRPr="00BA3794">
              <w:rPr>
                <w:szCs w:val="24"/>
                <w:lang w:val="cs-CZ" w:eastAsia="cs-CZ"/>
              </w:rPr>
              <w:t>Ranolazin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D06DE42" w14:textId="77777777" w:rsidR="00B75F4D" w:rsidRPr="00BA3794" w:rsidRDefault="00B75F4D" w:rsidP="004B546E">
            <w:pPr>
              <w:pStyle w:val="EMEANormal"/>
              <w:tabs>
                <w:tab w:val="clear" w:pos="562"/>
              </w:tabs>
              <w:rPr>
                <w:lang w:val="cs-CZ"/>
              </w:rPr>
            </w:pPr>
            <w:r w:rsidRPr="00BA3794">
              <w:rPr>
                <w:szCs w:val="24"/>
                <w:lang w:val="cs-CZ" w:eastAsia="cs-CZ"/>
              </w:rPr>
              <w:t xml:space="preserve">Předpokládá se nárůst koncentrací </w:t>
            </w:r>
            <w:proofErr w:type="spellStart"/>
            <w:r w:rsidRPr="00BA3794">
              <w:rPr>
                <w:szCs w:val="24"/>
                <w:lang w:val="cs-CZ" w:eastAsia="cs-CZ"/>
              </w:rPr>
              <w:t>ranolazinu</w:t>
            </w:r>
            <w:proofErr w:type="spellEnd"/>
            <w:r w:rsidRPr="00BA3794">
              <w:rPr>
                <w:szCs w:val="24"/>
                <w:lang w:val="cs-CZ" w:eastAsia="cs-CZ"/>
              </w:rPr>
              <w:t xml:space="preserve"> z důvodu inhibice CYP3A lopinavirem/ritonavirem.</w:t>
            </w:r>
          </w:p>
        </w:tc>
        <w:tc>
          <w:tcPr>
            <w:tcW w:w="1636" w:type="pct"/>
            <w:tcBorders>
              <w:top w:val="single" w:sz="4" w:space="0" w:color="auto"/>
              <w:left w:val="single" w:sz="4" w:space="0" w:color="auto"/>
              <w:bottom w:val="single" w:sz="4" w:space="0" w:color="auto"/>
              <w:right w:val="single" w:sz="4" w:space="0" w:color="auto"/>
            </w:tcBorders>
          </w:tcPr>
          <w:p w14:paraId="1B895E20" w14:textId="31E49AC8" w:rsidR="00B75F4D" w:rsidRPr="00BA3794" w:rsidRDefault="00B75F4D" w:rsidP="004B546E">
            <w:pPr>
              <w:pStyle w:val="EMEANormal"/>
              <w:tabs>
                <w:tab w:val="clear" w:pos="562"/>
              </w:tabs>
              <w:rPr>
                <w:lang w:val="cs-CZ"/>
              </w:rPr>
            </w:pPr>
            <w:r w:rsidRPr="00BA3794">
              <w:rPr>
                <w:szCs w:val="24"/>
                <w:lang w:val="cs-CZ" w:eastAsia="cs-CZ"/>
              </w:rPr>
              <w:t>Současné podávání</w:t>
            </w:r>
            <w:r w:rsidR="00D429A3" w:rsidRPr="00BA3794">
              <w:rPr>
                <w:szCs w:val="24"/>
                <w:lang w:val="cs-CZ" w:eastAsia="cs-CZ"/>
              </w:rPr>
              <w:t xml:space="preserve"> </w:t>
            </w:r>
            <w:r w:rsidR="00616F78" w:rsidRPr="00BA3794">
              <w:rPr>
                <w:szCs w:val="24"/>
                <w:lang w:val="cs-CZ" w:eastAsia="cs-CZ"/>
              </w:rPr>
              <w:t>L</w:t>
            </w:r>
            <w:r w:rsidR="00D429A3" w:rsidRPr="00BA3794">
              <w:rPr>
                <w:szCs w:val="24"/>
                <w:lang w:val="cs-CZ" w:eastAsia="cs-CZ"/>
              </w:rPr>
              <w:t>opinavir</w:t>
            </w:r>
            <w:r w:rsidR="00616F78" w:rsidRPr="00BA3794">
              <w:rPr>
                <w:szCs w:val="24"/>
                <w:lang w:val="cs-CZ" w:eastAsia="cs-CZ"/>
              </w:rPr>
              <w:t>u</w:t>
            </w:r>
            <w:r w:rsidR="00D429A3" w:rsidRPr="00BA3794">
              <w:rPr>
                <w:szCs w:val="24"/>
                <w:lang w:val="cs-CZ" w:eastAsia="cs-CZ"/>
              </w:rPr>
              <w:t>/</w:t>
            </w:r>
            <w:r w:rsidR="00616F78" w:rsidRPr="00BA3794">
              <w:rPr>
                <w:szCs w:val="24"/>
                <w:lang w:val="cs-CZ" w:eastAsia="cs-CZ"/>
              </w:rPr>
              <w:t>R</w:t>
            </w:r>
            <w:r w:rsidR="00D429A3" w:rsidRPr="00BA3794">
              <w:rPr>
                <w:szCs w:val="24"/>
                <w:lang w:val="cs-CZ" w:eastAsia="cs-CZ"/>
              </w:rPr>
              <w:t>itonavir</w:t>
            </w:r>
            <w:r w:rsidR="00616F78" w:rsidRPr="00BA3794">
              <w:rPr>
                <w:szCs w:val="24"/>
                <w:lang w:val="cs-CZ" w:eastAsia="cs-CZ"/>
              </w:rPr>
              <w:t>u</w:t>
            </w:r>
            <w:r w:rsidR="00D429A3" w:rsidRPr="00BA3794">
              <w:rPr>
                <w:szCs w:val="24"/>
                <w:lang w:val="cs-CZ" w:eastAsia="cs-CZ"/>
              </w:rPr>
              <w:t xml:space="preserve"> </w:t>
            </w:r>
            <w:r w:rsidR="004D46D4">
              <w:rPr>
                <w:szCs w:val="24"/>
                <w:lang w:val="cs-CZ" w:eastAsia="cs-CZ"/>
              </w:rPr>
              <w:t>Viatris</w:t>
            </w:r>
            <w:r w:rsidR="00616F78" w:rsidRPr="00BA3794">
              <w:rPr>
                <w:szCs w:val="24"/>
                <w:lang w:val="cs-CZ" w:eastAsia="cs-CZ"/>
              </w:rPr>
              <w:t xml:space="preserve"> </w:t>
            </w:r>
            <w:r w:rsidR="00D429A3" w:rsidRPr="00BA3794">
              <w:rPr>
                <w:szCs w:val="24"/>
                <w:lang w:val="cs-CZ" w:eastAsia="cs-CZ"/>
              </w:rPr>
              <w:t>s </w:t>
            </w:r>
            <w:proofErr w:type="spellStart"/>
            <w:r w:rsidR="00D429A3" w:rsidRPr="00BA3794">
              <w:rPr>
                <w:szCs w:val="24"/>
                <w:lang w:val="cs-CZ" w:eastAsia="cs-CZ"/>
              </w:rPr>
              <w:t>ranolazinem</w:t>
            </w:r>
            <w:proofErr w:type="spellEnd"/>
            <w:r w:rsidRPr="00BA3794">
              <w:rPr>
                <w:szCs w:val="24"/>
                <w:lang w:val="cs-CZ" w:eastAsia="cs-CZ"/>
              </w:rPr>
              <w:t xml:space="preserve"> je kontraindikováno (viz bod 4.3).</w:t>
            </w:r>
          </w:p>
        </w:tc>
      </w:tr>
      <w:tr w:rsidR="00B75F4D" w:rsidRPr="00BA3794" w14:paraId="4C72A759" w14:textId="77777777" w:rsidTr="003A357B">
        <w:tc>
          <w:tcPr>
            <w:tcW w:w="5000" w:type="pct"/>
            <w:gridSpan w:val="5"/>
            <w:tcBorders>
              <w:top w:val="single" w:sz="4" w:space="0" w:color="auto"/>
              <w:bottom w:val="single" w:sz="4" w:space="0" w:color="auto"/>
            </w:tcBorders>
          </w:tcPr>
          <w:p w14:paraId="346CC948" w14:textId="77777777" w:rsidR="00B75F4D" w:rsidRPr="00BA3794" w:rsidRDefault="00B75F4D" w:rsidP="004B546E">
            <w:pPr>
              <w:pStyle w:val="EMEANormal"/>
              <w:tabs>
                <w:tab w:val="clear" w:pos="562"/>
              </w:tabs>
              <w:rPr>
                <w:bCs/>
                <w:iCs/>
                <w:lang w:val="cs-CZ"/>
              </w:rPr>
            </w:pPr>
            <w:proofErr w:type="spellStart"/>
            <w:r w:rsidRPr="00BA3794">
              <w:rPr>
                <w:i/>
                <w:iCs/>
                <w:lang w:val="cs-CZ"/>
              </w:rPr>
              <w:t>Antiarytmika</w:t>
            </w:r>
            <w:proofErr w:type="spellEnd"/>
          </w:p>
        </w:tc>
      </w:tr>
      <w:tr w:rsidR="00B75F4D" w:rsidRPr="00BA3794" w14:paraId="217C5DC4" w14:textId="77777777" w:rsidTr="003A357B">
        <w:tc>
          <w:tcPr>
            <w:tcW w:w="1728" w:type="pct"/>
            <w:gridSpan w:val="2"/>
            <w:tcBorders>
              <w:top w:val="single" w:sz="4" w:space="0" w:color="auto"/>
              <w:bottom w:val="single" w:sz="4" w:space="0" w:color="auto"/>
              <w:right w:val="single" w:sz="4" w:space="0" w:color="auto"/>
            </w:tcBorders>
          </w:tcPr>
          <w:p w14:paraId="658AD327" w14:textId="77777777" w:rsidR="00B75F4D" w:rsidRPr="00BA3794" w:rsidRDefault="00B75F4D" w:rsidP="004B546E">
            <w:pPr>
              <w:pStyle w:val="EMEANormal"/>
              <w:tabs>
                <w:tab w:val="clear" w:pos="562"/>
              </w:tabs>
              <w:rPr>
                <w:lang w:val="cs-CZ"/>
              </w:rPr>
            </w:pPr>
            <w:r w:rsidRPr="00BA3794">
              <w:rPr>
                <w:szCs w:val="20"/>
              </w:rPr>
              <w:t xml:space="preserve">Amiodaron, </w:t>
            </w:r>
            <w:proofErr w:type="spellStart"/>
            <w:r w:rsidRPr="00BA3794">
              <w:rPr>
                <w:szCs w:val="20"/>
              </w:rPr>
              <w:t>dronedaron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19D3667F" w14:textId="67FDFDC4" w:rsidR="00B75F4D" w:rsidRPr="00BA3794" w:rsidRDefault="00B75F4D" w:rsidP="004B546E">
            <w:pPr>
              <w:pStyle w:val="EMEANormal"/>
              <w:tabs>
                <w:tab w:val="clear" w:pos="562"/>
              </w:tabs>
              <w:rPr>
                <w:lang w:val="cs-CZ"/>
              </w:rPr>
            </w:pPr>
            <w:proofErr w:type="spellStart"/>
            <w:r w:rsidRPr="00BA3794">
              <w:rPr>
                <w:szCs w:val="20"/>
                <w:lang w:val="cs-CZ"/>
              </w:rPr>
              <w:t>Amiodaron</w:t>
            </w:r>
            <w:proofErr w:type="spellEnd"/>
            <w:r w:rsidRPr="00BA3794">
              <w:rPr>
                <w:szCs w:val="20"/>
                <w:lang w:val="cs-CZ"/>
              </w:rPr>
              <w:t xml:space="preserve">, </w:t>
            </w:r>
            <w:proofErr w:type="spellStart"/>
            <w:r w:rsidRPr="00BA3794">
              <w:rPr>
                <w:szCs w:val="20"/>
                <w:lang w:val="cs-CZ"/>
              </w:rPr>
              <w:t>dronedaron</w:t>
            </w:r>
            <w:proofErr w:type="spellEnd"/>
            <w:r w:rsidRPr="00BA3794">
              <w:rPr>
                <w:szCs w:val="20"/>
                <w:lang w:val="cs-CZ"/>
              </w:rPr>
              <w:t xml:space="preserve">: Možnost zvýšení koncentrací v důsledku inhibice CYP3A4 </w:t>
            </w:r>
            <w:r w:rsidRPr="00BA3794">
              <w:rPr>
                <w:lang w:val="cs-CZ"/>
              </w:rPr>
              <w:t>lopinavirem/ritonavirem</w:t>
            </w:r>
            <w:r w:rsidRPr="00BA3794">
              <w:rPr>
                <w:szCs w:val="20"/>
                <w:lang w:val="cs-CZ"/>
              </w:rPr>
              <w:t>.</w:t>
            </w:r>
          </w:p>
        </w:tc>
        <w:tc>
          <w:tcPr>
            <w:tcW w:w="1636" w:type="pct"/>
            <w:tcBorders>
              <w:top w:val="single" w:sz="4" w:space="0" w:color="auto"/>
              <w:left w:val="single" w:sz="4" w:space="0" w:color="auto"/>
              <w:bottom w:val="single" w:sz="4" w:space="0" w:color="auto"/>
            </w:tcBorders>
          </w:tcPr>
          <w:p w14:paraId="5E0FDC1E" w14:textId="2A12C279" w:rsidR="00B75F4D" w:rsidRPr="00BA3794" w:rsidRDefault="00B75F4D" w:rsidP="004B546E">
            <w:pPr>
              <w:pStyle w:val="EMEANormal"/>
              <w:tabs>
                <w:tab w:val="clear" w:pos="562"/>
              </w:tabs>
              <w:rPr>
                <w:lang w:val="cs-CZ"/>
              </w:rPr>
            </w:pPr>
            <w:r w:rsidRPr="00BA3794">
              <w:rPr>
                <w:bCs/>
                <w:szCs w:val="20"/>
                <w:lang w:val="cs-CZ"/>
              </w:rPr>
              <w:t xml:space="preserve">Současné podávání </w:t>
            </w:r>
            <w:r w:rsidR="00616F78" w:rsidRPr="00BA3794">
              <w:rPr>
                <w:bCs/>
                <w:szCs w:val="20"/>
                <w:lang w:val="cs-CZ"/>
              </w:rPr>
              <w:t>L</w:t>
            </w:r>
            <w:r w:rsidRPr="00BA3794">
              <w:rPr>
                <w:lang w:val="cs-CZ"/>
              </w:rPr>
              <w:t>opinavir</w:t>
            </w:r>
            <w:r w:rsidR="00616F78" w:rsidRPr="00BA3794">
              <w:rPr>
                <w:lang w:val="cs-CZ"/>
              </w:rPr>
              <w:t>u</w:t>
            </w:r>
            <w:r w:rsidRPr="00BA3794">
              <w:rPr>
                <w:lang w:val="cs-CZ"/>
              </w:rPr>
              <w:t>/</w:t>
            </w:r>
            <w:r w:rsidR="00616F78" w:rsidRPr="00BA3794">
              <w:rPr>
                <w:lang w:val="cs-CZ"/>
              </w:rPr>
              <w:t>R</w:t>
            </w:r>
            <w:r w:rsidRPr="00BA3794">
              <w:rPr>
                <w:lang w:val="cs-CZ"/>
              </w:rPr>
              <w:t>itonavir</w:t>
            </w:r>
            <w:r w:rsidR="00616F78" w:rsidRPr="00BA3794">
              <w:rPr>
                <w:lang w:val="cs-CZ"/>
              </w:rPr>
              <w:t>u</w:t>
            </w:r>
            <w:r w:rsidRPr="00BA3794">
              <w:rPr>
                <w:bCs/>
                <w:szCs w:val="20"/>
                <w:lang w:val="cs-CZ"/>
              </w:rPr>
              <w:t xml:space="preserve"> </w:t>
            </w:r>
            <w:r w:rsidR="004D46D4">
              <w:rPr>
                <w:bCs/>
                <w:szCs w:val="20"/>
                <w:lang w:val="cs-CZ"/>
              </w:rPr>
              <w:t>Viatris</w:t>
            </w:r>
            <w:r w:rsidR="00616F78" w:rsidRPr="00BA3794">
              <w:rPr>
                <w:bCs/>
                <w:szCs w:val="20"/>
                <w:lang w:val="cs-CZ"/>
              </w:rPr>
              <w:t xml:space="preserve"> </w:t>
            </w:r>
            <w:r w:rsidRPr="00BA3794">
              <w:rPr>
                <w:bCs/>
                <w:szCs w:val="20"/>
                <w:lang w:val="cs-CZ"/>
              </w:rPr>
              <w:t xml:space="preserve">spolu s </w:t>
            </w:r>
            <w:proofErr w:type="spellStart"/>
            <w:r w:rsidRPr="00BA3794">
              <w:rPr>
                <w:szCs w:val="20"/>
                <w:lang w:val="cs-CZ"/>
              </w:rPr>
              <w:t>amiodaronem</w:t>
            </w:r>
            <w:proofErr w:type="spellEnd"/>
            <w:r w:rsidRPr="00BA3794">
              <w:rPr>
                <w:szCs w:val="20"/>
                <w:lang w:val="cs-CZ"/>
              </w:rPr>
              <w:t xml:space="preserve"> nebo </w:t>
            </w:r>
            <w:proofErr w:type="spellStart"/>
            <w:r w:rsidRPr="00BA3794">
              <w:rPr>
                <w:szCs w:val="20"/>
                <w:lang w:val="cs-CZ"/>
              </w:rPr>
              <w:t>dronedaronem</w:t>
            </w:r>
            <w:proofErr w:type="spellEnd"/>
            <w:r w:rsidRPr="00BA3794">
              <w:rPr>
                <w:szCs w:val="20"/>
                <w:lang w:val="cs-CZ"/>
              </w:rPr>
              <w:t xml:space="preserve"> je kontraindikováno (viz bod 4.3), jelikož může dojít ke zvýšení rizika arytmií nebo jiných závažných nežádoucích účinků.</w:t>
            </w:r>
          </w:p>
        </w:tc>
      </w:tr>
      <w:tr w:rsidR="00B75F4D" w:rsidRPr="00BA3794" w14:paraId="4AC3AEBA" w14:textId="77777777" w:rsidTr="003A357B">
        <w:tc>
          <w:tcPr>
            <w:tcW w:w="1728" w:type="pct"/>
            <w:gridSpan w:val="2"/>
            <w:tcBorders>
              <w:top w:val="single" w:sz="4" w:space="0" w:color="auto"/>
              <w:bottom w:val="single" w:sz="4" w:space="0" w:color="auto"/>
              <w:right w:val="single" w:sz="4" w:space="0" w:color="auto"/>
            </w:tcBorders>
          </w:tcPr>
          <w:p w14:paraId="3B25ED23" w14:textId="77777777" w:rsidR="00B75F4D" w:rsidRPr="00BA3794" w:rsidRDefault="00B75F4D" w:rsidP="004B546E">
            <w:pPr>
              <w:pStyle w:val="EMEANormal"/>
              <w:tabs>
                <w:tab w:val="clear" w:pos="562"/>
              </w:tabs>
              <w:rPr>
                <w:i/>
                <w:iCs/>
                <w:lang w:val="cs-CZ"/>
              </w:rPr>
            </w:pPr>
            <w:r w:rsidRPr="00BA3794">
              <w:rPr>
                <w:lang w:val="cs-CZ"/>
              </w:rPr>
              <w:t>Digoxin</w:t>
            </w:r>
          </w:p>
        </w:tc>
        <w:tc>
          <w:tcPr>
            <w:tcW w:w="1636" w:type="pct"/>
            <w:gridSpan w:val="2"/>
            <w:tcBorders>
              <w:top w:val="single" w:sz="4" w:space="0" w:color="auto"/>
              <w:left w:val="single" w:sz="4" w:space="0" w:color="auto"/>
              <w:bottom w:val="single" w:sz="4" w:space="0" w:color="auto"/>
              <w:right w:val="single" w:sz="4" w:space="0" w:color="auto"/>
            </w:tcBorders>
          </w:tcPr>
          <w:p w14:paraId="390735C0" w14:textId="77777777" w:rsidR="00B75F4D" w:rsidRPr="00BA3794" w:rsidRDefault="00B75F4D" w:rsidP="004B546E">
            <w:pPr>
              <w:pStyle w:val="EMEANormal"/>
              <w:tabs>
                <w:tab w:val="clear" w:pos="562"/>
              </w:tabs>
              <w:rPr>
                <w:lang w:val="cs-CZ"/>
              </w:rPr>
            </w:pPr>
            <w:r w:rsidRPr="00BA3794">
              <w:rPr>
                <w:lang w:val="cs-CZ"/>
              </w:rPr>
              <w:t>Digoxin:</w:t>
            </w:r>
          </w:p>
          <w:p w14:paraId="64A5DF03" w14:textId="77777777" w:rsidR="00B75F4D" w:rsidRPr="00BA3794" w:rsidRDefault="00B75F4D" w:rsidP="004B546E">
            <w:pPr>
              <w:pStyle w:val="EMEANormal"/>
              <w:tabs>
                <w:tab w:val="clear" w:pos="562"/>
              </w:tabs>
              <w:rPr>
                <w:lang w:val="cs-CZ"/>
              </w:rPr>
            </w:pPr>
            <w:r w:rsidRPr="00BA3794">
              <w:rPr>
                <w:lang w:val="cs-CZ"/>
              </w:rPr>
              <w:t>Pla</w:t>
            </w:r>
            <w:r w:rsidR="00D46AA0" w:rsidRPr="00BA3794">
              <w:rPr>
                <w:lang w:val="cs-CZ"/>
              </w:rPr>
              <w:t>z</w:t>
            </w:r>
            <w:r w:rsidRPr="00BA3794">
              <w:rPr>
                <w:lang w:val="cs-CZ"/>
              </w:rPr>
              <w:t>matické koncentrace mohou být zvýšeny v důsledku inhibice P</w:t>
            </w:r>
            <w:r w:rsidRPr="00BA3794">
              <w:rPr>
                <w:lang w:val="cs-CZ"/>
              </w:rPr>
              <w:noBreakHyphen/>
              <w:t>glykoproteinu lopinavirem/ritonavirem. Zvýšené hladiny digoxinu mohou časem klesat s tím, jak se vyvíjí indukce P</w:t>
            </w:r>
            <w:r w:rsidR="00D46AA0" w:rsidRPr="00BA3794">
              <w:rPr>
                <w:lang w:val="cs-CZ"/>
              </w:rPr>
              <w:t>-</w:t>
            </w:r>
            <w:proofErr w:type="spellStart"/>
            <w:r w:rsidRPr="00BA3794">
              <w:rPr>
                <w:lang w:val="cs-CZ"/>
              </w:rPr>
              <w:t>gp</w:t>
            </w:r>
            <w:proofErr w:type="spellEnd"/>
            <w:r w:rsidRPr="00BA3794">
              <w:rPr>
                <w:lang w:val="cs-CZ"/>
              </w:rPr>
              <w:t>.</w:t>
            </w:r>
          </w:p>
        </w:tc>
        <w:tc>
          <w:tcPr>
            <w:tcW w:w="1636" w:type="pct"/>
            <w:tcBorders>
              <w:top w:val="single" w:sz="4" w:space="0" w:color="auto"/>
              <w:left w:val="single" w:sz="4" w:space="0" w:color="auto"/>
              <w:bottom w:val="single" w:sz="4" w:space="0" w:color="auto"/>
            </w:tcBorders>
          </w:tcPr>
          <w:p w14:paraId="4A69753E" w14:textId="61AED49B" w:rsidR="00B75F4D" w:rsidRPr="00BA3794" w:rsidRDefault="00B75F4D" w:rsidP="004B546E">
            <w:pPr>
              <w:pStyle w:val="EMEANormal"/>
              <w:tabs>
                <w:tab w:val="clear" w:pos="562"/>
              </w:tabs>
              <w:rPr>
                <w:lang w:val="cs-CZ"/>
              </w:rPr>
            </w:pPr>
            <w:r w:rsidRPr="00BA3794">
              <w:rPr>
                <w:lang w:val="cs-CZ"/>
              </w:rPr>
              <w:t xml:space="preserve">V případě souběžného podávání </w:t>
            </w:r>
            <w:r w:rsidR="00616F78" w:rsidRPr="00BA3794">
              <w:rPr>
                <w:lang w:val="cs-CZ"/>
              </w:rPr>
              <w:t>L</w:t>
            </w:r>
            <w:r w:rsidRPr="00BA3794">
              <w:rPr>
                <w:lang w:val="cs-CZ"/>
              </w:rPr>
              <w:t>opinaviru/</w:t>
            </w:r>
            <w:r w:rsidR="00616F78" w:rsidRPr="00BA3794">
              <w:rPr>
                <w:lang w:val="cs-CZ"/>
              </w:rPr>
              <w:t>R</w:t>
            </w:r>
            <w:r w:rsidRPr="00BA3794">
              <w:rPr>
                <w:lang w:val="cs-CZ"/>
              </w:rPr>
              <w:t xml:space="preserve">itonaviru </w:t>
            </w:r>
            <w:r w:rsidR="004D46D4">
              <w:rPr>
                <w:lang w:val="cs-CZ"/>
              </w:rPr>
              <w:t>Viatris</w:t>
            </w:r>
            <w:r w:rsidR="00616F78" w:rsidRPr="00BA3794">
              <w:rPr>
                <w:lang w:val="cs-CZ"/>
              </w:rPr>
              <w:t xml:space="preserve"> </w:t>
            </w:r>
            <w:r w:rsidRPr="00BA3794">
              <w:rPr>
                <w:lang w:val="cs-CZ"/>
              </w:rPr>
              <w:t>a digoxinu je zapotřebí opatrnosti a, je</w:t>
            </w:r>
            <w:r w:rsidRPr="00BA3794">
              <w:rPr>
                <w:lang w:val="cs-CZ"/>
              </w:rPr>
              <w:noBreakHyphen/>
              <w:t xml:space="preserve">li to možné, je vhodné monitorovat terapeutické hladiny digoxinu. Zvláštní opatrnosti je zapotřebí při předepisování </w:t>
            </w:r>
            <w:r w:rsidR="00616F78" w:rsidRPr="00BA3794">
              <w:rPr>
                <w:lang w:val="cs-CZ"/>
              </w:rPr>
              <w:t>L</w:t>
            </w:r>
            <w:r w:rsidRPr="00BA3794">
              <w:rPr>
                <w:lang w:val="cs-CZ"/>
              </w:rPr>
              <w:t>opinaviru/</w:t>
            </w:r>
            <w:r w:rsidR="00616F78" w:rsidRPr="00BA3794">
              <w:rPr>
                <w:lang w:val="cs-CZ"/>
              </w:rPr>
              <w:t>R</w:t>
            </w:r>
            <w:r w:rsidRPr="00BA3794">
              <w:rPr>
                <w:lang w:val="cs-CZ"/>
              </w:rPr>
              <w:t xml:space="preserve">itonaviru </w:t>
            </w:r>
            <w:r w:rsidR="004D46D4">
              <w:rPr>
                <w:lang w:val="cs-CZ"/>
              </w:rPr>
              <w:t>Viatris</w:t>
            </w:r>
            <w:r w:rsidR="00616F78" w:rsidRPr="00BA3794">
              <w:rPr>
                <w:lang w:val="cs-CZ"/>
              </w:rPr>
              <w:t xml:space="preserve"> </w:t>
            </w:r>
            <w:r w:rsidRPr="00BA3794">
              <w:rPr>
                <w:lang w:val="cs-CZ"/>
              </w:rPr>
              <w:t xml:space="preserve">pacientům užívajícím digoxin, neboť zde lze díky akutnímu inhibičnímu efektu ritonaviru na </w:t>
            </w:r>
            <w:proofErr w:type="spellStart"/>
            <w:r w:rsidRPr="00BA3794">
              <w:rPr>
                <w:lang w:val="cs-CZ"/>
              </w:rPr>
              <w:t>Pgp</w:t>
            </w:r>
            <w:proofErr w:type="spellEnd"/>
            <w:r w:rsidRPr="00BA3794">
              <w:rPr>
                <w:lang w:val="cs-CZ"/>
              </w:rPr>
              <w:t xml:space="preserve"> očekávat signifikantní vzestup hladin digoxinu. Lze předpokládat, že zahájení léčby digoxinem u pacientů, kteří již </w:t>
            </w:r>
            <w:r w:rsidR="00616F78" w:rsidRPr="00BA3794">
              <w:rPr>
                <w:lang w:val="cs-CZ"/>
              </w:rPr>
              <w:t>L</w:t>
            </w:r>
            <w:r w:rsidRPr="00BA3794">
              <w:rPr>
                <w:lang w:val="cs-CZ"/>
              </w:rPr>
              <w:t>opinavir/</w:t>
            </w:r>
            <w:r w:rsidR="00616F78" w:rsidRPr="00BA3794">
              <w:rPr>
                <w:lang w:val="cs-CZ"/>
              </w:rPr>
              <w:t>R</w:t>
            </w:r>
            <w:r w:rsidRPr="00BA3794">
              <w:rPr>
                <w:lang w:val="cs-CZ"/>
              </w:rPr>
              <w:t xml:space="preserve">itonavir </w:t>
            </w:r>
            <w:r w:rsidR="004D46D4">
              <w:rPr>
                <w:lang w:val="cs-CZ"/>
              </w:rPr>
              <w:t>Viatris</w:t>
            </w:r>
            <w:r w:rsidR="00616F78" w:rsidRPr="00BA3794">
              <w:rPr>
                <w:lang w:val="cs-CZ"/>
              </w:rPr>
              <w:t xml:space="preserve"> </w:t>
            </w:r>
            <w:r w:rsidRPr="00BA3794">
              <w:rPr>
                <w:lang w:val="cs-CZ"/>
              </w:rPr>
              <w:t>užívají, vede pravděpodobně k nižšímu vzestupu koncentrací digoxinu.</w:t>
            </w:r>
          </w:p>
        </w:tc>
      </w:tr>
      <w:tr w:rsidR="00B75F4D" w:rsidRPr="00BA3794" w14:paraId="1E110369" w14:textId="77777777" w:rsidTr="003A357B">
        <w:tc>
          <w:tcPr>
            <w:tcW w:w="1728" w:type="pct"/>
            <w:gridSpan w:val="2"/>
            <w:tcBorders>
              <w:top w:val="single" w:sz="4" w:space="0" w:color="auto"/>
              <w:bottom w:val="single" w:sz="4" w:space="0" w:color="auto"/>
              <w:right w:val="single" w:sz="4" w:space="0" w:color="auto"/>
            </w:tcBorders>
          </w:tcPr>
          <w:p w14:paraId="5013024A" w14:textId="77777777" w:rsidR="00B75F4D" w:rsidRPr="00BA3794" w:rsidRDefault="00B75F4D" w:rsidP="004B546E">
            <w:pPr>
              <w:pStyle w:val="EMEANormal"/>
              <w:tabs>
                <w:tab w:val="clear" w:pos="562"/>
              </w:tabs>
              <w:rPr>
                <w:lang w:val="cs-CZ"/>
              </w:rPr>
            </w:pPr>
            <w:proofErr w:type="spellStart"/>
            <w:r w:rsidRPr="00BA3794">
              <w:rPr>
                <w:lang w:val="cs-CZ"/>
              </w:rPr>
              <w:t>Bepridil</w:t>
            </w:r>
            <w:proofErr w:type="spellEnd"/>
            <w:r w:rsidRPr="00BA3794">
              <w:rPr>
                <w:lang w:val="cs-CZ"/>
              </w:rPr>
              <w:t>, systémově podaný lidokain a chinidin</w:t>
            </w:r>
          </w:p>
        </w:tc>
        <w:tc>
          <w:tcPr>
            <w:tcW w:w="1636" w:type="pct"/>
            <w:gridSpan w:val="2"/>
            <w:tcBorders>
              <w:top w:val="single" w:sz="4" w:space="0" w:color="auto"/>
              <w:left w:val="single" w:sz="4" w:space="0" w:color="auto"/>
              <w:bottom w:val="single" w:sz="4" w:space="0" w:color="auto"/>
              <w:right w:val="single" w:sz="4" w:space="0" w:color="auto"/>
            </w:tcBorders>
          </w:tcPr>
          <w:p w14:paraId="044BC03B" w14:textId="77777777" w:rsidR="00B75F4D" w:rsidRPr="00BA3794" w:rsidRDefault="00B75F4D" w:rsidP="004B546E">
            <w:pPr>
              <w:pStyle w:val="EMEANormal"/>
              <w:tabs>
                <w:tab w:val="clear" w:pos="562"/>
              </w:tabs>
              <w:rPr>
                <w:lang w:val="cs-CZ"/>
              </w:rPr>
            </w:pPr>
            <w:proofErr w:type="spellStart"/>
            <w:r w:rsidRPr="00BA3794">
              <w:rPr>
                <w:lang w:val="cs-CZ"/>
              </w:rPr>
              <w:t>Bepridil</w:t>
            </w:r>
            <w:proofErr w:type="spellEnd"/>
            <w:r w:rsidRPr="00BA3794">
              <w:rPr>
                <w:lang w:val="cs-CZ"/>
              </w:rPr>
              <w:t>, systémově podaný lidokain, chinidin:</w:t>
            </w:r>
          </w:p>
          <w:p w14:paraId="691A47C3" w14:textId="77777777" w:rsidR="00B75F4D" w:rsidRPr="00BA3794" w:rsidRDefault="00B75F4D" w:rsidP="004B546E">
            <w:pPr>
              <w:pStyle w:val="EMEANormal"/>
              <w:tabs>
                <w:tab w:val="clear" w:pos="562"/>
              </w:tabs>
              <w:rPr>
                <w:lang w:val="cs-CZ"/>
              </w:rPr>
            </w:pPr>
            <w:r w:rsidRPr="00BA3794">
              <w:rPr>
                <w:lang w:val="cs-CZ"/>
              </w:rPr>
              <w:t xml:space="preserve">Koncentrace mohou být zvýšeny, pokud jsou užívány souběžně s lopinavirem/ritonavirem. </w:t>
            </w:r>
          </w:p>
        </w:tc>
        <w:tc>
          <w:tcPr>
            <w:tcW w:w="1636" w:type="pct"/>
            <w:tcBorders>
              <w:top w:val="single" w:sz="4" w:space="0" w:color="auto"/>
              <w:left w:val="single" w:sz="4" w:space="0" w:color="auto"/>
              <w:bottom w:val="single" w:sz="4" w:space="0" w:color="auto"/>
            </w:tcBorders>
          </w:tcPr>
          <w:p w14:paraId="303FE3C0" w14:textId="77777777" w:rsidR="00B75F4D" w:rsidRPr="00BA3794" w:rsidRDefault="00B75F4D" w:rsidP="004B546E">
            <w:pPr>
              <w:pStyle w:val="EMEANormal"/>
              <w:tabs>
                <w:tab w:val="clear" w:pos="562"/>
              </w:tabs>
              <w:rPr>
                <w:bCs/>
                <w:iCs/>
                <w:lang w:val="cs-CZ"/>
              </w:rPr>
            </w:pPr>
            <w:r w:rsidRPr="00BA3794">
              <w:rPr>
                <w:lang w:val="cs-CZ"/>
              </w:rPr>
              <w:t>Je zapotřebí opatrnosti a je</w:t>
            </w:r>
            <w:r w:rsidRPr="00BA3794">
              <w:rPr>
                <w:lang w:val="cs-CZ"/>
              </w:rPr>
              <w:noBreakHyphen/>
              <w:t>li to možné, doporučuje se i sledování terapeutických hladin léčiv.</w:t>
            </w:r>
          </w:p>
        </w:tc>
      </w:tr>
      <w:tr w:rsidR="00B75F4D" w:rsidRPr="00BA3794" w14:paraId="162BE06D" w14:textId="77777777" w:rsidTr="003A357B">
        <w:tc>
          <w:tcPr>
            <w:tcW w:w="5000" w:type="pct"/>
            <w:gridSpan w:val="5"/>
            <w:tcBorders>
              <w:top w:val="single" w:sz="4" w:space="0" w:color="auto"/>
              <w:bottom w:val="single" w:sz="4" w:space="0" w:color="auto"/>
            </w:tcBorders>
          </w:tcPr>
          <w:p w14:paraId="0DBC91A3" w14:textId="77777777" w:rsidR="00B75F4D" w:rsidRPr="00BA3794" w:rsidRDefault="00B75F4D" w:rsidP="004B546E">
            <w:pPr>
              <w:pStyle w:val="EMEANormal"/>
              <w:keepNext/>
              <w:tabs>
                <w:tab w:val="clear" w:pos="562"/>
              </w:tabs>
              <w:rPr>
                <w:i/>
                <w:iCs/>
                <w:lang w:val="cs-CZ"/>
              </w:rPr>
            </w:pPr>
            <w:r w:rsidRPr="00BA3794">
              <w:rPr>
                <w:i/>
                <w:iCs/>
                <w:lang w:val="cs-CZ"/>
              </w:rPr>
              <w:t>Antibiotika</w:t>
            </w:r>
          </w:p>
        </w:tc>
      </w:tr>
      <w:tr w:rsidR="00B75F4D" w:rsidRPr="00BA3794" w14:paraId="0222B47B" w14:textId="77777777" w:rsidTr="003A357B">
        <w:tc>
          <w:tcPr>
            <w:tcW w:w="1728" w:type="pct"/>
            <w:gridSpan w:val="2"/>
            <w:tcBorders>
              <w:top w:val="single" w:sz="4" w:space="0" w:color="auto"/>
              <w:bottom w:val="single" w:sz="4" w:space="0" w:color="auto"/>
              <w:right w:val="single" w:sz="4" w:space="0" w:color="auto"/>
            </w:tcBorders>
          </w:tcPr>
          <w:p w14:paraId="2C4D70A5" w14:textId="77777777" w:rsidR="00B75F4D" w:rsidRPr="00BA3794" w:rsidRDefault="00B75F4D" w:rsidP="004B546E">
            <w:pPr>
              <w:pStyle w:val="EMEANormal"/>
              <w:tabs>
                <w:tab w:val="clear" w:pos="562"/>
              </w:tabs>
              <w:rPr>
                <w:lang w:val="cs-CZ"/>
              </w:rPr>
            </w:pPr>
            <w:proofErr w:type="spellStart"/>
            <w:r w:rsidRPr="00BA3794">
              <w:rPr>
                <w:bCs/>
                <w:iCs/>
                <w:lang w:val="cs-CZ"/>
              </w:rPr>
              <w:t>Klarithromycin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1E72283" w14:textId="77777777" w:rsidR="00B75F4D" w:rsidRPr="00BA3794" w:rsidRDefault="00B75F4D" w:rsidP="004B546E">
            <w:pPr>
              <w:pStyle w:val="EMEANormal"/>
              <w:tabs>
                <w:tab w:val="clear" w:pos="562"/>
              </w:tabs>
              <w:rPr>
                <w:i/>
                <w:lang w:val="cs-CZ"/>
              </w:rPr>
            </w:pPr>
            <w:proofErr w:type="spellStart"/>
            <w:r w:rsidRPr="00BA3794">
              <w:rPr>
                <w:bCs/>
                <w:iCs/>
                <w:lang w:val="cs-CZ"/>
              </w:rPr>
              <w:t>Klarithromycin</w:t>
            </w:r>
            <w:proofErr w:type="spellEnd"/>
            <w:r w:rsidRPr="00BA3794">
              <w:rPr>
                <w:bCs/>
                <w:iCs/>
                <w:lang w:val="cs-CZ"/>
              </w:rPr>
              <w:t>:</w:t>
            </w:r>
          </w:p>
          <w:p w14:paraId="0B23DAC1" w14:textId="77777777" w:rsidR="00B75F4D" w:rsidRPr="00BA3794" w:rsidRDefault="00520B21" w:rsidP="004B546E">
            <w:pPr>
              <w:pStyle w:val="EMEANormal"/>
              <w:tabs>
                <w:tab w:val="clear" w:pos="562"/>
              </w:tabs>
              <w:rPr>
                <w:lang w:val="cs-CZ"/>
              </w:rPr>
            </w:pPr>
            <w:r w:rsidRPr="00BA3794">
              <w:rPr>
                <w:lang w:val="cs-CZ"/>
              </w:rPr>
              <w:t xml:space="preserve">Mírný </w:t>
            </w:r>
            <w:r w:rsidR="00B75F4D" w:rsidRPr="00BA3794">
              <w:rPr>
                <w:lang w:val="cs-CZ"/>
              </w:rPr>
              <w:t xml:space="preserve">vzestup AUC </w:t>
            </w:r>
            <w:proofErr w:type="spellStart"/>
            <w:r w:rsidR="00B75F4D" w:rsidRPr="00BA3794">
              <w:rPr>
                <w:lang w:val="cs-CZ"/>
              </w:rPr>
              <w:t>klarithromycinu</w:t>
            </w:r>
            <w:proofErr w:type="spellEnd"/>
            <w:r w:rsidR="00B75F4D" w:rsidRPr="00BA3794">
              <w:rPr>
                <w:lang w:val="cs-CZ"/>
              </w:rPr>
              <w:t xml:space="preserve"> lze očekávat v důsledku inhibice CYP3A lopinavirem/ritonavirem.</w:t>
            </w:r>
          </w:p>
        </w:tc>
        <w:tc>
          <w:tcPr>
            <w:tcW w:w="1636" w:type="pct"/>
            <w:tcBorders>
              <w:top w:val="single" w:sz="4" w:space="0" w:color="auto"/>
              <w:left w:val="single" w:sz="4" w:space="0" w:color="auto"/>
              <w:bottom w:val="single" w:sz="4" w:space="0" w:color="auto"/>
            </w:tcBorders>
          </w:tcPr>
          <w:p w14:paraId="798BC573" w14:textId="0B1F1C6C" w:rsidR="00B75F4D" w:rsidRPr="00BA3794" w:rsidRDefault="00B75F4D" w:rsidP="004B546E">
            <w:pPr>
              <w:pStyle w:val="EMEANormal"/>
              <w:tabs>
                <w:tab w:val="clear" w:pos="562"/>
              </w:tabs>
              <w:rPr>
                <w:lang w:val="cs-CZ"/>
              </w:rPr>
            </w:pPr>
            <w:r w:rsidRPr="00BA3794">
              <w:rPr>
                <w:lang w:val="cs-CZ"/>
              </w:rPr>
              <w:t>U pacientů s renálním postižením (</w:t>
            </w:r>
            <w:proofErr w:type="spellStart"/>
            <w:r w:rsidRPr="00BA3794">
              <w:rPr>
                <w:lang w:val="cs-CZ"/>
              </w:rPr>
              <w:t>CrCL</w:t>
            </w:r>
            <w:proofErr w:type="spellEnd"/>
            <w:r w:rsidRPr="00BA3794">
              <w:rPr>
                <w:lang w:val="cs-CZ"/>
              </w:rPr>
              <w:t xml:space="preserve"> &lt; 30 ml/min) je vhodné zvážit snížení dávek </w:t>
            </w:r>
            <w:proofErr w:type="spellStart"/>
            <w:r w:rsidRPr="00BA3794">
              <w:rPr>
                <w:lang w:val="cs-CZ"/>
              </w:rPr>
              <w:t>klarithromycinu</w:t>
            </w:r>
            <w:proofErr w:type="spellEnd"/>
            <w:r w:rsidRPr="00BA3794">
              <w:rPr>
                <w:lang w:val="cs-CZ"/>
              </w:rPr>
              <w:t xml:space="preserve"> (viz bod 4.4). Při současném </w:t>
            </w:r>
            <w:r w:rsidRPr="00BA3794">
              <w:rPr>
                <w:lang w:val="cs-CZ"/>
              </w:rPr>
              <w:lastRenderedPageBreak/>
              <w:t xml:space="preserve">podávání </w:t>
            </w:r>
            <w:proofErr w:type="spellStart"/>
            <w:r w:rsidRPr="00BA3794">
              <w:rPr>
                <w:lang w:val="cs-CZ"/>
              </w:rPr>
              <w:t>klarithromycinu</w:t>
            </w:r>
            <w:proofErr w:type="spellEnd"/>
            <w:r w:rsidRPr="00BA3794">
              <w:rPr>
                <w:lang w:val="cs-CZ"/>
              </w:rPr>
              <w:t xml:space="preserve"> a </w:t>
            </w:r>
            <w:r w:rsidR="00E67936" w:rsidRPr="00BA3794">
              <w:rPr>
                <w:lang w:val="cs-CZ"/>
              </w:rPr>
              <w:t>L</w:t>
            </w:r>
            <w:r w:rsidRPr="00BA3794">
              <w:rPr>
                <w:lang w:val="cs-CZ"/>
              </w:rPr>
              <w:t>opinaviru/</w:t>
            </w:r>
            <w:r w:rsidR="00E67936" w:rsidRPr="00BA3794">
              <w:rPr>
                <w:lang w:val="cs-CZ"/>
              </w:rPr>
              <w:t>R</w:t>
            </w:r>
            <w:r w:rsidRPr="00BA3794">
              <w:rPr>
                <w:lang w:val="cs-CZ"/>
              </w:rPr>
              <w:t xml:space="preserve">itonaviru </w:t>
            </w:r>
            <w:r w:rsidR="004D46D4">
              <w:rPr>
                <w:lang w:val="cs-CZ"/>
              </w:rPr>
              <w:t>Viatris</w:t>
            </w:r>
            <w:r w:rsidR="00E67936" w:rsidRPr="00BA3794">
              <w:rPr>
                <w:lang w:val="cs-CZ"/>
              </w:rPr>
              <w:t xml:space="preserve"> </w:t>
            </w:r>
            <w:r w:rsidRPr="00BA3794">
              <w:rPr>
                <w:lang w:val="cs-CZ"/>
              </w:rPr>
              <w:t>pacientům s poruchou funkce ledvin a jater, je nutno postupovat s opatrností.</w:t>
            </w:r>
          </w:p>
        </w:tc>
      </w:tr>
      <w:tr w:rsidR="00B75F4D" w:rsidRPr="00BA3794" w14:paraId="2ED08AB4" w14:textId="77777777" w:rsidTr="003A357B">
        <w:tc>
          <w:tcPr>
            <w:tcW w:w="5000" w:type="pct"/>
            <w:gridSpan w:val="5"/>
            <w:tcBorders>
              <w:top w:val="single" w:sz="4" w:space="0" w:color="auto"/>
              <w:bottom w:val="single" w:sz="4" w:space="0" w:color="auto"/>
            </w:tcBorders>
          </w:tcPr>
          <w:p w14:paraId="08729526" w14:textId="416F6DB6" w:rsidR="00B75F4D" w:rsidRPr="00BA3794" w:rsidRDefault="00F31643" w:rsidP="004B546E">
            <w:pPr>
              <w:pStyle w:val="EMEANormal"/>
              <w:tabs>
                <w:tab w:val="clear" w:pos="562"/>
              </w:tabs>
              <w:rPr>
                <w:i/>
                <w:iCs/>
                <w:lang w:val="cs-CZ"/>
              </w:rPr>
            </w:pPr>
            <w:r>
              <w:rPr>
                <w:i/>
                <w:iCs/>
                <w:lang w:val="cs-CZ"/>
              </w:rPr>
              <w:lastRenderedPageBreak/>
              <w:t>Cytostatika a inhibitory</w:t>
            </w:r>
            <w:r w:rsidRPr="0078728C">
              <w:rPr>
                <w:i/>
                <w:iCs/>
                <w:lang w:val="cs-CZ"/>
              </w:rPr>
              <w:t xml:space="preserve"> kinázy</w:t>
            </w:r>
          </w:p>
        </w:tc>
      </w:tr>
      <w:tr w:rsidR="00EE68AF" w:rsidRPr="00BA3794" w14:paraId="248DFBB6" w14:textId="77777777" w:rsidTr="003A357B">
        <w:tc>
          <w:tcPr>
            <w:tcW w:w="1728" w:type="pct"/>
            <w:gridSpan w:val="2"/>
            <w:tcBorders>
              <w:top w:val="single" w:sz="4" w:space="0" w:color="auto"/>
              <w:bottom w:val="single" w:sz="4" w:space="0" w:color="auto"/>
              <w:right w:val="single" w:sz="4" w:space="0" w:color="auto"/>
            </w:tcBorders>
          </w:tcPr>
          <w:p w14:paraId="1165F932" w14:textId="77777777" w:rsidR="00EE68AF" w:rsidRPr="00BA3794" w:rsidRDefault="00EE68AF" w:rsidP="004B546E">
            <w:pPr>
              <w:pStyle w:val="EMEANormal"/>
              <w:rPr>
                <w:lang w:val="cs-CZ"/>
              </w:rPr>
            </w:pPr>
            <w:proofErr w:type="spellStart"/>
            <w:r w:rsidRPr="00BA3794">
              <w:rPr>
                <w:color w:val="000000"/>
              </w:rPr>
              <w:t>Abemaciklib</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1015A748" w14:textId="77777777" w:rsidR="00EE68AF" w:rsidRPr="00BA3794" w:rsidRDefault="00EE68AF" w:rsidP="004B546E">
            <w:pPr>
              <w:pStyle w:val="EMEANormal"/>
              <w:rPr>
                <w:lang w:val="cs-CZ"/>
              </w:rPr>
            </w:pPr>
            <w:r w:rsidRPr="00BA3794">
              <w:rPr>
                <w:lang w:val="cs-CZ"/>
              </w:rPr>
              <w:t>Sérové koncentrace mohou být zvýšeny vzhledem k inhibici CYP3A ritonavirem.</w:t>
            </w:r>
          </w:p>
        </w:tc>
        <w:tc>
          <w:tcPr>
            <w:tcW w:w="1636" w:type="pct"/>
            <w:tcBorders>
              <w:top w:val="single" w:sz="4" w:space="0" w:color="auto"/>
              <w:left w:val="single" w:sz="4" w:space="0" w:color="auto"/>
              <w:bottom w:val="single" w:sz="4" w:space="0" w:color="auto"/>
            </w:tcBorders>
          </w:tcPr>
          <w:p w14:paraId="29BF2227" w14:textId="4392141B" w:rsidR="00EE68AF" w:rsidRPr="00BA3794" w:rsidRDefault="00EE68AF" w:rsidP="004B546E">
            <w:pPr>
              <w:pStyle w:val="EMEANormal"/>
              <w:tabs>
                <w:tab w:val="clear" w:pos="562"/>
              </w:tabs>
              <w:rPr>
                <w:lang w:val="cs-CZ"/>
              </w:rPr>
            </w:pPr>
            <w:r w:rsidRPr="00BA3794">
              <w:rPr>
                <w:lang w:val="cs-CZ"/>
              </w:rPr>
              <w:t xml:space="preserve">Je třeba se vyhnout současnému podávání </w:t>
            </w:r>
            <w:proofErr w:type="spellStart"/>
            <w:r w:rsidRPr="00BA3794">
              <w:rPr>
                <w:lang w:val="cs-CZ"/>
              </w:rPr>
              <w:t>abemaciklibu</w:t>
            </w:r>
            <w:proofErr w:type="spellEnd"/>
            <w:r w:rsidRPr="00BA3794">
              <w:rPr>
                <w:lang w:val="cs-CZ"/>
              </w:rPr>
              <w:t xml:space="preserve"> a přípravku </w:t>
            </w:r>
            <w:r w:rsidR="00B67F5F" w:rsidRPr="00BA3794">
              <w:rPr>
                <w:lang w:val="cs-CZ"/>
              </w:rPr>
              <w:t xml:space="preserve">Lopinavir/Ritonavir </w:t>
            </w:r>
            <w:r w:rsidR="004D46D4">
              <w:rPr>
                <w:lang w:val="cs-CZ"/>
              </w:rPr>
              <w:t>Viatris</w:t>
            </w:r>
            <w:r w:rsidRPr="00BA3794">
              <w:rPr>
                <w:lang w:val="cs-CZ"/>
              </w:rPr>
              <w:t xml:space="preserve">. Pokud je současné podávání považováno za nezbytné, doporučení pro úpravu dávkování naleznete v SPC pro </w:t>
            </w:r>
            <w:proofErr w:type="spellStart"/>
            <w:r w:rsidRPr="00BA3794">
              <w:rPr>
                <w:lang w:val="cs-CZ"/>
              </w:rPr>
              <w:t>abemaciklib</w:t>
            </w:r>
            <w:proofErr w:type="spellEnd"/>
            <w:r w:rsidRPr="00BA3794">
              <w:rPr>
                <w:lang w:val="cs-CZ"/>
              </w:rPr>
              <w:t xml:space="preserve">. </w:t>
            </w:r>
            <w:proofErr w:type="spellStart"/>
            <w:r w:rsidRPr="00BA3794">
              <w:t>Sledujte</w:t>
            </w:r>
            <w:proofErr w:type="spellEnd"/>
            <w:r w:rsidRPr="00BA3794">
              <w:t xml:space="preserve"> </w:t>
            </w:r>
            <w:proofErr w:type="spellStart"/>
            <w:r w:rsidRPr="00BA3794">
              <w:t>nežádoucí</w:t>
            </w:r>
            <w:proofErr w:type="spellEnd"/>
            <w:r w:rsidRPr="00BA3794">
              <w:t xml:space="preserve"> </w:t>
            </w:r>
            <w:proofErr w:type="spellStart"/>
            <w:r w:rsidRPr="00BA3794">
              <w:t>účinky</w:t>
            </w:r>
            <w:proofErr w:type="spellEnd"/>
            <w:r w:rsidRPr="00BA3794">
              <w:t xml:space="preserve"> </w:t>
            </w:r>
            <w:proofErr w:type="spellStart"/>
            <w:r w:rsidRPr="00BA3794">
              <w:t>vztahující</w:t>
            </w:r>
            <w:proofErr w:type="spellEnd"/>
            <w:r w:rsidRPr="00BA3794">
              <w:t xml:space="preserve"> se k </w:t>
            </w:r>
            <w:proofErr w:type="spellStart"/>
            <w:r w:rsidRPr="00BA3794">
              <w:t>abemaciklibu</w:t>
            </w:r>
            <w:proofErr w:type="spellEnd"/>
            <w:r w:rsidRPr="00BA3794">
              <w:t>.</w:t>
            </w:r>
          </w:p>
        </w:tc>
      </w:tr>
      <w:tr w:rsidR="00EE68AF" w:rsidRPr="00BA3794" w14:paraId="2179E61C" w14:textId="77777777" w:rsidTr="003A357B">
        <w:tc>
          <w:tcPr>
            <w:tcW w:w="1728" w:type="pct"/>
            <w:gridSpan w:val="2"/>
            <w:tcBorders>
              <w:top w:val="single" w:sz="4" w:space="0" w:color="auto"/>
              <w:bottom w:val="single" w:sz="4" w:space="0" w:color="auto"/>
              <w:right w:val="single" w:sz="4" w:space="0" w:color="auto"/>
            </w:tcBorders>
          </w:tcPr>
          <w:p w14:paraId="75FE4686" w14:textId="77777777" w:rsidR="00EE68AF" w:rsidRPr="00BA3794" w:rsidRDefault="00EE68AF" w:rsidP="004B546E">
            <w:pPr>
              <w:pStyle w:val="EMEANormal"/>
              <w:rPr>
                <w:lang w:val="cs-CZ"/>
              </w:rPr>
            </w:pPr>
            <w:proofErr w:type="spellStart"/>
            <w:r w:rsidRPr="00BA3794">
              <w:rPr>
                <w:lang w:val="cs-CZ"/>
              </w:rPr>
              <w:t>Apalutamid</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6E47D3A" w14:textId="77777777" w:rsidR="00EE68AF" w:rsidRPr="00BA3794" w:rsidRDefault="00EE68AF" w:rsidP="004B546E">
            <w:pPr>
              <w:pStyle w:val="EMEANormal"/>
              <w:keepNext/>
              <w:rPr>
                <w:lang w:val="cs-CZ"/>
              </w:rPr>
            </w:pPr>
            <w:proofErr w:type="spellStart"/>
            <w:r w:rsidRPr="00BA3794">
              <w:rPr>
                <w:lang w:val="cs-CZ"/>
              </w:rPr>
              <w:t>Apalutamid</w:t>
            </w:r>
            <w:proofErr w:type="spellEnd"/>
            <w:r w:rsidRPr="00BA3794">
              <w:rPr>
                <w:lang w:val="cs-CZ"/>
              </w:rPr>
              <w:t xml:space="preserve"> je středně silný až silný induktor CYP3A4, což může vést k snížené expozici lopinaviru/ritonaviru.</w:t>
            </w:r>
          </w:p>
          <w:p w14:paraId="76A4E392" w14:textId="77777777" w:rsidR="00EE68AF" w:rsidRPr="00BA3794" w:rsidRDefault="00EE68AF" w:rsidP="004B546E">
            <w:pPr>
              <w:pStyle w:val="EMEANormal"/>
              <w:keepNext/>
              <w:rPr>
                <w:lang w:val="cs-CZ"/>
              </w:rPr>
            </w:pPr>
          </w:p>
          <w:p w14:paraId="2EBB5F83" w14:textId="77777777" w:rsidR="00EE68AF" w:rsidRPr="00BA3794" w:rsidRDefault="00EE68AF" w:rsidP="004B546E">
            <w:pPr>
              <w:pStyle w:val="EMEANormal"/>
              <w:rPr>
                <w:lang w:val="cs-CZ"/>
              </w:rPr>
            </w:pPr>
            <w:r w:rsidRPr="00BA3794">
              <w:rPr>
                <w:lang w:val="cs-CZ"/>
              </w:rPr>
              <w:t xml:space="preserve">Sérové koncentrace </w:t>
            </w:r>
            <w:proofErr w:type="spellStart"/>
            <w:r w:rsidRPr="00BA3794">
              <w:rPr>
                <w:lang w:val="cs-CZ"/>
              </w:rPr>
              <w:t>apalutamidu</w:t>
            </w:r>
            <w:proofErr w:type="spellEnd"/>
            <w:r w:rsidRPr="00BA3794">
              <w:rPr>
                <w:lang w:val="cs-CZ"/>
              </w:rPr>
              <w:t xml:space="preserve"> mohou být zvýšeny v důsledku inhibice CYP3A lopinavirem/ritonavirem.</w:t>
            </w:r>
          </w:p>
        </w:tc>
        <w:tc>
          <w:tcPr>
            <w:tcW w:w="1636" w:type="pct"/>
            <w:tcBorders>
              <w:top w:val="single" w:sz="4" w:space="0" w:color="auto"/>
              <w:left w:val="single" w:sz="4" w:space="0" w:color="auto"/>
              <w:bottom w:val="single" w:sz="4" w:space="0" w:color="auto"/>
            </w:tcBorders>
          </w:tcPr>
          <w:p w14:paraId="654BE7A6" w14:textId="561A247A" w:rsidR="00EE68AF" w:rsidRPr="00BA3794" w:rsidRDefault="00EE68AF" w:rsidP="004B546E">
            <w:pPr>
              <w:pStyle w:val="EMEANormal"/>
              <w:keepNext/>
              <w:rPr>
                <w:lang w:val="cs-CZ"/>
              </w:rPr>
            </w:pPr>
            <w:r w:rsidRPr="00BA3794">
              <w:rPr>
                <w:lang w:val="cs-CZ"/>
              </w:rPr>
              <w:t xml:space="preserve">Snížená expozice přípravku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lang w:val="cs-CZ"/>
              </w:rPr>
              <w:t>může vést k potenciální ztrátě virologické odpovědi.</w:t>
            </w:r>
          </w:p>
          <w:p w14:paraId="2C02BAF3" w14:textId="43F63FE6" w:rsidR="00EE68AF" w:rsidRPr="00BA3794" w:rsidRDefault="00EE68AF" w:rsidP="004B546E">
            <w:pPr>
              <w:pStyle w:val="EMEANormal"/>
              <w:keepNext/>
              <w:rPr>
                <w:lang w:val="cs-CZ"/>
              </w:rPr>
            </w:pPr>
            <w:r w:rsidRPr="00BA3794">
              <w:rPr>
                <w:lang w:val="cs-CZ"/>
              </w:rPr>
              <w:t xml:space="preserve">Společné podávání </w:t>
            </w:r>
            <w:proofErr w:type="spellStart"/>
            <w:r w:rsidRPr="00BA3794">
              <w:rPr>
                <w:lang w:val="cs-CZ"/>
              </w:rPr>
              <w:t>apalutamidu</w:t>
            </w:r>
            <w:proofErr w:type="spellEnd"/>
            <w:r w:rsidRPr="00BA3794">
              <w:rPr>
                <w:lang w:val="cs-CZ"/>
              </w:rPr>
              <w:t xml:space="preserve"> a přípravku</w:t>
            </w:r>
            <w:r w:rsidR="00B67F5F" w:rsidRPr="00BA3794">
              <w:rPr>
                <w:lang w:val="cs-CZ"/>
              </w:rPr>
              <w:t xml:space="preserve"> Lopinaviru/Ritonaviru </w:t>
            </w:r>
            <w:r w:rsidR="004D46D4">
              <w:rPr>
                <w:lang w:val="cs-CZ"/>
              </w:rPr>
              <w:t>Viatris</w:t>
            </w:r>
            <w:r w:rsidRPr="00BA3794">
              <w:rPr>
                <w:lang w:val="cs-CZ"/>
              </w:rPr>
              <w:t xml:space="preserve"> může navíc vést k závažným nežádoucím účinkům včetně záchvatu v důsledku vyšších hladin </w:t>
            </w:r>
            <w:proofErr w:type="spellStart"/>
            <w:r w:rsidRPr="00BA3794">
              <w:rPr>
                <w:lang w:val="cs-CZ"/>
              </w:rPr>
              <w:t>apalutamidu</w:t>
            </w:r>
            <w:proofErr w:type="spellEnd"/>
            <w:r w:rsidRPr="00BA3794">
              <w:rPr>
                <w:lang w:val="cs-CZ"/>
              </w:rPr>
              <w:t>.</w:t>
            </w:r>
          </w:p>
          <w:p w14:paraId="7FCAC87A" w14:textId="58FE43C1" w:rsidR="00EE68AF" w:rsidRPr="00BA3794" w:rsidRDefault="00EE68AF" w:rsidP="004B546E">
            <w:pPr>
              <w:pStyle w:val="EMEANormal"/>
              <w:tabs>
                <w:tab w:val="clear" w:pos="562"/>
              </w:tabs>
              <w:rPr>
                <w:lang w:val="cs-CZ"/>
              </w:rPr>
            </w:pPr>
            <w:r w:rsidRPr="00BA3794">
              <w:rPr>
                <w:lang w:val="cs-CZ"/>
              </w:rPr>
              <w:t xml:space="preserve">Současné užívání přípravku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lang w:val="cs-CZ"/>
              </w:rPr>
              <w:t>a </w:t>
            </w:r>
            <w:proofErr w:type="spellStart"/>
            <w:r w:rsidRPr="00BA3794">
              <w:rPr>
                <w:lang w:val="cs-CZ"/>
              </w:rPr>
              <w:t>apalutamidu</w:t>
            </w:r>
            <w:proofErr w:type="spellEnd"/>
            <w:r w:rsidRPr="00BA3794">
              <w:rPr>
                <w:lang w:val="cs-CZ"/>
              </w:rPr>
              <w:t xml:space="preserve"> se nedoporučuje.</w:t>
            </w:r>
          </w:p>
        </w:tc>
      </w:tr>
      <w:tr w:rsidR="00B75F4D" w:rsidRPr="00BA3794" w14:paraId="3D2AEE70" w14:textId="77777777" w:rsidTr="003A357B">
        <w:tc>
          <w:tcPr>
            <w:tcW w:w="1728" w:type="pct"/>
            <w:gridSpan w:val="2"/>
            <w:tcBorders>
              <w:top w:val="single" w:sz="4" w:space="0" w:color="auto"/>
              <w:bottom w:val="single" w:sz="4" w:space="0" w:color="auto"/>
              <w:right w:val="single" w:sz="4" w:space="0" w:color="auto"/>
            </w:tcBorders>
          </w:tcPr>
          <w:p w14:paraId="5C7D8854" w14:textId="77777777" w:rsidR="00B75F4D" w:rsidRPr="00BA3794" w:rsidRDefault="00B75F4D" w:rsidP="004B546E">
            <w:pPr>
              <w:pStyle w:val="EMEANormal"/>
              <w:rPr>
                <w:lang w:val="cs-CZ"/>
              </w:rPr>
            </w:pPr>
            <w:proofErr w:type="spellStart"/>
            <w:r w:rsidRPr="00BA3794">
              <w:rPr>
                <w:lang w:val="cs-CZ"/>
              </w:rPr>
              <w:t>Afatinib</w:t>
            </w:r>
            <w:proofErr w:type="spellEnd"/>
          </w:p>
          <w:p w14:paraId="56E3D548" w14:textId="77777777" w:rsidR="00B75F4D" w:rsidRPr="00BA3794" w:rsidRDefault="00B75F4D" w:rsidP="004B546E">
            <w:pPr>
              <w:pStyle w:val="EMEANormal"/>
              <w:rPr>
                <w:lang w:val="cs-CZ"/>
              </w:rPr>
            </w:pPr>
          </w:p>
          <w:p w14:paraId="7D7A1208" w14:textId="77777777" w:rsidR="00B75F4D" w:rsidRPr="00BA3794" w:rsidRDefault="00B75F4D" w:rsidP="004B546E">
            <w:pPr>
              <w:pStyle w:val="EMEANormal"/>
              <w:rPr>
                <w:lang w:val="cs-CZ"/>
              </w:rPr>
            </w:pPr>
            <w:r w:rsidRPr="00BA3794">
              <w:rPr>
                <w:lang w:val="cs-CZ"/>
              </w:rPr>
              <w:t>(Ritonavir 200 mg dvakrát denně)</w:t>
            </w:r>
          </w:p>
          <w:p w14:paraId="4F12A5CE" w14:textId="77777777" w:rsidR="00B75F4D" w:rsidRPr="00BA3794" w:rsidRDefault="00B75F4D" w:rsidP="004B546E">
            <w:pPr>
              <w:pStyle w:val="EMEANormal"/>
              <w:tabs>
                <w:tab w:val="clear" w:pos="562"/>
              </w:tabs>
              <w:rPr>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196FB511" w14:textId="77777777" w:rsidR="00B75F4D" w:rsidRPr="00BA3794" w:rsidRDefault="00B75F4D" w:rsidP="004B546E">
            <w:pPr>
              <w:pStyle w:val="EMEANormal"/>
              <w:rPr>
                <w:lang w:val="cs-CZ"/>
              </w:rPr>
            </w:pPr>
            <w:proofErr w:type="spellStart"/>
            <w:r w:rsidRPr="00BA3794">
              <w:rPr>
                <w:lang w:val="cs-CZ"/>
              </w:rPr>
              <w:t>Afatinib</w:t>
            </w:r>
            <w:proofErr w:type="spellEnd"/>
            <w:r w:rsidRPr="00BA3794">
              <w:rPr>
                <w:lang w:val="cs-CZ"/>
              </w:rPr>
              <w:t>:</w:t>
            </w:r>
          </w:p>
          <w:p w14:paraId="6D820FDC" w14:textId="77777777" w:rsidR="00B75F4D" w:rsidRPr="00BA3794" w:rsidRDefault="00B75F4D" w:rsidP="004B546E">
            <w:pPr>
              <w:pStyle w:val="EMEANormal"/>
              <w:rPr>
                <w:lang w:val="cs-CZ"/>
              </w:rPr>
            </w:pPr>
            <w:r w:rsidRPr="00BA3794">
              <w:rPr>
                <w:lang w:val="cs-CZ"/>
              </w:rPr>
              <w:t xml:space="preserve">AUC: ↑ </w:t>
            </w:r>
          </w:p>
          <w:p w14:paraId="31A75E16" w14:textId="77777777" w:rsidR="00B75F4D" w:rsidRPr="00BA3794" w:rsidRDefault="00B75F4D" w:rsidP="004B546E">
            <w:pPr>
              <w:pStyle w:val="EMEANormal"/>
              <w:rPr>
                <w:lang w:val="cs-CZ"/>
              </w:rPr>
            </w:pPr>
            <w:proofErr w:type="spellStart"/>
            <w:r w:rsidRPr="00BA3794">
              <w:rPr>
                <w:lang w:val="cs-CZ"/>
              </w:rPr>
              <w:t>C</w:t>
            </w:r>
            <w:r w:rsidRPr="00BA3794">
              <w:rPr>
                <w:vertAlign w:val="subscript"/>
                <w:lang w:val="cs-CZ"/>
              </w:rPr>
              <w:t>max</w:t>
            </w:r>
            <w:proofErr w:type="spellEnd"/>
            <w:r w:rsidRPr="00BA3794">
              <w:rPr>
                <w:lang w:val="cs-CZ"/>
              </w:rPr>
              <w:t>: ↑</w:t>
            </w:r>
          </w:p>
          <w:p w14:paraId="7CD152DF" w14:textId="77777777" w:rsidR="00B75F4D" w:rsidRPr="00BA3794" w:rsidRDefault="00B75F4D" w:rsidP="004B546E">
            <w:pPr>
              <w:pStyle w:val="EMEANormal"/>
              <w:rPr>
                <w:lang w:val="cs-CZ"/>
              </w:rPr>
            </w:pPr>
          </w:p>
          <w:p w14:paraId="05652FE6" w14:textId="77777777" w:rsidR="00B75F4D" w:rsidRPr="00BA3794" w:rsidRDefault="00B75F4D" w:rsidP="004B546E">
            <w:pPr>
              <w:pStyle w:val="EMEANormal"/>
              <w:rPr>
                <w:lang w:val="cs-CZ"/>
              </w:rPr>
            </w:pPr>
            <w:r w:rsidRPr="00BA3794">
              <w:rPr>
                <w:lang w:val="cs-CZ"/>
              </w:rPr>
              <w:t>Rozsah zvýšení závisí na době podávání ritonaviru.</w:t>
            </w:r>
          </w:p>
          <w:p w14:paraId="15EB39D6" w14:textId="77777777" w:rsidR="00B75F4D" w:rsidRPr="00BA3794" w:rsidRDefault="00B75F4D" w:rsidP="004B546E">
            <w:pPr>
              <w:pStyle w:val="EMEANormal"/>
              <w:rPr>
                <w:lang w:val="cs-CZ"/>
              </w:rPr>
            </w:pPr>
          </w:p>
          <w:p w14:paraId="7C1691D1" w14:textId="32433D85" w:rsidR="00B75F4D" w:rsidRPr="00BA3794" w:rsidRDefault="00B75F4D" w:rsidP="004B546E">
            <w:pPr>
              <w:pStyle w:val="EMEANormal"/>
              <w:rPr>
                <w:lang w:val="cs-CZ"/>
              </w:rPr>
            </w:pPr>
            <w:r w:rsidRPr="00BA3794">
              <w:rPr>
                <w:lang w:val="cs-CZ"/>
              </w:rPr>
              <w:t xml:space="preserve">Vzhledem k </w:t>
            </w:r>
            <w:r w:rsidR="00C60296" w:rsidRPr="00BA3794">
              <w:rPr>
                <w:lang w:val="cs-CZ"/>
              </w:rPr>
              <w:t xml:space="preserve">proteinu </w:t>
            </w:r>
            <w:r w:rsidRPr="00BA3794">
              <w:rPr>
                <w:lang w:val="cs-CZ"/>
              </w:rPr>
              <w:t>BCRP (</w:t>
            </w:r>
            <w:proofErr w:type="spellStart"/>
            <w:r w:rsidRPr="00BA3794">
              <w:rPr>
                <w:lang w:val="cs-CZ"/>
              </w:rPr>
              <w:t>Breast</w:t>
            </w:r>
            <w:proofErr w:type="spellEnd"/>
            <w:r w:rsidRPr="00BA3794">
              <w:rPr>
                <w:lang w:val="cs-CZ"/>
              </w:rPr>
              <w:t xml:space="preserve"> </w:t>
            </w:r>
            <w:proofErr w:type="spellStart"/>
            <w:r w:rsidRPr="00BA3794">
              <w:rPr>
                <w:lang w:val="cs-CZ"/>
              </w:rPr>
              <w:t>Cancer</w:t>
            </w:r>
            <w:proofErr w:type="spellEnd"/>
            <w:r w:rsidRPr="00BA3794">
              <w:rPr>
                <w:lang w:val="cs-CZ"/>
              </w:rPr>
              <w:t xml:space="preserve"> </w:t>
            </w:r>
            <w:proofErr w:type="spellStart"/>
            <w:r w:rsidRPr="00BA3794">
              <w:rPr>
                <w:lang w:val="cs-CZ"/>
              </w:rPr>
              <w:t>Resistance</w:t>
            </w:r>
            <w:proofErr w:type="spellEnd"/>
            <w:r w:rsidRPr="00BA3794">
              <w:rPr>
                <w:lang w:val="cs-CZ"/>
              </w:rPr>
              <w:t xml:space="preserve"> Protein/ABCG2) a akutní inhibici P-</w:t>
            </w:r>
            <w:proofErr w:type="spellStart"/>
            <w:r w:rsidRPr="00BA3794">
              <w:rPr>
                <w:lang w:val="cs-CZ"/>
              </w:rPr>
              <w:t>gp</w:t>
            </w:r>
            <w:proofErr w:type="spellEnd"/>
            <w:r w:rsidRPr="00BA3794">
              <w:rPr>
                <w:lang w:val="cs-CZ"/>
              </w:rPr>
              <w:t xml:space="preserve"> </w:t>
            </w:r>
            <w:proofErr w:type="spellStart"/>
            <w:r w:rsidRPr="00BA3794">
              <w:rPr>
                <w:lang w:val="cs-CZ"/>
              </w:rPr>
              <w:t>plopinavir</w:t>
            </w:r>
            <w:r w:rsidR="00C60296" w:rsidRPr="00BA3794">
              <w:rPr>
                <w:lang w:val="cs-CZ"/>
              </w:rPr>
              <w:t>em</w:t>
            </w:r>
            <w:proofErr w:type="spellEnd"/>
            <w:r w:rsidRPr="00BA3794">
              <w:rPr>
                <w:lang w:val="cs-CZ"/>
              </w:rPr>
              <w:t>/ritonavir</w:t>
            </w:r>
            <w:r w:rsidR="00C60296" w:rsidRPr="00BA3794">
              <w:rPr>
                <w:lang w:val="cs-CZ"/>
              </w:rPr>
              <w:t>em</w:t>
            </w:r>
            <w:r w:rsidRPr="00BA3794">
              <w:rPr>
                <w:lang w:val="cs-CZ"/>
              </w:rPr>
              <w:t>.</w:t>
            </w:r>
          </w:p>
          <w:p w14:paraId="08E4FF48" w14:textId="77777777" w:rsidR="00B75F4D" w:rsidRPr="00BA3794" w:rsidRDefault="00B75F4D" w:rsidP="004B546E">
            <w:pPr>
              <w:pStyle w:val="EMEANormal"/>
              <w:tabs>
                <w:tab w:val="clear" w:pos="562"/>
              </w:tabs>
              <w:rPr>
                <w:lang w:val="cs-CZ"/>
              </w:rPr>
            </w:pPr>
          </w:p>
        </w:tc>
        <w:tc>
          <w:tcPr>
            <w:tcW w:w="1636" w:type="pct"/>
            <w:tcBorders>
              <w:top w:val="single" w:sz="4" w:space="0" w:color="auto"/>
              <w:left w:val="single" w:sz="4" w:space="0" w:color="auto"/>
              <w:bottom w:val="single" w:sz="4" w:space="0" w:color="auto"/>
            </w:tcBorders>
          </w:tcPr>
          <w:p w14:paraId="5422267A" w14:textId="2D7A1DDA" w:rsidR="00B75F4D" w:rsidRPr="00BA3794" w:rsidRDefault="00B75F4D" w:rsidP="004B546E">
            <w:pPr>
              <w:pStyle w:val="EMEANormal"/>
              <w:tabs>
                <w:tab w:val="clear" w:pos="562"/>
              </w:tabs>
              <w:rPr>
                <w:lang w:val="cs-CZ"/>
              </w:rPr>
            </w:pPr>
            <w:r w:rsidRPr="00BA3794">
              <w:rPr>
                <w:lang w:val="cs-CZ"/>
              </w:rPr>
              <w:t xml:space="preserve">Opatrnosti je zapotřebí při společném podávání </w:t>
            </w:r>
            <w:proofErr w:type="spellStart"/>
            <w:r w:rsidRPr="00BA3794">
              <w:rPr>
                <w:lang w:val="cs-CZ"/>
              </w:rPr>
              <w:t>afatinibu</w:t>
            </w:r>
            <w:proofErr w:type="spellEnd"/>
            <w:r w:rsidRPr="00BA3794">
              <w:rPr>
                <w:lang w:val="cs-CZ"/>
              </w:rPr>
              <w:t xml:space="preserve"> s </w:t>
            </w:r>
            <w:r w:rsidR="00E67936" w:rsidRPr="00BA3794">
              <w:rPr>
                <w:lang w:val="cs-CZ"/>
              </w:rPr>
              <w:t>L</w:t>
            </w:r>
            <w:r w:rsidRPr="00BA3794">
              <w:rPr>
                <w:lang w:val="cs-CZ"/>
              </w:rPr>
              <w:t>opinavir</w:t>
            </w:r>
            <w:r w:rsidR="00E67936" w:rsidRPr="00BA3794">
              <w:rPr>
                <w:lang w:val="cs-CZ"/>
              </w:rPr>
              <w:t>em</w:t>
            </w:r>
            <w:r w:rsidRPr="00BA3794">
              <w:rPr>
                <w:lang w:val="cs-CZ"/>
              </w:rPr>
              <w:t>/</w:t>
            </w:r>
            <w:r w:rsidR="00E67936" w:rsidRPr="00BA3794">
              <w:rPr>
                <w:lang w:val="cs-CZ"/>
              </w:rPr>
              <w:t>R</w:t>
            </w:r>
            <w:r w:rsidRPr="00BA3794">
              <w:rPr>
                <w:lang w:val="cs-CZ"/>
              </w:rPr>
              <w:t>itonavir</w:t>
            </w:r>
            <w:r w:rsidR="00E67936" w:rsidRPr="00BA3794">
              <w:rPr>
                <w:lang w:val="cs-CZ"/>
              </w:rPr>
              <w:t xml:space="preserve">em </w:t>
            </w:r>
            <w:r w:rsidR="004D46D4">
              <w:rPr>
                <w:lang w:val="cs-CZ"/>
              </w:rPr>
              <w:t>Viatris</w:t>
            </w:r>
            <w:r w:rsidRPr="00BA3794">
              <w:rPr>
                <w:lang w:val="cs-CZ"/>
              </w:rPr>
              <w:t>. Doporučení pro úpravu viz </w:t>
            </w:r>
            <w:proofErr w:type="spellStart"/>
            <w:r w:rsidRPr="00BA3794">
              <w:rPr>
                <w:lang w:val="cs-CZ"/>
              </w:rPr>
              <w:t>S</w:t>
            </w:r>
            <w:r w:rsidR="00C60296" w:rsidRPr="00BA3794">
              <w:rPr>
                <w:lang w:val="cs-CZ"/>
              </w:rPr>
              <w:t>m</w:t>
            </w:r>
            <w:r w:rsidRPr="00BA3794">
              <w:rPr>
                <w:lang w:val="cs-CZ"/>
              </w:rPr>
              <w:t>PC</w:t>
            </w:r>
            <w:proofErr w:type="spellEnd"/>
            <w:r w:rsidRPr="00BA3794">
              <w:rPr>
                <w:lang w:val="cs-CZ"/>
              </w:rPr>
              <w:t xml:space="preserve"> pro </w:t>
            </w:r>
            <w:proofErr w:type="spellStart"/>
            <w:r w:rsidRPr="00BA3794">
              <w:rPr>
                <w:lang w:val="cs-CZ"/>
              </w:rPr>
              <w:t>afatinib</w:t>
            </w:r>
            <w:proofErr w:type="spellEnd"/>
            <w:r w:rsidRPr="00BA3794">
              <w:rPr>
                <w:lang w:val="cs-CZ"/>
              </w:rPr>
              <w:t xml:space="preserve">. Sledujte nežádoucí účinky vztahující se k </w:t>
            </w:r>
            <w:proofErr w:type="spellStart"/>
            <w:r w:rsidRPr="00BA3794">
              <w:rPr>
                <w:lang w:val="cs-CZ"/>
              </w:rPr>
              <w:t>afatinibu</w:t>
            </w:r>
            <w:proofErr w:type="spellEnd"/>
            <w:r w:rsidRPr="00BA3794">
              <w:rPr>
                <w:lang w:val="cs-CZ"/>
              </w:rPr>
              <w:t>.</w:t>
            </w:r>
          </w:p>
        </w:tc>
      </w:tr>
      <w:tr w:rsidR="00B75F4D" w:rsidRPr="00BA3794" w14:paraId="2A28641D" w14:textId="77777777" w:rsidTr="003A357B">
        <w:tc>
          <w:tcPr>
            <w:tcW w:w="1728" w:type="pct"/>
            <w:gridSpan w:val="2"/>
            <w:tcBorders>
              <w:top w:val="single" w:sz="4" w:space="0" w:color="auto"/>
              <w:bottom w:val="single" w:sz="4" w:space="0" w:color="auto"/>
              <w:right w:val="single" w:sz="4" w:space="0" w:color="auto"/>
            </w:tcBorders>
          </w:tcPr>
          <w:p w14:paraId="330A098B" w14:textId="77777777" w:rsidR="00B75F4D" w:rsidRPr="00BA3794" w:rsidRDefault="00B75F4D" w:rsidP="004B546E">
            <w:pPr>
              <w:pStyle w:val="EMEANormal"/>
              <w:rPr>
                <w:lang w:val="cs-CZ"/>
              </w:rPr>
            </w:pPr>
            <w:proofErr w:type="spellStart"/>
            <w:r w:rsidRPr="00BA3794">
              <w:rPr>
                <w:lang w:val="cs-CZ"/>
              </w:rPr>
              <w:t>Ceritinib</w:t>
            </w:r>
            <w:proofErr w:type="spellEnd"/>
          </w:p>
          <w:p w14:paraId="231CDE95" w14:textId="77777777" w:rsidR="00B75F4D" w:rsidRPr="00BA3794" w:rsidRDefault="00B75F4D" w:rsidP="004B546E">
            <w:pPr>
              <w:pStyle w:val="EMEANormal"/>
              <w:tabs>
                <w:tab w:val="clear" w:pos="562"/>
              </w:tabs>
              <w:rPr>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2593BFBD" w14:textId="071751D4" w:rsidR="00B75F4D" w:rsidRPr="00BA3794" w:rsidRDefault="00B75F4D" w:rsidP="004B546E">
            <w:pPr>
              <w:pStyle w:val="EMEANormal"/>
              <w:tabs>
                <w:tab w:val="clear" w:pos="562"/>
              </w:tabs>
              <w:rPr>
                <w:lang w:val="cs-CZ"/>
              </w:rPr>
            </w:pPr>
            <w:r w:rsidRPr="00BA3794">
              <w:rPr>
                <w:lang w:val="cs-CZ"/>
              </w:rPr>
              <w:t>Sérové koncentrace mohou být zvýšeny v důsledku inhibice CYP3A a P-</w:t>
            </w:r>
            <w:proofErr w:type="spellStart"/>
            <w:r w:rsidRPr="00BA3794">
              <w:rPr>
                <w:lang w:val="cs-CZ"/>
              </w:rPr>
              <w:t>gp</w:t>
            </w:r>
            <w:proofErr w:type="spellEnd"/>
            <w:r w:rsidRPr="00BA3794">
              <w:rPr>
                <w:lang w:val="cs-CZ"/>
              </w:rPr>
              <w:t xml:space="preserve"> lopinavir</w:t>
            </w:r>
            <w:r w:rsidR="00C60296" w:rsidRPr="00BA3794">
              <w:rPr>
                <w:lang w:val="cs-CZ"/>
              </w:rPr>
              <w:t>em</w:t>
            </w:r>
            <w:r w:rsidRPr="00BA3794">
              <w:rPr>
                <w:lang w:val="cs-CZ"/>
              </w:rPr>
              <w:t>/ritonavir</w:t>
            </w:r>
            <w:r w:rsidR="00C60296" w:rsidRPr="00BA3794">
              <w:rPr>
                <w:lang w:val="cs-CZ"/>
              </w:rPr>
              <w:t>em</w:t>
            </w:r>
            <w:r w:rsidRPr="00BA3794">
              <w:rPr>
                <w:lang w:val="cs-CZ"/>
              </w:rPr>
              <w:t>.</w:t>
            </w:r>
          </w:p>
        </w:tc>
        <w:tc>
          <w:tcPr>
            <w:tcW w:w="1636" w:type="pct"/>
            <w:tcBorders>
              <w:top w:val="single" w:sz="4" w:space="0" w:color="auto"/>
              <w:left w:val="single" w:sz="4" w:space="0" w:color="auto"/>
              <w:bottom w:val="single" w:sz="4" w:space="0" w:color="auto"/>
            </w:tcBorders>
          </w:tcPr>
          <w:p w14:paraId="302F85AF" w14:textId="40D80CC3" w:rsidR="00B75F4D" w:rsidRPr="00BA3794" w:rsidRDefault="00B75F4D" w:rsidP="004B546E">
            <w:pPr>
              <w:pStyle w:val="EMEANormal"/>
              <w:tabs>
                <w:tab w:val="clear" w:pos="562"/>
              </w:tabs>
              <w:rPr>
                <w:lang w:val="cs-CZ"/>
              </w:rPr>
            </w:pPr>
            <w:r w:rsidRPr="00BA3794">
              <w:rPr>
                <w:lang w:val="cs-CZ"/>
              </w:rPr>
              <w:t xml:space="preserve">Opatrnosti je zapotřebí při společném podávání </w:t>
            </w:r>
            <w:proofErr w:type="spellStart"/>
            <w:r w:rsidRPr="00BA3794">
              <w:rPr>
                <w:lang w:val="cs-CZ"/>
              </w:rPr>
              <w:t>ceritinibu</w:t>
            </w:r>
            <w:proofErr w:type="spellEnd"/>
            <w:r w:rsidRPr="00BA3794">
              <w:rPr>
                <w:lang w:val="cs-CZ"/>
              </w:rPr>
              <w:t xml:space="preserve"> s </w:t>
            </w:r>
            <w:r w:rsidR="00E67936" w:rsidRPr="00BA3794">
              <w:rPr>
                <w:lang w:val="cs-CZ"/>
              </w:rPr>
              <w:t>L</w:t>
            </w:r>
            <w:r w:rsidRPr="00BA3794">
              <w:rPr>
                <w:lang w:val="cs-CZ"/>
              </w:rPr>
              <w:t>opinavir</w:t>
            </w:r>
            <w:r w:rsidR="00E67936" w:rsidRPr="00BA3794">
              <w:rPr>
                <w:lang w:val="cs-CZ"/>
              </w:rPr>
              <w:t>em</w:t>
            </w:r>
            <w:r w:rsidRPr="00BA3794">
              <w:rPr>
                <w:lang w:val="cs-CZ"/>
              </w:rPr>
              <w:t>/</w:t>
            </w:r>
            <w:r w:rsidR="00E67936" w:rsidRPr="00BA3794">
              <w:rPr>
                <w:lang w:val="cs-CZ"/>
              </w:rPr>
              <w:t>R</w:t>
            </w:r>
            <w:r w:rsidRPr="00BA3794">
              <w:rPr>
                <w:lang w:val="cs-CZ"/>
              </w:rPr>
              <w:t>itonavir</w:t>
            </w:r>
            <w:r w:rsidR="00E67936" w:rsidRPr="00BA3794">
              <w:rPr>
                <w:lang w:val="cs-CZ"/>
              </w:rPr>
              <w:t xml:space="preserve">em </w:t>
            </w:r>
            <w:r w:rsidR="004D46D4">
              <w:rPr>
                <w:lang w:val="cs-CZ"/>
              </w:rPr>
              <w:t>Viatris</w:t>
            </w:r>
            <w:r w:rsidRPr="00BA3794">
              <w:rPr>
                <w:lang w:val="cs-CZ"/>
              </w:rPr>
              <w:t>. Doporučení pro úpravu dávkování naleznete v </w:t>
            </w:r>
            <w:proofErr w:type="spellStart"/>
            <w:r w:rsidRPr="00BA3794">
              <w:rPr>
                <w:lang w:val="cs-CZ"/>
              </w:rPr>
              <w:t>S</w:t>
            </w:r>
            <w:r w:rsidR="00C60296" w:rsidRPr="00BA3794">
              <w:rPr>
                <w:lang w:val="cs-CZ"/>
              </w:rPr>
              <w:t>m</w:t>
            </w:r>
            <w:r w:rsidRPr="00BA3794">
              <w:rPr>
                <w:lang w:val="cs-CZ"/>
              </w:rPr>
              <w:t>PC</w:t>
            </w:r>
            <w:proofErr w:type="spellEnd"/>
            <w:r w:rsidRPr="00BA3794">
              <w:rPr>
                <w:lang w:val="cs-CZ"/>
              </w:rPr>
              <w:t xml:space="preserve"> pro </w:t>
            </w:r>
            <w:proofErr w:type="spellStart"/>
            <w:r w:rsidRPr="00BA3794">
              <w:rPr>
                <w:lang w:val="cs-CZ"/>
              </w:rPr>
              <w:t>ceritinib</w:t>
            </w:r>
            <w:proofErr w:type="spellEnd"/>
            <w:r w:rsidRPr="00BA3794">
              <w:rPr>
                <w:lang w:val="cs-CZ"/>
              </w:rPr>
              <w:t>. Sledujte nežádoucí účinky vztahující se</w:t>
            </w:r>
            <w:r w:rsidR="00520B21" w:rsidRPr="00BA3794">
              <w:rPr>
                <w:lang w:val="cs-CZ"/>
              </w:rPr>
              <w:t xml:space="preserve"> </w:t>
            </w:r>
            <w:r w:rsidRPr="00BA3794">
              <w:rPr>
                <w:lang w:val="cs-CZ"/>
              </w:rPr>
              <w:t xml:space="preserve">k </w:t>
            </w:r>
            <w:proofErr w:type="spellStart"/>
            <w:r w:rsidRPr="00BA3794">
              <w:rPr>
                <w:lang w:val="cs-CZ"/>
              </w:rPr>
              <w:t>ceritinibu</w:t>
            </w:r>
            <w:proofErr w:type="spellEnd"/>
            <w:r w:rsidRPr="00BA3794">
              <w:rPr>
                <w:lang w:val="cs-CZ"/>
              </w:rPr>
              <w:t>.</w:t>
            </w:r>
          </w:p>
        </w:tc>
      </w:tr>
      <w:tr w:rsidR="00B75F4D" w:rsidRPr="00BA3794" w14:paraId="16F1B784" w14:textId="77777777" w:rsidTr="003A357B">
        <w:tc>
          <w:tcPr>
            <w:tcW w:w="1728" w:type="pct"/>
            <w:gridSpan w:val="2"/>
            <w:tcBorders>
              <w:top w:val="single" w:sz="4" w:space="0" w:color="auto"/>
              <w:bottom w:val="single" w:sz="4" w:space="0" w:color="auto"/>
              <w:right w:val="single" w:sz="4" w:space="0" w:color="auto"/>
            </w:tcBorders>
          </w:tcPr>
          <w:p w14:paraId="6A9588B2" w14:textId="77777777" w:rsidR="00B75F4D" w:rsidRPr="00BA3794" w:rsidRDefault="00B75F4D" w:rsidP="004B546E">
            <w:pPr>
              <w:pStyle w:val="EMEANormal"/>
              <w:tabs>
                <w:tab w:val="clear" w:pos="562"/>
              </w:tabs>
              <w:rPr>
                <w:lang w:val="cs-CZ"/>
              </w:rPr>
            </w:pPr>
            <w:r w:rsidRPr="00BA3794">
              <w:rPr>
                <w:lang w:val="cs-CZ"/>
              </w:rPr>
              <w:lastRenderedPageBreak/>
              <w:t xml:space="preserve">Většina inhibitorů </w:t>
            </w:r>
            <w:proofErr w:type="spellStart"/>
            <w:r w:rsidRPr="00BA3794">
              <w:rPr>
                <w:lang w:val="cs-CZ"/>
              </w:rPr>
              <w:t>tyrosinkinázy</w:t>
            </w:r>
            <w:proofErr w:type="spellEnd"/>
            <w:r w:rsidRPr="00BA3794">
              <w:rPr>
                <w:lang w:val="cs-CZ"/>
              </w:rPr>
              <w:t xml:space="preserve">, jako je </w:t>
            </w:r>
            <w:proofErr w:type="spellStart"/>
            <w:r w:rsidRPr="00BA3794">
              <w:rPr>
                <w:lang w:val="cs-CZ"/>
              </w:rPr>
              <w:t>dasatinib</w:t>
            </w:r>
            <w:proofErr w:type="spellEnd"/>
            <w:r w:rsidRPr="00BA3794">
              <w:rPr>
                <w:lang w:val="cs-CZ"/>
              </w:rPr>
              <w:t xml:space="preserve"> a </w:t>
            </w:r>
            <w:proofErr w:type="spellStart"/>
            <w:r w:rsidRPr="00BA3794">
              <w:rPr>
                <w:lang w:val="cs-CZ"/>
              </w:rPr>
              <w:t>nilotinib</w:t>
            </w:r>
            <w:proofErr w:type="spellEnd"/>
            <w:r w:rsidRPr="00BA3794">
              <w:rPr>
                <w:lang w:val="cs-CZ"/>
              </w:rPr>
              <w:t xml:space="preserve">, </w:t>
            </w:r>
            <w:proofErr w:type="spellStart"/>
            <w:r w:rsidRPr="00BA3794">
              <w:rPr>
                <w:lang w:val="cs-CZ"/>
              </w:rPr>
              <w:t>vinkristin</w:t>
            </w:r>
            <w:proofErr w:type="spellEnd"/>
            <w:r w:rsidRPr="00BA3794">
              <w:rPr>
                <w:lang w:val="cs-CZ"/>
              </w:rPr>
              <w:t xml:space="preserve">, </w:t>
            </w:r>
            <w:proofErr w:type="spellStart"/>
            <w:r w:rsidRPr="00BA3794">
              <w:rPr>
                <w:lang w:val="cs-CZ"/>
              </w:rPr>
              <w:t>vinblastin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05A9FE8B" w14:textId="77777777" w:rsidR="00B75F4D" w:rsidRPr="00BA3794" w:rsidRDefault="00B75F4D" w:rsidP="004B546E">
            <w:pPr>
              <w:pStyle w:val="EMEANormal"/>
              <w:tabs>
                <w:tab w:val="clear" w:pos="562"/>
              </w:tabs>
              <w:rPr>
                <w:lang w:val="cs-CZ"/>
              </w:rPr>
            </w:pPr>
            <w:r w:rsidRPr="00BA3794">
              <w:rPr>
                <w:lang w:val="cs-CZ"/>
              </w:rPr>
              <w:t xml:space="preserve">Většina inhibitorů </w:t>
            </w:r>
            <w:proofErr w:type="spellStart"/>
            <w:r w:rsidRPr="00BA3794">
              <w:rPr>
                <w:lang w:val="cs-CZ"/>
              </w:rPr>
              <w:t>tyrosinkinázy</w:t>
            </w:r>
            <w:proofErr w:type="spellEnd"/>
            <w:r w:rsidRPr="00BA3794">
              <w:rPr>
                <w:lang w:val="cs-CZ"/>
              </w:rPr>
              <w:t xml:space="preserve"> jako je </w:t>
            </w:r>
            <w:proofErr w:type="spellStart"/>
            <w:r w:rsidRPr="00BA3794">
              <w:rPr>
                <w:lang w:val="cs-CZ"/>
              </w:rPr>
              <w:t>dasatinib</w:t>
            </w:r>
            <w:proofErr w:type="spellEnd"/>
            <w:r w:rsidRPr="00BA3794">
              <w:rPr>
                <w:lang w:val="cs-CZ"/>
              </w:rPr>
              <w:t xml:space="preserve"> a </w:t>
            </w:r>
            <w:proofErr w:type="spellStart"/>
            <w:r w:rsidRPr="00BA3794">
              <w:rPr>
                <w:lang w:val="cs-CZ"/>
              </w:rPr>
              <w:t>nilotinib</w:t>
            </w:r>
            <w:proofErr w:type="spellEnd"/>
            <w:r w:rsidRPr="00BA3794">
              <w:rPr>
                <w:lang w:val="cs-CZ"/>
              </w:rPr>
              <w:t xml:space="preserve">, také </w:t>
            </w:r>
            <w:proofErr w:type="spellStart"/>
            <w:r w:rsidRPr="00BA3794">
              <w:rPr>
                <w:lang w:val="cs-CZ"/>
              </w:rPr>
              <w:t>vinkristin</w:t>
            </w:r>
            <w:proofErr w:type="spellEnd"/>
            <w:r w:rsidRPr="00BA3794">
              <w:rPr>
                <w:lang w:val="cs-CZ"/>
              </w:rPr>
              <w:t xml:space="preserve">, </w:t>
            </w:r>
            <w:proofErr w:type="spellStart"/>
            <w:r w:rsidRPr="00BA3794">
              <w:rPr>
                <w:lang w:val="cs-CZ"/>
              </w:rPr>
              <w:t>vinblastin</w:t>
            </w:r>
            <w:proofErr w:type="spellEnd"/>
            <w:r w:rsidRPr="00BA3794">
              <w:rPr>
                <w:lang w:val="cs-CZ"/>
              </w:rPr>
              <w:t>:</w:t>
            </w:r>
          </w:p>
          <w:p w14:paraId="6596C0DB" w14:textId="77777777" w:rsidR="00B75F4D" w:rsidRPr="00BA3794" w:rsidRDefault="00B75F4D" w:rsidP="004B546E">
            <w:pPr>
              <w:pStyle w:val="EMEANormal"/>
              <w:tabs>
                <w:tab w:val="clear" w:pos="562"/>
              </w:tabs>
              <w:rPr>
                <w:lang w:val="cs-CZ"/>
              </w:rPr>
            </w:pPr>
            <w:r w:rsidRPr="00BA3794">
              <w:rPr>
                <w:lang w:val="cs-CZ"/>
              </w:rPr>
              <w:t>Riziko zvýšení výskytu nežádoucích účinků z důvodu vyšších sérových koncentrací v důsledku inhibice CYP3A4 lopinavirem/ritonavirem.</w:t>
            </w:r>
          </w:p>
        </w:tc>
        <w:tc>
          <w:tcPr>
            <w:tcW w:w="1636" w:type="pct"/>
            <w:tcBorders>
              <w:top w:val="single" w:sz="4" w:space="0" w:color="auto"/>
              <w:left w:val="single" w:sz="4" w:space="0" w:color="auto"/>
              <w:bottom w:val="single" w:sz="4" w:space="0" w:color="auto"/>
            </w:tcBorders>
          </w:tcPr>
          <w:p w14:paraId="637191C2" w14:textId="77777777" w:rsidR="00B75F4D" w:rsidRPr="00BA3794" w:rsidRDefault="00B75F4D" w:rsidP="004B546E">
            <w:pPr>
              <w:pStyle w:val="EMEANormal"/>
              <w:tabs>
                <w:tab w:val="clear" w:pos="562"/>
              </w:tabs>
              <w:rPr>
                <w:lang w:val="cs-CZ"/>
              </w:rPr>
            </w:pPr>
            <w:r w:rsidRPr="00BA3794">
              <w:rPr>
                <w:lang w:val="cs-CZ"/>
              </w:rPr>
              <w:t xml:space="preserve">Je zapotřebí pečlivě sledovat snášenlivost těchto </w:t>
            </w:r>
            <w:proofErr w:type="spellStart"/>
            <w:r w:rsidRPr="00BA3794">
              <w:rPr>
                <w:lang w:val="cs-CZ"/>
              </w:rPr>
              <w:t>antikancerogenních</w:t>
            </w:r>
            <w:proofErr w:type="spellEnd"/>
            <w:r w:rsidRPr="00BA3794">
              <w:rPr>
                <w:lang w:val="cs-CZ"/>
              </w:rPr>
              <w:t xml:space="preserve"> léčiv.</w:t>
            </w:r>
          </w:p>
        </w:tc>
      </w:tr>
      <w:tr w:rsidR="007533BD" w:rsidRPr="00BA3794" w14:paraId="46A7B44A" w14:textId="77777777" w:rsidTr="003A357B">
        <w:tc>
          <w:tcPr>
            <w:tcW w:w="1728" w:type="pct"/>
            <w:gridSpan w:val="2"/>
            <w:tcBorders>
              <w:top w:val="single" w:sz="4" w:space="0" w:color="auto"/>
              <w:bottom w:val="single" w:sz="4" w:space="0" w:color="auto"/>
              <w:right w:val="single" w:sz="4" w:space="0" w:color="auto"/>
            </w:tcBorders>
          </w:tcPr>
          <w:p w14:paraId="5219F5FB" w14:textId="77777777" w:rsidR="007533BD" w:rsidRPr="00BA3794" w:rsidRDefault="007533BD" w:rsidP="004B546E">
            <w:pPr>
              <w:pStyle w:val="EMEANormal"/>
              <w:tabs>
                <w:tab w:val="clear" w:pos="562"/>
              </w:tabs>
            </w:pPr>
            <w:proofErr w:type="spellStart"/>
            <w:r w:rsidRPr="00BA3794">
              <w:t>Enkorafenib</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8FE6C69" w14:textId="77777777" w:rsidR="007533BD" w:rsidRPr="00BA3794" w:rsidRDefault="007533BD" w:rsidP="004B546E">
            <w:pPr>
              <w:pStyle w:val="EMEANormal"/>
              <w:tabs>
                <w:tab w:val="clear" w:pos="562"/>
              </w:tabs>
              <w:rPr>
                <w:lang w:val="cs-CZ"/>
              </w:rPr>
            </w:pPr>
            <w:r w:rsidRPr="00BA3794">
              <w:rPr>
                <w:lang w:val="cs-CZ"/>
              </w:rPr>
              <w:t>Sérové koncentrace mohou být zvýšeny v důsledku inhibice CYP3A lopinavirem/ritonavirem.</w:t>
            </w:r>
          </w:p>
        </w:tc>
        <w:tc>
          <w:tcPr>
            <w:tcW w:w="1636" w:type="pct"/>
            <w:tcBorders>
              <w:top w:val="single" w:sz="4" w:space="0" w:color="auto"/>
              <w:left w:val="single" w:sz="4" w:space="0" w:color="auto"/>
              <w:bottom w:val="single" w:sz="4" w:space="0" w:color="auto"/>
            </w:tcBorders>
          </w:tcPr>
          <w:p w14:paraId="6391C3E5" w14:textId="14DE2ECD" w:rsidR="007533BD" w:rsidRPr="00BA3794" w:rsidRDefault="007533BD" w:rsidP="004B546E">
            <w:pPr>
              <w:pStyle w:val="EMEANormal"/>
              <w:rPr>
                <w:lang w:val="cs-CZ"/>
              </w:rPr>
            </w:pPr>
            <w:r w:rsidRPr="00BA3794">
              <w:rPr>
                <w:lang w:val="cs-CZ"/>
              </w:rPr>
              <w:t xml:space="preserve">Současné podávání </w:t>
            </w:r>
            <w:proofErr w:type="spellStart"/>
            <w:r w:rsidRPr="00BA3794">
              <w:rPr>
                <w:lang w:val="cs-CZ"/>
              </w:rPr>
              <w:t>enkorafenibu</w:t>
            </w:r>
            <w:proofErr w:type="spellEnd"/>
            <w:r w:rsidRPr="00BA3794">
              <w:rPr>
                <w:lang w:val="cs-CZ"/>
              </w:rPr>
              <w:t xml:space="preserve"> a přípravku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lang w:val="cs-CZ"/>
              </w:rPr>
              <w:t xml:space="preserve">může zvýšit expozici </w:t>
            </w:r>
            <w:proofErr w:type="spellStart"/>
            <w:r w:rsidRPr="00BA3794">
              <w:rPr>
                <w:lang w:val="cs-CZ"/>
              </w:rPr>
              <w:t>enkorafenibu</w:t>
            </w:r>
            <w:proofErr w:type="spellEnd"/>
            <w:r w:rsidRPr="00BA3794">
              <w:rPr>
                <w:lang w:val="cs-CZ"/>
              </w:rPr>
              <w:t xml:space="preserve">, což může zvýšit riziko toxicity včetně rizika závažných nežádoucích účinků, jako je prodloužení QT intervalu. Je třeba se vyhnout současnému podávání </w:t>
            </w:r>
            <w:proofErr w:type="spellStart"/>
            <w:r w:rsidRPr="00BA3794">
              <w:rPr>
                <w:lang w:val="cs-CZ"/>
              </w:rPr>
              <w:t>enkorafenibu</w:t>
            </w:r>
            <w:proofErr w:type="spellEnd"/>
            <w:r w:rsidRPr="00BA3794">
              <w:rPr>
                <w:lang w:val="cs-CZ"/>
              </w:rPr>
              <w:t xml:space="preserve"> a přípravku</w:t>
            </w:r>
            <w:r w:rsidR="00B67F5F" w:rsidRPr="00BA3794">
              <w:rPr>
                <w:lang w:val="cs-CZ"/>
              </w:rPr>
              <w:t xml:space="preserve"> Lopinavir/Ritonavir </w:t>
            </w:r>
            <w:r w:rsidR="004D46D4">
              <w:rPr>
                <w:lang w:val="cs-CZ"/>
              </w:rPr>
              <w:t>Viatris</w:t>
            </w:r>
            <w:r w:rsidRPr="00BA3794">
              <w:rPr>
                <w:lang w:val="cs-CZ"/>
              </w:rPr>
              <w:t>.</w:t>
            </w:r>
          </w:p>
          <w:p w14:paraId="6A151A88" w14:textId="2AB63655" w:rsidR="007533BD" w:rsidRPr="00BA3794" w:rsidRDefault="007533BD" w:rsidP="004B546E">
            <w:pPr>
              <w:pStyle w:val="EMEANormal"/>
              <w:tabs>
                <w:tab w:val="clear" w:pos="562"/>
              </w:tabs>
              <w:rPr>
                <w:lang w:val="cs-CZ"/>
              </w:rPr>
            </w:pPr>
            <w:r w:rsidRPr="00BA3794">
              <w:rPr>
                <w:lang w:val="cs-CZ"/>
              </w:rPr>
              <w:t xml:space="preserve">Pokud je vyhodnoceno, že přínos léčby převáží nad rizikem a přípravek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lang w:val="cs-CZ"/>
              </w:rPr>
              <w:t>se musí použít</w:t>
            </w:r>
            <w:r w:rsidRPr="00BA3794">
              <w:rPr>
                <w:color w:val="000000"/>
                <w:lang w:val="cs-CZ"/>
              </w:rPr>
              <w:t xml:space="preserve">, </w:t>
            </w:r>
            <w:bookmarkStart w:id="1" w:name="_Hlk21416610"/>
            <w:r w:rsidRPr="00BA3794">
              <w:rPr>
                <w:color w:val="000000"/>
                <w:lang w:val="cs-CZ"/>
              </w:rPr>
              <w:t xml:space="preserve">pacienti mají být pečlivě monitorováni kvůli </w:t>
            </w:r>
            <w:bookmarkEnd w:id="1"/>
            <w:r w:rsidRPr="00BA3794">
              <w:rPr>
                <w:color w:val="000000"/>
                <w:lang w:val="cs-CZ"/>
              </w:rPr>
              <w:t>bezpečnosti.</w:t>
            </w:r>
          </w:p>
        </w:tc>
      </w:tr>
      <w:tr w:rsidR="00F31643" w:rsidRPr="00BA3794" w14:paraId="11D096AD" w14:textId="77777777" w:rsidTr="003A357B">
        <w:tc>
          <w:tcPr>
            <w:tcW w:w="1728" w:type="pct"/>
            <w:gridSpan w:val="2"/>
            <w:tcBorders>
              <w:top w:val="single" w:sz="4" w:space="0" w:color="auto"/>
              <w:bottom w:val="single" w:sz="4" w:space="0" w:color="auto"/>
              <w:right w:val="single" w:sz="4" w:space="0" w:color="auto"/>
            </w:tcBorders>
          </w:tcPr>
          <w:p w14:paraId="61841446" w14:textId="19B74D14" w:rsidR="00F31643" w:rsidRPr="00BA3794" w:rsidRDefault="00F31643" w:rsidP="004B546E">
            <w:pPr>
              <w:pStyle w:val="EMEANormal"/>
              <w:tabs>
                <w:tab w:val="clear" w:pos="562"/>
              </w:tabs>
            </w:pPr>
            <w:proofErr w:type="spellStart"/>
            <w:r w:rsidRPr="00131E34">
              <w:rPr>
                <w:lang w:val="cs-CZ"/>
              </w:rPr>
              <w:t>Fostamatinib</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230AB592" w14:textId="2814B5DC" w:rsidR="00F31643" w:rsidRPr="00BA3794" w:rsidRDefault="00F31643" w:rsidP="004B546E">
            <w:pPr>
              <w:pStyle w:val="EMEANormal"/>
              <w:tabs>
                <w:tab w:val="clear" w:pos="562"/>
              </w:tabs>
              <w:rPr>
                <w:lang w:val="cs-CZ"/>
              </w:rPr>
            </w:pPr>
            <w:r w:rsidRPr="00131E34">
              <w:rPr>
                <w:lang w:val="cs-CZ"/>
              </w:rPr>
              <w:t>Zvýšení expozice metabolit</w:t>
            </w:r>
            <w:r>
              <w:rPr>
                <w:lang w:val="cs-CZ"/>
              </w:rPr>
              <w:t>u</w:t>
            </w:r>
            <w:r w:rsidRPr="00131E34">
              <w:rPr>
                <w:lang w:val="cs-CZ"/>
              </w:rPr>
              <w:t xml:space="preserve"> </w:t>
            </w:r>
            <w:proofErr w:type="spellStart"/>
            <w:r w:rsidRPr="00131E34">
              <w:rPr>
                <w:lang w:val="cs-CZ"/>
              </w:rPr>
              <w:t>fostamatinibu</w:t>
            </w:r>
            <w:proofErr w:type="spellEnd"/>
            <w:r w:rsidRPr="00131E34">
              <w:rPr>
                <w:lang w:val="cs-CZ"/>
              </w:rPr>
              <w:t xml:space="preserve"> R406.</w:t>
            </w:r>
          </w:p>
        </w:tc>
        <w:tc>
          <w:tcPr>
            <w:tcW w:w="1636" w:type="pct"/>
            <w:tcBorders>
              <w:top w:val="single" w:sz="4" w:space="0" w:color="auto"/>
              <w:left w:val="single" w:sz="4" w:space="0" w:color="auto"/>
              <w:bottom w:val="single" w:sz="4" w:space="0" w:color="auto"/>
            </w:tcBorders>
          </w:tcPr>
          <w:p w14:paraId="6CE46A58" w14:textId="2B4F15C6" w:rsidR="00F31643" w:rsidRPr="00BA3794" w:rsidRDefault="00F31643" w:rsidP="004B546E">
            <w:pPr>
              <w:pStyle w:val="EMEANormal"/>
              <w:rPr>
                <w:lang w:val="cs-CZ"/>
              </w:rPr>
            </w:pPr>
            <w:r w:rsidRPr="00131E34">
              <w:rPr>
                <w:lang w:val="cs-CZ"/>
              </w:rPr>
              <w:t xml:space="preserve">Současné podávání </w:t>
            </w:r>
            <w:proofErr w:type="spellStart"/>
            <w:r w:rsidRPr="00131E34">
              <w:rPr>
                <w:lang w:val="cs-CZ"/>
              </w:rPr>
              <w:t>fostamatinibu</w:t>
            </w:r>
            <w:proofErr w:type="spellEnd"/>
            <w:r w:rsidRPr="00131E34">
              <w:rPr>
                <w:lang w:val="cs-CZ"/>
              </w:rPr>
              <w:t xml:space="preserve"> a</w:t>
            </w:r>
            <w:r>
              <w:rPr>
                <w:lang w:val="cs-CZ"/>
              </w:rPr>
              <w:t> </w:t>
            </w:r>
            <w:r w:rsidRPr="00131E34">
              <w:rPr>
                <w:lang w:val="cs-CZ"/>
              </w:rPr>
              <w:t xml:space="preserve">přípravku </w:t>
            </w:r>
            <w:r w:rsidR="00F35FAB" w:rsidRPr="00BA3794">
              <w:rPr>
                <w:lang w:val="cs-CZ"/>
              </w:rPr>
              <w:t xml:space="preserve">Lopinavir/Ritonavir </w:t>
            </w:r>
            <w:r w:rsidR="004D46D4">
              <w:rPr>
                <w:lang w:val="cs-CZ"/>
              </w:rPr>
              <w:t>Viatris</w:t>
            </w:r>
            <w:r w:rsidR="00F35FAB" w:rsidRPr="00BA3794">
              <w:rPr>
                <w:lang w:val="cs-CZ"/>
              </w:rPr>
              <w:t xml:space="preserve"> </w:t>
            </w:r>
            <w:r w:rsidRPr="00131E34">
              <w:rPr>
                <w:lang w:val="cs-CZ"/>
              </w:rPr>
              <w:t>může zvýšit expozici metabolit</w:t>
            </w:r>
            <w:r>
              <w:rPr>
                <w:lang w:val="cs-CZ"/>
              </w:rPr>
              <w:t>u</w:t>
            </w:r>
            <w:r w:rsidRPr="00131E34">
              <w:rPr>
                <w:lang w:val="cs-CZ"/>
              </w:rPr>
              <w:t xml:space="preserve"> </w:t>
            </w:r>
            <w:proofErr w:type="spellStart"/>
            <w:r w:rsidRPr="00131E34">
              <w:rPr>
                <w:lang w:val="cs-CZ"/>
              </w:rPr>
              <w:t>fostamatinibu</w:t>
            </w:r>
            <w:proofErr w:type="spellEnd"/>
            <w:r w:rsidRPr="00131E34">
              <w:rPr>
                <w:lang w:val="cs-CZ"/>
              </w:rPr>
              <w:t xml:space="preserve"> R406, což m</w:t>
            </w:r>
            <w:r w:rsidRPr="00392643">
              <w:rPr>
                <w:lang w:val="cs-CZ"/>
              </w:rPr>
              <w:t>ůže</w:t>
            </w:r>
            <w:r w:rsidRPr="00131E34">
              <w:rPr>
                <w:lang w:val="cs-CZ"/>
              </w:rPr>
              <w:t xml:space="preserve"> </w:t>
            </w:r>
            <w:r w:rsidRPr="00392643">
              <w:rPr>
                <w:lang w:val="cs-CZ"/>
              </w:rPr>
              <w:t>vést</w:t>
            </w:r>
            <w:r w:rsidRPr="00131E34">
              <w:rPr>
                <w:lang w:val="cs-CZ"/>
              </w:rPr>
              <w:t xml:space="preserve"> </w:t>
            </w:r>
            <w:r w:rsidRPr="00392643">
              <w:rPr>
                <w:lang w:val="cs-CZ"/>
              </w:rPr>
              <w:t>k</w:t>
            </w:r>
            <w:r>
              <w:rPr>
                <w:lang w:val="cs-CZ"/>
              </w:rPr>
              <w:t> </w:t>
            </w:r>
            <w:r w:rsidRPr="00131E34">
              <w:rPr>
                <w:lang w:val="cs-CZ"/>
              </w:rPr>
              <w:t>nežádoucí</w:t>
            </w:r>
            <w:r w:rsidRPr="00392643">
              <w:rPr>
                <w:lang w:val="cs-CZ"/>
              </w:rPr>
              <w:t>m</w:t>
            </w:r>
            <w:r w:rsidRPr="00131E34">
              <w:rPr>
                <w:lang w:val="cs-CZ"/>
              </w:rPr>
              <w:t xml:space="preserve"> </w:t>
            </w:r>
            <w:r>
              <w:rPr>
                <w:lang w:val="cs-CZ"/>
              </w:rPr>
              <w:t>účinkům</w:t>
            </w:r>
            <w:r w:rsidRPr="00131E34">
              <w:rPr>
                <w:lang w:val="cs-CZ"/>
              </w:rPr>
              <w:t xml:space="preserve"> související</w:t>
            </w:r>
            <w:r w:rsidRPr="00392643">
              <w:rPr>
                <w:lang w:val="cs-CZ"/>
              </w:rPr>
              <w:t>m</w:t>
            </w:r>
            <w:r w:rsidRPr="00131E34">
              <w:rPr>
                <w:lang w:val="cs-CZ"/>
              </w:rPr>
              <w:t xml:space="preserve"> s</w:t>
            </w:r>
            <w:r>
              <w:rPr>
                <w:lang w:val="cs-CZ"/>
              </w:rPr>
              <w:t> </w:t>
            </w:r>
            <w:r w:rsidRPr="00131E34">
              <w:rPr>
                <w:lang w:val="cs-CZ"/>
              </w:rPr>
              <w:t xml:space="preserve">dávkou, jako </w:t>
            </w:r>
            <w:r w:rsidRPr="00653C1E">
              <w:rPr>
                <w:lang w:val="cs-CZ"/>
              </w:rPr>
              <w:t>j</w:t>
            </w:r>
            <w:r>
              <w:rPr>
                <w:lang w:val="cs-CZ"/>
              </w:rPr>
              <w:t>sou</w:t>
            </w:r>
            <w:r w:rsidRPr="00131E34">
              <w:rPr>
                <w:lang w:val="cs-CZ"/>
              </w:rPr>
              <w:t xml:space="preserve"> </w:t>
            </w:r>
            <w:proofErr w:type="spellStart"/>
            <w:r w:rsidRPr="00131E34">
              <w:rPr>
                <w:lang w:val="cs-CZ"/>
              </w:rPr>
              <w:t>hepatotoxicita</w:t>
            </w:r>
            <w:proofErr w:type="spellEnd"/>
            <w:r w:rsidRPr="00131E34">
              <w:rPr>
                <w:lang w:val="cs-CZ"/>
              </w:rPr>
              <w:t xml:space="preserve">, </w:t>
            </w:r>
            <w:proofErr w:type="spellStart"/>
            <w:r w:rsidRPr="00131E34">
              <w:rPr>
                <w:lang w:val="cs-CZ"/>
              </w:rPr>
              <w:t>neutropenie</w:t>
            </w:r>
            <w:proofErr w:type="spellEnd"/>
            <w:r w:rsidRPr="00131E34">
              <w:rPr>
                <w:lang w:val="cs-CZ"/>
              </w:rPr>
              <w:t xml:space="preserve">, hypertenze nebo průjem. Pokud se takové </w:t>
            </w:r>
            <w:r>
              <w:rPr>
                <w:lang w:val="cs-CZ"/>
              </w:rPr>
              <w:t>účinky</w:t>
            </w:r>
            <w:r w:rsidRPr="00131E34">
              <w:rPr>
                <w:lang w:val="cs-CZ"/>
              </w:rPr>
              <w:t xml:space="preserve"> vyskytnou, vyhledejte doporučení o</w:t>
            </w:r>
            <w:r>
              <w:rPr>
                <w:lang w:val="cs-CZ"/>
              </w:rPr>
              <w:t> </w:t>
            </w:r>
            <w:r w:rsidRPr="00131E34">
              <w:rPr>
                <w:lang w:val="cs-CZ"/>
              </w:rPr>
              <w:t xml:space="preserve">snížení dávky </w:t>
            </w:r>
            <w:r w:rsidRPr="00392643">
              <w:rPr>
                <w:lang w:val="cs-CZ"/>
              </w:rPr>
              <w:t>v </w:t>
            </w:r>
            <w:proofErr w:type="spellStart"/>
            <w:r w:rsidRPr="00131E34">
              <w:rPr>
                <w:lang w:val="cs-CZ"/>
              </w:rPr>
              <w:t>SmPC</w:t>
            </w:r>
            <w:proofErr w:type="spellEnd"/>
            <w:r w:rsidRPr="00392643">
              <w:rPr>
                <w:lang w:val="cs-CZ"/>
              </w:rPr>
              <w:t xml:space="preserve"> pro </w:t>
            </w:r>
            <w:proofErr w:type="spellStart"/>
            <w:r w:rsidRPr="00392643">
              <w:rPr>
                <w:lang w:val="cs-CZ"/>
              </w:rPr>
              <w:t>fostamatinib</w:t>
            </w:r>
            <w:proofErr w:type="spellEnd"/>
            <w:r w:rsidRPr="00131E34">
              <w:rPr>
                <w:lang w:val="cs-CZ"/>
              </w:rPr>
              <w:t>.</w:t>
            </w:r>
          </w:p>
        </w:tc>
      </w:tr>
      <w:tr w:rsidR="006B2757" w:rsidRPr="00BA3794" w14:paraId="645C2CD1" w14:textId="77777777" w:rsidTr="003A357B">
        <w:tc>
          <w:tcPr>
            <w:tcW w:w="1728" w:type="pct"/>
            <w:gridSpan w:val="2"/>
            <w:tcBorders>
              <w:top w:val="single" w:sz="4" w:space="0" w:color="auto"/>
              <w:bottom w:val="single" w:sz="4" w:space="0" w:color="auto"/>
              <w:right w:val="single" w:sz="4" w:space="0" w:color="auto"/>
            </w:tcBorders>
          </w:tcPr>
          <w:p w14:paraId="2ABC4F67" w14:textId="77777777" w:rsidR="006B2757" w:rsidRPr="00BA3794" w:rsidRDefault="006B2757" w:rsidP="004B546E">
            <w:pPr>
              <w:pStyle w:val="EMEANormal"/>
              <w:tabs>
                <w:tab w:val="clear" w:pos="562"/>
              </w:tabs>
              <w:rPr>
                <w:lang w:val="cs-CZ"/>
              </w:rPr>
            </w:pPr>
            <w:r w:rsidRPr="00BA3794">
              <w:t>Ibrutinib</w:t>
            </w:r>
          </w:p>
        </w:tc>
        <w:tc>
          <w:tcPr>
            <w:tcW w:w="1636" w:type="pct"/>
            <w:gridSpan w:val="2"/>
            <w:tcBorders>
              <w:top w:val="single" w:sz="4" w:space="0" w:color="auto"/>
              <w:left w:val="single" w:sz="4" w:space="0" w:color="auto"/>
              <w:bottom w:val="single" w:sz="4" w:space="0" w:color="auto"/>
              <w:right w:val="single" w:sz="4" w:space="0" w:color="auto"/>
            </w:tcBorders>
          </w:tcPr>
          <w:p w14:paraId="153EF810" w14:textId="77777777" w:rsidR="006B2757" w:rsidRPr="00BA3794" w:rsidRDefault="006B2757" w:rsidP="004B546E">
            <w:pPr>
              <w:pStyle w:val="EMEANormal"/>
              <w:tabs>
                <w:tab w:val="clear" w:pos="562"/>
              </w:tabs>
              <w:rPr>
                <w:lang w:val="cs-CZ"/>
              </w:rPr>
            </w:pPr>
            <w:r w:rsidRPr="00BA3794">
              <w:rPr>
                <w:lang w:val="cs-CZ"/>
              </w:rPr>
              <w:t>Sérové koncentrace mohou být zvýšeny v důsledku inhibice CYP3A lopinavirem/ritonavirem.</w:t>
            </w:r>
          </w:p>
        </w:tc>
        <w:tc>
          <w:tcPr>
            <w:tcW w:w="1636" w:type="pct"/>
            <w:tcBorders>
              <w:top w:val="single" w:sz="4" w:space="0" w:color="auto"/>
              <w:left w:val="single" w:sz="4" w:space="0" w:color="auto"/>
              <w:bottom w:val="single" w:sz="4" w:space="0" w:color="auto"/>
            </w:tcBorders>
          </w:tcPr>
          <w:p w14:paraId="2BBF48E4" w14:textId="51739F73" w:rsidR="006B2757" w:rsidRPr="00BA3794" w:rsidRDefault="006B2757" w:rsidP="004B546E">
            <w:pPr>
              <w:pStyle w:val="EMEANormal"/>
              <w:tabs>
                <w:tab w:val="clear" w:pos="562"/>
              </w:tabs>
              <w:rPr>
                <w:lang w:val="cs-CZ"/>
              </w:rPr>
            </w:pPr>
            <w:r w:rsidRPr="00BA3794">
              <w:rPr>
                <w:lang w:val="cs-CZ"/>
              </w:rPr>
              <w:t xml:space="preserve">Současné podávání </w:t>
            </w:r>
            <w:proofErr w:type="spellStart"/>
            <w:r w:rsidRPr="00BA3794">
              <w:rPr>
                <w:lang w:val="cs-CZ"/>
              </w:rPr>
              <w:t>ibrutinibu</w:t>
            </w:r>
            <w:proofErr w:type="spellEnd"/>
            <w:r w:rsidRPr="00BA3794">
              <w:rPr>
                <w:lang w:val="cs-CZ"/>
              </w:rPr>
              <w:t xml:space="preserve"> a přípravku Lopinavir/Ritonavir </w:t>
            </w:r>
            <w:r w:rsidR="004D46D4">
              <w:rPr>
                <w:lang w:val="cs-CZ"/>
              </w:rPr>
              <w:t>Viatris</w:t>
            </w:r>
            <w:r w:rsidRPr="00BA3794">
              <w:rPr>
                <w:lang w:val="cs-CZ"/>
              </w:rPr>
              <w:t xml:space="preserve"> může zvýšit expozici </w:t>
            </w:r>
            <w:proofErr w:type="spellStart"/>
            <w:r w:rsidRPr="00BA3794">
              <w:rPr>
                <w:lang w:val="cs-CZ"/>
              </w:rPr>
              <w:t>ibrutinibu</w:t>
            </w:r>
            <w:proofErr w:type="spellEnd"/>
            <w:r w:rsidRPr="00BA3794">
              <w:rPr>
                <w:lang w:val="cs-CZ"/>
              </w:rPr>
              <w:t xml:space="preserve">, což může vést ke zvýšení rizika toxicity včetně rizika syndromu nádorového rozpadu. Je třeba se vyhnout současnému podávání </w:t>
            </w:r>
            <w:proofErr w:type="spellStart"/>
            <w:r w:rsidRPr="00BA3794">
              <w:rPr>
                <w:lang w:val="cs-CZ"/>
              </w:rPr>
              <w:t>ibrutinibu</w:t>
            </w:r>
            <w:proofErr w:type="spellEnd"/>
            <w:r w:rsidRPr="00BA3794">
              <w:rPr>
                <w:lang w:val="cs-CZ"/>
              </w:rPr>
              <w:t xml:space="preserve"> a přípravku Lopinavir/Ritonavir </w:t>
            </w:r>
            <w:r w:rsidR="004D46D4">
              <w:rPr>
                <w:lang w:val="cs-CZ"/>
              </w:rPr>
              <w:t>Viatris</w:t>
            </w:r>
            <w:r w:rsidRPr="00BA3794">
              <w:rPr>
                <w:lang w:val="cs-CZ"/>
              </w:rPr>
              <w:t xml:space="preserve">. </w:t>
            </w:r>
            <w:r w:rsidRPr="00BA3794">
              <w:rPr>
                <w:lang w:val="cs-CZ"/>
              </w:rPr>
              <w:lastRenderedPageBreak/>
              <w:t xml:space="preserve">Pokud je vyhodnoceno, že přínos léčby převáží nad rizikem a přípravek Lopinavir/Ritonavir </w:t>
            </w:r>
            <w:r w:rsidR="004D46D4">
              <w:rPr>
                <w:lang w:val="cs-CZ"/>
              </w:rPr>
              <w:t>Viatris</w:t>
            </w:r>
            <w:r w:rsidRPr="00BA3794">
              <w:rPr>
                <w:lang w:val="cs-CZ"/>
              </w:rPr>
              <w:t xml:space="preserve"> musí být použit, je třeba snížit dávku </w:t>
            </w:r>
            <w:proofErr w:type="spellStart"/>
            <w:r w:rsidRPr="00BA3794">
              <w:rPr>
                <w:lang w:val="cs-CZ"/>
              </w:rPr>
              <w:t>ibrutinibu</w:t>
            </w:r>
            <w:proofErr w:type="spellEnd"/>
            <w:r w:rsidRPr="00BA3794">
              <w:rPr>
                <w:lang w:val="cs-CZ"/>
              </w:rPr>
              <w:t xml:space="preserve"> na 140 mg a</w:t>
            </w:r>
            <w:r w:rsidR="00D22ABC" w:rsidRPr="00BA3794">
              <w:rPr>
                <w:lang w:val="cs-CZ"/>
              </w:rPr>
              <w:t> </w:t>
            </w:r>
            <w:r w:rsidRPr="00BA3794">
              <w:rPr>
                <w:lang w:val="cs-CZ"/>
              </w:rPr>
              <w:t>pečlivě pacienta sledovat kvůli toxicitě.</w:t>
            </w:r>
          </w:p>
        </w:tc>
      </w:tr>
      <w:tr w:rsidR="007533BD" w:rsidRPr="00BA3794" w14:paraId="25AF420B" w14:textId="77777777" w:rsidTr="003A357B">
        <w:tc>
          <w:tcPr>
            <w:tcW w:w="1728" w:type="pct"/>
            <w:gridSpan w:val="2"/>
            <w:tcBorders>
              <w:top w:val="single" w:sz="4" w:space="0" w:color="auto"/>
              <w:bottom w:val="single" w:sz="4" w:space="0" w:color="auto"/>
              <w:right w:val="single" w:sz="4" w:space="0" w:color="auto"/>
            </w:tcBorders>
          </w:tcPr>
          <w:p w14:paraId="3F302D89" w14:textId="77777777" w:rsidR="007533BD" w:rsidRPr="00BA3794" w:rsidRDefault="007533BD" w:rsidP="004B546E">
            <w:pPr>
              <w:pStyle w:val="EMEANormal"/>
              <w:tabs>
                <w:tab w:val="clear" w:pos="562"/>
              </w:tabs>
            </w:pPr>
            <w:r w:rsidRPr="00BA3794">
              <w:rPr>
                <w:szCs w:val="19"/>
              </w:rPr>
              <w:lastRenderedPageBreak/>
              <w:t>Neratinib</w:t>
            </w:r>
          </w:p>
        </w:tc>
        <w:tc>
          <w:tcPr>
            <w:tcW w:w="1636" w:type="pct"/>
            <w:gridSpan w:val="2"/>
            <w:tcBorders>
              <w:top w:val="single" w:sz="4" w:space="0" w:color="auto"/>
              <w:left w:val="single" w:sz="4" w:space="0" w:color="auto"/>
              <w:bottom w:val="single" w:sz="4" w:space="0" w:color="auto"/>
              <w:right w:val="single" w:sz="4" w:space="0" w:color="auto"/>
            </w:tcBorders>
          </w:tcPr>
          <w:p w14:paraId="364FB1EB" w14:textId="77777777" w:rsidR="007533BD" w:rsidRPr="00BA3794" w:rsidRDefault="007533BD" w:rsidP="004B546E">
            <w:pPr>
              <w:pStyle w:val="EMEANormal"/>
              <w:tabs>
                <w:tab w:val="clear" w:pos="562"/>
              </w:tabs>
              <w:rPr>
                <w:lang w:val="cs-CZ"/>
              </w:rPr>
            </w:pPr>
            <w:r w:rsidRPr="00BA3794">
              <w:rPr>
                <w:lang w:val="cs-CZ"/>
              </w:rPr>
              <w:t>Sérové koncentrace mohou být zvýšeny vzhledem k inhibici CYP3A ritonavirem.</w:t>
            </w:r>
          </w:p>
        </w:tc>
        <w:tc>
          <w:tcPr>
            <w:tcW w:w="1636" w:type="pct"/>
            <w:tcBorders>
              <w:top w:val="single" w:sz="4" w:space="0" w:color="auto"/>
              <w:left w:val="single" w:sz="4" w:space="0" w:color="auto"/>
              <w:bottom w:val="single" w:sz="4" w:space="0" w:color="auto"/>
            </w:tcBorders>
          </w:tcPr>
          <w:p w14:paraId="2A695359" w14:textId="5BB8ED85" w:rsidR="007533BD" w:rsidRPr="00BA3794" w:rsidRDefault="007533BD" w:rsidP="004B546E">
            <w:pPr>
              <w:pStyle w:val="EMEANormal"/>
              <w:tabs>
                <w:tab w:val="clear" w:pos="562"/>
              </w:tabs>
              <w:rPr>
                <w:lang w:val="cs-CZ"/>
              </w:rPr>
            </w:pPr>
            <w:r w:rsidRPr="00BA3794">
              <w:rPr>
                <w:color w:val="000000"/>
                <w:lang w:val="cs-CZ"/>
              </w:rPr>
              <w:t xml:space="preserve">Současné užívání </w:t>
            </w:r>
            <w:proofErr w:type="spellStart"/>
            <w:r w:rsidRPr="00BA3794">
              <w:rPr>
                <w:color w:val="000000"/>
                <w:lang w:val="cs-CZ"/>
              </w:rPr>
              <w:t>neratinibu</w:t>
            </w:r>
            <w:proofErr w:type="spellEnd"/>
            <w:r w:rsidRPr="00BA3794">
              <w:rPr>
                <w:color w:val="000000"/>
                <w:lang w:val="cs-CZ"/>
              </w:rPr>
              <w:t xml:space="preserve"> a </w:t>
            </w:r>
            <w:r w:rsidRPr="00BA3794">
              <w:rPr>
                <w:lang w:val="cs-CZ"/>
              </w:rPr>
              <w:t>přípravku</w:t>
            </w:r>
            <w:r w:rsidR="00B67F5F" w:rsidRPr="00BA3794">
              <w:rPr>
                <w:lang w:val="cs-CZ"/>
              </w:rPr>
              <w:t xml:space="preserve"> Lopinavir/Ritonavir </w:t>
            </w:r>
            <w:r w:rsidR="004D46D4">
              <w:rPr>
                <w:lang w:val="cs-CZ"/>
              </w:rPr>
              <w:t>Viatris</w:t>
            </w:r>
            <w:r w:rsidRPr="00BA3794">
              <w:rPr>
                <w:lang w:val="cs-CZ"/>
              </w:rPr>
              <w:t xml:space="preserve"> je</w:t>
            </w:r>
            <w:r w:rsidRPr="00BA3794">
              <w:rPr>
                <w:color w:val="000000"/>
                <w:lang w:val="cs-CZ"/>
              </w:rPr>
              <w:t xml:space="preserve"> </w:t>
            </w:r>
            <w:r w:rsidRPr="00BA3794">
              <w:rPr>
                <w:bCs/>
                <w:color w:val="000000"/>
                <w:lang w:val="cs-CZ"/>
              </w:rPr>
              <w:t>kontraindikováno</w:t>
            </w:r>
            <w:r w:rsidRPr="00BA3794">
              <w:rPr>
                <w:color w:val="000000"/>
                <w:lang w:val="cs-CZ"/>
              </w:rPr>
              <w:t xml:space="preserve"> z důvodu možných závažných a/nebo život ohrožujících reakcí, včetně </w:t>
            </w:r>
            <w:proofErr w:type="spellStart"/>
            <w:r w:rsidRPr="00BA3794">
              <w:rPr>
                <w:color w:val="000000"/>
                <w:lang w:val="cs-CZ"/>
              </w:rPr>
              <w:t>hepatotoxicity</w:t>
            </w:r>
            <w:proofErr w:type="spellEnd"/>
            <w:r w:rsidRPr="00BA3794">
              <w:rPr>
                <w:color w:val="000000"/>
                <w:lang w:val="cs-CZ"/>
              </w:rPr>
              <w:t xml:space="preserve"> (viz bod 4.3).</w:t>
            </w:r>
          </w:p>
        </w:tc>
      </w:tr>
      <w:tr w:rsidR="00E67936" w:rsidRPr="00BA3794" w14:paraId="15C69FFD" w14:textId="77777777" w:rsidTr="003A357B">
        <w:tc>
          <w:tcPr>
            <w:tcW w:w="1728" w:type="pct"/>
            <w:gridSpan w:val="2"/>
            <w:tcBorders>
              <w:top w:val="single" w:sz="4" w:space="0" w:color="auto"/>
              <w:bottom w:val="single" w:sz="4" w:space="0" w:color="auto"/>
              <w:right w:val="single" w:sz="4" w:space="0" w:color="auto"/>
            </w:tcBorders>
          </w:tcPr>
          <w:p w14:paraId="4F856920" w14:textId="336D4D43" w:rsidR="00E67936" w:rsidRPr="00BA3794" w:rsidRDefault="00A90425" w:rsidP="004B546E">
            <w:pPr>
              <w:pStyle w:val="EMEANormal"/>
              <w:tabs>
                <w:tab w:val="clear" w:pos="562"/>
              </w:tabs>
              <w:rPr>
                <w:lang w:val="cs-CZ"/>
              </w:rPr>
            </w:pPr>
            <w:proofErr w:type="spellStart"/>
            <w:r w:rsidRPr="00BA3794">
              <w:rPr>
                <w:lang w:val="cs-CZ"/>
              </w:rPr>
              <w:t>Venetoklax</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C1ED541" w14:textId="77777777" w:rsidR="00E67936" w:rsidRPr="00BA3794" w:rsidRDefault="00541F32" w:rsidP="004B546E">
            <w:pPr>
              <w:pStyle w:val="EMEANormal"/>
              <w:tabs>
                <w:tab w:val="clear" w:pos="562"/>
              </w:tabs>
              <w:rPr>
                <w:lang w:val="cs-CZ"/>
              </w:rPr>
            </w:pPr>
            <w:r w:rsidRPr="00BA3794">
              <w:rPr>
                <w:lang w:val="cs-CZ"/>
              </w:rPr>
              <w:t>Z důvodu inhibice CYP3A lopinavirem/ritonavirem.</w:t>
            </w:r>
          </w:p>
        </w:tc>
        <w:tc>
          <w:tcPr>
            <w:tcW w:w="1636" w:type="pct"/>
            <w:tcBorders>
              <w:top w:val="single" w:sz="4" w:space="0" w:color="auto"/>
              <w:left w:val="single" w:sz="4" w:space="0" w:color="auto"/>
              <w:bottom w:val="single" w:sz="4" w:space="0" w:color="auto"/>
            </w:tcBorders>
          </w:tcPr>
          <w:p w14:paraId="55E7F647" w14:textId="5A496906" w:rsidR="00541F32" w:rsidRPr="00BA3794" w:rsidRDefault="00541F32" w:rsidP="004B546E">
            <w:pPr>
              <w:pStyle w:val="EMEANormal"/>
              <w:tabs>
                <w:tab w:val="clear" w:pos="562"/>
              </w:tabs>
              <w:rPr>
                <w:lang w:val="cs-CZ"/>
              </w:rPr>
            </w:pPr>
            <w:r w:rsidRPr="00BA3794">
              <w:rPr>
                <w:lang w:val="cs-CZ"/>
              </w:rPr>
              <w:t>Sérové koncentrace mohou být zvýšeny v důsledku inhibice CYP3A lopinavirem/ritonavirem, což vede ke zvýšenému riziku syndromu nádorového rozpadu při zahájení podávání dávek a během fáze navyšování dávky (viz bod 4.3 a </w:t>
            </w:r>
            <w:proofErr w:type="spellStart"/>
            <w:r w:rsidRPr="00BA3794">
              <w:rPr>
                <w:lang w:val="cs-CZ"/>
              </w:rPr>
              <w:t>S</w:t>
            </w:r>
            <w:r w:rsidR="00A90425" w:rsidRPr="00BA3794">
              <w:rPr>
                <w:lang w:val="cs-CZ"/>
              </w:rPr>
              <w:t>m</w:t>
            </w:r>
            <w:r w:rsidRPr="00BA3794">
              <w:rPr>
                <w:lang w:val="cs-CZ"/>
              </w:rPr>
              <w:t>PC</w:t>
            </w:r>
            <w:proofErr w:type="spellEnd"/>
            <w:r w:rsidRPr="00BA3794">
              <w:rPr>
                <w:lang w:val="cs-CZ"/>
              </w:rPr>
              <w:t xml:space="preserve"> pro </w:t>
            </w:r>
            <w:proofErr w:type="spellStart"/>
            <w:r w:rsidR="00A90425" w:rsidRPr="00BA3794">
              <w:rPr>
                <w:lang w:val="cs-CZ"/>
              </w:rPr>
              <w:t>venetoklax</w:t>
            </w:r>
            <w:proofErr w:type="spellEnd"/>
            <w:r w:rsidRPr="00BA3794">
              <w:rPr>
                <w:lang w:val="cs-CZ"/>
              </w:rPr>
              <w:t>).</w:t>
            </w:r>
          </w:p>
          <w:p w14:paraId="3EDFEF90" w14:textId="77777777" w:rsidR="00541F32" w:rsidRPr="00BA3794" w:rsidRDefault="00541F32" w:rsidP="004B546E">
            <w:pPr>
              <w:pStyle w:val="EMEANormal"/>
              <w:tabs>
                <w:tab w:val="clear" w:pos="562"/>
              </w:tabs>
              <w:rPr>
                <w:lang w:val="cs-CZ"/>
              </w:rPr>
            </w:pPr>
          </w:p>
          <w:p w14:paraId="2FF64520" w14:textId="6CD4DFBA" w:rsidR="00E67936" w:rsidRPr="00BA3794" w:rsidRDefault="00541F32" w:rsidP="004B546E">
            <w:pPr>
              <w:pStyle w:val="EMEANormal"/>
              <w:tabs>
                <w:tab w:val="clear" w:pos="562"/>
              </w:tabs>
              <w:rPr>
                <w:lang w:val="cs-CZ"/>
              </w:rPr>
            </w:pPr>
            <w:r w:rsidRPr="00BA3794">
              <w:rPr>
                <w:lang w:val="cs-CZ"/>
              </w:rPr>
              <w:t xml:space="preserve">Pacientům, kteří dokončili fázi navyšování dávky a dostávají stálou dávku </w:t>
            </w:r>
            <w:proofErr w:type="spellStart"/>
            <w:r w:rsidR="00A90425" w:rsidRPr="00BA3794">
              <w:rPr>
                <w:lang w:val="cs-CZ"/>
              </w:rPr>
              <w:t>venetoklaxu</w:t>
            </w:r>
            <w:proofErr w:type="spellEnd"/>
            <w:r w:rsidRPr="00BA3794">
              <w:rPr>
                <w:lang w:val="cs-CZ"/>
              </w:rPr>
              <w:t xml:space="preserve">, snižte dávku </w:t>
            </w:r>
            <w:proofErr w:type="spellStart"/>
            <w:r w:rsidR="00A90425" w:rsidRPr="00BA3794">
              <w:rPr>
                <w:lang w:val="cs-CZ"/>
              </w:rPr>
              <w:t>venetoklaxu</w:t>
            </w:r>
            <w:proofErr w:type="spellEnd"/>
            <w:r w:rsidR="00A90425" w:rsidRPr="00BA3794">
              <w:rPr>
                <w:lang w:val="cs-CZ"/>
              </w:rPr>
              <w:t xml:space="preserve"> </w:t>
            </w:r>
            <w:r w:rsidRPr="00BA3794">
              <w:rPr>
                <w:lang w:val="cs-CZ"/>
              </w:rPr>
              <w:t>alespoň o 75 %, pokud ho podáváte současně se silnými inhibitory CYP3A (pokyny k dávkování v</w:t>
            </w:r>
            <w:r w:rsidR="00A90425" w:rsidRPr="00BA3794">
              <w:rPr>
                <w:lang w:val="cs-CZ"/>
              </w:rPr>
              <w:t>iz</w:t>
            </w:r>
            <w:r w:rsidRPr="00BA3794">
              <w:rPr>
                <w:lang w:val="cs-CZ"/>
              </w:rPr>
              <w:t> </w:t>
            </w:r>
            <w:proofErr w:type="spellStart"/>
            <w:r w:rsidRPr="00BA3794">
              <w:rPr>
                <w:lang w:val="cs-CZ"/>
              </w:rPr>
              <w:t>S</w:t>
            </w:r>
            <w:r w:rsidR="00A90425" w:rsidRPr="00BA3794">
              <w:rPr>
                <w:lang w:val="cs-CZ"/>
              </w:rPr>
              <w:t>m</w:t>
            </w:r>
            <w:r w:rsidRPr="00BA3794">
              <w:rPr>
                <w:lang w:val="cs-CZ"/>
              </w:rPr>
              <w:t>PC</w:t>
            </w:r>
            <w:proofErr w:type="spellEnd"/>
            <w:r w:rsidRPr="00BA3794">
              <w:rPr>
                <w:lang w:val="cs-CZ"/>
              </w:rPr>
              <w:t xml:space="preserve"> pro </w:t>
            </w:r>
            <w:proofErr w:type="spellStart"/>
            <w:r w:rsidR="00A90425" w:rsidRPr="00BA3794">
              <w:rPr>
                <w:lang w:val="cs-CZ"/>
              </w:rPr>
              <w:t>venetoklax</w:t>
            </w:r>
            <w:proofErr w:type="spellEnd"/>
            <w:r w:rsidRPr="00BA3794">
              <w:rPr>
                <w:lang w:val="cs-CZ"/>
              </w:rPr>
              <w:t>).</w:t>
            </w:r>
            <w:r w:rsidR="00B867EF" w:rsidRPr="00BA3794">
              <w:rPr>
                <w:lang w:val="cs-CZ"/>
              </w:rPr>
              <w:t xml:space="preserve"> Pacienty je třeba pečlivě sledovat, zda nevykazují symptomy toxicity spojené s </w:t>
            </w:r>
            <w:proofErr w:type="spellStart"/>
            <w:r w:rsidR="00B867EF" w:rsidRPr="00BA3794">
              <w:rPr>
                <w:lang w:val="cs-CZ"/>
              </w:rPr>
              <w:t>veneto</w:t>
            </w:r>
            <w:r w:rsidR="00A90425" w:rsidRPr="00BA3794">
              <w:rPr>
                <w:lang w:val="cs-CZ"/>
              </w:rPr>
              <w:t>k</w:t>
            </w:r>
            <w:r w:rsidR="00B867EF" w:rsidRPr="00BA3794">
              <w:rPr>
                <w:lang w:val="cs-CZ"/>
              </w:rPr>
              <w:t>laxem</w:t>
            </w:r>
            <w:proofErr w:type="spellEnd"/>
            <w:r w:rsidR="00B867EF" w:rsidRPr="00BA3794">
              <w:rPr>
                <w:lang w:val="cs-CZ"/>
              </w:rPr>
              <w:t>.</w:t>
            </w:r>
          </w:p>
        </w:tc>
      </w:tr>
      <w:tr w:rsidR="00B75F4D" w:rsidRPr="00BA3794" w14:paraId="5ED4941B" w14:textId="77777777" w:rsidTr="003A357B">
        <w:tc>
          <w:tcPr>
            <w:tcW w:w="5000" w:type="pct"/>
            <w:gridSpan w:val="5"/>
            <w:tcBorders>
              <w:top w:val="single" w:sz="4" w:space="0" w:color="auto"/>
              <w:bottom w:val="single" w:sz="4" w:space="0" w:color="auto"/>
            </w:tcBorders>
          </w:tcPr>
          <w:p w14:paraId="7FF46BB2" w14:textId="77777777" w:rsidR="00B75F4D" w:rsidRPr="00BA3794" w:rsidRDefault="00B75F4D" w:rsidP="004B546E">
            <w:pPr>
              <w:pStyle w:val="EMEANormal"/>
              <w:keepNext/>
              <w:tabs>
                <w:tab w:val="clear" w:pos="562"/>
              </w:tabs>
              <w:rPr>
                <w:i/>
                <w:iCs/>
                <w:lang w:val="cs-CZ"/>
              </w:rPr>
            </w:pPr>
            <w:r w:rsidRPr="00BA3794">
              <w:rPr>
                <w:i/>
                <w:iCs/>
                <w:lang w:val="cs-CZ"/>
              </w:rPr>
              <w:t>Antikoagulancia</w:t>
            </w:r>
          </w:p>
        </w:tc>
      </w:tr>
      <w:tr w:rsidR="00B75F4D" w:rsidRPr="00BA3794" w14:paraId="504E109B" w14:textId="77777777" w:rsidTr="003A357B">
        <w:tc>
          <w:tcPr>
            <w:tcW w:w="1728" w:type="pct"/>
            <w:gridSpan w:val="2"/>
            <w:tcBorders>
              <w:top w:val="single" w:sz="4" w:space="0" w:color="auto"/>
              <w:bottom w:val="single" w:sz="4" w:space="0" w:color="auto"/>
              <w:right w:val="single" w:sz="4" w:space="0" w:color="auto"/>
            </w:tcBorders>
          </w:tcPr>
          <w:p w14:paraId="1C42C72C" w14:textId="77777777" w:rsidR="00B75F4D" w:rsidRPr="00BA3794" w:rsidRDefault="00B75F4D" w:rsidP="004B546E">
            <w:pPr>
              <w:pStyle w:val="EMEANormal"/>
              <w:tabs>
                <w:tab w:val="clear" w:pos="562"/>
              </w:tabs>
              <w:rPr>
                <w:i/>
                <w:iCs/>
                <w:lang w:val="cs-CZ"/>
              </w:rPr>
            </w:pPr>
            <w:proofErr w:type="spellStart"/>
            <w:r w:rsidRPr="00BA3794">
              <w:rPr>
                <w:lang w:val="cs-CZ"/>
              </w:rPr>
              <w:t>Warfarin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8DFA406" w14:textId="77777777" w:rsidR="00B75F4D" w:rsidRPr="00BA3794" w:rsidRDefault="00B75F4D" w:rsidP="004B546E">
            <w:pPr>
              <w:pStyle w:val="EMEANormal"/>
              <w:tabs>
                <w:tab w:val="clear" w:pos="562"/>
              </w:tabs>
              <w:rPr>
                <w:lang w:val="cs-CZ"/>
              </w:rPr>
            </w:pPr>
            <w:proofErr w:type="spellStart"/>
            <w:r w:rsidRPr="00BA3794">
              <w:rPr>
                <w:lang w:val="cs-CZ"/>
              </w:rPr>
              <w:t>Warfarin</w:t>
            </w:r>
            <w:proofErr w:type="spellEnd"/>
            <w:r w:rsidRPr="00BA3794">
              <w:rPr>
                <w:lang w:val="cs-CZ"/>
              </w:rPr>
              <w:t>:</w:t>
            </w:r>
          </w:p>
          <w:p w14:paraId="46A44722" w14:textId="39201A69" w:rsidR="00B75F4D" w:rsidRPr="00BA3794" w:rsidRDefault="00B75F4D" w:rsidP="00B94F98">
            <w:pPr>
              <w:pStyle w:val="EMEANormal"/>
              <w:tabs>
                <w:tab w:val="clear" w:pos="562"/>
              </w:tabs>
              <w:rPr>
                <w:lang w:val="cs-CZ"/>
              </w:rPr>
            </w:pPr>
            <w:r w:rsidRPr="00BA3794">
              <w:rPr>
                <w:lang w:val="cs-CZ"/>
              </w:rPr>
              <w:t>Koncentrace mohou být ovlivněny, pokud je užíván souběžně s lopinavirem/ritonavirem v důsledku indukce CYP2C9.</w:t>
            </w:r>
          </w:p>
        </w:tc>
        <w:tc>
          <w:tcPr>
            <w:tcW w:w="1636" w:type="pct"/>
            <w:tcBorders>
              <w:top w:val="single" w:sz="4" w:space="0" w:color="auto"/>
              <w:left w:val="single" w:sz="4" w:space="0" w:color="auto"/>
              <w:bottom w:val="single" w:sz="4" w:space="0" w:color="auto"/>
            </w:tcBorders>
          </w:tcPr>
          <w:p w14:paraId="2749ABBC" w14:textId="77777777" w:rsidR="00B75F4D" w:rsidRPr="00BA3794" w:rsidRDefault="00B75F4D" w:rsidP="004B546E">
            <w:pPr>
              <w:pStyle w:val="EMEANormal"/>
              <w:tabs>
                <w:tab w:val="clear" w:pos="562"/>
              </w:tabs>
              <w:rPr>
                <w:lang w:val="cs-CZ"/>
              </w:rPr>
            </w:pPr>
            <w:r w:rsidRPr="00BA3794">
              <w:rPr>
                <w:lang w:val="cs-CZ"/>
              </w:rPr>
              <w:t>Doporučuje se monitorovat INR (</w:t>
            </w:r>
            <w:proofErr w:type="spellStart"/>
            <w:r w:rsidRPr="00BA3794">
              <w:rPr>
                <w:lang w:val="cs-CZ"/>
              </w:rPr>
              <w:t>international</w:t>
            </w:r>
            <w:proofErr w:type="spellEnd"/>
            <w:r w:rsidRPr="00BA3794">
              <w:rPr>
                <w:lang w:val="cs-CZ"/>
              </w:rPr>
              <w:t xml:space="preserve"> </w:t>
            </w:r>
            <w:proofErr w:type="spellStart"/>
            <w:r w:rsidRPr="00BA3794">
              <w:rPr>
                <w:lang w:val="cs-CZ"/>
              </w:rPr>
              <w:t>normalised</w:t>
            </w:r>
            <w:proofErr w:type="spellEnd"/>
            <w:r w:rsidRPr="00BA3794">
              <w:rPr>
                <w:lang w:val="cs-CZ"/>
              </w:rPr>
              <w:t xml:space="preserve"> ratio).</w:t>
            </w:r>
          </w:p>
        </w:tc>
      </w:tr>
      <w:tr w:rsidR="00B75F4D" w:rsidRPr="00BA3794" w14:paraId="379FEA51" w14:textId="77777777" w:rsidTr="003A357B">
        <w:tc>
          <w:tcPr>
            <w:tcW w:w="1728" w:type="pct"/>
            <w:gridSpan w:val="2"/>
            <w:tcBorders>
              <w:top w:val="single" w:sz="4" w:space="0" w:color="auto"/>
              <w:bottom w:val="single" w:sz="4" w:space="0" w:color="auto"/>
              <w:right w:val="single" w:sz="4" w:space="0" w:color="auto"/>
            </w:tcBorders>
          </w:tcPr>
          <w:p w14:paraId="5DDFE4D2" w14:textId="77777777" w:rsidR="00B75F4D" w:rsidRPr="00BA3794" w:rsidRDefault="00B75F4D" w:rsidP="004B546E">
            <w:pPr>
              <w:pStyle w:val="EMEANormal"/>
              <w:tabs>
                <w:tab w:val="clear" w:pos="562"/>
              </w:tabs>
              <w:rPr>
                <w:lang w:val="cs-CZ"/>
              </w:rPr>
            </w:pPr>
            <w:proofErr w:type="spellStart"/>
            <w:r w:rsidRPr="00BA3794">
              <w:rPr>
                <w:lang w:val="cs-CZ"/>
              </w:rPr>
              <w:t>Rivaroxaban</w:t>
            </w:r>
            <w:proofErr w:type="spellEnd"/>
          </w:p>
          <w:p w14:paraId="2CE275BA" w14:textId="77777777" w:rsidR="00B75F4D" w:rsidRPr="00BA3794" w:rsidRDefault="00B75F4D" w:rsidP="004B546E">
            <w:pPr>
              <w:pStyle w:val="EMEANormal"/>
              <w:tabs>
                <w:tab w:val="clear" w:pos="562"/>
              </w:tabs>
              <w:rPr>
                <w:lang w:val="cs-CZ"/>
              </w:rPr>
            </w:pPr>
            <w:r w:rsidRPr="00BA3794">
              <w:rPr>
                <w:lang w:val="cs-CZ"/>
              </w:rPr>
              <w:t>(ritonavir v dávce 600 mg dvakrát denně)</w:t>
            </w:r>
          </w:p>
        </w:tc>
        <w:tc>
          <w:tcPr>
            <w:tcW w:w="1636" w:type="pct"/>
            <w:gridSpan w:val="2"/>
            <w:tcBorders>
              <w:top w:val="single" w:sz="4" w:space="0" w:color="auto"/>
              <w:left w:val="single" w:sz="4" w:space="0" w:color="auto"/>
              <w:bottom w:val="single" w:sz="4" w:space="0" w:color="auto"/>
              <w:right w:val="single" w:sz="4" w:space="0" w:color="auto"/>
            </w:tcBorders>
          </w:tcPr>
          <w:p w14:paraId="06CB3252" w14:textId="77777777" w:rsidR="00B75F4D" w:rsidRPr="00BA3794" w:rsidRDefault="00B75F4D" w:rsidP="004B546E">
            <w:pPr>
              <w:pStyle w:val="EMEANormal"/>
              <w:tabs>
                <w:tab w:val="clear" w:pos="562"/>
              </w:tabs>
              <w:rPr>
                <w:lang w:val="cs-CZ"/>
              </w:rPr>
            </w:pPr>
            <w:proofErr w:type="spellStart"/>
            <w:r w:rsidRPr="00BA3794">
              <w:rPr>
                <w:lang w:val="cs-CZ"/>
              </w:rPr>
              <w:t>Rivaroxaban</w:t>
            </w:r>
            <w:proofErr w:type="spellEnd"/>
            <w:r w:rsidRPr="00BA3794">
              <w:rPr>
                <w:lang w:val="cs-CZ"/>
              </w:rPr>
              <w:t>:</w:t>
            </w:r>
          </w:p>
          <w:p w14:paraId="3C562DC9" w14:textId="77777777" w:rsidR="00B75F4D" w:rsidRPr="00BA3794" w:rsidRDefault="00B75F4D" w:rsidP="004B546E">
            <w:pPr>
              <w:pStyle w:val="EMEANormal"/>
              <w:tabs>
                <w:tab w:val="clear" w:pos="562"/>
              </w:tabs>
              <w:rPr>
                <w:lang w:val="cs-CZ"/>
              </w:rPr>
            </w:pPr>
            <w:r w:rsidRPr="00BA3794">
              <w:rPr>
                <w:lang w:val="cs-CZ"/>
              </w:rPr>
              <w:t>AUC: ↑ 153%</w:t>
            </w:r>
          </w:p>
          <w:p w14:paraId="5127421F" w14:textId="77777777" w:rsidR="00B75F4D" w:rsidRPr="00BA3794" w:rsidRDefault="00B75F4D"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55%</w:t>
            </w:r>
          </w:p>
          <w:p w14:paraId="6A2091C0" w14:textId="6419E751" w:rsidR="00B75F4D" w:rsidRPr="00BA3794" w:rsidRDefault="00B75F4D" w:rsidP="004B546E">
            <w:pPr>
              <w:pStyle w:val="EMEANormal"/>
              <w:tabs>
                <w:tab w:val="clear" w:pos="562"/>
              </w:tabs>
              <w:rPr>
                <w:lang w:val="cs-CZ"/>
              </w:rPr>
            </w:pPr>
            <w:r w:rsidRPr="00BA3794">
              <w:rPr>
                <w:lang w:val="cs-CZ"/>
              </w:rPr>
              <w:t>Z důvodu inhibice CYP3A</w:t>
            </w:r>
            <w:r w:rsidR="00471FCB" w:rsidRPr="00BA3794">
              <w:rPr>
                <w:lang w:val="cs-CZ"/>
              </w:rPr>
              <w:t xml:space="preserve"> </w:t>
            </w:r>
            <w:r w:rsidR="00A90425" w:rsidRPr="00BA3794">
              <w:rPr>
                <w:lang w:val="cs-CZ"/>
              </w:rPr>
              <w:t>a P-</w:t>
            </w:r>
            <w:proofErr w:type="spellStart"/>
            <w:r w:rsidR="00A90425" w:rsidRPr="00BA3794">
              <w:rPr>
                <w:lang w:val="cs-CZ"/>
              </w:rPr>
              <w:t>gp</w:t>
            </w:r>
            <w:proofErr w:type="spellEnd"/>
            <w:r w:rsidR="00A90425" w:rsidRPr="00BA3794">
              <w:rPr>
                <w:lang w:val="cs-CZ"/>
              </w:rPr>
              <w:t xml:space="preserve"> </w:t>
            </w:r>
            <w:r w:rsidRPr="00BA3794">
              <w:rPr>
                <w:lang w:val="cs-CZ"/>
              </w:rPr>
              <w:t>lopinavirem/ritonavirem.</w:t>
            </w:r>
          </w:p>
        </w:tc>
        <w:tc>
          <w:tcPr>
            <w:tcW w:w="1636" w:type="pct"/>
            <w:tcBorders>
              <w:top w:val="single" w:sz="4" w:space="0" w:color="auto"/>
              <w:left w:val="single" w:sz="4" w:space="0" w:color="auto"/>
              <w:bottom w:val="single" w:sz="4" w:space="0" w:color="auto"/>
            </w:tcBorders>
          </w:tcPr>
          <w:p w14:paraId="7E846191" w14:textId="3482AE6D" w:rsidR="00B75F4D" w:rsidRPr="00BA3794" w:rsidRDefault="00B75F4D" w:rsidP="004B546E">
            <w:pPr>
              <w:pStyle w:val="EMEANormal"/>
              <w:tabs>
                <w:tab w:val="clear" w:pos="562"/>
              </w:tabs>
              <w:rPr>
                <w:lang w:val="cs-CZ"/>
              </w:rPr>
            </w:pPr>
            <w:r w:rsidRPr="00BA3794">
              <w:rPr>
                <w:lang w:val="cs-CZ"/>
              </w:rPr>
              <w:t xml:space="preserve">Současné užívání </w:t>
            </w:r>
            <w:proofErr w:type="spellStart"/>
            <w:r w:rsidRPr="00BA3794">
              <w:rPr>
                <w:lang w:val="cs-CZ"/>
              </w:rPr>
              <w:t>rivaroxabanu</w:t>
            </w:r>
            <w:proofErr w:type="spellEnd"/>
            <w:r w:rsidRPr="00BA3794">
              <w:rPr>
                <w:lang w:val="cs-CZ"/>
              </w:rPr>
              <w:t xml:space="preserve"> a </w:t>
            </w:r>
            <w:r w:rsidR="00943B71" w:rsidRPr="00BA3794">
              <w:rPr>
                <w:lang w:val="cs-CZ"/>
              </w:rPr>
              <w:t>L</w:t>
            </w:r>
            <w:r w:rsidRPr="00BA3794">
              <w:rPr>
                <w:lang w:val="cs-CZ"/>
              </w:rPr>
              <w:t>opinaviru/</w:t>
            </w:r>
            <w:r w:rsidR="00943B71" w:rsidRPr="00BA3794">
              <w:rPr>
                <w:lang w:val="cs-CZ"/>
              </w:rPr>
              <w:t>R</w:t>
            </w:r>
            <w:r w:rsidRPr="00BA3794">
              <w:rPr>
                <w:lang w:val="cs-CZ"/>
              </w:rPr>
              <w:t xml:space="preserve">itonaviru </w:t>
            </w:r>
            <w:r w:rsidR="004D46D4">
              <w:rPr>
                <w:lang w:val="cs-CZ"/>
              </w:rPr>
              <w:t>Viatris</w:t>
            </w:r>
            <w:r w:rsidR="00943B71" w:rsidRPr="00BA3794">
              <w:rPr>
                <w:lang w:val="cs-CZ"/>
              </w:rPr>
              <w:t xml:space="preserve"> </w:t>
            </w:r>
            <w:r w:rsidRPr="00BA3794">
              <w:rPr>
                <w:lang w:val="cs-CZ"/>
              </w:rPr>
              <w:t xml:space="preserve">může zvýšit expozici </w:t>
            </w:r>
            <w:proofErr w:type="spellStart"/>
            <w:r w:rsidRPr="00BA3794">
              <w:rPr>
                <w:lang w:val="cs-CZ"/>
              </w:rPr>
              <w:t>rivaroxabanu</w:t>
            </w:r>
            <w:proofErr w:type="spellEnd"/>
            <w:r w:rsidRPr="00BA3794">
              <w:rPr>
                <w:lang w:val="cs-CZ"/>
              </w:rPr>
              <w:t xml:space="preserve">, což může vést ke zvýšení rizika krvácení. Podávání </w:t>
            </w:r>
            <w:proofErr w:type="spellStart"/>
            <w:r w:rsidRPr="00BA3794">
              <w:rPr>
                <w:lang w:val="cs-CZ"/>
              </w:rPr>
              <w:t>rivaroxabanu</w:t>
            </w:r>
            <w:proofErr w:type="spellEnd"/>
            <w:r w:rsidRPr="00BA3794">
              <w:rPr>
                <w:lang w:val="cs-CZ"/>
              </w:rPr>
              <w:t xml:space="preserve"> se u </w:t>
            </w:r>
            <w:r w:rsidRPr="00BA3794">
              <w:rPr>
                <w:lang w:val="cs-CZ"/>
              </w:rPr>
              <w:lastRenderedPageBreak/>
              <w:t xml:space="preserve">pacientů, kteří současně užívají </w:t>
            </w:r>
            <w:r w:rsidR="00943B71" w:rsidRPr="00BA3794">
              <w:rPr>
                <w:lang w:val="cs-CZ"/>
              </w:rPr>
              <w:t>L</w:t>
            </w:r>
            <w:r w:rsidRPr="00BA3794">
              <w:rPr>
                <w:lang w:val="cs-CZ"/>
              </w:rPr>
              <w:t>opinavir/</w:t>
            </w:r>
            <w:r w:rsidR="00943B71" w:rsidRPr="00BA3794">
              <w:rPr>
                <w:lang w:val="cs-CZ"/>
              </w:rPr>
              <w:t>R</w:t>
            </w:r>
            <w:r w:rsidRPr="00BA3794">
              <w:rPr>
                <w:lang w:val="cs-CZ"/>
              </w:rPr>
              <w:t>itonavir</w:t>
            </w:r>
            <w:r w:rsidR="00943B71" w:rsidRPr="00BA3794">
              <w:rPr>
                <w:lang w:val="cs-CZ"/>
              </w:rPr>
              <w:t xml:space="preserve"> </w:t>
            </w:r>
            <w:r w:rsidR="004D46D4">
              <w:rPr>
                <w:lang w:val="cs-CZ"/>
              </w:rPr>
              <w:t>Viatris</w:t>
            </w:r>
            <w:r w:rsidRPr="00BA3794">
              <w:rPr>
                <w:lang w:val="cs-CZ"/>
              </w:rPr>
              <w:t>, nedoporučuje (viz bod 4.4).</w:t>
            </w:r>
          </w:p>
        </w:tc>
      </w:tr>
      <w:tr w:rsidR="00A825BE" w:rsidRPr="00BA3794" w14:paraId="2ECBC47C" w14:textId="77777777" w:rsidTr="003A357B">
        <w:tc>
          <w:tcPr>
            <w:tcW w:w="1728" w:type="pct"/>
            <w:tcBorders>
              <w:top w:val="single" w:sz="4" w:space="0" w:color="auto"/>
              <w:bottom w:val="single" w:sz="4" w:space="0" w:color="auto"/>
              <w:right w:val="single" w:sz="4" w:space="0" w:color="auto"/>
            </w:tcBorders>
          </w:tcPr>
          <w:p w14:paraId="5634527A" w14:textId="77777777" w:rsidR="00176ED0" w:rsidRPr="00176ED0" w:rsidRDefault="00176ED0" w:rsidP="00176ED0">
            <w:pPr>
              <w:suppressAutoHyphens/>
              <w:rPr>
                <w:szCs w:val="20"/>
              </w:rPr>
            </w:pPr>
            <w:proofErr w:type="spellStart"/>
            <w:r w:rsidRPr="00176ED0">
              <w:rPr>
                <w:szCs w:val="20"/>
              </w:rPr>
              <w:lastRenderedPageBreak/>
              <w:t>Dabigatran-etexilát</w:t>
            </w:r>
            <w:proofErr w:type="spellEnd"/>
            <w:r w:rsidRPr="00176ED0">
              <w:rPr>
                <w:szCs w:val="20"/>
              </w:rPr>
              <w:t>,</w:t>
            </w:r>
          </w:p>
          <w:p w14:paraId="0377A218" w14:textId="304CEDE2" w:rsidR="00176ED0" w:rsidRPr="00BA3794" w:rsidRDefault="00176ED0" w:rsidP="00176ED0">
            <w:pPr>
              <w:pStyle w:val="EMEANormal"/>
              <w:tabs>
                <w:tab w:val="clear" w:pos="562"/>
              </w:tabs>
              <w:rPr>
                <w:lang w:val="cs-CZ"/>
              </w:rPr>
            </w:pPr>
            <w:proofErr w:type="spellStart"/>
            <w:r w:rsidRPr="00176ED0">
              <w:rPr>
                <w:lang w:val="cs-CZ"/>
              </w:rPr>
              <w:t>edoxaban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74C33A48" w14:textId="77777777" w:rsidR="00176ED0" w:rsidRPr="00176ED0" w:rsidRDefault="00176ED0" w:rsidP="00176ED0">
            <w:pPr>
              <w:suppressAutoHyphens/>
              <w:rPr>
                <w:szCs w:val="20"/>
              </w:rPr>
            </w:pPr>
            <w:proofErr w:type="spellStart"/>
            <w:r w:rsidRPr="00176ED0">
              <w:rPr>
                <w:szCs w:val="20"/>
              </w:rPr>
              <w:t>Dabigatran-etexilát</w:t>
            </w:r>
            <w:proofErr w:type="spellEnd"/>
            <w:r w:rsidRPr="00176ED0">
              <w:rPr>
                <w:szCs w:val="20"/>
              </w:rPr>
              <w:t>,</w:t>
            </w:r>
          </w:p>
          <w:p w14:paraId="009FC74F" w14:textId="77777777" w:rsidR="00176ED0" w:rsidRPr="00176ED0" w:rsidRDefault="00176ED0" w:rsidP="00176ED0">
            <w:pPr>
              <w:suppressAutoHyphens/>
              <w:rPr>
                <w:szCs w:val="20"/>
              </w:rPr>
            </w:pPr>
            <w:proofErr w:type="spellStart"/>
            <w:r w:rsidRPr="00176ED0">
              <w:rPr>
                <w:szCs w:val="20"/>
              </w:rPr>
              <w:t>edoxaban</w:t>
            </w:r>
            <w:proofErr w:type="spellEnd"/>
            <w:r w:rsidRPr="00176ED0">
              <w:rPr>
                <w:szCs w:val="20"/>
              </w:rPr>
              <w:t>:</w:t>
            </w:r>
          </w:p>
          <w:p w14:paraId="1F921424" w14:textId="0CADCB96" w:rsidR="00176ED0" w:rsidRPr="00BA3794" w:rsidRDefault="00176ED0" w:rsidP="00176ED0">
            <w:pPr>
              <w:pStyle w:val="EMEANormal"/>
              <w:tabs>
                <w:tab w:val="clear" w:pos="562"/>
              </w:tabs>
              <w:rPr>
                <w:lang w:val="cs-CZ"/>
              </w:rPr>
            </w:pPr>
            <w:r w:rsidRPr="00176ED0">
              <w:rPr>
                <w:lang w:val="cs-CZ"/>
              </w:rPr>
              <w:t>Sérové koncentrace mohou být zvýšeny v důsledku inhibice P-</w:t>
            </w:r>
            <w:proofErr w:type="spellStart"/>
            <w:r w:rsidRPr="00176ED0">
              <w:rPr>
                <w:lang w:val="cs-CZ"/>
              </w:rPr>
              <w:t>gp</w:t>
            </w:r>
            <w:proofErr w:type="spellEnd"/>
            <w:r w:rsidRPr="00176ED0">
              <w:rPr>
                <w:lang w:val="cs-CZ"/>
              </w:rPr>
              <w:t xml:space="preserve"> lopinavirem/ritonavirem.</w:t>
            </w:r>
          </w:p>
        </w:tc>
        <w:tc>
          <w:tcPr>
            <w:tcW w:w="1636" w:type="pct"/>
            <w:gridSpan w:val="2"/>
            <w:tcBorders>
              <w:top w:val="single" w:sz="4" w:space="0" w:color="auto"/>
              <w:left w:val="single" w:sz="4" w:space="0" w:color="auto"/>
              <w:bottom w:val="single" w:sz="4" w:space="0" w:color="auto"/>
            </w:tcBorders>
          </w:tcPr>
          <w:p w14:paraId="421B5D01" w14:textId="146A4F43" w:rsidR="00176ED0" w:rsidRPr="00BA3794" w:rsidRDefault="00176ED0" w:rsidP="004B546E">
            <w:pPr>
              <w:pStyle w:val="EMEANormal"/>
              <w:tabs>
                <w:tab w:val="clear" w:pos="562"/>
              </w:tabs>
              <w:rPr>
                <w:lang w:val="cs-CZ"/>
              </w:rPr>
            </w:pPr>
            <w:r w:rsidRPr="00573440">
              <w:rPr>
                <w:lang w:val="cs-CZ"/>
              </w:rPr>
              <w:t>Je třeba zvážit klinické sledování a/nebo snížení dávky přímých perorálních antikoagulancií (DOAC) transportovaný</w:t>
            </w:r>
            <w:r>
              <w:rPr>
                <w:lang w:val="cs-CZ"/>
              </w:rPr>
              <w:t>ch</w:t>
            </w:r>
            <w:r w:rsidRPr="00573440">
              <w:rPr>
                <w:lang w:val="cs-CZ"/>
              </w:rPr>
              <w:t xml:space="preserve"> P-</w:t>
            </w:r>
            <w:proofErr w:type="spellStart"/>
            <w:r w:rsidRPr="00573440">
              <w:rPr>
                <w:lang w:val="cs-CZ"/>
              </w:rPr>
              <w:t>gp</w:t>
            </w:r>
            <w:proofErr w:type="spellEnd"/>
            <w:r w:rsidRPr="00573440">
              <w:rPr>
                <w:lang w:val="cs-CZ"/>
              </w:rPr>
              <w:t>, ale nemetabolizovaný</w:t>
            </w:r>
            <w:r>
              <w:rPr>
                <w:lang w:val="cs-CZ"/>
              </w:rPr>
              <w:t>ch</w:t>
            </w:r>
            <w:r w:rsidRPr="00573440">
              <w:rPr>
                <w:lang w:val="cs-CZ"/>
              </w:rPr>
              <w:t xml:space="preserve"> CYP3A4, včetně </w:t>
            </w:r>
            <w:proofErr w:type="spellStart"/>
            <w:r w:rsidRPr="00573440">
              <w:rPr>
                <w:lang w:val="cs-CZ"/>
              </w:rPr>
              <w:t>dabigatran</w:t>
            </w:r>
            <w:r>
              <w:rPr>
                <w:lang w:val="cs-CZ"/>
              </w:rPr>
              <w:t>-</w:t>
            </w:r>
            <w:r w:rsidRPr="00573440">
              <w:rPr>
                <w:lang w:val="cs-CZ"/>
              </w:rPr>
              <w:t>etexilát</w:t>
            </w:r>
            <w:r>
              <w:rPr>
                <w:lang w:val="cs-CZ"/>
              </w:rPr>
              <w:t>u</w:t>
            </w:r>
            <w:proofErr w:type="spellEnd"/>
            <w:r w:rsidRPr="00573440">
              <w:rPr>
                <w:lang w:val="cs-CZ"/>
              </w:rPr>
              <w:t xml:space="preserve"> a</w:t>
            </w:r>
            <w:r>
              <w:rPr>
                <w:lang w:val="cs-CZ"/>
              </w:rPr>
              <w:t> </w:t>
            </w:r>
            <w:proofErr w:type="spellStart"/>
            <w:r w:rsidRPr="00573440">
              <w:rPr>
                <w:lang w:val="cs-CZ"/>
              </w:rPr>
              <w:t>edoxaban</w:t>
            </w:r>
            <w:r>
              <w:rPr>
                <w:lang w:val="cs-CZ"/>
              </w:rPr>
              <w:t>u</w:t>
            </w:r>
            <w:proofErr w:type="spellEnd"/>
            <w:r w:rsidRPr="00573440">
              <w:rPr>
                <w:lang w:val="cs-CZ"/>
              </w:rPr>
              <w:t>, podáv</w:t>
            </w:r>
            <w:r>
              <w:rPr>
                <w:lang w:val="cs-CZ"/>
              </w:rPr>
              <w:t>aných</w:t>
            </w:r>
            <w:r w:rsidRPr="00573440">
              <w:rPr>
                <w:lang w:val="cs-CZ"/>
              </w:rPr>
              <w:t xml:space="preserve"> současně s</w:t>
            </w:r>
            <w:r>
              <w:rPr>
                <w:lang w:val="cs-CZ"/>
              </w:rPr>
              <w:t> </w:t>
            </w:r>
            <w:r w:rsidRPr="00BA3794">
              <w:rPr>
                <w:lang w:val="cs-CZ"/>
              </w:rPr>
              <w:t xml:space="preserve">Lopinavirem/Ritonavirem </w:t>
            </w:r>
            <w:r w:rsidR="004D46D4">
              <w:rPr>
                <w:lang w:val="cs-CZ"/>
              </w:rPr>
              <w:t>Viatris</w:t>
            </w:r>
            <w:r>
              <w:rPr>
                <w:lang w:val="cs-CZ"/>
              </w:rPr>
              <w:t>.</w:t>
            </w:r>
          </w:p>
        </w:tc>
      </w:tr>
      <w:tr w:rsidR="00B75F4D" w:rsidRPr="00BA3794" w14:paraId="4F62ECD9" w14:textId="77777777" w:rsidTr="003A357B">
        <w:tc>
          <w:tcPr>
            <w:tcW w:w="1728" w:type="pct"/>
            <w:gridSpan w:val="2"/>
            <w:tcBorders>
              <w:top w:val="single" w:sz="4" w:space="0" w:color="auto"/>
              <w:bottom w:val="single" w:sz="4" w:space="0" w:color="auto"/>
              <w:right w:val="single" w:sz="4" w:space="0" w:color="auto"/>
            </w:tcBorders>
          </w:tcPr>
          <w:p w14:paraId="0CECFBF9" w14:textId="77777777" w:rsidR="00B75F4D" w:rsidRPr="00BA3794" w:rsidRDefault="00B75F4D" w:rsidP="004B546E">
            <w:pPr>
              <w:pStyle w:val="EMEANormal"/>
              <w:rPr>
                <w:szCs w:val="20"/>
                <w:lang w:val="cs-CZ"/>
              </w:rPr>
            </w:pPr>
            <w:proofErr w:type="spellStart"/>
            <w:r w:rsidRPr="00BA3794">
              <w:rPr>
                <w:szCs w:val="20"/>
                <w:lang w:val="cs-CZ"/>
              </w:rPr>
              <w:t>Vorapaxar</w:t>
            </w:r>
            <w:proofErr w:type="spellEnd"/>
          </w:p>
          <w:p w14:paraId="7A8B2B10" w14:textId="77777777" w:rsidR="00B75F4D" w:rsidRPr="00BA3794" w:rsidRDefault="00B75F4D" w:rsidP="004B546E">
            <w:pPr>
              <w:pStyle w:val="EMEANormal"/>
              <w:tabs>
                <w:tab w:val="clear" w:pos="562"/>
              </w:tabs>
              <w:rPr>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47FFFA13" w14:textId="06D81833" w:rsidR="00B75F4D" w:rsidRPr="00BA3794" w:rsidRDefault="00B75F4D" w:rsidP="004B546E">
            <w:pPr>
              <w:pStyle w:val="EMEANormal"/>
              <w:tabs>
                <w:tab w:val="clear" w:pos="562"/>
              </w:tabs>
              <w:rPr>
                <w:lang w:val="cs-CZ"/>
              </w:rPr>
            </w:pPr>
            <w:r w:rsidRPr="00BA3794">
              <w:rPr>
                <w:lang w:val="cs-CZ"/>
              </w:rPr>
              <w:t xml:space="preserve">Sérové koncentrace mohou být zvýšeny v důsledku inhibice CYP3A </w:t>
            </w:r>
            <w:r w:rsidR="00A90425" w:rsidRPr="00BA3794">
              <w:rPr>
                <w:lang w:val="cs-CZ"/>
              </w:rPr>
              <w:t>lopinavirem</w:t>
            </w:r>
            <w:r w:rsidRPr="00BA3794">
              <w:rPr>
                <w:lang w:val="cs-CZ"/>
              </w:rPr>
              <w:t>/</w:t>
            </w:r>
            <w:r w:rsidR="00A90425" w:rsidRPr="00BA3794">
              <w:rPr>
                <w:lang w:val="cs-CZ"/>
              </w:rPr>
              <w:t>ritonavirem</w:t>
            </w:r>
            <w:r w:rsidRPr="00BA3794">
              <w:rPr>
                <w:lang w:val="cs-CZ"/>
              </w:rPr>
              <w:t>.</w:t>
            </w:r>
          </w:p>
        </w:tc>
        <w:tc>
          <w:tcPr>
            <w:tcW w:w="1636" w:type="pct"/>
            <w:tcBorders>
              <w:top w:val="single" w:sz="4" w:space="0" w:color="auto"/>
              <w:left w:val="single" w:sz="4" w:space="0" w:color="auto"/>
              <w:bottom w:val="single" w:sz="4" w:space="0" w:color="auto"/>
            </w:tcBorders>
          </w:tcPr>
          <w:p w14:paraId="42298F15" w14:textId="4D6F71A4" w:rsidR="00B75F4D" w:rsidRPr="00BA3794" w:rsidRDefault="00B75F4D" w:rsidP="004B546E">
            <w:pPr>
              <w:pStyle w:val="EMEANormal"/>
              <w:tabs>
                <w:tab w:val="clear" w:pos="562"/>
              </w:tabs>
              <w:rPr>
                <w:lang w:val="cs-CZ"/>
              </w:rPr>
            </w:pPr>
            <w:r w:rsidRPr="00BA3794">
              <w:rPr>
                <w:lang w:val="cs-CZ"/>
              </w:rPr>
              <w:t xml:space="preserve">Souběžné podávání </w:t>
            </w:r>
            <w:proofErr w:type="spellStart"/>
            <w:r w:rsidRPr="00BA3794">
              <w:rPr>
                <w:lang w:val="cs-CZ"/>
              </w:rPr>
              <w:t>vorapaxaru</w:t>
            </w:r>
            <w:proofErr w:type="spellEnd"/>
            <w:r w:rsidRPr="00BA3794">
              <w:rPr>
                <w:lang w:val="cs-CZ"/>
              </w:rPr>
              <w:t xml:space="preserve"> s </w:t>
            </w:r>
            <w:r w:rsidR="00CE677F" w:rsidRPr="00BA3794">
              <w:rPr>
                <w:lang w:val="cs-CZ"/>
              </w:rPr>
              <w:t>L</w:t>
            </w:r>
            <w:r w:rsidRPr="00BA3794">
              <w:rPr>
                <w:lang w:val="cs-CZ"/>
              </w:rPr>
              <w:t>opinavir</w:t>
            </w:r>
            <w:r w:rsidR="00CE677F" w:rsidRPr="00BA3794">
              <w:rPr>
                <w:lang w:val="cs-CZ"/>
              </w:rPr>
              <w:t>em</w:t>
            </w:r>
            <w:r w:rsidRPr="00BA3794">
              <w:rPr>
                <w:lang w:val="cs-CZ"/>
              </w:rPr>
              <w:t>/</w:t>
            </w:r>
            <w:r w:rsidR="00CE677F" w:rsidRPr="00BA3794">
              <w:rPr>
                <w:lang w:val="cs-CZ"/>
              </w:rPr>
              <w:t>R</w:t>
            </w:r>
            <w:r w:rsidRPr="00BA3794">
              <w:rPr>
                <w:lang w:val="cs-CZ"/>
              </w:rPr>
              <w:t>itonavir</w:t>
            </w:r>
            <w:r w:rsidR="00CE677F" w:rsidRPr="00BA3794">
              <w:rPr>
                <w:lang w:val="cs-CZ"/>
              </w:rPr>
              <w:t>em</w:t>
            </w:r>
            <w:r w:rsidRPr="00BA3794">
              <w:rPr>
                <w:lang w:val="cs-CZ"/>
              </w:rPr>
              <w:t xml:space="preserve"> </w:t>
            </w:r>
            <w:r w:rsidR="004D46D4">
              <w:rPr>
                <w:lang w:val="cs-CZ"/>
              </w:rPr>
              <w:t>Viatris</w:t>
            </w:r>
            <w:r w:rsidR="00CE677F" w:rsidRPr="00BA3794">
              <w:rPr>
                <w:lang w:val="cs-CZ"/>
              </w:rPr>
              <w:t xml:space="preserve"> </w:t>
            </w:r>
            <w:r w:rsidRPr="00BA3794">
              <w:rPr>
                <w:lang w:val="cs-CZ"/>
              </w:rPr>
              <w:t xml:space="preserve">se nedoporučuje (viz bod 4.4 a viz </w:t>
            </w:r>
            <w:proofErr w:type="spellStart"/>
            <w:r w:rsidRPr="00BA3794">
              <w:rPr>
                <w:lang w:val="cs-CZ"/>
              </w:rPr>
              <w:t>S</w:t>
            </w:r>
            <w:r w:rsidR="00A90425" w:rsidRPr="00BA3794">
              <w:rPr>
                <w:lang w:val="cs-CZ"/>
              </w:rPr>
              <w:t>m</w:t>
            </w:r>
            <w:r w:rsidRPr="00BA3794">
              <w:rPr>
                <w:lang w:val="cs-CZ"/>
              </w:rPr>
              <w:t>PC</w:t>
            </w:r>
            <w:proofErr w:type="spellEnd"/>
            <w:r w:rsidRPr="00BA3794">
              <w:rPr>
                <w:lang w:val="cs-CZ"/>
              </w:rPr>
              <w:t xml:space="preserve"> pro </w:t>
            </w:r>
            <w:proofErr w:type="spellStart"/>
            <w:r w:rsidRPr="00BA3794">
              <w:rPr>
                <w:lang w:val="cs-CZ"/>
              </w:rPr>
              <w:t>vorapaxar</w:t>
            </w:r>
            <w:proofErr w:type="spellEnd"/>
            <w:r w:rsidRPr="00BA3794">
              <w:rPr>
                <w:lang w:val="cs-CZ"/>
              </w:rPr>
              <w:t>).</w:t>
            </w:r>
          </w:p>
        </w:tc>
      </w:tr>
      <w:tr w:rsidR="00B75F4D" w:rsidRPr="00BA3794" w14:paraId="286E7F4B" w14:textId="77777777" w:rsidTr="003A357B">
        <w:tc>
          <w:tcPr>
            <w:tcW w:w="5000" w:type="pct"/>
            <w:gridSpan w:val="5"/>
            <w:tcBorders>
              <w:top w:val="single" w:sz="4" w:space="0" w:color="auto"/>
              <w:bottom w:val="single" w:sz="4" w:space="0" w:color="auto"/>
            </w:tcBorders>
          </w:tcPr>
          <w:p w14:paraId="212520F8" w14:textId="77777777" w:rsidR="00B75F4D" w:rsidRPr="00BA3794" w:rsidRDefault="00B75F4D" w:rsidP="004B546E">
            <w:pPr>
              <w:pStyle w:val="EMEANormal"/>
              <w:keepNext/>
              <w:tabs>
                <w:tab w:val="clear" w:pos="562"/>
              </w:tabs>
              <w:rPr>
                <w:lang w:val="cs-CZ"/>
              </w:rPr>
            </w:pPr>
            <w:r w:rsidRPr="00BA3794">
              <w:rPr>
                <w:i/>
                <w:iCs/>
                <w:lang w:val="cs-CZ"/>
              </w:rPr>
              <w:t>Antikonvulsiva</w:t>
            </w:r>
          </w:p>
        </w:tc>
      </w:tr>
      <w:tr w:rsidR="00B75F4D" w:rsidRPr="00BA3794" w14:paraId="6034EC97" w14:textId="77777777" w:rsidTr="003A357B">
        <w:tc>
          <w:tcPr>
            <w:tcW w:w="1728" w:type="pct"/>
            <w:gridSpan w:val="2"/>
            <w:tcBorders>
              <w:top w:val="single" w:sz="4" w:space="0" w:color="auto"/>
              <w:bottom w:val="single" w:sz="4" w:space="0" w:color="auto"/>
              <w:right w:val="single" w:sz="4" w:space="0" w:color="auto"/>
            </w:tcBorders>
          </w:tcPr>
          <w:p w14:paraId="321638BD" w14:textId="77777777" w:rsidR="00B75F4D" w:rsidRPr="00BA3794" w:rsidRDefault="00B75F4D" w:rsidP="004B546E">
            <w:pPr>
              <w:pStyle w:val="EMEANormal"/>
              <w:tabs>
                <w:tab w:val="clear" w:pos="562"/>
              </w:tabs>
              <w:rPr>
                <w:lang w:val="cs-CZ"/>
              </w:rPr>
            </w:pPr>
            <w:proofErr w:type="spellStart"/>
            <w:r w:rsidRPr="00BA3794">
              <w:rPr>
                <w:lang w:val="cs-CZ"/>
              </w:rPr>
              <w:t>Fenytoin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198B71FF" w14:textId="77777777" w:rsidR="00B75F4D" w:rsidRPr="00BA3794" w:rsidRDefault="00B75F4D" w:rsidP="004B546E">
            <w:pPr>
              <w:pStyle w:val="EMEANormal"/>
              <w:tabs>
                <w:tab w:val="clear" w:pos="562"/>
              </w:tabs>
              <w:rPr>
                <w:lang w:val="cs-CZ"/>
              </w:rPr>
            </w:pPr>
            <w:proofErr w:type="spellStart"/>
            <w:r w:rsidRPr="00BA3794">
              <w:rPr>
                <w:lang w:val="cs-CZ"/>
              </w:rPr>
              <w:t>Fenytoin</w:t>
            </w:r>
            <w:proofErr w:type="spellEnd"/>
            <w:r w:rsidRPr="00BA3794">
              <w:rPr>
                <w:lang w:val="cs-CZ"/>
              </w:rPr>
              <w:t>:</w:t>
            </w:r>
          </w:p>
          <w:p w14:paraId="15A0F41E" w14:textId="77777777" w:rsidR="00B75F4D" w:rsidRPr="00BA3794" w:rsidRDefault="00B75F4D" w:rsidP="004B546E">
            <w:pPr>
              <w:pStyle w:val="EMEANormal"/>
              <w:tabs>
                <w:tab w:val="clear" w:pos="562"/>
              </w:tabs>
              <w:rPr>
                <w:lang w:val="cs-CZ"/>
              </w:rPr>
            </w:pPr>
            <w:r w:rsidRPr="00BA3794">
              <w:rPr>
                <w:lang w:val="cs-CZ"/>
              </w:rPr>
              <w:t xml:space="preserve">Koncentrace v ustáleném stavu byly </w:t>
            </w:r>
            <w:r w:rsidR="006744BE" w:rsidRPr="00BA3794">
              <w:rPr>
                <w:lang w:val="cs-CZ"/>
              </w:rPr>
              <w:t xml:space="preserve">mírně </w:t>
            </w:r>
            <w:r w:rsidRPr="00BA3794">
              <w:rPr>
                <w:lang w:val="cs-CZ"/>
              </w:rPr>
              <w:t>sníženy v důsledku indukce CYP2C9 a CYP2C19 lopinavirem/ritonavirem.</w:t>
            </w:r>
          </w:p>
          <w:p w14:paraId="5AC1EA61" w14:textId="77777777" w:rsidR="00B75F4D" w:rsidRPr="00BA3794" w:rsidRDefault="00B75F4D" w:rsidP="004B546E">
            <w:pPr>
              <w:pStyle w:val="EMEANormal"/>
              <w:tabs>
                <w:tab w:val="clear" w:pos="562"/>
              </w:tabs>
              <w:rPr>
                <w:lang w:val="cs-CZ"/>
              </w:rPr>
            </w:pPr>
          </w:p>
          <w:p w14:paraId="5C497004" w14:textId="77777777" w:rsidR="00B75F4D" w:rsidRPr="00BA3794" w:rsidRDefault="00B75F4D" w:rsidP="004B546E">
            <w:pPr>
              <w:pStyle w:val="EMEANormal"/>
              <w:tabs>
                <w:tab w:val="clear" w:pos="562"/>
              </w:tabs>
              <w:rPr>
                <w:lang w:val="cs-CZ"/>
              </w:rPr>
            </w:pPr>
            <w:r w:rsidRPr="00BA3794">
              <w:rPr>
                <w:lang w:val="cs-CZ"/>
              </w:rPr>
              <w:t>Lopinavir:</w:t>
            </w:r>
          </w:p>
          <w:p w14:paraId="085B2F0F" w14:textId="77777777" w:rsidR="00B75F4D" w:rsidRPr="00BA3794" w:rsidRDefault="00B75F4D" w:rsidP="004B546E">
            <w:pPr>
              <w:pStyle w:val="EMEANormal"/>
              <w:tabs>
                <w:tab w:val="clear" w:pos="562"/>
              </w:tabs>
              <w:rPr>
                <w:lang w:val="cs-CZ"/>
              </w:rPr>
            </w:pPr>
            <w:r w:rsidRPr="00BA3794">
              <w:rPr>
                <w:lang w:val="cs-CZ"/>
              </w:rPr>
              <w:t xml:space="preserve">Koncentrace jsou sníženy v důsledku indukce CYP3A </w:t>
            </w:r>
            <w:proofErr w:type="spellStart"/>
            <w:r w:rsidRPr="00BA3794">
              <w:rPr>
                <w:lang w:val="cs-CZ"/>
              </w:rPr>
              <w:t>fenytoinem</w:t>
            </w:r>
            <w:proofErr w:type="spellEnd"/>
            <w:r w:rsidRPr="00BA3794">
              <w:rPr>
                <w:lang w:val="cs-CZ"/>
              </w:rPr>
              <w:t>.</w:t>
            </w:r>
          </w:p>
          <w:p w14:paraId="2D29119E" w14:textId="77777777" w:rsidR="00B75F4D" w:rsidRPr="00BA3794" w:rsidRDefault="00B75F4D" w:rsidP="004B546E">
            <w:pPr>
              <w:pStyle w:val="EMEANormal"/>
              <w:tabs>
                <w:tab w:val="clear" w:pos="562"/>
              </w:tabs>
              <w:rPr>
                <w:lang w:val="cs-CZ"/>
              </w:rPr>
            </w:pPr>
          </w:p>
        </w:tc>
        <w:tc>
          <w:tcPr>
            <w:tcW w:w="1636" w:type="pct"/>
            <w:tcBorders>
              <w:top w:val="single" w:sz="4" w:space="0" w:color="auto"/>
              <w:left w:val="single" w:sz="4" w:space="0" w:color="auto"/>
              <w:bottom w:val="single" w:sz="4" w:space="0" w:color="auto"/>
            </w:tcBorders>
          </w:tcPr>
          <w:p w14:paraId="1B959299" w14:textId="4767722D" w:rsidR="00B75F4D" w:rsidRPr="00BA3794" w:rsidRDefault="00B75F4D" w:rsidP="004B546E">
            <w:pPr>
              <w:pStyle w:val="EMEANormal"/>
              <w:tabs>
                <w:tab w:val="clear" w:pos="562"/>
              </w:tabs>
              <w:rPr>
                <w:lang w:val="cs-CZ"/>
              </w:rPr>
            </w:pPr>
            <w:r w:rsidRPr="00BA3794">
              <w:rPr>
                <w:lang w:val="cs-CZ"/>
              </w:rPr>
              <w:t xml:space="preserve">Opatrnosti je zapotřebí při podávání </w:t>
            </w:r>
            <w:proofErr w:type="spellStart"/>
            <w:r w:rsidRPr="00BA3794">
              <w:rPr>
                <w:lang w:val="cs-CZ"/>
              </w:rPr>
              <w:t>fenytoinu</w:t>
            </w:r>
            <w:proofErr w:type="spellEnd"/>
            <w:r w:rsidRPr="00BA3794">
              <w:rPr>
                <w:lang w:val="cs-CZ"/>
              </w:rPr>
              <w:t xml:space="preserve"> spolu s </w:t>
            </w:r>
            <w:r w:rsidR="00CE677F" w:rsidRPr="00BA3794">
              <w:rPr>
                <w:lang w:val="cs-CZ"/>
              </w:rPr>
              <w:t>L</w:t>
            </w:r>
            <w:r w:rsidRPr="00BA3794">
              <w:rPr>
                <w:lang w:val="cs-CZ"/>
              </w:rPr>
              <w:t>opinavirem/</w:t>
            </w:r>
            <w:r w:rsidR="00CE677F" w:rsidRPr="00BA3794">
              <w:rPr>
                <w:lang w:val="cs-CZ"/>
              </w:rPr>
              <w:t>R</w:t>
            </w:r>
            <w:r w:rsidRPr="00BA3794">
              <w:rPr>
                <w:lang w:val="cs-CZ"/>
              </w:rPr>
              <w:t>itonavirem</w:t>
            </w:r>
            <w:r w:rsidR="00CE677F" w:rsidRPr="00BA3794">
              <w:rPr>
                <w:lang w:val="cs-CZ"/>
              </w:rPr>
              <w:t xml:space="preserve"> </w:t>
            </w:r>
            <w:r w:rsidR="004D46D4">
              <w:rPr>
                <w:lang w:val="cs-CZ"/>
              </w:rPr>
              <w:t>Viatris</w:t>
            </w:r>
            <w:r w:rsidRPr="00BA3794">
              <w:rPr>
                <w:lang w:val="cs-CZ"/>
              </w:rPr>
              <w:t>.</w:t>
            </w:r>
          </w:p>
          <w:p w14:paraId="5425B3E6" w14:textId="77777777" w:rsidR="00B75F4D" w:rsidRPr="00BA3794" w:rsidRDefault="00B75F4D" w:rsidP="004B546E">
            <w:pPr>
              <w:pStyle w:val="EMEANormal"/>
              <w:tabs>
                <w:tab w:val="clear" w:pos="562"/>
              </w:tabs>
              <w:rPr>
                <w:lang w:val="cs-CZ"/>
              </w:rPr>
            </w:pPr>
          </w:p>
          <w:p w14:paraId="457360DC" w14:textId="6693FAC4" w:rsidR="00B75F4D" w:rsidRPr="00BA3794" w:rsidRDefault="00B75F4D" w:rsidP="004B546E">
            <w:pPr>
              <w:pStyle w:val="EMEANormal"/>
              <w:tabs>
                <w:tab w:val="clear" w:pos="562"/>
              </w:tabs>
              <w:rPr>
                <w:lang w:val="cs-CZ"/>
              </w:rPr>
            </w:pPr>
            <w:r w:rsidRPr="00BA3794">
              <w:rPr>
                <w:lang w:val="cs-CZ"/>
              </w:rPr>
              <w:t xml:space="preserve">Je vhodné sledovat hladiny </w:t>
            </w:r>
            <w:proofErr w:type="spellStart"/>
            <w:r w:rsidRPr="00BA3794">
              <w:rPr>
                <w:lang w:val="cs-CZ"/>
              </w:rPr>
              <w:t>fenytoinu</w:t>
            </w:r>
            <w:proofErr w:type="spellEnd"/>
            <w:r w:rsidRPr="00BA3794">
              <w:rPr>
                <w:lang w:val="cs-CZ"/>
              </w:rPr>
              <w:t>, je</w:t>
            </w:r>
            <w:r w:rsidRPr="00BA3794">
              <w:rPr>
                <w:lang w:val="cs-CZ"/>
              </w:rPr>
              <w:noBreakHyphen/>
              <w:t xml:space="preserve">li podáván spolu s </w:t>
            </w:r>
            <w:r w:rsidR="00CE677F" w:rsidRPr="00BA3794">
              <w:rPr>
                <w:lang w:val="cs-CZ"/>
              </w:rPr>
              <w:t>L</w:t>
            </w:r>
            <w:r w:rsidRPr="00BA3794">
              <w:rPr>
                <w:lang w:val="cs-CZ"/>
              </w:rPr>
              <w:t>opinavirem/</w:t>
            </w:r>
            <w:r w:rsidR="00CE677F" w:rsidRPr="00BA3794">
              <w:rPr>
                <w:lang w:val="cs-CZ"/>
              </w:rPr>
              <w:t>R</w:t>
            </w:r>
            <w:r w:rsidRPr="00BA3794">
              <w:rPr>
                <w:lang w:val="cs-CZ"/>
              </w:rPr>
              <w:t>itonavirem</w:t>
            </w:r>
            <w:r w:rsidR="00CE677F" w:rsidRPr="00BA3794">
              <w:rPr>
                <w:lang w:val="cs-CZ"/>
              </w:rPr>
              <w:t xml:space="preserve"> </w:t>
            </w:r>
            <w:r w:rsidR="004D46D4">
              <w:rPr>
                <w:lang w:val="cs-CZ"/>
              </w:rPr>
              <w:t>Viatris</w:t>
            </w:r>
            <w:r w:rsidRPr="00BA3794">
              <w:rPr>
                <w:lang w:val="cs-CZ"/>
              </w:rPr>
              <w:t>.</w:t>
            </w:r>
          </w:p>
          <w:p w14:paraId="7657BDBF" w14:textId="77777777" w:rsidR="00B75F4D" w:rsidRPr="00BA3794" w:rsidRDefault="00B75F4D" w:rsidP="004B546E">
            <w:pPr>
              <w:pStyle w:val="EMEANormal"/>
              <w:tabs>
                <w:tab w:val="clear" w:pos="562"/>
              </w:tabs>
              <w:rPr>
                <w:lang w:val="cs-CZ"/>
              </w:rPr>
            </w:pPr>
          </w:p>
          <w:p w14:paraId="1F1742D2" w14:textId="123CC164" w:rsidR="00B75F4D" w:rsidRPr="00BA3794" w:rsidRDefault="00B75F4D" w:rsidP="004B546E">
            <w:pPr>
              <w:pStyle w:val="EMEANormal"/>
              <w:tabs>
                <w:tab w:val="clear" w:pos="562"/>
              </w:tabs>
              <w:rPr>
                <w:lang w:val="cs-CZ"/>
              </w:rPr>
            </w:pPr>
            <w:r w:rsidRPr="00BA3794">
              <w:rPr>
                <w:lang w:val="cs-CZ"/>
              </w:rPr>
              <w:t xml:space="preserve">Pokud je </w:t>
            </w:r>
            <w:r w:rsidR="00CE677F" w:rsidRPr="00BA3794">
              <w:rPr>
                <w:lang w:val="cs-CZ"/>
              </w:rPr>
              <w:t>L</w:t>
            </w:r>
            <w:r w:rsidRPr="00BA3794">
              <w:rPr>
                <w:lang w:val="cs-CZ"/>
              </w:rPr>
              <w:t>opinavir/</w:t>
            </w:r>
            <w:r w:rsidR="00CE677F" w:rsidRPr="00BA3794">
              <w:rPr>
                <w:lang w:val="cs-CZ"/>
              </w:rPr>
              <w:t>R</w:t>
            </w:r>
            <w:r w:rsidRPr="00BA3794">
              <w:rPr>
                <w:lang w:val="cs-CZ"/>
              </w:rPr>
              <w:t xml:space="preserve">itonavir </w:t>
            </w:r>
            <w:r w:rsidR="004D46D4">
              <w:rPr>
                <w:lang w:val="cs-CZ"/>
              </w:rPr>
              <w:t>Viatris</w:t>
            </w:r>
            <w:r w:rsidR="00CE677F" w:rsidRPr="00BA3794">
              <w:rPr>
                <w:lang w:val="cs-CZ"/>
              </w:rPr>
              <w:t xml:space="preserve"> </w:t>
            </w:r>
            <w:r w:rsidRPr="00BA3794">
              <w:rPr>
                <w:lang w:val="cs-CZ"/>
              </w:rPr>
              <w:t xml:space="preserve">podáván souběžně s </w:t>
            </w:r>
            <w:proofErr w:type="spellStart"/>
            <w:r w:rsidRPr="00BA3794">
              <w:rPr>
                <w:lang w:val="cs-CZ"/>
              </w:rPr>
              <w:t>fenytoinem</w:t>
            </w:r>
            <w:proofErr w:type="spellEnd"/>
            <w:r w:rsidRPr="00BA3794">
              <w:rPr>
                <w:lang w:val="cs-CZ"/>
              </w:rPr>
              <w:t xml:space="preserve">, může být nutné zvýšit dávky </w:t>
            </w:r>
            <w:r w:rsidR="00CE677F" w:rsidRPr="00BA3794">
              <w:rPr>
                <w:lang w:val="cs-CZ"/>
              </w:rPr>
              <w:t>L</w:t>
            </w:r>
            <w:r w:rsidRPr="00BA3794">
              <w:rPr>
                <w:lang w:val="cs-CZ"/>
              </w:rPr>
              <w:t>opinaviru/</w:t>
            </w:r>
            <w:r w:rsidR="00CE677F" w:rsidRPr="00BA3794">
              <w:rPr>
                <w:lang w:val="cs-CZ"/>
              </w:rPr>
              <w:t>R</w:t>
            </w:r>
            <w:r w:rsidRPr="00BA3794">
              <w:rPr>
                <w:lang w:val="cs-CZ"/>
              </w:rPr>
              <w:t>itonaviru</w:t>
            </w:r>
            <w:r w:rsidR="00CE677F" w:rsidRPr="00BA3794">
              <w:rPr>
                <w:lang w:val="cs-CZ"/>
              </w:rPr>
              <w:t xml:space="preserve"> </w:t>
            </w:r>
            <w:r w:rsidR="004D46D4">
              <w:rPr>
                <w:lang w:val="cs-CZ"/>
              </w:rPr>
              <w:t>Viatris</w:t>
            </w:r>
            <w:r w:rsidRPr="00BA3794">
              <w:rPr>
                <w:lang w:val="cs-CZ"/>
              </w:rPr>
              <w:t>. Úprava dávkování nebyla hodnocena v klinické praxi.</w:t>
            </w:r>
          </w:p>
          <w:p w14:paraId="5A6B44A2" w14:textId="3FD3C277" w:rsidR="00B75F4D" w:rsidRPr="00BA3794" w:rsidRDefault="00B75F4D" w:rsidP="004B546E">
            <w:pPr>
              <w:pStyle w:val="EMEANormal"/>
              <w:tabs>
                <w:tab w:val="clear" w:pos="562"/>
              </w:tabs>
              <w:rPr>
                <w:lang w:val="cs-CZ"/>
              </w:rPr>
            </w:pPr>
            <w:r w:rsidRPr="00BA3794">
              <w:rPr>
                <w:lang w:val="cs-CZ"/>
              </w:rPr>
              <w:t>Lopinavir/</w:t>
            </w:r>
            <w:r w:rsidR="00CE677F" w:rsidRPr="00BA3794">
              <w:rPr>
                <w:lang w:val="cs-CZ"/>
              </w:rPr>
              <w:t>R</w:t>
            </w:r>
            <w:r w:rsidRPr="00BA3794">
              <w:rPr>
                <w:lang w:val="cs-CZ"/>
              </w:rPr>
              <w:t xml:space="preserve">itonavir </w:t>
            </w:r>
            <w:r w:rsidR="004D46D4">
              <w:rPr>
                <w:lang w:val="cs-CZ"/>
              </w:rPr>
              <w:t>Viatris</w:t>
            </w:r>
            <w:r w:rsidR="00CE677F" w:rsidRPr="00BA3794">
              <w:rPr>
                <w:lang w:val="cs-CZ"/>
              </w:rPr>
              <w:t xml:space="preserve"> </w:t>
            </w:r>
            <w:r w:rsidRPr="00BA3794">
              <w:rPr>
                <w:lang w:val="cs-CZ"/>
              </w:rPr>
              <w:t xml:space="preserve">nesmí být podáván jednou denně při kombinaci s </w:t>
            </w:r>
            <w:proofErr w:type="spellStart"/>
            <w:r w:rsidRPr="00BA3794">
              <w:rPr>
                <w:lang w:val="cs-CZ"/>
              </w:rPr>
              <w:t>fenytoinem</w:t>
            </w:r>
            <w:proofErr w:type="spellEnd"/>
            <w:r w:rsidRPr="00BA3794">
              <w:rPr>
                <w:lang w:val="cs-CZ"/>
              </w:rPr>
              <w:t>.</w:t>
            </w:r>
          </w:p>
        </w:tc>
      </w:tr>
      <w:tr w:rsidR="00B75F4D" w:rsidRPr="00BA3794" w14:paraId="549CFBD6" w14:textId="77777777" w:rsidTr="003A357B">
        <w:tc>
          <w:tcPr>
            <w:tcW w:w="1728" w:type="pct"/>
            <w:gridSpan w:val="2"/>
            <w:tcBorders>
              <w:top w:val="single" w:sz="4" w:space="0" w:color="auto"/>
              <w:bottom w:val="single" w:sz="4" w:space="0" w:color="auto"/>
              <w:right w:val="single" w:sz="4" w:space="0" w:color="auto"/>
            </w:tcBorders>
          </w:tcPr>
          <w:p w14:paraId="696552B7" w14:textId="77777777" w:rsidR="00B75F4D" w:rsidRPr="00BA3794" w:rsidRDefault="00B75F4D" w:rsidP="004B546E">
            <w:pPr>
              <w:pStyle w:val="EMEANormal"/>
              <w:tabs>
                <w:tab w:val="clear" w:pos="562"/>
              </w:tabs>
              <w:rPr>
                <w:lang w:val="cs-CZ"/>
              </w:rPr>
            </w:pPr>
            <w:proofErr w:type="spellStart"/>
            <w:r w:rsidRPr="00BA3794">
              <w:rPr>
                <w:lang w:val="cs-CZ"/>
              </w:rPr>
              <w:t>Karbamazepin</w:t>
            </w:r>
            <w:proofErr w:type="spellEnd"/>
            <w:r w:rsidRPr="00BA3794">
              <w:rPr>
                <w:lang w:val="cs-CZ"/>
              </w:rPr>
              <w:t xml:space="preserve"> a fenobarbital</w:t>
            </w:r>
          </w:p>
        </w:tc>
        <w:tc>
          <w:tcPr>
            <w:tcW w:w="1636" w:type="pct"/>
            <w:gridSpan w:val="2"/>
            <w:tcBorders>
              <w:top w:val="single" w:sz="4" w:space="0" w:color="auto"/>
              <w:left w:val="single" w:sz="4" w:space="0" w:color="auto"/>
              <w:bottom w:val="single" w:sz="4" w:space="0" w:color="auto"/>
              <w:right w:val="single" w:sz="4" w:space="0" w:color="auto"/>
            </w:tcBorders>
          </w:tcPr>
          <w:p w14:paraId="6F232BF7" w14:textId="77777777" w:rsidR="00B75F4D" w:rsidRPr="00BA3794" w:rsidRDefault="00B75F4D" w:rsidP="004B546E">
            <w:pPr>
              <w:pStyle w:val="EMEANormal"/>
              <w:tabs>
                <w:tab w:val="clear" w:pos="562"/>
              </w:tabs>
              <w:rPr>
                <w:lang w:val="cs-CZ"/>
              </w:rPr>
            </w:pPr>
            <w:proofErr w:type="spellStart"/>
            <w:r w:rsidRPr="00BA3794">
              <w:rPr>
                <w:lang w:val="cs-CZ"/>
              </w:rPr>
              <w:t>Karbamazepin</w:t>
            </w:r>
            <w:proofErr w:type="spellEnd"/>
            <w:r w:rsidRPr="00BA3794">
              <w:rPr>
                <w:lang w:val="cs-CZ"/>
              </w:rPr>
              <w:t>:</w:t>
            </w:r>
          </w:p>
          <w:p w14:paraId="335A9BBE" w14:textId="77777777" w:rsidR="00B75F4D" w:rsidRPr="00BA3794" w:rsidRDefault="00B75F4D" w:rsidP="004B546E">
            <w:pPr>
              <w:pStyle w:val="EMEANormal"/>
              <w:tabs>
                <w:tab w:val="clear" w:pos="562"/>
              </w:tabs>
              <w:rPr>
                <w:lang w:val="cs-CZ"/>
              </w:rPr>
            </w:pPr>
            <w:r w:rsidRPr="00BA3794">
              <w:rPr>
                <w:lang w:val="cs-CZ"/>
              </w:rPr>
              <w:t>Sérové koncentrace mohou být zvýšeny v důsledku inhibice CYP3A lopinavirem/ritonavirem.</w:t>
            </w:r>
          </w:p>
          <w:p w14:paraId="361588FD" w14:textId="77777777" w:rsidR="00B75F4D" w:rsidRPr="00BA3794" w:rsidRDefault="00B75F4D" w:rsidP="004B546E">
            <w:pPr>
              <w:pStyle w:val="EMEANormal"/>
              <w:tabs>
                <w:tab w:val="clear" w:pos="562"/>
              </w:tabs>
              <w:rPr>
                <w:lang w:val="cs-CZ"/>
              </w:rPr>
            </w:pPr>
          </w:p>
          <w:p w14:paraId="733517E4" w14:textId="77777777" w:rsidR="00B75F4D" w:rsidRPr="00BA3794" w:rsidRDefault="00B75F4D" w:rsidP="004B546E">
            <w:pPr>
              <w:pStyle w:val="EMEANormal"/>
              <w:tabs>
                <w:tab w:val="clear" w:pos="562"/>
              </w:tabs>
              <w:rPr>
                <w:lang w:val="cs-CZ"/>
              </w:rPr>
            </w:pPr>
            <w:r w:rsidRPr="00BA3794">
              <w:rPr>
                <w:lang w:val="cs-CZ"/>
              </w:rPr>
              <w:t>Lopinavir:</w:t>
            </w:r>
          </w:p>
          <w:p w14:paraId="56E278B1" w14:textId="77777777" w:rsidR="00B75F4D" w:rsidRPr="00BA3794" w:rsidRDefault="00B75F4D" w:rsidP="004B546E">
            <w:pPr>
              <w:pStyle w:val="EMEANormal"/>
              <w:tabs>
                <w:tab w:val="clear" w:pos="562"/>
              </w:tabs>
              <w:rPr>
                <w:lang w:val="cs-CZ"/>
              </w:rPr>
            </w:pPr>
            <w:r w:rsidRPr="00BA3794">
              <w:rPr>
                <w:lang w:val="cs-CZ"/>
              </w:rPr>
              <w:t xml:space="preserve">Koncentrace mohou být sníženy v důsledku indukce </w:t>
            </w:r>
            <w:r w:rsidRPr="00BA3794">
              <w:rPr>
                <w:lang w:val="cs-CZ"/>
              </w:rPr>
              <w:lastRenderedPageBreak/>
              <w:t xml:space="preserve">CYP3A </w:t>
            </w:r>
            <w:proofErr w:type="spellStart"/>
            <w:r w:rsidRPr="00BA3794">
              <w:rPr>
                <w:lang w:val="cs-CZ"/>
              </w:rPr>
              <w:t>karbamazepinem</w:t>
            </w:r>
            <w:proofErr w:type="spellEnd"/>
            <w:r w:rsidRPr="00BA3794">
              <w:rPr>
                <w:lang w:val="cs-CZ"/>
              </w:rPr>
              <w:t xml:space="preserve"> a fenobarbitalem.</w:t>
            </w:r>
          </w:p>
        </w:tc>
        <w:tc>
          <w:tcPr>
            <w:tcW w:w="1636" w:type="pct"/>
            <w:tcBorders>
              <w:top w:val="single" w:sz="4" w:space="0" w:color="auto"/>
              <w:left w:val="single" w:sz="4" w:space="0" w:color="auto"/>
              <w:bottom w:val="single" w:sz="4" w:space="0" w:color="auto"/>
            </w:tcBorders>
          </w:tcPr>
          <w:p w14:paraId="493D09AC" w14:textId="39D81E5B" w:rsidR="00B75F4D" w:rsidRPr="00BA3794" w:rsidRDefault="00B75F4D" w:rsidP="004B546E">
            <w:pPr>
              <w:pStyle w:val="EMEANormal"/>
              <w:tabs>
                <w:tab w:val="clear" w:pos="562"/>
              </w:tabs>
              <w:rPr>
                <w:lang w:val="cs-CZ"/>
              </w:rPr>
            </w:pPr>
            <w:r w:rsidRPr="00BA3794">
              <w:rPr>
                <w:lang w:val="cs-CZ"/>
              </w:rPr>
              <w:lastRenderedPageBreak/>
              <w:t xml:space="preserve">Opatrnosti je zapotřebí při podávání </w:t>
            </w:r>
            <w:proofErr w:type="spellStart"/>
            <w:r w:rsidRPr="00BA3794">
              <w:rPr>
                <w:lang w:val="cs-CZ"/>
              </w:rPr>
              <w:t>karbamazepinu</w:t>
            </w:r>
            <w:proofErr w:type="spellEnd"/>
            <w:r w:rsidRPr="00BA3794">
              <w:rPr>
                <w:lang w:val="cs-CZ"/>
              </w:rPr>
              <w:t xml:space="preserve"> či fenobarbitalu souběžně s</w:t>
            </w:r>
            <w:r w:rsidR="00D22ABC" w:rsidRPr="00BA3794">
              <w:rPr>
                <w:lang w:val="cs-CZ"/>
              </w:rPr>
              <w:t> </w:t>
            </w:r>
            <w:r w:rsidR="00CE677F" w:rsidRPr="00BA3794">
              <w:rPr>
                <w:lang w:val="cs-CZ"/>
              </w:rPr>
              <w:t>L</w:t>
            </w:r>
            <w:r w:rsidRPr="00BA3794">
              <w:rPr>
                <w:lang w:val="cs-CZ"/>
              </w:rPr>
              <w:t>opinavirem/</w:t>
            </w:r>
            <w:r w:rsidR="00CE677F" w:rsidRPr="00BA3794">
              <w:rPr>
                <w:lang w:val="cs-CZ"/>
              </w:rPr>
              <w:t>R</w:t>
            </w:r>
            <w:r w:rsidRPr="00BA3794">
              <w:rPr>
                <w:lang w:val="cs-CZ"/>
              </w:rPr>
              <w:t>itonavirem</w:t>
            </w:r>
            <w:r w:rsidR="00CE677F" w:rsidRPr="00BA3794">
              <w:rPr>
                <w:lang w:val="cs-CZ"/>
              </w:rPr>
              <w:t xml:space="preserve"> </w:t>
            </w:r>
            <w:r w:rsidR="004D46D4">
              <w:rPr>
                <w:lang w:val="cs-CZ"/>
              </w:rPr>
              <w:t>Viatris</w:t>
            </w:r>
            <w:r w:rsidRPr="00BA3794">
              <w:rPr>
                <w:lang w:val="cs-CZ"/>
              </w:rPr>
              <w:t>.</w:t>
            </w:r>
          </w:p>
          <w:p w14:paraId="45A8F07D" w14:textId="77777777" w:rsidR="00B75F4D" w:rsidRPr="00BA3794" w:rsidRDefault="00B75F4D" w:rsidP="004B546E">
            <w:pPr>
              <w:pStyle w:val="EMEANormal"/>
              <w:tabs>
                <w:tab w:val="clear" w:pos="562"/>
              </w:tabs>
              <w:rPr>
                <w:lang w:val="cs-CZ"/>
              </w:rPr>
            </w:pPr>
          </w:p>
          <w:p w14:paraId="7D1EBF8D" w14:textId="33115BB5" w:rsidR="00B75F4D" w:rsidRPr="00BA3794" w:rsidRDefault="00B75F4D" w:rsidP="004B546E">
            <w:pPr>
              <w:pStyle w:val="EMEANormal"/>
              <w:tabs>
                <w:tab w:val="clear" w:pos="562"/>
              </w:tabs>
              <w:rPr>
                <w:lang w:val="cs-CZ"/>
              </w:rPr>
            </w:pPr>
            <w:r w:rsidRPr="00BA3794">
              <w:rPr>
                <w:lang w:val="cs-CZ"/>
              </w:rPr>
              <w:t xml:space="preserve">Je vhodné sledovat hladiny </w:t>
            </w:r>
            <w:proofErr w:type="spellStart"/>
            <w:r w:rsidRPr="00BA3794">
              <w:rPr>
                <w:lang w:val="cs-CZ"/>
              </w:rPr>
              <w:t>karbamazepinu</w:t>
            </w:r>
            <w:proofErr w:type="spellEnd"/>
            <w:r w:rsidRPr="00BA3794">
              <w:rPr>
                <w:lang w:val="cs-CZ"/>
              </w:rPr>
              <w:t xml:space="preserve"> a</w:t>
            </w:r>
            <w:r w:rsidR="00D22ABC" w:rsidRPr="00BA3794">
              <w:rPr>
                <w:lang w:val="cs-CZ"/>
              </w:rPr>
              <w:t> </w:t>
            </w:r>
            <w:r w:rsidRPr="00BA3794">
              <w:rPr>
                <w:lang w:val="cs-CZ"/>
              </w:rPr>
              <w:t xml:space="preserve">fenobarbitalu, pokud jsou podávány spolu </w:t>
            </w:r>
            <w:r w:rsidRPr="00BA3794">
              <w:rPr>
                <w:lang w:val="cs-CZ"/>
              </w:rPr>
              <w:lastRenderedPageBreak/>
              <w:t>s</w:t>
            </w:r>
            <w:r w:rsidR="00D22ABC" w:rsidRPr="00BA3794">
              <w:rPr>
                <w:lang w:val="cs-CZ"/>
              </w:rPr>
              <w:t> </w:t>
            </w:r>
            <w:r w:rsidR="00CE677F" w:rsidRPr="00BA3794">
              <w:rPr>
                <w:lang w:val="cs-CZ"/>
              </w:rPr>
              <w:t>L</w:t>
            </w:r>
            <w:r w:rsidRPr="00BA3794">
              <w:rPr>
                <w:lang w:val="cs-CZ"/>
              </w:rPr>
              <w:t>opinavirem/</w:t>
            </w:r>
            <w:r w:rsidR="00CE677F" w:rsidRPr="00BA3794">
              <w:rPr>
                <w:lang w:val="cs-CZ"/>
              </w:rPr>
              <w:t>R</w:t>
            </w:r>
            <w:r w:rsidRPr="00BA3794">
              <w:rPr>
                <w:lang w:val="cs-CZ"/>
              </w:rPr>
              <w:t>itonavirem</w:t>
            </w:r>
            <w:r w:rsidR="00CE677F" w:rsidRPr="00BA3794">
              <w:rPr>
                <w:lang w:val="cs-CZ"/>
              </w:rPr>
              <w:t xml:space="preserve"> </w:t>
            </w:r>
            <w:r w:rsidR="004D46D4">
              <w:rPr>
                <w:lang w:val="cs-CZ"/>
              </w:rPr>
              <w:t>Viatris</w:t>
            </w:r>
            <w:r w:rsidRPr="00BA3794">
              <w:rPr>
                <w:lang w:val="cs-CZ"/>
              </w:rPr>
              <w:t>.</w:t>
            </w:r>
          </w:p>
          <w:p w14:paraId="1FA783C1" w14:textId="77777777" w:rsidR="00B75F4D" w:rsidRPr="00BA3794" w:rsidRDefault="00B75F4D" w:rsidP="004B546E">
            <w:pPr>
              <w:pStyle w:val="EMEANormal"/>
              <w:tabs>
                <w:tab w:val="clear" w:pos="562"/>
              </w:tabs>
              <w:rPr>
                <w:lang w:val="cs-CZ"/>
              </w:rPr>
            </w:pPr>
          </w:p>
          <w:p w14:paraId="78763C95" w14:textId="31B14BF5" w:rsidR="00B75F4D" w:rsidRPr="00BA3794" w:rsidRDefault="00B75F4D" w:rsidP="004B546E">
            <w:pPr>
              <w:pStyle w:val="EMEANormal"/>
              <w:tabs>
                <w:tab w:val="clear" w:pos="562"/>
              </w:tabs>
              <w:rPr>
                <w:lang w:val="cs-CZ"/>
              </w:rPr>
            </w:pPr>
            <w:r w:rsidRPr="00BA3794">
              <w:rPr>
                <w:lang w:val="cs-CZ"/>
              </w:rPr>
              <w:t xml:space="preserve">Pokud je </w:t>
            </w:r>
            <w:r w:rsidR="00CE677F" w:rsidRPr="00BA3794">
              <w:rPr>
                <w:lang w:val="cs-CZ"/>
              </w:rPr>
              <w:t>L</w:t>
            </w:r>
            <w:r w:rsidRPr="00BA3794">
              <w:rPr>
                <w:lang w:val="cs-CZ"/>
              </w:rPr>
              <w:t>opinavir/</w:t>
            </w:r>
            <w:r w:rsidR="00CE677F" w:rsidRPr="00BA3794">
              <w:rPr>
                <w:lang w:val="cs-CZ"/>
              </w:rPr>
              <w:t>R</w:t>
            </w:r>
            <w:r w:rsidRPr="00BA3794">
              <w:rPr>
                <w:lang w:val="cs-CZ"/>
              </w:rPr>
              <w:t xml:space="preserve">itonavir </w:t>
            </w:r>
            <w:r w:rsidR="004D46D4">
              <w:rPr>
                <w:lang w:val="cs-CZ"/>
              </w:rPr>
              <w:t>Viatris</w:t>
            </w:r>
            <w:r w:rsidR="00CE677F" w:rsidRPr="00BA3794">
              <w:rPr>
                <w:lang w:val="cs-CZ"/>
              </w:rPr>
              <w:t xml:space="preserve"> </w:t>
            </w:r>
            <w:r w:rsidRPr="00BA3794">
              <w:rPr>
                <w:lang w:val="cs-CZ"/>
              </w:rPr>
              <w:t>podáván souběžně s</w:t>
            </w:r>
            <w:r w:rsidR="00D22ABC" w:rsidRPr="00BA3794">
              <w:rPr>
                <w:lang w:val="cs-CZ"/>
              </w:rPr>
              <w:t> </w:t>
            </w:r>
            <w:proofErr w:type="spellStart"/>
            <w:r w:rsidRPr="00BA3794">
              <w:rPr>
                <w:lang w:val="cs-CZ"/>
              </w:rPr>
              <w:t>karbamazepinem</w:t>
            </w:r>
            <w:proofErr w:type="spellEnd"/>
            <w:r w:rsidRPr="00BA3794">
              <w:rPr>
                <w:lang w:val="cs-CZ"/>
              </w:rPr>
              <w:t xml:space="preserve"> či fenobarbitalem, může být nutné zvýšit dávky </w:t>
            </w:r>
            <w:r w:rsidR="00CE677F" w:rsidRPr="00BA3794">
              <w:rPr>
                <w:lang w:val="cs-CZ"/>
              </w:rPr>
              <w:t>L</w:t>
            </w:r>
            <w:r w:rsidRPr="00BA3794">
              <w:rPr>
                <w:lang w:val="cs-CZ"/>
              </w:rPr>
              <w:t>opinaviru/</w:t>
            </w:r>
            <w:r w:rsidR="00CE677F" w:rsidRPr="00BA3794">
              <w:rPr>
                <w:lang w:val="cs-CZ"/>
              </w:rPr>
              <w:t>R</w:t>
            </w:r>
            <w:r w:rsidRPr="00BA3794">
              <w:rPr>
                <w:lang w:val="cs-CZ"/>
              </w:rPr>
              <w:t xml:space="preserve">itonaviru </w:t>
            </w:r>
            <w:r w:rsidR="004D46D4">
              <w:rPr>
                <w:lang w:val="cs-CZ"/>
              </w:rPr>
              <w:t>Viatris</w:t>
            </w:r>
            <w:r w:rsidRPr="00BA3794">
              <w:rPr>
                <w:lang w:val="cs-CZ"/>
              </w:rPr>
              <w:t>. Úprava dávkování nebyla hodnocena v klinické praxi.</w:t>
            </w:r>
          </w:p>
          <w:p w14:paraId="6AFF062E" w14:textId="79BBC6A0" w:rsidR="00B75F4D" w:rsidRPr="00BA3794" w:rsidRDefault="00B75F4D" w:rsidP="004B546E">
            <w:pPr>
              <w:pStyle w:val="EMEANormal"/>
              <w:tabs>
                <w:tab w:val="clear" w:pos="562"/>
              </w:tabs>
              <w:rPr>
                <w:lang w:val="cs-CZ"/>
              </w:rPr>
            </w:pPr>
            <w:r w:rsidRPr="00BA3794">
              <w:rPr>
                <w:lang w:val="cs-CZ"/>
              </w:rPr>
              <w:t>Lopinavir/</w:t>
            </w:r>
            <w:r w:rsidR="00CE677F" w:rsidRPr="00BA3794">
              <w:rPr>
                <w:lang w:val="cs-CZ"/>
              </w:rPr>
              <w:t>R</w:t>
            </w:r>
            <w:r w:rsidRPr="00BA3794">
              <w:rPr>
                <w:lang w:val="cs-CZ"/>
              </w:rPr>
              <w:t xml:space="preserve">itonavir </w:t>
            </w:r>
            <w:r w:rsidR="004D46D4">
              <w:rPr>
                <w:lang w:val="cs-CZ"/>
              </w:rPr>
              <w:t>Viatris</w:t>
            </w:r>
            <w:r w:rsidR="00CE677F" w:rsidRPr="00BA3794">
              <w:rPr>
                <w:lang w:val="cs-CZ"/>
              </w:rPr>
              <w:t xml:space="preserve"> </w:t>
            </w:r>
            <w:r w:rsidRPr="00BA3794">
              <w:rPr>
                <w:lang w:val="cs-CZ"/>
              </w:rPr>
              <w:t>nesmí být podáván jednou denně při kombinaci s</w:t>
            </w:r>
            <w:r w:rsidR="00D22ABC" w:rsidRPr="00BA3794">
              <w:rPr>
                <w:lang w:val="cs-CZ"/>
              </w:rPr>
              <w:t> </w:t>
            </w:r>
            <w:proofErr w:type="spellStart"/>
            <w:r w:rsidRPr="00BA3794">
              <w:rPr>
                <w:lang w:val="cs-CZ"/>
              </w:rPr>
              <w:t>karbamazepinem</w:t>
            </w:r>
            <w:proofErr w:type="spellEnd"/>
            <w:r w:rsidRPr="00BA3794">
              <w:rPr>
                <w:lang w:val="cs-CZ"/>
              </w:rPr>
              <w:t xml:space="preserve"> a</w:t>
            </w:r>
            <w:r w:rsidR="00D22ABC" w:rsidRPr="00BA3794">
              <w:rPr>
                <w:lang w:val="cs-CZ"/>
              </w:rPr>
              <w:t> </w:t>
            </w:r>
            <w:r w:rsidRPr="00BA3794">
              <w:rPr>
                <w:lang w:val="cs-CZ"/>
              </w:rPr>
              <w:t>fenobarbitalem.</w:t>
            </w:r>
          </w:p>
        </w:tc>
      </w:tr>
      <w:tr w:rsidR="00B75F4D" w:rsidRPr="00BA3794" w14:paraId="74129147" w14:textId="77777777" w:rsidTr="003A357B">
        <w:tc>
          <w:tcPr>
            <w:tcW w:w="1728" w:type="pct"/>
            <w:gridSpan w:val="2"/>
            <w:tcBorders>
              <w:top w:val="single" w:sz="4" w:space="0" w:color="auto"/>
              <w:bottom w:val="single" w:sz="4" w:space="0" w:color="auto"/>
              <w:right w:val="single" w:sz="4" w:space="0" w:color="auto"/>
            </w:tcBorders>
          </w:tcPr>
          <w:p w14:paraId="25761497" w14:textId="77777777" w:rsidR="00B75F4D" w:rsidRPr="00BA3794" w:rsidRDefault="00B75F4D" w:rsidP="004B546E">
            <w:pPr>
              <w:pStyle w:val="EMEANormal"/>
              <w:tabs>
                <w:tab w:val="clear" w:pos="562"/>
              </w:tabs>
              <w:rPr>
                <w:lang w:val="cs-CZ"/>
              </w:rPr>
            </w:pPr>
            <w:proofErr w:type="spellStart"/>
            <w:r w:rsidRPr="00BA3794">
              <w:rPr>
                <w:lang w:val="cs-CZ"/>
              </w:rPr>
              <w:lastRenderedPageBreak/>
              <w:t>Lamotrigin</w:t>
            </w:r>
            <w:proofErr w:type="spellEnd"/>
            <w:r w:rsidRPr="00BA3794">
              <w:rPr>
                <w:lang w:val="cs-CZ"/>
              </w:rPr>
              <w:t xml:space="preserve"> a </w:t>
            </w:r>
            <w:proofErr w:type="spellStart"/>
            <w:r w:rsidRPr="00BA3794">
              <w:rPr>
                <w:lang w:val="cs-CZ"/>
              </w:rPr>
              <w:t>valproát</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E00A226" w14:textId="77777777" w:rsidR="00B75F4D" w:rsidRPr="00BA3794" w:rsidRDefault="00B75F4D" w:rsidP="004B546E">
            <w:pPr>
              <w:pStyle w:val="EMEANormal"/>
              <w:tabs>
                <w:tab w:val="clear" w:pos="562"/>
              </w:tabs>
              <w:rPr>
                <w:lang w:val="cs-CZ"/>
              </w:rPr>
            </w:pPr>
            <w:proofErr w:type="spellStart"/>
            <w:r w:rsidRPr="00BA3794">
              <w:rPr>
                <w:lang w:val="cs-CZ"/>
              </w:rPr>
              <w:t>Lamotrigin</w:t>
            </w:r>
            <w:proofErr w:type="spellEnd"/>
            <w:r w:rsidRPr="00BA3794">
              <w:rPr>
                <w:lang w:val="cs-CZ"/>
              </w:rPr>
              <w:t>:</w:t>
            </w:r>
          </w:p>
          <w:p w14:paraId="3959559C" w14:textId="77777777" w:rsidR="00B75F4D" w:rsidRPr="00BA3794" w:rsidRDefault="00B75F4D" w:rsidP="004B546E">
            <w:pPr>
              <w:pStyle w:val="EMEANormal"/>
              <w:tabs>
                <w:tab w:val="clear" w:pos="562"/>
              </w:tabs>
              <w:rPr>
                <w:lang w:val="cs-CZ"/>
              </w:rPr>
            </w:pPr>
            <w:r w:rsidRPr="00BA3794">
              <w:rPr>
                <w:lang w:val="cs-CZ"/>
              </w:rPr>
              <w:t>AUC: ↓ 50%</w:t>
            </w:r>
          </w:p>
          <w:p w14:paraId="3336184A" w14:textId="77777777" w:rsidR="00B75F4D" w:rsidRPr="00BA3794" w:rsidRDefault="00B75F4D" w:rsidP="004B546E">
            <w:pPr>
              <w:pStyle w:val="EMEANormal"/>
              <w:tabs>
                <w:tab w:val="clear" w:pos="562"/>
              </w:tabs>
              <w:rPr>
                <w:lang w:val="cs-CZ" w:eastAsia="en-GB"/>
              </w:rPr>
            </w:pPr>
            <w:proofErr w:type="spellStart"/>
            <w:r w:rsidRPr="00BA3794">
              <w:rPr>
                <w:lang w:val="cs-CZ" w:eastAsia="en-GB"/>
              </w:rPr>
              <w:t>C</w:t>
            </w:r>
            <w:r w:rsidRPr="00BA3794">
              <w:rPr>
                <w:vertAlign w:val="subscript"/>
                <w:lang w:val="cs-CZ" w:eastAsia="en-GB"/>
              </w:rPr>
              <w:t>max</w:t>
            </w:r>
            <w:proofErr w:type="spellEnd"/>
            <w:r w:rsidRPr="00BA3794">
              <w:rPr>
                <w:lang w:val="cs-CZ"/>
              </w:rPr>
              <w:t>:</w:t>
            </w:r>
            <w:r w:rsidRPr="00BA3794">
              <w:rPr>
                <w:lang w:val="cs-CZ" w:eastAsia="en-GB"/>
              </w:rPr>
              <w:t xml:space="preserve"> ↓ 46%</w:t>
            </w:r>
          </w:p>
          <w:p w14:paraId="3D4EA7D3" w14:textId="77777777" w:rsidR="00B75F4D" w:rsidRPr="00BA3794" w:rsidRDefault="00B75F4D" w:rsidP="004B546E">
            <w:pPr>
              <w:pStyle w:val="EMEANormal"/>
              <w:tabs>
                <w:tab w:val="clear" w:pos="562"/>
              </w:tabs>
              <w:rPr>
                <w:lang w:val="cs-CZ" w:eastAsia="en-GB"/>
              </w:rPr>
            </w:pPr>
            <w:proofErr w:type="spellStart"/>
            <w:r w:rsidRPr="00BA3794">
              <w:rPr>
                <w:lang w:val="cs-CZ" w:eastAsia="en-GB"/>
              </w:rPr>
              <w:t>C</w:t>
            </w:r>
            <w:r w:rsidRPr="00BA3794">
              <w:rPr>
                <w:vertAlign w:val="subscript"/>
                <w:lang w:val="cs-CZ" w:eastAsia="en-GB"/>
              </w:rPr>
              <w:t>min</w:t>
            </w:r>
            <w:proofErr w:type="spellEnd"/>
            <w:r w:rsidRPr="00BA3794">
              <w:rPr>
                <w:lang w:val="cs-CZ"/>
              </w:rPr>
              <w:t>:</w:t>
            </w:r>
            <w:r w:rsidRPr="00BA3794">
              <w:rPr>
                <w:lang w:val="cs-CZ" w:eastAsia="en-GB"/>
              </w:rPr>
              <w:t xml:space="preserve"> ↓ 56%</w:t>
            </w:r>
          </w:p>
          <w:p w14:paraId="0D89146F" w14:textId="77777777" w:rsidR="00B75F4D" w:rsidRPr="00BA3794" w:rsidRDefault="00B75F4D" w:rsidP="004B546E">
            <w:pPr>
              <w:pStyle w:val="EMEANormal"/>
              <w:tabs>
                <w:tab w:val="clear" w:pos="562"/>
              </w:tabs>
              <w:rPr>
                <w:lang w:val="cs-CZ" w:eastAsia="en-GB"/>
              </w:rPr>
            </w:pPr>
          </w:p>
          <w:p w14:paraId="5EE1A470" w14:textId="77777777" w:rsidR="00B75F4D" w:rsidRPr="00BA3794" w:rsidRDefault="00B75F4D" w:rsidP="004B546E">
            <w:pPr>
              <w:pStyle w:val="EMEANormal"/>
              <w:tabs>
                <w:tab w:val="clear" w:pos="562"/>
              </w:tabs>
              <w:rPr>
                <w:lang w:val="cs-CZ"/>
              </w:rPr>
            </w:pPr>
            <w:r w:rsidRPr="00BA3794">
              <w:rPr>
                <w:lang w:val="cs-CZ"/>
              </w:rPr>
              <w:t xml:space="preserve">Z důvodu indukce </w:t>
            </w:r>
            <w:proofErr w:type="spellStart"/>
            <w:r w:rsidRPr="00BA3794">
              <w:rPr>
                <w:lang w:val="cs-CZ"/>
              </w:rPr>
              <w:t>glukuronizace</w:t>
            </w:r>
            <w:proofErr w:type="spellEnd"/>
            <w:r w:rsidRPr="00BA3794">
              <w:rPr>
                <w:lang w:val="cs-CZ"/>
              </w:rPr>
              <w:t xml:space="preserve"> </w:t>
            </w:r>
            <w:proofErr w:type="spellStart"/>
            <w:r w:rsidRPr="00BA3794">
              <w:rPr>
                <w:lang w:val="cs-CZ"/>
              </w:rPr>
              <w:t>lamotriginu</w:t>
            </w:r>
            <w:proofErr w:type="spellEnd"/>
            <w:r w:rsidRPr="00BA3794">
              <w:rPr>
                <w:lang w:val="cs-CZ"/>
              </w:rPr>
              <w:t>.</w:t>
            </w:r>
          </w:p>
          <w:p w14:paraId="4F84644E" w14:textId="77777777" w:rsidR="00B75F4D" w:rsidRPr="00BA3794" w:rsidRDefault="00B75F4D" w:rsidP="004B546E">
            <w:pPr>
              <w:pStyle w:val="EMEANormal"/>
              <w:tabs>
                <w:tab w:val="clear" w:pos="562"/>
              </w:tabs>
              <w:rPr>
                <w:lang w:val="cs-CZ"/>
              </w:rPr>
            </w:pPr>
            <w:proofErr w:type="spellStart"/>
            <w:r w:rsidRPr="00BA3794">
              <w:rPr>
                <w:lang w:val="cs-CZ"/>
              </w:rPr>
              <w:t>Valproát</w:t>
            </w:r>
            <w:proofErr w:type="spellEnd"/>
            <w:r w:rsidRPr="00BA3794">
              <w:rPr>
                <w:lang w:val="cs-CZ"/>
              </w:rPr>
              <w:t>: ↓</w:t>
            </w:r>
          </w:p>
        </w:tc>
        <w:tc>
          <w:tcPr>
            <w:tcW w:w="1636" w:type="pct"/>
            <w:tcBorders>
              <w:top w:val="single" w:sz="4" w:space="0" w:color="auto"/>
              <w:left w:val="single" w:sz="4" w:space="0" w:color="auto"/>
              <w:bottom w:val="single" w:sz="4" w:space="0" w:color="auto"/>
            </w:tcBorders>
          </w:tcPr>
          <w:p w14:paraId="2508E166" w14:textId="33BFD30C" w:rsidR="00B75F4D" w:rsidRPr="00BA3794" w:rsidRDefault="00B75F4D" w:rsidP="004B546E">
            <w:pPr>
              <w:pStyle w:val="EMEANormal"/>
              <w:tabs>
                <w:tab w:val="clear" w:pos="562"/>
              </w:tabs>
              <w:rPr>
                <w:lang w:val="cs-CZ"/>
              </w:rPr>
            </w:pPr>
            <w:r w:rsidRPr="00BA3794">
              <w:rPr>
                <w:lang w:val="cs-CZ"/>
              </w:rPr>
              <w:t xml:space="preserve">U pacientů je třeba sledovat možný pokles účinku </w:t>
            </w:r>
            <w:proofErr w:type="spellStart"/>
            <w:r w:rsidRPr="00BA3794">
              <w:rPr>
                <w:lang w:val="cs-CZ"/>
              </w:rPr>
              <w:t>valproátu</w:t>
            </w:r>
            <w:proofErr w:type="spellEnd"/>
            <w:r w:rsidRPr="00BA3794">
              <w:rPr>
                <w:lang w:val="cs-CZ"/>
              </w:rPr>
              <w:t xml:space="preserve">, pokud jsou </w:t>
            </w:r>
            <w:r w:rsidR="00EC73D8" w:rsidRPr="00BA3794">
              <w:rPr>
                <w:lang w:val="cs-CZ"/>
              </w:rPr>
              <w:t>L</w:t>
            </w:r>
            <w:r w:rsidRPr="00BA3794">
              <w:rPr>
                <w:lang w:val="cs-CZ"/>
              </w:rPr>
              <w:t>opinavir/</w:t>
            </w:r>
            <w:r w:rsidR="00EC73D8" w:rsidRPr="00BA3794">
              <w:rPr>
                <w:lang w:val="cs-CZ"/>
              </w:rPr>
              <w:t>R</w:t>
            </w:r>
            <w:r w:rsidRPr="00BA3794">
              <w:rPr>
                <w:lang w:val="cs-CZ"/>
              </w:rPr>
              <w:t xml:space="preserve">itonavir </w:t>
            </w:r>
            <w:r w:rsidR="004D46D4">
              <w:rPr>
                <w:lang w:val="cs-CZ"/>
              </w:rPr>
              <w:t>Viatris</w:t>
            </w:r>
            <w:r w:rsidR="00EC73D8" w:rsidRPr="00BA3794">
              <w:rPr>
                <w:lang w:val="cs-CZ"/>
              </w:rPr>
              <w:t xml:space="preserve"> </w:t>
            </w:r>
            <w:r w:rsidRPr="00BA3794">
              <w:rPr>
                <w:lang w:val="cs-CZ"/>
              </w:rPr>
              <w:t>a</w:t>
            </w:r>
            <w:r w:rsidR="00D22ABC" w:rsidRPr="00BA3794">
              <w:rPr>
                <w:lang w:val="cs-CZ"/>
              </w:rPr>
              <w:t> </w:t>
            </w:r>
            <w:r w:rsidRPr="00BA3794">
              <w:rPr>
                <w:lang w:val="cs-CZ"/>
              </w:rPr>
              <w:t xml:space="preserve">kyselina </w:t>
            </w:r>
            <w:proofErr w:type="spellStart"/>
            <w:r w:rsidRPr="00BA3794">
              <w:rPr>
                <w:lang w:val="cs-CZ"/>
              </w:rPr>
              <w:t>valproová</w:t>
            </w:r>
            <w:proofErr w:type="spellEnd"/>
            <w:r w:rsidRPr="00BA3794">
              <w:rPr>
                <w:lang w:val="cs-CZ"/>
              </w:rPr>
              <w:t xml:space="preserve"> nebo </w:t>
            </w:r>
            <w:proofErr w:type="spellStart"/>
            <w:r w:rsidRPr="00BA3794">
              <w:rPr>
                <w:lang w:val="cs-CZ"/>
              </w:rPr>
              <w:t>valproát</w:t>
            </w:r>
            <w:proofErr w:type="spellEnd"/>
            <w:r w:rsidRPr="00BA3794">
              <w:rPr>
                <w:lang w:val="cs-CZ"/>
              </w:rPr>
              <w:t xml:space="preserve"> podávány současně.</w:t>
            </w:r>
          </w:p>
          <w:p w14:paraId="60BBD075" w14:textId="77777777" w:rsidR="00B75F4D" w:rsidRPr="00BA3794" w:rsidRDefault="00B75F4D" w:rsidP="004B546E">
            <w:pPr>
              <w:pStyle w:val="EMEANormal"/>
              <w:tabs>
                <w:tab w:val="clear" w:pos="562"/>
              </w:tabs>
              <w:rPr>
                <w:lang w:val="cs-CZ"/>
              </w:rPr>
            </w:pPr>
          </w:p>
          <w:p w14:paraId="20390082" w14:textId="611054FD" w:rsidR="00B75F4D" w:rsidRPr="00BA3794" w:rsidRDefault="00B75F4D" w:rsidP="004B546E">
            <w:pPr>
              <w:pStyle w:val="EMEANormal"/>
              <w:tabs>
                <w:tab w:val="clear" w:pos="562"/>
              </w:tabs>
              <w:rPr>
                <w:lang w:val="cs-CZ"/>
              </w:rPr>
            </w:pPr>
            <w:r w:rsidRPr="00BA3794">
              <w:rPr>
                <w:u w:val="single"/>
                <w:lang w:val="cs-CZ"/>
              </w:rPr>
              <w:t xml:space="preserve">Pacienti, kteří začínají nebo končí s léčbou </w:t>
            </w:r>
            <w:r w:rsidR="00EC73D8" w:rsidRPr="00BA3794">
              <w:rPr>
                <w:u w:val="single"/>
                <w:lang w:val="cs-CZ"/>
              </w:rPr>
              <w:t>L</w:t>
            </w:r>
            <w:r w:rsidRPr="00BA3794">
              <w:rPr>
                <w:u w:val="single"/>
                <w:lang w:val="cs-CZ"/>
              </w:rPr>
              <w:t>opinavirem/</w:t>
            </w:r>
            <w:r w:rsidR="00EC73D8" w:rsidRPr="00BA3794">
              <w:rPr>
                <w:u w:val="single"/>
                <w:lang w:val="cs-CZ"/>
              </w:rPr>
              <w:t>R</w:t>
            </w:r>
            <w:r w:rsidRPr="00BA3794">
              <w:rPr>
                <w:u w:val="single"/>
                <w:lang w:val="cs-CZ"/>
              </w:rPr>
              <w:t>itonavirem</w:t>
            </w:r>
            <w:r w:rsidR="00EC73D8" w:rsidRPr="00BA3794">
              <w:rPr>
                <w:u w:val="single"/>
                <w:lang w:val="cs-CZ"/>
              </w:rPr>
              <w:t xml:space="preserve"> </w:t>
            </w:r>
            <w:r w:rsidR="004D46D4">
              <w:rPr>
                <w:u w:val="single"/>
                <w:lang w:val="cs-CZ"/>
              </w:rPr>
              <w:t>Viatris</w:t>
            </w:r>
            <w:r w:rsidRPr="00BA3794">
              <w:rPr>
                <w:u w:val="single"/>
                <w:lang w:val="cs-CZ"/>
              </w:rPr>
              <w:t xml:space="preserve">, pokud současně užívají udržovací dávku </w:t>
            </w:r>
            <w:proofErr w:type="spellStart"/>
            <w:r w:rsidRPr="00BA3794">
              <w:rPr>
                <w:u w:val="single"/>
                <w:lang w:val="cs-CZ"/>
              </w:rPr>
              <w:t>lamotriginu</w:t>
            </w:r>
            <w:proofErr w:type="spellEnd"/>
            <w:r w:rsidRPr="00BA3794">
              <w:rPr>
                <w:lang w:val="cs-CZ"/>
              </w:rPr>
              <w:t>:</w:t>
            </w:r>
          </w:p>
          <w:p w14:paraId="45D53333" w14:textId="53D82AAF" w:rsidR="00B75F4D" w:rsidRPr="00BA3794" w:rsidRDefault="00B75F4D" w:rsidP="004B546E">
            <w:pPr>
              <w:pStyle w:val="EMEANormal"/>
              <w:tabs>
                <w:tab w:val="clear" w:pos="562"/>
              </w:tabs>
              <w:rPr>
                <w:lang w:val="cs-CZ"/>
              </w:rPr>
            </w:pPr>
            <w:r w:rsidRPr="00BA3794">
              <w:rPr>
                <w:lang w:val="cs-CZ"/>
              </w:rPr>
              <w:t xml:space="preserve">Dávky </w:t>
            </w:r>
            <w:proofErr w:type="spellStart"/>
            <w:r w:rsidRPr="00BA3794">
              <w:rPr>
                <w:lang w:val="cs-CZ"/>
              </w:rPr>
              <w:t>lamotriginu</w:t>
            </w:r>
            <w:proofErr w:type="spellEnd"/>
            <w:r w:rsidRPr="00BA3794">
              <w:rPr>
                <w:lang w:val="cs-CZ"/>
              </w:rPr>
              <w:t xml:space="preserve"> může být potřeba zvýšit, pokud je k léčbě přidán </w:t>
            </w:r>
            <w:r w:rsidR="00EC73D8" w:rsidRPr="00BA3794">
              <w:rPr>
                <w:lang w:val="cs-CZ"/>
              </w:rPr>
              <w:t>L</w:t>
            </w:r>
            <w:r w:rsidRPr="00BA3794">
              <w:rPr>
                <w:lang w:val="cs-CZ" w:eastAsia="cs-CZ"/>
              </w:rPr>
              <w:t>opinavir/</w:t>
            </w:r>
            <w:r w:rsidR="00EC73D8" w:rsidRPr="00BA3794">
              <w:rPr>
                <w:lang w:val="cs-CZ" w:eastAsia="cs-CZ"/>
              </w:rPr>
              <w:t>R</w:t>
            </w:r>
            <w:r w:rsidRPr="00BA3794">
              <w:rPr>
                <w:lang w:val="cs-CZ" w:eastAsia="cs-CZ"/>
              </w:rPr>
              <w:t>itonavir</w:t>
            </w:r>
            <w:r w:rsidRPr="00BA3794" w:rsidDel="003D200D">
              <w:rPr>
                <w:lang w:val="cs-CZ"/>
              </w:rPr>
              <w:t xml:space="preserve"> </w:t>
            </w:r>
            <w:r w:rsidR="004D46D4">
              <w:rPr>
                <w:lang w:val="cs-CZ"/>
              </w:rPr>
              <w:t>Viatris</w:t>
            </w:r>
            <w:r w:rsidRPr="00BA3794">
              <w:rPr>
                <w:lang w:val="cs-CZ"/>
              </w:rPr>
              <w:t xml:space="preserve">, nebo naopak snížit, pokud je </w:t>
            </w:r>
            <w:r w:rsidR="00EC73D8" w:rsidRPr="00BA3794">
              <w:rPr>
                <w:lang w:val="cs-CZ"/>
              </w:rPr>
              <w:t>L</w:t>
            </w:r>
            <w:r w:rsidRPr="00BA3794">
              <w:rPr>
                <w:lang w:val="cs-CZ" w:eastAsia="cs-CZ"/>
              </w:rPr>
              <w:t>opinavir/</w:t>
            </w:r>
            <w:r w:rsidR="00EC73D8" w:rsidRPr="00BA3794">
              <w:rPr>
                <w:lang w:val="cs-CZ" w:eastAsia="cs-CZ"/>
              </w:rPr>
              <w:t>R</w:t>
            </w:r>
            <w:r w:rsidRPr="00BA3794">
              <w:rPr>
                <w:lang w:val="cs-CZ" w:eastAsia="cs-CZ"/>
              </w:rPr>
              <w:t>itonavir</w:t>
            </w:r>
            <w:r w:rsidRPr="00BA3794" w:rsidDel="003D200D">
              <w:rPr>
                <w:lang w:val="cs-CZ"/>
              </w:rPr>
              <w:t xml:space="preserve"> </w:t>
            </w:r>
            <w:r w:rsidR="004D46D4">
              <w:rPr>
                <w:lang w:val="cs-CZ"/>
              </w:rPr>
              <w:t>Viatris</w:t>
            </w:r>
            <w:r w:rsidR="00EC73D8" w:rsidRPr="00BA3794">
              <w:rPr>
                <w:lang w:val="cs-CZ"/>
              </w:rPr>
              <w:t xml:space="preserve"> </w:t>
            </w:r>
            <w:r w:rsidRPr="00BA3794">
              <w:rPr>
                <w:lang w:val="cs-CZ"/>
              </w:rPr>
              <w:t>vysazen. Z toho důvodu je třeba sledovat pla</w:t>
            </w:r>
            <w:r w:rsidR="00C55ABC" w:rsidRPr="00BA3794">
              <w:rPr>
                <w:lang w:val="cs-CZ"/>
              </w:rPr>
              <w:t>z</w:t>
            </w:r>
            <w:r w:rsidRPr="00BA3794">
              <w:rPr>
                <w:lang w:val="cs-CZ"/>
              </w:rPr>
              <w:t xml:space="preserve">matické hladiny </w:t>
            </w:r>
            <w:proofErr w:type="spellStart"/>
            <w:r w:rsidRPr="00BA3794">
              <w:rPr>
                <w:lang w:val="cs-CZ"/>
              </w:rPr>
              <w:t>lamotriginu</w:t>
            </w:r>
            <w:proofErr w:type="spellEnd"/>
            <w:r w:rsidRPr="00BA3794">
              <w:rPr>
                <w:lang w:val="cs-CZ"/>
              </w:rPr>
              <w:t>, zejména před zahájením a v průběhu prvních 2 týdnů léčby</w:t>
            </w:r>
            <w:r w:rsidR="00EC73D8" w:rsidRPr="00BA3794">
              <w:rPr>
                <w:lang w:val="cs-CZ"/>
              </w:rPr>
              <w:t xml:space="preserve"> L</w:t>
            </w:r>
            <w:r w:rsidRPr="00BA3794">
              <w:rPr>
                <w:lang w:val="cs-CZ" w:eastAsia="cs-CZ"/>
              </w:rPr>
              <w:t>opinavirem/</w:t>
            </w:r>
            <w:r w:rsidR="00EC73D8" w:rsidRPr="00BA3794">
              <w:rPr>
                <w:lang w:val="cs-CZ" w:eastAsia="cs-CZ"/>
              </w:rPr>
              <w:t>R</w:t>
            </w:r>
            <w:r w:rsidRPr="00BA3794">
              <w:rPr>
                <w:lang w:val="cs-CZ" w:eastAsia="cs-CZ"/>
              </w:rPr>
              <w:t>itonavir</w:t>
            </w:r>
            <w:r w:rsidRPr="00BA3794">
              <w:rPr>
                <w:lang w:val="cs-CZ"/>
              </w:rPr>
              <w:t>em</w:t>
            </w:r>
            <w:r w:rsidR="00EC73D8" w:rsidRPr="00BA3794">
              <w:rPr>
                <w:lang w:val="cs-CZ"/>
              </w:rPr>
              <w:t xml:space="preserve"> </w:t>
            </w:r>
            <w:r w:rsidR="004D46D4">
              <w:rPr>
                <w:lang w:val="cs-CZ"/>
              </w:rPr>
              <w:t>Viatris</w:t>
            </w:r>
            <w:r w:rsidRPr="00BA3794">
              <w:rPr>
                <w:lang w:val="cs-CZ"/>
              </w:rPr>
              <w:t xml:space="preserve">, nebo naopak 2 týdny po jeho vysazení, aby bylo zřejmé, zda je úprava dávky </w:t>
            </w:r>
            <w:proofErr w:type="spellStart"/>
            <w:r w:rsidRPr="00BA3794">
              <w:rPr>
                <w:lang w:val="cs-CZ"/>
              </w:rPr>
              <w:t>lamotriginu</w:t>
            </w:r>
            <w:proofErr w:type="spellEnd"/>
            <w:r w:rsidRPr="00BA3794">
              <w:rPr>
                <w:lang w:val="cs-CZ"/>
              </w:rPr>
              <w:t xml:space="preserve"> potřebná.</w:t>
            </w:r>
          </w:p>
          <w:p w14:paraId="1F19F94E" w14:textId="77777777" w:rsidR="00B75F4D" w:rsidRPr="00BA3794" w:rsidRDefault="00B75F4D" w:rsidP="004B546E">
            <w:pPr>
              <w:pStyle w:val="EMEANormal"/>
              <w:tabs>
                <w:tab w:val="clear" w:pos="562"/>
              </w:tabs>
              <w:rPr>
                <w:lang w:val="cs-CZ"/>
              </w:rPr>
            </w:pPr>
          </w:p>
          <w:p w14:paraId="427DEDA4" w14:textId="26EA58B6" w:rsidR="00B75F4D" w:rsidRPr="00BA3794" w:rsidRDefault="00B75F4D" w:rsidP="004B546E">
            <w:pPr>
              <w:pStyle w:val="EMEANormal"/>
              <w:tabs>
                <w:tab w:val="clear" w:pos="562"/>
              </w:tabs>
              <w:rPr>
                <w:lang w:val="cs-CZ"/>
              </w:rPr>
            </w:pPr>
            <w:r w:rsidRPr="00BA3794">
              <w:rPr>
                <w:u w:val="single"/>
                <w:lang w:val="cs-CZ"/>
              </w:rPr>
              <w:t xml:space="preserve">Pacienti, kteří v současné době </w:t>
            </w:r>
            <w:r w:rsidR="00EC73D8" w:rsidRPr="00BA3794">
              <w:rPr>
                <w:u w:val="single"/>
                <w:lang w:val="cs-CZ"/>
              </w:rPr>
              <w:t>L</w:t>
            </w:r>
            <w:r w:rsidRPr="00BA3794">
              <w:rPr>
                <w:u w:val="single"/>
                <w:lang w:val="cs-CZ" w:eastAsia="cs-CZ"/>
              </w:rPr>
              <w:t>opinavir/</w:t>
            </w:r>
            <w:r w:rsidR="00EC73D8" w:rsidRPr="00BA3794">
              <w:rPr>
                <w:u w:val="single"/>
                <w:lang w:val="cs-CZ" w:eastAsia="cs-CZ"/>
              </w:rPr>
              <w:t>R</w:t>
            </w:r>
            <w:r w:rsidRPr="00BA3794">
              <w:rPr>
                <w:u w:val="single"/>
                <w:lang w:val="cs-CZ" w:eastAsia="cs-CZ"/>
              </w:rPr>
              <w:t xml:space="preserve">itonavir </w:t>
            </w:r>
            <w:r w:rsidR="004D46D4">
              <w:rPr>
                <w:u w:val="single"/>
                <w:lang w:val="cs-CZ" w:eastAsia="cs-CZ"/>
              </w:rPr>
              <w:t>Viatris</w:t>
            </w:r>
            <w:r w:rsidR="00EC73D8" w:rsidRPr="00BA3794">
              <w:rPr>
                <w:u w:val="single"/>
                <w:lang w:val="cs-CZ" w:eastAsia="cs-CZ"/>
              </w:rPr>
              <w:t xml:space="preserve"> </w:t>
            </w:r>
            <w:r w:rsidRPr="00BA3794">
              <w:rPr>
                <w:u w:val="single"/>
                <w:lang w:val="cs-CZ"/>
              </w:rPr>
              <w:t xml:space="preserve">užívají a začínají s léčbou </w:t>
            </w:r>
            <w:proofErr w:type="spellStart"/>
            <w:r w:rsidRPr="00BA3794">
              <w:rPr>
                <w:u w:val="single"/>
                <w:lang w:val="cs-CZ"/>
              </w:rPr>
              <w:t>lamotriginem</w:t>
            </w:r>
            <w:proofErr w:type="spellEnd"/>
            <w:r w:rsidRPr="00BA3794">
              <w:rPr>
                <w:u w:val="single"/>
                <w:lang w:val="cs-CZ"/>
              </w:rPr>
              <w:t>:</w:t>
            </w:r>
            <w:r w:rsidRPr="00BA3794">
              <w:rPr>
                <w:lang w:val="cs-CZ"/>
              </w:rPr>
              <w:t xml:space="preserve"> Úprava dávkování nad rámec doporučovaného postupného </w:t>
            </w:r>
            <w:r w:rsidRPr="00BA3794">
              <w:rPr>
                <w:lang w:val="cs-CZ"/>
              </w:rPr>
              <w:lastRenderedPageBreak/>
              <w:t xml:space="preserve">stupňování dávek </w:t>
            </w:r>
            <w:proofErr w:type="spellStart"/>
            <w:r w:rsidRPr="00BA3794">
              <w:rPr>
                <w:lang w:val="cs-CZ"/>
              </w:rPr>
              <w:t>lamotriginu</w:t>
            </w:r>
            <w:proofErr w:type="spellEnd"/>
            <w:r w:rsidRPr="00BA3794">
              <w:rPr>
                <w:lang w:val="cs-CZ"/>
              </w:rPr>
              <w:t xml:space="preserve"> není nutná.</w:t>
            </w:r>
          </w:p>
        </w:tc>
      </w:tr>
      <w:tr w:rsidR="00B75F4D" w:rsidRPr="00BA3794" w14:paraId="7C54101A" w14:textId="77777777" w:rsidTr="003A357B">
        <w:trPr>
          <w:trHeight w:val="152"/>
        </w:trPr>
        <w:tc>
          <w:tcPr>
            <w:tcW w:w="5000" w:type="pct"/>
            <w:gridSpan w:val="5"/>
            <w:tcBorders>
              <w:top w:val="single" w:sz="4" w:space="0" w:color="auto"/>
              <w:bottom w:val="single" w:sz="4" w:space="0" w:color="auto"/>
            </w:tcBorders>
          </w:tcPr>
          <w:p w14:paraId="075C55CB" w14:textId="77777777" w:rsidR="00B75F4D" w:rsidRPr="00BA3794" w:rsidRDefault="00B75F4D" w:rsidP="004B546E">
            <w:pPr>
              <w:keepNext/>
              <w:tabs>
                <w:tab w:val="clear" w:pos="567"/>
              </w:tabs>
            </w:pPr>
            <w:r w:rsidRPr="00BA3794">
              <w:rPr>
                <w:i/>
                <w:iCs/>
              </w:rPr>
              <w:lastRenderedPageBreak/>
              <w:t>Antidepresiva a anxiolytika</w:t>
            </w:r>
          </w:p>
        </w:tc>
      </w:tr>
      <w:tr w:rsidR="00B75F4D" w:rsidRPr="00BA3794" w14:paraId="703CCE82" w14:textId="77777777" w:rsidTr="003A357B">
        <w:tc>
          <w:tcPr>
            <w:tcW w:w="1728" w:type="pct"/>
            <w:gridSpan w:val="2"/>
            <w:tcBorders>
              <w:top w:val="single" w:sz="4" w:space="0" w:color="auto"/>
              <w:bottom w:val="single" w:sz="4" w:space="0" w:color="auto"/>
              <w:right w:val="single" w:sz="4" w:space="0" w:color="auto"/>
            </w:tcBorders>
          </w:tcPr>
          <w:p w14:paraId="3FFAC0F6" w14:textId="77777777" w:rsidR="00B75F4D" w:rsidRPr="00BA3794" w:rsidRDefault="00B75F4D" w:rsidP="004B546E">
            <w:pPr>
              <w:pStyle w:val="EMEANormal"/>
              <w:tabs>
                <w:tab w:val="clear" w:pos="562"/>
              </w:tabs>
              <w:rPr>
                <w:lang w:val="cs-CZ"/>
              </w:rPr>
            </w:pPr>
            <w:proofErr w:type="spellStart"/>
            <w:r w:rsidRPr="00BA3794">
              <w:rPr>
                <w:lang w:val="cs-CZ"/>
              </w:rPr>
              <w:t>Trazodon</w:t>
            </w:r>
            <w:proofErr w:type="spellEnd"/>
            <w:r w:rsidRPr="00BA3794">
              <w:rPr>
                <w:lang w:val="cs-CZ"/>
              </w:rPr>
              <w:t>, jednorázová dávka</w:t>
            </w:r>
          </w:p>
          <w:p w14:paraId="11C97F9A" w14:textId="77777777" w:rsidR="00B75F4D" w:rsidRPr="00BA3794" w:rsidRDefault="00B75F4D" w:rsidP="004B546E">
            <w:pPr>
              <w:pStyle w:val="EMEANormal"/>
              <w:tabs>
                <w:tab w:val="clear" w:pos="562"/>
              </w:tabs>
              <w:rPr>
                <w:lang w:val="cs-CZ"/>
              </w:rPr>
            </w:pPr>
          </w:p>
          <w:p w14:paraId="7A30EF70" w14:textId="77777777" w:rsidR="00B75F4D" w:rsidRPr="00BA3794" w:rsidRDefault="00B75F4D" w:rsidP="004B546E">
            <w:pPr>
              <w:pStyle w:val="EMEANormal"/>
              <w:tabs>
                <w:tab w:val="clear" w:pos="562"/>
              </w:tabs>
              <w:rPr>
                <w:i/>
                <w:iCs/>
                <w:lang w:val="cs-CZ"/>
              </w:rPr>
            </w:pPr>
            <w:r w:rsidRPr="00BA3794">
              <w:rPr>
                <w:lang w:val="cs-CZ"/>
              </w:rPr>
              <w:t>(Ritonavir, 200 mg BID)</w:t>
            </w:r>
          </w:p>
        </w:tc>
        <w:tc>
          <w:tcPr>
            <w:tcW w:w="1636" w:type="pct"/>
            <w:gridSpan w:val="2"/>
            <w:tcBorders>
              <w:top w:val="single" w:sz="4" w:space="0" w:color="auto"/>
              <w:left w:val="single" w:sz="4" w:space="0" w:color="auto"/>
              <w:bottom w:val="single" w:sz="4" w:space="0" w:color="auto"/>
              <w:right w:val="single" w:sz="4" w:space="0" w:color="auto"/>
            </w:tcBorders>
          </w:tcPr>
          <w:p w14:paraId="425E9A3E" w14:textId="77777777" w:rsidR="00B75F4D" w:rsidRPr="00BA3794" w:rsidRDefault="00B75F4D" w:rsidP="004B546E">
            <w:pPr>
              <w:pStyle w:val="EMEANormal"/>
              <w:tabs>
                <w:tab w:val="clear" w:pos="562"/>
              </w:tabs>
              <w:rPr>
                <w:lang w:val="cs-CZ"/>
              </w:rPr>
            </w:pPr>
            <w:proofErr w:type="spellStart"/>
            <w:r w:rsidRPr="00BA3794">
              <w:rPr>
                <w:lang w:val="cs-CZ"/>
              </w:rPr>
              <w:t>Trazodon</w:t>
            </w:r>
            <w:proofErr w:type="spellEnd"/>
            <w:r w:rsidRPr="00BA3794">
              <w:rPr>
                <w:lang w:val="cs-CZ"/>
              </w:rPr>
              <w:t>:</w:t>
            </w:r>
          </w:p>
          <w:p w14:paraId="42500E6C" w14:textId="77777777" w:rsidR="00B75F4D" w:rsidRPr="00BA3794" w:rsidRDefault="00B75F4D" w:rsidP="004B546E">
            <w:pPr>
              <w:pStyle w:val="EMEANormal"/>
              <w:tabs>
                <w:tab w:val="clear" w:pos="562"/>
              </w:tabs>
              <w:rPr>
                <w:lang w:val="cs-CZ"/>
              </w:rPr>
            </w:pPr>
            <w:r w:rsidRPr="00BA3794">
              <w:rPr>
                <w:lang w:val="cs-CZ"/>
              </w:rPr>
              <w:t>AUC: ↑ 2,4krát</w:t>
            </w:r>
          </w:p>
          <w:p w14:paraId="14460D2B" w14:textId="77777777" w:rsidR="00B75F4D" w:rsidRPr="00BA3794" w:rsidRDefault="00B75F4D" w:rsidP="004B546E">
            <w:pPr>
              <w:pStyle w:val="EMEANormal"/>
              <w:tabs>
                <w:tab w:val="clear" w:pos="562"/>
              </w:tabs>
              <w:rPr>
                <w:lang w:val="cs-CZ"/>
              </w:rPr>
            </w:pPr>
          </w:p>
          <w:p w14:paraId="5E73EC7B" w14:textId="77777777" w:rsidR="00B75F4D" w:rsidRPr="00BA3794" w:rsidRDefault="00B75F4D" w:rsidP="004B546E">
            <w:pPr>
              <w:pStyle w:val="EMEANormal"/>
              <w:tabs>
                <w:tab w:val="clear" w:pos="562"/>
              </w:tabs>
              <w:rPr>
                <w:lang w:val="cs-CZ"/>
              </w:rPr>
            </w:pPr>
            <w:r w:rsidRPr="00BA3794">
              <w:rPr>
                <w:lang w:val="cs-CZ"/>
              </w:rPr>
              <w:t xml:space="preserve">Po souběžném podání </w:t>
            </w:r>
            <w:proofErr w:type="spellStart"/>
            <w:r w:rsidRPr="00BA3794">
              <w:rPr>
                <w:lang w:val="cs-CZ"/>
              </w:rPr>
              <w:t>trazodonu</w:t>
            </w:r>
            <w:proofErr w:type="spellEnd"/>
            <w:r w:rsidRPr="00BA3794">
              <w:rPr>
                <w:lang w:val="cs-CZ"/>
              </w:rPr>
              <w:t xml:space="preserve"> a ritonaviru byly pozorovány tyto nežádoucí účinky: nauzea, závratě, hypotenze a synkopa.</w:t>
            </w:r>
          </w:p>
        </w:tc>
        <w:tc>
          <w:tcPr>
            <w:tcW w:w="1636" w:type="pct"/>
            <w:tcBorders>
              <w:top w:val="single" w:sz="4" w:space="0" w:color="auto"/>
              <w:left w:val="single" w:sz="4" w:space="0" w:color="auto"/>
              <w:bottom w:val="single" w:sz="4" w:space="0" w:color="auto"/>
            </w:tcBorders>
          </w:tcPr>
          <w:p w14:paraId="20441DED" w14:textId="075A0F7E" w:rsidR="00B75F4D" w:rsidRPr="00BA3794" w:rsidRDefault="00B75F4D" w:rsidP="004B546E">
            <w:pPr>
              <w:pStyle w:val="EMEANormal"/>
              <w:tabs>
                <w:tab w:val="clear" w:pos="562"/>
              </w:tabs>
              <w:rPr>
                <w:lang w:val="cs-CZ"/>
              </w:rPr>
            </w:pPr>
            <w:r w:rsidRPr="00BA3794">
              <w:rPr>
                <w:lang w:val="cs-CZ"/>
              </w:rPr>
              <w:t xml:space="preserve">Není známo, zda kombinace </w:t>
            </w:r>
            <w:r w:rsidR="00EC73D8" w:rsidRPr="00BA3794">
              <w:rPr>
                <w:lang w:val="cs-CZ"/>
              </w:rPr>
              <w:t>L</w:t>
            </w:r>
            <w:r w:rsidRPr="00BA3794">
              <w:rPr>
                <w:lang w:val="cs-CZ"/>
              </w:rPr>
              <w:t>opinavir/</w:t>
            </w:r>
            <w:r w:rsidR="00EC73D8" w:rsidRPr="00BA3794">
              <w:rPr>
                <w:lang w:val="cs-CZ"/>
              </w:rPr>
              <w:t>R</w:t>
            </w:r>
            <w:r w:rsidRPr="00BA3794">
              <w:rPr>
                <w:lang w:val="cs-CZ"/>
              </w:rPr>
              <w:t xml:space="preserve">itonavir </w:t>
            </w:r>
            <w:r w:rsidR="004D46D4">
              <w:rPr>
                <w:lang w:val="cs-CZ"/>
              </w:rPr>
              <w:t>Viatris</w:t>
            </w:r>
            <w:r w:rsidR="00EC73D8" w:rsidRPr="00BA3794">
              <w:rPr>
                <w:lang w:val="cs-CZ"/>
              </w:rPr>
              <w:t xml:space="preserve"> </w:t>
            </w:r>
            <w:r w:rsidRPr="00BA3794">
              <w:rPr>
                <w:lang w:val="cs-CZ"/>
              </w:rPr>
              <w:t xml:space="preserve">způsobuje podobné zvýšení expozice </w:t>
            </w:r>
            <w:proofErr w:type="spellStart"/>
            <w:r w:rsidRPr="00BA3794">
              <w:rPr>
                <w:lang w:val="cs-CZ"/>
              </w:rPr>
              <w:t>trazodonu</w:t>
            </w:r>
            <w:proofErr w:type="spellEnd"/>
            <w:r w:rsidRPr="00BA3794">
              <w:rPr>
                <w:lang w:val="cs-CZ"/>
              </w:rPr>
              <w:t>. Tato kombinace má být podávána s</w:t>
            </w:r>
            <w:r w:rsidR="00B11DA0" w:rsidRPr="00BA3794">
              <w:rPr>
                <w:lang w:val="cs-CZ"/>
              </w:rPr>
              <w:t> </w:t>
            </w:r>
            <w:r w:rsidRPr="00BA3794">
              <w:rPr>
                <w:lang w:val="cs-CZ"/>
              </w:rPr>
              <w:t xml:space="preserve">opatrností, je také třeba zvážit snížení dávek </w:t>
            </w:r>
            <w:proofErr w:type="spellStart"/>
            <w:r w:rsidRPr="00BA3794">
              <w:rPr>
                <w:lang w:val="cs-CZ"/>
              </w:rPr>
              <w:t>trazodonu</w:t>
            </w:r>
            <w:proofErr w:type="spellEnd"/>
            <w:r w:rsidRPr="00BA3794">
              <w:rPr>
                <w:lang w:val="cs-CZ"/>
              </w:rPr>
              <w:t>.</w:t>
            </w:r>
          </w:p>
        </w:tc>
      </w:tr>
      <w:tr w:rsidR="00B75F4D" w:rsidRPr="00BA3794" w14:paraId="7B8A36F4" w14:textId="77777777" w:rsidTr="003A357B">
        <w:tc>
          <w:tcPr>
            <w:tcW w:w="5000" w:type="pct"/>
            <w:gridSpan w:val="5"/>
            <w:tcBorders>
              <w:top w:val="single" w:sz="4" w:space="0" w:color="auto"/>
              <w:bottom w:val="single" w:sz="4" w:space="0" w:color="auto"/>
            </w:tcBorders>
          </w:tcPr>
          <w:p w14:paraId="67CB4104" w14:textId="77777777" w:rsidR="00B75F4D" w:rsidRPr="00BA3794" w:rsidRDefault="00B75F4D" w:rsidP="004B546E">
            <w:pPr>
              <w:pStyle w:val="EMEANormal"/>
              <w:keepNext/>
              <w:tabs>
                <w:tab w:val="clear" w:pos="562"/>
              </w:tabs>
              <w:rPr>
                <w:i/>
                <w:iCs/>
                <w:lang w:val="cs-CZ"/>
              </w:rPr>
            </w:pPr>
            <w:r w:rsidRPr="00BA3794">
              <w:rPr>
                <w:i/>
                <w:iCs/>
                <w:lang w:val="cs-CZ"/>
              </w:rPr>
              <w:t>Antimykotika</w:t>
            </w:r>
          </w:p>
        </w:tc>
      </w:tr>
      <w:tr w:rsidR="00B75F4D" w:rsidRPr="00BA3794" w14:paraId="348ED6B7" w14:textId="77777777" w:rsidTr="003A357B">
        <w:tc>
          <w:tcPr>
            <w:tcW w:w="1728" w:type="pct"/>
            <w:gridSpan w:val="2"/>
            <w:tcBorders>
              <w:top w:val="single" w:sz="4" w:space="0" w:color="auto"/>
              <w:bottom w:val="single" w:sz="4" w:space="0" w:color="auto"/>
              <w:right w:val="single" w:sz="4" w:space="0" w:color="auto"/>
            </w:tcBorders>
          </w:tcPr>
          <w:p w14:paraId="006B1C31" w14:textId="77777777" w:rsidR="00B75F4D" w:rsidRPr="00BA3794" w:rsidRDefault="00B75F4D" w:rsidP="004B546E">
            <w:pPr>
              <w:pStyle w:val="EMEANormal"/>
              <w:tabs>
                <w:tab w:val="clear" w:pos="562"/>
              </w:tabs>
              <w:rPr>
                <w:lang w:val="cs-CZ"/>
              </w:rPr>
            </w:pPr>
            <w:proofErr w:type="spellStart"/>
            <w:r w:rsidRPr="00BA3794">
              <w:rPr>
                <w:bCs/>
                <w:iCs/>
                <w:lang w:val="cs-CZ"/>
              </w:rPr>
              <w:t>Ketokonazol</w:t>
            </w:r>
            <w:proofErr w:type="spellEnd"/>
            <w:r w:rsidRPr="00BA3794">
              <w:rPr>
                <w:bCs/>
                <w:iCs/>
                <w:lang w:val="cs-CZ"/>
              </w:rPr>
              <w:t xml:space="preserve"> a </w:t>
            </w:r>
            <w:proofErr w:type="spellStart"/>
            <w:r w:rsidRPr="00BA3794">
              <w:rPr>
                <w:bCs/>
                <w:iCs/>
                <w:lang w:val="cs-CZ"/>
              </w:rPr>
              <w:t>itrakonazol</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2825267F" w14:textId="77777777" w:rsidR="00B75F4D" w:rsidRPr="00BA3794" w:rsidRDefault="00B75F4D" w:rsidP="004B546E">
            <w:pPr>
              <w:pStyle w:val="EMEANormal"/>
              <w:tabs>
                <w:tab w:val="clear" w:pos="562"/>
              </w:tabs>
              <w:rPr>
                <w:lang w:val="cs-CZ"/>
              </w:rPr>
            </w:pPr>
            <w:proofErr w:type="spellStart"/>
            <w:r w:rsidRPr="00BA3794">
              <w:rPr>
                <w:bCs/>
                <w:iCs/>
                <w:lang w:val="cs-CZ"/>
              </w:rPr>
              <w:t>Ketokonazol</w:t>
            </w:r>
            <w:proofErr w:type="spellEnd"/>
            <w:r w:rsidRPr="00BA3794">
              <w:rPr>
                <w:bCs/>
                <w:iCs/>
                <w:lang w:val="cs-CZ"/>
              </w:rPr>
              <w:t xml:space="preserve">, </w:t>
            </w:r>
            <w:proofErr w:type="spellStart"/>
            <w:r w:rsidRPr="00BA3794">
              <w:rPr>
                <w:bCs/>
                <w:iCs/>
                <w:lang w:val="cs-CZ"/>
              </w:rPr>
              <w:t>itrakonazol</w:t>
            </w:r>
            <w:proofErr w:type="spellEnd"/>
            <w:r w:rsidRPr="00BA3794">
              <w:rPr>
                <w:bCs/>
                <w:iCs/>
                <w:lang w:val="cs-CZ"/>
              </w:rPr>
              <w:t>:</w:t>
            </w:r>
          </w:p>
          <w:p w14:paraId="34428D70" w14:textId="544ADF88" w:rsidR="00B75F4D" w:rsidRPr="00BA3794" w:rsidRDefault="00B75F4D" w:rsidP="004B546E">
            <w:pPr>
              <w:pStyle w:val="EMEANormal"/>
              <w:tabs>
                <w:tab w:val="clear" w:pos="562"/>
              </w:tabs>
              <w:rPr>
                <w:lang w:val="cs-CZ"/>
              </w:rPr>
            </w:pPr>
            <w:r w:rsidRPr="00BA3794">
              <w:rPr>
                <w:lang w:val="cs-CZ"/>
              </w:rPr>
              <w:t xml:space="preserve">Sérové koncentrace mohou být zvýšeny v důsledku inhibice CYP3A </w:t>
            </w:r>
            <w:r w:rsidRPr="00BA3794">
              <w:rPr>
                <w:lang w:val="cs-CZ" w:eastAsia="cs-CZ"/>
              </w:rPr>
              <w:t>lopinavirem/ritonavirem</w:t>
            </w:r>
            <w:r w:rsidRPr="00BA3794">
              <w:rPr>
                <w:lang w:val="cs-CZ"/>
              </w:rPr>
              <w:t>.</w:t>
            </w:r>
          </w:p>
        </w:tc>
        <w:tc>
          <w:tcPr>
            <w:tcW w:w="1636" w:type="pct"/>
            <w:tcBorders>
              <w:top w:val="single" w:sz="4" w:space="0" w:color="auto"/>
              <w:left w:val="single" w:sz="4" w:space="0" w:color="auto"/>
              <w:bottom w:val="single" w:sz="4" w:space="0" w:color="auto"/>
            </w:tcBorders>
          </w:tcPr>
          <w:p w14:paraId="7838C29C" w14:textId="77777777" w:rsidR="00B75F4D" w:rsidRPr="00BA3794" w:rsidRDefault="00B75F4D" w:rsidP="004B546E">
            <w:pPr>
              <w:pStyle w:val="EMEANormal"/>
              <w:tabs>
                <w:tab w:val="clear" w:pos="562"/>
              </w:tabs>
              <w:rPr>
                <w:lang w:val="cs-CZ"/>
              </w:rPr>
            </w:pPr>
            <w:r w:rsidRPr="00BA3794">
              <w:rPr>
                <w:lang w:val="cs-CZ"/>
              </w:rPr>
              <w:t xml:space="preserve">Vysoké dávky </w:t>
            </w:r>
            <w:proofErr w:type="spellStart"/>
            <w:r w:rsidRPr="00BA3794">
              <w:rPr>
                <w:lang w:val="cs-CZ"/>
              </w:rPr>
              <w:t>ketokonazolu</w:t>
            </w:r>
            <w:proofErr w:type="spellEnd"/>
            <w:r w:rsidRPr="00BA3794">
              <w:rPr>
                <w:lang w:val="cs-CZ"/>
              </w:rPr>
              <w:t xml:space="preserve"> a </w:t>
            </w:r>
            <w:proofErr w:type="spellStart"/>
            <w:r w:rsidRPr="00BA3794">
              <w:rPr>
                <w:lang w:val="cs-CZ"/>
              </w:rPr>
              <w:t>itrakonazolu</w:t>
            </w:r>
            <w:proofErr w:type="spellEnd"/>
            <w:r w:rsidRPr="00BA3794">
              <w:rPr>
                <w:lang w:val="cs-CZ"/>
              </w:rPr>
              <w:t xml:space="preserve"> (&gt; 200 mg/</w:t>
            </w:r>
            <w:r w:rsidR="00C55ABC" w:rsidRPr="00BA3794">
              <w:rPr>
                <w:lang w:val="cs-CZ"/>
              </w:rPr>
              <w:t>den</w:t>
            </w:r>
            <w:r w:rsidRPr="00BA3794">
              <w:rPr>
                <w:lang w:val="cs-CZ"/>
              </w:rPr>
              <w:t>) se nedoporučují.</w:t>
            </w:r>
          </w:p>
        </w:tc>
      </w:tr>
      <w:tr w:rsidR="00B75F4D" w:rsidRPr="00BA3794" w14:paraId="63BE00C1" w14:textId="77777777" w:rsidTr="003A357B">
        <w:tc>
          <w:tcPr>
            <w:tcW w:w="1728" w:type="pct"/>
            <w:gridSpan w:val="2"/>
            <w:tcBorders>
              <w:top w:val="single" w:sz="4" w:space="0" w:color="auto"/>
              <w:bottom w:val="single" w:sz="4" w:space="0" w:color="auto"/>
              <w:right w:val="single" w:sz="4" w:space="0" w:color="auto"/>
            </w:tcBorders>
          </w:tcPr>
          <w:p w14:paraId="66D00C43" w14:textId="77777777" w:rsidR="00B75F4D" w:rsidRPr="00BA3794" w:rsidRDefault="00B75F4D" w:rsidP="004B546E">
            <w:pPr>
              <w:pStyle w:val="EMEANormal"/>
              <w:tabs>
                <w:tab w:val="clear" w:pos="562"/>
              </w:tabs>
              <w:rPr>
                <w:i/>
                <w:iCs/>
                <w:lang w:val="cs-CZ"/>
              </w:rPr>
            </w:pPr>
            <w:proofErr w:type="spellStart"/>
            <w:r w:rsidRPr="00BA3794">
              <w:rPr>
                <w:lang w:val="cs-CZ"/>
              </w:rPr>
              <w:t>Vorikonazol</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567341C0" w14:textId="77777777" w:rsidR="00B75F4D" w:rsidRPr="00BA3794" w:rsidRDefault="00B75F4D" w:rsidP="004B546E">
            <w:pPr>
              <w:pStyle w:val="EMEANormal"/>
              <w:tabs>
                <w:tab w:val="clear" w:pos="562"/>
              </w:tabs>
              <w:rPr>
                <w:lang w:val="cs-CZ"/>
              </w:rPr>
            </w:pPr>
            <w:proofErr w:type="spellStart"/>
            <w:r w:rsidRPr="00BA3794">
              <w:rPr>
                <w:lang w:val="cs-CZ"/>
              </w:rPr>
              <w:t>Vorikonazol</w:t>
            </w:r>
            <w:proofErr w:type="spellEnd"/>
            <w:r w:rsidRPr="00BA3794">
              <w:rPr>
                <w:lang w:val="cs-CZ"/>
              </w:rPr>
              <w:t>:</w:t>
            </w:r>
          </w:p>
          <w:p w14:paraId="1EAE53AB" w14:textId="77777777" w:rsidR="00B75F4D" w:rsidRPr="00BA3794" w:rsidRDefault="00B75F4D" w:rsidP="004B546E">
            <w:pPr>
              <w:pStyle w:val="EMEANormal"/>
              <w:tabs>
                <w:tab w:val="clear" w:pos="562"/>
              </w:tabs>
              <w:rPr>
                <w:lang w:val="cs-CZ"/>
              </w:rPr>
            </w:pPr>
            <w:r w:rsidRPr="00BA3794">
              <w:rPr>
                <w:lang w:val="cs-CZ"/>
              </w:rPr>
              <w:t>Koncentrace mohou být sníženy.</w:t>
            </w:r>
          </w:p>
        </w:tc>
        <w:tc>
          <w:tcPr>
            <w:tcW w:w="1636" w:type="pct"/>
            <w:tcBorders>
              <w:top w:val="single" w:sz="4" w:space="0" w:color="auto"/>
              <w:left w:val="single" w:sz="4" w:space="0" w:color="auto"/>
              <w:bottom w:val="single" w:sz="4" w:space="0" w:color="auto"/>
            </w:tcBorders>
          </w:tcPr>
          <w:p w14:paraId="20CC96B2" w14:textId="2511124B" w:rsidR="00B75F4D" w:rsidRPr="00BA3794" w:rsidRDefault="00B75F4D" w:rsidP="004B546E">
            <w:pPr>
              <w:pStyle w:val="EMEANormal"/>
              <w:tabs>
                <w:tab w:val="clear" w:pos="562"/>
              </w:tabs>
              <w:rPr>
                <w:lang w:val="cs-CZ"/>
              </w:rPr>
            </w:pPr>
            <w:r w:rsidRPr="00BA3794">
              <w:rPr>
                <w:lang w:val="cs-CZ"/>
              </w:rPr>
              <w:t xml:space="preserve">Je vhodné vyhnout se souběžnému podávání </w:t>
            </w:r>
            <w:proofErr w:type="spellStart"/>
            <w:r w:rsidRPr="00BA3794">
              <w:rPr>
                <w:lang w:val="cs-CZ"/>
              </w:rPr>
              <w:t>vorikonazolu</w:t>
            </w:r>
            <w:proofErr w:type="spellEnd"/>
            <w:r w:rsidRPr="00BA3794">
              <w:rPr>
                <w:lang w:val="cs-CZ"/>
              </w:rPr>
              <w:t xml:space="preserve"> a nízkých dávek ritonaviru (100 mg BID), jež obsahují tablety </w:t>
            </w:r>
            <w:r w:rsidR="00EC73D8" w:rsidRPr="00BA3794">
              <w:rPr>
                <w:lang w:val="cs-CZ"/>
              </w:rPr>
              <w:t>L</w:t>
            </w:r>
            <w:r w:rsidRPr="00BA3794">
              <w:rPr>
                <w:lang w:val="cs-CZ"/>
              </w:rPr>
              <w:t>opinaviru/</w:t>
            </w:r>
            <w:r w:rsidR="00EC73D8" w:rsidRPr="00BA3794">
              <w:rPr>
                <w:lang w:val="cs-CZ"/>
              </w:rPr>
              <w:t>R</w:t>
            </w:r>
            <w:r w:rsidRPr="00BA3794">
              <w:rPr>
                <w:lang w:val="cs-CZ"/>
              </w:rPr>
              <w:t>itonaviru</w:t>
            </w:r>
            <w:r w:rsidR="00EC73D8" w:rsidRPr="00BA3794">
              <w:rPr>
                <w:lang w:val="cs-CZ"/>
              </w:rPr>
              <w:t xml:space="preserve"> </w:t>
            </w:r>
            <w:r w:rsidR="004D46D4">
              <w:rPr>
                <w:lang w:val="cs-CZ"/>
              </w:rPr>
              <w:t>Viatris</w:t>
            </w:r>
            <w:r w:rsidRPr="00BA3794">
              <w:rPr>
                <w:lang w:val="cs-CZ"/>
              </w:rPr>
              <w:t xml:space="preserve">, pokud vyhodnocení poměru přínos/riziko u pacienta podání </w:t>
            </w:r>
            <w:proofErr w:type="spellStart"/>
            <w:r w:rsidRPr="00BA3794">
              <w:rPr>
                <w:lang w:val="cs-CZ"/>
              </w:rPr>
              <w:t>vorikonazolu</w:t>
            </w:r>
            <w:proofErr w:type="spellEnd"/>
            <w:r w:rsidRPr="00BA3794">
              <w:rPr>
                <w:lang w:val="cs-CZ"/>
              </w:rPr>
              <w:t xml:space="preserve"> neodůvodní.</w:t>
            </w:r>
          </w:p>
        </w:tc>
      </w:tr>
      <w:tr w:rsidR="00B75F4D" w:rsidRPr="00BA3794" w14:paraId="46D7A4A0" w14:textId="77777777" w:rsidTr="003A357B">
        <w:tc>
          <w:tcPr>
            <w:tcW w:w="5000" w:type="pct"/>
            <w:gridSpan w:val="5"/>
            <w:tcBorders>
              <w:top w:val="single" w:sz="4" w:space="0" w:color="auto"/>
              <w:bottom w:val="single" w:sz="4" w:space="0" w:color="auto"/>
            </w:tcBorders>
          </w:tcPr>
          <w:p w14:paraId="0B2FE101" w14:textId="77777777" w:rsidR="00B75F4D" w:rsidRPr="00BA3794" w:rsidRDefault="00B75F4D" w:rsidP="004B546E">
            <w:pPr>
              <w:pStyle w:val="EMEANormal"/>
              <w:keepNext/>
              <w:tabs>
                <w:tab w:val="clear" w:pos="562"/>
              </w:tabs>
              <w:rPr>
                <w:bCs/>
                <w:i/>
                <w:lang w:val="cs-CZ"/>
              </w:rPr>
            </w:pPr>
            <w:proofErr w:type="spellStart"/>
            <w:r w:rsidRPr="00BA3794">
              <w:rPr>
                <w:bCs/>
                <w:i/>
                <w:lang w:val="cs-CZ"/>
              </w:rPr>
              <w:t>Antiuratika</w:t>
            </w:r>
            <w:proofErr w:type="spellEnd"/>
          </w:p>
        </w:tc>
      </w:tr>
      <w:tr w:rsidR="00B75F4D" w:rsidRPr="00BA3794" w14:paraId="6B98466E" w14:textId="77777777" w:rsidTr="003A357B">
        <w:tc>
          <w:tcPr>
            <w:tcW w:w="1732" w:type="pct"/>
            <w:gridSpan w:val="2"/>
            <w:tcBorders>
              <w:top w:val="single" w:sz="4" w:space="0" w:color="auto"/>
              <w:bottom w:val="single" w:sz="4" w:space="0" w:color="auto"/>
              <w:right w:val="single" w:sz="4" w:space="0" w:color="auto"/>
            </w:tcBorders>
          </w:tcPr>
          <w:p w14:paraId="59D36FFB" w14:textId="77777777" w:rsidR="00B75F4D" w:rsidRPr="00BA3794" w:rsidRDefault="00B75F4D" w:rsidP="004B546E">
            <w:pPr>
              <w:pStyle w:val="EMEANormal"/>
              <w:tabs>
                <w:tab w:val="clear" w:pos="562"/>
              </w:tabs>
              <w:rPr>
                <w:bCs/>
                <w:lang w:val="cs-CZ"/>
              </w:rPr>
            </w:pPr>
            <w:r w:rsidRPr="00BA3794">
              <w:rPr>
                <w:bCs/>
                <w:lang w:val="cs-CZ"/>
              </w:rPr>
              <w:t>Kolchicin, jednorázová dávka</w:t>
            </w:r>
          </w:p>
          <w:p w14:paraId="1F7BD291" w14:textId="77777777" w:rsidR="00B75F4D" w:rsidRPr="00BA3794" w:rsidRDefault="00B75F4D" w:rsidP="004B546E">
            <w:pPr>
              <w:pStyle w:val="EMEANormal"/>
              <w:tabs>
                <w:tab w:val="clear" w:pos="562"/>
              </w:tabs>
              <w:rPr>
                <w:bCs/>
                <w:lang w:val="cs-CZ"/>
              </w:rPr>
            </w:pPr>
          </w:p>
          <w:p w14:paraId="6C49CB1B" w14:textId="77777777" w:rsidR="00B75F4D" w:rsidRPr="00BA3794" w:rsidRDefault="00B75F4D" w:rsidP="004B546E">
            <w:pPr>
              <w:pStyle w:val="EMEANormal"/>
              <w:tabs>
                <w:tab w:val="clear" w:pos="562"/>
              </w:tabs>
              <w:rPr>
                <w:bCs/>
                <w:i/>
                <w:lang w:val="cs-CZ"/>
              </w:rPr>
            </w:pPr>
            <w:r w:rsidRPr="00BA3794">
              <w:rPr>
                <w:bCs/>
                <w:lang w:val="cs-CZ"/>
              </w:rPr>
              <w:t>(Ritonavir 200 mg dvakrát denně)</w:t>
            </w:r>
          </w:p>
        </w:tc>
        <w:tc>
          <w:tcPr>
            <w:tcW w:w="1646" w:type="pct"/>
            <w:gridSpan w:val="2"/>
            <w:tcBorders>
              <w:top w:val="single" w:sz="4" w:space="0" w:color="auto"/>
              <w:left w:val="single" w:sz="4" w:space="0" w:color="auto"/>
              <w:bottom w:val="single" w:sz="4" w:space="0" w:color="auto"/>
              <w:right w:val="single" w:sz="4" w:space="0" w:color="auto"/>
            </w:tcBorders>
          </w:tcPr>
          <w:p w14:paraId="6601C11E" w14:textId="77777777" w:rsidR="00B75F4D" w:rsidRPr="00BA3794" w:rsidRDefault="00B75F4D" w:rsidP="004B546E">
            <w:pPr>
              <w:pStyle w:val="EMEANormal"/>
              <w:tabs>
                <w:tab w:val="clear" w:pos="562"/>
              </w:tabs>
              <w:rPr>
                <w:bCs/>
                <w:lang w:val="cs-CZ"/>
              </w:rPr>
            </w:pPr>
            <w:r w:rsidRPr="00BA3794">
              <w:rPr>
                <w:bCs/>
                <w:lang w:val="cs-CZ"/>
              </w:rPr>
              <w:t>Kolchicin:</w:t>
            </w:r>
          </w:p>
          <w:p w14:paraId="6C5A94E8" w14:textId="77777777" w:rsidR="00B75F4D" w:rsidRPr="00BA3794" w:rsidRDefault="00B75F4D" w:rsidP="004B546E">
            <w:pPr>
              <w:pStyle w:val="EMEANormal"/>
              <w:tabs>
                <w:tab w:val="clear" w:pos="562"/>
              </w:tabs>
              <w:rPr>
                <w:lang w:val="cs-CZ"/>
              </w:rPr>
            </w:pPr>
            <w:r w:rsidRPr="00BA3794">
              <w:rPr>
                <w:bCs/>
                <w:lang w:val="cs-CZ"/>
              </w:rPr>
              <w:t xml:space="preserve">AUC: </w:t>
            </w:r>
            <w:r w:rsidRPr="00BA3794">
              <w:rPr>
                <w:lang w:val="cs-CZ"/>
              </w:rPr>
              <w:t>↑ 3krát</w:t>
            </w:r>
          </w:p>
          <w:p w14:paraId="6A0F6F88" w14:textId="77777777" w:rsidR="00B75F4D" w:rsidRPr="00BA3794" w:rsidRDefault="00B75F4D"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1,8krát</w:t>
            </w:r>
          </w:p>
          <w:p w14:paraId="1EE0DE6E" w14:textId="77777777" w:rsidR="00092212" w:rsidRDefault="00092212" w:rsidP="004B546E">
            <w:pPr>
              <w:pStyle w:val="EMEANormal"/>
              <w:tabs>
                <w:tab w:val="clear" w:pos="562"/>
              </w:tabs>
              <w:rPr>
                <w:lang w:val="cs-CZ"/>
              </w:rPr>
            </w:pPr>
          </w:p>
          <w:p w14:paraId="6D3699EF" w14:textId="77777777" w:rsidR="00B75F4D" w:rsidRPr="00BA3794" w:rsidRDefault="00B75F4D" w:rsidP="004B546E">
            <w:pPr>
              <w:pStyle w:val="EMEANormal"/>
              <w:tabs>
                <w:tab w:val="clear" w:pos="562"/>
              </w:tabs>
              <w:rPr>
                <w:bCs/>
                <w:i/>
                <w:lang w:val="cs-CZ"/>
              </w:rPr>
            </w:pPr>
            <w:r w:rsidRPr="00BA3794">
              <w:rPr>
                <w:lang w:val="cs-CZ"/>
              </w:rPr>
              <w:t>Z důvodu inhibice P</w:t>
            </w:r>
            <w:r w:rsidRPr="00BA3794">
              <w:rPr>
                <w:lang w:val="cs-CZ"/>
              </w:rPr>
              <w:noBreakHyphen/>
            </w:r>
            <w:proofErr w:type="spellStart"/>
            <w:r w:rsidRPr="00BA3794">
              <w:rPr>
                <w:lang w:val="cs-CZ"/>
              </w:rPr>
              <w:t>gp</w:t>
            </w:r>
            <w:proofErr w:type="spellEnd"/>
            <w:r w:rsidRPr="00BA3794">
              <w:rPr>
                <w:lang w:val="cs-CZ"/>
              </w:rPr>
              <w:t xml:space="preserve"> a/nebo CYP3A4 ritonavirem.</w:t>
            </w:r>
          </w:p>
        </w:tc>
        <w:tc>
          <w:tcPr>
            <w:tcW w:w="1622" w:type="pct"/>
            <w:tcBorders>
              <w:top w:val="single" w:sz="4" w:space="0" w:color="auto"/>
              <w:left w:val="single" w:sz="4" w:space="0" w:color="auto"/>
              <w:bottom w:val="single" w:sz="4" w:space="0" w:color="auto"/>
            </w:tcBorders>
          </w:tcPr>
          <w:p w14:paraId="62BC4462" w14:textId="23E6B47A" w:rsidR="00B75F4D" w:rsidRPr="00BA3794" w:rsidRDefault="00B75F4D" w:rsidP="004B546E">
            <w:pPr>
              <w:pStyle w:val="EMEANormal"/>
              <w:tabs>
                <w:tab w:val="clear" w:pos="562"/>
              </w:tabs>
              <w:rPr>
                <w:bCs/>
                <w:i/>
                <w:lang w:val="cs-CZ"/>
              </w:rPr>
            </w:pPr>
            <w:r w:rsidRPr="00BA3794">
              <w:rPr>
                <w:bCs/>
                <w:lang w:val="cs-CZ"/>
              </w:rPr>
              <w:t xml:space="preserve">Současné podávání </w:t>
            </w:r>
            <w:r w:rsidR="00EC73D8" w:rsidRPr="00BA3794">
              <w:rPr>
                <w:bCs/>
                <w:lang w:val="cs-CZ"/>
              </w:rPr>
              <w:t>L</w:t>
            </w:r>
            <w:r w:rsidRPr="00BA3794">
              <w:rPr>
                <w:bCs/>
                <w:lang w:val="cs-CZ"/>
              </w:rPr>
              <w:t>opinaviru/</w:t>
            </w:r>
            <w:r w:rsidR="00EC73D8" w:rsidRPr="00BA3794">
              <w:rPr>
                <w:bCs/>
                <w:lang w:val="cs-CZ"/>
              </w:rPr>
              <w:t>R</w:t>
            </w:r>
            <w:r w:rsidRPr="00BA3794">
              <w:rPr>
                <w:bCs/>
                <w:lang w:val="cs-CZ"/>
              </w:rPr>
              <w:t xml:space="preserve">itonaviru </w:t>
            </w:r>
            <w:r w:rsidR="004D46D4">
              <w:rPr>
                <w:bCs/>
                <w:lang w:val="cs-CZ"/>
              </w:rPr>
              <w:t>Viatris</w:t>
            </w:r>
            <w:r w:rsidRPr="00BA3794">
              <w:rPr>
                <w:bCs/>
                <w:lang w:val="cs-CZ"/>
              </w:rPr>
              <w:t xml:space="preserve"> spolu s kolchicinem </w:t>
            </w:r>
            <w:r w:rsidRPr="00BA3794">
              <w:rPr>
                <w:bCs/>
                <w:szCs w:val="20"/>
                <w:lang w:val="cs-CZ"/>
              </w:rPr>
              <w:t xml:space="preserve">u pacientů s poruchou funkce ledvin a/nebo jater je </w:t>
            </w:r>
            <w:proofErr w:type="spellStart"/>
            <w:r w:rsidRPr="00BA3794">
              <w:rPr>
                <w:bCs/>
                <w:szCs w:val="20"/>
                <w:lang w:val="cs-CZ"/>
              </w:rPr>
              <w:t>kontraidikováno</w:t>
            </w:r>
            <w:proofErr w:type="spellEnd"/>
            <w:r w:rsidRPr="00BA3794">
              <w:rPr>
                <w:bCs/>
                <w:lang w:val="cs-CZ"/>
              </w:rPr>
              <w:t xml:space="preserve"> z důvodu možného zvýšení neuromuskulární toxicity asociované s kolchicinem (včetně </w:t>
            </w:r>
            <w:proofErr w:type="spellStart"/>
            <w:r w:rsidRPr="00BA3794">
              <w:rPr>
                <w:bCs/>
                <w:lang w:val="cs-CZ"/>
              </w:rPr>
              <w:t>rhabdomyolýzy</w:t>
            </w:r>
            <w:proofErr w:type="spellEnd"/>
            <w:r w:rsidRPr="00BA3794">
              <w:rPr>
                <w:bCs/>
                <w:lang w:val="cs-CZ"/>
              </w:rPr>
              <w:t xml:space="preserve">) (viz body 4.3 a 4.4). </w:t>
            </w:r>
            <w:r w:rsidRPr="00BA3794">
              <w:rPr>
                <w:bCs/>
                <w:szCs w:val="20"/>
                <w:lang w:val="cs-CZ"/>
              </w:rPr>
              <w:t xml:space="preserve">U pacientů s normální funkcí ledvin nebo jater se doporučuje snížení dávky kolchicinu nebo přerušení léčby kolchicinem, pokud je nutná léčba </w:t>
            </w:r>
            <w:r w:rsidR="00EC73D8" w:rsidRPr="00BA3794">
              <w:rPr>
                <w:bCs/>
                <w:szCs w:val="20"/>
                <w:lang w:val="cs-CZ"/>
              </w:rPr>
              <w:t>L</w:t>
            </w:r>
            <w:r w:rsidRPr="00BA3794">
              <w:rPr>
                <w:lang w:val="cs-CZ"/>
              </w:rPr>
              <w:t>opinavir</w:t>
            </w:r>
            <w:r w:rsidR="00EC73D8" w:rsidRPr="00BA3794">
              <w:rPr>
                <w:lang w:val="cs-CZ"/>
              </w:rPr>
              <w:t>em</w:t>
            </w:r>
            <w:r w:rsidRPr="00BA3794">
              <w:rPr>
                <w:lang w:val="cs-CZ"/>
              </w:rPr>
              <w:t>/</w:t>
            </w:r>
            <w:r w:rsidR="00EC73D8" w:rsidRPr="00BA3794">
              <w:rPr>
                <w:lang w:val="cs-CZ"/>
              </w:rPr>
              <w:t>R</w:t>
            </w:r>
            <w:r w:rsidRPr="00BA3794">
              <w:rPr>
                <w:lang w:val="cs-CZ"/>
              </w:rPr>
              <w:t>itonavir</w:t>
            </w:r>
            <w:r w:rsidR="00EC73D8" w:rsidRPr="00BA3794">
              <w:rPr>
                <w:lang w:val="cs-CZ"/>
              </w:rPr>
              <w:t xml:space="preserve">em </w:t>
            </w:r>
            <w:r w:rsidR="004D46D4">
              <w:rPr>
                <w:lang w:val="cs-CZ"/>
              </w:rPr>
              <w:t>Viatris</w:t>
            </w:r>
            <w:r w:rsidRPr="00BA3794">
              <w:rPr>
                <w:bCs/>
                <w:szCs w:val="20"/>
                <w:lang w:val="cs-CZ"/>
              </w:rPr>
              <w:t>. Další informace naleznete v informaci o přípravku pro kolchicin.</w:t>
            </w:r>
          </w:p>
        </w:tc>
      </w:tr>
      <w:tr w:rsidR="00B867EF" w:rsidRPr="00BA3794" w14:paraId="7309DAA0" w14:textId="77777777" w:rsidTr="003A357B">
        <w:tc>
          <w:tcPr>
            <w:tcW w:w="5000" w:type="pct"/>
            <w:gridSpan w:val="5"/>
            <w:tcBorders>
              <w:top w:val="single" w:sz="4" w:space="0" w:color="auto"/>
              <w:bottom w:val="single" w:sz="4" w:space="0" w:color="auto"/>
            </w:tcBorders>
          </w:tcPr>
          <w:p w14:paraId="4BD2DA34" w14:textId="77777777" w:rsidR="00B867EF" w:rsidRPr="00BA3794" w:rsidRDefault="00EA43A9" w:rsidP="004B546E">
            <w:pPr>
              <w:pStyle w:val="EMEANormal"/>
              <w:tabs>
                <w:tab w:val="clear" w:pos="562"/>
              </w:tabs>
              <w:rPr>
                <w:bCs/>
                <w:i/>
                <w:lang w:val="cs-CZ"/>
              </w:rPr>
            </w:pPr>
            <w:r w:rsidRPr="00BA3794">
              <w:rPr>
                <w:bCs/>
                <w:i/>
                <w:lang w:val="cs-CZ"/>
              </w:rPr>
              <w:t>Antihistaminika</w:t>
            </w:r>
          </w:p>
        </w:tc>
      </w:tr>
      <w:tr w:rsidR="00B867EF" w:rsidRPr="00BA3794" w14:paraId="40A14BAB" w14:textId="77777777" w:rsidTr="003A357B">
        <w:tc>
          <w:tcPr>
            <w:tcW w:w="1732" w:type="pct"/>
            <w:gridSpan w:val="2"/>
            <w:tcBorders>
              <w:top w:val="single" w:sz="4" w:space="0" w:color="auto"/>
              <w:bottom w:val="single" w:sz="4" w:space="0" w:color="auto"/>
              <w:right w:val="single" w:sz="4" w:space="0" w:color="auto"/>
            </w:tcBorders>
          </w:tcPr>
          <w:p w14:paraId="5C150EE1" w14:textId="77777777" w:rsidR="00B867EF" w:rsidRPr="00BA3794" w:rsidRDefault="00EA43A9" w:rsidP="004B546E">
            <w:pPr>
              <w:pStyle w:val="EMEANormal"/>
              <w:tabs>
                <w:tab w:val="clear" w:pos="562"/>
              </w:tabs>
              <w:rPr>
                <w:bCs/>
                <w:lang w:val="cs-CZ"/>
              </w:rPr>
            </w:pPr>
            <w:proofErr w:type="spellStart"/>
            <w:r w:rsidRPr="00BA3794">
              <w:rPr>
                <w:bCs/>
                <w:lang w:val="cs-CZ"/>
              </w:rPr>
              <w:t>Astemizol</w:t>
            </w:r>
            <w:proofErr w:type="spellEnd"/>
          </w:p>
          <w:p w14:paraId="2EE8B72A" w14:textId="77777777" w:rsidR="00EA43A9" w:rsidRPr="00BA3794" w:rsidRDefault="00EA43A9" w:rsidP="004B546E">
            <w:pPr>
              <w:pStyle w:val="EMEANormal"/>
              <w:tabs>
                <w:tab w:val="clear" w:pos="562"/>
              </w:tabs>
              <w:rPr>
                <w:bCs/>
                <w:lang w:val="cs-CZ"/>
              </w:rPr>
            </w:pPr>
            <w:proofErr w:type="spellStart"/>
            <w:r w:rsidRPr="00BA3794">
              <w:rPr>
                <w:bCs/>
                <w:lang w:val="cs-CZ"/>
              </w:rPr>
              <w:t>Terfenadin</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30C78F8A" w14:textId="77777777" w:rsidR="00B867EF" w:rsidRPr="00BA3794" w:rsidRDefault="00EA43A9" w:rsidP="004B546E">
            <w:pPr>
              <w:pStyle w:val="EMEANormal"/>
              <w:tabs>
                <w:tab w:val="clear" w:pos="562"/>
              </w:tabs>
              <w:rPr>
                <w:bCs/>
                <w:lang w:val="cs-CZ"/>
              </w:rPr>
            </w:pPr>
            <w:r w:rsidRPr="00BA3794">
              <w:rPr>
                <w:bCs/>
                <w:lang w:val="cs-CZ"/>
              </w:rPr>
              <w:t>Sérové koncentrace mohou být zvýšeny z důvodu inhibice CYP3A lopinavirem/ritonavirem.</w:t>
            </w:r>
          </w:p>
        </w:tc>
        <w:tc>
          <w:tcPr>
            <w:tcW w:w="1622" w:type="pct"/>
            <w:tcBorders>
              <w:top w:val="single" w:sz="4" w:space="0" w:color="auto"/>
              <w:left w:val="single" w:sz="4" w:space="0" w:color="auto"/>
              <w:bottom w:val="single" w:sz="4" w:space="0" w:color="auto"/>
            </w:tcBorders>
          </w:tcPr>
          <w:p w14:paraId="72DA6D55" w14:textId="64A66005" w:rsidR="00B867EF" w:rsidRPr="00BA3794" w:rsidRDefault="00EA43A9" w:rsidP="004B546E">
            <w:pPr>
              <w:pStyle w:val="EMEANormal"/>
              <w:tabs>
                <w:tab w:val="clear" w:pos="562"/>
              </w:tabs>
              <w:rPr>
                <w:bCs/>
                <w:lang w:val="cs-CZ"/>
              </w:rPr>
            </w:pPr>
            <w:r w:rsidRPr="00BA3794">
              <w:rPr>
                <w:bCs/>
                <w:lang w:val="cs-CZ"/>
              </w:rPr>
              <w:t xml:space="preserve">Současné podávání Lopinaviru/Ritonaviru </w:t>
            </w:r>
            <w:r w:rsidR="004D46D4">
              <w:rPr>
                <w:bCs/>
                <w:lang w:val="cs-CZ"/>
              </w:rPr>
              <w:t>Viatris</w:t>
            </w:r>
            <w:r w:rsidRPr="00BA3794">
              <w:rPr>
                <w:bCs/>
                <w:lang w:val="cs-CZ"/>
              </w:rPr>
              <w:t xml:space="preserve"> a </w:t>
            </w:r>
            <w:proofErr w:type="spellStart"/>
            <w:r w:rsidRPr="00BA3794">
              <w:rPr>
                <w:bCs/>
                <w:lang w:val="cs-CZ"/>
              </w:rPr>
              <w:t>astemizolu</w:t>
            </w:r>
            <w:proofErr w:type="spellEnd"/>
            <w:r w:rsidRPr="00BA3794">
              <w:rPr>
                <w:bCs/>
                <w:lang w:val="cs-CZ"/>
              </w:rPr>
              <w:t xml:space="preserve"> a </w:t>
            </w:r>
            <w:proofErr w:type="spellStart"/>
            <w:r w:rsidRPr="00BA3794">
              <w:rPr>
                <w:bCs/>
                <w:lang w:val="cs-CZ"/>
              </w:rPr>
              <w:t>terfenadinu</w:t>
            </w:r>
            <w:proofErr w:type="spellEnd"/>
            <w:r w:rsidRPr="00BA3794">
              <w:rPr>
                <w:bCs/>
                <w:lang w:val="cs-CZ"/>
              </w:rPr>
              <w:t xml:space="preserve"> je kontraindikováno, protože </w:t>
            </w:r>
            <w:r w:rsidRPr="00BA3794">
              <w:rPr>
                <w:bCs/>
                <w:lang w:val="cs-CZ"/>
              </w:rPr>
              <w:lastRenderedPageBreak/>
              <w:t>tyto látky mohou zvyšovat riziko závažných arytmií (viz bod 4.3).</w:t>
            </w:r>
          </w:p>
        </w:tc>
      </w:tr>
      <w:tr w:rsidR="00B75F4D" w:rsidRPr="00BA3794" w14:paraId="737E258F" w14:textId="77777777" w:rsidTr="003A357B">
        <w:tc>
          <w:tcPr>
            <w:tcW w:w="5000" w:type="pct"/>
            <w:gridSpan w:val="5"/>
            <w:tcBorders>
              <w:top w:val="single" w:sz="4" w:space="0" w:color="auto"/>
              <w:bottom w:val="single" w:sz="4" w:space="0" w:color="auto"/>
            </w:tcBorders>
          </w:tcPr>
          <w:p w14:paraId="06E0A748" w14:textId="77777777" w:rsidR="00B75F4D" w:rsidRPr="00BA3794" w:rsidRDefault="00B75F4D" w:rsidP="004B546E">
            <w:pPr>
              <w:pStyle w:val="EMEANormal"/>
              <w:keepNext/>
              <w:tabs>
                <w:tab w:val="clear" w:pos="562"/>
              </w:tabs>
              <w:rPr>
                <w:bCs/>
                <w:i/>
                <w:lang w:val="cs-CZ"/>
              </w:rPr>
            </w:pPr>
            <w:proofErr w:type="spellStart"/>
            <w:r w:rsidRPr="00BA3794">
              <w:rPr>
                <w:bCs/>
                <w:i/>
                <w:lang w:val="cs-CZ"/>
              </w:rPr>
              <w:lastRenderedPageBreak/>
              <w:t>Antiinfektiva</w:t>
            </w:r>
            <w:proofErr w:type="spellEnd"/>
          </w:p>
        </w:tc>
      </w:tr>
      <w:tr w:rsidR="00B75F4D" w:rsidRPr="00BA3794" w14:paraId="1A062406" w14:textId="77777777" w:rsidTr="003A357B">
        <w:tc>
          <w:tcPr>
            <w:tcW w:w="1732" w:type="pct"/>
            <w:gridSpan w:val="2"/>
            <w:tcBorders>
              <w:top w:val="single" w:sz="4" w:space="0" w:color="auto"/>
              <w:bottom w:val="single" w:sz="4" w:space="0" w:color="auto"/>
              <w:right w:val="single" w:sz="4" w:space="0" w:color="auto"/>
            </w:tcBorders>
          </w:tcPr>
          <w:p w14:paraId="4973C5D3" w14:textId="77777777" w:rsidR="00B75F4D" w:rsidRPr="00BA3794" w:rsidRDefault="00B75F4D" w:rsidP="004B546E">
            <w:pPr>
              <w:pStyle w:val="EMEANormal"/>
              <w:tabs>
                <w:tab w:val="clear" w:pos="562"/>
              </w:tabs>
              <w:rPr>
                <w:bCs/>
                <w:i/>
                <w:lang w:val="cs-CZ"/>
              </w:rPr>
            </w:pPr>
            <w:r w:rsidRPr="00BA3794">
              <w:rPr>
                <w:bCs/>
                <w:lang w:val="cs-CZ"/>
              </w:rPr>
              <w:t xml:space="preserve">Kyselina </w:t>
            </w:r>
            <w:proofErr w:type="spellStart"/>
            <w:r w:rsidRPr="00BA3794">
              <w:rPr>
                <w:bCs/>
                <w:lang w:val="cs-CZ"/>
              </w:rPr>
              <w:t>fusidová</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797918A0" w14:textId="77777777" w:rsidR="00B75F4D" w:rsidRPr="00BA3794" w:rsidRDefault="00B75F4D" w:rsidP="004B546E">
            <w:pPr>
              <w:pStyle w:val="EMEANormal"/>
              <w:tabs>
                <w:tab w:val="clear" w:pos="562"/>
              </w:tabs>
              <w:rPr>
                <w:bCs/>
                <w:lang w:val="cs-CZ"/>
              </w:rPr>
            </w:pPr>
            <w:r w:rsidRPr="00BA3794">
              <w:rPr>
                <w:bCs/>
                <w:lang w:val="cs-CZ"/>
              </w:rPr>
              <w:t xml:space="preserve">Kyselina </w:t>
            </w:r>
            <w:proofErr w:type="spellStart"/>
            <w:r w:rsidRPr="00BA3794">
              <w:rPr>
                <w:bCs/>
                <w:lang w:val="cs-CZ"/>
              </w:rPr>
              <w:t>fusidová</w:t>
            </w:r>
            <w:proofErr w:type="spellEnd"/>
            <w:r w:rsidRPr="00BA3794">
              <w:rPr>
                <w:bCs/>
                <w:lang w:val="cs-CZ"/>
              </w:rPr>
              <w:t>:</w:t>
            </w:r>
          </w:p>
          <w:p w14:paraId="35B29E53" w14:textId="576E5074" w:rsidR="00B75F4D" w:rsidRPr="00BA3794" w:rsidRDefault="00B75F4D" w:rsidP="004B546E">
            <w:pPr>
              <w:pStyle w:val="EMEANormal"/>
              <w:tabs>
                <w:tab w:val="clear" w:pos="562"/>
              </w:tabs>
              <w:rPr>
                <w:bCs/>
                <w:i/>
                <w:lang w:val="cs-CZ"/>
              </w:rPr>
            </w:pPr>
            <w:r w:rsidRPr="00BA3794">
              <w:rPr>
                <w:bCs/>
                <w:lang w:val="cs-CZ"/>
              </w:rPr>
              <w:t>Koncent</w:t>
            </w:r>
            <w:r w:rsidR="00C55ABC" w:rsidRPr="00BA3794">
              <w:rPr>
                <w:bCs/>
                <w:lang w:val="cs-CZ"/>
              </w:rPr>
              <w:t>r</w:t>
            </w:r>
            <w:r w:rsidRPr="00BA3794">
              <w:rPr>
                <w:bCs/>
                <w:lang w:val="cs-CZ"/>
              </w:rPr>
              <w:t>ace mohou být zvýšeny z důvodu inhibice CYP3A lopinavirem/ritonavirem.</w:t>
            </w:r>
          </w:p>
        </w:tc>
        <w:tc>
          <w:tcPr>
            <w:tcW w:w="1622" w:type="pct"/>
            <w:tcBorders>
              <w:top w:val="single" w:sz="4" w:space="0" w:color="auto"/>
              <w:left w:val="single" w:sz="4" w:space="0" w:color="auto"/>
              <w:bottom w:val="single" w:sz="4" w:space="0" w:color="auto"/>
            </w:tcBorders>
          </w:tcPr>
          <w:p w14:paraId="207094B8" w14:textId="5DBE8664" w:rsidR="00B75F4D" w:rsidRPr="00BA3794" w:rsidRDefault="00B75F4D" w:rsidP="004B546E">
            <w:pPr>
              <w:pStyle w:val="EMEANormal"/>
              <w:tabs>
                <w:tab w:val="clear" w:pos="562"/>
              </w:tabs>
              <w:rPr>
                <w:bCs/>
                <w:i/>
                <w:lang w:val="cs-CZ"/>
              </w:rPr>
            </w:pPr>
            <w:r w:rsidRPr="00BA3794">
              <w:rPr>
                <w:bCs/>
                <w:lang w:val="cs-CZ"/>
              </w:rPr>
              <w:t xml:space="preserve">Současné podávání </w:t>
            </w:r>
            <w:r w:rsidR="00EA43A9" w:rsidRPr="00BA3794">
              <w:rPr>
                <w:bCs/>
                <w:lang w:val="cs-CZ"/>
              </w:rPr>
              <w:t>L</w:t>
            </w:r>
            <w:r w:rsidRPr="00BA3794">
              <w:rPr>
                <w:lang w:val="cs-CZ" w:eastAsia="cs-CZ"/>
              </w:rPr>
              <w:t>opinaviru/</w:t>
            </w:r>
            <w:r w:rsidR="00EA43A9" w:rsidRPr="00BA3794">
              <w:rPr>
                <w:lang w:val="cs-CZ" w:eastAsia="cs-CZ"/>
              </w:rPr>
              <w:t>R</w:t>
            </w:r>
            <w:r w:rsidRPr="00BA3794">
              <w:rPr>
                <w:lang w:val="cs-CZ" w:eastAsia="cs-CZ"/>
              </w:rPr>
              <w:t>itonaviru</w:t>
            </w:r>
            <w:r w:rsidRPr="00BA3794">
              <w:rPr>
                <w:bCs/>
                <w:lang w:val="cs-CZ"/>
              </w:rPr>
              <w:t xml:space="preserve"> </w:t>
            </w:r>
            <w:r w:rsidR="004D46D4">
              <w:rPr>
                <w:bCs/>
                <w:lang w:val="cs-CZ"/>
              </w:rPr>
              <w:t>Viatris</w:t>
            </w:r>
            <w:r w:rsidR="00EA43A9" w:rsidRPr="00BA3794">
              <w:rPr>
                <w:bCs/>
                <w:lang w:val="cs-CZ"/>
              </w:rPr>
              <w:t xml:space="preserve"> </w:t>
            </w:r>
            <w:r w:rsidRPr="00BA3794">
              <w:rPr>
                <w:bCs/>
                <w:lang w:val="cs-CZ"/>
              </w:rPr>
              <w:t xml:space="preserve">spolu s kyselinou </w:t>
            </w:r>
            <w:proofErr w:type="spellStart"/>
            <w:r w:rsidRPr="00BA3794">
              <w:rPr>
                <w:bCs/>
                <w:lang w:val="cs-CZ"/>
              </w:rPr>
              <w:t>fusidovou</w:t>
            </w:r>
            <w:proofErr w:type="spellEnd"/>
            <w:r w:rsidRPr="00BA3794">
              <w:rPr>
                <w:bCs/>
                <w:lang w:val="cs-CZ"/>
              </w:rPr>
              <w:t xml:space="preserve"> je kontraindikováno v</w:t>
            </w:r>
            <w:r w:rsidR="00B11DA0" w:rsidRPr="00BA3794">
              <w:rPr>
                <w:bCs/>
                <w:lang w:val="cs-CZ"/>
              </w:rPr>
              <w:t> </w:t>
            </w:r>
            <w:r w:rsidRPr="00BA3794">
              <w:rPr>
                <w:bCs/>
                <w:lang w:val="cs-CZ"/>
              </w:rPr>
              <w:t>dermatologických indikacích z důvodu zvýšeného rizika nežádoucích účinků asociovaných s</w:t>
            </w:r>
            <w:r w:rsidR="00B11DA0" w:rsidRPr="00BA3794">
              <w:rPr>
                <w:bCs/>
                <w:lang w:val="cs-CZ"/>
              </w:rPr>
              <w:t> </w:t>
            </w:r>
            <w:r w:rsidRPr="00BA3794">
              <w:rPr>
                <w:bCs/>
                <w:lang w:val="cs-CZ"/>
              </w:rPr>
              <w:t xml:space="preserve">kyselinou </w:t>
            </w:r>
            <w:proofErr w:type="spellStart"/>
            <w:r w:rsidRPr="00BA3794">
              <w:rPr>
                <w:bCs/>
                <w:lang w:val="cs-CZ"/>
              </w:rPr>
              <w:t>fusidovou</w:t>
            </w:r>
            <w:proofErr w:type="spellEnd"/>
            <w:r w:rsidRPr="00BA3794">
              <w:rPr>
                <w:bCs/>
                <w:lang w:val="cs-CZ"/>
              </w:rPr>
              <w:t xml:space="preserve">, zejména </w:t>
            </w:r>
            <w:proofErr w:type="spellStart"/>
            <w:r w:rsidRPr="00BA3794">
              <w:rPr>
                <w:bCs/>
                <w:lang w:val="cs-CZ"/>
              </w:rPr>
              <w:t>rhabdomyolýzy</w:t>
            </w:r>
            <w:proofErr w:type="spellEnd"/>
            <w:r w:rsidRPr="00BA3794">
              <w:rPr>
                <w:bCs/>
                <w:lang w:val="cs-CZ"/>
              </w:rPr>
              <w:t xml:space="preserve"> (viz bod 4.3). Pokud je užita u</w:t>
            </w:r>
            <w:r w:rsidR="00B11DA0" w:rsidRPr="00BA3794">
              <w:rPr>
                <w:bCs/>
                <w:lang w:val="cs-CZ"/>
              </w:rPr>
              <w:t> </w:t>
            </w:r>
            <w:proofErr w:type="spellStart"/>
            <w:r w:rsidRPr="00BA3794">
              <w:rPr>
                <w:bCs/>
                <w:lang w:val="cs-CZ"/>
              </w:rPr>
              <w:t>osteoartikulárních</w:t>
            </w:r>
            <w:proofErr w:type="spellEnd"/>
            <w:r w:rsidRPr="00BA3794">
              <w:rPr>
                <w:bCs/>
                <w:lang w:val="cs-CZ"/>
              </w:rPr>
              <w:t xml:space="preserve"> infekcí, kdy je současné podávání nezbytné, pak se důrazně doporučuje důkladné klinické sledování výskytu neuromuskulárních nežádoucích účinků (viz bod 4.4).</w:t>
            </w:r>
          </w:p>
        </w:tc>
      </w:tr>
      <w:tr w:rsidR="00B75F4D" w:rsidRPr="00BA3794" w14:paraId="47B711C1" w14:textId="77777777" w:rsidTr="003A357B">
        <w:tc>
          <w:tcPr>
            <w:tcW w:w="5000" w:type="pct"/>
            <w:gridSpan w:val="5"/>
            <w:tcBorders>
              <w:top w:val="single" w:sz="4" w:space="0" w:color="auto"/>
              <w:bottom w:val="single" w:sz="4" w:space="0" w:color="auto"/>
            </w:tcBorders>
          </w:tcPr>
          <w:p w14:paraId="78A0B119" w14:textId="77777777" w:rsidR="00B75F4D" w:rsidRPr="00BA3794" w:rsidRDefault="00B75F4D" w:rsidP="004B546E">
            <w:pPr>
              <w:pStyle w:val="EMEANormal"/>
              <w:keepNext/>
              <w:tabs>
                <w:tab w:val="clear" w:pos="562"/>
              </w:tabs>
              <w:rPr>
                <w:bCs/>
                <w:iCs/>
                <w:lang w:val="cs-CZ"/>
              </w:rPr>
            </w:pPr>
            <w:proofErr w:type="spellStart"/>
            <w:r w:rsidRPr="00BA3794">
              <w:rPr>
                <w:bCs/>
                <w:i/>
                <w:lang w:val="cs-CZ"/>
              </w:rPr>
              <w:t>Antimykobakteriální</w:t>
            </w:r>
            <w:proofErr w:type="spellEnd"/>
            <w:r w:rsidRPr="00BA3794">
              <w:rPr>
                <w:bCs/>
                <w:i/>
                <w:lang w:val="cs-CZ"/>
              </w:rPr>
              <w:t xml:space="preserve"> léčiva</w:t>
            </w:r>
          </w:p>
        </w:tc>
      </w:tr>
      <w:tr w:rsidR="00B75F4D" w:rsidRPr="00BA3794" w14:paraId="3C48EFF8" w14:textId="77777777" w:rsidTr="003A357B">
        <w:tc>
          <w:tcPr>
            <w:tcW w:w="1728" w:type="pct"/>
            <w:gridSpan w:val="2"/>
            <w:tcBorders>
              <w:top w:val="single" w:sz="4" w:space="0" w:color="auto"/>
              <w:bottom w:val="single" w:sz="4" w:space="0" w:color="auto"/>
              <w:right w:val="single" w:sz="4" w:space="0" w:color="auto"/>
            </w:tcBorders>
          </w:tcPr>
          <w:p w14:paraId="5530F4C0" w14:textId="77777777" w:rsidR="00B75F4D" w:rsidRPr="00BA3794" w:rsidRDefault="00B75F4D" w:rsidP="004B546E">
            <w:pPr>
              <w:pStyle w:val="EMEANormal"/>
              <w:rPr>
                <w:bCs/>
                <w:iCs/>
                <w:szCs w:val="20"/>
                <w:lang w:val="cs-CZ"/>
              </w:rPr>
            </w:pPr>
            <w:proofErr w:type="spellStart"/>
            <w:r w:rsidRPr="00BA3794">
              <w:rPr>
                <w:bCs/>
                <w:iCs/>
                <w:szCs w:val="20"/>
                <w:lang w:val="cs-CZ"/>
              </w:rPr>
              <w:t>Bedachilin</w:t>
            </w:r>
            <w:proofErr w:type="spellEnd"/>
          </w:p>
          <w:p w14:paraId="522A4935" w14:textId="77777777" w:rsidR="00B75F4D" w:rsidRPr="00BA3794" w:rsidRDefault="00B75F4D" w:rsidP="004B546E">
            <w:pPr>
              <w:pStyle w:val="EMEANormal"/>
              <w:rPr>
                <w:bCs/>
                <w:iCs/>
                <w:szCs w:val="20"/>
                <w:lang w:val="cs-CZ"/>
              </w:rPr>
            </w:pPr>
            <w:r w:rsidRPr="00BA3794">
              <w:rPr>
                <w:bCs/>
                <w:iCs/>
                <w:szCs w:val="20"/>
                <w:lang w:val="cs-CZ"/>
              </w:rPr>
              <w:t>(jednorázová dávka)</w:t>
            </w:r>
          </w:p>
          <w:p w14:paraId="3B475FD4" w14:textId="77777777" w:rsidR="00B75F4D" w:rsidRPr="00BA3794" w:rsidRDefault="00B75F4D" w:rsidP="004B546E">
            <w:pPr>
              <w:pStyle w:val="EMEANormal"/>
              <w:rPr>
                <w:bCs/>
                <w:iCs/>
                <w:szCs w:val="20"/>
                <w:lang w:val="cs-CZ"/>
              </w:rPr>
            </w:pPr>
          </w:p>
          <w:p w14:paraId="3C341F3C" w14:textId="77777777" w:rsidR="00B75F4D" w:rsidRPr="00BA3794" w:rsidRDefault="00B75F4D" w:rsidP="004B546E">
            <w:pPr>
              <w:pStyle w:val="EMEANormal"/>
              <w:tabs>
                <w:tab w:val="clear" w:pos="562"/>
              </w:tabs>
              <w:rPr>
                <w:bCs/>
                <w:iCs/>
                <w:lang w:val="cs-CZ"/>
              </w:rPr>
            </w:pPr>
            <w:r w:rsidRPr="00BA3794">
              <w:rPr>
                <w:bCs/>
                <w:iCs/>
                <w:szCs w:val="20"/>
                <w:lang w:val="cs-CZ"/>
              </w:rPr>
              <w:t>(Lopinavir/ritonavir 400/100 mg BID, opakovaná dávka)</w:t>
            </w:r>
          </w:p>
        </w:tc>
        <w:tc>
          <w:tcPr>
            <w:tcW w:w="1636" w:type="pct"/>
            <w:gridSpan w:val="2"/>
            <w:tcBorders>
              <w:top w:val="single" w:sz="4" w:space="0" w:color="auto"/>
              <w:left w:val="single" w:sz="4" w:space="0" w:color="auto"/>
              <w:bottom w:val="single" w:sz="4" w:space="0" w:color="auto"/>
              <w:right w:val="single" w:sz="4" w:space="0" w:color="auto"/>
            </w:tcBorders>
          </w:tcPr>
          <w:p w14:paraId="369F04C2" w14:textId="77777777" w:rsidR="00B75F4D" w:rsidRPr="00BA3794" w:rsidRDefault="00B75F4D" w:rsidP="004B546E">
            <w:pPr>
              <w:pStyle w:val="EMEANormal"/>
              <w:rPr>
                <w:szCs w:val="20"/>
                <w:lang w:val="cs-CZ"/>
              </w:rPr>
            </w:pPr>
            <w:proofErr w:type="spellStart"/>
            <w:r w:rsidRPr="00BA3794">
              <w:rPr>
                <w:szCs w:val="20"/>
                <w:lang w:val="cs-CZ"/>
              </w:rPr>
              <w:t>Bedachilin</w:t>
            </w:r>
            <w:proofErr w:type="spellEnd"/>
            <w:r w:rsidRPr="00BA3794">
              <w:rPr>
                <w:szCs w:val="20"/>
                <w:lang w:val="cs-CZ"/>
              </w:rPr>
              <w:t>:</w:t>
            </w:r>
          </w:p>
          <w:p w14:paraId="0D8656A7" w14:textId="77777777" w:rsidR="00B75F4D" w:rsidRPr="00BA3794" w:rsidRDefault="00B75F4D" w:rsidP="004B546E">
            <w:pPr>
              <w:pStyle w:val="EMEANormal"/>
              <w:rPr>
                <w:color w:val="000000"/>
                <w:szCs w:val="20"/>
                <w:lang w:val="cs-CZ" w:eastAsia="en-GB"/>
              </w:rPr>
            </w:pPr>
            <w:r w:rsidRPr="00BA3794">
              <w:rPr>
                <w:color w:val="000000"/>
                <w:szCs w:val="20"/>
                <w:lang w:val="cs-CZ" w:eastAsia="en-GB"/>
              </w:rPr>
              <w:t xml:space="preserve">AUC: </w:t>
            </w:r>
            <w:r w:rsidRPr="00BA3794">
              <w:rPr>
                <w:iCs/>
                <w:szCs w:val="20"/>
                <w:lang w:val="cs-CZ"/>
              </w:rPr>
              <w:t>↑</w:t>
            </w:r>
            <w:r w:rsidRPr="00BA3794">
              <w:rPr>
                <w:color w:val="000000"/>
                <w:szCs w:val="20"/>
                <w:lang w:val="cs-CZ" w:eastAsia="en-GB"/>
              </w:rPr>
              <w:t xml:space="preserve"> 22%</w:t>
            </w:r>
          </w:p>
          <w:p w14:paraId="75B705C7" w14:textId="77777777" w:rsidR="00B75F4D" w:rsidRPr="00BA3794" w:rsidRDefault="00B75F4D" w:rsidP="004B546E">
            <w:pPr>
              <w:pStyle w:val="EMEANormal"/>
              <w:rPr>
                <w:lang w:val="cs-CZ"/>
              </w:rPr>
            </w:pPr>
            <w:proofErr w:type="spellStart"/>
            <w:r w:rsidRPr="00BA3794">
              <w:rPr>
                <w:color w:val="000000"/>
                <w:szCs w:val="20"/>
                <w:lang w:val="cs-CZ" w:eastAsia="en-GB"/>
              </w:rPr>
              <w:t>C</w:t>
            </w:r>
            <w:r w:rsidRPr="00BA3794">
              <w:rPr>
                <w:color w:val="000000"/>
                <w:szCs w:val="20"/>
                <w:vertAlign w:val="subscript"/>
                <w:lang w:val="cs-CZ" w:eastAsia="en-GB"/>
              </w:rPr>
              <w:t>max</w:t>
            </w:r>
            <w:proofErr w:type="spellEnd"/>
            <w:r w:rsidRPr="00BA3794">
              <w:rPr>
                <w:color w:val="000000"/>
                <w:szCs w:val="20"/>
                <w:lang w:val="cs-CZ" w:eastAsia="en-GB"/>
              </w:rPr>
              <w:t xml:space="preserve">: </w:t>
            </w:r>
            <w:r w:rsidRPr="00BA3794">
              <w:rPr>
                <w:lang w:val="cs-CZ"/>
              </w:rPr>
              <w:t>↔</w:t>
            </w:r>
          </w:p>
          <w:p w14:paraId="09659D94" w14:textId="77777777" w:rsidR="00B75F4D" w:rsidRPr="00BA3794" w:rsidRDefault="00B75F4D" w:rsidP="004B546E">
            <w:pPr>
              <w:pStyle w:val="EMEANormal"/>
              <w:rPr>
                <w:lang w:val="cs-CZ"/>
              </w:rPr>
            </w:pPr>
          </w:p>
          <w:p w14:paraId="1A5AFB07" w14:textId="766CE7CB" w:rsidR="00B75F4D" w:rsidRPr="00BA3794" w:rsidRDefault="00B75F4D" w:rsidP="004B546E">
            <w:pPr>
              <w:pStyle w:val="EMEANormal"/>
              <w:rPr>
                <w:lang w:val="cs-CZ"/>
              </w:rPr>
            </w:pPr>
            <w:r w:rsidRPr="00BA3794">
              <w:rPr>
                <w:lang w:val="cs-CZ"/>
              </w:rPr>
              <w:t xml:space="preserve">Může být pozorován výraznější účinek na plazmatické expozice </w:t>
            </w:r>
            <w:proofErr w:type="spellStart"/>
            <w:r w:rsidRPr="00BA3794">
              <w:rPr>
                <w:lang w:val="cs-CZ"/>
              </w:rPr>
              <w:t>bedachilinu</w:t>
            </w:r>
            <w:proofErr w:type="spellEnd"/>
            <w:r w:rsidRPr="00BA3794">
              <w:rPr>
                <w:lang w:val="cs-CZ"/>
              </w:rPr>
              <w:t xml:space="preserve"> při delším společném podávání s lopinavirem/ritonavirem.</w:t>
            </w:r>
          </w:p>
          <w:p w14:paraId="2F5D013A" w14:textId="77777777" w:rsidR="00B75F4D" w:rsidRPr="00BA3794" w:rsidRDefault="00B75F4D" w:rsidP="004B546E">
            <w:pPr>
              <w:pStyle w:val="EMEANormal"/>
              <w:rPr>
                <w:lang w:val="cs-CZ"/>
              </w:rPr>
            </w:pPr>
          </w:p>
          <w:p w14:paraId="1E04E511" w14:textId="77777777" w:rsidR="00B75F4D" w:rsidRPr="00BA3794" w:rsidRDefault="00B75F4D" w:rsidP="004B546E">
            <w:pPr>
              <w:pStyle w:val="EMEANormal"/>
              <w:tabs>
                <w:tab w:val="clear" w:pos="562"/>
              </w:tabs>
              <w:rPr>
                <w:bCs/>
                <w:iCs/>
                <w:lang w:val="cs-CZ"/>
              </w:rPr>
            </w:pPr>
            <w:r w:rsidRPr="00BA3794">
              <w:rPr>
                <w:lang w:val="cs-CZ"/>
              </w:rPr>
              <w:t>Je to pravděpodobně způsobeno inhibicí CYP3A4 lopinavirem/ritonavirem.</w:t>
            </w:r>
          </w:p>
        </w:tc>
        <w:tc>
          <w:tcPr>
            <w:tcW w:w="1636" w:type="pct"/>
            <w:tcBorders>
              <w:top w:val="single" w:sz="4" w:space="0" w:color="auto"/>
              <w:left w:val="single" w:sz="4" w:space="0" w:color="auto"/>
              <w:bottom w:val="single" w:sz="4" w:space="0" w:color="auto"/>
            </w:tcBorders>
          </w:tcPr>
          <w:p w14:paraId="3CD46C3B" w14:textId="574D6B31" w:rsidR="00B75F4D" w:rsidRPr="00BA3794" w:rsidRDefault="00B75F4D" w:rsidP="004B546E">
            <w:pPr>
              <w:pStyle w:val="EMEANormal"/>
              <w:tabs>
                <w:tab w:val="clear" w:pos="562"/>
              </w:tabs>
              <w:rPr>
                <w:lang w:val="cs-CZ"/>
              </w:rPr>
            </w:pPr>
            <w:r w:rsidRPr="00BA3794">
              <w:rPr>
                <w:iCs/>
                <w:szCs w:val="20"/>
                <w:lang w:val="cs-CZ"/>
              </w:rPr>
              <w:t xml:space="preserve">Vzhledem k riziku nežádoucích účinků souvisejících s </w:t>
            </w:r>
            <w:proofErr w:type="spellStart"/>
            <w:r w:rsidRPr="00BA3794">
              <w:rPr>
                <w:iCs/>
                <w:szCs w:val="20"/>
                <w:lang w:val="cs-CZ"/>
              </w:rPr>
              <w:t>bedachilinem</w:t>
            </w:r>
            <w:proofErr w:type="spellEnd"/>
            <w:r w:rsidRPr="00BA3794">
              <w:rPr>
                <w:iCs/>
                <w:szCs w:val="20"/>
                <w:lang w:val="cs-CZ"/>
              </w:rPr>
              <w:t xml:space="preserve"> je třeba se vyhnout kombinaci </w:t>
            </w:r>
            <w:proofErr w:type="spellStart"/>
            <w:r w:rsidRPr="00BA3794">
              <w:rPr>
                <w:iCs/>
                <w:szCs w:val="20"/>
                <w:lang w:val="cs-CZ"/>
              </w:rPr>
              <w:t>bedachilinu</w:t>
            </w:r>
            <w:proofErr w:type="spellEnd"/>
            <w:r w:rsidRPr="00BA3794">
              <w:rPr>
                <w:iCs/>
                <w:szCs w:val="20"/>
                <w:lang w:val="cs-CZ"/>
              </w:rPr>
              <w:t xml:space="preserve"> s </w:t>
            </w:r>
            <w:r w:rsidR="00EA43A9" w:rsidRPr="00BA3794">
              <w:rPr>
                <w:iCs/>
                <w:szCs w:val="20"/>
                <w:lang w:val="cs-CZ"/>
              </w:rPr>
              <w:t>L</w:t>
            </w:r>
            <w:r w:rsidRPr="00BA3794">
              <w:rPr>
                <w:iCs/>
                <w:szCs w:val="20"/>
                <w:lang w:val="cs-CZ"/>
              </w:rPr>
              <w:t>opinavirem/</w:t>
            </w:r>
            <w:r w:rsidR="00EA43A9" w:rsidRPr="00BA3794">
              <w:rPr>
                <w:iCs/>
                <w:szCs w:val="20"/>
                <w:lang w:val="cs-CZ"/>
              </w:rPr>
              <w:t>R</w:t>
            </w:r>
            <w:r w:rsidRPr="00BA3794">
              <w:rPr>
                <w:iCs/>
                <w:szCs w:val="20"/>
                <w:lang w:val="cs-CZ"/>
              </w:rPr>
              <w:t>itonavirem</w:t>
            </w:r>
            <w:r w:rsidR="00EA43A9" w:rsidRPr="00BA3794">
              <w:rPr>
                <w:iCs/>
                <w:szCs w:val="20"/>
                <w:lang w:val="cs-CZ"/>
              </w:rPr>
              <w:t xml:space="preserve"> </w:t>
            </w:r>
            <w:r w:rsidR="004D46D4">
              <w:rPr>
                <w:iCs/>
                <w:szCs w:val="20"/>
                <w:lang w:val="cs-CZ"/>
              </w:rPr>
              <w:t>Viatris</w:t>
            </w:r>
            <w:r w:rsidRPr="00BA3794">
              <w:rPr>
                <w:iCs/>
                <w:szCs w:val="20"/>
                <w:lang w:val="cs-CZ"/>
              </w:rPr>
              <w:t xml:space="preserve">. Pokud přínos převáží nad rizikem, je nutno dbát při společném podávání </w:t>
            </w:r>
            <w:proofErr w:type="spellStart"/>
            <w:r w:rsidRPr="00BA3794">
              <w:rPr>
                <w:iCs/>
                <w:szCs w:val="20"/>
                <w:lang w:val="cs-CZ"/>
              </w:rPr>
              <w:t>bedachilinu</w:t>
            </w:r>
            <w:proofErr w:type="spellEnd"/>
            <w:r w:rsidRPr="00BA3794">
              <w:rPr>
                <w:iCs/>
                <w:szCs w:val="20"/>
                <w:lang w:val="cs-CZ"/>
              </w:rPr>
              <w:t xml:space="preserve"> s</w:t>
            </w:r>
            <w:r w:rsidR="00B11DA0" w:rsidRPr="00BA3794">
              <w:rPr>
                <w:iCs/>
                <w:szCs w:val="20"/>
                <w:lang w:val="cs-CZ"/>
              </w:rPr>
              <w:t> </w:t>
            </w:r>
            <w:r w:rsidR="00EA43A9" w:rsidRPr="00BA3794">
              <w:rPr>
                <w:iCs/>
                <w:szCs w:val="20"/>
                <w:lang w:val="cs-CZ"/>
              </w:rPr>
              <w:t>L</w:t>
            </w:r>
            <w:r w:rsidRPr="00BA3794">
              <w:rPr>
                <w:iCs/>
                <w:szCs w:val="20"/>
                <w:lang w:val="cs-CZ"/>
              </w:rPr>
              <w:t>opinavirem/</w:t>
            </w:r>
            <w:r w:rsidR="00EA43A9" w:rsidRPr="00BA3794">
              <w:rPr>
                <w:iCs/>
                <w:szCs w:val="20"/>
                <w:lang w:val="cs-CZ"/>
              </w:rPr>
              <w:t>R</w:t>
            </w:r>
            <w:r w:rsidRPr="00BA3794">
              <w:rPr>
                <w:iCs/>
                <w:szCs w:val="20"/>
                <w:lang w:val="cs-CZ"/>
              </w:rPr>
              <w:t xml:space="preserve">itonavirem </w:t>
            </w:r>
            <w:r w:rsidR="004D46D4">
              <w:rPr>
                <w:iCs/>
                <w:szCs w:val="20"/>
                <w:lang w:val="cs-CZ"/>
              </w:rPr>
              <w:t>Viatris</w:t>
            </w:r>
            <w:r w:rsidR="00EA43A9" w:rsidRPr="00BA3794">
              <w:rPr>
                <w:iCs/>
                <w:szCs w:val="20"/>
                <w:lang w:val="cs-CZ"/>
              </w:rPr>
              <w:t xml:space="preserve"> </w:t>
            </w:r>
            <w:r w:rsidRPr="00BA3794">
              <w:rPr>
                <w:iCs/>
                <w:szCs w:val="20"/>
                <w:lang w:val="cs-CZ"/>
              </w:rPr>
              <w:t>opatrnosti. Je doporučeno častější monitorování elektrokardiogramu a</w:t>
            </w:r>
            <w:r w:rsidR="00B11DA0" w:rsidRPr="00BA3794">
              <w:rPr>
                <w:iCs/>
                <w:szCs w:val="20"/>
                <w:lang w:val="cs-CZ"/>
              </w:rPr>
              <w:t> </w:t>
            </w:r>
            <w:proofErr w:type="spellStart"/>
            <w:r w:rsidRPr="00BA3794">
              <w:rPr>
                <w:iCs/>
                <w:szCs w:val="20"/>
                <w:lang w:val="cs-CZ"/>
              </w:rPr>
              <w:t>aminotransferáz</w:t>
            </w:r>
            <w:proofErr w:type="spellEnd"/>
            <w:r w:rsidRPr="00BA3794">
              <w:rPr>
                <w:iCs/>
                <w:szCs w:val="20"/>
                <w:lang w:val="cs-CZ"/>
              </w:rPr>
              <w:t xml:space="preserve"> (viz bod 4.4 a</w:t>
            </w:r>
            <w:r w:rsidR="00B11DA0" w:rsidRPr="00BA3794">
              <w:rPr>
                <w:iCs/>
                <w:szCs w:val="20"/>
                <w:lang w:val="cs-CZ"/>
              </w:rPr>
              <w:t> </w:t>
            </w:r>
            <w:r w:rsidRPr="00BA3794">
              <w:rPr>
                <w:iCs/>
                <w:szCs w:val="20"/>
                <w:lang w:val="cs-CZ"/>
              </w:rPr>
              <w:t xml:space="preserve">viz </w:t>
            </w:r>
            <w:proofErr w:type="spellStart"/>
            <w:r w:rsidRPr="00BA3794">
              <w:rPr>
                <w:iCs/>
                <w:szCs w:val="20"/>
                <w:lang w:val="cs-CZ"/>
              </w:rPr>
              <w:t>S</w:t>
            </w:r>
            <w:r w:rsidR="00A90425" w:rsidRPr="00BA3794">
              <w:rPr>
                <w:iCs/>
                <w:szCs w:val="20"/>
                <w:lang w:val="cs-CZ"/>
              </w:rPr>
              <w:t>m</w:t>
            </w:r>
            <w:r w:rsidRPr="00BA3794">
              <w:rPr>
                <w:iCs/>
                <w:szCs w:val="20"/>
                <w:lang w:val="cs-CZ"/>
              </w:rPr>
              <w:t>PC</w:t>
            </w:r>
            <w:proofErr w:type="spellEnd"/>
            <w:r w:rsidRPr="00BA3794">
              <w:rPr>
                <w:iCs/>
                <w:szCs w:val="20"/>
                <w:lang w:val="cs-CZ"/>
              </w:rPr>
              <w:t xml:space="preserve"> </w:t>
            </w:r>
            <w:proofErr w:type="spellStart"/>
            <w:r w:rsidRPr="00BA3794">
              <w:rPr>
                <w:iCs/>
                <w:szCs w:val="20"/>
                <w:lang w:val="cs-CZ"/>
              </w:rPr>
              <w:t>bedachilinu</w:t>
            </w:r>
            <w:proofErr w:type="spellEnd"/>
            <w:r w:rsidRPr="00BA3794">
              <w:rPr>
                <w:iCs/>
                <w:szCs w:val="20"/>
                <w:lang w:val="cs-CZ"/>
              </w:rPr>
              <w:t>).</w:t>
            </w:r>
          </w:p>
        </w:tc>
      </w:tr>
      <w:tr w:rsidR="00B75F4D" w:rsidRPr="00BA3794" w14:paraId="4E784018" w14:textId="77777777" w:rsidTr="003A357B">
        <w:tblPrEx>
          <w:tblLook w:val="00A0" w:firstRow="1" w:lastRow="0" w:firstColumn="1" w:lastColumn="0" w:noHBand="0" w:noVBand="0"/>
        </w:tblPrEx>
        <w:tc>
          <w:tcPr>
            <w:tcW w:w="1728" w:type="pct"/>
            <w:gridSpan w:val="2"/>
            <w:tcBorders>
              <w:top w:val="single" w:sz="4" w:space="0" w:color="auto"/>
              <w:bottom w:val="single" w:sz="4" w:space="0" w:color="auto"/>
              <w:right w:val="single" w:sz="4" w:space="0" w:color="auto"/>
            </w:tcBorders>
          </w:tcPr>
          <w:p w14:paraId="552AE372" w14:textId="77777777" w:rsidR="00B75F4D" w:rsidRPr="00BA3794" w:rsidRDefault="00B75F4D" w:rsidP="004B546E">
            <w:pPr>
              <w:pStyle w:val="EMEANormal"/>
              <w:rPr>
                <w:bCs/>
                <w:iCs/>
                <w:szCs w:val="20"/>
              </w:rPr>
            </w:pPr>
            <w:proofErr w:type="spellStart"/>
            <w:r w:rsidRPr="00BA3794">
              <w:rPr>
                <w:bCs/>
                <w:iCs/>
                <w:szCs w:val="20"/>
              </w:rPr>
              <w:t>Delamanid</w:t>
            </w:r>
            <w:proofErr w:type="spellEnd"/>
            <w:r w:rsidRPr="00BA3794">
              <w:rPr>
                <w:bCs/>
                <w:iCs/>
                <w:szCs w:val="20"/>
              </w:rPr>
              <w:t xml:space="preserve"> (100 mg BID) </w:t>
            </w:r>
          </w:p>
          <w:p w14:paraId="69646AE5" w14:textId="77777777" w:rsidR="00B75F4D" w:rsidRPr="00BA3794" w:rsidRDefault="00B75F4D" w:rsidP="004B546E">
            <w:pPr>
              <w:pStyle w:val="EMEANormal"/>
              <w:rPr>
                <w:bCs/>
                <w:iCs/>
                <w:szCs w:val="20"/>
              </w:rPr>
            </w:pPr>
          </w:p>
          <w:p w14:paraId="4C65D544" w14:textId="24A4C2E8" w:rsidR="00B75F4D" w:rsidRPr="00BA3794" w:rsidRDefault="00092212" w:rsidP="004B546E">
            <w:pPr>
              <w:pStyle w:val="EMEANormal"/>
              <w:ind w:right="193"/>
              <w:rPr>
                <w:bCs/>
                <w:iCs/>
                <w:szCs w:val="20"/>
              </w:rPr>
            </w:pPr>
            <w:r>
              <w:rPr>
                <w:bCs/>
                <w:iCs/>
                <w:szCs w:val="20"/>
              </w:rPr>
              <w:t xml:space="preserve">(Lopinavir/ritonavir </w:t>
            </w:r>
            <w:r w:rsidR="00B75F4D" w:rsidRPr="00BA3794">
              <w:rPr>
                <w:bCs/>
                <w:iCs/>
                <w:szCs w:val="20"/>
              </w:rPr>
              <w:t>400/100 mg BID)</w:t>
            </w:r>
          </w:p>
        </w:tc>
        <w:tc>
          <w:tcPr>
            <w:tcW w:w="1636" w:type="pct"/>
            <w:gridSpan w:val="2"/>
            <w:tcBorders>
              <w:top w:val="single" w:sz="4" w:space="0" w:color="auto"/>
              <w:left w:val="single" w:sz="4" w:space="0" w:color="auto"/>
              <w:bottom w:val="single" w:sz="4" w:space="0" w:color="auto"/>
              <w:right w:val="single" w:sz="4" w:space="0" w:color="auto"/>
            </w:tcBorders>
          </w:tcPr>
          <w:p w14:paraId="79B37820" w14:textId="77777777" w:rsidR="00B75F4D" w:rsidRPr="00A825BE" w:rsidRDefault="00B75F4D" w:rsidP="004B546E">
            <w:pPr>
              <w:pStyle w:val="EMEANormal"/>
              <w:rPr>
                <w:bCs/>
                <w:iCs/>
                <w:szCs w:val="20"/>
                <w:lang w:val="es-ES"/>
              </w:rPr>
            </w:pPr>
            <w:r w:rsidRPr="00A825BE">
              <w:rPr>
                <w:bCs/>
                <w:iCs/>
                <w:szCs w:val="20"/>
                <w:lang w:val="es-ES"/>
              </w:rPr>
              <w:t>Delamanid:</w:t>
            </w:r>
          </w:p>
          <w:p w14:paraId="75146F70" w14:textId="77777777" w:rsidR="00B75F4D" w:rsidRPr="00A825BE" w:rsidRDefault="00B75F4D" w:rsidP="004B546E">
            <w:pPr>
              <w:pStyle w:val="EMEANormal"/>
              <w:rPr>
                <w:color w:val="000000"/>
                <w:szCs w:val="20"/>
                <w:lang w:val="es-ES" w:eastAsia="en-GB"/>
              </w:rPr>
            </w:pPr>
            <w:r w:rsidRPr="00A825BE">
              <w:rPr>
                <w:bCs/>
                <w:iCs/>
                <w:szCs w:val="20"/>
                <w:lang w:val="es-ES"/>
              </w:rPr>
              <w:t>AUC</w:t>
            </w:r>
            <w:r w:rsidRPr="00A825BE">
              <w:rPr>
                <w:color w:val="000000"/>
                <w:szCs w:val="20"/>
                <w:lang w:val="es-ES" w:eastAsia="en-GB"/>
              </w:rPr>
              <w:t xml:space="preserve">: </w:t>
            </w:r>
            <w:r w:rsidRPr="00A825BE">
              <w:rPr>
                <w:iCs/>
                <w:szCs w:val="20"/>
                <w:lang w:val="es-ES"/>
              </w:rPr>
              <w:t>↑ </w:t>
            </w:r>
            <w:r w:rsidRPr="00A825BE">
              <w:rPr>
                <w:color w:val="000000"/>
                <w:szCs w:val="20"/>
                <w:lang w:val="es-ES" w:eastAsia="en-GB"/>
              </w:rPr>
              <w:t>22%</w:t>
            </w:r>
          </w:p>
          <w:p w14:paraId="2C0419CB" w14:textId="77777777" w:rsidR="00B75F4D" w:rsidRPr="00A825BE" w:rsidRDefault="00B75F4D" w:rsidP="004B546E">
            <w:pPr>
              <w:pStyle w:val="EMEANormal"/>
              <w:rPr>
                <w:color w:val="000000"/>
                <w:szCs w:val="20"/>
                <w:lang w:val="es-ES" w:eastAsia="en-GB"/>
              </w:rPr>
            </w:pPr>
          </w:p>
          <w:p w14:paraId="345E4F32" w14:textId="77777777" w:rsidR="00B75F4D" w:rsidRPr="00A825BE" w:rsidRDefault="00B75F4D" w:rsidP="004B546E">
            <w:pPr>
              <w:pStyle w:val="EMEANormal"/>
              <w:rPr>
                <w:color w:val="000000"/>
                <w:szCs w:val="20"/>
                <w:lang w:val="es-ES" w:eastAsia="en-GB"/>
              </w:rPr>
            </w:pPr>
            <w:r w:rsidRPr="00A825BE">
              <w:rPr>
                <w:color w:val="000000"/>
                <w:szCs w:val="20"/>
                <w:lang w:val="es-ES" w:eastAsia="en-GB"/>
              </w:rPr>
              <w:t>DM-6705 (aktivní metabolit delamanidu):</w:t>
            </w:r>
          </w:p>
          <w:p w14:paraId="211111D3" w14:textId="77777777" w:rsidR="00B75F4D" w:rsidRPr="00A825BE" w:rsidRDefault="00B75F4D" w:rsidP="004B546E">
            <w:pPr>
              <w:pStyle w:val="EMEANormal"/>
              <w:rPr>
                <w:color w:val="000000"/>
                <w:szCs w:val="20"/>
                <w:lang w:val="es-ES" w:eastAsia="en-GB"/>
              </w:rPr>
            </w:pPr>
            <w:r w:rsidRPr="00A825BE">
              <w:rPr>
                <w:color w:val="000000"/>
                <w:szCs w:val="20"/>
                <w:lang w:val="es-ES" w:eastAsia="en-GB"/>
              </w:rPr>
              <w:t>AUC:</w:t>
            </w:r>
            <w:r w:rsidRPr="00A825BE">
              <w:rPr>
                <w:iCs/>
                <w:szCs w:val="20"/>
                <w:lang w:val="es-ES"/>
              </w:rPr>
              <w:t xml:space="preserve"> ↑ </w:t>
            </w:r>
            <w:r w:rsidRPr="00A825BE">
              <w:rPr>
                <w:color w:val="000000"/>
                <w:szCs w:val="20"/>
                <w:lang w:val="es-ES" w:eastAsia="en-GB"/>
              </w:rPr>
              <w:t>30%</w:t>
            </w:r>
          </w:p>
          <w:p w14:paraId="26E58B45" w14:textId="77777777" w:rsidR="00B75F4D" w:rsidRPr="00A825BE" w:rsidRDefault="00B75F4D" w:rsidP="004B546E">
            <w:pPr>
              <w:pStyle w:val="EMEANormal"/>
              <w:rPr>
                <w:color w:val="000000"/>
                <w:szCs w:val="20"/>
                <w:lang w:val="es-ES" w:eastAsia="en-GB"/>
              </w:rPr>
            </w:pPr>
          </w:p>
          <w:p w14:paraId="4F1C91B5" w14:textId="77777777" w:rsidR="00B75F4D" w:rsidRPr="00A825BE" w:rsidRDefault="00B75F4D" w:rsidP="004B546E">
            <w:pPr>
              <w:pStyle w:val="EMEANormal"/>
              <w:rPr>
                <w:bCs/>
                <w:iCs/>
                <w:szCs w:val="20"/>
                <w:lang w:val="es-ES"/>
              </w:rPr>
            </w:pPr>
            <w:r w:rsidRPr="00A825BE">
              <w:rPr>
                <w:bCs/>
                <w:iCs/>
                <w:szCs w:val="20"/>
                <w:lang w:val="es-ES"/>
              </w:rPr>
              <w:t>Může být pozorován výraznější účinek na expozici DM-6705 při delším společném podávání s lopinavirem/ritonavirem.</w:t>
            </w:r>
          </w:p>
        </w:tc>
        <w:tc>
          <w:tcPr>
            <w:tcW w:w="1636" w:type="pct"/>
            <w:tcBorders>
              <w:top w:val="single" w:sz="4" w:space="0" w:color="auto"/>
              <w:left w:val="single" w:sz="4" w:space="0" w:color="auto"/>
              <w:bottom w:val="single" w:sz="4" w:space="0" w:color="auto"/>
            </w:tcBorders>
          </w:tcPr>
          <w:p w14:paraId="160EBD13" w14:textId="50161E6D" w:rsidR="00B75F4D" w:rsidRPr="00A825BE" w:rsidRDefault="00B75F4D" w:rsidP="004B546E">
            <w:pPr>
              <w:pStyle w:val="EMEANormal"/>
              <w:rPr>
                <w:szCs w:val="20"/>
                <w:lang w:val="es-ES"/>
              </w:rPr>
            </w:pPr>
            <w:r w:rsidRPr="00A825BE">
              <w:rPr>
                <w:szCs w:val="20"/>
                <w:lang w:val="es-ES"/>
              </w:rPr>
              <w:t>Pokud je společné podávání delamanidu s</w:t>
            </w:r>
            <w:r w:rsidR="00B11DA0" w:rsidRPr="00A825BE">
              <w:rPr>
                <w:szCs w:val="20"/>
                <w:lang w:val="es-ES"/>
              </w:rPr>
              <w:t> </w:t>
            </w:r>
            <w:r w:rsidR="00EA43A9" w:rsidRPr="00A825BE">
              <w:rPr>
                <w:szCs w:val="20"/>
                <w:lang w:val="es-ES"/>
              </w:rPr>
              <w:t>L</w:t>
            </w:r>
            <w:r w:rsidRPr="00A825BE">
              <w:rPr>
                <w:szCs w:val="20"/>
                <w:lang w:val="es-ES"/>
              </w:rPr>
              <w:t>opinavirem/</w:t>
            </w:r>
            <w:r w:rsidR="00EA43A9" w:rsidRPr="00A825BE">
              <w:rPr>
                <w:szCs w:val="20"/>
                <w:lang w:val="es-ES"/>
              </w:rPr>
              <w:t>R</w:t>
            </w:r>
            <w:r w:rsidRPr="00A825BE">
              <w:rPr>
                <w:szCs w:val="20"/>
                <w:lang w:val="es-ES"/>
              </w:rPr>
              <w:t xml:space="preserve">itonavirem </w:t>
            </w:r>
            <w:r w:rsidR="004D46D4">
              <w:rPr>
                <w:szCs w:val="20"/>
                <w:lang w:val="es-ES"/>
              </w:rPr>
              <w:t>Viatris</w:t>
            </w:r>
            <w:r w:rsidR="00EA43A9" w:rsidRPr="00A825BE">
              <w:rPr>
                <w:szCs w:val="20"/>
                <w:lang w:val="es-ES"/>
              </w:rPr>
              <w:t xml:space="preserve"> </w:t>
            </w:r>
            <w:r w:rsidRPr="00A825BE">
              <w:rPr>
                <w:szCs w:val="20"/>
                <w:lang w:val="es-ES"/>
              </w:rPr>
              <w:t>považováno za nezbytné, je vzhledem k riziku prodloužení QTc intervalu spojenému s DM-6705 doporučeno během celého období léčby delamanidem velmi časté monitorování EKG (viz bod 4.4 a viz S</w:t>
            </w:r>
            <w:r w:rsidR="00EA3E2A" w:rsidRPr="00A825BE">
              <w:rPr>
                <w:szCs w:val="20"/>
                <w:lang w:val="es-ES"/>
              </w:rPr>
              <w:t>m</w:t>
            </w:r>
            <w:r w:rsidRPr="00A825BE">
              <w:rPr>
                <w:szCs w:val="20"/>
                <w:lang w:val="es-ES"/>
              </w:rPr>
              <w:t>PC pro delamanid).</w:t>
            </w:r>
          </w:p>
        </w:tc>
      </w:tr>
      <w:tr w:rsidR="00B75F4D" w:rsidRPr="00BA3794" w14:paraId="4C5DDD1A" w14:textId="77777777" w:rsidTr="003A357B">
        <w:tc>
          <w:tcPr>
            <w:tcW w:w="1728" w:type="pct"/>
            <w:gridSpan w:val="2"/>
            <w:tcBorders>
              <w:top w:val="single" w:sz="4" w:space="0" w:color="auto"/>
              <w:bottom w:val="single" w:sz="4" w:space="0" w:color="auto"/>
              <w:right w:val="single" w:sz="4" w:space="0" w:color="auto"/>
            </w:tcBorders>
          </w:tcPr>
          <w:p w14:paraId="763FA96A" w14:textId="77777777" w:rsidR="00B75F4D" w:rsidRPr="00BA3794" w:rsidRDefault="00B75F4D" w:rsidP="004B546E">
            <w:pPr>
              <w:pStyle w:val="EMEANormal"/>
              <w:tabs>
                <w:tab w:val="clear" w:pos="562"/>
              </w:tabs>
              <w:rPr>
                <w:iCs/>
                <w:lang w:val="cs-CZ"/>
              </w:rPr>
            </w:pPr>
            <w:proofErr w:type="spellStart"/>
            <w:r w:rsidRPr="00BA3794">
              <w:rPr>
                <w:bCs/>
                <w:iCs/>
                <w:lang w:val="cs-CZ"/>
              </w:rPr>
              <w:lastRenderedPageBreak/>
              <w:t>Rifabutin</w:t>
            </w:r>
            <w:proofErr w:type="spellEnd"/>
            <w:r w:rsidRPr="00BA3794">
              <w:rPr>
                <w:bCs/>
                <w:iCs/>
                <w:lang w:val="cs-CZ"/>
              </w:rPr>
              <w:t>, 150 mg QD</w:t>
            </w:r>
          </w:p>
        </w:tc>
        <w:tc>
          <w:tcPr>
            <w:tcW w:w="1636" w:type="pct"/>
            <w:gridSpan w:val="2"/>
            <w:tcBorders>
              <w:top w:val="single" w:sz="4" w:space="0" w:color="auto"/>
              <w:left w:val="single" w:sz="4" w:space="0" w:color="auto"/>
              <w:bottom w:val="single" w:sz="4" w:space="0" w:color="auto"/>
              <w:right w:val="single" w:sz="4" w:space="0" w:color="auto"/>
            </w:tcBorders>
          </w:tcPr>
          <w:p w14:paraId="03533967" w14:textId="18B6FF01" w:rsidR="00B75F4D" w:rsidRPr="00BA3794" w:rsidRDefault="00B75F4D" w:rsidP="004B546E">
            <w:pPr>
              <w:pStyle w:val="EMEANormal"/>
              <w:tabs>
                <w:tab w:val="clear" w:pos="562"/>
              </w:tabs>
              <w:rPr>
                <w:i/>
                <w:lang w:val="cs-CZ"/>
              </w:rPr>
            </w:pPr>
            <w:proofErr w:type="spellStart"/>
            <w:r w:rsidRPr="00BA3794">
              <w:rPr>
                <w:bCs/>
                <w:iCs/>
                <w:lang w:val="cs-CZ"/>
              </w:rPr>
              <w:t>Rifabutin</w:t>
            </w:r>
            <w:proofErr w:type="spellEnd"/>
            <w:r w:rsidRPr="00BA3794">
              <w:rPr>
                <w:bCs/>
                <w:iCs/>
                <w:lang w:val="cs-CZ"/>
              </w:rPr>
              <w:t xml:space="preserve"> (mateřská látka a</w:t>
            </w:r>
            <w:r w:rsidR="00B11DA0" w:rsidRPr="00BA3794">
              <w:rPr>
                <w:bCs/>
                <w:iCs/>
                <w:lang w:val="cs-CZ"/>
              </w:rPr>
              <w:t> </w:t>
            </w:r>
            <w:r w:rsidRPr="00BA3794">
              <w:rPr>
                <w:bCs/>
                <w:iCs/>
                <w:lang w:val="cs-CZ"/>
              </w:rPr>
              <w:t xml:space="preserve">aktivní </w:t>
            </w:r>
            <w:r w:rsidRPr="00BA3794">
              <w:rPr>
                <w:lang w:val="cs-CZ"/>
              </w:rPr>
              <w:t>25</w:t>
            </w:r>
            <w:r w:rsidRPr="00BA3794">
              <w:rPr>
                <w:lang w:val="cs-CZ"/>
              </w:rPr>
              <w:noBreakHyphen/>
              <w:t>O</w:t>
            </w:r>
            <w:r w:rsidRPr="00BA3794">
              <w:rPr>
                <w:lang w:val="cs-CZ"/>
              </w:rPr>
              <w:noBreakHyphen/>
              <w:t>desacetylový metabolit)</w:t>
            </w:r>
            <w:r w:rsidRPr="00BA3794">
              <w:rPr>
                <w:bCs/>
                <w:iCs/>
                <w:lang w:val="cs-CZ"/>
              </w:rPr>
              <w:t>:</w:t>
            </w:r>
          </w:p>
          <w:p w14:paraId="2ACDDB7E" w14:textId="77777777" w:rsidR="00B75F4D" w:rsidRPr="00BA3794" w:rsidRDefault="00B75F4D" w:rsidP="004B546E">
            <w:pPr>
              <w:pStyle w:val="EMEANormal"/>
              <w:tabs>
                <w:tab w:val="clear" w:pos="562"/>
              </w:tabs>
              <w:rPr>
                <w:lang w:val="cs-CZ"/>
              </w:rPr>
            </w:pPr>
            <w:r w:rsidRPr="00BA3794">
              <w:rPr>
                <w:lang w:val="cs-CZ"/>
              </w:rPr>
              <w:t>AUC: ↑ 5,7krát</w:t>
            </w:r>
          </w:p>
          <w:p w14:paraId="366A37A9" w14:textId="77777777" w:rsidR="00B75F4D" w:rsidRPr="00BA3794" w:rsidRDefault="00B75F4D"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3,5krát</w:t>
            </w:r>
          </w:p>
        </w:tc>
        <w:tc>
          <w:tcPr>
            <w:tcW w:w="1636" w:type="pct"/>
            <w:tcBorders>
              <w:top w:val="single" w:sz="4" w:space="0" w:color="auto"/>
              <w:left w:val="single" w:sz="4" w:space="0" w:color="auto"/>
              <w:bottom w:val="single" w:sz="4" w:space="0" w:color="auto"/>
            </w:tcBorders>
          </w:tcPr>
          <w:p w14:paraId="23E6126E" w14:textId="6268CD85" w:rsidR="00B75F4D" w:rsidRPr="00BA3794" w:rsidRDefault="00B75F4D" w:rsidP="004B546E">
            <w:pPr>
              <w:pStyle w:val="EMEANormal"/>
              <w:tabs>
                <w:tab w:val="clear" w:pos="562"/>
              </w:tabs>
              <w:rPr>
                <w:lang w:val="cs-CZ"/>
              </w:rPr>
            </w:pPr>
            <w:r w:rsidRPr="00BA3794">
              <w:rPr>
                <w:lang w:val="cs-CZ"/>
              </w:rPr>
              <w:t xml:space="preserve">Pokud je </w:t>
            </w:r>
            <w:proofErr w:type="spellStart"/>
            <w:r w:rsidRPr="00BA3794">
              <w:rPr>
                <w:lang w:val="cs-CZ"/>
              </w:rPr>
              <w:t>rifabutin</w:t>
            </w:r>
            <w:proofErr w:type="spellEnd"/>
            <w:r w:rsidRPr="00BA3794">
              <w:rPr>
                <w:lang w:val="cs-CZ"/>
              </w:rPr>
              <w:t xml:space="preserve"> podáván současně s </w:t>
            </w:r>
            <w:r w:rsidR="00EA43A9" w:rsidRPr="00BA3794">
              <w:rPr>
                <w:lang w:val="cs-CZ"/>
              </w:rPr>
              <w:t>L</w:t>
            </w:r>
            <w:r w:rsidRPr="00BA3794">
              <w:rPr>
                <w:lang w:val="cs-CZ"/>
              </w:rPr>
              <w:t>opinavirem/</w:t>
            </w:r>
            <w:r w:rsidR="00EA43A9" w:rsidRPr="00BA3794">
              <w:rPr>
                <w:lang w:val="cs-CZ"/>
              </w:rPr>
              <w:t>R</w:t>
            </w:r>
            <w:r w:rsidRPr="00BA3794">
              <w:rPr>
                <w:lang w:val="cs-CZ"/>
              </w:rPr>
              <w:t>itonavirem</w:t>
            </w:r>
            <w:r w:rsidR="00EA43A9" w:rsidRPr="00BA3794">
              <w:rPr>
                <w:lang w:val="cs-CZ"/>
              </w:rPr>
              <w:t xml:space="preserve"> </w:t>
            </w:r>
            <w:r w:rsidR="004D46D4">
              <w:rPr>
                <w:lang w:val="cs-CZ"/>
              </w:rPr>
              <w:t>Viatris</w:t>
            </w:r>
            <w:r w:rsidRPr="00BA3794">
              <w:rPr>
                <w:lang w:val="cs-CZ"/>
              </w:rPr>
              <w:t>, je doporučeno jej podávat v dávce 150 mg 3krát týdně v předem určených dnech (např. pondělí</w:t>
            </w:r>
            <w:r w:rsidRPr="00BA3794">
              <w:rPr>
                <w:lang w:val="cs-CZ"/>
              </w:rPr>
              <w:noBreakHyphen/>
              <w:t>středa</w:t>
            </w:r>
            <w:r w:rsidRPr="00BA3794">
              <w:rPr>
                <w:lang w:val="cs-CZ"/>
              </w:rPr>
              <w:noBreakHyphen/>
              <w:t xml:space="preserve">pátek). Doporučuje se se zvýšenou pozorností sledovat, zda nedochází k rozvoji nežádoucích účinků souvisejících s </w:t>
            </w:r>
            <w:proofErr w:type="spellStart"/>
            <w:r w:rsidRPr="00BA3794">
              <w:rPr>
                <w:lang w:val="cs-CZ"/>
              </w:rPr>
              <w:t>rifabutinem</w:t>
            </w:r>
            <w:proofErr w:type="spellEnd"/>
            <w:r w:rsidRPr="00BA3794">
              <w:rPr>
                <w:lang w:val="cs-CZ"/>
              </w:rPr>
              <w:t xml:space="preserve">, včetně </w:t>
            </w:r>
            <w:proofErr w:type="spellStart"/>
            <w:r w:rsidRPr="00BA3794">
              <w:rPr>
                <w:lang w:val="cs-CZ"/>
              </w:rPr>
              <w:t>neutropenie</w:t>
            </w:r>
            <w:proofErr w:type="spellEnd"/>
            <w:r w:rsidRPr="00BA3794">
              <w:rPr>
                <w:lang w:val="cs-CZ"/>
              </w:rPr>
              <w:t xml:space="preserve"> a uveitidy, z důvodu očekávaného zvýšení expozice </w:t>
            </w:r>
            <w:proofErr w:type="spellStart"/>
            <w:r w:rsidRPr="00BA3794">
              <w:rPr>
                <w:lang w:val="cs-CZ"/>
              </w:rPr>
              <w:t>rifabutinu</w:t>
            </w:r>
            <w:proofErr w:type="spellEnd"/>
            <w:r w:rsidRPr="00BA3794">
              <w:rPr>
                <w:lang w:val="cs-CZ"/>
              </w:rPr>
              <w:t>. U</w:t>
            </w:r>
            <w:r w:rsidR="00B11DA0" w:rsidRPr="00BA3794">
              <w:rPr>
                <w:lang w:val="cs-CZ"/>
              </w:rPr>
              <w:t> </w:t>
            </w:r>
            <w:r w:rsidRPr="00BA3794">
              <w:rPr>
                <w:lang w:val="cs-CZ"/>
              </w:rPr>
              <w:t xml:space="preserve">pacientů, kteří netolerují dávky 150 mg 3krát týdně, se doporučuje další snížení dávek </w:t>
            </w:r>
            <w:proofErr w:type="spellStart"/>
            <w:r w:rsidRPr="00BA3794">
              <w:rPr>
                <w:lang w:val="cs-CZ"/>
              </w:rPr>
              <w:t>rifabutinu</w:t>
            </w:r>
            <w:proofErr w:type="spellEnd"/>
            <w:r w:rsidRPr="00BA3794">
              <w:rPr>
                <w:lang w:val="cs-CZ"/>
              </w:rPr>
              <w:t xml:space="preserve"> na 150 mg dvakrát týdně v předem určených dnech. Je třeba vzít v úvahu, že dávka 150 mg dvakrát týdně nemusí zajistit optimální expozici </w:t>
            </w:r>
            <w:proofErr w:type="spellStart"/>
            <w:r w:rsidRPr="00BA3794">
              <w:rPr>
                <w:lang w:val="cs-CZ"/>
              </w:rPr>
              <w:t>rifabutinu</w:t>
            </w:r>
            <w:proofErr w:type="spellEnd"/>
            <w:r w:rsidRPr="00BA3794">
              <w:rPr>
                <w:lang w:val="cs-CZ"/>
              </w:rPr>
              <w:t xml:space="preserve">, což s sebou nese riziko vzniku rezistence k </w:t>
            </w:r>
            <w:proofErr w:type="spellStart"/>
            <w:r w:rsidRPr="00BA3794">
              <w:rPr>
                <w:lang w:val="cs-CZ"/>
              </w:rPr>
              <w:t>rifamycinovým</w:t>
            </w:r>
            <w:proofErr w:type="spellEnd"/>
            <w:r w:rsidRPr="00BA3794">
              <w:rPr>
                <w:lang w:val="cs-CZ"/>
              </w:rPr>
              <w:t xml:space="preserve"> antibiotikům a riziko selhání léčby. U</w:t>
            </w:r>
            <w:r w:rsidR="00B11DA0" w:rsidRPr="00BA3794">
              <w:rPr>
                <w:lang w:val="cs-CZ"/>
              </w:rPr>
              <w:t> </w:t>
            </w:r>
            <w:r w:rsidR="00EA43A9" w:rsidRPr="00BA3794">
              <w:rPr>
                <w:lang w:val="cs-CZ"/>
              </w:rPr>
              <w:t>L</w:t>
            </w:r>
            <w:r w:rsidRPr="00BA3794">
              <w:rPr>
                <w:lang w:val="cs-CZ"/>
              </w:rPr>
              <w:t>opinaviru/</w:t>
            </w:r>
            <w:r w:rsidR="00EA43A9" w:rsidRPr="00BA3794">
              <w:rPr>
                <w:lang w:val="cs-CZ"/>
              </w:rPr>
              <w:t>R</w:t>
            </w:r>
            <w:r w:rsidRPr="00BA3794">
              <w:rPr>
                <w:lang w:val="cs-CZ"/>
              </w:rPr>
              <w:t xml:space="preserve">itonaviru </w:t>
            </w:r>
            <w:r w:rsidR="004D46D4">
              <w:rPr>
                <w:lang w:val="cs-CZ"/>
              </w:rPr>
              <w:t>Viatris</w:t>
            </w:r>
            <w:r w:rsidR="00EA43A9" w:rsidRPr="00BA3794">
              <w:rPr>
                <w:lang w:val="cs-CZ"/>
              </w:rPr>
              <w:t xml:space="preserve"> </w:t>
            </w:r>
            <w:r w:rsidRPr="00BA3794">
              <w:rPr>
                <w:lang w:val="cs-CZ"/>
              </w:rPr>
              <w:t>není úprava dávek potřeba.</w:t>
            </w:r>
          </w:p>
        </w:tc>
      </w:tr>
      <w:tr w:rsidR="00B75F4D" w:rsidRPr="00BA3794" w14:paraId="7C934928" w14:textId="77777777" w:rsidTr="003A357B">
        <w:tc>
          <w:tcPr>
            <w:tcW w:w="1728" w:type="pct"/>
            <w:gridSpan w:val="2"/>
            <w:tcBorders>
              <w:top w:val="single" w:sz="4" w:space="0" w:color="auto"/>
              <w:bottom w:val="single" w:sz="4" w:space="0" w:color="auto"/>
              <w:right w:val="single" w:sz="4" w:space="0" w:color="auto"/>
            </w:tcBorders>
          </w:tcPr>
          <w:p w14:paraId="47F811CD" w14:textId="77777777" w:rsidR="00B75F4D" w:rsidRPr="00BA3794" w:rsidRDefault="00B75F4D" w:rsidP="004B546E">
            <w:pPr>
              <w:pStyle w:val="EMEANormal"/>
              <w:tabs>
                <w:tab w:val="clear" w:pos="562"/>
              </w:tabs>
              <w:rPr>
                <w:iCs/>
                <w:lang w:val="cs-CZ"/>
              </w:rPr>
            </w:pPr>
            <w:proofErr w:type="spellStart"/>
            <w:r w:rsidRPr="00BA3794">
              <w:rPr>
                <w:bCs/>
                <w:iCs/>
                <w:lang w:val="cs-CZ"/>
              </w:rPr>
              <w:t>Rifampicin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12CFB9C5" w14:textId="77777777" w:rsidR="00B75F4D" w:rsidRPr="00BA3794" w:rsidRDefault="00B75F4D" w:rsidP="004B546E">
            <w:pPr>
              <w:pStyle w:val="EMEANormal"/>
              <w:tabs>
                <w:tab w:val="clear" w:pos="562"/>
              </w:tabs>
              <w:rPr>
                <w:lang w:val="cs-CZ"/>
              </w:rPr>
            </w:pPr>
            <w:r w:rsidRPr="00BA3794">
              <w:rPr>
                <w:lang w:val="cs-CZ"/>
              </w:rPr>
              <w:t>Lopinavir:</w:t>
            </w:r>
          </w:p>
          <w:p w14:paraId="46167B4E" w14:textId="77777777" w:rsidR="00B75F4D" w:rsidRPr="00BA3794" w:rsidRDefault="00B75F4D" w:rsidP="004B546E">
            <w:pPr>
              <w:pStyle w:val="EMEANormal"/>
              <w:tabs>
                <w:tab w:val="clear" w:pos="562"/>
              </w:tabs>
              <w:rPr>
                <w:lang w:val="cs-CZ"/>
              </w:rPr>
            </w:pPr>
            <w:r w:rsidRPr="00BA3794">
              <w:rPr>
                <w:lang w:val="cs-CZ"/>
              </w:rPr>
              <w:t xml:space="preserve">Může se dojít k výraznému snížení koncentrací lopinaviru v důsledku indukce CYP3A </w:t>
            </w:r>
            <w:proofErr w:type="spellStart"/>
            <w:r w:rsidRPr="00BA3794">
              <w:rPr>
                <w:lang w:val="cs-CZ"/>
              </w:rPr>
              <w:t>rifampicinem</w:t>
            </w:r>
            <w:proofErr w:type="spellEnd"/>
            <w:r w:rsidRPr="00BA3794">
              <w:rPr>
                <w:lang w:val="cs-CZ"/>
              </w:rPr>
              <w:t>.</w:t>
            </w:r>
          </w:p>
        </w:tc>
        <w:tc>
          <w:tcPr>
            <w:tcW w:w="1636" w:type="pct"/>
            <w:tcBorders>
              <w:top w:val="single" w:sz="4" w:space="0" w:color="auto"/>
              <w:left w:val="single" w:sz="4" w:space="0" w:color="auto"/>
              <w:bottom w:val="single" w:sz="4" w:space="0" w:color="auto"/>
            </w:tcBorders>
          </w:tcPr>
          <w:p w14:paraId="678536C6" w14:textId="4ACA27F3" w:rsidR="00B75F4D" w:rsidRPr="00BA3794" w:rsidRDefault="00B75F4D" w:rsidP="004B546E">
            <w:pPr>
              <w:pStyle w:val="EMEANormal"/>
              <w:tabs>
                <w:tab w:val="clear" w:pos="562"/>
              </w:tabs>
              <w:rPr>
                <w:lang w:val="cs-CZ"/>
              </w:rPr>
            </w:pPr>
            <w:r w:rsidRPr="00BA3794">
              <w:rPr>
                <w:iCs/>
                <w:lang w:val="cs-CZ"/>
              </w:rPr>
              <w:t xml:space="preserve">Souběžné podávání </w:t>
            </w:r>
            <w:r w:rsidR="00683785" w:rsidRPr="00BA3794">
              <w:rPr>
                <w:iCs/>
                <w:lang w:val="cs-CZ"/>
              </w:rPr>
              <w:t>L</w:t>
            </w:r>
            <w:r w:rsidRPr="00BA3794">
              <w:rPr>
                <w:iCs/>
                <w:lang w:val="cs-CZ"/>
              </w:rPr>
              <w:t>opinaviru/</w:t>
            </w:r>
            <w:r w:rsidR="00683785" w:rsidRPr="00BA3794">
              <w:rPr>
                <w:iCs/>
                <w:lang w:val="cs-CZ"/>
              </w:rPr>
              <w:t>R</w:t>
            </w:r>
            <w:r w:rsidRPr="00BA3794">
              <w:rPr>
                <w:iCs/>
                <w:lang w:val="cs-CZ"/>
              </w:rPr>
              <w:t xml:space="preserve">itonaviru </w:t>
            </w:r>
            <w:r w:rsidR="004D46D4">
              <w:rPr>
                <w:iCs/>
                <w:lang w:val="cs-CZ"/>
              </w:rPr>
              <w:t>Viatris</w:t>
            </w:r>
            <w:r w:rsidR="00683785" w:rsidRPr="00BA3794">
              <w:rPr>
                <w:iCs/>
                <w:lang w:val="cs-CZ"/>
              </w:rPr>
              <w:t xml:space="preserve"> </w:t>
            </w:r>
            <w:r w:rsidRPr="00BA3794">
              <w:rPr>
                <w:iCs/>
                <w:lang w:val="cs-CZ"/>
              </w:rPr>
              <w:t xml:space="preserve">s </w:t>
            </w:r>
            <w:proofErr w:type="spellStart"/>
            <w:r w:rsidRPr="00BA3794">
              <w:rPr>
                <w:iCs/>
                <w:lang w:val="cs-CZ"/>
              </w:rPr>
              <w:t>rifampicinem</w:t>
            </w:r>
            <w:proofErr w:type="spellEnd"/>
            <w:r w:rsidRPr="00BA3794">
              <w:rPr>
                <w:iCs/>
                <w:lang w:val="cs-CZ"/>
              </w:rPr>
              <w:t xml:space="preserve"> se nedoporučuje, neboť může dojít k výraznému poklesu koncentrací lopin</w:t>
            </w:r>
            <w:r w:rsidRPr="00BA3794">
              <w:rPr>
                <w:lang w:val="cs-CZ"/>
              </w:rPr>
              <w:t xml:space="preserve">aviru, a tím i poklesu terapeutického účinku lopinaviru. Upravené dávkování </w:t>
            </w:r>
            <w:r w:rsidR="00683785" w:rsidRPr="00BA3794">
              <w:rPr>
                <w:lang w:val="cs-CZ"/>
              </w:rPr>
              <w:t>L</w:t>
            </w:r>
            <w:r w:rsidRPr="00BA3794">
              <w:rPr>
                <w:iCs/>
                <w:lang w:val="cs-CZ"/>
              </w:rPr>
              <w:t>opinaviru/</w:t>
            </w:r>
            <w:r w:rsidR="00683785" w:rsidRPr="00BA3794">
              <w:rPr>
                <w:iCs/>
                <w:lang w:val="cs-CZ"/>
              </w:rPr>
              <w:t>R</w:t>
            </w:r>
            <w:r w:rsidRPr="00BA3794">
              <w:rPr>
                <w:iCs/>
                <w:lang w:val="cs-CZ"/>
              </w:rPr>
              <w:t>itonaviru</w:t>
            </w:r>
            <w:r w:rsidRPr="00BA3794">
              <w:rPr>
                <w:lang w:val="cs-CZ"/>
              </w:rPr>
              <w:t xml:space="preserve"> </w:t>
            </w:r>
            <w:r w:rsidR="004D46D4">
              <w:rPr>
                <w:lang w:val="cs-CZ"/>
              </w:rPr>
              <w:t>Viatris</w:t>
            </w:r>
            <w:r w:rsidR="00683785" w:rsidRPr="00BA3794">
              <w:rPr>
                <w:lang w:val="cs-CZ"/>
              </w:rPr>
              <w:t xml:space="preserve"> </w:t>
            </w:r>
            <w:r w:rsidRPr="00BA3794">
              <w:rPr>
                <w:lang w:val="cs-CZ"/>
              </w:rPr>
              <w:t xml:space="preserve">na 400 mg/400 mg (tedy </w:t>
            </w:r>
            <w:r w:rsidR="00683785" w:rsidRPr="00BA3794">
              <w:rPr>
                <w:lang w:val="cs-CZ"/>
              </w:rPr>
              <w:t>L</w:t>
            </w:r>
            <w:r w:rsidRPr="00BA3794">
              <w:rPr>
                <w:iCs/>
                <w:lang w:val="cs-CZ"/>
              </w:rPr>
              <w:t>opinavir/</w:t>
            </w:r>
            <w:r w:rsidR="00683785" w:rsidRPr="00BA3794">
              <w:rPr>
                <w:iCs/>
                <w:lang w:val="cs-CZ"/>
              </w:rPr>
              <w:t>R</w:t>
            </w:r>
            <w:r w:rsidRPr="00BA3794">
              <w:rPr>
                <w:iCs/>
                <w:lang w:val="cs-CZ"/>
              </w:rPr>
              <w:t>itonavir</w:t>
            </w:r>
            <w:r w:rsidRPr="00BA3794">
              <w:rPr>
                <w:lang w:val="cs-CZ"/>
              </w:rPr>
              <w:t xml:space="preserve"> </w:t>
            </w:r>
            <w:r w:rsidR="004D46D4">
              <w:rPr>
                <w:lang w:val="cs-CZ"/>
              </w:rPr>
              <w:t>Viatris</w:t>
            </w:r>
            <w:r w:rsidR="00683785" w:rsidRPr="00BA3794">
              <w:rPr>
                <w:lang w:val="cs-CZ"/>
              </w:rPr>
              <w:t xml:space="preserve"> </w:t>
            </w:r>
            <w:r w:rsidRPr="00BA3794">
              <w:rPr>
                <w:lang w:val="cs-CZ"/>
              </w:rPr>
              <w:t xml:space="preserve">400/100 mg + ritonavir 300 mg) dvakrát denně kompenzovalo indukční účinek </w:t>
            </w:r>
            <w:proofErr w:type="spellStart"/>
            <w:r w:rsidRPr="00BA3794">
              <w:rPr>
                <w:lang w:val="cs-CZ"/>
              </w:rPr>
              <w:t>rifampicinu</w:t>
            </w:r>
            <w:proofErr w:type="spellEnd"/>
            <w:r w:rsidRPr="00BA3794">
              <w:rPr>
                <w:lang w:val="cs-CZ"/>
              </w:rPr>
              <w:t xml:space="preserve"> na CYP 3A4. Takováto úprava dávkování však může být spojena se zvýšením ALT/AST a zvýšenou incidencí gastrointestinálních </w:t>
            </w:r>
            <w:r w:rsidRPr="00BA3794">
              <w:rPr>
                <w:lang w:val="cs-CZ"/>
              </w:rPr>
              <w:lastRenderedPageBreak/>
              <w:t>poruch. Z tohoto důvodu je potřeba se této kom</w:t>
            </w:r>
            <w:r w:rsidR="00C55ABC" w:rsidRPr="00BA3794">
              <w:rPr>
                <w:lang w:val="cs-CZ"/>
              </w:rPr>
              <w:t>b</w:t>
            </w:r>
            <w:r w:rsidRPr="00BA3794">
              <w:rPr>
                <w:lang w:val="cs-CZ"/>
              </w:rPr>
              <w:t xml:space="preserve">inaci vyhnout, pokud to není nezbytně nutné. Jestliže je však souběžné podávání těchto látek považováno za nezbytné, lze dávku </w:t>
            </w:r>
            <w:r w:rsidR="00683785" w:rsidRPr="00BA3794">
              <w:rPr>
                <w:lang w:val="cs-CZ"/>
              </w:rPr>
              <w:t>L</w:t>
            </w:r>
            <w:r w:rsidRPr="00BA3794">
              <w:rPr>
                <w:iCs/>
                <w:lang w:val="cs-CZ"/>
              </w:rPr>
              <w:t>opinaviru/</w:t>
            </w:r>
            <w:r w:rsidR="00683785" w:rsidRPr="00BA3794">
              <w:rPr>
                <w:iCs/>
                <w:lang w:val="cs-CZ"/>
              </w:rPr>
              <w:t>R</w:t>
            </w:r>
            <w:r w:rsidRPr="00BA3794">
              <w:rPr>
                <w:iCs/>
                <w:lang w:val="cs-CZ"/>
              </w:rPr>
              <w:t>itonaviru</w:t>
            </w:r>
            <w:r w:rsidR="00683785" w:rsidRPr="00BA3794">
              <w:rPr>
                <w:iCs/>
                <w:lang w:val="cs-CZ"/>
              </w:rPr>
              <w:t xml:space="preserve"> </w:t>
            </w:r>
            <w:r w:rsidR="004D46D4">
              <w:rPr>
                <w:iCs/>
                <w:lang w:val="cs-CZ"/>
              </w:rPr>
              <w:t>Viatris</w:t>
            </w:r>
            <w:r w:rsidRPr="00BA3794">
              <w:rPr>
                <w:lang w:val="cs-CZ"/>
              </w:rPr>
              <w:t xml:space="preserve">, zvýšenou na 400 mg/400 mg dvakrát denně, podávat pouze za pečlivého sledování bezpečnosti a terapeutického účinku léčiva. Dávky </w:t>
            </w:r>
            <w:r w:rsidR="00683785" w:rsidRPr="00BA3794">
              <w:rPr>
                <w:lang w:val="cs-CZ"/>
              </w:rPr>
              <w:t>L</w:t>
            </w:r>
            <w:r w:rsidRPr="00BA3794">
              <w:rPr>
                <w:iCs/>
                <w:lang w:val="cs-CZ"/>
              </w:rPr>
              <w:t>opinaviru/</w:t>
            </w:r>
            <w:r w:rsidR="00683785" w:rsidRPr="00BA3794">
              <w:rPr>
                <w:iCs/>
                <w:lang w:val="cs-CZ"/>
              </w:rPr>
              <w:t>R</w:t>
            </w:r>
            <w:r w:rsidRPr="00BA3794">
              <w:rPr>
                <w:iCs/>
                <w:lang w:val="cs-CZ"/>
              </w:rPr>
              <w:t>itonaviru</w:t>
            </w:r>
            <w:r w:rsidRPr="00BA3794">
              <w:rPr>
                <w:lang w:val="cs-CZ"/>
              </w:rPr>
              <w:t xml:space="preserve"> </w:t>
            </w:r>
            <w:r w:rsidR="004D46D4">
              <w:rPr>
                <w:lang w:val="cs-CZ"/>
              </w:rPr>
              <w:t>Viatris</w:t>
            </w:r>
            <w:r w:rsidR="00683785" w:rsidRPr="00BA3794">
              <w:rPr>
                <w:lang w:val="cs-CZ"/>
              </w:rPr>
              <w:t xml:space="preserve"> </w:t>
            </w:r>
            <w:r w:rsidRPr="00BA3794">
              <w:rPr>
                <w:lang w:val="cs-CZ"/>
              </w:rPr>
              <w:t xml:space="preserve">mohou být titrovány směrem vzhůru teprve poté, co byla léčba </w:t>
            </w:r>
            <w:proofErr w:type="spellStart"/>
            <w:r w:rsidRPr="00BA3794">
              <w:rPr>
                <w:lang w:val="cs-CZ"/>
              </w:rPr>
              <w:t>rifampicinem</w:t>
            </w:r>
            <w:proofErr w:type="spellEnd"/>
            <w:r w:rsidRPr="00BA3794">
              <w:rPr>
                <w:lang w:val="cs-CZ"/>
              </w:rPr>
              <w:t xml:space="preserve"> zahájena (viz bod 4.4).</w:t>
            </w:r>
          </w:p>
        </w:tc>
      </w:tr>
      <w:tr w:rsidR="00B75F4D" w:rsidRPr="00BA3794" w14:paraId="42FF7B11" w14:textId="77777777" w:rsidTr="003A357B">
        <w:tc>
          <w:tcPr>
            <w:tcW w:w="5000" w:type="pct"/>
            <w:gridSpan w:val="5"/>
            <w:tcBorders>
              <w:top w:val="single" w:sz="4" w:space="0" w:color="auto"/>
              <w:bottom w:val="single" w:sz="4" w:space="0" w:color="auto"/>
            </w:tcBorders>
          </w:tcPr>
          <w:p w14:paraId="396A6DB5" w14:textId="77777777" w:rsidR="00B75F4D" w:rsidRPr="00BA3794" w:rsidRDefault="00B75F4D" w:rsidP="004B546E">
            <w:pPr>
              <w:pStyle w:val="EMEANormal"/>
              <w:keepNext/>
              <w:tabs>
                <w:tab w:val="clear" w:pos="562"/>
              </w:tabs>
              <w:rPr>
                <w:iCs/>
                <w:lang w:val="cs-CZ"/>
              </w:rPr>
            </w:pPr>
            <w:r w:rsidRPr="00BA3794">
              <w:rPr>
                <w:bCs/>
                <w:i/>
                <w:iCs/>
                <w:lang w:val="cs-CZ"/>
              </w:rPr>
              <w:lastRenderedPageBreak/>
              <w:t>Antipsychotika</w:t>
            </w:r>
          </w:p>
        </w:tc>
      </w:tr>
      <w:tr w:rsidR="00D257BF" w:rsidRPr="00BA3794" w14:paraId="01803B1B" w14:textId="77777777" w:rsidTr="003A357B">
        <w:tc>
          <w:tcPr>
            <w:tcW w:w="1728" w:type="pct"/>
            <w:gridSpan w:val="2"/>
            <w:tcBorders>
              <w:top w:val="single" w:sz="4" w:space="0" w:color="auto"/>
              <w:bottom w:val="single" w:sz="4" w:space="0" w:color="auto"/>
              <w:right w:val="single" w:sz="4" w:space="0" w:color="auto"/>
            </w:tcBorders>
          </w:tcPr>
          <w:p w14:paraId="5E210B7F" w14:textId="77777777" w:rsidR="00D257BF" w:rsidRPr="00BA3794" w:rsidRDefault="00D257BF" w:rsidP="004B546E">
            <w:pPr>
              <w:pStyle w:val="EMEANormal"/>
              <w:keepNext/>
              <w:tabs>
                <w:tab w:val="clear" w:pos="562"/>
              </w:tabs>
              <w:rPr>
                <w:bCs/>
                <w:iCs/>
                <w:lang w:val="cs-CZ"/>
              </w:rPr>
            </w:pPr>
            <w:proofErr w:type="spellStart"/>
            <w:r w:rsidRPr="00BA3794">
              <w:rPr>
                <w:bCs/>
                <w:iCs/>
                <w:szCs w:val="20"/>
              </w:rPr>
              <w:t>Lurasidon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4C2FC8D" w14:textId="77777777" w:rsidR="00D257BF" w:rsidRPr="00BA3794" w:rsidRDefault="00C55ABC" w:rsidP="004B546E">
            <w:pPr>
              <w:pStyle w:val="EMEANormal"/>
              <w:keepNext/>
              <w:tabs>
                <w:tab w:val="clear" w:pos="562"/>
              </w:tabs>
              <w:rPr>
                <w:lang w:val="cs-CZ"/>
              </w:rPr>
            </w:pPr>
            <w:r w:rsidRPr="00BA3794">
              <w:rPr>
                <w:szCs w:val="24"/>
                <w:lang w:val="cs-CZ" w:eastAsia="cs-CZ"/>
              </w:rPr>
              <w:t xml:space="preserve">Kvůli inhibici CYP3A lopinavirem/ritonavirem je očekáváno zvýšení koncentrací </w:t>
            </w:r>
            <w:proofErr w:type="spellStart"/>
            <w:r w:rsidRPr="00BA3794">
              <w:rPr>
                <w:szCs w:val="24"/>
                <w:lang w:val="cs-CZ" w:eastAsia="cs-CZ"/>
              </w:rPr>
              <w:t>lurasidonu</w:t>
            </w:r>
            <w:proofErr w:type="spellEnd"/>
            <w:r w:rsidRPr="00BA3794">
              <w:rPr>
                <w:szCs w:val="24"/>
                <w:lang w:val="cs-CZ" w:eastAsia="cs-CZ"/>
              </w:rPr>
              <w:t>.</w:t>
            </w:r>
          </w:p>
        </w:tc>
        <w:tc>
          <w:tcPr>
            <w:tcW w:w="1636" w:type="pct"/>
            <w:tcBorders>
              <w:top w:val="single" w:sz="4" w:space="0" w:color="auto"/>
              <w:left w:val="single" w:sz="4" w:space="0" w:color="auto"/>
              <w:bottom w:val="single" w:sz="4" w:space="0" w:color="auto"/>
            </w:tcBorders>
          </w:tcPr>
          <w:p w14:paraId="64ADFAED" w14:textId="0ACC3561" w:rsidR="00D257BF" w:rsidRPr="00BA3794" w:rsidRDefault="00D257BF" w:rsidP="004B546E">
            <w:pPr>
              <w:keepNext/>
              <w:rPr>
                <w:iCs/>
              </w:rPr>
            </w:pPr>
            <w:r w:rsidRPr="00BA3794">
              <w:rPr>
                <w:szCs w:val="24"/>
                <w:lang w:eastAsia="cs-CZ"/>
              </w:rPr>
              <w:t>Současné podávání s</w:t>
            </w:r>
            <w:r w:rsidR="00B11DA0" w:rsidRPr="00BA3794">
              <w:rPr>
                <w:szCs w:val="24"/>
                <w:lang w:eastAsia="cs-CZ"/>
              </w:rPr>
              <w:t> </w:t>
            </w:r>
            <w:proofErr w:type="spellStart"/>
            <w:r w:rsidR="00C55ABC" w:rsidRPr="00BA3794">
              <w:rPr>
                <w:szCs w:val="24"/>
                <w:lang w:eastAsia="cs-CZ"/>
              </w:rPr>
              <w:t>lurasidonem</w:t>
            </w:r>
            <w:proofErr w:type="spellEnd"/>
            <w:r w:rsidR="00C55ABC" w:rsidRPr="00BA3794">
              <w:rPr>
                <w:szCs w:val="24"/>
                <w:lang w:eastAsia="cs-CZ"/>
              </w:rPr>
              <w:t xml:space="preserve"> je kontraindikováno</w:t>
            </w:r>
            <w:r w:rsidRPr="00BA3794">
              <w:rPr>
                <w:szCs w:val="24"/>
                <w:lang w:eastAsia="cs-CZ"/>
              </w:rPr>
              <w:t xml:space="preserve"> (viz bod 4.3).</w:t>
            </w:r>
          </w:p>
        </w:tc>
      </w:tr>
      <w:tr w:rsidR="00683785" w:rsidRPr="00BA3794" w14:paraId="409B97CD" w14:textId="77777777" w:rsidTr="003A357B">
        <w:tc>
          <w:tcPr>
            <w:tcW w:w="1728" w:type="pct"/>
            <w:gridSpan w:val="2"/>
            <w:tcBorders>
              <w:top w:val="single" w:sz="4" w:space="0" w:color="auto"/>
              <w:bottom w:val="single" w:sz="4" w:space="0" w:color="auto"/>
              <w:right w:val="single" w:sz="4" w:space="0" w:color="auto"/>
            </w:tcBorders>
          </w:tcPr>
          <w:p w14:paraId="2F682897" w14:textId="77777777" w:rsidR="00683785" w:rsidRPr="00BA3794" w:rsidRDefault="00683785" w:rsidP="004B546E">
            <w:pPr>
              <w:pStyle w:val="EMEANormal"/>
              <w:tabs>
                <w:tab w:val="clear" w:pos="562"/>
              </w:tabs>
              <w:rPr>
                <w:bCs/>
                <w:iCs/>
                <w:szCs w:val="20"/>
              </w:rPr>
            </w:pPr>
            <w:proofErr w:type="spellStart"/>
            <w:r w:rsidRPr="00BA3794">
              <w:rPr>
                <w:bCs/>
                <w:iCs/>
                <w:szCs w:val="20"/>
              </w:rPr>
              <w:t>Pimozid</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9EA0205" w14:textId="77777777" w:rsidR="00683785" w:rsidRPr="00BA3794" w:rsidRDefault="0064335F" w:rsidP="004B546E">
            <w:pPr>
              <w:pStyle w:val="EMEANormal"/>
              <w:tabs>
                <w:tab w:val="clear" w:pos="562"/>
              </w:tabs>
              <w:rPr>
                <w:szCs w:val="24"/>
                <w:lang w:val="cs-CZ" w:eastAsia="cs-CZ"/>
              </w:rPr>
            </w:pPr>
            <w:r w:rsidRPr="00BA3794">
              <w:rPr>
                <w:szCs w:val="24"/>
                <w:lang w:val="cs-CZ" w:eastAsia="cs-CZ"/>
              </w:rPr>
              <w:t xml:space="preserve">Kvůli inhibici CYP3A lopinavirem/ritonavirem je očekáváno zvýšení koncentrací </w:t>
            </w:r>
            <w:proofErr w:type="spellStart"/>
            <w:r w:rsidRPr="00BA3794">
              <w:rPr>
                <w:szCs w:val="24"/>
                <w:lang w:val="cs-CZ" w:eastAsia="cs-CZ"/>
              </w:rPr>
              <w:t>pimozidu</w:t>
            </w:r>
            <w:proofErr w:type="spellEnd"/>
            <w:r w:rsidRPr="00BA3794">
              <w:rPr>
                <w:szCs w:val="24"/>
                <w:lang w:val="cs-CZ" w:eastAsia="cs-CZ"/>
              </w:rPr>
              <w:t>.</w:t>
            </w:r>
          </w:p>
        </w:tc>
        <w:tc>
          <w:tcPr>
            <w:tcW w:w="1636" w:type="pct"/>
            <w:tcBorders>
              <w:top w:val="single" w:sz="4" w:space="0" w:color="auto"/>
              <w:left w:val="single" w:sz="4" w:space="0" w:color="auto"/>
              <w:bottom w:val="single" w:sz="4" w:space="0" w:color="auto"/>
            </w:tcBorders>
          </w:tcPr>
          <w:p w14:paraId="315C6501" w14:textId="486B732A" w:rsidR="00683785" w:rsidRPr="00BA3794" w:rsidRDefault="00292400" w:rsidP="004B546E">
            <w:pPr>
              <w:rPr>
                <w:szCs w:val="24"/>
                <w:lang w:eastAsia="cs-CZ"/>
              </w:rPr>
            </w:pPr>
            <w:r w:rsidRPr="00BA3794">
              <w:rPr>
                <w:szCs w:val="24"/>
                <w:lang w:eastAsia="cs-CZ"/>
              </w:rPr>
              <w:t xml:space="preserve">Současné podávání Lopinaviru/Ritonaviru </w:t>
            </w:r>
            <w:r w:rsidR="004D46D4">
              <w:rPr>
                <w:szCs w:val="24"/>
                <w:lang w:eastAsia="cs-CZ"/>
              </w:rPr>
              <w:t>Viatris</w:t>
            </w:r>
            <w:r w:rsidRPr="00BA3794">
              <w:rPr>
                <w:szCs w:val="24"/>
                <w:lang w:eastAsia="cs-CZ"/>
              </w:rPr>
              <w:t xml:space="preserve"> a </w:t>
            </w:r>
            <w:proofErr w:type="spellStart"/>
            <w:r w:rsidRPr="00BA3794">
              <w:rPr>
                <w:szCs w:val="24"/>
                <w:lang w:eastAsia="cs-CZ"/>
              </w:rPr>
              <w:t>pimozidu</w:t>
            </w:r>
            <w:proofErr w:type="spellEnd"/>
            <w:r w:rsidRPr="00BA3794">
              <w:rPr>
                <w:szCs w:val="24"/>
                <w:lang w:eastAsia="cs-CZ"/>
              </w:rPr>
              <w:t xml:space="preserve"> je kontraindikováno, protože může zvýšit riziko závažných hematologických abnormalit nebo jiných závažných nežádoucích účinků tohoto přípravku (viz bod 4.3).</w:t>
            </w:r>
          </w:p>
        </w:tc>
      </w:tr>
      <w:tr w:rsidR="00D257BF" w:rsidRPr="00BA3794" w14:paraId="5D3EB40F" w14:textId="77777777" w:rsidTr="003A357B">
        <w:tc>
          <w:tcPr>
            <w:tcW w:w="1728" w:type="pct"/>
            <w:gridSpan w:val="2"/>
            <w:tcBorders>
              <w:top w:val="single" w:sz="4" w:space="0" w:color="auto"/>
              <w:bottom w:val="single" w:sz="4" w:space="0" w:color="auto"/>
              <w:right w:val="single" w:sz="4" w:space="0" w:color="auto"/>
            </w:tcBorders>
          </w:tcPr>
          <w:p w14:paraId="2C1B7568" w14:textId="77777777" w:rsidR="00D257BF" w:rsidRPr="00BA3794" w:rsidRDefault="00D257BF" w:rsidP="004B546E">
            <w:pPr>
              <w:pStyle w:val="EMEANormal"/>
              <w:tabs>
                <w:tab w:val="clear" w:pos="562"/>
              </w:tabs>
              <w:rPr>
                <w:bCs/>
                <w:i/>
                <w:iCs/>
                <w:lang w:val="cs-CZ"/>
              </w:rPr>
            </w:pPr>
            <w:proofErr w:type="spellStart"/>
            <w:r w:rsidRPr="00BA3794">
              <w:rPr>
                <w:bCs/>
                <w:iCs/>
                <w:lang w:val="cs-CZ"/>
              </w:rPr>
              <w:t>Kvetiapin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473D9C5" w14:textId="77777777" w:rsidR="00D257BF" w:rsidRPr="00BA3794" w:rsidRDefault="00D257BF" w:rsidP="004B546E">
            <w:pPr>
              <w:pStyle w:val="EMEANormal"/>
              <w:tabs>
                <w:tab w:val="clear" w:pos="562"/>
              </w:tabs>
              <w:rPr>
                <w:lang w:val="cs-CZ"/>
              </w:rPr>
            </w:pPr>
            <w:r w:rsidRPr="00BA3794">
              <w:rPr>
                <w:lang w:val="cs-CZ"/>
              </w:rPr>
              <w:t xml:space="preserve">Kvůli inhibici CYP3A lopinavirem/ritonavirem je očekáváno zvýšení koncentrací </w:t>
            </w:r>
            <w:proofErr w:type="spellStart"/>
            <w:r w:rsidRPr="00BA3794">
              <w:rPr>
                <w:lang w:val="cs-CZ"/>
              </w:rPr>
              <w:t>kvetiapinu</w:t>
            </w:r>
            <w:proofErr w:type="spellEnd"/>
            <w:r w:rsidRPr="00BA3794">
              <w:rPr>
                <w:lang w:val="cs-CZ"/>
              </w:rPr>
              <w:t xml:space="preserve">. </w:t>
            </w:r>
          </w:p>
        </w:tc>
        <w:tc>
          <w:tcPr>
            <w:tcW w:w="1636" w:type="pct"/>
            <w:tcBorders>
              <w:top w:val="single" w:sz="4" w:space="0" w:color="auto"/>
              <w:left w:val="single" w:sz="4" w:space="0" w:color="auto"/>
              <w:bottom w:val="single" w:sz="4" w:space="0" w:color="auto"/>
            </w:tcBorders>
          </w:tcPr>
          <w:p w14:paraId="5B761CE0" w14:textId="5D2DDC96" w:rsidR="00D257BF" w:rsidRPr="00BA3794" w:rsidRDefault="00D257BF" w:rsidP="004B546E">
            <w:pPr>
              <w:pStyle w:val="EMEANormal"/>
              <w:tabs>
                <w:tab w:val="clear" w:pos="562"/>
              </w:tabs>
              <w:rPr>
                <w:iCs/>
                <w:lang w:val="cs-CZ"/>
              </w:rPr>
            </w:pPr>
            <w:r w:rsidRPr="00BA3794">
              <w:rPr>
                <w:iCs/>
                <w:lang w:val="cs-CZ"/>
              </w:rPr>
              <w:t>Současné podá</w:t>
            </w:r>
            <w:r w:rsidR="002C341C" w:rsidRPr="00BA3794">
              <w:rPr>
                <w:iCs/>
                <w:lang w:val="cs-CZ"/>
              </w:rPr>
              <w:t>vá</w:t>
            </w:r>
            <w:r w:rsidRPr="00BA3794">
              <w:rPr>
                <w:iCs/>
                <w:lang w:val="cs-CZ"/>
              </w:rPr>
              <w:t xml:space="preserve">ní </w:t>
            </w:r>
            <w:r w:rsidR="00A5210A" w:rsidRPr="00BA3794">
              <w:rPr>
                <w:iCs/>
                <w:lang w:val="cs-CZ"/>
              </w:rPr>
              <w:t>L</w:t>
            </w:r>
            <w:r w:rsidRPr="00BA3794">
              <w:rPr>
                <w:iCs/>
                <w:lang w:val="cs-CZ"/>
              </w:rPr>
              <w:t>opinaviru/</w:t>
            </w:r>
            <w:r w:rsidR="00A5210A" w:rsidRPr="00BA3794">
              <w:rPr>
                <w:iCs/>
                <w:lang w:val="cs-CZ"/>
              </w:rPr>
              <w:t>R</w:t>
            </w:r>
            <w:r w:rsidRPr="00BA3794">
              <w:rPr>
                <w:iCs/>
                <w:lang w:val="cs-CZ"/>
              </w:rPr>
              <w:t>itonaviru</w:t>
            </w:r>
            <w:r w:rsidR="00C55ABC" w:rsidRPr="00BA3794">
              <w:rPr>
                <w:iCs/>
                <w:lang w:val="cs-CZ"/>
              </w:rPr>
              <w:t xml:space="preserve"> </w:t>
            </w:r>
            <w:r w:rsidR="004D46D4">
              <w:rPr>
                <w:iCs/>
                <w:lang w:val="cs-CZ"/>
              </w:rPr>
              <w:t>Viatris</w:t>
            </w:r>
            <w:r w:rsidR="00A5210A" w:rsidRPr="00BA3794">
              <w:rPr>
                <w:iCs/>
                <w:lang w:val="cs-CZ"/>
              </w:rPr>
              <w:t xml:space="preserve"> </w:t>
            </w:r>
            <w:r w:rsidRPr="00BA3794">
              <w:rPr>
                <w:iCs/>
                <w:lang w:val="cs-CZ"/>
              </w:rPr>
              <w:t xml:space="preserve">a </w:t>
            </w:r>
            <w:proofErr w:type="spellStart"/>
            <w:r w:rsidRPr="00BA3794">
              <w:rPr>
                <w:iCs/>
                <w:lang w:val="cs-CZ"/>
              </w:rPr>
              <w:t>kvetiapinu</w:t>
            </w:r>
            <w:proofErr w:type="spellEnd"/>
            <w:r w:rsidRPr="00BA3794">
              <w:rPr>
                <w:iCs/>
                <w:lang w:val="cs-CZ"/>
              </w:rPr>
              <w:t xml:space="preserve"> je kontraindikováno, protože může zvýšit toxicitu spojenou s </w:t>
            </w:r>
            <w:proofErr w:type="spellStart"/>
            <w:r w:rsidRPr="00BA3794">
              <w:rPr>
                <w:iCs/>
                <w:lang w:val="cs-CZ"/>
              </w:rPr>
              <w:t>kvetiapinem</w:t>
            </w:r>
            <w:proofErr w:type="spellEnd"/>
            <w:r w:rsidRPr="00BA3794">
              <w:rPr>
                <w:iCs/>
                <w:lang w:val="cs-CZ"/>
              </w:rPr>
              <w:t>.</w:t>
            </w:r>
          </w:p>
        </w:tc>
      </w:tr>
      <w:tr w:rsidR="00D257BF" w:rsidRPr="00BA3794" w14:paraId="7E8B21F6" w14:textId="77777777" w:rsidTr="003A357B">
        <w:tc>
          <w:tcPr>
            <w:tcW w:w="5000" w:type="pct"/>
            <w:gridSpan w:val="5"/>
            <w:tcBorders>
              <w:top w:val="single" w:sz="4" w:space="0" w:color="auto"/>
              <w:bottom w:val="single" w:sz="4" w:space="0" w:color="auto"/>
            </w:tcBorders>
          </w:tcPr>
          <w:p w14:paraId="498E98DD" w14:textId="77777777" w:rsidR="00D257BF" w:rsidRPr="00BA3794" w:rsidRDefault="00D257BF" w:rsidP="004B546E">
            <w:pPr>
              <w:pStyle w:val="EMEANormal"/>
              <w:keepNext/>
              <w:tabs>
                <w:tab w:val="clear" w:pos="562"/>
              </w:tabs>
              <w:rPr>
                <w:i/>
                <w:lang w:val="cs-CZ"/>
              </w:rPr>
            </w:pPr>
            <w:r w:rsidRPr="00BA3794">
              <w:rPr>
                <w:i/>
                <w:lang w:val="cs-CZ"/>
              </w:rPr>
              <w:t>Benzodiazepiny</w:t>
            </w:r>
          </w:p>
        </w:tc>
      </w:tr>
      <w:tr w:rsidR="00D257BF" w:rsidRPr="00BA3794" w14:paraId="0DCE20EB" w14:textId="77777777" w:rsidTr="003A357B">
        <w:tc>
          <w:tcPr>
            <w:tcW w:w="1728" w:type="pct"/>
            <w:gridSpan w:val="2"/>
            <w:tcBorders>
              <w:top w:val="single" w:sz="4" w:space="0" w:color="auto"/>
              <w:bottom w:val="single" w:sz="4" w:space="0" w:color="auto"/>
              <w:right w:val="single" w:sz="4" w:space="0" w:color="auto"/>
            </w:tcBorders>
          </w:tcPr>
          <w:p w14:paraId="3AA2C5BD" w14:textId="77777777" w:rsidR="00D257BF" w:rsidRPr="00BA3794" w:rsidRDefault="00D257BF" w:rsidP="004B546E">
            <w:pPr>
              <w:pStyle w:val="EMEANormal"/>
              <w:tabs>
                <w:tab w:val="clear" w:pos="562"/>
              </w:tabs>
              <w:rPr>
                <w:i/>
                <w:lang w:val="cs-CZ"/>
              </w:rPr>
            </w:pPr>
            <w:r w:rsidRPr="00BA3794">
              <w:rPr>
                <w:iCs/>
                <w:lang w:val="cs-CZ"/>
              </w:rPr>
              <w:t>Midazolam</w:t>
            </w:r>
          </w:p>
        </w:tc>
        <w:tc>
          <w:tcPr>
            <w:tcW w:w="1636" w:type="pct"/>
            <w:gridSpan w:val="2"/>
            <w:tcBorders>
              <w:top w:val="single" w:sz="4" w:space="0" w:color="auto"/>
              <w:left w:val="single" w:sz="4" w:space="0" w:color="auto"/>
              <w:bottom w:val="single" w:sz="4" w:space="0" w:color="auto"/>
              <w:right w:val="single" w:sz="4" w:space="0" w:color="auto"/>
            </w:tcBorders>
          </w:tcPr>
          <w:p w14:paraId="1188C8BE" w14:textId="77777777" w:rsidR="00D257BF" w:rsidRPr="00BA3794" w:rsidRDefault="00D257BF" w:rsidP="004B546E">
            <w:pPr>
              <w:pStyle w:val="EMEANormal"/>
              <w:tabs>
                <w:tab w:val="clear" w:pos="562"/>
              </w:tabs>
              <w:rPr>
                <w:iCs/>
                <w:lang w:val="cs-CZ"/>
              </w:rPr>
            </w:pPr>
            <w:r w:rsidRPr="00BA3794">
              <w:rPr>
                <w:iCs/>
                <w:lang w:val="cs-CZ"/>
              </w:rPr>
              <w:t>Midazolam podaný perorálně:</w:t>
            </w:r>
          </w:p>
          <w:p w14:paraId="4789D5C6" w14:textId="77777777" w:rsidR="00D257BF" w:rsidRPr="00BA3794" w:rsidRDefault="00D257BF" w:rsidP="004B546E">
            <w:pPr>
              <w:pStyle w:val="EMEANormal"/>
              <w:tabs>
                <w:tab w:val="clear" w:pos="562"/>
              </w:tabs>
              <w:rPr>
                <w:iCs/>
                <w:lang w:val="cs-CZ"/>
              </w:rPr>
            </w:pPr>
            <w:r w:rsidRPr="00BA3794">
              <w:rPr>
                <w:iCs/>
                <w:lang w:val="cs-CZ"/>
              </w:rPr>
              <w:t>AUC: ↑ 13krát</w:t>
            </w:r>
          </w:p>
          <w:p w14:paraId="0DDAE1FA" w14:textId="77777777" w:rsidR="00D257BF" w:rsidRPr="00BA3794" w:rsidRDefault="00D257BF" w:rsidP="004B546E">
            <w:pPr>
              <w:pStyle w:val="EMEANormal"/>
              <w:tabs>
                <w:tab w:val="clear" w:pos="562"/>
              </w:tabs>
              <w:rPr>
                <w:iCs/>
                <w:lang w:val="cs-CZ"/>
              </w:rPr>
            </w:pPr>
            <w:r w:rsidRPr="00BA3794">
              <w:rPr>
                <w:iCs/>
                <w:lang w:val="cs-CZ"/>
              </w:rPr>
              <w:t>Midazolam podaný parenterálně:</w:t>
            </w:r>
          </w:p>
          <w:p w14:paraId="211BED84" w14:textId="77777777" w:rsidR="00D257BF" w:rsidRDefault="00D257BF" w:rsidP="004B546E">
            <w:pPr>
              <w:pStyle w:val="EMEANormal"/>
              <w:tabs>
                <w:tab w:val="clear" w:pos="562"/>
              </w:tabs>
              <w:rPr>
                <w:iCs/>
                <w:lang w:val="cs-CZ"/>
              </w:rPr>
            </w:pPr>
            <w:r w:rsidRPr="00BA3794">
              <w:rPr>
                <w:iCs/>
                <w:lang w:val="cs-CZ"/>
              </w:rPr>
              <w:t>AUC: ↑ 4krát</w:t>
            </w:r>
          </w:p>
          <w:p w14:paraId="36A76639" w14:textId="77777777" w:rsidR="00C167B4" w:rsidRPr="00BA3794" w:rsidRDefault="00C167B4" w:rsidP="004B546E">
            <w:pPr>
              <w:pStyle w:val="EMEANormal"/>
              <w:tabs>
                <w:tab w:val="clear" w:pos="562"/>
              </w:tabs>
              <w:rPr>
                <w:iCs/>
                <w:lang w:val="cs-CZ"/>
              </w:rPr>
            </w:pPr>
          </w:p>
          <w:p w14:paraId="4773B58C" w14:textId="77777777" w:rsidR="00D257BF" w:rsidRPr="00BA3794" w:rsidRDefault="00D257BF" w:rsidP="004B546E">
            <w:pPr>
              <w:pStyle w:val="EMEANormal"/>
              <w:tabs>
                <w:tab w:val="clear" w:pos="562"/>
              </w:tabs>
              <w:rPr>
                <w:iCs/>
                <w:lang w:val="cs-CZ"/>
              </w:rPr>
            </w:pPr>
            <w:r w:rsidRPr="00BA3794">
              <w:rPr>
                <w:lang w:val="cs-CZ"/>
              </w:rPr>
              <w:t xml:space="preserve">V důsledku inhibice CYP3A </w:t>
            </w:r>
            <w:r w:rsidRPr="00BA3794">
              <w:rPr>
                <w:iCs/>
                <w:lang w:val="cs-CZ"/>
              </w:rPr>
              <w:t>lopinavirem/ritonavirem</w:t>
            </w:r>
          </w:p>
        </w:tc>
        <w:tc>
          <w:tcPr>
            <w:tcW w:w="1636" w:type="pct"/>
            <w:tcBorders>
              <w:top w:val="single" w:sz="4" w:space="0" w:color="auto"/>
              <w:left w:val="single" w:sz="4" w:space="0" w:color="auto"/>
              <w:bottom w:val="single" w:sz="4" w:space="0" w:color="auto"/>
            </w:tcBorders>
          </w:tcPr>
          <w:p w14:paraId="3D089879" w14:textId="226C861E" w:rsidR="00D257BF" w:rsidRPr="00BA3794" w:rsidRDefault="00D257BF" w:rsidP="004B546E">
            <w:pPr>
              <w:pStyle w:val="EMEANormal"/>
              <w:tabs>
                <w:tab w:val="clear" w:pos="562"/>
              </w:tabs>
              <w:rPr>
                <w:lang w:val="cs-CZ"/>
              </w:rPr>
            </w:pPr>
            <w:r w:rsidRPr="00BA3794">
              <w:rPr>
                <w:iCs/>
                <w:lang w:val="cs-CZ"/>
              </w:rPr>
              <w:t>Lopinavir/</w:t>
            </w:r>
            <w:r w:rsidR="00A5210A" w:rsidRPr="00BA3794">
              <w:rPr>
                <w:iCs/>
                <w:lang w:val="cs-CZ"/>
              </w:rPr>
              <w:t>R</w:t>
            </w:r>
            <w:r w:rsidRPr="00BA3794">
              <w:rPr>
                <w:iCs/>
                <w:lang w:val="cs-CZ"/>
              </w:rPr>
              <w:t xml:space="preserve">itonavir </w:t>
            </w:r>
            <w:r w:rsidR="004D46D4">
              <w:rPr>
                <w:iCs/>
                <w:lang w:val="cs-CZ"/>
              </w:rPr>
              <w:t>Viatris</w:t>
            </w:r>
            <w:r w:rsidR="00A5210A" w:rsidRPr="00BA3794">
              <w:rPr>
                <w:iCs/>
                <w:lang w:val="cs-CZ"/>
              </w:rPr>
              <w:t xml:space="preserve"> </w:t>
            </w:r>
            <w:r w:rsidRPr="00BA3794">
              <w:rPr>
                <w:color w:val="000000"/>
                <w:lang w:val="cs-CZ"/>
              </w:rPr>
              <w:t xml:space="preserve">nesmí být podáván současně s perorálně podaným midazolamem (viz bod 4.3), zatímco při současném podání </w:t>
            </w:r>
            <w:r w:rsidR="00A5210A" w:rsidRPr="00BA3794">
              <w:rPr>
                <w:color w:val="000000"/>
                <w:lang w:val="cs-CZ"/>
              </w:rPr>
              <w:t>L</w:t>
            </w:r>
            <w:r w:rsidRPr="00BA3794">
              <w:rPr>
                <w:iCs/>
                <w:lang w:val="cs-CZ"/>
              </w:rPr>
              <w:t>opinaviru/</w:t>
            </w:r>
            <w:r w:rsidR="00A5210A" w:rsidRPr="00BA3794">
              <w:rPr>
                <w:iCs/>
                <w:lang w:val="cs-CZ"/>
              </w:rPr>
              <w:t>R</w:t>
            </w:r>
            <w:r w:rsidRPr="00BA3794">
              <w:rPr>
                <w:iCs/>
                <w:lang w:val="cs-CZ"/>
              </w:rPr>
              <w:t>itonaviru</w:t>
            </w:r>
            <w:r w:rsidR="00A5210A" w:rsidRPr="00BA3794">
              <w:rPr>
                <w:iCs/>
                <w:lang w:val="cs-CZ"/>
              </w:rPr>
              <w:t xml:space="preserve"> </w:t>
            </w:r>
            <w:r w:rsidR="004D46D4">
              <w:rPr>
                <w:iCs/>
                <w:lang w:val="cs-CZ"/>
              </w:rPr>
              <w:t>Viatris</w:t>
            </w:r>
            <w:r w:rsidRPr="00BA3794">
              <w:rPr>
                <w:iCs/>
                <w:lang w:val="cs-CZ"/>
              </w:rPr>
              <w:t xml:space="preserve"> </w:t>
            </w:r>
            <w:r w:rsidRPr="00BA3794">
              <w:rPr>
                <w:color w:val="000000"/>
                <w:lang w:val="cs-CZ"/>
              </w:rPr>
              <w:t xml:space="preserve">spolu s parenterálně podaným midazolamem je zapotřebí opatrnosti. Pokud je </w:t>
            </w:r>
            <w:r w:rsidR="00A5210A" w:rsidRPr="00BA3794">
              <w:rPr>
                <w:color w:val="000000"/>
                <w:lang w:val="cs-CZ"/>
              </w:rPr>
              <w:t>L</w:t>
            </w:r>
            <w:r w:rsidRPr="00BA3794">
              <w:rPr>
                <w:color w:val="000000"/>
                <w:lang w:val="cs-CZ"/>
              </w:rPr>
              <w:t>opinavir/</w:t>
            </w:r>
            <w:r w:rsidR="00A5210A" w:rsidRPr="00BA3794">
              <w:rPr>
                <w:color w:val="000000"/>
                <w:lang w:val="cs-CZ"/>
              </w:rPr>
              <w:t>R</w:t>
            </w:r>
            <w:r w:rsidRPr="00BA3794">
              <w:rPr>
                <w:color w:val="000000"/>
                <w:lang w:val="cs-CZ"/>
              </w:rPr>
              <w:t xml:space="preserve">itonavir </w:t>
            </w:r>
            <w:r w:rsidR="004D46D4">
              <w:rPr>
                <w:color w:val="000000"/>
                <w:lang w:val="cs-CZ"/>
              </w:rPr>
              <w:t>Viatris</w:t>
            </w:r>
            <w:r w:rsidR="00A5210A" w:rsidRPr="00BA3794">
              <w:rPr>
                <w:color w:val="000000"/>
                <w:lang w:val="cs-CZ"/>
              </w:rPr>
              <w:t xml:space="preserve"> </w:t>
            </w:r>
            <w:r w:rsidRPr="00BA3794">
              <w:rPr>
                <w:color w:val="000000"/>
                <w:lang w:val="cs-CZ"/>
              </w:rPr>
              <w:t xml:space="preserve">podáván souběžně s parenterálně podaným midazolamem, je zapotřebí takto učinit na jednotce </w:t>
            </w:r>
            <w:r w:rsidRPr="00BA3794">
              <w:rPr>
                <w:color w:val="000000"/>
                <w:lang w:val="cs-CZ"/>
              </w:rPr>
              <w:lastRenderedPageBreak/>
              <w:t xml:space="preserve">intenzívní péče (JIP) nebo podobném zařízení, které zajistí důkladné klinické monitorování a vhodnou lékařskou péči v případě útlumu dýchání a/nebo prodloužení </w:t>
            </w:r>
            <w:proofErr w:type="spellStart"/>
            <w:r w:rsidRPr="00BA3794">
              <w:rPr>
                <w:color w:val="000000"/>
                <w:lang w:val="cs-CZ"/>
              </w:rPr>
              <w:t>sedace</w:t>
            </w:r>
            <w:proofErr w:type="spellEnd"/>
            <w:r w:rsidRPr="00BA3794">
              <w:rPr>
                <w:color w:val="000000"/>
                <w:lang w:val="cs-CZ"/>
              </w:rPr>
              <w:t>. Je vhodné zvážit úpravu dávek midazolamu, zvláště tehdy, je</w:t>
            </w:r>
            <w:r w:rsidRPr="00BA3794">
              <w:rPr>
                <w:color w:val="000000"/>
                <w:lang w:val="cs-CZ"/>
              </w:rPr>
              <w:noBreakHyphen/>
              <w:t>li podána více než jednorázová dávka midazolamu.</w:t>
            </w:r>
          </w:p>
        </w:tc>
      </w:tr>
      <w:tr w:rsidR="00D257BF" w:rsidRPr="00BA3794" w14:paraId="7CDC9798" w14:textId="77777777" w:rsidTr="003A357B">
        <w:tc>
          <w:tcPr>
            <w:tcW w:w="5000" w:type="pct"/>
            <w:gridSpan w:val="5"/>
            <w:tcBorders>
              <w:top w:val="single" w:sz="4" w:space="0" w:color="auto"/>
              <w:bottom w:val="single" w:sz="4" w:space="0" w:color="auto"/>
            </w:tcBorders>
          </w:tcPr>
          <w:p w14:paraId="37D18B5F" w14:textId="46C4340F" w:rsidR="00D257BF" w:rsidRPr="00BA3794" w:rsidRDefault="00D257BF" w:rsidP="004B546E">
            <w:pPr>
              <w:pStyle w:val="EMEANormal"/>
              <w:keepNext/>
              <w:tabs>
                <w:tab w:val="clear" w:pos="562"/>
              </w:tabs>
              <w:rPr>
                <w:bCs/>
                <w:i/>
                <w:lang w:val="cs-CZ"/>
              </w:rPr>
            </w:pPr>
            <w:r w:rsidRPr="00BA3794">
              <w:rPr>
                <w:bCs/>
                <w:i/>
                <w:lang w:val="cs-CZ"/>
              </w:rPr>
              <w:lastRenderedPageBreak/>
              <w:t>Agonisté beta</w:t>
            </w:r>
            <w:r w:rsidRPr="00BA3794">
              <w:rPr>
                <w:bCs/>
                <w:i/>
                <w:vertAlign w:val="subscript"/>
                <w:lang w:val="cs-CZ"/>
              </w:rPr>
              <w:t>2</w:t>
            </w:r>
            <w:r w:rsidRPr="00BA3794">
              <w:rPr>
                <w:bCs/>
                <w:i/>
                <w:lang w:val="cs-CZ"/>
              </w:rPr>
              <w:t xml:space="preserve"> </w:t>
            </w:r>
            <w:proofErr w:type="spellStart"/>
            <w:r w:rsidRPr="00BA3794">
              <w:rPr>
                <w:bCs/>
                <w:i/>
                <w:lang w:val="cs-CZ"/>
              </w:rPr>
              <w:t>adrenoreceptorů</w:t>
            </w:r>
            <w:proofErr w:type="spellEnd"/>
            <w:r w:rsidRPr="00BA3794">
              <w:rPr>
                <w:bCs/>
                <w:i/>
                <w:lang w:val="cs-CZ"/>
              </w:rPr>
              <w:t xml:space="preserve"> (dlouhodobě působící)</w:t>
            </w:r>
          </w:p>
        </w:tc>
      </w:tr>
      <w:tr w:rsidR="00D257BF" w:rsidRPr="00BA3794" w14:paraId="4C682885" w14:textId="77777777" w:rsidTr="003A357B">
        <w:tc>
          <w:tcPr>
            <w:tcW w:w="1732" w:type="pct"/>
            <w:gridSpan w:val="2"/>
            <w:tcBorders>
              <w:top w:val="single" w:sz="4" w:space="0" w:color="auto"/>
              <w:bottom w:val="single" w:sz="4" w:space="0" w:color="auto"/>
              <w:right w:val="single" w:sz="4" w:space="0" w:color="auto"/>
            </w:tcBorders>
          </w:tcPr>
          <w:p w14:paraId="35B0AB7D" w14:textId="77777777" w:rsidR="00D257BF" w:rsidRPr="00BA3794" w:rsidRDefault="00D257BF" w:rsidP="004B546E">
            <w:pPr>
              <w:pStyle w:val="EMEANormal"/>
              <w:tabs>
                <w:tab w:val="clear" w:pos="562"/>
              </w:tabs>
              <w:rPr>
                <w:bCs/>
                <w:i/>
                <w:lang w:val="cs-CZ"/>
              </w:rPr>
            </w:pPr>
            <w:proofErr w:type="spellStart"/>
            <w:r w:rsidRPr="00BA3794">
              <w:rPr>
                <w:bCs/>
                <w:lang w:val="cs-CZ"/>
              </w:rPr>
              <w:t>Salmeterol</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55AFAB42" w14:textId="77777777" w:rsidR="00D257BF" w:rsidRPr="00BA3794" w:rsidRDefault="00D257BF" w:rsidP="004B546E">
            <w:pPr>
              <w:pStyle w:val="EMEANormal"/>
              <w:tabs>
                <w:tab w:val="clear" w:pos="562"/>
              </w:tabs>
              <w:rPr>
                <w:bCs/>
                <w:lang w:val="cs-CZ"/>
              </w:rPr>
            </w:pPr>
            <w:proofErr w:type="spellStart"/>
            <w:r w:rsidRPr="00BA3794">
              <w:rPr>
                <w:bCs/>
                <w:lang w:val="cs-CZ"/>
              </w:rPr>
              <w:t>Salmeterol</w:t>
            </w:r>
            <w:proofErr w:type="spellEnd"/>
            <w:r w:rsidRPr="00BA3794">
              <w:rPr>
                <w:bCs/>
                <w:lang w:val="cs-CZ"/>
              </w:rPr>
              <w:t>:</w:t>
            </w:r>
          </w:p>
          <w:p w14:paraId="4F49DC71" w14:textId="77777777" w:rsidR="00D257BF" w:rsidRPr="00BA3794" w:rsidRDefault="00D257BF" w:rsidP="004B546E">
            <w:pPr>
              <w:pStyle w:val="EMEANormal"/>
              <w:tabs>
                <w:tab w:val="clear" w:pos="562"/>
              </w:tabs>
              <w:rPr>
                <w:bCs/>
                <w:i/>
                <w:lang w:val="cs-CZ"/>
              </w:rPr>
            </w:pPr>
            <w:r w:rsidRPr="00BA3794">
              <w:rPr>
                <w:bCs/>
                <w:lang w:val="cs-CZ"/>
              </w:rPr>
              <w:t>Předpokládá se zvýšení koncentrací z důvodu inhibice CYP3A lopinavirem/ritonavirem</w:t>
            </w:r>
          </w:p>
        </w:tc>
        <w:tc>
          <w:tcPr>
            <w:tcW w:w="1622" w:type="pct"/>
            <w:tcBorders>
              <w:top w:val="single" w:sz="4" w:space="0" w:color="auto"/>
              <w:left w:val="single" w:sz="4" w:space="0" w:color="auto"/>
              <w:bottom w:val="single" w:sz="4" w:space="0" w:color="auto"/>
            </w:tcBorders>
          </w:tcPr>
          <w:p w14:paraId="5F9AB03E" w14:textId="3861F8BA" w:rsidR="00D257BF" w:rsidRPr="00BA3794" w:rsidRDefault="00D257BF" w:rsidP="004B546E">
            <w:pPr>
              <w:pStyle w:val="EMEANormal"/>
              <w:tabs>
                <w:tab w:val="clear" w:pos="562"/>
              </w:tabs>
              <w:rPr>
                <w:bCs/>
                <w:i/>
                <w:lang w:val="cs-CZ"/>
              </w:rPr>
            </w:pPr>
            <w:r w:rsidRPr="00BA3794">
              <w:rPr>
                <w:bCs/>
                <w:lang w:val="cs-CZ"/>
              </w:rPr>
              <w:t xml:space="preserve">Současné podání může vést ke zvýšení rizika kardiovaskulárních nežádoucích účinků asociovaných se </w:t>
            </w:r>
            <w:proofErr w:type="spellStart"/>
            <w:r w:rsidRPr="00BA3794">
              <w:rPr>
                <w:bCs/>
                <w:lang w:val="cs-CZ"/>
              </w:rPr>
              <w:t>salmeterolem</w:t>
            </w:r>
            <w:proofErr w:type="spellEnd"/>
            <w:r w:rsidRPr="00BA3794">
              <w:rPr>
                <w:bCs/>
                <w:lang w:val="cs-CZ"/>
              </w:rPr>
              <w:t>, včetně prodloužení QT, palpitací a</w:t>
            </w:r>
            <w:r w:rsidR="00B11DA0" w:rsidRPr="00BA3794">
              <w:rPr>
                <w:bCs/>
                <w:lang w:val="cs-CZ"/>
              </w:rPr>
              <w:t> </w:t>
            </w:r>
            <w:r w:rsidRPr="00BA3794">
              <w:rPr>
                <w:bCs/>
                <w:lang w:val="cs-CZ"/>
              </w:rPr>
              <w:t xml:space="preserve">sinusové tachykardie. Z tohoto důvodu se současné podávání </w:t>
            </w:r>
            <w:r w:rsidR="00A5210A" w:rsidRPr="00BA3794">
              <w:rPr>
                <w:bCs/>
                <w:lang w:val="cs-CZ"/>
              </w:rPr>
              <w:t>L</w:t>
            </w:r>
            <w:r w:rsidRPr="00BA3794">
              <w:rPr>
                <w:iCs/>
                <w:lang w:val="cs-CZ"/>
              </w:rPr>
              <w:t>opinaviru/</w:t>
            </w:r>
            <w:r w:rsidR="00A5210A" w:rsidRPr="00BA3794">
              <w:rPr>
                <w:iCs/>
                <w:lang w:val="cs-CZ"/>
              </w:rPr>
              <w:t>R</w:t>
            </w:r>
            <w:r w:rsidRPr="00BA3794">
              <w:rPr>
                <w:iCs/>
                <w:lang w:val="cs-CZ"/>
              </w:rPr>
              <w:t>itonaviru</w:t>
            </w:r>
            <w:r w:rsidRPr="00BA3794">
              <w:rPr>
                <w:bCs/>
                <w:lang w:val="cs-CZ"/>
              </w:rPr>
              <w:t xml:space="preserve"> </w:t>
            </w:r>
            <w:r w:rsidR="004D46D4">
              <w:rPr>
                <w:bCs/>
                <w:lang w:val="cs-CZ"/>
              </w:rPr>
              <w:t>Viatris</w:t>
            </w:r>
            <w:r w:rsidR="00A5210A" w:rsidRPr="00BA3794">
              <w:rPr>
                <w:bCs/>
                <w:lang w:val="cs-CZ"/>
              </w:rPr>
              <w:t xml:space="preserve"> </w:t>
            </w:r>
            <w:r w:rsidRPr="00BA3794">
              <w:rPr>
                <w:bCs/>
                <w:lang w:val="cs-CZ"/>
              </w:rPr>
              <w:t xml:space="preserve">spolu se </w:t>
            </w:r>
            <w:proofErr w:type="spellStart"/>
            <w:r w:rsidRPr="00BA3794">
              <w:rPr>
                <w:bCs/>
                <w:lang w:val="cs-CZ"/>
              </w:rPr>
              <w:t>salmeterolem</w:t>
            </w:r>
            <w:proofErr w:type="spellEnd"/>
            <w:r w:rsidRPr="00BA3794">
              <w:rPr>
                <w:bCs/>
                <w:lang w:val="cs-CZ"/>
              </w:rPr>
              <w:t xml:space="preserve"> nedoporučuje (viz bod 4.4).</w:t>
            </w:r>
          </w:p>
        </w:tc>
      </w:tr>
      <w:tr w:rsidR="00D257BF" w:rsidRPr="00BA3794" w14:paraId="0CF5777C" w14:textId="77777777" w:rsidTr="003A357B">
        <w:tc>
          <w:tcPr>
            <w:tcW w:w="5000" w:type="pct"/>
            <w:gridSpan w:val="5"/>
            <w:tcBorders>
              <w:top w:val="single" w:sz="4" w:space="0" w:color="auto"/>
              <w:bottom w:val="single" w:sz="4" w:space="0" w:color="auto"/>
            </w:tcBorders>
          </w:tcPr>
          <w:p w14:paraId="52E742AB" w14:textId="77777777" w:rsidR="00D257BF" w:rsidRPr="00BA3794" w:rsidRDefault="00D257BF" w:rsidP="004B546E">
            <w:pPr>
              <w:pStyle w:val="EMEANormal"/>
              <w:keepNext/>
              <w:tabs>
                <w:tab w:val="clear" w:pos="562"/>
              </w:tabs>
              <w:rPr>
                <w:i/>
                <w:lang w:val="cs-CZ"/>
              </w:rPr>
            </w:pPr>
            <w:r w:rsidRPr="00BA3794">
              <w:rPr>
                <w:bCs/>
                <w:i/>
                <w:lang w:val="cs-CZ"/>
              </w:rPr>
              <w:t>Blokátory kalciových kanálů</w:t>
            </w:r>
          </w:p>
        </w:tc>
      </w:tr>
      <w:tr w:rsidR="00D257BF" w:rsidRPr="00BA3794" w14:paraId="2FBB405A" w14:textId="77777777" w:rsidTr="003A357B">
        <w:tc>
          <w:tcPr>
            <w:tcW w:w="1728" w:type="pct"/>
            <w:gridSpan w:val="2"/>
            <w:tcBorders>
              <w:top w:val="single" w:sz="4" w:space="0" w:color="auto"/>
              <w:bottom w:val="single" w:sz="4" w:space="0" w:color="auto"/>
              <w:right w:val="single" w:sz="4" w:space="0" w:color="auto"/>
            </w:tcBorders>
          </w:tcPr>
          <w:p w14:paraId="3FF58FF6" w14:textId="77777777" w:rsidR="00D257BF" w:rsidRPr="00BA3794" w:rsidRDefault="00D257BF" w:rsidP="004B546E">
            <w:pPr>
              <w:pStyle w:val="EMEANormal"/>
              <w:tabs>
                <w:tab w:val="clear" w:pos="562"/>
              </w:tabs>
              <w:rPr>
                <w:lang w:val="cs-CZ"/>
              </w:rPr>
            </w:pPr>
            <w:proofErr w:type="spellStart"/>
            <w:r w:rsidRPr="00BA3794">
              <w:rPr>
                <w:lang w:val="cs-CZ"/>
              </w:rPr>
              <w:t>Felodipin</w:t>
            </w:r>
            <w:proofErr w:type="spellEnd"/>
            <w:r w:rsidRPr="00BA3794">
              <w:rPr>
                <w:lang w:val="cs-CZ"/>
              </w:rPr>
              <w:t xml:space="preserve">, </w:t>
            </w:r>
            <w:proofErr w:type="spellStart"/>
            <w:r w:rsidRPr="00BA3794">
              <w:rPr>
                <w:lang w:val="cs-CZ"/>
              </w:rPr>
              <w:t>nifedipin</w:t>
            </w:r>
            <w:proofErr w:type="spellEnd"/>
            <w:r w:rsidRPr="00BA3794">
              <w:rPr>
                <w:lang w:val="cs-CZ"/>
              </w:rPr>
              <w:t xml:space="preserve">, a </w:t>
            </w:r>
            <w:proofErr w:type="spellStart"/>
            <w:r w:rsidRPr="00BA3794">
              <w:rPr>
                <w:lang w:val="cs-CZ"/>
              </w:rPr>
              <w:t>nikardipin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AA0A7E2" w14:textId="77777777" w:rsidR="00D257BF" w:rsidRPr="00BA3794" w:rsidRDefault="00D257BF" w:rsidP="004B546E">
            <w:pPr>
              <w:pStyle w:val="EMEANormal"/>
              <w:tabs>
                <w:tab w:val="clear" w:pos="562"/>
              </w:tabs>
              <w:rPr>
                <w:lang w:val="cs-CZ"/>
              </w:rPr>
            </w:pPr>
            <w:proofErr w:type="spellStart"/>
            <w:r w:rsidRPr="00BA3794">
              <w:rPr>
                <w:lang w:val="cs-CZ"/>
              </w:rPr>
              <w:t>Felodipin</w:t>
            </w:r>
            <w:proofErr w:type="spellEnd"/>
            <w:r w:rsidRPr="00BA3794">
              <w:rPr>
                <w:lang w:val="cs-CZ"/>
              </w:rPr>
              <w:t xml:space="preserve">, </w:t>
            </w:r>
            <w:proofErr w:type="spellStart"/>
            <w:r w:rsidRPr="00BA3794">
              <w:rPr>
                <w:lang w:val="cs-CZ"/>
              </w:rPr>
              <w:t>nifedipin</w:t>
            </w:r>
            <w:proofErr w:type="spellEnd"/>
            <w:r w:rsidRPr="00BA3794">
              <w:rPr>
                <w:lang w:val="cs-CZ"/>
              </w:rPr>
              <w:t xml:space="preserve">, </w:t>
            </w:r>
            <w:proofErr w:type="spellStart"/>
            <w:r w:rsidRPr="00BA3794">
              <w:rPr>
                <w:lang w:val="cs-CZ"/>
              </w:rPr>
              <w:t>nikardipin</w:t>
            </w:r>
            <w:proofErr w:type="spellEnd"/>
            <w:r w:rsidRPr="00BA3794">
              <w:rPr>
                <w:lang w:val="cs-CZ"/>
              </w:rPr>
              <w:t>:</w:t>
            </w:r>
          </w:p>
          <w:p w14:paraId="105568F0" w14:textId="77777777" w:rsidR="00D257BF" w:rsidRPr="00BA3794" w:rsidRDefault="00D257BF" w:rsidP="004B546E">
            <w:pPr>
              <w:pStyle w:val="EMEANormal"/>
              <w:tabs>
                <w:tab w:val="clear" w:pos="562"/>
              </w:tabs>
              <w:rPr>
                <w:lang w:val="cs-CZ"/>
              </w:rPr>
            </w:pPr>
            <w:r w:rsidRPr="00BA3794">
              <w:rPr>
                <w:lang w:val="cs-CZ"/>
              </w:rPr>
              <w:t xml:space="preserve">Koncentrace mohou být zvýšeny v důsledku inhibice CYP3A </w:t>
            </w:r>
            <w:r w:rsidRPr="00BA3794">
              <w:rPr>
                <w:iCs/>
                <w:lang w:val="cs-CZ"/>
              </w:rPr>
              <w:t>lopinavirem/ritonavirem</w:t>
            </w:r>
            <w:r w:rsidRPr="00BA3794">
              <w:rPr>
                <w:lang w:val="cs-CZ"/>
              </w:rPr>
              <w:t>.</w:t>
            </w:r>
          </w:p>
        </w:tc>
        <w:tc>
          <w:tcPr>
            <w:tcW w:w="1636" w:type="pct"/>
            <w:tcBorders>
              <w:top w:val="single" w:sz="4" w:space="0" w:color="auto"/>
              <w:left w:val="single" w:sz="4" w:space="0" w:color="auto"/>
              <w:bottom w:val="single" w:sz="4" w:space="0" w:color="auto"/>
            </w:tcBorders>
          </w:tcPr>
          <w:p w14:paraId="37A77EE1" w14:textId="218FCA85" w:rsidR="00D257BF" w:rsidRPr="00BA3794" w:rsidRDefault="00D257BF" w:rsidP="004B546E">
            <w:pPr>
              <w:pStyle w:val="EMEANormal"/>
              <w:tabs>
                <w:tab w:val="clear" w:pos="562"/>
              </w:tabs>
              <w:rPr>
                <w:lang w:val="cs-CZ"/>
              </w:rPr>
            </w:pPr>
            <w:r w:rsidRPr="00BA3794">
              <w:rPr>
                <w:lang w:val="cs-CZ"/>
              </w:rPr>
              <w:t xml:space="preserve">Doporučuje se klinické sledování terapeutického účinku a nežádoucích účinků, pokud jsou tato léčiva podávána souběžně s </w:t>
            </w:r>
            <w:r w:rsidR="00A5210A" w:rsidRPr="00BA3794">
              <w:rPr>
                <w:lang w:val="cs-CZ"/>
              </w:rPr>
              <w:t>L</w:t>
            </w:r>
            <w:r w:rsidRPr="00BA3794">
              <w:rPr>
                <w:iCs/>
                <w:lang w:val="cs-CZ"/>
              </w:rPr>
              <w:t>opinavirem/</w:t>
            </w:r>
            <w:r w:rsidR="00A5210A" w:rsidRPr="00BA3794">
              <w:rPr>
                <w:iCs/>
                <w:lang w:val="cs-CZ"/>
              </w:rPr>
              <w:t>R</w:t>
            </w:r>
            <w:r w:rsidRPr="00BA3794">
              <w:rPr>
                <w:iCs/>
                <w:lang w:val="cs-CZ"/>
              </w:rPr>
              <w:t>itonavirem</w:t>
            </w:r>
            <w:r w:rsidR="00A5210A" w:rsidRPr="00BA3794">
              <w:rPr>
                <w:iCs/>
                <w:lang w:val="cs-CZ"/>
              </w:rPr>
              <w:t xml:space="preserve"> </w:t>
            </w:r>
            <w:r w:rsidR="004D46D4">
              <w:rPr>
                <w:iCs/>
                <w:lang w:val="cs-CZ"/>
              </w:rPr>
              <w:t>Viatris</w:t>
            </w:r>
            <w:r w:rsidRPr="00BA3794">
              <w:rPr>
                <w:lang w:val="cs-CZ"/>
              </w:rPr>
              <w:t>.</w:t>
            </w:r>
          </w:p>
        </w:tc>
      </w:tr>
      <w:tr w:rsidR="00D257BF" w:rsidRPr="00BA3794" w14:paraId="51BC59F8" w14:textId="77777777" w:rsidTr="003A357B">
        <w:tc>
          <w:tcPr>
            <w:tcW w:w="5000" w:type="pct"/>
            <w:gridSpan w:val="5"/>
            <w:tcBorders>
              <w:top w:val="single" w:sz="4" w:space="0" w:color="auto"/>
              <w:bottom w:val="single" w:sz="4" w:space="0" w:color="auto"/>
            </w:tcBorders>
          </w:tcPr>
          <w:p w14:paraId="3DA08287" w14:textId="77777777" w:rsidR="00D257BF" w:rsidRPr="00BA3794" w:rsidRDefault="00D257BF" w:rsidP="004B546E">
            <w:pPr>
              <w:pStyle w:val="EMEANormal"/>
              <w:keepNext/>
              <w:tabs>
                <w:tab w:val="clear" w:pos="562"/>
              </w:tabs>
              <w:rPr>
                <w:i/>
                <w:lang w:val="cs-CZ"/>
              </w:rPr>
            </w:pPr>
            <w:r w:rsidRPr="00BA3794">
              <w:rPr>
                <w:i/>
                <w:lang w:val="cs-CZ"/>
              </w:rPr>
              <w:t>Kortikosteroidy</w:t>
            </w:r>
          </w:p>
        </w:tc>
      </w:tr>
      <w:tr w:rsidR="00D257BF" w:rsidRPr="00BA3794" w14:paraId="2D59A263" w14:textId="77777777" w:rsidTr="003A357B">
        <w:tc>
          <w:tcPr>
            <w:tcW w:w="1728" w:type="pct"/>
            <w:gridSpan w:val="2"/>
            <w:tcBorders>
              <w:top w:val="single" w:sz="4" w:space="0" w:color="auto"/>
              <w:bottom w:val="single" w:sz="4" w:space="0" w:color="auto"/>
              <w:right w:val="single" w:sz="4" w:space="0" w:color="auto"/>
            </w:tcBorders>
          </w:tcPr>
          <w:p w14:paraId="41D472A2" w14:textId="77777777" w:rsidR="00D257BF" w:rsidRPr="00BA3794" w:rsidRDefault="00D257BF" w:rsidP="004B546E">
            <w:pPr>
              <w:pStyle w:val="EMEANormal"/>
              <w:tabs>
                <w:tab w:val="clear" w:pos="562"/>
              </w:tabs>
              <w:rPr>
                <w:lang w:val="cs-CZ"/>
              </w:rPr>
            </w:pPr>
            <w:proofErr w:type="spellStart"/>
            <w:r w:rsidRPr="00BA3794">
              <w:rPr>
                <w:bCs/>
                <w:iCs/>
                <w:lang w:val="cs-CZ"/>
              </w:rPr>
              <w:t>Dexamethason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0E3E8E24" w14:textId="77777777" w:rsidR="00D257BF" w:rsidRPr="00BA3794" w:rsidRDefault="00D257BF" w:rsidP="004B546E">
            <w:pPr>
              <w:pStyle w:val="EMEANormal"/>
              <w:tabs>
                <w:tab w:val="clear" w:pos="562"/>
              </w:tabs>
              <w:rPr>
                <w:lang w:val="cs-CZ"/>
              </w:rPr>
            </w:pPr>
            <w:r w:rsidRPr="00BA3794">
              <w:rPr>
                <w:lang w:val="cs-CZ"/>
              </w:rPr>
              <w:t>Lopinavir:</w:t>
            </w:r>
          </w:p>
          <w:p w14:paraId="10DFB407" w14:textId="77777777" w:rsidR="00D257BF" w:rsidRPr="00BA3794" w:rsidRDefault="00D257BF" w:rsidP="004B546E">
            <w:pPr>
              <w:pStyle w:val="EMEANormal"/>
              <w:tabs>
                <w:tab w:val="clear" w:pos="562"/>
              </w:tabs>
              <w:rPr>
                <w:lang w:val="cs-CZ"/>
              </w:rPr>
            </w:pPr>
            <w:r w:rsidRPr="00BA3794">
              <w:rPr>
                <w:lang w:val="cs-CZ"/>
              </w:rPr>
              <w:t xml:space="preserve">Koncentrace mohou být sníženy v důsledku indukce CYP3A </w:t>
            </w:r>
            <w:proofErr w:type="spellStart"/>
            <w:r w:rsidRPr="00BA3794">
              <w:rPr>
                <w:lang w:val="cs-CZ"/>
              </w:rPr>
              <w:t>dexamethasonem</w:t>
            </w:r>
            <w:proofErr w:type="spellEnd"/>
            <w:r w:rsidRPr="00BA3794">
              <w:rPr>
                <w:lang w:val="cs-CZ"/>
              </w:rPr>
              <w:t>.</w:t>
            </w:r>
          </w:p>
        </w:tc>
        <w:tc>
          <w:tcPr>
            <w:tcW w:w="1636" w:type="pct"/>
            <w:tcBorders>
              <w:top w:val="single" w:sz="4" w:space="0" w:color="auto"/>
              <w:left w:val="single" w:sz="4" w:space="0" w:color="auto"/>
              <w:bottom w:val="single" w:sz="4" w:space="0" w:color="auto"/>
            </w:tcBorders>
          </w:tcPr>
          <w:p w14:paraId="710A25D0" w14:textId="245906B7" w:rsidR="00D257BF" w:rsidRPr="00BA3794" w:rsidRDefault="00D257BF" w:rsidP="004B546E">
            <w:pPr>
              <w:pStyle w:val="EMEANormal"/>
              <w:tabs>
                <w:tab w:val="clear" w:pos="562"/>
              </w:tabs>
              <w:rPr>
                <w:lang w:val="cs-CZ"/>
              </w:rPr>
            </w:pPr>
            <w:r w:rsidRPr="00BA3794">
              <w:rPr>
                <w:lang w:val="cs-CZ"/>
              </w:rPr>
              <w:t xml:space="preserve">Doporučuje se klinické sledování antivirového účinku, pokud jsou tato léčiva podávána souběžně s </w:t>
            </w:r>
            <w:r w:rsidR="00351792" w:rsidRPr="00BA3794">
              <w:rPr>
                <w:lang w:val="cs-CZ"/>
              </w:rPr>
              <w:t>L</w:t>
            </w:r>
            <w:r w:rsidRPr="00BA3794">
              <w:rPr>
                <w:iCs/>
                <w:lang w:val="cs-CZ"/>
              </w:rPr>
              <w:t>opinavirem/</w:t>
            </w:r>
            <w:r w:rsidR="00351792" w:rsidRPr="00BA3794">
              <w:rPr>
                <w:iCs/>
                <w:lang w:val="cs-CZ"/>
              </w:rPr>
              <w:t>R</w:t>
            </w:r>
            <w:r w:rsidRPr="00BA3794">
              <w:rPr>
                <w:iCs/>
                <w:lang w:val="cs-CZ"/>
              </w:rPr>
              <w:t>itonavirem</w:t>
            </w:r>
            <w:r w:rsidR="00351792" w:rsidRPr="00BA3794">
              <w:rPr>
                <w:iCs/>
                <w:lang w:val="cs-CZ"/>
              </w:rPr>
              <w:t xml:space="preserve"> </w:t>
            </w:r>
            <w:r w:rsidR="004D46D4">
              <w:rPr>
                <w:iCs/>
                <w:lang w:val="cs-CZ"/>
              </w:rPr>
              <w:t>Viatris</w:t>
            </w:r>
            <w:r w:rsidRPr="00BA3794">
              <w:rPr>
                <w:lang w:val="cs-CZ"/>
              </w:rPr>
              <w:t>.</w:t>
            </w:r>
          </w:p>
        </w:tc>
      </w:tr>
      <w:tr w:rsidR="00D257BF" w:rsidRPr="00BA3794" w14:paraId="05266861" w14:textId="77777777" w:rsidTr="003A357B">
        <w:tc>
          <w:tcPr>
            <w:tcW w:w="1728" w:type="pct"/>
            <w:gridSpan w:val="2"/>
            <w:tcBorders>
              <w:top w:val="single" w:sz="4" w:space="0" w:color="auto"/>
              <w:bottom w:val="single" w:sz="4" w:space="0" w:color="auto"/>
              <w:right w:val="single" w:sz="4" w:space="0" w:color="auto"/>
            </w:tcBorders>
          </w:tcPr>
          <w:p w14:paraId="62B77353" w14:textId="62845F85" w:rsidR="00D257BF" w:rsidRPr="00BA3794" w:rsidRDefault="00D257BF" w:rsidP="004B546E">
            <w:r w:rsidRPr="00BA3794">
              <w:rPr>
                <w:szCs w:val="24"/>
                <w:lang w:eastAsia="cs-CZ"/>
              </w:rPr>
              <w:t xml:space="preserve">Inhalační, injekční nebo </w:t>
            </w:r>
            <w:proofErr w:type="spellStart"/>
            <w:r w:rsidRPr="00BA3794">
              <w:rPr>
                <w:szCs w:val="24"/>
                <w:lang w:eastAsia="cs-CZ"/>
              </w:rPr>
              <w:t>intrana</w:t>
            </w:r>
            <w:r w:rsidR="00EA3E2A" w:rsidRPr="00BA3794">
              <w:rPr>
                <w:szCs w:val="24"/>
                <w:lang w:eastAsia="cs-CZ"/>
              </w:rPr>
              <w:t>z</w:t>
            </w:r>
            <w:r w:rsidRPr="00BA3794">
              <w:rPr>
                <w:szCs w:val="24"/>
                <w:lang w:eastAsia="cs-CZ"/>
              </w:rPr>
              <w:t>ální</w:t>
            </w:r>
            <w:proofErr w:type="spellEnd"/>
            <w:r w:rsidRPr="00BA3794">
              <w:rPr>
                <w:szCs w:val="24"/>
                <w:lang w:eastAsia="cs-CZ"/>
              </w:rPr>
              <w:t> </w:t>
            </w:r>
            <w:proofErr w:type="spellStart"/>
            <w:r w:rsidR="00FB216A" w:rsidRPr="00BA3794">
              <w:rPr>
                <w:szCs w:val="24"/>
                <w:lang w:eastAsia="cs-CZ"/>
              </w:rPr>
              <w:t>flutikason</w:t>
            </w:r>
            <w:proofErr w:type="spellEnd"/>
            <w:r w:rsidR="00FB216A" w:rsidRPr="00BA3794">
              <w:rPr>
                <w:szCs w:val="24"/>
                <w:lang w:eastAsia="cs-CZ"/>
              </w:rPr>
              <w:t xml:space="preserve"> </w:t>
            </w:r>
            <w:r w:rsidRPr="00BA3794">
              <w:rPr>
                <w:szCs w:val="24"/>
                <w:lang w:eastAsia="cs-CZ"/>
              </w:rPr>
              <w:t>propionát, </w:t>
            </w:r>
            <w:proofErr w:type="spellStart"/>
            <w:r w:rsidRPr="00BA3794">
              <w:rPr>
                <w:szCs w:val="24"/>
                <w:lang w:eastAsia="cs-CZ"/>
              </w:rPr>
              <w:t>budesonid</w:t>
            </w:r>
            <w:proofErr w:type="spellEnd"/>
            <w:r w:rsidRPr="00BA3794">
              <w:rPr>
                <w:szCs w:val="24"/>
                <w:lang w:eastAsia="cs-CZ"/>
              </w:rPr>
              <w:t xml:space="preserve">, </w:t>
            </w:r>
            <w:proofErr w:type="spellStart"/>
            <w:r w:rsidRPr="00BA3794">
              <w:rPr>
                <w:szCs w:val="24"/>
                <w:lang w:eastAsia="cs-CZ"/>
              </w:rPr>
              <w:t>triamcinolon</w:t>
            </w:r>
            <w:proofErr w:type="spellEnd"/>
          </w:p>
          <w:p w14:paraId="32D01C4F" w14:textId="77777777" w:rsidR="00D257BF" w:rsidRPr="00BA3794" w:rsidRDefault="00D257BF" w:rsidP="004B546E">
            <w:pPr>
              <w:pStyle w:val="EMEANormal"/>
              <w:tabs>
                <w:tab w:val="clear" w:pos="562"/>
              </w:tabs>
              <w:rPr>
                <w:lang w:val="cs-CZ"/>
              </w:rPr>
            </w:pPr>
          </w:p>
        </w:tc>
        <w:tc>
          <w:tcPr>
            <w:tcW w:w="1636" w:type="pct"/>
            <w:gridSpan w:val="2"/>
            <w:tcBorders>
              <w:top w:val="single" w:sz="4" w:space="0" w:color="auto"/>
              <w:left w:val="single" w:sz="4" w:space="0" w:color="auto"/>
              <w:bottom w:val="single" w:sz="4" w:space="0" w:color="auto"/>
              <w:right w:val="single" w:sz="4" w:space="0" w:color="auto"/>
            </w:tcBorders>
          </w:tcPr>
          <w:p w14:paraId="74DABE6A" w14:textId="77777777" w:rsidR="00D257BF" w:rsidRPr="00BA3794" w:rsidRDefault="00D257BF" w:rsidP="004B546E">
            <w:proofErr w:type="spellStart"/>
            <w:r w:rsidRPr="00BA3794">
              <w:rPr>
                <w:iCs/>
              </w:rPr>
              <w:t>Flutikason</w:t>
            </w:r>
            <w:proofErr w:type="spellEnd"/>
            <w:r w:rsidRPr="00BA3794">
              <w:rPr>
                <w:iCs/>
              </w:rPr>
              <w:noBreakHyphen/>
              <w:t xml:space="preserve">propionát, </w:t>
            </w:r>
            <w:r w:rsidRPr="00BA3794">
              <w:rPr>
                <w:szCs w:val="24"/>
                <w:lang w:eastAsia="cs-CZ"/>
              </w:rPr>
              <w:t>50</w:t>
            </w:r>
            <w:r w:rsidR="0016063D" w:rsidRPr="00BA3794">
              <w:rPr>
                <w:szCs w:val="24"/>
                <w:lang w:eastAsia="cs-CZ"/>
              </w:rPr>
              <w:t> </w:t>
            </w:r>
            <w:r w:rsidR="00FB216A" w:rsidRPr="00BA3794">
              <w:rPr>
                <w:iCs/>
              </w:rPr>
              <w:t>mikrogramů</w:t>
            </w:r>
            <w:r w:rsidRPr="00BA3794">
              <w:rPr>
                <w:szCs w:val="24"/>
                <w:lang w:eastAsia="cs-CZ"/>
              </w:rPr>
              <w:t xml:space="preserve"> </w:t>
            </w:r>
            <w:proofErr w:type="spellStart"/>
            <w:r w:rsidRPr="00BA3794">
              <w:rPr>
                <w:szCs w:val="24"/>
                <w:lang w:eastAsia="cs-CZ"/>
              </w:rPr>
              <w:t>intranazálně</w:t>
            </w:r>
            <w:proofErr w:type="spellEnd"/>
            <w:r w:rsidRPr="00BA3794">
              <w:rPr>
                <w:szCs w:val="24"/>
                <w:lang w:eastAsia="cs-CZ"/>
              </w:rPr>
              <w:t xml:space="preserve"> 4krát denně:</w:t>
            </w:r>
          </w:p>
          <w:p w14:paraId="06C7DFCC" w14:textId="77777777" w:rsidR="00D257BF" w:rsidRPr="00BA3794" w:rsidRDefault="00D257BF" w:rsidP="004B546E">
            <w:pPr>
              <w:pStyle w:val="EMEANormal"/>
              <w:tabs>
                <w:tab w:val="clear" w:pos="562"/>
              </w:tabs>
              <w:rPr>
                <w:lang w:val="cs-CZ"/>
              </w:rPr>
            </w:pPr>
            <w:r w:rsidRPr="00BA3794">
              <w:rPr>
                <w:lang w:val="cs-CZ"/>
              </w:rPr>
              <w:t>Pla</w:t>
            </w:r>
            <w:r w:rsidR="00FB216A" w:rsidRPr="00BA3794">
              <w:rPr>
                <w:lang w:val="cs-CZ"/>
              </w:rPr>
              <w:t>z</w:t>
            </w:r>
            <w:r w:rsidRPr="00BA3794">
              <w:rPr>
                <w:lang w:val="cs-CZ"/>
              </w:rPr>
              <w:t xml:space="preserve">matické koncentrace </w:t>
            </w:r>
            <w:r w:rsidRPr="00BA3794">
              <w:rPr>
                <w:iCs/>
                <w:lang w:val="cs-CZ"/>
              </w:rPr>
              <w:t>↑</w:t>
            </w:r>
          </w:p>
          <w:p w14:paraId="3CE14F2E" w14:textId="77777777" w:rsidR="00D257BF" w:rsidRPr="00BA3794" w:rsidRDefault="00D257BF" w:rsidP="004B546E">
            <w:pPr>
              <w:pStyle w:val="EMEANormal"/>
              <w:tabs>
                <w:tab w:val="clear" w:pos="562"/>
              </w:tabs>
              <w:rPr>
                <w:lang w:val="cs-CZ"/>
              </w:rPr>
            </w:pPr>
            <w:r w:rsidRPr="00BA3794">
              <w:rPr>
                <w:lang w:val="cs-CZ"/>
              </w:rPr>
              <w:t xml:space="preserve">Hladiny </w:t>
            </w:r>
            <w:proofErr w:type="spellStart"/>
            <w:r w:rsidRPr="00BA3794">
              <w:rPr>
                <w:lang w:val="cs-CZ"/>
              </w:rPr>
              <w:t>kortisolu</w:t>
            </w:r>
            <w:proofErr w:type="spellEnd"/>
            <w:r w:rsidRPr="00BA3794">
              <w:rPr>
                <w:lang w:val="cs-CZ"/>
              </w:rPr>
              <w:t xml:space="preserve"> ↓ 86</w:t>
            </w:r>
            <w:r w:rsidR="002C341C" w:rsidRPr="00BA3794">
              <w:rPr>
                <w:lang w:val="cs-CZ"/>
              </w:rPr>
              <w:t> </w:t>
            </w:r>
            <w:r w:rsidRPr="00BA3794">
              <w:rPr>
                <w:lang w:val="cs-CZ"/>
              </w:rPr>
              <w:t>%</w:t>
            </w:r>
          </w:p>
          <w:p w14:paraId="2AA768C9" w14:textId="77777777" w:rsidR="00D257BF" w:rsidRPr="00BA3794" w:rsidRDefault="00D257BF" w:rsidP="004B546E">
            <w:pPr>
              <w:pStyle w:val="EMEANormal"/>
              <w:tabs>
                <w:tab w:val="clear" w:pos="562"/>
              </w:tabs>
              <w:rPr>
                <w:lang w:val="cs-CZ"/>
              </w:rPr>
            </w:pPr>
          </w:p>
        </w:tc>
        <w:tc>
          <w:tcPr>
            <w:tcW w:w="1636" w:type="pct"/>
            <w:tcBorders>
              <w:top w:val="single" w:sz="4" w:space="0" w:color="auto"/>
              <w:left w:val="single" w:sz="4" w:space="0" w:color="auto"/>
              <w:bottom w:val="single" w:sz="4" w:space="0" w:color="auto"/>
            </w:tcBorders>
          </w:tcPr>
          <w:p w14:paraId="736BAF06" w14:textId="06636F61" w:rsidR="00D257BF" w:rsidRPr="00BA3794" w:rsidRDefault="00D257BF" w:rsidP="004B546E">
            <w:pPr>
              <w:pStyle w:val="EMEANormal"/>
              <w:tabs>
                <w:tab w:val="clear" w:pos="562"/>
              </w:tabs>
              <w:rPr>
                <w:lang w:val="cs-CZ"/>
              </w:rPr>
            </w:pPr>
            <w:r w:rsidRPr="00BA3794">
              <w:rPr>
                <w:lang w:val="cs-CZ"/>
              </w:rPr>
              <w:t xml:space="preserve">Větší účinky lze očekávat, pokud je </w:t>
            </w:r>
            <w:proofErr w:type="spellStart"/>
            <w:r w:rsidRPr="00BA3794">
              <w:rPr>
                <w:lang w:val="cs-CZ"/>
              </w:rPr>
              <w:t>flutikason</w:t>
            </w:r>
            <w:proofErr w:type="spellEnd"/>
            <w:r w:rsidRPr="00BA3794">
              <w:rPr>
                <w:lang w:val="cs-CZ"/>
              </w:rPr>
              <w:noBreakHyphen/>
              <w:t xml:space="preserve">propionát inhalován. Systémové účinky kortikosteroidů, včetně </w:t>
            </w:r>
            <w:proofErr w:type="spellStart"/>
            <w:r w:rsidRPr="00BA3794">
              <w:rPr>
                <w:lang w:val="cs-CZ"/>
              </w:rPr>
              <w:t>Cushingova</w:t>
            </w:r>
            <w:proofErr w:type="spellEnd"/>
            <w:r w:rsidRPr="00BA3794">
              <w:rPr>
                <w:lang w:val="cs-CZ"/>
              </w:rPr>
              <w:t xml:space="preserve"> syndromu a adrenální </w:t>
            </w:r>
            <w:proofErr w:type="spellStart"/>
            <w:r w:rsidRPr="00BA3794">
              <w:rPr>
                <w:lang w:val="cs-CZ"/>
              </w:rPr>
              <w:t>suprese</w:t>
            </w:r>
            <w:proofErr w:type="spellEnd"/>
            <w:r w:rsidRPr="00BA3794">
              <w:rPr>
                <w:lang w:val="cs-CZ"/>
              </w:rPr>
              <w:t xml:space="preserve">, byly hlášeny u pacientů léčených ritonavirem a inhalačním nebo </w:t>
            </w:r>
            <w:proofErr w:type="spellStart"/>
            <w:r w:rsidRPr="00BA3794">
              <w:rPr>
                <w:lang w:val="cs-CZ"/>
              </w:rPr>
              <w:t>intranazálně</w:t>
            </w:r>
            <w:proofErr w:type="spellEnd"/>
            <w:r w:rsidRPr="00BA3794">
              <w:rPr>
                <w:lang w:val="cs-CZ"/>
              </w:rPr>
              <w:t xml:space="preserve"> podaným </w:t>
            </w:r>
            <w:proofErr w:type="spellStart"/>
            <w:r w:rsidRPr="00BA3794">
              <w:rPr>
                <w:lang w:val="cs-CZ"/>
              </w:rPr>
              <w:t>flutikason</w:t>
            </w:r>
            <w:proofErr w:type="spellEnd"/>
            <w:r w:rsidRPr="00BA3794">
              <w:rPr>
                <w:lang w:val="cs-CZ"/>
              </w:rPr>
              <w:noBreakHyphen/>
              <w:t xml:space="preserve">propionátem. Ty se rovněž mohou vyskytovat při léčbě jinými kortikosteroidy </w:t>
            </w:r>
            <w:r w:rsidRPr="00BA3794">
              <w:rPr>
                <w:lang w:val="cs-CZ"/>
              </w:rPr>
              <w:lastRenderedPageBreak/>
              <w:t xml:space="preserve">metabolizovanými cestou P450 3A, např. </w:t>
            </w:r>
            <w:proofErr w:type="spellStart"/>
            <w:r w:rsidRPr="00BA3794">
              <w:rPr>
                <w:lang w:val="cs-CZ"/>
              </w:rPr>
              <w:t>budesonidem</w:t>
            </w:r>
            <w:proofErr w:type="spellEnd"/>
            <w:r w:rsidRPr="00BA3794">
              <w:rPr>
                <w:lang w:val="cs-CZ"/>
              </w:rPr>
              <w:t xml:space="preserve"> </w:t>
            </w:r>
            <w:r w:rsidRPr="00BA3794">
              <w:rPr>
                <w:iCs/>
                <w:szCs w:val="20"/>
                <w:lang w:val="cs-CZ"/>
              </w:rPr>
              <w:t>a</w:t>
            </w:r>
            <w:r w:rsidR="00B11DA0" w:rsidRPr="00BA3794">
              <w:rPr>
                <w:iCs/>
                <w:szCs w:val="20"/>
                <w:lang w:val="cs-CZ"/>
              </w:rPr>
              <w:t> </w:t>
            </w:r>
            <w:proofErr w:type="spellStart"/>
            <w:r w:rsidRPr="00BA3794">
              <w:rPr>
                <w:iCs/>
                <w:szCs w:val="20"/>
                <w:lang w:val="cs-CZ"/>
              </w:rPr>
              <w:t>triamcinolonem</w:t>
            </w:r>
            <w:proofErr w:type="spellEnd"/>
            <w:r w:rsidRPr="00BA3794">
              <w:rPr>
                <w:lang w:val="cs-CZ"/>
              </w:rPr>
              <w:t xml:space="preserve">. Z tohoto důvodu se souběžné podávání </w:t>
            </w:r>
            <w:r w:rsidR="00102009" w:rsidRPr="00BA3794">
              <w:rPr>
                <w:lang w:val="cs-CZ"/>
              </w:rPr>
              <w:t>L</w:t>
            </w:r>
            <w:r w:rsidRPr="00BA3794">
              <w:rPr>
                <w:iCs/>
                <w:lang w:val="cs-CZ"/>
              </w:rPr>
              <w:t>opinaviru/</w:t>
            </w:r>
            <w:r w:rsidR="00102009" w:rsidRPr="00BA3794">
              <w:rPr>
                <w:iCs/>
                <w:lang w:val="cs-CZ"/>
              </w:rPr>
              <w:t>R</w:t>
            </w:r>
            <w:r w:rsidRPr="00BA3794">
              <w:rPr>
                <w:iCs/>
                <w:lang w:val="cs-CZ"/>
              </w:rPr>
              <w:t>itonaviru</w:t>
            </w:r>
            <w:r w:rsidR="00102009" w:rsidRPr="00BA3794">
              <w:rPr>
                <w:iCs/>
                <w:lang w:val="cs-CZ"/>
              </w:rPr>
              <w:t xml:space="preserve"> </w:t>
            </w:r>
            <w:r w:rsidR="004D46D4">
              <w:rPr>
                <w:iCs/>
                <w:lang w:val="cs-CZ"/>
              </w:rPr>
              <w:t>Viatris</w:t>
            </w:r>
            <w:r w:rsidR="00102009" w:rsidRPr="00BA3794">
              <w:rPr>
                <w:iCs/>
                <w:lang w:val="cs-CZ"/>
              </w:rPr>
              <w:t xml:space="preserve"> </w:t>
            </w:r>
            <w:r w:rsidRPr="00BA3794">
              <w:rPr>
                <w:lang w:val="cs-CZ"/>
              </w:rPr>
              <w:t xml:space="preserve">a těchto glukokortikoidů nedoporučuje, pokud možný přínos léčby nepřeváží riziko vzniku systémových nežádoucích účinků léčby kortikosteroidy (viz bod 4.4). Je nutné zvážit snížení dávky glukokortikoidu a současně pečlivě sledovat místní a celkové účinky, nebo použít glukokortikoidy, které nejsou metabolizovány CYP3A4 (např. </w:t>
            </w:r>
            <w:proofErr w:type="spellStart"/>
            <w:r w:rsidRPr="00BA3794">
              <w:rPr>
                <w:lang w:val="cs-CZ"/>
              </w:rPr>
              <w:t>beklometason</w:t>
            </w:r>
            <w:proofErr w:type="spellEnd"/>
            <w:r w:rsidRPr="00BA3794">
              <w:rPr>
                <w:lang w:val="cs-CZ"/>
              </w:rPr>
              <w:t>). Navíc je možné, že při vysazování glukokortikoidů bude nutné jejich dávku snižovat jen velmi pozvolna (po delší dobu než obvykle).</w:t>
            </w:r>
          </w:p>
        </w:tc>
      </w:tr>
      <w:tr w:rsidR="00D257BF" w:rsidRPr="00BA3794" w14:paraId="7A554FA3" w14:textId="77777777" w:rsidTr="003A357B">
        <w:tc>
          <w:tcPr>
            <w:tcW w:w="5000" w:type="pct"/>
            <w:gridSpan w:val="5"/>
            <w:tcBorders>
              <w:top w:val="single" w:sz="4" w:space="0" w:color="auto"/>
              <w:bottom w:val="single" w:sz="4" w:space="0" w:color="auto"/>
            </w:tcBorders>
          </w:tcPr>
          <w:p w14:paraId="2D7EF3A2" w14:textId="77777777" w:rsidR="00D257BF" w:rsidRPr="00BA3794" w:rsidRDefault="00D257BF" w:rsidP="004B546E">
            <w:pPr>
              <w:pStyle w:val="EMEANormal"/>
              <w:keepNext/>
              <w:tabs>
                <w:tab w:val="clear" w:pos="562"/>
              </w:tabs>
              <w:rPr>
                <w:i/>
                <w:iCs/>
                <w:lang w:val="cs-CZ"/>
              </w:rPr>
            </w:pPr>
            <w:r w:rsidRPr="00BA3794">
              <w:rPr>
                <w:i/>
                <w:iCs/>
                <w:lang w:val="cs-CZ"/>
              </w:rPr>
              <w:lastRenderedPageBreak/>
              <w:t xml:space="preserve">Inhibitory </w:t>
            </w:r>
            <w:proofErr w:type="spellStart"/>
            <w:r w:rsidRPr="00BA3794">
              <w:rPr>
                <w:i/>
                <w:iCs/>
                <w:lang w:val="cs-CZ"/>
              </w:rPr>
              <w:t>fosfodiesterázy</w:t>
            </w:r>
            <w:proofErr w:type="spellEnd"/>
            <w:r w:rsidRPr="00BA3794">
              <w:rPr>
                <w:i/>
                <w:iCs/>
                <w:lang w:val="cs-CZ"/>
              </w:rPr>
              <w:t xml:space="preserve"> (PDE5)</w:t>
            </w:r>
          </w:p>
        </w:tc>
      </w:tr>
      <w:tr w:rsidR="00D257BF" w:rsidRPr="00BA3794" w14:paraId="61FE89A5" w14:textId="77777777" w:rsidTr="003A357B">
        <w:tc>
          <w:tcPr>
            <w:tcW w:w="1732" w:type="pct"/>
            <w:gridSpan w:val="2"/>
            <w:tcBorders>
              <w:top w:val="single" w:sz="4" w:space="0" w:color="auto"/>
              <w:bottom w:val="single" w:sz="4" w:space="0" w:color="auto"/>
              <w:right w:val="single" w:sz="4" w:space="0" w:color="auto"/>
            </w:tcBorders>
          </w:tcPr>
          <w:p w14:paraId="35DD0C7D" w14:textId="77777777" w:rsidR="00D257BF" w:rsidRPr="00BA3794" w:rsidRDefault="00D257BF" w:rsidP="004B546E">
            <w:pPr>
              <w:pStyle w:val="EMEANormal"/>
              <w:keepNext/>
              <w:tabs>
                <w:tab w:val="clear" w:pos="562"/>
              </w:tabs>
              <w:rPr>
                <w:iCs/>
                <w:lang w:val="cs-CZ"/>
              </w:rPr>
            </w:pPr>
            <w:proofErr w:type="spellStart"/>
            <w:r w:rsidRPr="00BA3794">
              <w:rPr>
                <w:iCs/>
                <w:lang w:val="cs-CZ"/>
              </w:rPr>
              <w:t>Avanafil</w:t>
            </w:r>
            <w:proofErr w:type="spellEnd"/>
            <w:r w:rsidRPr="00BA3794">
              <w:rPr>
                <w:iCs/>
                <w:lang w:val="cs-CZ"/>
              </w:rPr>
              <w:t xml:space="preserve"> (ritonavir 600 mg BID)</w:t>
            </w:r>
          </w:p>
        </w:tc>
        <w:tc>
          <w:tcPr>
            <w:tcW w:w="1646" w:type="pct"/>
            <w:gridSpan w:val="2"/>
            <w:tcBorders>
              <w:top w:val="single" w:sz="4" w:space="0" w:color="auto"/>
              <w:left w:val="single" w:sz="4" w:space="0" w:color="auto"/>
              <w:bottom w:val="single" w:sz="4" w:space="0" w:color="auto"/>
              <w:right w:val="single" w:sz="4" w:space="0" w:color="auto"/>
            </w:tcBorders>
          </w:tcPr>
          <w:p w14:paraId="7C34DD04" w14:textId="77777777" w:rsidR="00D257BF" w:rsidRPr="00BA3794" w:rsidRDefault="00D257BF" w:rsidP="004B546E">
            <w:pPr>
              <w:pStyle w:val="EMEANormal"/>
              <w:keepNext/>
              <w:tabs>
                <w:tab w:val="clear" w:pos="562"/>
              </w:tabs>
              <w:rPr>
                <w:iCs/>
                <w:lang w:val="cs-CZ"/>
              </w:rPr>
            </w:pPr>
            <w:proofErr w:type="spellStart"/>
            <w:r w:rsidRPr="00BA3794">
              <w:rPr>
                <w:iCs/>
                <w:lang w:val="cs-CZ"/>
              </w:rPr>
              <w:t>Avanafil</w:t>
            </w:r>
            <w:proofErr w:type="spellEnd"/>
            <w:r w:rsidRPr="00BA3794">
              <w:rPr>
                <w:iCs/>
                <w:lang w:val="cs-CZ"/>
              </w:rPr>
              <w:t>: AUC je zvýšena 13krát kvůli inhibici CYP3A lopinavirem/ritonavirem.</w:t>
            </w:r>
          </w:p>
        </w:tc>
        <w:tc>
          <w:tcPr>
            <w:tcW w:w="1622" w:type="pct"/>
            <w:tcBorders>
              <w:top w:val="single" w:sz="4" w:space="0" w:color="auto"/>
              <w:left w:val="single" w:sz="4" w:space="0" w:color="auto"/>
              <w:bottom w:val="single" w:sz="4" w:space="0" w:color="auto"/>
            </w:tcBorders>
          </w:tcPr>
          <w:p w14:paraId="130FD8D8" w14:textId="2FB487FF" w:rsidR="00D257BF" w:rsidRPr="00BA3794" w:rsidRDefault="00D257BF" w:rsidP="004B546E">
            <w:pPr>
              <w:pStyle w:val="EMEANormal"/>
              <w:keepNext/>
              <w:tabs>
                <w:tab w:val="clear" w:pos="562"/>
              </w:tabs>
              <w:rPr>
                <w:iCs/>
                <w:lang w:val="cs-CZ"/>
              </w:rPr>
            </w:pPr>
            <w:r w:rsidRPr="00BA3794">
              <w:rPr>
                <w:iCs/>
                <w:lang w:val="cs-CZ"/>
              </w:rPr>
              <w:t xml:space="preserve">Užití </w:t>
            </w:r>
            <w:proofErr w:type="spellStart"/>
            <w:r w:rsidRPr="00BA3794">
              <w:rPr>
                <w:iCs/>
                <w:lang w:val="cs-CZ"/>
              </w:rPr>
              <w:t>avanafilu</w:t>
            </w:r>
            <w:proofErr w:type="spellEnd"/>
            <w:r w:rsidRPr="00BA3794">
              <w:rPr>
                <w:iCs/>
                <w:lang w:val="cs-CZ"/>
              </w:rPr>
              <w:t xml:space="preserve"> s</w:t>
            </w:r>
            <w:r w:rsidR="00B11DA0" w:rsidRPr="00BA3794">
              <w:rPr>
                <w:iCs/>
                <w:lang w:val="cs-CZ"/>
              </w:rPr>
              <w:t> </w:t>
            </w:r>
            <w:r w:rsidR="00102009" w:rsidRPr="00BA3794">
              <w:rPr>
                <w:iCs/>
                <w:lang w:val="cs-CZ"/>
              </w:rPr>
              <w:t>L</w:t>
            </w:r>
            <w:r w:rsidRPr="00BA3794">
              <w:rPr>
                <w:iCs/>
                <w:lang w:val="cs-CZ"/>
              </w:rPr>
              <w:t>opinavirem/</w:t>
            </w:r>
            <w:r w:rsidR="00102009" w:rsidRPr="00BA3794">
              <w:rPr>
                <w:iCs/>
                <w:lang w:val="cs-CZ"/>
              </w:rPr>
              <w:t>R</w:t>
            </w:r>
            <w:r w:rsidRPr="00BA3794">
              <w:rPr>
                <w:iCs/>
                <w:lang w:val="cs-CZ"/>
              </w:rPr>
              <w:t xml:space="preserve">itonavirem </w:t>
            </w:r>
            <w:r w:rsidR="004D46D4">
              <w:rPr>
                <w:iCs/>
                <w:lang w:val="cs-CZ"/>
              </w:rPr>
              <w:t>Viatris</w:t>
            </w:r>
            <w:r w:rsidR="00102009" w:rsidRPr="00BA3794">
              <w:rPr>
                <w:iCs/>
                <w:lang w:val="cs-CZ"/>
              </w:rPr>
              <w:t xml:space="preserve"> </w:t>
            </w:r>
            <w:r w:rsidRPr="00BA3794">
              <w:rPr>
                <w:iCs/>
                <w:lang w:val="cs-CZ"/>
              </w:rPr>
              <w:t>je kontraindikováno (viz bod 4.3).</w:t>
            </w:r>
          </w:p>
        </w:tc>
      </w:tr>
      <w:tr w:rsidR="00D257BF" w:rsidRPr="00BA3794" w14:paraId="3EECDE11" w14:textId="77777777" w:rsidTr="003A357B">
        <w:tc>
          <w:tcPr>
            <w:tcW w:w="1728" w:type="pct"/>
            <w:gridSpan w:val="2"/>
            <w:tcBorders>
              <w:top w:val="single" w:sz="4" w:space="0" w:color="auto"/>
              <w:bottom w:val="single" w:sz="4" w:space="0" w:color="auto"/>
              <w:right w:val="single" w:sz="4" w:space="0" w:color="auto"/>
            </w:tcBorders>
          </w:tcPr>
          <w:p w14:paraId="7CF35B1A" w14:textId="77777777" w:rsidR="00D257BF" w:rsidRPr="00BA3794" w:rsidRDefault="00D257BF" w:rsidP="004B546E">
            <w:pPr>
              <w:pStyle w:val="EMEANormal"/>
              <w:keepNext/>
              <w:tabs>
                <w:tab w:val="clear" w:pos="562"/>
              </w:tabs>
              <w:rPr>
                <w:i/>
                <w:iCs/>
                <w:lang w:val="cs-CZ"/>
              </w:rPr>
            </w:pPr>
            <w:proofErr w:type="spellStart"/>
            <w:r w:rsidRPr="00BA3794">
              <w:rPr>
                <w:lang w:val="cs-CZ"/>
              </w:rPr>
              <w:t>Tadalafil</w:t>
            </w:r>
            <w:proofErr w:type="spellEnd"/>
          </w:p>
        </w:tc>
        <w:tc>
          <w:tcPr>
            <w:tcW w:w="1652" w:type="pct"/>
            <w:gridSpan w:val="2"/>
            <w:tcBorders>
              <w:top w:val="single" w:sz="4" w:space="0" w:color="auto"/>
              <w:left w:val="single" w:sz="4" w:space="0" w:color="auto"/>
              <w:bottom w:val="single" w:sz="4" w:space="0" w:color="auto"/>
              <w:right w:val="single" w:sz="4" w:space="0" w:color="auto"/>
            </w:tcBorders>
          </w:tcPr>
          <w:p w14:paraId="1EFADE52" w14:textId="77777777" w:rsidR="00D257BF" w:rsidRPr="00BA3794" w:rsidRDefault="00D257BF" w:rsidP="004B546E">
            <w:pPr>
              <w:pStyle w:val="EMEANormal"/>
              <w:keepNext/>
              <w:tabs>
                <w:tab w:val="clear" w:pos="562"/>
              </w:tabs>
              <w:rPr>
                <w:lang w:val="cs-CZ"/>
              </w:rPr>
            </w:pPr>
            <w:proofErr w:type="spellStart"/>
            <w:r w:rsidRPr="00BA3794">
              <w:rPr>
                <w:lang w:val="cs-CZ"/>
              </w:rPr>
              <w:t>Tadalafil</w:t>
            </w:r>
            <w:proofErr w:type="spellEnd"/>
            <w:r w:rsidRPr="00BA3794">
              <w:rPr>
                <w:lang w:val="cs-CZ"/>
              </w:rPr>
              <w:t>:</w:t>
            </w:r>
          </w:p>
          <w:p w14:paraId="192FBC98" w14:textId="77777777" w:rsidR="00D257BF" w:rsidRPr="00BA3794" w:rsidRDefault="00D257BF" w:rsidP="004B546E">
            <w:pPr>
              <w:pStyle w:val="EMEANormal"/>
              <w:keepNext/>
              <w:tabs>
                <w:tab w:val="clear" w:pos="562"/>
              </w:tabs>
              <w:rPr>
                <w:lang w:val="cs-CZ"/>
              </w:rPr>
            </w:pPr>
            <w:r w:rsidRPr="00BA3794">
              <w:rPr>
                <w:lang w:val="cs-CZ"/>
              </w:rPr>
              <w:t>AUC: ↑ 2krát</w:t>
            </w:r>
          </w:p>
          <w:p w14:paraId="5762CDA9" w14:textId="77777777" w:rsidR="00D257BF" w:rsidRPr="00BA3794" w:rsidRDefault="00D257BF" w:rsidP="004B546E">
            <w:pPr>
              <w:pStyle w:val="EMEANormal"/>
              <w:keepNext/>
              <w:tabs>
                <w:tab w:val="clear" w:pos="562"/>
              </w:tabs>
              <w:rPr>
                <w:lang w:val="cs-CZ"/>
              </w:rPr>
            </w:pPr>
            <w:r w:rsidRPr="00BA3794">
              <w:rPr>
                <w:lang w:val="cs-CZ"/>
              </w:rPr>
              <w:t>V důsledku inhibice CYP3A4 lopinavirem/ritonavirem.</w:t>
            </w:r>
          </w:p>
        </w:tc>
        <w:tc>
          <w:tcPr>
            <w:tcW w:w="1620" w:type="pct"/>
            <w:vMerge w:val="restart"/>
            <w:tcBorders>
              <w:top w:val="single" w:sz="4" w:space="0" w:color="auto"/>
              <w:left w:val="single" w:sz="4" w:space="0" w:color="auto"/>
              <w:bottom w:val="single" w:sz="4" w:space="0" w:color="auto"/>
            </w:tcBorders>
          </w:tcPr>
          <w:p w14:paraId="0478C050" w14:textId="77777777" w:rsidR="00D257BF" w:rsidRPr="00BA3794" w:rsidRDefault="00D257BF" w:rsidP="004B546E">
            <w:pPr>
              <w:pStyle w:val="EMEANormal"/>
              <w:keepNext/>
              <w:tabs>
                <w:tab w:val="clear" w:pos="562"/>
              </w:tabs>
              <w:rPr>
                <w:lang w:val="cs-CZ"/>
              </w:rPr>
            </w:pPr>
            <w:r w:rsidRPr="00BA3794">
              <w:rPr>
                <w:u w:val="single"/>
                <w:lang w:val="cs-CZ"/>
              </w:rPr>
              <w:t>Užití při léčbě arteriální plicní hypertenze</w:t>
            </w:r>
            <w:r w:rsidRPr="00BA3794">
              <w:rPr>
                <w:lang w:val="cs-CZ"/>
              </w:rPr>
              <w:t>:</w:t>
            </w:r>
          </w:p>
          <w:p w14:paraId="27767077" w14:textId="06E7E3D3" w:rsidR="00D257BF" w:rsidRPr="00BA3794" w:rsidRDefault="00D257BF" w:rsidP="004B546E">
            <w:pPr>
              <w:pStyle w:val="EMEANormal"/>
              <w:keepNext/>
              <w:tabs>
                <w:tab w:val="clear" w:pos="562"/>
              </w:tabs>
              <w:rPr>
                <w:lang w:val="cs-CZ"/>
              </w:rPr>
            </w:pPr>
            <w:r w:rsidRPr="00BA3794">
              <w:rPr>
                <w:lang w:val="cs-CZ"/>
              </w:rPr>
              <w:t xml:space="preserve">Současné podávání </w:t>
            </w:r>
            <w:r w:rsidR="00102009" w:rsidRPr="00BA3794">
              <w:rPr>
                <w:lang w:val="cs-CZ"/>
              </w:rPr>
              <w:t>L</w:t>
            </w:r>
            <w:r w:rsidRPr="00BA3794">
              <w:rPr>
                <w:iCs/>
                <w:lang w:val="cs-CZ"/>
              </w:rPr>
              <w:t>opinaviru/</w:t>
            </w:r>
            <w:r w:rsidR="00102009" w:rsidRPr="00BA3794">
              <w:rPr>
                <w:iCs/>
                <w:lang w:val="cs-CZ"/>
              </w:rPr>
              <w:t>R</w:t>
            </w:r>
            <w:r w:rsidRPr="00BA3794">
              <w:rPr>
                <w:iCs/>
                <w:lang w:val="cs-CZ"/>
              </w:rPr>
              <w:t>itonaviru</w:t>
            </w:r>
            <w:r w:rsidRPr="00BA3794">
              <w:rPr>
                <w:lang w:val="cs-CZ"/>
              </w:rPr>
              <w:t xml:space="preserve"> </w:t>
            </w:r>
            <w:r w:rsidR="004D46D4">
              <w:rPr>
                <w:lang w:val="cs-CZ"/>
              </w:rPr>
              <w:t>Viatris</w:t>
            </w:r>
            <w:r w:rsidR="00102009" w:rsidRPr="00BA3794">
              <w:rPr>
                <w:lang w:val="cs-CZ"/>
              </w:rPr>
              <w:t xml:space="preserve"> </w:t>
            </w:r>
            <w:r w:rsidRPr="00BA3794">
              <w:rPr>
                <w:lang w:val="cs-CZ"/>
              </w:rPr>
              <w:t xml:space="preserve">se </w:t>
            </w:r>
            <w:proofErr w:type="spellStart"/>
            <w:r w:rsidRPr="00BA3794">
              <w:rPr>
                <w:lang w:val="cs-CZ"/>
              </w:rPr>
              <w:t>sildenafilem</w:t>
            </w:r>
            <w:proofErr w:type="spellEnd"/>
            <w:r w:rsidRPr="00BA3794">
              <w:rPr>
                <w:lang w:val="cs-CZ"/>
              </w:rPr>
              <w:t xml:space="preserve"> je </w:t>
            </w:r>
            <w:proofErr w:type="spellStart"/>
            <w:r w:rsidRPr="00BA3794">
              <w:rPr>
                <w:lang w:val="cs-CZ"/>
              </w:rPr>
              <w:t>kontaindikováno</w:t>
            </w:r>
            <w:proofErr w:type="spellEnd"/>
            <w:r w:rsidRPr="00BA3794">
              <w:rPr>
                <w:lang w:val="cs-CZ"/>
              </w:rPr>
              <w:t xml:space="preserve"> (viz bod 4.3). Současné podávání </w:t>
            </w:r>
            <w:r w:rsidR="00102009" w:rsidRPr="00BA3794">
              <w:rPr>
                <w:lang w:val="cs-CZ"/>
              </w:rPr>
              <w:t>L</w:t>
            </w:r>
            <w:r w:rsidRPr="00BA3794">
              <w:rPr>
                <w:iCs/>
                <w:lang w:val="cs-CZ"/>
              </w:rPr>
              <w:t>opinaviru/</w:t>
            </w:r>
            <w:r w:rsidR="00102009" w:rsidRPr="00BA3794">
              <w:rPr>
                <w:iCs/>
                <w:lang w:val="cs-CZ"/>
              </w:rPr>
              <w:t>R</w:t>
            </w:r>
            <w:r w:rsidRPr="00BA3794">
              <w:rPr>
                <w:iCs/>
                <w:lang w:val="cs-CZ"/>
              </w:rPr>
              <w:t>itonaviru</w:t>
            </w:r>
            <w:r w:rsidRPr="00BA3794">
              <w:rPr>
                <w:lang w:val="cs-CZ"/>
              </w:rPr>
              <w:t xml:space="preserve"> </w:t>
            </w:r>
            <w:r w:rsidR="004D46D4">
              <w:rPr>
                <w:lang w:val="cs-CZ"/>
              </w:rPr>
              <w:t>Viatris</w:t>
            </w:r>
            <w:r w:rsidR="00102009" w:rsidRPr="00BA3794">
              <w:rPr>
                <w:lang w:val="cs-CZ"/>
              </w:rPr>
              <w:t xml:space="preserve"> </w:t>
            </w:r>
            <w:r w:rsidRPr="00BA3794">
              <w:rPr>
                <w:lang w:val="cs-CZ"/>
              </w:rPr>
              <w:t xml:space="preserve">s </w:t>
            </w:r>
            <w:proofErr w:type="spellStart"/>
            <w:r w:rsidRPr="00BA3794">
              <w:rPr>
                <w:lang w:val="cs-CZ"/>
              </w:rPr>
              <w:t>tadalafilem</w:t>
            </w:r>
            <w:proofErr w:type="spellEnd"/>
            <w:r w:rsidRPr="00BA3794">
              <w:rPr>
                <w:lang w:val="cs-CZ"/>
              </w:rPr>
              <w:t xml:space="preserve"> se nedoporučuje</w:t>
            </w:r>
          </w:p>
          <w:p w14:paraId="05C54FF0" w14:textId="77777777" w:rsidR="00D257BF" w:rsidRPr="00BA3794" w:rsidRDefault="00D257BF" w:rsidP="004B546E">
            <w:pPr>
              <w:pStyle w:val="EMEANormal"/>
              <w:keepNext/>
              <w:tabs>
                <w:tab w:val="clear" w:pos="562"/>
              </w:tabs>
              <w:rPr>
                <w:lang w:val="cs-CZ"/>
              </w:rPr>
            </w:pPr>
          </w:p>
          <w:p w14:paraId="7D986155" w14:textId="77777777" w:rsidR="00D257BF" w:rsidRPr="00BA3794" w:rsidRDefault="00D257BF" w:rsidP="004B546E">
            <w:pPr>
              <w:pStyle w:val="EMEANormal"/>
              <w:keepNext/>
              <w:tabs>
                <w:tab w:val="clear" w:pos="562"/>
              </w:tabs>
              <w:rPr>
                <w:u w:val="single"/>
                <w:lang w:val="cs-CZ"/>
              </w:rPr>
            </w:pPr>
            <w:r w:rsidRPr="00BA3794">
              <w:rPr>
                <w:u w:val="single"/>
                <w:lang w:val="cs-CZ"/>
              </w:rPr>
              <w:t>Užití při léčbě erektilní dysfunkce:</w:t>
            </w:r>
          </w:p>
          <w:p w14:paraId="59DAEE17" w14:textId="08399D19" w:rsidR="00D257BF" w:rsidRPr="00BA3794" w:rsidRDefault="00D257BF" w:rsidP="004B546E">
            <w:pPr>
              <w:pStyle w:val="EMEANormal"/>
              <w:keepNext/>
              <w:tabs>
                <w:tab w:val="clear" w:pos="562"/>
              </w:tabs>
              <w:rPr>
                <w:lang w:val="cs-CZ"/>
              </w:rPr>
            </w:pPr>
            <w:r w:rsidRPr="00BA3794">
              <w:rPr>
                <w:lang w:val="cs-CZ"/>
              </w:rPr>
              <w:t xml:space="preserve">Zvláštní opatrnosti, zejména zvýšené sledování možných nežádoucích účinků včetně hypotenze, synkopy, zrakových poruch a prolongované erekce, je zapotřebí při předepisování </w:t>
            </w:r>
            <w:proofErr w:type="spellStart"/>
            <w:r w:rsidRPr="00BA3794">
              <w:rPr>
                <w:lang w:val="cs-CZ"/>
              </w:rPr>
              <w:t>sildenafilu</w:t>
            </w:r>
            <w:proofErr w:type="spellEnd"/>
            <w:r w:rsidRPr="00BA3794">
              <w:rPr>
                <w:lang w:val="cs-CZ"/>
              </w:rPr>
              <w:t xml:space="preserve"> nebo </w:t>
            </w:r>
            <w:proofErr w:type="spellStart"/>
            <w:r w:rsidRPr="00BA3794">
              <w:rPr>
                <w:lang w:val="cs-CZ"/>
              </w:rPr>
              <w:t>tadalafilu</w:t>
            </w:r>
            <w:proofErr w:type="spellEnd"/>
            <w:r w:rsidRPr="00BA3794">
              <w:rPr>
                <w:lang w:val="cs-CZ"/>
              </w:rPr>
              <w:t xml:space="preserve"> pacientům, kteří užívají </w:t>
            </w:r>
            <w:r w:rsidR="00102009" w:rsidRPr="00BA3794">
              <w:rPr>
                <w:lang w:val="cs-CZ"/>
              </w:rPr>
              <w:t>L</w:t>
            </w:r>
            <w:r w:rsidRPr="00BA3794">
              <w:rPr>
                <w:iCs/>
                <w:lang w:val="cs-CZ"/>
              </w:rPr>
              <w:t>opinavir/</w:t>
            </w:r>
            <w:r w:rsidR="00102009" w:rsidRPr="00BA3794">
              <w:rPr>
                <w:iCs/>
                <w:lang w:val="cs-CZ"/>
              </w:rPr>
              <w:t>R</w:t>
            </w:r>
            <w:r w:rsidRPr="00BA3794">
              <w:rPr>
                <w:iCs/>
                <w:lang w:val="cs-CZ"/>
              </w:rPr>
              <w:t>itonavir</w:t>
            </w:r>
            <w:r w:rsidRPr="00BA3794">
              <w:rPr>
                <w:lang w:val="cs-CZ"/>
              </w:rPr>
              <w:t xml:space="preserve"> </w:t>
            </w:r>
            <w:r w:rsidR="004D46D4">
              <w:rPr>
                <w:lang w:val="cs-CZ"/>
              </w:rPr>
              <w:t>Viatris</w:t>
            </w:r>
            <w:r w:rsidR="00102009" w:rsidRPr="00BA3794">
              <w:rPr>
                <w:lang w:val="cs-CZ"/>
              </w:rPr>
              <w:t xml:space="preserve"> </w:t>
            </w:r>
            <w:r w:rsidRPr="00BA3794">
              <w:rPr>
                <w:lang w:val="cs-CZ"/>
              </w:rPr>
              <w:t xml:space="preserve">(viz bod 4.4). Pokud jsou tato léčiva podávána souběžně s </w:t>
            </w:r>
            <w:r w:rsidR="00102009" w:rsidRPr="00BA3794">
              <w:rPr>
                <w:lang w:val="cs-CZ"/>
              </w:rPr>
              <w:lastRenderedPageBreak/>
              <w:t>L</w:t>
            </w:r>
            <w:r w:rsidRPr="00BA3794">
              <w:rPr>
                <w:iCs/>
                <w:lang w:val="cs-CZ"/>
              </w:rPr>
              <w:t>opinavirem/</w:t>
            </w:r>
            <w:r w:rsidR="00102009" w:rsidRPr="00BA3794">
              <w:rPr>
                <w:iCs/>
                <w:lang w:val="cs-CZ"/>
              </w:rPr>
              <w:t>R</w:t>
            </w:r>
            <w:r w:rsidRPr="00BA3794">
              <w:rPr>
                <w:iCs/>
                <w:lang w:val="cs-CZ"/>
              </w:rPr>
              <w:t>itonavirem</w:t>
            </w:r>
            <w:r w:rsidR="00102009" w:rsidRPr="00BA3794">
              <w:rPr>
                <w:iCs/>
                <w:lang w:val="cs-CZ"/>
              </w:rPr>
              <w:t xml:space="preserve"> </w:t>
            </w:r>
            <w:r w:rsidR="004D46D4">
              <w:rPr>
                <w:iCs/>
                <w:lang w:val="cs-CZ"/>
              </w:rPr>
              <w:t>Viatris</w:t>
            </w:r>
            <w:r w:rsidRPr="00BA3794">
              <w:rPr>
                <w:lang w:val="cs-CZ"/>
              </w:rPr>
              <w:t xml:space="preserve">, nesmí dávky </w:t>
            </w:r>
            <w:proofErr w:type="spellStart"/>
            <w:r w:rsidRPr="00BA3794">
              <w:rPr>
                <w:lang w:val="cs-CZ"/>
              </w:rPr>
              <w:t>sildenafilu</w:t>
            </w:r>
            <w:proofErr w:type="spellEnd"/>
            <w:r w:rsidRPr="00BA3794">
              <w:rPr>
                <w:lang w:val="cs-CZ"/>
              </w:rPr>
              <w:t xml:space="preserve"> překročit 25 mg za 48 hodin a dávky </w:t>
            </w:r>
            <w:proofErr w:type="spellStart"/>
            <w:r w:rsidRPr="00BA3794">
              <w:rPr>
                <w:lang w:val="cs-CZ"/>
              </w:rPr>
              <w:t>tadalafilu</w:t>
            </w:r>
            <w:proofErr w:type="spellEnd"/>
            <w:r w:rsidRPr="00BA3794">
              <w:rPr>
                <w:lang w:val="cs-CZ"/>
              </w:rPr>
              <w:t xml:space="preserve"> 10 mg za 72 hodin. </w:t>
            </w:r>
          </w:p>
        </w:tc>
      </w:tr>
      <w:tr w:rsidR="00D257BF" w:rsidRPr="00BA3794" w14:paraId="44DBD8BC" w14:textId="77777777" w:rsidTr="003A357B">
        <w:tc>
          <w:tcPr>
            <w:tcW w:w="1728" w:type="pct"/>
            <w:gridSpan w:val="2"/>
            <w:tcBorders>
              <w:top w:val="single" w:sz="4" w:space="0" w:color="auto"/>
              <w:bottom w:val="single" w:sz="4" w:space="0" w:color="auto"/>
              <w:right w:val="single" w:sz="4" w:space="0" w:color="auto"/>
            </w:tcBorders>
          </w:tcPr>
          <w:p w14:paraId="201019BB" w14:textId="77777777" w:rsidR="00D257BF" w:rsidRPr="00BA3794" w:rsidRDefault="00D257BF" w:rsidP="004B546E">
            <w:pPr>
              <w:pStyle w:val="EMEANormal"/>
              <w:tabs>
                <w:tab w:val="clear" w:pos="562"/>
              </w:tabs>
              <w:rPr>
                <w:i/>
                <w:iCs/>
                <w:lang w:val="cs-CZ"/>
              </w:rPr>
            </w:pPr>
            <w:proofErr w:type="spellStart"/>
            <w:r w:rsidRPr="00BA3794">
              <w:rPr>
                <w:lang w:val="cs-CZ"/>
              </w:rPr>
              <w:t>Sildenafil</w:t>
            </w:r>
            <w:proofErr w:type="spellEnd"/>
          </w:p>
        </w:tc>
        <w:tc>
          <w:tcPr>
            <w:tcW w:w="1652" w:type="pct"/>
            <w:gridSpan w:val="2"/>
            <w:tcBorders>
              <w:top w:val="single" w:sz="4" w:space="0" w:color="auto"/>
              <w:left w:val="single" w:sz="4" w:space="0" w:color="auto"/>
              <w:bottom w:val="single" w:sz="4" w:space="0" w:color="auto"/>
              <w:right w:val="single" w:sz="4" w:space="0" w:color="auto"/>
            </w:tcBorders>
          </w:tcPr>
          <w:p w14:paraId="24B7CF76" w14:textId="77777777" w:rsidR="00D257BF" w:rsidRPr="00BA3794" w:rsidRDefault="00D257BF" w:rsidP="004B546E">
            <w:pPr>
              <w:pStyle w:val="EMEANormal"/>
              <w:tabs>
                <w:tab w:val="clear" w:pos="562"/>
              </w:tabs>
              <w:rPr>
                <w:u w:val="single"/>
                <w:lang w:val="cs-CZ"/>
              </w:rPr>
            </w:pPr>
            <w:proofErr w:type="spellStart"/>
            <w:r w:rsidRPr="00BA3794">
              <w:rPr>
                <w:lang w:val="cs-CZ"/>
              </w:rPr>
              <w:t>Sildenafil</w:t>
            </w:r>
            <w:proofErr w:type="spellEnd"/>
            <w:r w:rsidRPr="00BA3794">
              <w:rPr>
                <w:lang w:val="cs-CZ"/>
              </w:rPr>
              <w:t>:</w:t>
            </w:r>
          </w:p>
          <w:p w14:paraId="3A9EA202" w14:textId="77777777" w:rsidR="00D257BF" w:rsidRPr="00BA3794" w:rsidRDefault="00D257BF" w:rsidP="004B546E">
            <w:pPr>
              <w:pStyle w:val="EMEANormal"/>
              <w:tabs>
                <w:tab w:val="clear" w:pos="562"/>
              </w:tabs>
              <w:rPr>
                <w:lang w:val="cs-CZ"/>
              </w:rPr>
            </w:pPr>
            <w:r w:rsidRPr="00BA3794">
              <w:rPr>
                <w:lang w:val="cs-CZ"/>
              </w:rPr>
              <w:t>AUC: ↑ 11krát</w:t>
            </w:r>
          </w:p>
          <w:p w14:paraId="72B9ECC8" w14:textId="0B9AD60C" w:rsidR="00D257BF" w:rsidRPr="00BA3794" w:rsidRDefault="00D257BF" w:rsidP="004B546E">
            <w:pPr>
              <w:pStyle w:val="EMEANormal"/>
              <w:tabs>
                <w:tab w:val="clear" w:pos="562"/>
              </w:tabs>
              <w:rPr>
                <w:lang w:val="cs-CZ"/>
              </w:rPr>
            </w:pPr>
            <w:r w:rsidRPr="00BA3794">
              <w:rPr>
                <w:lang w:val="cs-CZ"/>
              </w:rPr>
              <w:t>V důsledku inhibice CYP3A lopinavirem/ritonavirem.</w:t>
            </w:r>
          </w:p>
        </w:tc>
        <w:tc>
          <w:tcPr>
            <w:tcW w:w="1620" w:type="pct"/>
            <w:vMerge/>
            <w:tcBorders>
              <w:top w:val="single" w:sz="4" w:space="0" w:color="auto"/>
              <w:left w:val="single" w:sz="4" w:space="0" w:color="auto"/>
              <w:bottom w:val="single" w:sz="4" w:space="0" w:color="auto"/>
            </w:tcBorders>
            <w:vAlign w:val="center"/>
          </w:tcPr>
          <w:p w14:paraId="61BDAE7D" w14:textId="77777777" w:rsidR="00D257BF" w:rsidRPr="00BA3794" w:rsidRDefault="00D257BF" w:rsidP="004B546E">
            <w:pPr>
              <w:tabs>
                <w:tab w:val="clear" w:pos="567"/>
              </w:tabs>
            </w:pPr>
          </w:p>
        </w:tc>
      </w:tr>
      <w:tr w:rsidR="00D257BF" w:rsidRPr="00BA3794" w14:paraId="1D44FD73" w14:textId="77777777" w:rsidTr="003A357B">
        <w:tc>
          <w:tcPr>
            <w:tcW w:w="1728" w:type="pct"/>
            <w:gridSpan w:val="2"/>
            <w:tcBorders>
              <w:top w:val="single" w:sz="4" w:space="0" w:color="auto"/>
              <w:bottom w:val="single" w:sz="4" w:space="0" w:color="auto"/>
              <w:right w:val="single" w:sz="4" w:space="0" w:color="auto"/>
            </w:tcBorders>
          </w:tcPr>
          <w:p w14:paraId="411690A5" w14:textId="77777777" w:rsidR="00D257BF" w:rsidRPr="00BA3794" w:rsidRDefault="00D257BF" w:rsidP="004B546E">
            <w:pPr>
              <w:pStyle w:val="EMEANormal"/>
              <w:tabs>
                <w:tab w:val="clear" w:pos="562"/>
              </w:tabs>
              <w:rPr>
                <w:lang w:val="cs-CZ"/>
              </w:rPr>
            </w:pPr>
            <w:proofErr w:type="spellStart"/>
            <w:r w:rsidRPr="00BA3794">
              <w:rPr>
                <w:lang w:val="cs-CZ"/>
              </w:rPr>
              <w:t>Vardenafil</w:t>
            </w:r>
            <w:proofErr w:type="spellEnd"/>
          </w:p>
        </w:tc>
        <w:tc>
          <w:tcPr>
            <w:tcW w:w="1652" w:type="pct"/>
            <w:gridSpan w:val="2"/>
            <w:tcBorders>
              <w:top w:val="single" w:sz="4" w:space="0" w:color="auto"/>
              <w:left w:val="single" w:sz="4" w:space="0" w:color="auto"/>
              <w:bottom w:val="single" w:sz="4" w:space="0" w:color="auto"/>
              <w:right w:val="single" w:sz="4" w:space="0" w:color="auto"/>
            </w:tcBorders>
          </w:tcPr>
          <w:p w14:paraId="19B7D672" w14:textId="77777777" w:rsidR="00D257BF" w:rsidRPr="00BA3794" w:rsidRDefault="00D257BF" w:rsidP="004B546E">
            <w:pPr>
              <w:pStyle w:val="EMEANormal"/>
              <w:tabs>
                <w:tab w:val="clear" w:pos="562"/>
              </w:tabs>
              <w:rPr>
                <w:lang w:val="cs-CZ"/>
              </w:rPr>
            </w:pPr>
            <w:proofErr w:type="spellStart"/>
            <w:r w:rsidRPr="00BA3794">
              <w:rPr>
                <w:lang w:val="cs-CZ"/>
              </w:rPr>
              <w:t>Vardenafil</w:t>
            </w:r>
            <w:proofErr w:type="spellEnd"/>
            <w:r w:rsidRPr="00BA3794">
              <w:rPr>
                <w:lang w:val="cs-CZ"/>
              </w:rPr>
              <w:t>:</w:t>
            </w:r>
          </w:p>
          <w:p w14:paraId="3CAA9859" w14:textId="77777777" w:rsidR="00D257BF" w:rsidRPr="00BA3794" w:rsidRDefault="00D257BF" w:rsidP="004B546E">
            <w:pPr>
              <w:pStyle w:val="EMEANormal"/>
              <w:tabs>
                <w:tab w:val="clear" w:pos="562"/>
              </w:tabs>
              <w:rPr>
                <w:lang w:val="cs-CZ"/>
              </w:rPr>
            </w:pPr>
            <w:r w:rsidRPr="00BA3794">
              <w:rPr>
                <w:lang w:val="cs-CZ"/>
              </w:rPr>
              <w:t>AUC: ↑ 49krát</w:t>
            </w:r>
          </w:p>
          <w:p w14:paraId="77A36C5D" w14:textId="77777777" w:rsidR="00D257BF" w:rsidRPr="00BA3794" w:rsidRDefault="00D257BF" w:rsidP="004B546E">
            <w:pPr>
              <w:pStyle w:val="EMEANormal"/>
              <w:tabs>
                <w:tab w:val="clear" w:pos="562"/>
              </w:tabs>
              <w:rPr>
                <w:lang w:val="cs-CZ"/>
              </w:rPr>
            </w:pPr>
            <w:r w:rsidRPr="00BA3794">
              <w:rPr>
                <w:lang w:val="cs-CZ"/>
              </w:rPr>
              <w:t xml:space="preserve">V důsledku inhibice CYP3A </w:t>
            </w:r>
            <w:r w:rsidRPr="00BA3794">
              <w:rPr>
                <w:iCs/>
                <w:lang w:val="cs-CZ"/>
              </w:rPr>
              <w:t>lopinavirem/ritonavirem</w:t>
            </w:r>
            <w:r w:rsidRPr="00BA3794">
              <w:rPr>
                <w:lang w:val="cs-CZ"/>
              </w:rPr>
              <w:t>.</w:t>
            </w:r>
          </w:p>
        </w:tc>
        <w:tc>
          <w:tcPr>
            <w:tcW w:w="1620" w:type="pct"/>
            <w:tcBorders>
              <w:top w:val="single" w:sz="4" w:space="0" w:color="auto"/>
              <w:left w:val="single" w:sz="4" w:space="0" w:color="auto"/>
              <w:bottom w:val="single" w:sz="4" w:space="0" w:color="auto"/>
            </w:tcBorders>
          </w:tcPr>
          <w:p w14:paraId="53812A6A" w14:textId="254C7A10" w:rsidR="00D257BF" w:rsidRPr="00BA3794" w:rsidRDefault="00D257BF" w:rsidP="004B546E">
            <w:pPr>
              <w:pStyle w:val="EMEANormal"/>
              <w:tabs>
                <w:tab w:val="clear" w:pos="562"/>
              </w:tabs>
              <w:rPr>
                <w:lang w:val="cs-CZ"/>
              </w:rPr>
            </w:pPr>
            <w:r w:rsidRPr="00BA3794">
              <w:rPr>
                <w:lang w:val="cs-CZ"/>
              </w:rPr>
              <w:t xml:space="preserve">Užití </w:t>
            </w:r>
            <w:proofErr w:type="spellStart"/>
            <w:r w:rsidRPr="00BA3794">
              <w:rPr>
                <w:lang w:val="cs-CZ"/>
              </w:rPr>
              <w:t>vardenafilu</w:t>
            </w:r>
            <w:proofErr w:type="spellEnd"/>
            <w:r w:rsidRPr="00BA3794">
              <w:rPr>
                <w:lang w:val="cs-CZ"/>
              </w:rPr>
              <w:t xml:space="preserve"> s </w:t>
            </w:r>
            <w:r w:rsidR="00102009" w:rsidRPr="00BA3794">
              <w:rPr>
                <w:lang w:val="cs-CZ"/>
              </w:rPr>
              <w:t>L</w:t>
            </w:r>
            <w:r w:rsidRPr="00BA3794">
              <w:rPr>
                <w:iCs/>
                <w:lang w:val="cs-CZ"/>
              </w:rPr>
              <w:t>opinavirem/</w:t>
            </w:r>
            <w:r w:rsidR="00102009" w:rsidRPr="00BA3794">
              <w:rPr>
                <w:iCs/>
                <w:lang w:val="cs-CZ"/>
              </w:rPr>
              <w:t>R</w:t>
            </w:r>
            <w:r w:rsidRPr="00BA3794">
              <w:rPr>
                <w:iCs/>
                <w:lang w:val="cs-CZ"/>
              </w:rPr>
              <w:t>itonavirem</w:t>
            </w:r>
            <w:r w:rsidRPr="00BA3794">
              <w:rPr>
                <w:lang w:val="cs-CZ"/>
              </w:rPr>
              <w:t xml:space="preserve"> </w:t>
            </w:r>
            <w:r w:rsidR="004D46D4">
              <w:rPr>
                <w:lang w:val="cs-CZ"/>
              </w:rPr>
              <w:t>Viatris</w:t>
            </w:r>
            <w:r w:rsidR="00102009" w:rsidRPr="00BA3794">
              <w:rPr>
                <w:lang w:val="cs-CZ"/>
              </w:rPr>
              <w:t xml:space="preserve"> </w:t>
            </w:r>
            <w:r w:rsidRPr="00BA3794">
              <w:rPr>
                <w:lang w:val="cs-CZ"/>
              </w:rPr>
              <w:t>je kontraindikováno (viz bod 4.3).</w:t>
            </w:r>
          </w:p>
        </w:tc>
      </w:tr>
      <w:tr w:rsidR="00C03E9B" w:rsidRPr="00BA3794" w14:paraId="16E1FF11" w14:textId="77777777" w:rsidTr="003A357B">
        <w:tc>
          <w:tcPr>
            <w:tcW w:w="5000" w:type="pct"/>
            <w:gridSpan w:val="5"/>
            <w:tcBorders>
              <w:top w:val="single" w:sz="4" w:space="0" w:color="auto"/>
              <w:bottom w:val="single" w:sz="4" w:space="0" w:color="auto"/>
            </w:tcBorders>
          </w:tcPr>
          <w:p w14:paraId="7ABBEF8D" w14:textId="77777777" w:rsidR="00C03E9B" w:rsidRPr="00BA3794" w:rsidRDefault="00C03E9B" w:rsidP="004B546E">
            <w:pPr>
              <w:rPr>
                <w:i/>
              </w:rPr>
            </w:pPr>
            <w:r w:rsidRPr="00BA3794">
              <w:rPr>
                <w:i/>
                <w:lang w:eastAsia="cs-CZ"/>
              </w:rPr>
              <w:t>Námelové alkaloidy</w:t>
            </w:r>
          </w:p>
        </w:tc>
      </w:tr>
      <w:tr w:rsidR="00102009" w:rsidRPr="00BA3794" w14:paraId="64C87D49" w14:textId="77777777" w:rsidTr="003A357B">
        <w:tc>
          <w:tcPr>
            <w:tcW w:w="1728" w:type="pct"/>
            <w:gridSpan w:val="2"/>
            <w:tcBorders>
              <w:top w:val="single" w:sz="4" w:space="0" w:color="auto"/>
              <w:bottom w:val="single" w:sz="4" w:space="0" w:color="auto"/>
              <w:right w:val="single" w:sz="4" w:space="0" w:color="auto"/>
            </w:tcBorders>
          </w:tcPr>
          <w:p w14:paraId="7702F8FA" w14:textId="77777777" w:rsidR="00102009" w:rsidRPr="00BA3794" w:rsidRDefault="00C03E9B" w:rsidP="004B546E">
            <w:pPr>
              <w:pStyle w:val="EMEANormal"/>
              <w:tabs>
                <w:tab w:val="clear" w:pos="562"/>
              </w:tabs>
              <w:rPr>
                <w:lang w:val="cs-CZ"/>
              </w:rPr>
            </w:pPr>
            <w:proofErr w:type="spellStart"/>
            <w:r w:rsidRPr="00BA3794">
              <w:rPr>
                <w:lang w:val="cs-CZ" w:eastAsia="cs-CZ"/>
              </w:rPr>
              <w:t>Dihydroergotamin</w:t>
            </w:r>
            <w:proofErr w:type="spellEnd"/>
            <w:r w:rsidRPr="00BA3794">
              <w:rPr>
                <w:lang w:val="cs-CZ" w:eastAsia="cs-CZ"/>
              </w:rPr>
              <w:t xml:space="preserve">, ergometrin, ergotamin, </w:t>
            </w:r>
            <w:proofErr w:type="spellStart"/>
            <w:r w:rsidRPr="00BA3794">
              <w:rPr>
                <w:lang w:val="cs-CZ" w:eastAsia="cs-CZ"/>
              </w:rPr>
              <w:t>methylergometrin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8168BCD" w14:textId="77777777" w:rsidR="00102009" w:rsidRPr="00BA3794" w:rsidRDefault="00C03E9B" w:rsidP="004B546E">
            <w:pPr>
              <w:pStyle w:val="EMEANormal"/>
              <w:tabs>
                <w:tab w:val="clear" w:pos="562"/>
              </w:tabs>
              <w:rPr>
                <w:lang w:val="cs-CZ"/>
              </w:rPr>
            </w:pPr>
            <w:r w:rsidRPr="00BA3794">
              <w:rPr>
                <w:lang w:val="cs-CZ" w:eastAsia="cs-CZ"/>
              </w:rPr>
              <w:t>Sérové koncentrace mohou být zvýšeny z důvodu inhibice CYP3A lopinavirem/ritonavirem.</w:t>
            </w:r>
          </w:p>
        </w:tc>
        <w:tc>
          <w:tcPr>
            <w:tcW w:w="1636" w:type="pct"/>
            <w:tcBorders>
              <w:top w:val="single" w:sz="4" w:space="0" w:color="auto"/>
              <w:left w:val="single" w:sz="4" w:space="0" w:color="auto"/>
              <w:bottom w:val="single" w:sz="4" w:space="0" w:color="auto"/>
            </w:tcBorders>
          </w:tcPr>
          <w:p w14:paraId="23FE106A" w14:textId="01F37136" w:rsidR="00102009" w:rsidRPr="00BA3794" w:rsidRDefault="00C03E9B" w:rsidP="004B546E">
            <w:pPr>
              <w:pStyle w:val="EMEANormal"/>
              <w:tabs>
                <w:tab w:val="clear" w:pos="562"/>
              </w:tabs>
              <w:rPr>
                <w:lang w:val="cs-CZ"/>
              </w:rPr>
            </w:pPr>
            <w:r w:rsidRPr="00BA3794">
              <w:rPr>
                <w:lang w:val="cs-CZ" w:eastAsia="cs-CZ"/>
              </w:rPr>
              <w:t xml:space="preserve">Současné podávání Lopinaviru/Ritonaviru </w:t>
            </w:r>
            <w:r w:rsidR="004D46D4">
              <w:rPr>
                <w:lang w:val="cs-CZ" w:eastAsia="cs-CZ"/>
              </w:rPr>
              <w:t>Viatris</w:t>
            </w:r>
            <w:r w:rsidRPr="00BA3794">
              <w:rPr>
                <w:lang w:val="cs-CZ" w:eastAsia="cs-CZ"/>
              </w:rPr>
              <w:t xml:space="preserve"> a námelových alkaloidů je kontraindikováno, protože může vést k akutní námelové toxicitě, včetně </w:t>
            </w:r>
            <w:proofErr w:type="spellStart"/>
            <w:r w:rsidRPr="00BA3794">
              <w:rPr>
                <w:lang w:val="cs-CZ" w:eastAsia="cs-CZ"/>
              </w:rPr>
              <w:t>vasospasmu</w:t>
            </w:r>
            <w:proofErr w:type="spellEnd"/>
            <w:r w:rsidRPr="00BA3794">
              <w:rPr>
                <w:lang w:val="cs-CZ" w:eastAsia="cs-CZ"/>
              </w:rPr>
              <w:t xml:space="preserve"> a</w:t>
            </w:r>
            <w:r w:rsidR="00B11DA0" w:rsidRPr="00BA3794">
              <w:rPr>
                <w:lang w:val="cs-CZ" w:eastAsia="cs-CZ"/>
              </w:rPr>
              <w:t> </w:t>
            </w:r>
            <w:r w:rsidRPr="00BA3794">
              <w:rPr>
                <w:lang w:val="cs-CZ" w:eastAsia="cs-CZ"/>
              </w:rPr>
              <w:t>ischemie (viz bod 4.3).</w:t>
            </w:r>
          </w:p>
        </w:tc>
      </w:tr>
      <w:tr w:rsidR="00C03E9B" w:rsidRPr="00BA3794" w14:paraId="65064FBA" w14:textId="77777777" w:rsidTr="003A357B">
        <w:tc>
          <w:tcPr>
            <w:tcW w:w="5000" w:type="pct"/>
            <w:gridSpan w:val="5"/>
            <w:tcBorders>
              <w:top w:val="single" w:sz="4" w:space="0" w:color="auto"/>
              <w:bottom w:val="single" w:sz="4" w:space="0" w:color="auto"/>
            </w:tcBorders>
          </w:tcPr>
          <w:p w14:paraId="7A7B3DFF" w14:textId="77777777" w:rsidR="00C03E9B" w:rsidRPr="00BA3794" w:rsidRDefault="0073666F" w:rsidP="004B546E">
            <w:pPr>
              <w:pStyle w:val="EMEANormal"/>
              <w:keepNext/>
              <w:tabs>
                <w:tab w:val="clear" w:pos="562"/>
              </w:tabs>
              <w:rPr>
                <w:i/>
                <w:lang w:val="cs-CZ"/>
              </w:rPr>
            </w:pPr>
            <w:proofErr w:type="spellStart"/>
            <w:r w:rsidRPr="00BA3794">
              <w:rPr>
                <w:i/>
                <w:lang w:val="cs-CZ" w:eastAsia="cs-CZ"/>
              </w:rPr>
              <w:t>Prokinetika</w:t>
            </w:r>
            <w:proofErr w:type="spellEnd"/>
          </w:p>
        </w:tc>
      </w:tr>
      <w:tr w:rsidR="00C03E9B" w:rsidRPr="00BA3794" w14:paraId="28632DF8" w14:textId="77777777" w:rsidTr="003A357B">
        <w:tc>
          <w:tcPr>
            <w:tcW w:w="1728" w:type="pct"/>
            <w:gridSpan w:val="2"/>
            <w:tcBorders>
              <w:top w:val="single" w:sz="4" w:space="0" w:color="auto"/>
              <w:bottom w:val="single" w:sz="4" w:space="0" w:color="auto"/>
              <w:right w:val="single" w:sz="4" w:space="0" w:color="auto"/>
            </w:tcBorders>
          </w:tcPr>
          <w:p w14:paraId="3E2D8895" w14:textId="77777777" w:rsidR="00C03E9B" w:rsidRPr="00BA3794" w:rsidRDefault="00C03E9B" w:rsidP="004B546E">
            <w:pPr>
              <w:pStyle w:val="EMEANormal"/>
              <w:tabs>
                <w:tab w:val="clear" w:pos="562"/>
              </w:tabs>
              <w:rPr>
                <w:lang w:val="cs-CZ"/>
              </w:rPr>
            </w:pPr>
            <w:proofErr w:type="spellStart"/>
            <w:r w:rsidRPr="00BA3794">
              <w:rPr>
                <w:lang w:val="cs-CZ" w:eastAsia="cs-CZ"/>
              </w:rPr>
              <w:t>Cisaprid</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73DD9930" w14:textId="77777777" w:rsidR="00C03E9B" w:rsidRPr="00BA3794" w:rsidRDefault="00C03E9B" w:rsidP="004B546E">
            <w:pPr>
              <w:pStyle w:val="EMEANormal"/>
              <w:tabs>
                <w:tab w:val="clear" w:pos="562"/>
              </w:tabs>
              <w:rPr>
                <w:lang w:val="cs-CZ"/>
              </w:rPr>
            </w:pPr>
            <w:r w:rsidRPr="00BA3794">
              <w:rPr>
                <w:lang w:val="cs-CZ" w:eastAsia="cs-CZ"/>
              </w:rPr>
              <w:t>Sérové koncentrace mohou být zvýšeny z důvodu inhibice CYP3A lopinavirem/ritonavirem.</w:t>
            </w:r>
          </w:p>
        </w:tc>
        <w:tc>
          <w:tcPr>
            <w:tcW w:w="1636" w:type="pct"/>
            <w:tcBorders>
              <w:top w:val="single" w:sz="4" w:space="0" w:color="auto"/>
              <w:left w:val="single" w:sz="4" w:space="0" w:color="auto"/>
              <w:bottom w:val="single" w:sz="4" w:space="0" w:color="auto"/>
            </w:tcBorders>
          </w:tcPr>
          <w:p w14:paraId="174AB735" w14:textId="734ADD56" w:rsidR="00C03E9B" w:rsidRPr="00BA3794" w:rsidRDefault="00C03E9B" w:rsidP="004B546E">
            <w:pPr>
              <w:pStyle w:val="EMEANormal"/>
              <w:tabs>
                <w:tab w:val="clear" w:pos="562"/>
              </w:tabs>
              <w:rPr>
                <w:lang w:val="cs-CZ"/>
              </w:rPr>
            </w:pPr>
            <w:r w:rsidRPr="00BA3794">
              <w:rPr>
                <w:lang w:val="cs-CZ" w:eastAsia="cs-CZ"/>
              </w:rPr>
              <w:t xml:space="preserve">Současné podávání Lopinaviru/Ritonaviru </w:t>
            </w:r>
            <w:r w:rsidR="004D46D4">
              <w:rPr>
                <w:lang w:val="cs-CZ" w:eastAsia="cs-CZ"/>
              </w:rPr>
              <w:t>Viatris</w:t>
            </w:r>
            <w:r w:rsidRPr="00BA3794">
              <w:rPr>
                <w:lang w:val="cs-CZ" w:eastAsia="cs-CZ"/>
              </w:rPr>
              <w:t xml:space="preserve"> a </w:t>
            </w:r>
            <w:proofErr w:type="spellStart"/>
            <w:r w:rsidRPr="00BA3794">
              <w:rPr>
                <w:lang w:val="cs-CZ" w:eastAsia="cs-CZ"/>
              </w:rPr>
              <w:t>cisapridu</w:t>
            </w:r>
            <w:proofErr w:type="spellEnd"/>
            <w:r w:rsidRPr="00BA3794">
              <w:rPr>
                <w:lang w:val="cs-CZ" w:eastAsia="cs-CZ"/>
              </w:rPr>
              <w:t xml:space="preserve"> je kontraindikováno, protože může zvýšit riziko závažných arytmií u tohoto prostředku (viz bod 4.3).</w:t>
            </w:r>
          </w:p>
        </w:tc>
      </w:tr>
      <w:tr w:rsidR="00C03E9B" w:rsidRPr="00BA3794" w14:paraId="65DD1CEC" w14:textId="77777777" w:rsidTr="003A357B">
        <w:tc>
          <w:tcPr>
            <w:tcW w:w="5000" w:type="pct"/>
            <w:gridSpan w:val="5"/>
            <w:tcBorders>
              <w:top w:val="single" w:sz="4" w:space="0" w:color="auto"/>
              <w:bottom w:val="single" w:sz="4" w:space="0" w:color="auto"/>
            </w:tcBorders>
          </w:tcPr>
          <w:p w14:paraId="7FE74208" w14:textId="77777777" w:rsidR="00C03E9B" w:rsidRPr="00BA3794" w:rsidRDefault="00C03E9B" w:rsidP="004B546E">
            <w:pPr>
              <w:pStyle w:val="EMEANormal"/>
              <w:tabs>
                <w:tab w:val="clear" w:pos="562"/>
              </w:tabs>
              <w:rPr>
                <w:i/>
                <w:lang w:val="cs-CZ"/>
              </w:rPr>
            </w:pPr>
            <w:r w:rsidRPr="00BA3794">
              <w:rPr>
                <w:i/>
                <w:lang w:val="cs-CZ" w:eastAsia="cs-CZ"/>
              </w:rPr>
              <w:t>Přímo působící antivirotika proti HCV</w:t>
            </w:r>
          </w:p>
        </w:tc>
      </w:tr>
      <w:tr w:rsidR="00C03E9B" w:rsidRPr="00BA3794" w14:paraId="0B65ECD1" w14:textId="77777777" w:rsidTr="003A357B">
        <w:tc>
          <w:tcPr>
            <w:tcW w:w="1728" w:type="pct"/>
            <w:gridSpan w:val="2"/>
            <w:tcBorders>
              <w:top w:val="single" w:sz="4" w:space="0" w:color="auto"/>
              <w:bottom w:val="single" w:sz="4" w:space="0" w:color="auto"/>
              <w:right w:val="single" w:sz="4" w:space="0" w:color="auto"/>
            </w:tcBorders>
          </w:tcPr>
          <w:p w14:paraId="6EAB78DA" w14:textId="77777777" w:rsidR="00C03E9B" w:rsidRPr="00BA3794" w:rsidRDefault="00C03E9B" w:rsidP="004B546E">
            <w:proofErr w:type="spellStart"/>
            <w:r w:rsidRPr="00BA3794">
              <w:rPr>
                <w:lang w:eastAsia="cs-CZ"/>
              </w:rPr>
              <w:t>Elbasvir</w:t>
            </w:r>
            <w:proofErr w:type="spellEnd"/>
            <w:r w:rsidRPr="00BA3794">
              <w:rPr>
                <w:lang w:eastAsia="cs-CZ"/>
              </w:rPr>
              <w:t>/</w:t>
            </w:r>
            <w:proofErr w:type="spellStart"/>
            <w:r w:rsidRPr="00BA3794">
              <w:rPr>
                <w:lang w:eastAsia="cs-CZ"/>
              </w:rPr>
              <w:t>grazoprevir</w:t>
            </w:r>
            <w:proofErr w:type="spellEnd"/>
          </w:p>
          <w:p w14:paraId="43482B59" w14:textId="77777777" w:rsidR="00C03E9B" w:rsidRPr="00BA3794" w:rsidRDefault="00C03E9B" w:rsidP="004B546E">
            <w:pPr>
              <w:pStyle w:val="EMEANormal"/>
              <w:tabs>
                <w:tab w:val="clear" w:pos="562"/>
              </w:tabs>
              <w:rPr>
                <w:lang w:val="cs-CZ"/>
              </w:rPr>
            </w:pPr>
            <w:r w:rsidRPr="00BA3794">
              <w:rPr>
                <w:lang w:val="cs-CZ" w:eastAsia="cs-CZ"/>
              </w:rPr>
              <w:t>(50/200 mg QD)</w:t>
            </w:r>
          </w:p>
        </w:tc>
        <w:tc>
          <w:tcPr>
            <w:tcW w:w="1636" w:type="pct"/>
            <w:gridSpan w:val="2"/>
            <w:tcBorders>
              <w:top w:val="single" w:sz="4" w:space="0" w:color="auto"/>
              <w:left w:val="single" w:sz="4" w:space="0" w:color="auto"/>
              <w:bottom w:val="single" w:sz="4" w:space="0" w:color="auto"/>
              <w:right w:val="single" w:sz="4" w:space="0" w:color="auto"/>
            </w:tcBorders>
          </w:tcPr>
          <w:p w14:paraId="42B3BB64" w14:textId="77777777" w:rsidR="00C03E9B" w:rsidRPr="00BA3794" w:rsidRDefault="00C03E9B" w:rsidP="004B546E">
            <w:proofErr w:type="spellStart"/>
            <w:r w:rsidRPr="00BA3794">
              <w:rPr>
                <w:lang w:eastAsia="cs-CZ"/>
              </w:rPr>
              <w:t>Elbasvir</w:t>
            </w:r>
            <w:proofErr w:type="spellEnd"/>
            <w:r w:rsidRPr="00BA3794">
              <w:rPr>
                <w:lang w:eastAsia="cs-CZ"/>
              </w:rPr>
              <w:t>:</w:t>
            </w:r>
          </w:p>
          <w:p w14:paraId="0428BECD" w14:textId="77777777" w:rsidR="00C03E9B" w:rsidRPr="00BA3794" w:rsidRDefault="00C03E9B" w:rsidP="004B546E">
            <w:r w:rsidRPr="00BA3794">
              <w:rPr>
                <w:lang w:eastAsia="cs-CZ"/>
              </w:rPr>
              <w:t>AUC: ↑ 2,71krát</w:t>
            </w:r>
          </w:p>
          <w:p w14:paraId="2A2C7F4A" w14:textId="77777777" w:rsidR="00C03E9B" w:rsidRPr="00BA3794" w:rsidRDefault="00C03E9B" w:rsidP="004B546E">
            <w:proofErr w:type="spellStart"/>
            <w:r w:rsidRPr="00BA3794">
              <w:rPr>
                <w:lang w:eastAsia="cs-CZ"/>
              </w:rPr>
              <w:t>C</w:t>
            </w:r>
            <w:r w:rsidRPr="00BA3794">
              <w:rPr>
                <w:vertAlign w:val="subscript"/>
                <w:lang w:eastAsia="cs-CZ"/>
              </w:rPr>
              <w:t>max</w:t>
            </w:r>
            <w:proofErr w:type="spellEnd"/>
            <w:r w:rsidRPr="00BA3794">
              <w:rPr>
                <w:lang w:eastAsia="cs-CZ"/>
              </w:rPr>
              <w:t>: ↑ 1,87krát</w:t>
            </w:r>
          </w:p>
          <w:p w14:paraId="081BF1EF" w14:textId="77777777" w:rsidR="00C03E9B" w:rsidRPr="00BA3794" w:rsidRDefault="00C03E9B" w:rsidP="004B546E">
            <w:r w:rsidRPr="00BA3794">
              <w:rPr>
                <w:lang w:eastAsia="cs-CZ"/>
              </w:rPr>
              <w:t>C</w:t>
            </w:r>
            <w:r w:rsidRPr="00BA3794">
              <w:rPr>
                <w:vertAlign w:val="subscript"/>
                <w:lang w:eastAsia="cs-CZ"/>
              </w:rPr>
              <w:t>24</w:t>
            </w:r>
            <w:r w:rsidRPr="00BA3794">
              <w:rPr>
                <w:lang w:eastAsia="cs-CZ"/>
              </w:rPr>
              <w:t>: ↑ 3,58krát</w:t>
            </w:r>
          </w:p>
          <w:p w14:paraId="331D0C35" w14:textId="77777777" w:rsidR="00C03E9B" w:rsidRPr="00BA3794" w:rsidRDefault="00C03E9B" w:rsidP="004B546E"/>
          <w:p w14:paraId="7C6A116F" w14:textId="77777777" w:rsidR="00C03E9B" w:rsidRPr="00BA3794" w:rsidRDefault="00C03E9B" w:rsidP="004B546E">
            <w:proofErr w:type="spellStart"/>
            <w:r w:rsidRPr="00BA3794">
              <w:rPr>
                <w:lang w:eastAsia="cs-CZ"/>
              </w:rPr>
              <w:t>Grazoprevir</w:t>
            </w:r>
            <w:proofErr w:type="spellEnd"/>
            <w:r w:rsidRPr="00BA3794">
              <w:rPr>
                <w:lang w:eastAsia="cs-CZ"/>
              </w:rPr>
              <w:t>:</w:t>
            </w:r>
          </w:p>
          <w:p w14:paraId="0C2BDAC5" w14:textId="77777777" w:rsidR="00C03E9B" w:rsidRPr="00BA3794" w:rsidRDefault="00C03E9B" w:rsidP="004B546E">
            <w:r w:rsidRPr="00BA3794">
              <w:rPr>
                <w:lang w:eastAsia="cs-CZ"/>
              </w:rPr>
              <w:t>AUC: ↑ 11,86krát</w:t>
            </w:r>
          </w:p>
          <w:p w14:paraId="09746C65" w14:textId="77777777" w:rsidR="00C03E9B" w:rsidRPr="00BA3794" w:rsidRDefault="00C03E9B" w:rsidP="004B546E">
            <w:proofErr w:type="spellStart"/>
            <w:r w:rsidRPr="00BA3794">
              <w:rPr>
                <w:lang w:eastAsia="cs-CZ"/>
              </w:rPr>
              <w:t>C</w:t>
            </w:r>
            <w:r w:rsidRPr="00BA3794">
              <w:rPr>
                <w:vertAlign w:val="subscript"/>
                <w:lang w:eastAsia="cs-CZ"/>
              </w:rPr>
              <w:t>max</w:t>
            </w:r>
            <w:proofErr w:type="spellEnd"/>
            <w:r w:rsidRPr="00BA3794">
              <w:rPr>
                <w:lang w:eastAsia="cs-CZ"/>
              </w:rPr>
              <w:t>: ↑ 6,31krát</w:t>
            </w:r>
          </w:p>
          <w:p w14:paraId="526F1457" w14:textId="77777777" w:rsidR="00C03E9B" w:rsidRPr="00BA3794" w:rsidRDefault="00C03E9B" w:rsidP="004B546E">
            <w:r w:rsidRPr="00BA3794">
              <w:rPr>
                <w:lang w:eastAsia="cs-CZ"/>
              </w:rPr>
              <w:t>C</w:t>
            </w:r>
            <w:r w:rsidRPr="00BA3794">
              <w:rPr>
                <w:vertAlign w:val="subscript"/>
                <w:lang w:eastAsia="cs-CZ"/>
              </w:rPr>
              <w:t>24</w:t>
            </w:r>
            <w:r w:rsidRPr="00BA3794">
              <w:rPr>
                <w:lang w:eastAsia="cs-CZ"/>
              </w:rPr>
              <w:t>: ↑ 20,70krát</w:t>
            </w:r>
          </w:p>
          <w:p w14:paraId="0A6C298C" w14:textId="77777777" w:rsidR="00C03E9B" w:rsidRPr="00BA3794" w:rsidRDefault="00C03E9B" w:rsidP="004B546E"/>
          <w:p w14:paraId="72828E76" w14:textId="77777777" w:rsidR="00C03E9B" w:rsidRPr="00BA3794" w:rsidRDefault="00C03E9B" w:rsidP="004B546E">
            <w:r w:rsidRPr="00BA3794">
              <w:rPr>
                <w:lang w:eastAsia="cs-CZ"/>
              </w:rPr>
              <w:t>(kombinace mechanismů včetně inhibice CYP3A)</w:t>
            </w:r>
          </w:p>
          <w:p w14:paraId="15A04453" w14:textId="77777777" w:rsidR="00C03E9B" w:rsidRPr="00BA3794" w:rsidRDefault="00C03E9B" w:rsidP="004B546E"/>
          <w:p w14:paraId="4069D694" w14:textId="77777777" w:rsidR="00C03E9B" w:rsidRPr="00BA3794" w:rsidRDefault="00C03E9B" w:rsidP="004B546E">
            <w:pPr>
              <w:pStyle w:val="EMEANormal"/>
              <w:tabs>
                <w:tab w:val="clear" w:pos="562"/>
              </w:tabs>
              <w:rPr>
                <w:lang w:val="cs-CZ"/>
              </w:rPr>
            </w:pPr>
            <w:r w:rsidRPr="00BA3794">
              <w:rPr>
                <w:lang w:val="cs-CZ" w:eastAsia="cs-CZ"/>
              </w:rPr>
              <w:t>Lopinavir: ↔</w:t>
            </w:r>
          </w:p>
        </w:tc>
        <w:tc>
          <w:tcPr>
            <w:tcW w:w="1636" w:type="pct"/>
            <w:tcBorders>
              <w:top w:val="single" w:sz="4" w:space="0" w:color="auto"/>
              <w:left w:val="single" w:sz="4" w:space="0" w:color="auto"/>
              <w:bottom w:val="single" w:sz="4" w:space="0" w:color="auto"/>
            </w:tcBorders>
          </w:tcPr>
          <w:p w14:paraId="3759CEF9" w14:textId="1A1A1958" w:rsidR="00C03E9B" w:rsidRPr="00BA3794" w:rsidRDefault="00C03E9B" w:rsidP="004B546E">
            <w:pPr>
              <w:pStyle w:val="EMEANormal"/>
              <w:tabs>
                <w:tab w:val="clear" w:pos="562"/>
              </w:tabs>
              <w:rPr>
                <w:lang w:val="cs-CZ"/>
              </w:rPr>
            </w:pPr>
            <w:r w:rsidRPr="00BA3794">
              <w:rPr>
                <w:lang w:val="cs-CZ" w:eastAsia="cs-CZ"/>
              </w:rPr>
              <w:t xml:space="preserve">Současné podávání </w:t>
            </w:r>
            <w:proofErr w:type="spellStart"/>
            <w:r w:rsidRPr="00BA3794">
              <w:rPr>
                <w:lang w:val="cs-CZ" w:eastAsia="cs-CZ"/>
              </w:rPr>
              <w:t>elbasviru</w:t>
            </w:r>
            <w:proofErr w:type="spellEnd"/>
            <w:r w:rsidRPr="00BA3794">
              <w:rPr>
                <w:lang w:val="cs-CZ" w:eastAsia="cs-CZ"/>
              </w:rPr>
              <w:t>/</w:t>
            </w:r>
            <w:proofErr w:type="spellStart"/>
            <w:r w:rsidRPr="00BA3794">
              <w:rPr>
                <w:lang w:val="cs-CZ" w:eastAsia="cs-CZ"/>
              </w:rPr>
              <w:t>grazopreviru</w:t>
            </w:r>
            <w:proofErr w:type="spellEnd"/>
            <w:r w:rsidRPr="00BA3794">
              <w:rPr>
                <w:lang w:val="cs-CZ" w:eastAsia="cs-CZ"/>
              </w:rPr>
              <w:t xml:space="preserve"> s Lopinavirem/Ritonavirem </w:t>
            </w:r>
            <w:r w:rsidR="004D46D4">
              <w:rPr>
                <w:lang w:val="cs-CZ" w:eastAsia="cs-CZ"/>
              </w:rPr>
              <w:t>Viatris</w:t>
            </w:r>
            <w:r w:rsidRPr="00BA3794">
              <w:rPr>
                <w:lang w:val="cs-CZ" w:eastAsia="cs-CZ"/>
              </w:rPr>
              <w:t xml:space="preserve"> je kontraindikováno (viz bod 4.3).</w:t>
            </w:r>
          </w:p>
        </w:tc>
      </w:tr>
      <w:tr w:rsidR="00461C13" w:rsidRPr="00BA3794" w14:paraId="0CDE64CF" w14:textId="77777777" w:rsidTr="003A357B">
        <w:tc>
          <w:tcPr>
            <w:tcW w:w="1728" w:type="pct"/>
            <w:gridSpan w:val="2"/>
            <w:tcBorders>
              <w:top w:val="single" w:sz="4" w:space="0" w:color="auto"/>
              <w:bottom w:val="single" w:sz="4" w:space="0" w:color="auto"/>
              <w:right w:val="single" w:sz="4" w:space="0" w:color="auto"/>
            </w:tcBorders>
          </w:tcPr>
          <w:p w14:paraId="603AD6E8" w14:textId="77777777" w:rsidR="00461C13" w:rsidRPr="00BA3794" w:rsidRDefault="00461C13" w:rsidP="004B546E">
            <w:pPr>
              <w:rPr>
                <w:lang w:eastAsia="cs-CZ"/>
              </w:rPr>
            </w:pPr>
            <w:proofErr w:type="spellStart"/>
            <w:r w:rsidRPr="00BA3794">
              <w:rPr>
                <w:bdr w:val="nil"/>
              </w:rPr>
              <w:t>Glekaprevir</w:t>
            </w:r>
            <w:proofErr w:type="spellEnd"/>
            <w:r w:rsidRPr="00BA3794">
              <w:rPr>
                <w:bdr w:val="nil"/>
              </w:rPr>
              <w:t>/</w:t>
            </w:r>
            <w:proofErr w:type="spellStart"/>
            <w:r w:rsidRPr="00BA3794">
              <w:rPr>
                <w:bdr w:val="nil"/>
              </w:rPr>
              <w:t>pibrentasvir</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C5358F9" w14:textId="77777777" w:rsidR="00461C13" w:rsidRPr="00BA3794" w:rsidRDefault="00461C13" w:rsidP="004B546E">
            <w:pPr>
              <w:rPr>
                <w:lang w:eastAsia="cs-CZ"/>
              </w:rPr>
            </w:pPr>
            <w:r w:rsidRPr="00BA3794">
              <w:t>Sérové koncentrace mohou být zvýšeny vzhledem k inhibici P</w:t>
            </w:r>
            <w:r w:rsidRPr="00BA3794">
              <w:noBreakHyphen/>
              <w:t xml:space="preserve">glykoproteinu, </w:t>
            </w:r>
            <w:r w:rsidRPr="00BA3794">
              <w:rPr>
                <w:color w:val="000000"/>
              </w:rPr>
              <w:t>BCRP a OATP1B</w:t>
            </w:r>
            <w:r w:rsidRPr="00BA3794">
              <w:t xml:space="preserve"> lopinavirem/ritonavirem.</w:t>
            </w:r>
          </w:p>
        </w:tc>
        <w:tc>
          <w:tcPr>
            <w:tcW w:w="1636" w:type="pct"/>
            <w:tcBorders>
              <w:top w:val="single" w:sz="4" w:space="0" w:color="auto"/>
              <w:left w:val="single" w:sz="4" w:space="0" w:color="auto"/>
              <w:bottom w:val="single" w:sz="4" w:space="0" w:color="auto"/>
            </w:tcBorders>
          </w:tcPr>
          <w:p w14:paraId="3489285E" w14:textId="764AFB24" w:rsidR="00461C13" w:rsidRPr="00BA3794" w:rsidRDefault="00461C13" w:rsidP="004B546E">
            <w:pPr>
              <w:pStyle w:val="EMEANormal"/>
              <w:tabs>
                <w:tab w:val="clear" w:pos="562"/>
              </w:tabs>
              <w:rPr>
                <w:lang w:val="cs-CZ" w:eastAsia="cs-CZ"/>
              </w:rPr>
            </w:pPr>
            <w:r w:rsidRPr="00BA3794">
              <w:rPr>
                <w:color w:val="000000"/>
                <w:lang w:val="cs-CZ"/>
              </w:rPr>
              <w:t xml:space="preserve">Současné podávání </w:t>
            </w:r>
            <w:proofErr w:type="spellStart"/>
            <w:r w:rsidRPr="00BA3794">
              <w:rPr>
                <w:color w:val="000000"/>
                <w:lang w:val="cs-CZ"/>
              </w:rPr>
              <w:t>g</w:t>
            </w:r>
            <w:r w:rsidRPr="00BA3794">
              <w:rPr>
                <w:bdr w:val="nil"/>
                <w:lang w:val="cs-CZ"/>
              </w:rPr>
              <w:t>lekapreviru</w:t>
            </w:r>
            <w:proofErr w:type="spellEnd"/>
            <w:r w:rsidRPr="00BA3794">
              <w:rPr>
                <w:bdr w:val="nil"/>
                <w:lang w:val="cs-CZ"/>
              </w:rPr>
              <w:t>/</w:t>
            </w:r>
            <w:proofErr w:type="spellStart"/>
            <w:r w:rsidRPr="00BA3794">
              <w:rPr>
                <w:bdr w:val="nil"/>
                <w:lang w:val="cs-CZ"/>
              </w:rPr>
              <w:t>pibrentasviru</w:t>
            </w:r>
            <w:proofErr w:type="spellEnd"/>
            <w:r w:rsidRPr="00BA3794">
              <w:rPr>
                <w:bdr w:val="nil"/>
                <w:lang w:val="cs-CZ"/>
              </w:rPr>
              <w:t xml:space="preserve"> </w:t>
            </w:r>
            <w:r w:rsidRPr="00BA3794">
              <w:rPr>
                <w:color w:val="000000"/>
                <w:lang w:val="cs-CZ"/>
              </w:rPr>
              <w:t xml:space="preserve">a </w:t>
            </w:r>
            <w:r w:rsidRPr="00BA3794">
              <w:rPr>
                <w:lang w:val="cs-CZ"/>
              </w:rPr>
              <w:t xml:space="preserve">přípravku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color w:val="000000"/>
                <w:lang w:val="cs-CZ"/>
              </w:rPr>
              <w:t xml:space="preserve">se nedoporučuje z důvodu rizika zvýšení ALT, které souvisí se zvýšením expozice </w:t>
            </w:r>
            <w:proofErr w:type="spellStart"/>
            <w:r w:rsidRPr="00BA3794">
              <w:rPr>
                <w:color w:val="000000"/>
                <w:lang w:val="cs-CZ"/>
              </w:rPr>
              <w:t>g</w:t>
            </w:r>
            <w:r w:rsidRPr="00BA3794">
              <w:rPr>
                <w:bdr w:val="nil"/>
                <w:lang w:val="cs-CZ"/>
              </w:rPr>
              <w:t>lekapreviru</w:t>
            </w:r>
            <w:proofErr w:type="spellEnd"/>
            <w:r w:rsidRPr="00BA3794">
              <w:rPr>
                <w:color w:val="000000"/>
                <w:lang w:val="cs-CZ"/>
              </w:rPr>
              <w:t>.</w:t>
            </w:r>
          </w:p>
        </w:tc>
      </w:tr>
      <w:tr w:rsidR="002C7C88" w:rsidRPr="00BA3794" w14:paraId="1AEBBFA9" w14:textId="77777777" w:rsidTr="003A357B">
        <w:tc>
          <w:tcPr>
            <w:tcW w:w="1728" w:type="pct"/>
            <w:gridSpan w:val="2"/>
            <w:tcBorders>
              <w:top w:val="single" w:sz="4" w:space="0" w:color="auto"/>
              <w:bottom w:val="single" w:sz="4" w:space="0" w:color="auto"/>
              <w:right w:val="single" w:sz="4" w:space="0" w:color="auto"/>
            </w:tcBorders>
          </w:tcPr>
          <w:p w14:paraId="4ACE17B0" w14:textId="77777777" w:rsidR="002C7C88" w:rsidRPr="00BA3794" w:rsidRDefault="002C7C88" w:rsidP="004B546E">
            <w:proofErr w:type="spellStart"/>
            <w:r w:rsidRPr="00BA3794">
              <w:rPr>
                <w:lang w:eastAsia="cs-CZ"/>
              </w:rPr>
              <w:lastRenderedPageBreak/>
              <w:t>Ombitasvir</w:t>
            </w:r>
            <w:proofErr w:type="spellEnd"/>
            <w:r w:rsidRPr="00BA3794">
              <w:rPr>
                <w:lang w:eastAsia="cs-CZ"/>
              </w:rPr>
              <w:t>/</w:t>
            </w:r>
            <w:proofErr w:type="spellStart"/>
            <w:r w:rsidRPr="00BA3794">
              <w:rPr>
                <w:lang w:eastAsia="cs-CZ"/>
              </w:rPr>
              <w:t>paritaprevir</w:t>
            </w:r>
            <w:proofErr w:type="spellEnd"/>
            <w:r w:rsidRPr="00BA3794">
              <w:rPr>
                <w:lang w:eastAsia="cs-CZ"/>
              </w:rPr>
              <w:t xml:space="preserve">/ritonavir + </w:t>
            </w:r>
            <w:proofErr w:type="spellStart"/>
            <w:r w:rsidRPr="00BA3794">
              <w:rPr>
                <w:lang w:eastAsia="cs-CZ"/>
              </w:rPr>
              <w:t>dasabuvir</w:t>
            </w:r>
            <w:proofErr w:type="spellEnd"/>
          </w:p>
          <w:p w14:paraId="5F6FA782" w14:textId="77777777" w:rsidR="002C7C88" w:rsidRPr="00BA3794" w:rsidRDefault="002C7C88" w:rsidP="004B546E">
            <w:pPr>
              <w:keepNext/>
            </w:pPr>
          </w:p>
          <w:p w14:paraId="597A07A2" w14:textId="77777777" w:rsidR="002C7C88" w:rsidRPr="00BA3794" w:rsidRDefault="002C7C88" w:rsidP="004B546E">
            <w:pPr>
              <w:keepNext/>
            </w:pPr>
            <w:r w:rsidRPr="00BA3794">
              <w:rPr>
                <w:lang w:eastAsia="cs-CZ"/>
              </w:rPr>
              <w:t>(25/150/100 mg QD + 400 mg BID)</w:t>
            </w:r>
          </w:p>
          <w:p w14:paraId="3983B0C9" w14:textId="77777777" w:rsidR="002C7C88" w:rsidRPr="00BA3794" w:rsidRDefault="002C7C88" w:rsidP="004B546E">
            <w:pPr>
              <w:keepNext/>
            </w:pPr>
          </w:p>
          <w:p w14:paraId="0C21EE2F" w14:textId="77777777" w:rsidR="002C7C88" w:rsidRPr="00BA3794" w:rsidRDefault="002C7C88" w:rsidP="004B546E">
            <w:pPr>
              <w:keepNext/>
            </w:pPr>
            <w:r w:rsidRPr="00BA3794">
              <w:rPr>
                <w:lang w:eastAsia="cs-CZ"/>
              </w:rPr>
              <w:t>Lopinavir/ritonavir</w:t>
            </w:r>
          </w:p>
          <w:p w14:paraId="0CBB286A" w14:textId="77777777" w:rsidR="002C7C88" w:rsidRPr="00BA3794" w:rsidRDefault="002C7C88" w:rsidP="004B546E">
            <w:pPr>
              <w:pStyle w:val="EMEANormal"/>
              <w:keepNext/>
              <w:tabs>
                <w:tab w:val="clear" w:pos="562"/>
              </w:tabs>
              <w:rPr>
                <w:lang w:val="cs-CZ"/>
              </w:rPr>
            </w:pPr>
            <w:r w:rsidRPr="00BA3794">
              <w:rPr>
                <w:lang w:val="cs-CZ" w:eastAsia="cs-CZ"/>
              </w:rPr>
              <w:t>400/100 mg BID</w:t>
            </w:r>
          </w:p>
        </w:tc>
        <w:tc>
          <w:tcPr>
            <w:tcW w:w="1636" w:type="pct"/>
            <w:gridSpan w:val="2"/>
            <w:tcBorders>
              <w:top w:val="single" w:sz="4" w:space="0" w:color="auto"/>
              <w:left w:val="single" w:sz="4" w:space="0" w:color="auto"/>
              <w:bottom w:val="single" w:sz="4" w:space="0" w:color="auto"/>
              <w:right w:val="single" w:sz="4" w:space="0" w:color="auto"/>
            </w:tcBorders>
          </w:tcPr>
          <w:p w14:paraId="030A2BD9" w14:textId="77777777" w:rsidR="002C7C88" w:rsidRPr="00BA3794" w:rsidRDefault="002C7C88" w:rsidP="004B546E">
            <w:pPr>
              <w:keepNext/>
            </w:pPr>
            <w:proofErr w:type="spellStart"/>
            <w:r w:rsidRPr="00BA3794">
              <w:rPr>
                <w:lang w:eastAsia="cs-CZ"/>
              </w:rPr>
              <w:t>Ombitasvir</w:t>
            </w:r>
            <w:proofErr w:type="spellEnd"/>
            <w:r w:rsidRPr="00BA3794">
              <w:rPr>
                <w:lang w:eastAsia="cs-CZ"/>
              </w:rPr>
              <w:t>: ↔</w:t>
            </w:r>
          </w:p>
          <w:p w14:paraId="3840E64B" w14:textId="77777777" w:rsidR="002C7C88" w:rsidRPr="00BA3794" w:rsidRDefault="002C7C88" w:rsidP="004B546E">
            <w:pPr>
              <w:keepNext/>
            </w:pPr>
          </w:p>
          <w:p w14:paraId="2CCFA982" w14:textId="77777777" w:rsidR="002C7C88" w:rsidRPr="00BA3794" w:rsidRDefault="002C7C88" w:rsidP="004B546E">
            <w:pPr>
              <w:keepNext/>
            </w:pPr>
            <w:proofErr w:type="spellStart"/>
            <w:r w:rsidRPr="00BA3794">
              <w:rPr>
                <w:lang w:eastAsia="cs-CZ"/>
              </w:rPr>
              <w:t>Paritaprevir</w:t>
            </w:r>
            <w:proofErr w:type="spellEnd"/>
            <w:r w:rsidRPr="00BA3794">
              <w:rPr>
                <w:lang w:eastAsia="cs-CZ"/>
              </w:rPr>
              <w:t>:</w:t>
            </w:r>
          </w:p>
          <w:p w14:paraId="35A6BE0A" w14:textId="77777777" w:rsidR="002C7C88" w:rsidRPr="00BA3794" w:rsidRDefault="002C7C88" w:rsidP="004B546E">
            <w:pPr>
              <w:keepNext/>
            </w:pPr>
            <w:r w:rsidRPr="00BA3794">
              <w:rPr>
                <w:lang w:eastAsia="cs-CZ"/>
              </w:rPr>
              <w:t>AUC: ↑ 2,17krát</w:t>
            </w:r>
          </w:p>
          <w:p w14:paraId="58D548FE" w14:textId="77777777" w:rsidR="002C7C88" w:rsidRPr="00BA3794" w:rsidRDefault="002C7C88" w:rsidP="004B546E">
            <w:pPr>
              <w:keepNext/>
            </w:pPr>
            <w:proofErr w:type="spellStart"/>
            <w:r w:rsidRPr="00BA3794">
              <w:rPr>
                <w:lang w:eastAsia="cs-CZ"/>
              </w:rPr>
              <w:t>C</w:t>
            </w:r>
            <w:r w:rsidRPr="00BA3794">
              <w:rPr>
                <w:vertAlign w:val="subscript"/>
                <w:lang w:eastAsia="cs-CZ"/>
              </w:rPr>
              <w:t>max</w:t>
            </w:r>
            <w:proofErr w:type="spellEnd"/>
            <w:r w:rsidRPr="00BA3794">
              <w:rPr>
                <w:lang w:eastAsia="cs-CZ"/>
              </w:rPr>
              <w:t>: ↑ 2,04krát</w:t>
            </w:r>
          </w:p>
          <w:p w14:paraId="095E1D6E" w14:textId="416F5C98" w:rsidR="002C7C88" w:rsidRPr="00BA3794" w:rsidRDefault="00EA3E2A" w:rsidP="004B546E">
            <w:pPr>
              <w:keepNext/>
            </w:pPr>
            <w:proofErr w:type="spellStart"/>
            <w:r w:rsidRPr="00BA3794">
              <w:rPr>
                <w:lang w:eastAsia="cs-CZ"/>
              </w:rPr>
              <w:t>C</w:t>
            </w:r>
            <w:r w:rsidRPr="00BA3794">
              <w:rPr>
                <w:vertAlign w:val="subscript"/>
                <w:lang w:eastAsia="cs-CZ"/>
              </w:rPr>
              <w:t>min</w:t>
            </w:r>
            <w:proofErr w:type="spellEnd"/>
            <w:r w:rsidR="002C7C88" w:rsidRPr="00BA3794">
              <w:rPr>
                <w:lang w:eastAsia="cs-CZ"/>
              </w:rPr>
              <w:t>: ↑ 2,36krát</w:t>
            </w:r>
          </w:p>
          <w:p w14:paraId="7A9BC0AD" w14:textId="77777777" w:rsidR="002C7C88" w:rsidRPr="00BA3794" w:rsidRDefault="002C7C88" w:rsidP="004B546E">
            <w:pPr>
              <w:keepNext/>
            </w:pPr>
          </w:p>
          <w:p w14:paraId="443BA422" w14:textId="77777777" w:rsidR="002C7C88" w:rsidRPr="00BA3794" w:rsidRDefault="002C7C88" w:rsidP="004B546E">
            <w:pPr>
              <w:keepNext/>
            </w:pPr>
            <w:r w:rsidRPr="00BA3794">
              <w:rPr>
                <w:lang w:eastAsia="cs-CZ"/>
              </w:rPr>
              <w:t>(inhibice CYP3A / </w:t>
            </w:r>
            <w:proofErr w:type="spellStart"/>
            <w:r w:rsidRPr="00BA3794">
              <w:rPr>
                <w:lang w:eastAsia="cs-CZ"/>
              </w:rPr>
              <w:t>efluxních</w:t>
            </w:r>
            <w:proofErr w:type="spellEnd"/>
            <w:r w:rsidRPr="00BA3794">
              <w:rPr>
                <w:lang w:eastAsia="cs-CZ"/>
              </w:rPr>
              <w:t xml:space="preserve"> transportérů)</w:t>
            </w:r>
          </w:p>
          <w:p w14:paraId="3F148CC9" w14:textId="77777777" w:rsidR="002C7C88" w:rsidRPr="00BA3794" w:rsidRDefault="002C7C88" w:rsidP="004B546E">
            <w:pPr>
              <w:keepNext/>
            </w:pPr>
          </w:p>
          <w:p w14:paraId="1269CC18" w14:textId="77777777" w:rsidR="002C7C88" w:rsidRPr="00BA3794" w:rsidRDefault="002C7C88" w:rsidP="004B546E">
            <w:pPr>
              <w:keepNext/>
            </w:pPr>
            <w:proofErr w:type="spellStart"/>
            <w:r w:rsidRPr="00BA3794">
              <w:rPr>
                <w:lang w:eastAsia="cs-CZ"/>
              </w:rPr>
              <w:t>Dasabuvir</w:t>
            </w:r>
            <w:proofErr w:type="spellEnd"/>
            <w:r w:rsidRPr="00BA3794">
              <w:rPr>
                <w:lang w:eastAsia="cs-CZ"/>
              </w:rPr>
              <w:t>: ↔</w:t>
            </w:r>
          </w:p>
          <w:p w14:paraId="7FC77CB9" w14:textId="77777777" w:rsidR="002C7C88" w:rsidRPr="00BA3794" w:rsidRDefault="002C7C88" w:rsidP="004B546E">
            <w:pPr>
              <w:keepNext/>
            </w:pPr>
          </w:p>
          <w:p w14:paraId="2308B467" w14:textId="77777777" w:rsidR="002C7C88" w:rsidRPr="00BA3794" w:rsidRDefault="002C7C88" w:rsidP="004B546E">
            <w:pPr>
              <w:pStyle w:val="EMEANormal"/>
              <w:keepNext/>
              <w:tabs>
                <w:tab w:val="clear" w:pos="562"/>
              </w:tabs>
              <w:rPr>
                <w:lang w:val="cs-CZ"/>
              </w:rPr>
            </w:pPr>
            <w:r w:rsidRPr="00BA3794">
              <w:rPr>
                <w:lang w:val="cs-CZ" w:eastAsia="cs-CZ"/>
              </w:rPr>
              <w:t>Lopinavir: ↔</w:t>
            </w:r>
          </w:p>
        </w:tc>
        <w:tc>
          <w:tcPr>
            <w:tcW w:w="1636" w:type="pct"/>
            <w:vMerge w:val="restart"/>
            <w:tcBorders>
              <w:top w:val="single" w:sz="4" w:space="0" w:color="auto"/>
              <w:left w:val="single" w:sz="4" w:space="0" w:color="auto"/>
            </w:tcBorders>
          </w:tcPr>
          <w:p w14:paraId="1FFD9C2D" w14:textId="77777777" w:rsidR="002C7C88" w:rsidRPr="00BA3794" w:rsidRDefault="002C7C88" w:rsidP="004B546E">
            <w:pPr>
              <w:keepNext/>
            </w:pPr>
            <w:r w:rsidRPr="00BA3794">
              <w:rPr>
                <w:lang w:eastAsia="cs-CZ"/>
              </w:rPr>
              <w:t>Současné podávání je kontraindikováno.</w:t>
            </w:r>
          </w:p>
          <w:p w14:paraId="5F5D2C22" w14:textId="77777777" w:rsidR="002C7C88" w:rsidRPr="00BA3794" w:rsidRDefault="002C7C88" w:rsidP="004B546E">
            <w:pPr>
              <w:keepNext/>
            </w:pPr>
          </w:p>
          <w:p w14:paraId="147300A0" w14:textId="7C6A084F" w:rsidR="002C7C88" w:rsidRPr="00BA3794" w:rsidRDefault="002C7C88" w:rsidP="004B546E">
            <w:pPr>
              <w:pStyle w:val="EMEANormal"/>
              <w:keepNext/>
              <w:tabs>
                <w:tab w:val="clear" w:pos="562"/>
              </w:tabs>
              <w:rPr>
                <w:lang w:val="cs-CZ"/>
              </w:rPr>
            </w:pPr>
            <w:r w:rsidRPr="00BA3794">
              <w:rPr>
                <w:lang w:val="cs-CZ" w:eastAsia="cs-CZ"/>
              </w:rPr>
              <w:t>Lopinavir/ritonavir 800/200 mg QD byl podán společně s </w:t>
            </w:r>
            <w:proofErr w:type="spellStart"/>
            <w:r w:rsidRPr="00BA3794">
              <w:rPr>
                <w:lang w:val="cs-CZ" w:eastAsia="cs-CZ"/>
              </w:rPr>
              <w:t>ombitasvirem</w:t>
            </w:r>
            <w:proofErr w:type="spellEnd"/>
            <w:r w:rsidRPr="00BA3794">
              <w:rPr>
                <w:lang w:val="cs-CZ" w:eastAsia="cs-CZ"/>
              </w:rPr>
              <w:t>/</w:t>
            </w:r>
            <w:proofErr w:type="spellStart"/>
            <w:r w:rsidRPr="00BA3794">
              <w:rPr>
                <w:lang w:val="cs-CZ" w:eastAsia="cs-CZ"/>
              </w:rPr>
              <w:t>paritaprevirem</w:t>
            </w:r>
            <w:proofErr w:type="spellEnd"/>
            <w:r w:rsidRPr="00BA3794">
              <w:rPr>
                <w:lang w:val="cs-CZ" w:eastAsia="cs-CZ"/>
              </w:rPr>
              <w:t>/ritonavirem s </w:t>
            </w:r>
            <w:proofErr w:type="spellStart"/>
            <w:r w:rsidRPr="00BA3794">
              <w:rPr>
                <w:lang w:val="cs-CZ" w:eastAsia="cs-CZ"/>
              </w:rPr>
              <w:t>dasabuvirem</w:t>
            </w:r>
            <w:proofErr w:type="spellEnd"/>
            <w:r w:rsidRPr="00BA3794">
              <w:rPr>
                <w:lang w:val="cs-CZ" w:eastAsia="cs-CZ"/>
              </w:rPr>
              <w:t xml:space="preserve"> nebo bez něj. Účinek </w:t>
            </w:r>
            <w:proofErr w:type="spellStart"/>
            <w:r w:rsidR="00EA3E2A" w:rsidRPr="00BA3794">
              <w:rPr>
                <w:lang w:val="cs-CZ" w:eastAsia="cs-CZ"/>
              </w:rPr>
              <w:t>ma</w:t>
            </w:r>
            <w:proofErr w:type="spellEnd"/>
            <w:r w:rsidR="00EA3E2A" w:rsidRPr="00BA3794">
              <w:rPr>
                <w:lang w:val="cs-CZ" w:eastAsia="cs-CZ"/>
              </w:rPr>
              <w:t xml:space="preserve"> </w:t>
            </w:r>
            <w:r w:rsidRPr="00BA3794">
              <w:rPr>
                <w:lang w:val="cs-CZ" w:eastAsia="cs-CZ"/>
              </w:rPr>
              <w:t>přímo působící antivirotik</w:t>
            </w:r>
            <w:r w:rsidR="00EA3E2A" w:rsidRPr="00BA3794">
              <w:rPr>
                <w:lang w:val="cs-CZ" w:eastAsia="cs-CZ"/>
              </w:rPr>
              <w:t>a</w:t>
            </w:r>
            <w:r w:rsidRPr="00BA3794">
              <w:rPr>
                <w:lang w:val="cs-CZ" w:eastAsia="cs-CZ"/>
              </w:rPr>
              <w:t xml:space="preserve"> a lopinavir byl podobný účinku, který byl pozorován při podávání lopinaviru/ritonaviru 400/100 mg BID (viz bod 4.3).</w:t>
            </w:r>
          </w:p>
        </w:tc>
      </w:tr>
      <w:tr w:rsidR="002C7C88" w:rsidRPr="00BA3794" w14:paraId="15C6A2A2" w14:textId="77777777" w:rsidTr="003A357B">
        <w:tc>
          <w:tcPr>
            <w:tcW w:w="1728" w:type="pct"/>
            <w:gridSpan w:val="2"/>
            <w:tcBorders>
              <w:top w:val="single" w:sz="4" w:space="0" w:color="auto"/>
              <w:bottom w:val="single" w:sz="4" w:space="0" w:color="auto"/>
              <w:right w:val="single" w:sz="4" w:space="0" w:color="auto"/>
            </w:tcBorders>
          </w:tcPr>
          <w:p w14:paraId="61247F73" w14:textId="77777777" w:rsidR="002C7C88" w:rsidRPr="00BA3794" w:rsidRDefault="002C7C88" w:rsidP="004B546E">
            <w:proofErr w:type="spellStart"/>
            <w:r w:rsidRPr="00BA3794">
              <w:rPr>
                <w:lang w:eastAsia="cs-CZ"/>
              </w:rPr>
              <w:t>Ombitasvir</w:t>
            </w:r>
            <w:proofErr w:type="spellEnd"/>
            <w:r w:rsidRPr="00BA3794">
              <w:rPr>
                <w:lang w:eastAsia="cs-CZ"/>
              </w:rPr>
              <w:t>/</w:t>
            </w:r>
            <w:proofErr w:type="spellStart"/>
            <w:r w:rsidRPr="00BA3794">
              <w:rPr>
                <w:lang w:eastAsia="cs-CZ"/>
              </w:rPr>
              <w:t>paritaprevir</w:t>
            </w:r>
            <w:proofErr w:type="spellEnd"/>
            <w:r w:rsidRPr="00BA3794">
              <w:rPr>
                <w:lang w:eastAsia="cs-CZ"/>
              </w:rPr>
              <w:t>/ritonavir</w:t>
            </w:r>
          </w:p>
          <w:p w14:paraId="503A3C70" w14:textId="77777777" w:rsidR="002C7C88" w:rsidRPr="00BA3794" w:rsidRDefault="002C7C88" w:rsidP="004B546E"/>
          <w:p w14:paraId="652D7079" w14:textId="77777777" w:rsidR="002C7C88" w:rsidRPr="00BA3794" w:rsidRDefault="002C7C88" w:rsidP="004B546E">
            <w:r w:rsidRPr="00BA3794">
              <w:rPr>
                <w:lang w:eastAsia="cs-CZ"/>
              </w:rPr>
              <w:t>(25/150/100 mg QD)</w:t>
            </w:r>
          </w:p>
          <w:p w14:paraId="1B40BF5B" w14:textId="77777777" w:rsidR="002C7C88" w:rsidRPr="00BA3794" w:rsidRDefault="002C7C88" w:rsidP="004B546E"/>
          <w:p w14:paraId="1DF9C108" w14:textId="77777777" w:rsidR="002C7C88" w:rsidRPr="00BA3794" w:rsidRDefault="002C7C88" w:rsidP="004B546E">
            <w:r w:rsidRPr="00BA3794">
              <w:rPr>
                <w:lang w:eastAsia="cs-CZ"/>
              </w:rPr>
              <w:t>Lopinavir/ritonavir</w:t>
            </w:r>
          </w:p>
          <w:p w14:paraId="116F0183" w14:textId="77777777" w:rsidR="002C7C88" w:rsidRPr="00BA3794" w:rsidRDefault="002C7C88" w:rsidP="004B546E">
            <w:pPr>
              <w:pStyle w:val="EMEANormal"/>
              <w:tabs>
                <w:tab w:val="clear" w:pos="562"/>
              </w:tabs>
              <w:rPr>
                <w:lang w:val="cs-CZ"/>
              </w:rPr>
            </w:pPr>
            <w:r w:rsidRPr="00BA3794">
              <w:rPr>
                <w:lang w:val="cs-CZ" w:eastAsia="cs-CZ"/>
              </w:rPr>
              <w:t>400/100 mg BID</w:t>
            </w:r>
          </w:p>
        </w:tc>
        <w:tc>
          <w:tcPr>
            <w:tcW w:w="1636" w:type="pct"/>
            <w:gridSpan w:val="2"/>
            <w:tcBorders>
              <w:top w:val="single" w:sz="4" w:space="0" w:color="auto"/>
              <w:left w:val="single" w:sz="4" w:space="0" w:color="auto"/>
              <w:bottom w:val="single" w:sz="4" w:space="0" w:color="auto"/>
              <w:right w:val="single" w:sz="4" w:space="0" w:color="auto"/>
            </w:tcBorders>
          </w:tcPr>
          <w:p w14:paraId="6A99BB81" w14:textId="77777777" w:rsidR="002C7C88" w:rsidRPr="00BA3794" w:rsidRDefault="002C7C88" w:rsidP="004B546E">
            <w:proofErr w:type="spellStart"/>
            <w:r w:rsidRPr="00BA3794">
              <w:rPr>
                <w:lang w:eastAsia="cs-CZ"/>
              </w:rPr>
              <w:t>Ombitasvir</w:t>
            </w:r>
            <w:proofErr w:type="spellEnd"/>
            <w:r w:rsidRPr="00BA3794">
              <w:rPr>
                <w:lang w:eastAsia="cs-CZ"/>
              </w:rPr>
              <w:t>: ↔</w:t>
            </w:r>
          </w:p>
          <w:p w14:paraId="26BB378E" w14:textId="77777777" w:rsidR="002C7C88" w:rsidRPr="00BA3794" w:rsidRDefault="002C7C88" w:rsidP="004B546E"/>
          <w:p w14:paraId="774F0771" w14:textId="77777777" w:rsidR="002C7C88" w:rsidRPr="00BA3794" w:rsidRDefault="002C7C88" w:rsidP="004B546E">
            <w:proofErr w:type="spellStart"/>
            <w:r w:rsidRPr="00BA3794">
              <w:rPr>
                <w:lang w:eastAsia="cs-CZ"/>
              </w:rPr>
              <w:t>Paritaprevir</w:t>
            </w:r>
            <w:proofErr w:type="spellEnd"/>
            <w:r w:rsidRPr="00BA3794">
              <w:rPr>
                <w:lang w:eastAsia="cs-CZ"/>
              </w:rPr>
              <w:t>:</w:t>
            </w:r>
          </w:p>
          <w:p w14:paraId="2DDD777B" w14:textId="77777777" w:rsidR="002C7C88" w:rsidRPr="00BA3794" w:rsidRDefault="002C7C88" w:rsidP="004B546E">
            <w:r w:rsidRPr="00BA3794">
              <w:rPr>
                <w:lang w:eastAsia="cs-CZ"/>
              </w:rPr>
              <w:t>AUC: ↑ 6,10krát</w:t>
            </w:r>
          </w:p>
          <w:p w14:paraId="243D8639" w14:textId="77777777" w:rsidR="002C7C88" w:rsidRPr="00BA3794" w:rsidRDefault="002C7C88" w:rsidP="004B546E">
            <w:proofErr w:type="spellStart"/>
            <w:r w:rsidRPr="00BA3794">
              <w:rPr>
                <w:lang w:eastAsia="cs-CZ"/>
              </w:rPr>
              <w:t>C</w:t>
            </w:r>
            <w:r w:rsidRPr="00BA3794">
              <w:rPr>
                <w:vertAlign w:val="subscript"/>
                <w:lang w:eastAsia="cs-CZ"/>
              </w:rPr>
              <w:t>max</w:t>
            </w:r>
            <w:proofErr w:type="spellEnd"/>
            <w:r w:rsidRPr="00BA3794">
              <w:rPr>
                <w:lang w:eastAsia="cs-CZ"/>
              </w:rPr>
              <w:t>: ↑ 4,76krát</w:t>
            </w:r>
          </w:p>
          <w:p w14:paraId="6752F8B2" w14:textId="0F2A97CF" w:rsidR="002C7C88" w:rsidRPr="00BA3794" w:rsidRDefault="00794352" w:rsidP="004B546E">
            <w:proofErr w:type="spellStart"/>
            <w:r w:rsidRPr="00BA3794">
              <w:rPr>
                <w:lang w:eastAsia="cs-CZ"/>
              </w:rPr>
              <w:t>C</w:t>
            </w:r>
            <w:r w:rsidRPr="00BA3794">
              <w:rPr>
                <w:vertAlign w:val="subscript"/>
                <w:lang w:eastAsia="cs-CZ"/>
              </w:rPr>
              <w:t>min</w:t>
            </w:r>
            <w:proofErr w:type="spellEnd"/>
            <w:r w:rsidR="002C7C88" w:rsidRPr="00BA3794">
              <w:rPr>
                <w:lang w:eastAsia="cs-CZ"/>
              </w:rPr>
              <w:t>: ↑ 12,33krát</w:t>
            </w:r>
          </w:p>
          <w:p w14:paraId="751BA325" w14:textId="77777777" w:rsidR="002C7C88" w:rsidRPr="00BA3794" w:rsidRDefault="002C7C88" w:rsidP="004B546E"/>
          <w:p w14:paraId="404EC484" w14:textId="77777777" w:rsidR="002C7C88" w:rsidRPr="00BA3794" w:rsidRDefault="002C7C88" w:rsidP="004B546E">
            <w:r w:rsidRPr="00BA3794">
              <w:rPr>
                <w:lang w:eastAsia="cs-CZ"/>
              </w:rPr>
              <w:t>(inhibice CYP3A / </w:t>
            </w:r>
            <w:proofErr w:type="spellStart"/>
            <w:r w:rsidRPr="00BA3794">
              <w:rPr>
                <w:lang w:eastAsia="cs-CZ"/>
              </w:rPr>
              <w:t>efluxních</w:t>
            </w:r>
            <w:proofErr w:type="spellEnd"/>
            <w:r w:rsidRPr="00BA3794">
              <w:rPr>
                <w:lang w:eastAsia="cs-CZ"/>
              </w:rPr>
              <w:t xml:space="preserve"> transportérů)</w:t>
            </w:r>
          </w:p>
          <w:p w14:paraId="28D5E262" w14:textId="77777777" w:rsidR="002C7C88" w:rsidRPr="00BA3794" w:rsidRDefault="002C7C88" w:rsidP="004B546E"/>
          <w:p w14:paraId="305A88B1" w14:textId="77777777" w:rsidR="002C7C88" w:rsidRPr="00BA3794" w:rsidRDefault="002C7C88" w:rsidP="004B546E">
            <w:pPr>
              <w:pStyle w:val="EMEANormal"/>
              <w:tabs>
                <w:tab w:val="clear" w:pos="562"/>
              </w:tabs>
              <w:rPr>
                <w:lang w:val="cs-CZ"/>
              </w:rPr>
            </w:pPr>
            <w:r w:rsidRPr="00BA3794">
              <w:rPr>
                <w:lang w:val="cs-CZ" w:eastAsia="cs-CZ"/>
              </w:rPr>
              <w:t>Lopinavir: ↔</w:t>
            </w:r>
          </w:p>
        </w:tc>
        <w:tc>
          <w:tcPr>
            <w:tcW w:w="1636" w:type="pct"/>
            <w:vMerge/>
            <w:tcBorders>
              <w:left w:val="single" w:sz="4" w:space="0" w:color="auto"/>
              <w:bottom w:val="single" w:sz="4" w:space="0" w:color="auto"/>
            </w:tcBorders>
          </w:tcPr>
          <w:p w14:paraId="1C3AC5E5" w14:textId="77777777" w:rsidR="002C7C88" w:rsidRPr="00BA3794" w:rsidRDefault="002C7C88" w:rsidP="004B546E">
            <w:pPr>
              <w:pStyle w:val="EMEANormal"/>
              <w:tabs>
                <w:tab w:val="clear" w:pos="562"/>
              </w:tabs>
              <w:rPr>
                <w:lang w:val="cs-CZ"/>
              </w:rPr>
            </w:pPr>
          </w:p>
        </w:tc>
      </w:tr>
      <w:tr w:rsidR="004E2C3D" w:rsidRPr="00BA3794" w14:paraId="5B3DE581" w14:textId="77777777" w:rsidTr="003A357B">
        <w:tc>
          <w:tcPr>
            <w:tcW w:w="1728" w:type="pct"/>
            <w:gridSpan w:val="2"/>
            <w:tcBorders>
              <w:top w:val="single" w:sz="4" w:space="0" w:color="auto"/>
              <w:bottom w:val="single" w:sz="4" w:space="0" w:color="auto"/>
              <w:right w:val="single" w:sz="4" w:space="0" w:color="auto"/>
            </w:tcBorders>
          </w:tcPr>
          <w:p w14:paraId="0059DC6C" w14:textId="77777777" w:rsidR="004E2C3D" w:rsidRPr="00BA3794" w:rsidRDefault="004E2C3D" w:rsidP="004B546E">
            <w:pPr>
              <w:rPr>
                <w:lang w:eastAsia="cs-CZ"/>
              </w:rPr>
            </w:pPr>
            <w:proofErr w:type="spellStart"/>
            <w:r w:rsidRPr="00BA3794">
              <w:rPr>
                <w:color w:val="000000"/>
              </w:rPr>
              <w:t>Sofosbuvir</w:t>
            </w:r>
            <w:proofErr w:type="spellEnd"/>
            <w:r w:rsidRPr="00BA3794">
              <w:rPr>
                <w:color w:val="000000"/>
              </w:rPr>
              <w:t>/</w:t>
            </w:r>
            <w:proofErr w:type="spellStart"/>
            <w:r w:rsidRPr="00BA3794">
              <w:rPr>
                <w:color w:val="000000"/>
              </w:rPr>
              <w:t>velpatasvir</w:t>
            </w:r>
            <w:proofErr w:type="spellEnd"/>
            <w:r w:rsidRPr="00BA3794">
              <w:rPr>
                <w:color w:val="000000"/>
              </w:rPr>
              <w:t xml:space="preserve">/ </w:t>
            </w:r>
            <w:proofErr w:type="spellStart"/>
            <w:r w:rsidRPr="00BA3794">
              <w:rPr>
                <w:color w:val="000000"/>
              </w:rPr>
              <w:t>voxilaprevir</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1269DE39" w14:textId="77777777" w:rsidR="004E2C3D" w:rsidRPr="00BA3794" w:rsidRDefault="004E2C3D" w:rsidP="004B546E">
            <w:pPr>
              <w:rPr>
                <w:lang w:eastAsia="cs-CZ"/>
              </w:rPr>
            </w:pPr>
            <w:r w:rsidRPr="00BA3794">
              <w:t xml:space="preserve">Sérové koncentrace </w:t>
            </w:r>
            <w:proofErr w:type="spellStart"/>
            <w:r w:rsidRPr="00BA3794">
              <w:rPr>
                <w:color w:val="000000"/>
              </w:rPr>
              <w:t>sofosbuviru</w:t>
            </w:r>
            <w:proofErr w:type="spellEnd"/>
            <w:r w:rsidRPr="00BA3794">
              <w:rPr>
                <w:color w:val="000000"/>
              </w:rPr>
              <w:t xml:space="preserve">, </w:t>
            </w:r>
            <w:proofErr w:type="spellStart"/>
            <w:r w:rsidRPr="00BA3794">
              <w:rPr>
                <w:color w:val="000000"/>
              </w:rPr>
              <w:t>velpatasviru</w:t>
            </w:r>
            <w:proofErr w:type="spellEnd"/>
            <w:r w:rsidRPr="00BA3794">
              <w:rPr>
                <w:color w:val="000000"/>
              </w:rPr>
              <w:t xml:space="preserve"> a </w:t>
            </w:r>
            <w:proofErr w:type="spellStart"/>
            <w:r w:rsidRPr="00BA3794">
              <w:rPr>
                <w:color w:val="000000"/>
              </w:rPr>
              <w:t>voxilapreviru</w:t>
            </w:r>
            <w:proofErr w:type="spellEnd"/>
            <w:r w:rsidRPr="00BA3794">
              <w:t xml:space="preserve"> mohou být zvýšeny vzhledem k inhibici P</w:t>
            </w:r>
            <w:r w:rsidRPr="00BA3794">
              <w:noBreakHyphen/>
              <w:t xml:space="preserve">glykoproteinu, </w:t>
            </w:r>
            <w:r w:rsidRPr="00BA3794">
              <w:rPr>
                <w:color w:val="000000"/>
              </w:rPr>
              <w:t>BCRP a OATP1B1/3</w:t>
            </w:r>
            <w:r w:rsidRPr="00BA3794">
              <w:t xml:space="preserve"> lopinavirem/ritonavirem. Pouze zvýšení expozice</w:t>
            </w:r>
            <w:r w:rsidRPr="00BA3794">
              <w:rPr>
                <w:color w:val="000000"/>
              </w:rPr>
              <w:t xml:space="preserve"> </w:t>
            </w:r>
            <w:proofErr w:type="spellStart"/>
            <w:r w:rsidRPr="00BA3794">
              <w:rPr>
                <w:color w:val="000000"/>
              </w:rPr>
              <w:t>voxilapreviru</w:t>
            </w:r>
            <w:proofErr w:type="spellEnd"/>
            <w:r w:rsidRPr="00BA3794">
              <w:t xml:space="preserve"> je ale považováno za klinicky významné.</w:t>
            </w:r>
          </w:p>
        </w:tc>
        <w:tc>
          <w:tcPr>
            <w:tcW w:w="1636" w:type="pct"/>
            <w:tcBorders>
              <w:left w:val="single" w:sz="4" w:space="0" w:color="auto"/>
              <w:bottom w:val="single" w:sz="4" w:space="0" w:color="auto"/>
            </w:tcBorders>
          </w:tcPr>
          <w:p w14:paraId="027EF306" w14:textId="35917A6E" w:rsidR="004E2C3D" w:rsidRPr="00BA3794" w:rsidRDefault="004E2C3D" w:rsidP="004B546E">
            <w:pPr>
              <w:pStyle w:val="EMEANormal"/>
              <w:tabs>
                <w:tab w:val="clear" w:pos="562"/>
              </w:tabs>
              <w:rPr>
                <w:lang w:val="cs-CZ"/>
              </w:rPr>
            </w:pPr>
            <w:r w:rsidRPr="00BA3794">
              <w:rPr>
                <w:lang w:val="cs-CZ"/>
              </w:rPr>
              <w:t xml:space="preserve">Současné podávání přípravku </w:t>
            </w:r>
            <w:r w:rsidR="00B67F5F" w:rsidRPr="00BA3794">
              <w:rPr>
                <w:lang w:val="cs-CZ"/>
              </w:rPr>
              <w:t xml:space="preserve">Lopinavir/Ritonavir </w:t>
            </w:r>
            <w:r w:rsidR="004D46D4">
              <w:rPr>
                <w:lang w:val="cs-CZ"/>
              </w:rPr>
              <w:t>Viatris</w:t>
            </w:r>
            <w:r w:rsidR="00B67F5F" w:rsidRPr="00BA3794">
              <w:rPr>
                <w:lang w:val="cs-CZ"/>
              </w:rPr>
              <w:t xml:space="preserve"> </w:t>
            </w:r>
            <w:r w:rsidRPr="00BA3794">
              <w:rPr>
                <w:lang w:val="cs-CZ"/>
              </w:rPr>
              <w:t>a</w:t>
            </w:r>
            <w:r w:rsidR="00B11DA0" w:rsidRPr="00BA3794">
              <w:rPr>
                <w:lang w:val="cs-CZ"/>
              </w:rPr>
              <w:t> </w:t>
            </w:r>
            <w:proofErr w:type="spellStart"/>
            <w:r w:rsidRPr="00BA3794">
              <w:rPr>
                <w:color w:val="000000"/>
                <w:lang w:val="cs-CZ"/>
              </w:rPr>
              <w:t>sofosbuviru</w:t>
            </w:r>
            <w:proofErr w:type="spellEnd"/>
            <w:r w:rsidRPr="00BA3794">
              <w:rPr>
                <w:color w:val="000000"/>
                <w:lang w:val="cs-CZ"/>
              </w:rPr>
              <w:t>/</w:t>
            </w:r>
            <w:proofErr w:type="spellStart"/>
            <w:r w:rsidRPr="00BA3794">
              <w:rPr>
                <w:color w:val="000000"/>
                <w:lang w:val="cs-CZ"/>
              </w:rPr>
              <w:t>velpatasviru</w:t>
            </w:r>
            <w:proofErr w:type="spellEnd"/>
            <w:r w:rsidRPr="00BA3794">
              <w:rPr>
                <w:color w:val="000000"/>
                <w:lang w:val="cs-CZ"/>
              </w:rPr>
              <w:t xml:space="preserve">/ </w:t>
            </w:r>
            <w:proofErr w:type="spellStart"/>
            <w:r w:rsidRPr="00BA3794">
              <w:rPr>
                <w:color w:val="000000"/>
                <w:lang w:val="cs-CZ"/>
              </w:rPr>
              <w:t>voxilapreviru</w:t>
            </w:r>
            <w:proofErr w:type="spellEnd"/>
            <w:r w:rsidRPr="00BA3794">
              <w:rPr>
                <w:lang w:val="cs-CZ"/>
              </w:rPr>
              <w:t xml:space="preserve"> se nedoporučuje.</w:t>
            </w:r>
          </w:p>
        </w:tc>
      </w:tr>
      <w:tr w:rsidR="00C03E9B" w:rsidRPr="00BA3794" w14:paraId="36F5706C" w14:textId="77777777" w:rsidTr="003A357B">
        <w:tc>
          <w:tcPr>
            <w:tcW w:w="5000" w:type="pct"/>
            <w:gridSpan w:val="5"/>
            <w:tcBorders>
              <w:top w:val="single" w:sz="4" w:space="0" w:color="auto"/>
              <w:bottom w:val="single" w:sz="4" w:space="0" w:color="auto"/>
            </w:tcBorders>
          </w:tcPr>
          <w:p w14:paraId="7C2873F5" w14:textId="77777777" w:rsidR="00C03E9B" w:rsidRPr="00BA3794" w:rsidRDefault="00C03E9B" w:rsidP="004B546E">
            <w:pPr>
              <w:pStyle w:val="EMEANormal"/>
              <w:keepNext/>
              <w:tabs>
                <w:tab w:val="clear" w:pos="562"/>
              </w:tabs>
              <w:rPr>
                <w:i/>
                <w:lang w:val="cs-CZ"/>
              </w:rPr>
            </w:pPr>
            <w:r w:rsidRPr="00BA3794">
              <w:rPr>
                <w:i/>
                <w:lang w:val="cs-CZ"/>
              </w:rPr>
              <w:t>Rostlinné přípravky</w:t>
            </w:r>
          </w:p>
        </w:tc>
      </w:tr>
      <w:tr w:rsidR="00C03E9B" w:rsidRPr="00BA3794" w14:paraId="4330B4C4" w14:textId="77777777" w:rsidTr="003A357B">
        <w:tc>
          <w:tcPr>
            <w:tcW w:w="1728" w:type="pct"/>
            <w:gridSpan w:val="2"/>
            <w:tcBorders>
              <w:top w:val="single" w:sz="4" w:space="0" w:color="auto"/>
              <w:bottom w:val="single" w:sz="4" w:space="0" w:color="auto"/>
              <w:right w:val="single" w:sz="4" w:space="0" w:color="auto"/>
            </w:tcBorders>
          </w:tcPr>
          <w:p w14:paraId="00E6A0CD" w14:textId="77777777" w:rsidR="00C03E9B" w:rsidRPr="00BA3794" w:rsidRDefault="00C03E9B" w:rsidP="004B546E">
            <w:pPr>
              <w:pStyle w:val="EMEANormal"/>
              <w:tabs>
                <w:tab w:val="clear" w:pos="562"/>
              </w:tabs>
              <w:rPr>
                <w:i/>
                <w:lang w:val="cs-CZ"/>
              </w:rPr>
            </w:pPr>
            <w:r w:rsidRPr="00BA3794">
              <w:rPr>
                <w:bCs/>
                <w:iCs/>
                <w:lang w:val="cs-CZ"/>
              </w:rPr>
              <w:t>Třezalka tečkovaná</w:t>
            </w:r>
            <w:r w:rsidRPr="00BA3794">
              <w:rPr>
                <w:bCs/>
                <w:i/>
                <w:lang w:val="cs-CZ"/>
              </w:rPr>
              <w:t xml:space="preserve"> </w:t>
            </w:r>
            <w:r w:rsidRPr="00BA3794">
              <w:rPr>
                <w:lang w:val="cs-CZ"/>
              </w:rPr>
              <w:t>(</w:t>
            </w:r>
            <w:proofErr w:type="spellStart"/>
            <w:r w:rsidRPr="00BA3794">
              <w:rPr>
                <w:i/>
                <w:lang w:val="cs-CZ"/>
              </w:rPr>
              <w:t>Hypericum</w:t>
            </w:r>
            <w:proofErr w:type="spellEnd"/>
            <w:r w:rsidRPr="00BA3794">
              <w:rPr>
                <w:i/>
                <w:lang w:val="cs-CZ"/>
              </w:rPr>
              <w:t xml:space="preserve"> </w:t>
            </w:r>
            <w:proofErr w:type="spellStart"/>
            <w:r w:rsidRPr="00BA3794">
              <w:rPr>
                <w:i/>
                <w:lang w:val="cs-CZ"/>
              </w:rPr>
              <w:t>perforatum</w:t>
            </w:r>
            <w:proofErr w:type="spellEnd"/>
            <w:r w:rsidRPr="00BA3794">
              <w:rPr>
                <w:i/>
                <w:lang w:val="cs-CZ"/>
              </w:rPr>
              <w:t>)</w:t>
            </w:r>
          </w:p>
        </w:tc>
        <w:tc>
          <w:tcPr>
            <w:tcW w:w="1636" w:type="pct"/>
            <w:gridSpan w:val="2"/>
            <w:tcBorders>
              <w:top w:val="single" w:sz="4" w:space="0" w:color="auto"/>
              <w:left w:val="single" w:sz="4" w:space="0" w:color="auto"/>
              <w:bottom w:val="single" w:sz="4" w:space="0" w:color="auto"/>
              <w:right w:val="single" w:sz="4" w:space="0" w:color="auto"/>
            </w:tcBorders>
          </w:tcPr>
          <w:p w14:paraId="2AB3897A" w14:textId="77777777" w:rsidR="00C03E9B" w:rsidRPr="00BA3794" w:rsidRDefault="00C03E9B" w:rsidP="004B546E">
            <w:pPr>
              <w:pStyle w:val="EMEANormal"/>
              <w:tabs>
                <w:tab w:val="clear" w:pos="562"/>
              </w:tabs>
              <w:rPr>
                <w:lang w:val="cs-CZ"/>
              </w:rPr>
            </w:pPr>
            <w:r w:rsidRPr="00BA3794">
              <w:rPr>
                <w:lang w:val="cs-CZ"/>
              </w:rPr>
              <w:t>Lopinavir:</w:t>
            </w:r>
          </w:p>
          <w:p w14:paraId="44ADDF38" w14:textId="77777777" w:rsidR="00C03E9B" w:rsidRPr="00BA3794" w:rsidRDefault="00C03E9B" w:rsidP="004B546E">
            <w:pPr>
              <w:pStyle w:val="EMEANormal"/>
              <w:tabs>
                <w:tab w:val="clear" w:pos="562"/>
              </w:tabs>
              <w:rPr>
                <w:lang w:val="cs-CZ"/>
              </w:rPr>
            </w:pPr>
            <w:r w:rsidRPr="00BA3794">
              <w:rPr>
                <w:lang w:val="cs-CZ"/>
              </w:rPr>
              <w:t>Koncentrace mohou být sníženy v důsledku indukce CYP3A rostlinným přípravkem obsahujícím třezalku tečkovanou.</w:t>
            </w:r>
          </w:p>
        </w:tc>
        <w:tc>
          <w:tcPr>
            <w:tcW w:w="1636" w:type="pct"/>
            <w:tcBorders>
              <w:top w:val="single" w:sz="4" w:space="0" w:color="auto"/>
              <w:left w:val="single" w:sz="4" w:space="0" w:color="auto"/>
              <w:bottom w:val="single" w:sz="4" w:space="0" w:color="auto"/>
            </w:tcBorders>
          </w:tcPr>
          <w:p w14:paraId="5D593AC6" w14:textId="4C742CDE" w:rsidR="00C03E9B" w:rsidRPr="00BA3794" w:rsidRDefault="00C03E9B" w:rsidP="004B546E">
            <w:pPr>
              <w:pStyle w:val="EMEANormal"/>
              <w:tabs>
                <w:tab w:val="clear" w:pos="562"/>
              </w:tabs>
              <w:rPr>
                <w:lang w:val="cs-CZ"/>
              </w:rPr>
            </w:pPr>
            <w:r w:rsidRPr="00BA3794">
              <w:rPr>
                <w:lang w:val="cs-CZ"/>
              </w:rPr>
              <w:t xml:space="preserve">Rostlinné přípravky s obsahem třezalky tečkované se nesmí podávat v kombinaci s lopinavirem a ritonavirem. Pokud již pacient třezalku tečkovanou užívá, musí její užívání ukončit a pokud je možné, je vhodné zkontrolovat virové hladiny. Hladiny lopinaviru a ritonaviru mohou po vysazení třezalky tečkované stoupat. Může být potřeba upravit dávky </w:t>
            </w:r>
            <w:r w:rsidR="00224408" w:rsidRPr="00BA3794">
              <w:rPr>
                <w:lang w:val="cs-CZ"/>
              </w:rPr>
              <w:t>L</w:t>
            </w:r>
            <w:r w:rsidRPr="00BA3794">
              <w:rPr>
                <w:lang w:val="cs-CZ"/>
              </w:rPr>
              <w:t>opinaviru/</w:t>
            </w:r>
            <w:r w:rsidR="00224408" w:rsidRPr="00BA3794">
              <w:rPr>
                <w:lang w:val="cs-CZ"/>
              </w:rPr>
              <w:t>R</w:t>
            </w:r>
            <w:r w:rsidRPr="00BA3794">
              <w:rPr>
                <w:lang w:val="cs-CZ"/>
              </w:rPr>
              <w:t>itonaviru</w:t>
            </w:r>
            <w:r w:rsidR="00224408" w:rsidRPr="00BA3794">
              <w:rPr>
                <w:lang w:val="cs-CZ"/>
              </w:rPr>
              <w:t xml:space="preserve"> </w:t>
            </w:r>
            <w:r w:rsidR="004D46D4">
              <w:rPr>
                <w:lang w:val="cs-CZ"/>
              </w:rPr>
              <w:t>Viatris</w:t>
            </w:r>
            <w:r w:rsidRPr="00BA3794">
              <w:rPr>
                <w:lang w:val="cs-CZ"/>
              </w:rPr>
              <w:t xml:space="preserve">. Indukční účinek může přetrvávat po dobu nejméně 2 týdnů po ukončení léčby </w:t>
            </w:r>
            <w:r w:rsidRPr="00BA3794">
              <w:rPr>
                <w:lang w:val="cs-CZ"/>
              </w:rPr>
              <w:lastRenderedPageBreak/>
              <w:t xml:space="preserve">třezalkou tečkovanou (viz bod 4.3). Z tohoto důvodu může být </w:t>
            </w:r>
            <w:r w:rsidR="00224408" w:rsidRPr="00BA3794">
              <w:rPr>
                <w:lang w:val="cs-CZ"/>
              </w:rPr>
              <w:t>L</w:t>
            </w:r>
            <w:r w:rsidRPr="00BA3794">
              <w:rPr>
                <w:iCs/>
                <w:lang w:val="cs-CZ"/>
              </w:rPr>
              <w:t>opinavir/</w:t>
            </w:r>
            <w:r w:rsidR="00224408" w:rsidRPr="00BA3794">
              <w:rPr>
                <w:iCs/>
                <w:lang w:val="cs-CZ"/>
              </w:rPr>
              <w:t>R</w:t>
            </w:r>
            <w:r w:rsidRPr="00BA3794">
              <w:rPr>
                <w:iCs/>
                <w:lang w:val="cs-CZ"/>
              </w:rPr>
              <w:t>itonavir</w:t>
            </w:r>
            <w:r w:rsidRPr="00BA3794">
              <w:rPr>
                <w:lang w:val="cs-CZ"/>
              </w:rPr>
              <w:t xml:space="preserve"> </w:t>
            </w:r>
            <w:r w:rsidR="004D46D4">
              <w:rPr>
                <w:lang w:val="cs-CZ"/>
              </w:rPr>
              <w:t>Viatris</w:t>
            </w:r>
            <w:r w:rsidR="00224408" w:rsidRPr="00BA3794">
              <w:rPr>
                <w:lang w:val="cs-CZ"/>
              </w:rPr>
              <w:t xml:space="preserve"> </w:t>
            </w:r>
            <w:r w:rsidRPr="00BA3794">
              <w:rPr>
                <w:lang w:val="cs-CZ"/>
              </w:rPr>
              <w:t>bezpečně nasazen až po 2 týdnech od vysazení třezalky tečkované.</w:t>
            </w:r>
            <w:r w:rsidRPr="00BA3794">
              <w:rPr>
                <w:i/>
                <w:lang w:val="cs-CZ"/>
              </w:rPr>
              <w:t xml:space="preserve"> </w:t>
            </w:r>
          </w:p>
        </w:tc>
      </w:tr>
      <w:tr w:rsidR="00C03E9B" w:rsidRPr="00BA3794" w14:paraId="40753B3D" w14:textId="77777777" w:rsidTr="003A357B">
        <w:tc>
          <w:tcPr>
            <w:tcW w:w="5000" w:type="pct"/>
            <w:gridSpan w:val="5"/>
            <w:tcBorders>
              <w:top w:val="single" w:sz="4" w:space="0" w:color="auto"/>
              <w:bottom w:val="single" w:sz="4" w:space="0" w:color="auto"/>
            </w:tcBorders>
          </w:tcPr>
          <w:p w14:paraId="3E93A031" w14:textId="77777777" w:rsidR="00C03E9B" w:rsidRPr="00BA3794" w:rsidRDefault="00C03E9B" w:rsidP="004B546E">
            <w:pPr>
              <w:pStyle w:val="EMEANormal"/>
              <w:keepNext/>
              <w:tabs>
                <w:tab w:val="clear" w:pos="562"/>
              </w:tabs>
              <w:rPr>
                <w:i/>
                <w:iCs/>
                <w:lang w:val="cs-CZ"/>
              </w:rPr>
            </w:pPr>
            <w:r w:rsidRPr="00BA3794">
              <w:rPr>
                <w:i/>
                <w:iCs/>
                <w:lang w:val="cs-CZ"/>
              </w:rPr>
              <w:lastRenderedPageBreak/>
              <w:t>Imunosupresiva</w:t>
            </w:r>
          </w:p>
        </w:tc>
      </w:tr>
      <w:tr w:rsidR="00C03E9B" w:rsidRPr="00BA3794" w14:paraId="2081A897" w14:textId="77777777" w:rsidTr="003A357B">
        <w:tc>
          <w:tcPr>
            <w:tcW w:w="1728" w:type="pct"/>
            <w:gridSpan w:val="2"/>
            <w:tcBorders>
              <w:top w:val="single" w:sz="4" w:space="0" w:color="auto"/>
              <w:bottom w:val="single" w:sz="4" w:space="0" w:color="auto"/>
              <w:right w:val="single" w:sz="4" w:space="0" w:color="auto"/>
            </w:tcBorders>
          </w:tcPr>
          <w:p w14:paraId="6C6E58EA" w14:textId="77777777" w:rsidR="00C03E9B" w:rsidRPr="00BA3794" w:rsidRDefault="00C03E9B" w:rsidP="004B546E">
            <w:pPr>
              <w:pStyle w:val="EMEANormal"/>
              <w:tabs>
                <w:tab w:val="clear" w:pos="562"/>
              </w:tabs>
              <w:rPr>
                <w:lang w:val="cs-CZ"/>
              </w:rPr>
            </w:pPr>
            <w:r w:rsidRPr="00BA3794">
              <w:rPr>
                <w:bCs/>
                <w:iCs/>
                <w:lang w:val="cs-CZ"/>
              </w:rPr>
              <w:t xml:space="preserve">Cyklosporin, </w:t>
            </w:r>
            <w:proofErr w:type="spellStart"/>
            <w:r w:rsidRPr="00BA3794">
              <w:rPr>
                <w:bCs/>
                <w:iCs/>
                <w:lang w:val="cs-CZ"/>
              </w:rPr>
              <w:t>sirolimus</w:t>
            </w:r>
            <w:proofErr w:type="spellEnd"/>
            <w:r w:rsidRPr="00BA3794">
              <w:rPr>
                <w:bCs/>
                <w:iCs/>
                <w:lang w:val="cs-CZ"/>
              </w:rPr>
              <w:t xml:space="preserve"> (</w:t>
            </w:r>
            <w:proofErr w:type="spellStart"/>
            <w:r w:rsidRPr="00BA3794">
              <w:rPr>
                <w:bCs/>
                <w:iCs/>
                <w:lang w:val="cs-CZ"/>
              </w:rPr>
              <w:t>rapamycin</w:t>
            </w:r>
            <w:proofErr w:type="spellEnd"/>
            <w:r w:rsidRPr="00BA3794">
              <w:rPr>
                <w:bCs/>
                <w:iCs/>
                <w:lang w:val="cs-CZ"/>
              </w:rPr>
              <w:t xml:space="preserve">), a </w:t>
            </w:r>
            <w:proofErr w:type="spellStart"/>
            <w:r w:rsidRPr="00BA3794">
              <w:rPr>
                <w:bCs/>
                <w:iCs/>
                <w:lang w:val="cs-CZ"/>
              </w:rPr>
              <w:t>takrolimus</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60560D54" w14:textId="77777777" w:rsidR="00C03E9B" w:rsidRPr="00BA3794" w:rsidRDefault="00C03E9B" w:rsidP="004B546E">
            <w:pPr>
              <w:pStyle w:val="EMEANormal"/>
              <w:tabs>
                <w:tab w:val="clear" w:pos="562"/>
              </w:tabs>
              <w:rPr>
                <w:lang w:val="cs-CZ"/>
              </w:rPr>
            </w:pPr>
            <w:r w:rsidRPr="00BA3794">
              <w:rPr>
                <w:bCs/>
                <w:iCs/>
                <w:lang w:val="cs-CZ"/>
              </w:rPr>
              <w:t xml:space="preserve">Cyklosporin, </w:t>
            </w:r>
            <w:proofErr w:type="spellStart"/>
            <w:r w:rsidRPr="00BA3794">
              <w:rPr>
                <w:bCs/>
                <w:iCs/>
                <w:lang w:val="cs-CZ"/>
              </w:rPr>
              <w:t>sirolimus</w:t>
            </w:r>
            <w:proofErr w:type="spellEnd"/>
            <w:r w:rsidRPr="00BA3794">
              <w:rPr>
                <w:bCs/>
                <w:iCs/>
                <w:lang w:val="cs-CZ"/>
              </w:rPr>
              <w:t xml:space="preserve"> (</w:t>
            </w:r>
            <w:proofErr w:type="spellStart"/>
            <w:r w:rsidRPr="00BA3794">
              <w:rPr>
                <w:bCs/>
                <w:iCs/>
                <w:lang w:val="cs-CZ"/>
              </w:rPr>
              <w:t>rapamycin</w:t>
            </w:r>
            <w:proofErr w:type="spellEnd"/>
            <w:r w:rsidRPr="00BA3794">
              <w:rPr>
                <w:bCs/>
                <w:iCs/>
                <w:lang w:val="cs-CZ"/>
              </w:rPr>
              <w:t xml:space="preserve">), </w:t>
            </w:r>
            <w:proofErr w:type="spellStart"/>
            <w:r w:rsidRPr="00BA3794">
              <w:rPr>
                <w:bCs/>
                <w:iCs/>
                <w:lang w:val="cs-CZ"/>
              </w:rPr>
              <w:t>takrolimus</w:t>
            </w:r>
            <w:proofErr w:type="spellEnd"/>
            <w:r w:rsidRPr="00BA3794">
              <w:rPr>
                <w:bCs/>
                <w:iCs/>
                <w:lang w:val="cs-CZ"/>
              </w:rPr>
              <w:t>:</w:t>
            </w:r>
          </w:p>
          <w:p w14:paraId="604A4753" w14:textId="77777777" w:rsidR="00C03E9B" w:rsidRPr="00BA3794" w:rsidRDefault="00C03E9B" w:rsidP="004B546E">
            <w:pPr>
              <w:pStyle w:val="EMEANormal"/>
              <w:tabs>
                <w:tab w:val="clear" w:pos="562"/>
              </w:tabs>
              <w:rPr>
                <w:lang w:val="cs-CZ"/>
              </w:rPr>
            </w:pPr>
            <w:r w:rsidRPr="00BA3794">
              <w:rPr>
                <w:lang w:val="cs-CZ"/>
              </w:rPr>
              <w:t xml:space="preserve">Koncentrace mohou být zvýšeny v důsledku inhibice CYP3A </w:t>
            </w:r>
            <w:r w:rsidRPr="00BA3794">
              <w:rPr>
                <w:iCs/>
                <w:lang w:val="cs-CZ"/>
              </w:rPr>
              <w:t>lopinavirem/ritonavirem</w:t>
            </w:r>
            <w:r w:rsidRPr="00BA3794">
              <w:rPr>
                <w:lang w:val="cs-CZ"/>
              </w:rPr>
              <w:t>.</w:t>
            </w:r>
          </w:p>
        </w:tc>
        <w:tc>
          <w:tcPr>
            <w:tcW w:w="1636" w:type="pct"/>
            <w:tcBorders>
              <w:top w:val="single" w:sz="4" w:space="0" w:color="auto"/>
              <w:left w:val="single" w:sz="4" w:space="0" w:color="auto"/>
              <w:bottom w:val="single" w:sz="4" w:space="0" w:color="auto"/>
            </w:tcBorders>
          </w:tcPr>
          <w:p w14:paraId="1C9F2601" w14:textId="77777777" w:rsidR="00C03E9B" w:rsidRPr="00BA3794" w:rsidRDefault="00C03E9B" w:rsidP="004B546E">
            <w:pPr>
              <w:pStyle w:val="EMEANormal"/>
              <w:tabs>
                <w:tab w:val="clear" w:pos="562"/>
              </w:tabs>
              <w:rPr>
                <w:lang w:val="cs-CZ"/>
              </w:rPr>
            </w:pPr>
            <w:r w:rsidRPr="00BA3794">
              <w:rPr>
                <w:lang w:val="cs-CZ"/>
              </w:rPr>
              <w:t>Doporučuje se častější monitorování terapeutických koncentrací, dokud se plazmatické hladiny těchto léčiv nestabilizují.</w:t>
            </w:r>
          </w:p>
        </w:tc>
      </w:tr>
      <w:tr w:rsidR="00C03E9B" w:rsidRPr="00BA3794" w14:paraId="4FB43297" w14:textId="77777777" w:rsidTr="003A357B">
        <w:tc>
          <w:tcPr>
            <w:tcW w:w="5000" w:type="pct"/>
            <w:gridSpan w:val="5"/>
            <w:tcBorders>
              <w:top w:val="single" w:sz="4" w:space="0" w:color="auto"/>
              <w:bottom w:val="single" w:sz="4" w:space="0" w:color="auto"/>
            </w:tcBorders>
          </w:tcPr>
          <w:p w14:paraId="292D737C" w14:textId="77777777" w:rsidR="00C03E9B" w:rsidRPr="00BA3794" w:rsidRDefault="004E2C3D" w:rsidP="004B546E">
            <w:pPr>
              <w:pStyle w:val="EMEANormal"/>
              <w:keepNext/>
              <w:tabs>
                <w:tab w:val="clear" w:pos="562"/>
              </w:tabs>
              <w:rPr>
                <w:i/>
                <w:lang w:val="cs-CZ"/>
              </w:rPr>
            </w:pPr>
            <w:proofErr w:type="spellStart"/>
            <w:r w:rsidRPr="00BA3794">
              <w:rPr>
                <w:i/>
              </w:rPr>
              <w:t>Léčiva</w:t>
            </w:r>
            <w:proofErr w:type="spellEnd"/>
            <w:r w:rsidRPr="00BA3794">
              <w:rPr>
                <w:i/>
              </w:rPr>
              <w:t xml:space="preserve"> </w:t>
            </w:r>
            <w:r w:rsidRPr="00BA3794">
              <w:rPr>
                <w:bCs/>
                <w:i/>
                <w:lang w:val="cs-CZ"/>
              </w:rPr>
              <w:t>snižující hladinu lipidů</w:t>
            </w:r>
            <w:r w:rsidRPr="00BA3794" w:rsidDel="004E2C3D">
              <w:rPr>
                <w:bCs/>
                <w:i/>
                <w:lang w:val="cs-CZ"/>
              </w:rPr>
              <w:t xml:space="preserve"> </w:t>
            </w:r>
          </w:p>
        </w:tc>
      </w:tr>
      <w:tr w:rsidR="00C03E9B" w:rsidRPr="00BA3794" w14:paraId="507B0C46" w14:textId="77777777" w:rsidTr="003A357B">
        <w:tc>
          <w:tcPr>
            <w:tcW w:w="1728" w:type="pct"/>
            <w:gridSpan w:val="2"/>
            <w:tcBorders>
              <w:top w:val="single" w:sz="4" w:space="0" w:color="auto"/>
              <w:bottom w:val="single" w:sz="4" w:space="0" w:color="auto"/>
              <w:right w:val="single" w:sz="4" w:space="0" w:color="auto"/>
            </w:tcBorders>
          </w:tcPr>
          <w:p w14:paraId="4F059CD4" w14:textId="77777777" w:rsidR="00C03E9B" w:rsidRPr="00BA3794" w:rsidRDefault="00C03E9B" w:rsidP="004B546E">
            <w:pPr>
              <w:pStyle w:val="EMEANormal"/>
              <w:tabs>
                <w:tab w:val="clear" w:pos="562"/>
              </w:tabs>
              <w:rPr>
                <w:lang w:val="cs-CZ"/>
              </w:rPr>
            </w:pPr>
            <w:proofErr w:type="spellStart"/>
            <w:r w:rsidRPr="00BA3794">
              <w:rPr>
                <w:lang w:val="cs-CZ"/>
              </w:rPr>
              <w:t>Lovastatin</w:t>
            </w:r>
            <w:proofErr w:type="spellEnd"/>
            <w:r w:rsidRPr="00BA3794">
              <w:rPr>
                <w:lang w:val="cs-CZ"/>
              </w:rPr>
              <w:t xml:space="preserve"> a </w:t>
            </w:r>
            <w:proofErr w:type="spellStart"/>
            <w:r w:rsidRPr="00BA3794">
              <w:rPr>
                <w:lang w:val="cs-CZ"/>
              </w:rPr>
              <w:t>simvastatin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255E3FEB" w14:textId="77777777" w:rsidR="00C03E9B" w:rsidRPr="00BA3794" w:rsidRDefault="00C03E9B" w:rsidP="004B546E">
            <w:pPr>
              <w:pStyle w:val="EMEANormal"/>
              <w:tabs>
                <w:tab w:val="clear" w:pos="562"/>
              </w:tabs>
              <w:rPr>
                <w:lang w:val="cs-CZ"/>
              </w:rPr>
            </w:pPr>
            <w:proofErr w:type="spellStart"/>
            <w:r w:rsidRPr="00BA3794">
              <w:rPr>
                <w:lang w:val="cs-CZ"/>
              </w:rPr>
              <w:t>Lovastatin</w:t>
            </w:r>
            <w:proofErr w:type="spellEnd"/>
            <w:r w:rsidRPr="00BA3794">
              <w:rPr>
                <w:lang w:val="cs-CZ"/>
              </w:rPr>
              <w:t xml:space="preserve">, </w:t>
            </w:r>
            <w:proofErr w:type="spellStart"/>
            <w:r w:rsidRPr="00BA3794">
              <w:rPr>
                <w:lang w:val="cs-CZ"/>
              </w:rPr>
              <w:t>simvastatin</w:t>
            </w:r>
            <w:proofErr w:type="spellEnd"/>
            <w:r w:rsidRPr="00BA3794">
              <w:rPr>
                <w:lang w:val="cs-CZ"/>
              </w:rPr>
              <w:t>:</w:t>
            </w:r>
          </w:p>
          <w:p w14:paraId="2BC6D81D" w14:textId="77777777" w:rsidR="00C03E9B" w:rsidRPr="00BA3794" w:rsidRDefault="00C03E9B" w:rsidP="004B546E">
            <w:pPr>
              <w:pStyle w:val="EMEANormal"/>
              <w:tabs>
                <w:tab w:val="clear" w:pos="562"/>
              </w:tabs>
              <w:rPr>
                <w:lang w:val="cs-CZ"/>
              </w:rPr>
            </w:pPr>
            <w:r w:rsidRPr="00BA3794">
              <w:rPr>
                <w:lang w:val="cs-CZ"/>
              </w:rPr>
              <w:t xml:space="preserve">Výrazný vzestup plazmatických koncentrací v důsledku inhibice CYP3A </w:t>
            </w:r>
            <w:r w:rsidRPr="00BA3794">
              <w:rPr>
                <w:iCs/>
                <w:lang w:val="cs-CZ"/>
              </w:rPr>
              <w:t>lopinavirem/ritonavirem</w:t>
            </w:r>
            <w:r w:rsidRPr="00BA3794">
              <w:rPr>
                <w:lang w:val="cs-CZ"/>
              </w:rPr>
              <w:t>.</w:t>
            </w:r>
          </w:p>
        </w:tc>
        <w:tc>
          <w:tcPr>
            <w:tcW w:w="1636" w:type="pct"/>
            <w:tcBorders>
              <w:top w:val="single" w:sz="4" w:space="0" w:color="auto"/>
              <w:left w:val="single" w:sz="4" w:space="0" w:color="auto"/>
              <w:bottom w:val="single" w:sz="4" w:space="0" w:color="auto"/>
            </w:tcBorders>
          </w:tcPr>
          <w:p w14:paraId="065D9DCA" w14:textId="1FEA1ED6" w:rsidR="00C03E9B" w:rsidRPr="00BA3794" w:rsidRDefault="00C03E9B" w:rsidP="004B546E">
            <w:pPr>
              <w:pStyle w:val="EMEANormal"/>
              <w:tabs>
                <w:tab w:val="clear" w:pos="562"/>
              </w:tabs>
              <w:rPr>
                <w:lang w:val="cs-CZ"/>
              </w:rPr>
            </w:pPr>
            <w:r w:rsidRPr="00BA3794">
              <w:rPr>
                <w:lang w:val="cs-CZ"/>
              </w:rPr>
              <w:t>Protože zvýšené koncentrace inhibitorů HMG</w:t>
            </w:r>
            <w:r w:rsidRPr="00BA3794">
              <w:rPr>
                <w:lang w:val="cs-CZ"/>
              </w:rPr>
              <w:noBreakHyphen/>
            </w:r>
            <w:proofErr w:type="spellStart"/>
            <w:r w:rsidRPr="00BA3794">
              <w:rPr>
                <w:lang w:val="cs-CZ"/>
              </w:rPr>
              <w:t>CoA</w:t>
            </w:r>
            <w:proofErr w:type="spellEnd"/>
            <w:r w:rsidRPr="00BA3794">
              <w:rPr>
                <w:lang w:val="cs-CZ"/>
              </w:rPr>
              <w:t xml:space="preserve"> reduktázy mohou způsobovat myopatii, včetně </w:t>
            </w:r>
            <w:proofErr w:type="spellStart"/>
            <w:r w:rsidRPr="00BA3794">
              <w:rPr>
                <w:lang w:val="cs-CZ"/>
              </w:rPr>
              <w:t>rhabdomyolýzy</w:t>
            </w:r>
            <w:proofErr w:type="spellEnd"/>
            <w:r w:rsidRPr="00BA3794">
              <w:rPr>
                <w:lang w:val="cs-CZ"/>
              </w:rPr>
              <w:t>, kombinovat tyto léčivé přípravky s </w:t>
            </w:r>
            <w:r w:rsidR="00224408" w:rsidRPr="00BA3794">
              <w:rPr>
                <w:lang w:val="cs-CZ"/>
              </w:rPr>
              <w:t>L</w:t>
            </w:r>
            <w:r w:rsidRPr="00BA3794">
              <w:rPr>
                <w:iCs/>
                <w:lang w:val="cs-CZ"/>
              </w:rPr>
              <w:t>opinavirem/</w:t>
            </w:r>
            <w:r w:rsidR="00224408" w:rsidRPr="00BA3794">
              <w:rPr>
                <w:iCs/>
                <w:lang w:val="cs-CZ"/>
              </w:rPr>
              <w:t>R</w:t>
            </w:r>
            <w:r w:rsidRPr="00BA3794">
              <w:rPr>
                <w:iCs/>
                <w:lang w:val="cs-CZ"/>
              </w:rPr>
              <w:t>itonavirem</w:t>
            </w:r>
            <w:r w:rsidRPr="00BA3794">
              <w:rPr>
                <w:lang w:val="cs-CZ"/>
              </w:rPr>
              <w:t xml:space="preserve"> </w:t>
            </w:r>
            <w:r w:rsidR="004D46D4">
              <w:rPr>
                <w:lang w:val="cs-CZ"/>
              </w:rPr>
              <w:t>Viatris</w:t>
            </w:r>
            <w:r w:rsidR="00224408" w:rsidRPr="00BA3794">
              <w:rPr>
                <w:lang w:val="cs-CZ"/>
              </w:rPr>
              <w:t xml:space="preserve"> </w:t>
            </w:r>
            <w:r w:rsidRPr="00BA3794">
              <w:rPr>
                <w:lang w:val="cs-CZ"/>
              </w:rPr>
              <w:t>je kontraindikováno (viz bod 4.3).</w:t>
            </w:r>
          </w:p>
        </w:tc>
      </w:tr>
      <w:tr w:rsidR="004E2C3D" w:rsidRPr="00BA3794" w14:paraId="6627ED69" w14:textId="77777777" w:rsidTr="003A357B">
        <w:tc>
          <w:tcPr>
            <w:tcW w:w="5000" w:type="pct"/>
            <w:gridSpan w:val="5"/>
            <w:tcBorders>
              <w:top w:val="single" w:sz="4" w:space="0" w:color="auto"/>
              <w:bottom w:val="single" w:sz="4" w:space="0" w:color="auto"/>
            </w:tcBorders>
          </w:tcPr>
          <w:p w14:paraId="1B92B49F" w14:textId="77777777" w:rsidR="004E2C3D" w:rsidRPr="00BA3794" w:rsidRDefault="004E2C3D" w:rsidP="004B546E">
            <w:pPr>
              <w:pStyle w:val="EMEANormal"/>
              <w:tabs>
                <w:tab w:val="clear" w:pos="562"/>
              </w:tabs>
              <w:rPr>
                <w:lang w:val="cs-CZ"/>
              </w:rPr>
            </w:pPr>
            <w:proofErr w:type="spellStart"/>
            <w:r w:rsidRPr="00BA3794">
              <w:rPr>
                <w:i/>
              </w:rPr>
              <w:t>Léčiva</w:t>
            </w:r>
            <w:proofErr w:type="spellEnd"/>
            <w:r w:rsidRPr="00BA3794">
              <w:rPr>
                <w:i/>
              </w:rPr>
              <w:t xml:space="preserve"> </w:t>
            </w:r>
            <w:proofErr w:type="spellStart"/>
            <w:r w:rsidRPr="00BA3794">
              <w:rPr>
                <w:i/>
              </w:rPr>
              <w:t>ovlivňující</w:t>
            </w:r>
            <w:proofErr w:type="spellEnd"/>
            <w:r w:rsidRPr="00BA3794">
              <w:rPr>
                <w:i/>
              </w:rPr>
              <w:t xml:space="preserve"> </w:t>
            </w:r>
            <w:proofErr w:type="spellStart"/>
            <w:r w:rsidRPr="00BA3794">
              <w:rPr>
                <w:i/>
              </w:rPr>
              <w:t>hladinu</w:t>
            </w:r>
            <w:proofErr w:type="spellEnd"/>
            <w:r w:rsidRPr="00BA3794">
              <w:rPr>
                <w:i/>
              </w:rPr>
              <w:t xml:space="preserve"> </w:t>
            </w:r>
            <w:proofErr w:type="spellStart"/>
            <w:r w:rsidRPr="00BA3794">
              <w:rPr>
                <w:i/>
              </w:rPr>
              <w:t>lipidů</w:t>
            </w:r>
            <w:proofErr w:type="spellEnd"/>
          </w:p>
        </w:tc>
      </w:tr>
      <w:tr w:rsidR="00783D9D" w:rsidRPr="00BA3794" w14:paraId="1D949282" w14:textId="77777777" w:rsidTr="003A357B">
        <w:tc>
          <w:tcPr>
            <w:tcW w:w="1728" w:type="pct"/>
            <w:gridSpan w:val="2"/>
            <w:tcBorders>
              <w:top w:val="single" w:sz="4" w:space="0" w:color="auto"/>
              <w:bottom w:val="single" w:sz="4" w:space="0" w:color="auto"/>
              <w:right w:val="single" w:sz="4" w:space="0" w:color="auto"/>
            </w:tcBorders>
          </w:tcPr>
          <w:p w14:paraId="7DB62590" w14:textId="77777777" w:rsidR="00783D9D" w:rsidRPr="00BA3794" w:rsidRDefault="00783D9D" w:rsidP="004B546E">
            <w:pPr>
              <w:pStyle w:val="EMEANormal"/>
              <w:tabs>
                <w:tab w:val="clear" w:pos="562"/>
              </w:tabs>
              <w:rPr>
                <w:lang w:val="cs-CZ"/>
              </w:rPr>
            </w:pPr>
            <w:proofErr w:type="spellStart"/>
            <w:r w:rsidRPr="00BA3794">
              <w:rPr>
                <w:lang w:val="cs-CZ"/>
              </w:rPr>
              <w:t>Lomitapid</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4FCBFC86" w14:textId="77777777" w:rsidR="00783D9D" w:rsidRPr="00BA3794" w:rsidRDefault="00783D9D" w:rsidP="004B546E">
            <w:pPr>
              <w:pStyle w:val="EMEANormal"/>
              <w:tabs>
                <w:tab w:val="clear" w:pos="562"/>
              </w:tabs>
              <w:rPr>
                <w:lang w:val="cs-CZ"/>
              </w:rPr>
            </w:pPr>
            <w:r w:rsidRPr="00BA3794">
              <w:rPr>
                <w:lang w:val="cs-CZ"/>
              </w:rPr>
              <w:t xml:space="preserve">Inhibitory CYP3A4 zvyšují expozici </w:t>
            </w:r>
            <w:proofErr w:type="spellStart"/>
            <w:r w:rsidRPr="00BA3794">
              <w:rPr>
                <w:lang w:val="cs-CZ"/>
              </w:rPr>
              <w:t>lomitapidu</w:t>
            </w:r>
            <w:proofErr w:type="spellEnd"/>
            <w:r w:rsidRPr="00BA3794">
              <w:rPr>
                <w:lang w:val="cs-CZ"/>
              </w:rPr>
              <w:t xml:space="preserve">, se silnými inhibitory se jeho expozice zvyšuje přibližně 27krát. Předpokládá se nárůst koncentrací </w:t>
            </w:r>
            <w:proofErr w:type="spellStart"/>
            <w:r w:rsidRPr="00BA3794">
              <w:rPr>
                <w:lang w:val="cs-CZ"/>
              </w:rPr>
              <w:t>lomitapidu</w:t>
            </w:r>
            <w:proofErr w:type="spellEnd"/>
            <w:r w:rsidRPr="00BA3794">
              <w:rPr>
                <w:lang w:val="cs-CZ"/>
              </w:rPr>
              <w:t xml:space="preserve"> v důsledku inhibice CYP3A lopinavirem/ritonavirem.</w:t>
            </w:r>
          </w:p>
        </w:tc>
        <w:tc>
          <w:tcPr>
            <w:tcW w:w="1636" w:type="pct"/>
            <w:tcBorders>
              <w:top w:val="single" w:sz="4" w:space="0" w:color="auto"/>
              <w:left w:val="single" w:sz="4" w:space="0" w:color="auto"/>
              <w:bottom w:val="single" w:sz="4" w:space="0" w:color="auto"/>
            </w:tcBorders>
          </w:tcPr>
          <w:p w14:paraId="5FA37A38" w14:textId="73ADB794" w:rsidR="00783D9D" w:rsidRPr="00BA3794" w:rsidRDefault="00783D9D" w:rsidP="004B546E">
            <w:pPr>
              <w:pStyle w:val="EMEANormal"/>
              <w:tabs>
                <w:tab w:val="clear" w:pos="562"/>
              </w:tabs>
              <w:rPr>
                <w:lang w:val="cs-CZ"/>
              </w:rPr>
            </w:pPr>
            <w:r w:rsidRPr="00BA3794">
              <w:rPr>
                <w:lang w:val="cs-CZ"/>
              </w:rPr>
              <w:t>S</w:t>
            </w:r>
            <w:r w:rsidRPr="00BA3794">
              <w:rPr>
                <w:bCs/>
                <w:lang w:val="cs-CZ"/>
              </w:rPr>
              <w:t xml:space="preserve">oučasné podávání přípravku </w:t>
            </w:r>
            <w:r w:rsidRPr="00BA3794">
              <w:rPr>
                <w:lang w:val="cs-CZ"/>
              </w:rPr>
              <w:t xml:space="preserve">Lopinavir/Ritonavir </w:t>
            </w:r>
            <w:r w:rsidR="004D46D4">
              <w:rPr>
                <w:lang w:val="cs-CZ"/>
              </w:rPr>
              <w:t>Viatris</w:t>
            </w:r>
            <w:r w:rsidRPr="00BA3794">
              <w:rPr>
                <w:lang w:val="cs-CZ"/>
              </w:rPr>
              <w:t xml:space="preserve"> </w:t>
            </w:r>
            <w:r w:rsidRPr="00BA3794">
              <w:rPr>
                <w:bCs/>
                <w:lang w:val="cs-CZ"/>
              </w:rPr>
              <w:t>s </w:t>
            </w:r>
            <w:proofErr w:type="spellStart"/>
            <w:r w:rsidRPr="00BA3794">
              <w:rPr>
                <w:bCs/>
                <w:lang w:val="cs-CZ"/>
              </w:rPr>
              <w:t>lomitapidem</w:t>
            </w:r>
            <w:proofErr w:type="spellEnd"/>
            <w:r w:rsidRPr="00BA3794">
              <w:rPr>
                <w:bCs/>
                <w:lang w:val="cs-CZ"/>
              </w:rPr>
              <w:t xml:space="preserve"> je kontraindikováno (viz </w:t>
            </w:r>
            <w:proofErr w:type="spellStart"/>
            <w:r w:rsidRPr="00BA3794">
              <w:rPr>
                <w:bCs/>
                <w:lang w:val="cs-CZ"/>
              </w:rPr>
              <w:t>S</w:t>
            </w:r>
            <w:r w:rsidR="00EA3E2A" w:rsidRPr="00BA3794">
              <w:rPr>
                <w:bCs/>
                <w:lang w:val="cs-CZ"/>
              </w:rPr>
              <w:t>m</w:t>
            </w:r>
            <w:r w:rsidRPr="00BA3794">
              <w:rPr>
                <w:bCs/>
                <w:lang w:val="cs-CZ"/>
              </w:rPr>
              <w:t>PC</w:t>
            </w:r>
            <w:proofErr w:type="spellEnd"/>
            <w:r w:rsidRPr="00BA3794">
              <w:rPr>
                <w:bCs/>
                <w:lang w:val="cs-CZ"/>
              </w:rPr>
              <w:t xml:space="preserve"> pro </w:t>
            </w:r>
            <w:proofErr w:type="spellStart"/>
            <w:r w:rsidRPr="00BA3794">
              <w:rPr>
                <w:bCs/>
                <w:lang w:val="cs-CZ"/>
              </w:rPr>
              <w:t>lomitapid</w:t>
            </w:r>
            <w:proofErr w:type="spellEnd"/>
            <w:r w:rsidRPr="00BA3794">
              <w:rPr>
                <w:bCs/>
                <w:lang w:val="cs-CZ"/>
              </w:rPr>
              <w:t>) (viz bod 4.3).</w:t>
            </w:r>
          </w:p>
        </w:tc>
      </w:tr>
      <w:tr w:rsidR="00C03E9B" w:rsidRPr="00BA3794" w14:paraId="7114E32D" w14:textId="77777777" w:rsidTr="003A357B">
        <w:tc>
          <w:tcPr>
            <w:tcW w:w="1728" w:type="pct"/>
            <w:gridSpan w:val="2"/>
            <w:tcBorders>
              <w:top w:val="single" w:sz="4" w:space="0" w:color="auto"/>
              <w:bottom w:val="single" w:sz="4" w:space="0" w:color="auto"/>
              <w:right w:val="single" w:sz="4" w:space="0" w:color="auto"/>
            </w:tcBorders>
          </w:tcPr>
          <w:p w14:paraId="24CBB115" w14:textId="77777777" w:rsidR="00C03E9B" w:rsidRPr="00BA3794" w:rsidRDefault="00C03E9B" w:rsidP="004B546E">
            <w:pPr>
              <w:pStyle w:val="EMEANormal"/>
              <w:tabs>
                <w:tab w:val="clear" w:pos="562"/>
              </w:tabs>
              <w:rPr>
                <w:lang w:val="cs-CZ"/>
              </w:rPr>
            </w:pPr>
            <w:proofErr w:type="spellStart"/>
            <w:r w:rsidRPr="00BA3794">
              <w:rPr>
                <w:lang w:val="cs-CZ"/>
              </w:rPr>
              <w:t>Atorvastatin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5554799" w14:textId="77777777" w:rsidR="00C03E9B" w:rsidRPr="00BA3794" w:rsidRDefault="00C03E9B" w:rsidP="004B546E">
            <w:pPr>
              <w:pStyle w:val="EMEANormal"/>
              <w:tabs>
                <w:tab w:val="clear" w:pos="562"/>
              </w:tabs>
              <w:rPr>
                <w:lang w:val="cs-CZ"/>
              </w:rPr>
            </w:pPr>
            <w:proofErr w:type="spellStart"/>
            <w:r w:rsidRPr="00BA3794">
              <w:rPr>
                <w:lang w:val="cs-CZ"/>
              </w:rPr>
              <w:t>Atorvastatin</w:t>
            </w:r>
            <w:proofErr w:type="spellEnd"/>
            <w:r w:rsidRPr="00BA3794">
              <w:rPr>
                <w:lang w:val="cs-CZ"/>
              </w:rPr>
              <w:t>:</w:t>
            </w:r>
          </w:p>
          <w:p w14:paraId="23A891AC" w14:textId="77777777" w:rsidR="00C03E9B" w:rsidRPr="00BA3794" w:rsidRDefault="00C03E9B" w:rsidP="004B546E">
            <w:pPr>
              <w:pStyle w:val="EMEANormal"/>
              <w:tabs>
                <w:tab w:val="clear" w:pos="562"/>
              </w:tabs>
              <w:rPr>
                <w:lang w:val="cs-CZ"/>
              </w:rPr>
            </w:pPr>
            <w:r w:rsidRPr="00BA3794">
              <w:rPr>
                <w:lang w:val="cs-CZ"/>
              </w:rPr>
              <w:t>AUC: ↑ 5,9krát</w:t>
            </w:r>
          </w:p>
          <w:p w14:paraId="14E94C34" w14:textId="77777777" w:rsidR="00C03E9B" w:rsidRPr="00BA3794" w:rsidRDefault="00C03E9B"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w:t>
            </w:r>
            <w:r w:rsidRPr="00BA3794">
              <w:rPr>
                <w:vertAlign w:val="subscript"/>
                <w:lang w:val="cs-CZ"/>
              </w:rPr>
              <w:t xml:space="preserve"> </w:t>
            </w:r>
            <w:r w:rsidRPr="00BA3794">
              <w:rPr>
                <w:lang w:val="cs-CZ"/>
              </w:rPr>
              <w:t>↑ 4,7krát</w:t>
            </w:r>
          </w:p>
          <w:p w14:paraId="551D1CC3" w14:textId="77777777" w:rsidR="00C03E9B" w:rsidRPr="00BA3794" w:rsidRDefault="00C03E9B" w:rsidP="004B546E">
            <w:pPr>
              <w:pStyle w:val="EMEANormal"/>
              <w:tabs>
                <w:tab w:val="clear" w:pos="562"/>
              </w:tabs>
              <w:rPr>
                <w:lang w:val="cs-CZ"/>
              </w:rPr>
            </w:pPr>
            <w:r w:rsidRPr="00BA3794">
              <w:rPr>
                <w:lang w:val="cs-CZ"/>
              </w:rPr>
              <w:t xml:space="preserve">V důsledku inhibice CYP3A </w:t>
            </w:r>
            <w:r w:rsidRPr="00BA3794">
              <w:rPr>
                <w:iCs/>
                <w:lang w:val="cs-CZ"/>
              </w:rPr>
              <w:t>lopinavirem/ritonavirem</w:t>
            </w:r>
            <w:r w:rsidRPr="00BA3794">
              <w:rPr>
                <w:lang w:val="cs-CZ"/>
              </w:rPr>
              <w:t>.</w:t>
            </w:r>
          </w:p>
        </w:tc>
        <w:tc>
          <w:tcPr>
            <w:tcW w:w="1636" w:type="pct"/>
            <w:tcBorders>
              <w:top w:val="single" w:sz="4" w:space="0" w:color="auto"/>
              <w:left w:val="single" w:sz="4" w:space="0" w:color="auto"/>
              <w:bottom w:val="single" w:sz="4" w:space="0" w:color="auto"/>
            </w:tcBorders>
          </w:tcPr>
          <w:p w14:paraId="58E555AE" w14:textId="6A689FAD" w:rsidR="00C03E9B" w:rsidRPr="00BA3794" w:rsidRDefault="00C03E9B" w:rsidP="004B546E">
            <w:pPr>
              <w:pStyle w:val="EMEANormal"/>
              <w:tabs>
                <w:tab w:val="clear" w:pos="562"/>
              </w:tabs>
              <w:rPr>
                <w:lang w:val="cs-CZ"/>
              </w:rPr>
            </w:pPr>
            <w:r w:rsidRPr="00BA3794">
              <w:rPr>
                <w:lang w:val="cs-CZ"/>
              </w:rPr>
              <w:t xml:space="preserve">Kombinovat </w:t>
            </w:r>
            <w:r w:rsidR="00224408" w:rsidRPr="00BA3794">
              <w:rPr>
                <w:lang w:val="cs-CZ"/>
              </w:rPr>
              <w:t>L</w:t>
            </w:r>
            <w:r w:rsidRPr="00BA3794">
              <w:rPr>
                <w:iCs/>
                <w:lang w:val="cs-CZ"/>
              </w:rPr>
              <w:t>opinavir/</w:t>
            </w:r>
            <w:r w:rsidR="00224408" w:rsidRPr="00BA3794">
              <w:rPr>
                <w:iCs/>
                <w:lang w:val="cs-CZ"/>
              </w:rPr>
              <w:t>R</w:t>
            </w:r>
            <w:r w:rsidRPr="00BA3794">
              <w:rPr>
                <w:iCs/>
                <w:lang w:val="cs-CZ"/>
              </w:rPr>
              <w:t>itonavir</w:t>
            </w:r>
            <w:r w:rsidRPr="00BA3794">
              <w:rPr>
                <w:lang w:val="cs-CZ"/>
              </w:rPr>
              <w:t xml:space="preserve"> </w:t>
            </w:r>
            <w:r w:rsidR="004D46D4">
              <w:rPr>
                <w:lang w:val="cs-CZ"/>
              </w:rPr>
              <w:t>Viatris</w:t>
            </w:r>
            <w:r w:rsidR="00224408" w:rsidRPr="00BA3794">
              <w:rPr>
                <w:lang w:val="cs-CZ"/>
              </w:rPr>
              <w:t xml:space="preserve"> </w:t>
            </w:r>
            <w:r w:rsidRPr="00BA3794">
              <w:rPr>
                <w:lang w:val="cs-CZ"/>
              </w:rPr>
              <w:t>s</w:t>
            </w:r>
            <w:r w:rsidR="00783D9D" w:rsidRPr="00BA3794">
              <w:rPr>
                <w:lang w:val="cs-CZ"/>
              </w:rPr>
              <w:t> </w:t>
            </w:r>
            <w:proofErr w:type="spellStart"/>
            <w:r w:rsidRPr="00BA3794">
              <w:rPr>
                <w:lang w:val="cs-CZ"/>
              </w:rPr>
              <w:t>atorvastatinem</w:t>
            </w:r>
            <w:proofErr w:type="spellEnd"/>
            <w:r w:rsidRPr="00BA3794">
              <w:rPr>
                <w:lang w:val="cs-CZ"/>
              </w:rPr>
              <w:t xml:space="preserve"> se nedoporučuje. Pokud se podávání </w:t>
            </w:r>
            <w:proofErr w:type="spellStart"/>
            <w:r w:rsidRPr="00BA3794">
              <w:rPr>
                <w:lang w:val="cs-CZ"/>
              </w:rPr>
              <w:t>atorvastatinu</w:t>
            </w:r>
            <w:proofErr w:type="spellEnd"/>
            <w:r w:rsidRPr="00BA3794">
              <w:rPr>
                <w:lang w:val="cs-CZ"/>
              </w:rPr>
              <w:t xml:space="preserve"> jeví jako zcela nezbytné, mají být podávány nejnižší možné dávky </w:t>
            </w:r>
            <w:proofErr w:type="spellStart"/>
            <w:r w:rsidRPr="00BA3794">
              <w:rPr>
                <w:lang w:val="cs-CZ"/>
              </w:rPr>
              <w:t>atorvastatinu</w:t>
            </w:r>
            <w:proofErr w:type="spellEnd"/>
            <w:r w:rsidRPr="00BA3794">
              <w:rPr>
                <w:lang w:val="cs-CZ"/>
              </w:rPr>
              <w:t xml:space="preserve"> a pečlivě sledována bezpečnost léčby (viz bod 4.4). </w:t>
            </w:r>
          </w:p>
        </w:tc>
      </w:tr>
      <w:tr w:rsidR="00C03E9B" w:rsidRPr="00BA3794" w14:paraId="5D983444" w14:textId="77777777" w:rsidTr="003A357B">
        <w:tc>
          <w:tcPr>
            <w:tcW w:w="1728" w:type="pct"/>
            <w:gridSpan w:val="2"/>
            <w:tcBorders>
              <w:top w:val="single" w:sz="4" w:space="0" w:color="auto"/>
              <w:bottom w:val="single" w:sz="4" w:space="0" w:color="auto"/>
              <w:right w:val="single" w:sz="4" w:space="0" w:color="auto"/>
            </w:tcBorders>
          </w:tcPr>
          <w:p w14:paraId="495C35ED" w14:textId="77777777" w:rsidR="00C03E9B" w:rsidRPr="00BA3794" w:rsidRDefault="00C03E9B" w:rsidP="004B546E">
            <w:pPr>
              <w:pStyle w:val="EMEANormal"/>
              <w:tabs>
                <w:tab w:val="clear" w:pos="562"/>
              </w:tabs>
              <w:rPr>
                <w:iCs/>
                <w:lang w:val="cs-CZ"/>
              </w:rPr>
            </w:pPr>
            <w:proofErr w:type="spellStart"/>
            <w:r w:rsidRPr="00BA3794">
              <w:rPr>
                <w:lang w:val="cs-CZ"/>
              </w:rPr>
              <w:t>Rosuvastatin</w:t>
            </w:r>
            <w:proofErr w:type="spellEnd"/>
            <w:r w:rsidRPr="00BA3794">
              <w:rPr>
                <w:lang w:val="cs-CZ"/>
              </w:rPr>
              <w:t>, 20 mg QD</w:t>
            </w:r>
          </w:p>
        </w:tc>
        <w:tc>
          <w:tcPr>
            <w:tcW w:w="1636" w:type="pct"/>
            <w:gridSpan w:val="2"/>
            <w:tcBorders>
              <w:top w:val="single" w:sz="4" w:space="0" w:color="auto"/>
              <w:left w:val="single" w:sz="4" w:space="0" w:color="auto"/>
              <w:bottom w:val="single" w:sz="4" w:space="0" w:color="auto"/>
              <w:right w:val="single" w:sz="4" w:space="0" w:color="auto"/>
            </w:tcBorders>
          </w:tcPr>
          <w:p w14:paraId="718D933F" w14:textId="77777777" w:rsidR="00C03E9B" w:rsidRPr="00BA3794" w:rsidRDefault="00C03E9B" w:rsidP="004B546E">
            <w:pPr>
              <w:pStyle w:val="EMEANormal"/>
              <w:tabs>
                <w:tab w:val="clear" w:pos="562"/>
              </w:tabs>
              <w:rPr>
                <w:lang w:val="cs-CZ"/>
              </w:rPr>
            </w:pPr>
            <w:proofErr w:type="spellStart"/>
            <w:r w:rsidRPr="00BA3794">
              <w:rPr>
                <w:lang w:val="cs-CZ"/>
              </w:rPr>
              <w:t>Rosuvastatin</w:t>
            </w:r>
            <w:proofErr w:type="spellEnd"/>
            <w:r w:rsidRPr="00BA3794">
              <w:rPr>
                <w:lang w:val="cs-CZ"/>
              </w:rPr>
              <w:t>:</w:t>
            </w:r>
          </w:p>
          <w:p w14:paraId="5F56C308" w14:textId="77777777" w:rsidR="00C03E9B" w:rsidRPr="00BA3794" w:rsidRDefault="00C03E9B" w:rsidP="004B546E">
            <w:pPr>
              <w:pStyle w:val="EMEANormal"/>
              <w:tabs>
                <w:tab w:val="clear" w:pos="562"/>
              </w:tabs>
              <w:rPr>
                <w:lang w:val="cs-CZ"/>
              </w:rPr>
            </w:pPr>
            <w:r w:rsidRPr="00BA3794">
              <w:rPr>
                <w:lang w:val="cs-CZ"/>
              </w:rPr>
              <w:t>AUC: ↑ 2krát</w:t>
            </w:r>
          </w:p>
          <w:p w14:paraId="1E850085" w14:textId="77777777" w:rsidR="00C03E9B" w:rsidRPr="00BA3794" w:rsidRDefault="00C03E9B"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5krát</w:t>
            </w:r>
          </w:p>
          <w:p w14:paraId="6F71B665" w14:textId="77777777" w:rsidR="00C03E9B" w:rsidRPr="00BA3794" w:rsidRDefault="00C03E9B" w:rsidP="004B546E">
            <w:pPr>
              <w:pStyle w:val="EMEANormal"/>
              <w:tabs>
                <w:tab w:val="clear" w:pos="562"/>
              </w:tabs>
              <w:rPr>
                <w:lang w:val="cs-CZ"/>
              </w:rPr>
            </w:pPr>
            <w:r w:rsidRPr="00BA3794">
              <w:rPr>
                <w:lang w:val="cs-CZ"/>
              </w:rPr>
              <w:t xml:space="preserve">Ačkoliv je </w:t>
            </w:r>
            <w:proofErr w:type="spellStart"/>
            <w:r w:rsidRPr="00BA3794">
              <w:rPr>
                <w:lang w:val="cs-CZ"/>
              </w:rPr>
              <w:t>rosuvastatin</w:t>
            </w:r>
            <w:proofErr w:type="spellEnd"/>
            <w:r w:rsidRPr="00BA3794">
              <w:rPr>
                <w:lang w:val="cs-CZ"/>
              </w:rPr>
              <w:t xml:space="preserve"> přes CYP3A4 metabolizován ve velmi malé míře, bylo pozorováno zvýšení jeho plazmatických koncentrací. Mechanismus této interakce může pramenit z inhibice transportních proteinů.</w:t>
            </w:r>
          </w:p>
        </w:tc>
        <w:tc>
          <w:tcPr>
            <w:tcW w:w="1636" w:type="pct"/>
            <w:tcBorders>
              <w:top w:val="single" w:sz="4" w:space="0" w:color="auto"/>
              <w:left w:val="single" w:sz="4" w:space="0" w:color="auto"/>
              <w:bottom w:val="single" w:sz="4" w:space="0" w:color="auto"/>
            </w:tcBorders>
          </w:tcPr>
          <w:p w14:paraId="786F36DA" w14:textId="4AC293E0" w:rsidR="00C03E9B" w:rsidRPr="00BA3794" w:rsidRDefault="00C03E9B" w:rsidP="004B546E">
            <w:pPr>
              <w:pStyle w:val="EMEANormal"/>
              <w:tabs>
                <w:tab w:val="clear" w:pos="562"/>
              </w:tabs>
              <w:rPr>
                <w:lang w:val="cs-CZ"/>
              </w:rPr>
            </w:pPr>
            <w:r w:rsidRPr="00BA3794">
              <w:rPr>
                <w:lang w:val="cs-CZ"/>
              </w:rPr>
              <w:t xml:space="preserve">Je zapotřebí opatrnosti a zvážit snížení dávek, pokud je </w:t>
            </w:r>
            <w:r w:rsidR="00224408" w:rsidRPr="00BA3794">
              <w:rPr>
                <w:lang w:val="cs-CZ"/>
              </w:rPr>
              <w:t>L</w:t>
            </w:r>
            <w:r w:rsidRPr="00BA3794">
              <w:rPr>
                <w:iCs/>
                <w:lang w:val="cs-CZ"/>
              </w:rPr>
              <w:t>opinavir/</w:t>
            </w:r>
            <w:r w:rsidR="00224408" w:rsidRPr="00BA3794">
              <w:rPr>
                <w:iCs/>
                <w:lang w:val="cs-CZ"/>
              </w:rPr>
              <w:t>R</w:t>
            </w:r>
            <w:r w:rsidRPr="00BA3794">
              <w:rPr>
                <w:iCs/>
                <w:lang w:val="cs-CZ"/>
              </w:rPr>
              <w:t>itonavir</w:t>
            </w:r>
            <w:r w:rsidR="00224408" w:rsidRPr="00BA3794">
              <w:rPr>
                <w:iCs/>
                <w:lang w:val="cs-CZ"/>
              </w:rPr>
              <w:t xml:space="preserve"> </w:t>
            </w:r>
            <w:r w:rsidR="004D46D4">
              <w:rPr>
                <w:iCs/>
                <w:lang w:val="cs-CZ"/>
              </w:rPr>
              <w:t>Viatris</w:t>
            </w:r>
            <w:r w:rsidR="00224408" w:rsidRPr="00BA3794">
              <w:rPr>
                <w:iCs/>
                <w:lang w:val="cs-CZ"/>
              </w:rPr>
              <w:t xml:space="preserve"> </w:t>
            </w:r>
            <w:r w:rsidRPr="00BA3794">
              <w:rPr>
                <w:lang w:val="cs-CZ"/>
              </w:rPr>
              <w:t>užíván současně s</w:t>
            </w:r>
            <w:r w:rsidR="00783D9D" w:rsidRPr="00BA3794">
              <w:rPr>
                <w:lang w:val="cs-CZ"/>
              </w:rPr>
              <w:t> </w:t>
            </w:r>
            <w:proofErr w:type="spellStart"/>
            <w:r w:rsidRPr="00BA3794">
              <w:rPr>
                <w:lang w:val="cs-CZ"/>
              </w:rPr>
              <w:t>rosuvastatinem</w:t>
            </w:r>
            <w:proofErr w:type="spellEnd"/>
            <w:r w:rsidRPr="00BA3794">
              <w:rPr>
                <w:lang w:val="cs-CZ"/>
              </w:rPr>
              <w:t xml:space="preserve"> (viz bod 4.4).</w:t>
            </w:r>
          </w:p>
        </w:tc>
      </w:tr>
      <w:tr w:rsidR="00C03E9B" w:rsidRPr="00BA3794" w14:paraId="5AE7D07B" w14:textId="77777777" w:rsidTr="003A357B">
        <w:tc>
          <w:tcPr>
            <w:tcW w:w="1728" w:type="pct"/>
            <w:gridSpan w:val="2"/>
            <w:tcBorders>
              <w:top w:val="single" w:sz="4" w:space="0" w:color="auto"/>
              <w:bottom w:val="single" w:sz="4" w:space="0" w:color="auto"/>
              <w:right w:val="single" w:sz="4" w:space="0" w:color="auto"/>
            </w:tcBorders>
          </w:tcPr>
          <w:p w14:paraId="331A0446" w14:textId="77777777" w:rsidR="00C03E9B" w:rsidRPr="00BA3794" w:rsidRDefault="00C03E9B" w:rsidP="004B546E">
            <w:pPr>
              <w:pStyle w:val="EMEANormal"/>
              <w:tabs>
                <w:tab w:val="clear" w:pos="562"/>
              </w:tabs>
              <w:rPr>
                <w:lang w:val="cs-CZ"/>
              </w:rPr>
            </w:pPr>
            <w:proofErr w:type="spellStart"/>
            <w:r w:rsidRPr="00BA3794">
              <w:rPr>
                <w:lang w:val="cs-CZ"/>
              </w:rPr>
              <w:lastRenderedPageBreak/>
              <w:t>Fluvastatin</w:t>
            </w:r>
            <w:proofErr w:type="spellEnd"/>
            <w:r w:rsidRPr="00BA3794">
              <w:rPr>
                <w:lang w:val="cs-CZ"/>
              </w:rPr>
              <w:t xml:space="preserve"> nebo </w:t>
            </w:r>
            <w:proofErr w:type="spellStart"/>
            <w:r w:rsidRPr="00BA3794">
              <w:rPr>
                <w:lang w:val="cs-CZ"/>
              </w:rPr>
              <w:t>pravastatin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0822B6AB" w14:textId="77777777" w:rsidR="00C03E9B" w:rsidRPr="00BA3794" w:rsidRDefault="00C03E9B" w:rsidP="004B546E">
            <w:pPr>
              <w:pStyle w:val="EMEANormal"/>
              <w:tabs>
                <w:tab w:val="clear" w:pos="562"/>
              </w:tabs>
              <w:rPr>
                <w:lang w:val="cs-CZ"/>
              </w:rPr>
            </w:pPr>
            <w:proofErr w:type="spellStart"/>
            <w:r w:rsidRPr="00BA3794">
              <w:rPr>
                <w:lang w:val="cs-CZ"/>
              </w:rPr>
              <w:t>Fluvastatin</w:t>
            </w:r>
            <w:proofErr w:type="spellEnd"/>
            <w:r w:rsidRPr="00BA3794">
              <w:rPr>
                <w:lang w:val="cs-CZ"/>
              </w:rPr>
              <w:t xml:space="preserve">, </w:t>
            </w:r>
            <w:proofErr w:type="spellStart"/>
            <w:r w:rsidRPr="00BA3794">
              <w:rPr>
                <w:lang w:val="cs-CZ"/>
              </w:rPr>
              <w:t>pravastatin</w:t>
            </w:r>
            <w:proofErr w:type="spellEnd"/>
            <w:r w:rsidRPr="00BA3794">
              <w:rPr>
                <w:lang w:val="cs-CZ"/>
              </w:rPr>
              <w:t>:</w:t>
            </w:r>
          </w:p>
          <w:p w14:paraId="36C66B4E" w14:textId="77777777" w:rsidR="00C03E9B" w:rsidRPr="00BA3794" w:rsidRDefault="00C03E9B" w:rsidP="004B546E">
            <w:pPr>
              <w:pStyle w:val="EMEANormal"/>
              <w:tabs>
                <w:tab w:val="clear" w:pos="562"/>
              </w:tabs>
              <w:rPr>
                <w:lang w:val="cs-CZ"/>
              </w:rPr>
            </w:pPr>
            <w:r w:rsidRPr="00BA3794">
              <w:rPr>
                <w:lang w:val="cs-CZ"/>
              </w:rPr>
              <w:t>Neočekávají se klinicky významné interakce.</w:t>
            </w:r>
          </w:p>
          <w:p w14:paraId="750F571D" w14:textId="77777777" w:rsidR="00C03E9B" w:rsidRPr="00BA3794" w:rsidRDefault="00C03E9B" w:rsidP="004B546E">
            <w:pPr>
              <w:pStyle w:val="EMEANormal"/>
              <w:tabs>
                <w:tab w:val="clear" w:pos="562"/>
              </w:tabs>
              <w:rPr>
                <w:lang w:val="cs-CZ"/>
              </w:rPr>
            </w:pPr>
            <w:proofErr w:type="spellStart"/>
            <w:r w:rsidRPr="00BA3794">
              <w:rPr>
                <w:lang w:val="cs-CZ"/>
              </w:rPr>
              <w:t>Pravastatin</w:t>
            </w:r>
            <w:proofErr w:type="spellEnd"/>
            <w:r w:rsidRPr="00BA3794">
              <w:rPr>
                <w:lang w:val="cs-CZ"/>
              </w:rPr>
              <w:t xml:space="preserve"> není metabolizován CYP450.</w:t>
            </w:r>
          </w:p>
          <w:p w14:paraId="688DF42F" w14:textId="77777777" w:rsidR="00C03E9B" w:rsidRPr="00BA3794" w:rsidRDefault="00C03E9B" w:rsidP="004B546E">
            <w:pPr>
              <w:pStyle w:val="EMEANormal"/>
              <w:tabs>
                <w:tab w:val="clear" w:pos="562"/>
              </w:tabs>
              <w:rPr>
                <w:lang w:val="cs-CZ"/>
              </w:rPr>
            </w:pPr>
            <w:proofErr w:type="spellStart"/>
            <w:r w:rsidRPr="00BA3794">
              <w:rPr>
                <w:lang w:val="cs-CZ"/>
              </w:rPr>
              <w:t>Fluvastatin</w:t>
            </w:r>
            <w:proofErr w:type="spellEnd"/>
            <w:r w:rsidRPr="00BA3794">
              <w:rPr>
                <w:lang w:val="cs-CZ"/>
              </w:rPr>
              <w:t xml:space="preserve"> je částečně metabolizován CYP2C9.</w:t>
            </w:r>
          </w:p>
        </w:tc>
        <w:tc>
          <w:tcPr>
            <w:tcW w:w="1636" w:type="pct"/>
            <w:tcBorders>
              <w:top w:val="single" w:sz="4" w:space="0" w:color="auto"/>
              <w:left w:val="single" w:sz="4" w:space="0" w:color="auto"/>
              <w:bottom w:val="single" w:sz="4" w:space="0" w:color="auto"/>
            </w:tcBorders>
          </w:tcPr>
          <w:p w14:paraId="28DDAAA2" w14:textId="77777777" w:rsidR="00C03E9B" w:rsidRPr="00BA3794" w:rsidRDefault="00C03E9B" w:rsidP="004B546E">
            <w:pPr>
              <w:pStyle w:val="EMEANormal"/>
              <w:tabs>
                <w:tab w:val="clear" w:pos="562"/>
              </w:tabs>
              <w:rPr>
                <w:lang w:val="cs-CZ"/>
              </w:rPr>
            </w:pPr>
            <w:r w:rsidRPr="00BA3794">
              <w:rPr>
                <w:lang w:val="cs-CZ"/>
              </w:rPr>
              <w:t>Pokud je léčba HMG</w:t>
            </w:r>
            <w:r w:rsidRPr="00BA3794">
              <w:rPr>
                <w:lang w:val="cs-CZ"/>
              </w:rPr>
              <w:noBreakHyphen/>
            </w:r>
            <w:proofErr w:type="spellStart"/>
            <w:r w:rsidRPr="00BA3794">
              <w:rPr>
                <w:lang w:val="cs-CZ"/>
              </w:rPr>
              <w:t>CoA</w:t>
            </w:r>
            <w:proofErr w:type="spellEnd"/>
            <w:r w:rsidRPr="00BA3794">
              <w:rPr>
                <w:lang w:val="cs-CZ"/>
              </w:rPr>
              <w:t xml:space="preserve"> </w:t>
            </w:r>
            <w:proofErr w:type="spellStart"/>
            <w:r w:rsidRPr="00BA3794">
              <w:rPr>
                <w:lang w:val="cs-CZ"/>
              </w:rPr>
              <w:t>reduktázovými</w:t>
            </w:r>
            <w:proofErr w:type="spellEnd"/>
            <w:r w:rsidRPr="00BA3794">
              <w:rPr>
                <w:lang w:val="cs-CZ"/>
              </w:rPr>
              <w:t xml:space="preserve"> inhibitory indikována, doporučuje se </w:t>
            </w:r>
            <w:proofErr w:type="spellStart"/>
            <w:r w:rsidRPr="00BA3794">
              <w:rPr>
                <w:lang w:val="cs-CZ"/>
              </w:rPr>
              <w:t>fluvastatin</w:t>
            </w:r>
            <w:proofErr w:type="spellEnd"/>
            <w:r w:rsidRPr="00BA3794">
              <w:rPr>
                <w:lang w:val="cs-CZ"/>
              </w:rPr>
              <w:t xml:space="preserve"> nebo </w:t>
            </w:r>
            <w:proofErr w:type="spellStart"/>
            <w:r w:rsidRPr="00BA3794">
              <w:rPr>
                <w:lang w:val="cs-CZ"/>
              </w:rPr>
              <w:t>pravastatin</w:t>
            </w:r>
            <w:proofErr w:type="spellEnd"/>
            <w:r w:rsidRPr="00BA3794">
              <w:rPr>
                <w:lang w:val="cs-CZ"/>
              </w:rPr>
              <w:t>.</w:t>
            </w:r>
          </w:p>
        </w:tc>
      </w:tr>
      <w:tr w:rsidR="00C03E9B" w:rsidRPr="00BA3794" w14:paraId="71EA95FF" w14:textId="77777777" w:rsidTr="003A357B">
        <w:tc>
          <w:tcPr>
            <w:tcW w:w="5000" w:type="pct"/>
            <w:gridSpan w:val="5"/>
            <w:tcBorders>
              <w:top w:val="single" w:sz="4" w:space="0" w:color="auto"/>
              <w:bottom w:val="single" w:sz="4" w:space="0" w:color="auto"/>
            </w:tcBorders>
          </w:tcPr>
          <w:p w14:paraId="1CBF4C9B" w14:textId="77777777" w:rsidR="00C03E9B" w:rsidRPr="00BA3794" w:rsidRDefault="00C03E9B" w:rsidP="004B546E">
            <w:pPr>
              <w:pStyle w:val="EMEANormal"/>
              <w:keepNext/>
              <w:tabs>
                <w:tab w:val="clear" w:pos="562"/>
              </w:tabs>
              <w:rPr>
                <w:i/>
                <w:iCs/>
                <w:lang w:val="cs-CZ"/>
              </w:rPr>
            </w:pPr>
            <w:proofErr w:type="spellStart"/>
            <w:r w:rsidRPr="00BA3794">
              <w:rPr>
                <w:i/>
                <w:iCs/>
                <w:lang w:val="cs-CZ"/>
              </w:rPr>
              <w:t>Opioidy</w:t>
            </w:r>
            <w:proofErr w:type="spellEnd"/>
          </w:p>
        </w:tc>
      </w:tr>
      <w:tr w:rsidR="00C03E9B" w:rsidRPr="00BA3794" w14:paraId="5CB40A0A" w14:textId="77777777" w:rsidTr="003A357B">
        <w:tc>
          <w:tcPr>
            <w:tcW w:w="1728" w:type="pct"/>
            <w:gridSpan w:val="2"/>
            <w:tcBorders>
              <w:top w:val="single" w:sz="4" w:space="0" w:color="auto"/>
              <w:bottom w:val="single" w:sz="4" w:space="0" w:color="auto"/>
              <w:right w:val="single" w:sz="4" w:space="0" w:color="auto"/>
            </w:tcBorders>
          </w:tcPr>
          <w:p w14:paraId="4F89409C" w14:textId="77777777" w:rsidR="00C03E9B" w:rsidRPr="00BA3794" w:rsidRDefault="00C03E9B" w:rsidP="004B546E">
            <w:pPr>
              <w:pStyle w:val="EMEANormal"/>
              <w:tabs>
                <w:tab w:val="clear" w:pos="562"/>
              </w:tabs>
              <w:rPr>
                <w:lang w:val="cs-CZ"/>
              </w:rPr>
            </w:pPr>
            <w:r w:rsidRPr="00BA3794">
              <w:rPr>
                <w:bCs/>
                <w:iCs/>
                <w:lang w:val="cs-CZ"/>
              </w:rPr>
              <w:t>Buprenorfin, 16 mg QD</w:t>
            </w:r>
          </w:p>
        </w:tc>
        <w:tc>
          <w:tcPr>
            <w:tcW w:w="1636" w:type="pct"/>
            <w:gridSpan w:val="2"/>
            <w:tcBorders>
              <w:top w:val="single" w:sz="4" w:space="0" w:color="auto"/>
              <w:left w:val="single" w:sz="4" w:space="0" w:color="auto"/>
              <w:bottom w:val="single" w:sz="4" w:space="0" w:color="auto"/>
              <w:right w:val="single" w:sz="4" w:space="0" w:color="auto"/>
            </w:tcBorders>
          </w:tcPr>
          <w:p w14:paraId="61ABE572" w14:textId="3697D893" w:rsidR="00C03E9B" w:rsidRPr="00BA3794" w:rsidRDefault="00C03E9B" w:rsidP="004B546E">
            <w:pPr>
              <w:pStyle w:val="EMEANormal"/>
              <w:tabs>
                <w:tab w:val="clear" w:pos="562"/>
              </w:tabs>
              <w:rPr>
                <w:lang w:val="cs-CZ"/>
              </w:rPr>
            </w:pPr>
            <w:r w:rsidRPr="00BA3794">
              <w:rPr>
                <w:bCs/>
                <w:iCs/>
                <w:lang w:val="cs-CZ"/>
              </w:rPr>
              <w:t>Buprenorfin:</w:t>
            </w:r>
            <w:r w:rsidRPr="00BA3794">
              <w:rPr>
                <w:lang w:val="cs-CZ"/>
              </w:rPr>
              <w:t xml:space="preserve"> ↔</w:t>
            </w:r>
          </w:p>
        </w:tc>
        <w:tc>
          <w:tcPr>
            <w:tcW w:w="1636" w:type="pct"/>
            <w:tcBorders>
              <w:top w:val="single" w:sz="4" w:space="0" w:color="auto"/>
              <w:left w:val="single" w:sz="4" w:space="0" w:color="auto"/>
              <w:bottom w:val="single" w:sz="4" w:space="0" w:color="auto"/>
            </w:tcBorders>
          </w:tcPr>
          <w:p w14:paraId="1A8E35D6" w14:textId="77777777" w:rsidR="00C03E9B" w:rsidRPr="00BA3794" w:rsidRDefault="00C03E9B" w:rsidP="004B546E">
            <w:pPr>
              <w:pStyle w:val="EMEANormal"/>
              <w:tabs>
                <w:tab w:val="clear" w:pos="562"/>
              </w:tabs>
              <w:rPr>
                <w:lang w:val="cs-CZ"/>
              </w:rPr>
            </w:pPr>
            <w:r w:rsidRPr="00BA3794">
              <w:rPr>
                <w:lang w:val="cs-CZ"/>
              </w:rPr>
              <w:t>Není nutná úprava dávky.</w:t>
            </w:r>
          </w:p>
        </w:tc>
      </w:tr>
      <w:tr w:rsidR="00C03E9B" w:rsidRPr="00BA3794" w14:paraId="32D8E93D" w14:textId="77777777" w:rsidTr="003A357B">
        <w:tc>
          <w:tcPr>
            <w:tcW w:w="1728" w:type="pct"/>
            <w:gridSpan w:val="2"/>
            <w:tcBorders>
              <w:top w:val="single" w:sz="4" w:space="0" w:color="auto"/>
              <w:bottom w:val="single" w:sz="4" w:space="0" w:color="auto"/>
              <w:right w:val="single" w:sz="4" w:space="0" w:color="auto"/>
            </w:tcBorders>
          </w:tcPr>
          <w:p w14:paraId="01F1FD6D" w14:textId="77777777" w:rsidR="00C03E9B" w:rsidRPr="00BA3794" w:rsidRDefault="00C03E9B" w:rsidP="004B546E">
            <w:pPr>
              <w:pStyle w:val="EMEANormal"/>
              <w:tabs>
                <w:tab w:val="clear" w:pos="562"/>
              </w:tabs>
              <w:rPr>
                <w:lang w:val="cs-CZ"/>
              </w:rPr>
            </w:pPr>
            <w:proofErr w:type="spellStart"/>
            <w:r w:rsidRPr="00BA3794">
              <w:rPr>
                <w:bCs/>
                <w:iCs/>
                <w:lang w:val="cs-CZ"/>
              </w:rPr>
              <w:t>Methadon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3B93DF44" w14:textId="77777777" w:rsidR="00C03E9B" w:rsidRPr="00BA3794" w:rsidRDefault="00C03E9B" w:rsidP="004B546E">
            <w:pPr>
              <w:pStyle w:val="EMEANormal"/>
              <w:tabs>
                <w:tab w:val="clear" w:pos="562"/>
              </w:tabs>
              <w:rPr>
                <w:lang w:val="cs-CZ"/>
              </w:rPr>
            </w:pPr>
            <w:proofErr w:type="spellStart"/>
            <w:r w:rsidRPr="00BA3794">
              <w:rPr>
                <w:bCs/>
                <w:iCs/>
                <w:lang w:val="cs-CZ"/>
              </w:rPr>
              <w:t>Methadon</w:t>
            </w:r>
            <w:proofErr w:type="spellEnd"/>
            <w:r w:rsidRPr="00BA3794">
              <w:rPr>
                <w:bCs/>
                <w:iCs/>
                <w:lang w:val="cs-CZ"/>
              </w:rPr>
              <w:t>:</w:t>
            </w:r>
            <w:r w:rsidRPr="00BA3794">
              <w:rPr>
                <w:i/>
                <w:lang w:val="cs-CZ"/>
              </w:rPr>
              <w:t xml:space="preserve"> </w:t>
            </w:r>
            <w:r w:rsidRPr="00BA3794">
              <w:rPr>
                <w:lang w:val="cs-CZ"/>
              </w:rPr>
              <w:t>↓</w:t>
            </w:r>
          </w:p>
        </w:tc>
        <w:tc>
          <w:tcPr>
            <w:tcW w:w="1636" w:type="pct"/>
            <w:tcBorders>
              <w:top w:val="single" w:sz="4" w:space="0" w:color="auto"/>
              <w:left w:val="single" w:sz="4" w:space="0" w:color="auto"/>
              <w:bottom w:val="single" w:sz="4" w:space="0" w:color="auto"/>
            </w:tcBorders>
          </w:tcPr>
          <w:p w14:paraId="32E9150A" w14:textId="77777777" w:rsidR="00C03E9B" w:rsidRPr="00BA3794" w:rsidRDefault="00C03E9B" w:rsidP="004B546E">
            <w:pPr>
              <w:pStyle w:val="EMEANormal"/>
              <w:tabs>
                <w:tab w:val="clear" w:pos="562"/>
              </w:tabs>
              <w:rPr>
                <w:lang w:val="cs-CZ"/>
              </w:rPr>
            </w:pPr>
            <w:r w:rsidRPr="00BA3794">
              <w:rPr>
                <w:lang w:val="cs-CZ"/>
              </w:rPr>
              <w:t xml:space="preserve">Doporučuje se sledování plazmatických koncentrací </w:t>
            </w:r>
            <w:proofErr w:type="spellStart"/>
            <w:r w:rsidRPr="00BA3794">
              <w:rPr>
                <w:lang w:val="cs-CZ"/>
              </w:rPr>
              <w:t>methadonu</w:t>
            </w:r>
            <w:proofErr w:type="spellEnd"/>
            <w:r w:rsidRPr="00BA3794">
              <w:rPr>
                <w:lang w:val="cs-CZ"/>
              </w:rPr>
              <w:t>.</w:t>
            </w:r>
          </w:p>
        </w:tc>
      </w:tr>
      <w:tr w:rsidR="00C03E9B" w:rsidRPr="00BA3794" w14:paraId="1D206807" w14:textId="77777777" w:rsidTr="003A357B">
        <w:tc>
          <w:tcPr>
            <w:tcW w:w="5000" w:type="pct"/>
            <w:gridSpan w:val="5"/>
            <w:tcBorders>
              <w:top w:val="single" w:sz="4" w:space="0" w:color="auto"/>
              <w:bottom w:val="single" w:sz="4" w:space="0" w:color="auto"/>
            </w:tcBorders>
          </w:tcPr>
          <w:p w14:paraId="4678A360" w14:textId="77777777" w:rsidR="00C03E9B" w:rsidRPr="00BA3794" w:rsidRDefault="00C03E9B" w:rsidP="004B546E">
            <w:pPr>
              <w:pStyle w:val="EMEANormal"/>
              <w:keepNext/>
              <w:tabs>
                <w:tab w:val="clear" w:pos="562"/>
              </w:tabs>
              <w:rPr>
                <w:bCs/>
                <w:i/>
                <w:iCs/>
                <w:lang w:val="cs-CZ"/>
              </w:rPr>
            </w:pPr>
            <w:r w:rsidRPr="00BA3794">
              <w:rPr>
                <w:i/>
                <w:iCs/>
                <w:lang w:val="cs-CZ"/>
              </w:rPr>
              <w:t xml:space="preserve">Perorální </w:t>
            </w:r>
            <w:proofErr w:type="spellStart"/>
            <w:r w:rsidRPr="00BA3794">
              <w:rPr>
                <w:i/>
                <w:iCs/>
                <w:lang w:val="cs-CZ"/>
              </w:rPr>
              <w:t>kontraceptiva</w:t>
            </w:r>
            <w:proofErr w:type="spellEnd"/>
          </w:p>
        </w:tc>
      </w:tr>
      <w:tr w:rsidR="00C03E9B" w:rsidRPr="00BA3794" w14:paraId="66C10A68" w14:textId="77777777" w:rsidTr="003A357B">
        <w:tc>
          <w:tcPr>
            <w:tcW w:w="1728" w:type="pct"/>
            <w:gridSpan w:val="2"/>
            <w:tcBorders>
              <w:top w:val="single" w:sz="4" w:space="0" w:color="auto"/>
              <w:bottom w:val="single" w:sz="4" w:space="0" w:color="auto"/>
              <w:right w:val="single" w:sz="4" w:space="0" w:color="auto"/>
            </w:tcBorders>
          </w:tcPr>
          <w:p w14:paraId="7F439953" w14:textId="77777777" w:rsidR="00C03E9B" w:rsidRPr="00BA3794" w:rsidRDefault="00C03E9B" w:rsidP="004B546E">
            <w:pPr>
              <w:pStyle w:val="EMEANormal"/>
              <w:tabs>
                <w:tab w:val="clear" w:pos="562"/>
              </w:tabs>
              <w:rPr>
                <w:lang w:val="cs-CZ"/>
              </w:rPr>
            </w:pPr>
            <w:proofErr w:type="spellStart"/>
            <w:r w:rsidRPr="00BA3794">
              <w:rPr>
                <w:lang w:val="cs-CZ"/>
              </w:rPr>
              <w:t>Ethinylestradiol</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5F5DFB9D" w14:textId="77777777" w:rsidR="00C03E9B" w:rsidRPr="00BA3794" w:rsidRDefault="00C03E9B" w:rsidP="004B546E">
            <w:pPr>
              <w:pStyle w:val="EMEANormal"/>
              <w:tabs>
                <w:tab w:val="clear" w:pos="562"/>
              </w:tabs>
              <w:rPr>
                <w:lang w:val="cs-CZ"/>
              </w:rPr>
            </w:pPr>
            <w:proofErr w:type="spellStart"/>
            <w:r w:rsidRPr="00BA3794">
              <w:rPr>
                <w:lang w:val="cs-CZ"/>
              </w:rPr>
              <w:t>Ethinylestradiol</w:t>
            </w:r>
            <w:proofErr w:type="spellEnd"/>
            <w:r w:rsidRPr="00BA3794">
              <w:rPr>
                <w:lang w:val="cs-CZ"/>
              </w:rPr>
              <w:t>: ↓</w:t>
            </w:r>
          </w:p>
        </w:tc>
        <w:tc>
          <w:tcPr>
            <w:tcW w:w="1636" w:type="pct"/>
            <w:tcBorders>
              <w:top w:val="single" w:sz="4" w:space="0" w:color="auto"/>
              <w:left w:val="single" w:sz="4" w:space="0" w:color="auto"/>
              <w:bottom w:val="single" w:sz="4" w:space="0" w:color="auto"/>
            </w:tcBorders>
          </w:tcPr>
          <w:p w14:paraId="338A969E" w14:textId="25AFE506" w:rsidR="00C03E9B" w:rsidRPr="00BA3794" w:rsidRDefault="00C03E9B" w:rsidP="004B546E">
            <w:pPr>
              <w:pStyle w:val="EMEANormal"/>
              <w:tabs>
                <w:tab w:val="clear" w:pos="562"/>
              </w:tabs>
              <w:rPr>
                <w:lang w:val="cs-CZ"/>
              </w:rPr>
            </w:pPr>
            <w:r w:rsidRPr="00BA3794">
              <w:rPr>
                <w:lang w:val="cs-CZ"/>
              </w:rPr>
              <w:t xml:space="preserve">V případě souběžného podávání </w:t>
            </w:r>
            <w:r w:rsidR="00A422B4" w:rsidRPr="00BA3794">
              <w:rPr>
                <w:lang w:val="cs-CZ"/>
              </w:rPr>
              <w:t>L</w:t>
            </w:r>
            <w:r w:rsidRPr="00BA3794">
              <w:rPr>
                <w:lang w:val="cs-CZ"/>
              </w:rPr>
              <w:t>opinaviru/</w:t>
            </w:r>
            <w:r w:rsidR="00A422B4" w:rsidRPr="00BA3794">
              <w:rPr>
                <w:lang w:val="cs-CZ"/>
              </w:rPr>
              <w:t>R</w:t>
            </w:r>
            <w:r w:rsidRPr="00BA3794">
              <w:rPr>
                <w:lang w:val="cs-CZ"/>
              </w:rPr>
              <w:t xml:space="preserve">itonaviru </w:t>
            </w:r>
            <w:r w:rsidR="004D46D4">
              <w:rPr>
                <w:lang w:val="cs-CZ"/>
              </w:rPr>
              <w:t>Viatris</w:t>
            </w:r>
            <w:r w:rsidR="00A422B4" w:rsidRPr="00BA3794">
              <w:rPr>
                <w:lang w:val="cs-CZ"/>
              </w:rPr>
              <w:t xml:space="preserve"> </w:t>
            </w:r>
            <w:r w:rsidRPr="00BA3794">
              <w:rPr>
                <w:lang w:val="cs-CZ"/>
              </w:rPr>
              <w:t xml:space="preserve">spolu s </w:t>
            </w:r>
            <w:proofErr w:type="spellStart"/>
            <w:r w:rsidRPr="00BA3794">
              <w:rPr>
                <w:lang w:val="cs-CZ"/>
              </w:rPr>
              <w:t>kontraceptivy</w:t>
            </w:r>
            <w:proofErr w:type="spellEnd"/>
            <w:r w:rsidRPr="00BA3794">
              <w:rPr>
                <w:lang w:val="cs-CZ"/>
              </w:rPr>
              <w:t xml:space="preserve"> s obsahem </w:t>
            </w:r>
            <w:proofErr w:type="spellStart"/>
            <w:r w:rsidRPr="00BA3794">
              <w:rPr>
                <w:lang w:val="cs-CZ"/>
              </w:rPr>
              <w:t>ethinylestradiolu</w:t>
            </w:r>
            <w:proofErr w:type="spellEnd"/>
            <w:r w:rsidRPr="00BA3794">
              <w:rPr>
                <w:lang w:val="cs-CZ"/>
              </w:rPr>
              <w:t xml:space="preserve"> (bez ohledu na lékovou formu kontracepce, např. perorální nebo náplast), musí být použity další, doplňkové, antikoncepční metody.</w:t>
            </w:r>
          </w:p>
        </w:tc>
      </w:tr>
      <w:tr w:rsidR="00C03E9B" w:rsidRPr="00BA3794" w14:paraId="56BD3D39" w14:textId="77777777" w:rsidTr="003A357B">
        <w:tc>
          <w:tcPr>
            <w:tcW w:w="5000" w:type="pct"/>
            <w:gridSpan w:val="5"/>
            <w:tcBorders>
              <w:top w:val="single" w:sz="4" w:space="0" w:color="auto"/>
              <w:bottom w:val="single" w:sz="4" w:space="0" w:color="auto"/>
            </w:tcBorders>
          </w:tcPr>
          <w:p w14:paraId="16B91DE9" w14:textId="77777777" w:rsidR="00C03E9B" w:rsidRPr="00BA3794" w:rsidRDefault="00C03E9B" w:rsidP="004B546E">
            <w:pPr>
              <w:pStyle w:val="EMEANormal"/>
              <w:keepNext/>
              <w:tabs>
                <w:tab w:val="clear" w:pos="562"/>
              </w:tabs>
              <w:rPr>
                <w:i/>
                <w:iCs/>
                <w:lang w:val="cs-CZ"/>
              </w:rPr>
            </w:pPr>
            <w:r w:rsidRPr="00BA3794">
              <w:rPr>
                <w:i/>
                <w:iCs/>
                <w:lang w:val="cs-CZ"/>
              </w:rPr>
              <w:t>Přípravky k odvykání kouření</w:t>
            </w:r>
          </w:p>
        </w:tc>
      </w:tr>
      <w:tr w:rsidR="00C03E9B" w:rsidRPr="00BA3794" w14:paraId="5F63888A" w14:textId="77777777" w:rsidTr="003A357B">
        <w:tc>
          <w:tcPr>
            <w:tcW w:w="1728" w:type="pct"/>
            <w:gridSpan w:val="2"/>
            <w:tcBorders>
              <w:top w:val="single" w:sz="4" w:space="0" w:color="auto"/>
              <w:bottom w:val="single" w:sz="4" w:space="0" w:color="auto"/>
              <w:right w:val="single" w:sz="4" w:space="0" w:color="auto"/>
            </w:tcBorders>
          </w:tcPr>
          <w:p w14:paraId="34E29BC9" w14:textId="77777777" w:rsidR="00C03E9B" w:rsidRPr="00BA3794" w:rsidRDefault="00C03E9B" w:rsidP="004B546E">
            <w:pPr>
              <w:pStyle w:val="EMEANormal"/>
              <w:tabs>
                <w:tab w:val="clear" w:pos="562"/>
              </w:tabs>
              <w:rPr>
                <w:lang w:val="cs-CZ"/>
              </w:rPr>
            </w:pPr>
            <w:proofErr w:type="spellStart"/>
            <w:r w:rsidRPr="00BA3794">
              <w:rPr>
                <w:lang w:val="cs-CZ"/>
              </w:rPr>
              <w:t>Bupropion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747F2CF5" w14:textId="77777777" w:rsidR="00C03E9B" w:rsidRPr="00BA3794" w:rsidRDefault="00C03E9B" w:rsidP="004B546E">
            <w:pPr>
              <w:pStyle w:val="EMEANormal"/>
              <w:tabs>
                <w:tab w:val="clear" w:pos="562"/>
              </w:tabs>
              <w:rPr>
                <w:lang w:val="cs-CZ"/>
              </w:rPr>
            </w:pPr>
            <w:proofErr w:type="spellStart"/>
            <w:r w:rsidRPr="00BA3794">
              <w:rPr>
                <w:lang w:val="cs-CZ"/>
              </w:rPr>
              <w:t>Buproprion</w:t>
            </w:r>
            <w:proofErr w:type="spellEnd"/>
            <w:r w:rsidRPr="00BA3794">
              <w:rPr>
                <w:lang w:val="cs-CZ"/>
              </w:rPr>
              <w:t xml:space="preserve"> a jeho aktivní metabolit, </w:t>
            </w:r>
            <w:proofErr w:type="spellStart"/>
            <w:r w:rsidRPr="00BA3794">
              <w:rPr>
                <w:lang w:val="cs-CZ"/>
              </w:rPr>
              <w:t>hydroxybupropion</w:t>
            </w:r>
            <w:proofErr w:type="spellEnd"/>
            <w:r w:rsidRPr="00BA3794">
              <w:rPr>
                <w:lang w:val="cs-CZ"/>
              </w:rPr>
              <w:t>:</w:t>
            </w:r>
          </w:p>
          <w:p w14:paraId="4DECA305" w14:textId="77777777" w:rsidR="00C03E9B" w:rsidRPr="00BA3794" w:rsidRDefault="00C03E9B" w:rsidP="004B546E">
            <w:pPr>
              <w:pStyle w:val="EMEANormal"/>
              <w:tabs>
                <w:tab w:val="clear" w:pos="562"/>
              </w:tabs>
              <w:rPr>
                <w:lang w:val="cs-CZ"/>
              </w:rPr>
            </w:pPr>
            <w:r w:rsidRPr="00BA3794">
              <w:rPr>
                <w:lang w:val="cs-CZ"/>
              </w:rPr>
              <w:t xml:space="preserve">AUC a </w:t>
            </w:r>
            <w:proofErr w:type="spellStart"/>
            <w:r w:rsidRPr="00BA3794">
              <w:rPr>
                <w:lang w:val="cs-CZ"/>
              </w:rPr>
              <w:t>C</w:t>
            </w:r>
            <w:r w:rsidRPr="00BA3794">
              <w:rPr>
                <w:vertAlign w:val="subscript"/>
                <w:lang w:val="cs-CZ"/>
              </w:rPr>
              <w:t>max</w:t>
            </w:r>
            <w:proofErr w:type="spellEnd"/>
            <w:r w:rsidRPr="00BA3794">
              <w:rPr>
                <w:lang w:val="cs-CZ"/>
              </w:rPr>
              <w:t xml:space="preserve"> ↓ ~50%</w:t>
            </w:r>
          </w:p>
          <w:p w14:paraId="0A36E5F0" w14:textId="77777777" w:rsidR="00C03E9B" w:rsidRPr="00BA3794" w:rsidRDefault="00C03E9B" w:rsidP="004B546E">
            <w:pPr>
              <w:pStyle w:val="EMEANormal"/>
              <w:tabs>
                <w:tab w:val="clear" w:pos="562"/>
              </w:tabs>
              <w:rPr>
                <w:lang w:val="cs-CZ"/>
              </w:rPr>
            </w:pPr>
          </w:p>
          <w:p w14:paraId="771FE9F9" w14:textId="77777777" w:rsidR="00C03E9B" w:rsidRPr="00BA3794" w:rsidRDefault="00C03E9B" w:rsidP="004B546E">
            <w:pPr>
              <w:pStyle w:val="EMEANormal"/>
              <w:tabs>
                <w:tab w:val="clear" w:pos="562"/>
              </w:tabs>
              <w:rPr>
                <w:lang w:val="cs-CZ"/>
              </w:rPr>
            </w:pPr>
            <w:r w:rsidRPr="00BA3794">
              <w:rPr>
                <w:lang w:val="cs-CZ"/>
              </w:rPr>
              <w:t xml:space="preserve">Tento účinek může být způsoben indukcí metabolismu </w:t>
            </w:r>
            <w:proofErr w:type="spellStart"/>
            <w:r w:rsidRPr="00BA3794">
              <w:rPr>
                <w:lang w:val="cs-CZ"/>
              </w:rPr>
              <w:t>bupropionu</w:t>
            </w:r>
            <w:proofErr w:type="spellEnd"/>
            <w:r w:rsidRPr="00BA3794">
              <w:rPr>
                <w:lang w:val="cs-CZ"/>
              </w:rPr>
              <w:t>.</w:t>
            </w:r>
          </w:p>
        </w:tc>
        <w:tc>
          <w:tcPr>
            <w:tcW w:w="1636" w:type="pct"/>
            <w:tcBorders>
              <w:top w:val="single" w:sz="4" w:space="0" w:color="auto"/>
              <w:left w:val="single" w:sz="4" w:space="0" w:color="auto"/>
              <w:bottom w:val="single" w:sz="4" w:space="0" w:color="auto"/>
            </w:tcBorders>
          </w:tcPr>
          <w:p w14:paraId="1E5FE1BB" w14:textId="67F1D930" w:rsidR="00C03E9B" w:rsidRPr="00BA3794" w:rsidRDefault="00C03E9B" w:rsidP="004B546E">
            <w:pPr>
              <w:pStyle w:val="EMEANormal"/>
              <w:tabs>
                <w:tab w:val="clear" w:pos="562"/>
              </w:tabs>
              <w:rPr>
                <w:lang w:val="cs-CZ"/>
              </w:rPr>
            </w:pPr>
            <w:r w:rsidRPr="00BA3794">
              <w:rPr>
                <w:lang w:val="cs-CZ"/>
              </w:rPr>
              <w:t xml:space="preserve">Pokud je současné podávání </w:t>
            </w:r>
            <w:r w:rsidR="00A422B4" w:rsidRPr="00BA3794">
              <w:rPr>
                <w:lang w:val="cs-CZ"/>
              </w:rPr>
              <w:t>L</w:t>
            </w:r>
            <w:r w:rsidRPr="00BA3794">
              <w:rPr>
                <w:lang w:val="cs-CZ"/>
              </w:rPr>
              <w:t>opinaviru/</w:t>
            </w:r>
            <w:r w:rsidR="00A422B4" w:rsidRPr="00BA3794">
              <w:rPr>
                <w:lang w:val="cs-CZ"/>
              </w:rPr>
              <w:t>R</w:t>
            </w:r>
            <w:r w:rsidRPr="00BA3794">
              <w:rPr>
                <w:lang w:val="cs-CZ"/>
              </w:rPr>
              <w:t xml:space="preserve">itonaviru </w:t>
            </w:r>
            <w:r w:rsidR="004D46D4">
              <w:rPr>
                <w:lang w:val="cs-CZ"/>
              </w:rPr>
              <w:t>Viatris</w:t>
            </w:r>
            <w:r w:rsidR="00A422B4" w:rsidRPr="00BA3794">
              <w:rPr>
                <w:lang w:val="cs-CZ"/>
              </w:rPr>
              <w:t xml:space="preserve"> </w:t>
            </w:r>
            <w:r w:rsidRPr="00BA3794">
              <w:rPr>
                <w:lang w:val="cs-CZ"/>
              </w:rPr>
              <w:t xml:space="preserve">spolu s </w:t>
            </w:r>
            <w:proofErr w:type="spellStart"/>
            <w:r w:rsidRPr="00BA3794">
              <w:rPr>
                <w:lang w:val="cs-CZ"/>
              </w:rPr>
              <w:t>bupropionem</w:t>
            </w:r>
            <w:proofErr w:type="spellEnd"/>
            <w:r w:rsidRPr="00BA3794">
              <w:rPr>
                <w:lang w:val="cs-CZ"/>
              </w:rPr>
              <w:t xml:space="preserve"> považováno za nevyhnutelné, je </w:t>
            </w:r>
            <w:r w:rsidRPr="00BA3794">
              <w:rPr>
                <w:color w:val="000000"/>
                <w:lang w:val="cs-CZ"/>
              </w:rPr>
              <w:t xml:space="preserve">zapotřebí takto učinit pouze za klinického sledování účinku </w:t>
            </w:r>
            <w:proofErr w:type="spellStart"/>
            <w:r w:rsidRPr="00BA3794">
              <w:rPr>
                <w:color w:val="000000"/>
                <w:lang w:val="cs-CZ"/>
              </w:rPr>
              <w:t>bupropionu</w:t>
            </w:r>
            <w:proofErr w:type="spellEnd"/>
            <w:r w:rsidRPr="00BA3794">
              <w:rPr>
                <w:color w:val="000000"/>
                <w:lang w:val="cs-CZ"/>
              </w:rPr>
              <w:t xml:space="preserve"> a nepřekračovat doporučené dávkování, a to i</w:t>
            </w:r>
            <w:r w:rsidR="00783D9D" w:rsidRPr="00BA3794">
              <w:rPr>
                <w:color w:val="000000"/>
                <w:lang w:val="cs-CZ"/>
              </w:rPr>
              <w:t> </w:t>
            </w:r>
            <w:r w:rsidRPr="00BA3794">
              <w:rPr>
                <w:color w:val="000000"/>
                <w:lang w:val="cs-CZ"/>
              </w:rPr>
              <w:t>přes pozorovanou indukci</w:t>
            </w:r>
            <w:r w:rsidRPr="00BA3794">
              <w:rPr>
                <w:lang w:val="cs-CZ"/>
              </w:rPr>
              <w:t>.</w:t>
            </w:r>
          </w:p>
        </w:tc>
      </w:tr>
      <w:tr w:rsidR="006B2757" w:rsidRPr="00BA3794" w14:paraId="4D3F23DB" w14:textId="77777777" w:rsidTr="003A357B">
        <w:tc>
          <w:tcPr>
            <w:tcW w:w="5000" w:type="pct"/>
            <w:gridSpan w:val="5"/>
            <w:tcBorders>
              <w:top w:val="single" w:sz="4" w:space="0" w:color="auto"/>
              <w:bottom w:val="single" w:sz="4" w:space="0" w:color="auto"/>
            </w:tcBorders>
          </w:tcPr>
          <w:p w14:paraId="087A0C86" w14:textId="77777777" w:rsidR="006B2757" w:rsidRPr="00BA3794" w:rsidRDefault="006B2757" w:rsidP="004B546E">
            <w:pPr>
              <w:pStyle w:val="EMEANormal"/>
              <w:tabs>
                <w:tab w:val="clear" w:pos="562"/>
              </w:tabs>
              <w:rPr>
                <w:lang w:val="cs-CZ"/>
              </w:rPr>
            </w:pPr>
            <w:r w:rsidRPr="00BA3794">
              <w:rPr>
                <w:i/>
                <w:lang w:val="cs-CZ"/>
              </w:rPr>
              <w:t>Substituční léčba hormony štítné žlázy</w:t>
            </w:r>
          </w:p>
        </w:tc>
      </w:tr>
      <w:tr w:rsidR="006B2757" w:rsidRPr="00BA3794" w14:paraId="56E98DE1" w14:textId="77777777" w:rsidTr="003A357B">
        <w:tc>
          <w:tcPr>
            <w:tcW w:w="1728" w:type="pct"/>
            <w:gridSpan w:val="2"/>
            <w:tcBorders>
              <w:top w:val="single" w:sz="4" w:space="0" w:color="auto"/>
              <w:bottom w:val="single" w:sz="4" w:space="0" w:color="auto"/>
              <w:right w:val="single" w:sz="4" w:space="0" w:color="auto"/>
            </w:tcBorders>
          </w:tcPr>
          <w:p w14:paraId="0A4F64B9" w14:textId="77777777" w:rsidR="006B2757" w:rsidRPr="00BA3794" w:rsidRDefault="006B2757" w:rsidP="004B546E">
            <w:pPr>
              <w:pStyle w:val="EMEANormal"/>
              <w:tabs>
                <w:tab w:val="clear" w:pos="562"/>
              </w:tabs>
              <w:rPr>
                <w:lang w:val="cs-CZ"/>
              </w:rPr>
            </w:pPr>
            <w:proofErr w:type="spellStart"/>
            <w:r w:rsidRPr="00BA3794">
              <w:rPr>
                <w:lang w:val="cs-CZ"/>
              </w:rPr>
              <w:t>Levothyroxin</w:t>
            </w:r>
            <w:proofErr w:type="spellEnd"/>
          </w:p>
        </w:tc>
        <w:tc>
          <w:tcPr>
            <w:tcW w:w="1636" w:type="pct"/>
            <w:gridSpan w:val="2"/>
            <w:tcBorders>
              <w:top w:val="single" w:sz="4" w:space="0" w:color="auto"/>
              <w:left w:val="single" w:sz="4" w:space="0" w:color="auto"/>
              <w:bottom w:val="single" w:sz="4" w:space="0" w:color="auto"/>
              <w:right w:val="single" w:sz="4" w:space="0" w:color="auto"/>
            </w:tcBorders>
          </w:tcPr>
          <w:p w14:paraId="22D7D0B8" w14:textId="77777777" w:rsidR="006B2757" w:rsidRPr="00BA3794" w:rsidRDefault="006B2757" w:rsidP="004B546E">
            <w:pPr>
              <w:pStyle w:val="EMEANormal"/>
              <w:tabs>
                <w:tab w:val="clear" w:pos="562"/>
              </w:tabs>
              <w:rPr>
                <w:lang w:val="cs-CZ"/>
              </w:rPr>
            </w:pPr>
            <w:r w:rsidRPr="00BA3794">
              <w:rPr>
                <w:lang w:val="cs-CZ"/>
              </w:rPr>
              <w:t xml:space="preserve">Po uvedení přípravku na trh byly hlášeny případy naznačující možnou interakci mezi přípravky obsahujícími ritonavir a </w:t>
            </w:r>
            <w:proofErr w:type="spellStart"/>
            <w:r w:rsidRPr="00BA3794">
              <w:rPr>
                <w:lang w:val="cs-CZ"/>
              </w:rPr>
              <w:t>levothyroxinem</w:t>
            </w:r>
            <w:proofErr w:type="spellEnd"/>
            <w:r w:rsidRPr="00BA3794">
              <w:rPr>
                <w:lang w:val="cs-CZ"/>
              </w:rPr>
              <w:t>.</w:t>
            </w:r>
          </w:p>
        </w:tc>
        <w:tc>
          <w:tcPr>
            <w:tcW w:w="1636" w:type="pct"/>
            <w:tcBorders>
              <w:top w:val="single" w:sz="4" w:space="0" w:color="auto"/>
              <w:left w:val="single" w:sz="4" w:space="0" w:color="auto"/>
              <w:bottom w:val="single" w:sz="4" w:space="0" w:color="auto"/>
            </w:tcBorders>
          </w:tcPr>
          <w:p w14:paraId="4C6EEF92" w14:textId="77777777" w:rsidR="006B2757" w:rsidRPr="00BA3794" w:rsidRDefault="006B2757" w:rsidP="004B546E">
            <w:pPr>
              <w:pStyle w:val="EMEANormal"/>
              <w:tabs>
                <w:tab w:val="clear" w:pos="562"/>
              </w:tabs>
              <w:rPr>
                <w:lang w:val="cs-CZ"/>
              </w:rPr>
            </w:pPr>
            <w:r w:rsidRPr="00BA3794">
              <w:rPr>
                <w:lang w:val="cs-CZ"/>
              </w:rPr>
              <w:t xml:space="preserve">U pacientů léčených </w:t>
            </w:r>
            <w:proofErr w:type="spellStart"/>
            <w:r w:rsidRPr="00BA3794">
              <w:rPr>
                <w:lang w:val="cs-CZ"/>
              </w:rPr>
              <w:t>levothyroxinem</w:t>
            </w:r>
            <w:proofErr w:type="spellEnd"/>
            <w:r w:rsidRPr="00BA3794">
              <w:rPr>
                <w:lang w:val="cs-CZ"/>
              </w:rPr>
              <w:t xml:space="preserve"> mají být monitorovány hladiny TSH minimálně první měsíc po zahájení a/nebo ukončení léčby lopinavirem/ritonavirem</w:t>
            </w:r>
          </w:p>
        </w:tc>
      </w:tr>
      <w:tr w:rsidR="00C03E9B" w:rsidRPr="00BA3794" w14:paraId="40D30F89" w14:textId="77777777" w:rsidTr="003A357B">
        <w:tc>
          <w:tcPr>
            <w:tcW w:w="5000" w:type="pct"/>
            <w:gridSpan w:val="5"/>
            <w:tcBorders>
              <w:top w:val="single" w:sz="4" w:space="0" w:color="auto"/>
              <w:bottom w:val="single" w:sz="4" w:space="0" w:color="auto"/>
            </w:tcBorders>
          </w:tcPr>
          <w:p w14:paraId="58F4C269" w14:textId="77777777" w:rsidR="00C03E9B" w:rsidRPr="00BA3794" w:rsidRDefault="00C03E9B" w:rsidP="004B546E">
            <w:pPr>
              <w:pStyle w:val="EMEANormal"/>
              <w:keepNext/>
              <w:tabs>
                <w:tab w:val="clear" w:pos="562"/>
              </w:tabs>
              <w:rPr>
                <w:i/>
                <w:iCs/>
                <w:lang w:val="cs-CZ"/>
              </w:rPr>
            </w:pPr>
            <w:proofErr w:type="spellStart"/>
            <w:r w:rsidRPr="00BA3794">
              <w:rPr>
                <w:i/>
                <w:iCs/>
                <w:lang w:val="cs-CZ"/>
              </w:rPr>
              <w:t>Vazodilatancia</w:t>
            </w:r>
            <w:proofErr w:type="spellEnd"/>
          </w:p>
        </w:tc>
      </w:tr>
      <w:tr w:rsidR="00C03E9B" w:rsidRPr="00BA3794" w14:paraId="1C089F27" w14:textId="77777777" w:rsidTr="003A357B">
        <w:tc>
          <w:tcPr>
            <w:tcW w:w="1732" w:type="pct"/>
            <w:gridSpan w:val="2"/>
            <w:tcBorders>
              <w:top w:val="single" w:sz="4" w:space="0" w:color="auto"/>
              <w:bottom w:val="single" w:sz="4" w:space="0" w:color="auto"/>
              <w:right w:val="single" w:sz="4" w:space="0" w:color="auto"/>
            </w:tcBorders>
          </w:tcPr>
          <w:p w14:paraId="7C07C8FE" w14:textId="77777777" w:rsidR="00C03E9B" w:rsidRPr="00BA3794" w:rsidRDefault="00C03E9B" w:rsidP="004B546E">
            <w:pPr>
              <w:pStyle w:val="EMEANormal"/>
              <w:tabs>
                <w:tab w:val="clear" w:pos="562"/>
              </w:tabs>
              <w:rPr>
                <w:i/>
                <w:iCs/>
                <w:lang w:val="cs-CZ"/>
              </w:rPr>
            </w:pPr>
            <w:proofErr w:type="spellStart"/>
            <w:r w:rsidRPr="00BA3794">
              <w:rPr>
                <w:iCs/>
                <w:lang w:val="cs-CZ"/>
              </w:rPr>
              <w:t>Bosentan</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51B6AA63" w14:textId="77777777" w:rsidR="00C03E9B" w:rsidRPr="00BA3794" w:rsidRDefault="00C03E9B" w:rsidP="004B546E">
            <w:pPr>
              <w:pStyle w:val="EMEANormal"/>
              <w:tabs>
                <w:tab w:val="clear" w:pos="562"/>
              </w:tabs>
              <w:rPr>
                <w:iCs/>
                <w:lang w:val="cs-CZ"/>
              </w:rPr>
            </w:pPr>
            <w:r w:rsidRPr="00BA3794">
              <w:rPr>
                <w:iCs/>
                <w:lang w:val="cs-CZ"/>
              </w:rPr>
              <w:t>Lopinavir/ritonavir:</w:t>
            </w:r>
          </w:p>
          <w:p w14:paraId="67B38A61" w14:textId="77777777" w:rsidR="00C03E9B" w:rsidRPr="00BA3794" w:rsidRDefault="00C03E9B" w:rsidP="004B546E">
            <w:pPr>
              <w:pStyle w:val="EMEANormal"/>
              <w:tabs>
                <w:tab w:val="clear" w:pos="562"/>
              </w:tabs>
              <w:rPr>
                <w:iCs/>
                <w:lang w:val="cs-CZ"/>
              </w:rPr>
            </w:pPr>
            <w:r w:rsidRPr="00BA3794">
              <w:rPr>
                <w:iCs/>
                <w:lang w:val="cs-CZ"/>
              </w:rPr>
              <w:t xml:space="preserve">Plazmatické koncentrace lopinaviru/ritonaviru mohou být sníženy v důsledku indukce CYP3A4 </w:t>
            </w:r>
            <w:proofErr w:type="spellStart"/>
            <w:r w:rsidRPr="00BA3794">
              <w:rPr>
                <w:iCs/>
                <w:lang w:val="cs-CZ"/>
              </w:rPr>
              <w:t>bosentanem</w:t>
            </w:r>
            <w:proofErr w:type="spellEnd"/>
            <w:r w:rsidRPr="00BA3794">
              <w:rPr>
                <w:iCs/>
                <w:lang w:val="cs-CZ"/>
              </w:rPr>
              <w:t>.</w:t>
            </w:r>
          </w:p>
          <w:p w14:paraId="6DD09316" w14:textId="77777777" w:rsidR="00C03E9B" w:rsidRPr="00BA3794" w:rsidRDefault="00C03E9B" w:rsidP="004B546E">
            <w:pPr>
              <w:pStyle w:val="EMEANormal"/>
              <w:tabs>
                <w:tab w:val="clear" w:pos="562"/>
              </w:tabs>
              <w:rPr>
                <w:iCs/>
                <w:lang w:val="cs-CZ"/>
              </w:rPr>
            </w:pPr>
          </w:p>
          <w:p w14:paraId="75A7A9C0" w14:textId="77777777" w:rsidR="00C03E9B" w:rsidRPr="00BA3794" w:rsidRDefault="00C03E9B" w:rsidP="004B546E">
            <w:pPr>
              <w:pStyle w:val="EMEANormal"/>
              <w:tabs>
                <w:tab w:val="clear" w:pos="562"/>
              </w:tabs>
              <w:rPr>
                <w:iCs/>
                <w:lang w:val="cs-CZ"/>
              </w:rPr>
            </w:pPr>
            <w:proofErr w:type="spellStart"/>
            <w:r w:rsidRPr="00BA3794">
              <w:rPr>
                <w:iCs/>
                <w:lang w:val="cs-CZ"/>
              </w:rPr>
              <w:t>Bosentan</w:t>
            </w:r>
            <w:proofErr w:type="spellEnd"/>
            <w:r w:rsidRPr="00BA3794">
              <w:rPr>
                <w:iCs/>
                <w:lang w:val="cs-CZ"/>
              </w:rPr>
              <w:t>:</w:t>
            </w:r>
          </w:p>
          <w:p w14:paraId="3C282735" w14:textId="77777777" w:rsidR="00C03E9B" w:rsidRPr="00BA3794" w:rsidRDefault="00C03E9B" w:rsidP="004B546E">
            <w:pPr>
              <w:pStyle w:val="EMEANormal"/>
              <w:tabs>
                <w:tab w:val="clear" w:pos="562"/>
              </w:tabs>
              <w:rPr>
                <w:lang w:val="cs-CZ"/>
              </w:rPr>
            </w:pPr>
            <w:r w:rsidRPr="00BA3794">
              <w:rPr>
                <w:lang w:val="cs-CZ"/>
              </w:rPr>
              <w:t>AUC: ↑ 5krát</w:t>
            </w:r>
          </w:p>
          <w:p w14:paraId="6B74EADA" w14:textId="77777777" w:rsidR="00C03E9B" w:rsidRPr="00BA3794" w:rsidRDefault="00C03E9B" w:rsidP="004B546E">
            <w:pPr>
              <w:pStyle w:val="EMEANormal"/>
              <w:tabs>
                <w:tab w:val="clear" w:pos="562"/>
              </w:tabs>
              <w:rPr>
                <w:lang w:val="cs-CZ"/>
              </w:rPr>
            </w:pPr>
            <w:proofErr w:type="spellStart"/>
            <w:r w:rsidRPr="00BA3794">
              <w:rPr>
                <w:lang w:val="cs-CZ"/>
              </w:rPr>
              <w:t>C</w:t>
            </w:r>
            <w:r w:rsidRPr="00BA3794">
              <w:rPr>
                <w:vertAlign w:val="subscript"/>
                <w:lang w:val="cs-CZ"/>
              </w:rPr>
              <w:t>max</w:t>
            </w:r>
            <w:proofErr w:type="spellEnd"/>
            <w:r w:rsidRPr="00BA3794">
              <w:rPr>
                <w:lang w:val="cs-CZ"/>
              </w:rPr>
              <w:t>: ↑ 6krát</w:t>
            </w:r>
          </w:p>
          <w:p w14:paraId="7F629BC9" w14:textId="77777777" w:rsidR="00C03E9B" w:rsidRPr="00BA3794" w:rsidRDefault="00C03E9B" w:rsidP="004B546E">
            <w:pPr>
              <w:pStyle w:val="EMEANormal"/>
              <w:tabs>
                <w:tab w:val="clear" w:pos="562"/>
              </w:tabs>
              <w:rPr>
                <w:lang w:val="cs-CZ"/>
              </w:rPr>
            </w:pPr>
            <w:r w:rsidRPr="00BA3794">
              <w:rPr>
                <w:lang w:val="cs-CZ"/>
              </w:rPr>
              <w:t xml:space="preserve">Při zahájení léčby </w:t>
            </w:r>
            <w:proofErr w:type="spellStart"/>
            <w:r w:rsidRPr="00BA3794">
              <w:rPr>
                <w:lang w:val="cs-CZ"/>
              </w:rPr>
              <w:t>C</w:t>
            </w:r>
            <w:r w:rsidRPr="00BA3794">
              <w:rPr>
                <w:vertAlign w:val="subscript"/>
                <w:lang w:val="cs-CZ"/>
              </w:rPr>
              <w:t>min</w:t>
            </w:r>
            <w:proofErr w:type="spellEnd"/>
            <w:r w:rsidRPr="00BA3794">
              <w:rPr>
                <w:lang w:val="cs-CZ"/>
              </w:rPr>
              <w:t xml:space="preserve">: ↑ u </w:t>
            </w:r>
            <w:proofErr w:type="spellStart"/>
            <w:r w:rsidRPr="00BA3794">
              <w:rPr>
                <w:lang w:val="cs-CZ"/>
              </w:rPr>
              <w:t>bosentanu</w:t>
            </w:r>
            <w:proofErr w:type="spellEnd"/>
            <w:r w:rsidRPr="00BA3794">
              <w:rPr>
                <w:lang w:val="cs-CZ"/>
              </w:rPr>
              <w:t xml:space="preserve"> přibližně 48krát.</w:t>
            </w:r>
          </w:p>
          <w:p w14:paraId="04FF721F" w14:textId="77777777" w:rsidR="00C03E9B" w:rsidRPr="00BA3794" w:rsidRDefault="00C03E9B" w:rsidP="004B546E">
            <w:pPr>
              <w:pStyle w:val="EMEANormal"/>
              <w:tabs>
                <w:tab w:val="clear" w:pos="562"/>
              </w:tabs>
              <w:rPr>
                <w:i/>
                <w:iCs/>
                <w:lang w:val="cs-CZ"/>
              </w:rPr>
            </w:pPr>
            <w:r w:rsidRPr="00BA3794">
              <w:rPr>
                <w:lang w:val="cs-CZ"/>
              </w:rPr>
              <w:lastRenderedPageBreak/>
              <w:t>Důvodem je inhibice CYP3A4 lopinavirem/ritonavirem.</w:t>
            </w:r>
          </w:p>
        </w:tc>
        <w:tc>
          <w:tcPr>
            <w:tcW w:w="1622" w:type="pct"/>
            <w:tcBorders>
              <w:top w:val="single" w:sz="4" w:space="0" w:color="auto"/>
              <w:left w:val="single" w:sz="4" w:space="0" w:color="auto"/>
              <w:bottom w:val="single" w:sz="4" w:space="0" w:color="auto"/>
            </w:tcBorders>
          </w:tcPr>
          <w:p w14:paraId="56C9CBBA" w14:textId="4426079D" w:rsidR="00C03E9B" w:rsidRPr="00BA3794" w:rsidRDefault="00C03E9B" w:rsidP="004B546E">
            <w:pPr>
              <w:pStyle w:val="EMEANormal"/>
              <w:tabs>
                <w:tab w:val="clear" w:pos="562"/>
              </w:tabs>
              <w:rPr>
                <w:iCs/>
                <w:lang w:val="cs-CZ"/>
              </w:rPr>
            </w:pPr>
            <w:r w:rsidRPr="00BA3794">
              <w:rPr>
                <w:iCs/>
                <w:lang w:val="cs-CZ"/>
              </w:rPr>
              <w:lastRenderedPageBreak/>
              <w:t xml:space="preserve">Opatrnost je zapotřebí při současném podávání </w:t>
            </w:r>
            <w:r w:rsidR="00A422B4" w:rsidRPr="00BA3794">
              <w:rPr>
                <w:iCs/>
                <w:lang w:val="cs-CZ"/>
              </w:rPr>
              <w:t>L</w:t>
            </w:r>
            <w:r w:rsidRPr="00BA3794">
              <w:rPr>
                <w:iCs/>
                <w:lang w:val="cs-CZ"/>
              </w:rPr>
              <w:t>opinaviru/</w:t>
            </w:r>
            <w:r w:rsidR="00A422B4" w:rsidRPr="00BA3794">
              <w:rPr>
                <w:iCs/>
                <w:lang w:val="cs-CZ"/>
              </w:rPr>
              <w:t>R</w:t>
            </w:r>
            <w:r w:rsidRPr="00BA3794">
              <w:rPr>
                <w:iCs/>
                <w:lang w:val="cs-CZ"/>
              </w:rPr>
              <w:t xml:space="preserve">itonaviru </w:t>
            </w:r>
            <w:r w:rsidR="004D46D4">
              <w:rPr>
                <w:iCs/>
                <w:lang w:val="cs-CZ"/>
              </w:rPr>
              <w:t>Viatris</w:t>
            </w:r>
            <w:r w:rsidR="00A422B4" w:rsidRPr="00BA3794">
              <w:rPr>
                <w:iCs/>
                <w:lang w:val="cs-CZ"/>
              </w:rPr>
              <w:t xml:space="preserve"> </w:t>
            </w:r>
            <w:r w:rsidRPr="00BA3794">
              <w:rPr>
                <w:iCs/>
                <w:lang w:val="cs-CZ"/>
              </w:rPr>
              <w:t xml:space="preserve">spolu s </w:t>
            </w:r>
            <w:proofErr w:type="spellStart"/>
            <w:r w:rsidRPr="00BA3794">
              <w:rPr>
                <w:iCs/>
                <w:lang w:val="cs-CZ"/>
              </w:rPr>
              <w:t>bosentanem</w:t>
            </w:r>
            <w:proofErr w:type="spellEnd"/>
            <w:r w:rsidRPr="00BA3794">
              <w:rPr>
                <w:iCs/>
                <w:lang w:val="cs-CZ"/>
              </w:rPr>
              <w:t>.</w:t>
            </w:r>
          </w:p>
          <w:p w14:paraId="16998ED1" w14:textId="01FEF193" w:rsidR="00C03E9B" w:rsidRPr="00BA3794" w:rsidRDefault="00C03E9B" w:rsidP="004B546E">
            <w:pPr>
              <w:pStyle w:val="EMEANormal"/>
              <w:tabs>
                <w:tab w:val="clear" w:pos="562"/>
              </w:tabs>
              <w:rPr>
                <w:i/>
                <w:iCs/>
                <w:lang w:val="cs-CZ"/>
              </w:rPr>
            </w:pPr>
            <w:r w:rsidRPr="00BA3794">
              <w:rPr>
                <w:iCs/>
                <w:lang w:val="cs-CZ"/>
              </w:rPr>
              <w:t xml:space="preserve">Pokud je </w:t>
            </w:r>
            <w:r w:rsidR="00A422B4" w:rsidRPr="00BA3794">
              <w:rPr>
                <w:iCs/>
                <w:lang w:val="cs-CZ"/>
              </w:rPr>
              <w:t>L</w:t>
            </w:r>
            <w:r w:rsidRPr="00BA3794">
              <w:rPr>
                <w:iCs/>
                <w:lang w:val="cs-CZ"/>
              </w:rPr>
              <w:t>opinavir/</w:t>
            </w:r>
            <w:r w:rsidR="00A422B4" w:rsidRPr="00BA3794">
              <w:rPr>
                <w:iCs/>
                <w:lang w:val="cs-CZ"/>
              </w:rPr>
              <w:t>R</w:t>
            </w:r>
            <w:r w:rsidRPr="00BA3794">
              <w:rPr>
                <w:iCs/>
                <w:lang w:val="cs-CZ"/>
              </w:rPr>
              <w:t xml:space="preserve">itonavir </w:t>
            </w:r>
            <w:r w:rsidR="004D46D4">
              <w:rPr>
                <w:iCs/>
                <w:lang w:val="cs-CZ"/>
              </w:rPr>
              <w:t>Viatris</w:t>
            </w:r>
            <w:r w:rsidR="00A422B4" w:rsidRPr="00BA3794">
              <w:rPr>
                <w:iCs/>
                <w:lang w:val="cs-CZ"/>
              </w:rPr>
              <w:t xml:space="preserve"> </w:t>
            </w:r>
            <w:r w:rsidRPr="00BA3794">
              <w:rPr>
                <w:iCs/>
                <w:lang w:val="cs-CZ"/>
              </w:rPr>
              <w:t xml:space="preserve">podáván současně s </w:t>
            </w:r>
            <w:proofErr w:type="spellStart"/>
            <w:r w:rsidRPr="00BA3794">
              <w:rPr>
                <w:iCs/>
                <w:lang w:val="cs-CZ"/>
              </w:rPr>
              <w:t>bosentanem</w:t>
            </w:r>
            <w:proofErr w:type="spellEnd"/>
            <w:r w:rsidRPr="00BA3794">
              <w:rPr>
                <w:iCs/>
                <w:lang w:val="cs-CZ"/>
              </w:rPr>
              <w:t>, je třeba sledovat účinek anti</w:t>
            </w:r>
            <w:r w:rsidRPr="00BA3794">
              <w:rPr>
                <w:iCs/>
                <w:lang w:val="cs-CZ"/>
              </w:rPr>
              <w:noBreakHyphen/>
              <w:t>HIV terapie a</w:t>
            </w:r>
            <w:r w:rsidR="00B11DA0" w:rsidRPr="00BA3794">
              <w:rPr>
                <w:iCs/>
                <w:lang w:val="cs-CZ"/>
              </w:rPr>
              <w:t> </w:t>
            </w:r>
            <w:r w:rsidRPr="00BA3794">
              <w:rPr>
                <w:iCs/>
                <w:lang w:val="cs-CZ"/>
              </w:rPr>
              <w:t xml:space="preserve">pacienty je třeba úzce sledovat pro možnou toxicitu </w:t>
            </w:r>
            <w:proofErr w:type="spellStart"/>
            <w:r w:rsidRPr="00BA3794">
              <w:rPr>
                <w:iCs/>
                <w:lang w:val="cs-CZ"/>
              </w:rPr>
              <w:t>bosentanu</w:t>
            </w:r>
            <w:proofErr w:type="spellEnd"/>
            <w:r w:rsidRPr="00BA3794">
              <w:rPr>
                <w:iCs/>
                <w:lang w:val="cs-CZ"/>
              </w:rPr>
              <w:t xml:space="preserve">, obzvláště v </w:t>
            </w:r>
            <w:r w:rsidRPr="00BA3794">
              <w:rPr>
                <w:iCs/>
                <w:lang w:val="cs-CZ"/>
              </w:rPr>
              <w:lastRenderedPageBreak/>
              <w:t>průběhu prvního týdne současného podávání.</w:t>
            </w:r>
          </w:p>
        </w:tc>
      </w:tr>
      <w:tr w:rsidR="00C03E9B" w:rsidRPr="00BA3794" w14:paraId="0DABAF3E" w14:textId="77777777" w:rsidTr="003A357B">
        <w:tc>
          <w:tcPr>
            <w:tcW w:w="1732" w:type="pct"/>
            <w:gridSpan w:val="2"/>
            <w:tcBorders>
              <w:top w:val="single" w:sz="4" w:space="0" w:color="auto"/>
              <w:bottom w:val="single" w:sz="4" w:space="0" w:color="auto"/>
              <w:right w:val="single" w:sz="4" w:space="0" w:color="auto"/>
            </w:tcBorders>
          </w:tcPr>
          <w:p w14:paraId="11CE49A0" w14:textId="77777777" w:rsidR="00C03E9B" w:rsidRPr="00BA3794" w:rsidRDefault="00C03E9B" w:rsidP="004B546E">
            <w:pPr>
              <w:pStyle w:val="EMEANormal"/>
              <w:tabs>
                <w:tab w:val="clear" w:pos="562"/>
              </w:tabs>
              <w:rPr>
                <w:iCs/>
                <w:lang w:val="cs-CZ"/>
              </w:rPr>
            </w:pPr>
            <w:proofErr w:type="spellStart"/>
            <w:r w:rsidRPr="00BA3794">
              <w:lastRenderedPageBreak/>
              <w:t>Riocigvát</w:t>
            </w:r>
            <w:proofErr w:type="spellEnd"/>
          </w:p>
        </w:tc>
        <w:tc>
          <w:tcPr>
            <w:tcW w:w="1646" w:type="pct"/>
            <w:gridSpan w:val="2"/>
            <w:tcBorders>
              <w:top w:val="single" w:sz="4" w:space="0" w:color="auto"/>
              <w:left w:val="single" w:sz="4" w:space="0" w:color="auto"/>
              <w:bottom w:val="single" w:sz="4" w:space="0" w:color="auto"/>
              <w:right w:val="single" w:sz="4" w:space="0" w:color="auto"/>
            </w:tcBorders>
          </w:tcPr>
          <w:p w14:paraId="31EB4A47" w14:textId="5AD6B5E7" w:rsidR="00C03E9B" w:rsidRPr="00BA3794" w:rsidRDefault="00C03E9B" w:rsidP="004B546E">
            <w:pPr>
              <w:pStyle w:val="EMEANormal"/>
              <w:tabs>
                <w:tab w:val="clear" w:pos="562"/>
              </w:tabs>
              <w:rPr>
                <w:iCs/>
                <w:lang w:val="cs-CZ"/>
              </w:rPr>
            </w:pPr>
            <w:r w:rsidRPr="00BA3794">
              <w:rPr>
                <w:lang w:val="cs-CZ"/>
              </w:rPr>
              <w:t>Sérové koncentrace mohou být zvýšeny v důsledku inhibice CYP3A a P-</w:t>
            </w:r>
            <w:proofErr w:type="spellStart"/>
            <w:r w:rsidRPr="00BA3794">
              <w:rPr>
                <w:lang w:val="cs-CZ"/>
              </w:rPr>
              <w:t>gp</w:t>
            </w:r>
            <w:proofErr w:type="spellEnd"/>
            <w:r w:rsidRPr="00BA3794">
              <w:rPr>
                <w:lang w:val="cs-CZ"/>
              </w:rPr>
              <w:t xml:space="preserve"> </w:t>
            </w:r>
            <w:r w:rsidR="00794352" w:rsidRPr="00BA3794">
              <w:rPr>
                <w:iCs/>
                <w:lang w:val="cs-CZ"/>
              </w:rPr>
              <w:t>lopinavirem</w:t>
            </w:r>
            <w:r w:rsidRPr="00BA3794">
              <w:rPr>
                <w:iCs/>
                <w:lang w:val="cs-CZ"/>
              </w:rPr>
              <w:t>/</w:t>
            </w:r>
            <w:r w:rsidR="00794352" w:rsidRPr="00BA3794">
              <w:rPr>
                <w:iCs/>
                <w:lang w:val="cs-CZ"/>
              </w:rPr>
              <w:t>ritonavirem</w:t>
            </w:r>
            <w:r w:rsidRPr="00BA3794">
              <w:rPr>
                <w:lang w:val="cs-CZ"/>
              </w:rPr>
              <w:t>.</w:t>
            </w:r>
          </w:p>
        </w:tc>
        <w:tc>
          <w:tcPr>
            <w:tcW w:w="1622" w:type="pct"/>
            <w:tcBorders>
              <w:top w:val="single" w:sz="4" w:space="0" w:color="auto"/>
              <w:left w:val="single" w:sz="4" w:space="0" w:color="auto"/>
              <w:bottom w:val="single" w:sz="4" w:space="0" w:color="auto"/>
            </w:tcBorders>
          </w:tcPr>
          <w:p w14:paraId="2A8D66C0" w14:textId="2C863838" w:rsidR="00C03E9B" w:rsidRPr="00BA3794" w:rsidRDefault="00C03E9B" w:rsidP="004B546E">
            <w:pPr>
              <w:pStyle w:val="EMEANormal"/>
              <w:tabs>
                <w:tab w:val="clear" w:pos="562"/>
              </w:tabs>
              <w:rPr>
                <w:iCs/>
                <w:lang w:val="cs-CZ"/>
              </w:rPr>
            </w:pPr>
            <w:r w:rsidRPr="00BA3794">
              <w:rPr>
                <w:lang w:val="cs-CZ"/>
              </w:rPr>
              <w:t xml:space="preserve">Souběžné podávání </w:t>
            </w:r>
            <w:proofErr w:type="spellStart"/>
            <w:r w:rsidRPr="00BA3794">
              <w:rPr>
                <w:lang w:val="cs-CZ"/>
              </w:rPr>
              <w:t>riocigvátu</w:t>
            </w:r>
            <w:proofErr w:type="spellEnd"/>
            <w:r w:rsidRPr="00BA3794">
              <w:rPr>
                <w:lang w:val="cs-CZ"/>
              </w:rPr>
              <w:t xml:space="preserve"> s přípravkem </w:t>
            </w:r>
            <w:r w:rsidR="00634DE2" w:rsidRPr="00BA3794">
              <w:rPr>
                <w:lang w:val="cs-CZ"/>
              </w:rPr>
              <w:t>L</w:t>
            </w:r>
            <w:r w:rsidRPr="00BA3794">
              <w:rPr>
                <w:iCs/>
                <w:lang w:val="cs-CZ"/>
              </w:rPr>
              <w:t>opinaviru/</w:t>
            </w:r>
            <w:r w:rsidR="00634DE2" w:rsidRPr="00BA3794">
              <w:rPr>
                <w:iCs/>
                <w:lang w:val="cs-CZ"/>
              </w:rPr>
              <w:t>R</w:t>
            </w:r>
            <w:r w:rsidRPr="00BA3794">
              <w:rPr>
                <w:iCs/>
                <w:lang w:val="cs-CZ"/>
              </w:rPr>
              <w:t>itonaviru</w:t>
            </w:r>
            <w:r w:rsidRPr="00BA3794">
              <w:rPr>
                <w:lang w:val="cs-CZ"/>
              </w:rPr>
              <w:t xml:space="preserve"> </w:t>
            </w:r>
            <w:r w:rsidR="004D46D4">
              <w:rPr>
                <w:lang w:val="cs-CZ"/>
              </w:rPr>
              <w:t>Viatris</w:t>
            </w:r>
            <w:r w:rsidR="00634DE2" w:rsidRPr="00BA3794">
              <w:rPr>
                <w:lang w:val="cs-CZ"/>
              </w:rPr>
              <w:t xml:space="preserve"> </w:t>
            </w:r>
            <w:r w:rsidRPr="00BA3794">
              <w:rPr>
                <w:lang w:val="cs-CZ"/>
              </w:rPr>
              <w:t>se nedoporučuje (viz bod 4.4 a</w:t>
            </w:r>
            <w:r w:rsidR="00783D9D" w:rsidRPr="00BA3794">
              <w:rPr>
                <w:lang w:val="cs-CZ"/>
              </w:rPr>
              <w:t> </w:t>
            </w:r>
            <w:r w:rsidRPr="00BA3794">
              <w:rPr>
                <w:lang w:val="cs-CZ"/>
              </w:rPr>
              <w:t xml:space="preserve">viz </w:t>
            </w:r>
            <w:proofErr w:type="spellStart"/>
            <w:r w:rsidRPr="00BA3794">
              <w:rPr>
                <w:lang w:val="cs-CZ"/>
              </w:rPr>
              <w:t>S</w:t>
            </w:r>
            <w:r w:rsidR="00794352" w:rsidRPr="00BA3794">
              <w:rPr>
                <w:lang w:val="cs-CZ"/>
              </w:rPr>
              <w:t>m</w:t>
            </w:r>
            <w:r w:rsidRPr="00BA3794">
              <w:rPr>
                <w:lang w:val="cs-CZ"/>
              </w:rPr>
              <w:t>PC</w:t>
            </w:r>
            <w:proofErr w:type="spellEnd"/>
            <w:r w:rsidRPr="00BA3794">
              <w:rPr>
                <w:lang w:val="cs-CZ"/>
              </w:rPr>
              <w:t xml:space="preserve"> pro </w:t>
            </w:r>
            <w:proofErr w:type="spellStart"/>
            <w:r w:rsidRPr="00BA3794">
              <w:rPr>
                <w:lang w:val="cs-CZ"/>
              </w:rPr>
              <w:t>riocigvát</w:t>
            </w:r>
            <w:proofErr w:type="spellEnd"/>
            <w:r w:rsidRPr="00BA3794">
              <w:rPr>
                <w:lang w:val="cs-CZ"/>
              </w:rPr>
              <w:t>).</w:t>
            </w:r>
          </w:p>
        </w:tc>
      </w:tr>
      <w:tr w:rsidR="00C03E9B" w:rsidRPr="00BA3794" w14:paraId="417E6D07" w14:textId="77777777" w:rsidTr="003A357B">
        <w:tc>
          <w:tcPr>
            <w:tcW w:w="5000" w:type="pct"/>
            <w:gridSpan w:val="5"/>
            <w:tcBorders>
              <w:top w:val="single" w:sz="4" w:space="0" w:color="auto"/>
              <w:bottom w:val="single" w:sz="4" w:space="0" w:color="auto"/>
            </w:tcBorders>
          </w:tcPr>
          <w:p w14:paraId="0E6E88AF" w14:textId="77777777" w:rsidR="00C03E9B" w:rsidRPr="00BA3794" w:rsidRDefault="00C03E9B" w:rsidP="004B546E">
            <w:pPr>
              <w:pStyle w:val="EMEANormal"/>
              <w:keepNext/>
              <w:tabs>
                <w:tab w:val="clear" w:pos="562"/>
              </w:tabs>
              <w:rPr>
                <w:i/>
                <w:iCs/>
                <w:lang w:val="cs-CZ"/>
              </w:rPr>
            </w:pPr>
            <w:r w:rsidRPr="00BA3794">
              <w:rPr>
                <w:i/>
                <w:iCs/>
                <w:lang w:val="cs-CZ"/>
              </w:rPr>
              <w:t>Jiné léčivé přípravky</w:t>
            </w:r>
          </w:p>
        </w:tc>
      </w:tr>
      <w:tr w:rsidR="00C03E9B" w:rsidRPr="00BA3794" w14:paraId="25324DBE" w14:textId="77777777" w:rsidTr="003A357B">
        <w:tc>
          <w:tcPr>
            <w:tcW w:w="5000" w:type="pct"/>
            <w:gridSpan w:val="5"/>
            <w:tcBorders>
              <w:top w:val="single" w:sz="4" w:space="0" w:color="auto"/>
              <w:bottom w:val="single" w:sz="4" w:space="0" w:color="auto"/>
            </w:tcBorders>
          </w:tcPr>
          <w:p w14:paraId="14874A19" w14:textId="34278F71" w:rsidR="00C03E9B" w:rsidRPr="00BA3794" w:rsidRDefault="00C03E9B" w:rsidP="004B546E">
            <w:pPr>
              <w:tabs>
                <w:tab w:val="clear" w:pos="567"/>
              </w:tabs>
              <w:rPr>
                <w:iCs/>
              </w:rPr>
            </w:pPr>
            <w:r w:rsidRPr="00BA3794">
              <w:t xml:space="preserve">Na základě známých metabolických profilů se neočekávají klinicky signifikantní interakce mezi </w:t>
            </w:r>
            <w:r w:rsidR="00634DE2" w:rsidRPr="00BA3794">
              <w:t>L</w:t>
            </w:r>
            <w:r w:rsidRPr="00BA3794">
              <w:t>opinavirem/</w:t>
            </w:r>
            <w:r w:rsidR="00634DE2" w:rsidRPr="00BA3794">
              <w:t>R</w:t>
            </w:r>
            <w:r w:rsidRPr="00BA3794">
              <w:t xml:space="preserve">itonavirem </w:t>
            </w:r>
            <w:r w:rsidR="004D46D4">
              <w:t>Viatris</w:t>
            </w:r>
            <w:r w:rsidR="00634DE2" w:rsidRPr="00BA3794">
              <w:t xml:space="preserve"> </w:t>
            </w:r>
            <w:r w:rsidRPr="00BA3794">
              <w:t xml:space="preserve">a </w:t>
            </w:r>
            <w:proofErr w:type="spellStart"/>
            <w:r w:rsidRPr="00BA3794">
              <w:t>dapsonem</w:t>
            </w:r>
            <w:proofErr w:type="spellEnd"/>
            <w:r w:rsidRPr="00BA3794">
              <w:t xml:space="preserve">, </w:t>
            </w:r>
            <w:proofErr w:type="spellStart"/>
            <w:r w:rsidRPr="00BA3794">
              <w:t>trimethoprim</w:t>
            </w:r>
            <w:proofErr w:type="spellEnd"/>
            <w:r w:rsidRPr="00BA3794">
              <w:t>/</w:t>
            </w:r>
            <w:proofErr w:type="spellStart"/>
            <w:r w:rsidRPr="00BA3794">
              <w:t>sulfamethoxazolem</w:t>
            </w:r>
            <w:proofErr w:type="spellEnd"/>
            <w:r w:rsidRPr="00BA3794">
              <w:t xml:space="preserve">, </w:t>
            </w:r>
            <w:proofErr w:type="spellStart"/>
            <w:r w:rsidRPr="00BA3794">
              <w:t>azithromycinem</w:t>
            </w:r>
            <w:proofErr w:type="spellEnd"/>
            <w:r w:rsidRPr="00BA3794">
              <w:t xml:space="preserve"> nebo </w:t>
            </w:r>
            <w:proofErr w:type="spellStart"/>
            <w:r w:rsidRPr="00BA3794">
              <w:t>flukonazolem</w:t>
            </w:r>
            <w:proofErr w:type="spellEnd"/>
            <w:r w:rsidRPr="00BA3794">
              <w:t>.</w:t>
            </w:r>
          </w:p>
        </w:tc>
      </w:tr>
    </w:tbl>
    <w:p w14:paraId="15DD2F65" w14:textId="77777777" w:rsidR="00B56B94" w:rsidRPr="00BA3794" w:rsidRDefault="00B56B94" w:rsidP="004B546E">
      <w:pPr>
        <w:tabs>
          <w:tab w:val="clear" w:pos="567"/>
        </w:tabs>
      </w:pPr>
    </w:p>
    <w:p w14:paraId="616FE019" w14:textId="77777777" w:rsidR="00B56B94" w:rsidRPr="00BA3794" w:rsidRDefault="00B56B94" w:rsidP="004B546E">
      <w:pPr>
        <w:keepNext/>
        <w:tabs>
          <w:tab w:val="clear" w:pos="567"/>
        </w:tabs>
        <w:ind w:left="567" w:hanging="567"/>
      </w:pPr>
      <w:r w:rsidRPr="00BA3794">
        <w:rPr>
          <w:b/>
          <w:bCs/>
        </w:rPr>
        <w:t>4.6</w:t>
      </w:r>
      <w:r w:rsidRPr="00BA3794">
        <w:rPr>
          <w:b/>
          <w:bCs/>
        </w:rPr>
        <w:tab/>
        <w:t>Fertilita, těhotenství a kojení</w:t>
      </w:r>
    </w:p>
    <w:p w14:paraId="1BF517F2" w14:textId="77777777" w:rsidR="00B56B94" w:rsidRPr="00BA3794" w:rsidRDefault="00B56B94" w:rsidP="004B546E">
      <w:pPr>
        <w:keepNext/>
        <w:tabs>
          <w:tab w:val="clear" w:pos="567"/>
        </w:tabs>
      </w:pPr>
    </w:p>
    <w:p w14:paraId="24A451DE" w14:textId="4F0A8E71" w:rsidR="00B56B94" w:rsidRPr="00BA3794" w:rsidRDefault="00B56B94" w:rsidP="004B546E">
      <w:pPr>
        <w:keepNext/>
        <w:widowControl w:val="0"/>
        <w:tabs>
          <w:tab w:val="clear" w:pos="567"/>
        </w:tabs>
        <w:rPr>
          <w:u w:val="single"/>
        </w:rPr>
      </w:pPr>
      <w:r w:rsidRPr="00BA3794">
        <w:rPr>
          <w:u w:val="single"/>
        </w:rPr>
        <w:t>Těhotenství</w:t>
      </w:r>
    </w:p>
    <w:p w14:paraId="63076615" w14:textId="77777777" w:rsidR="0006620C" w:rsidRPr="00BA3794" w:rsidRDefault="0006620C" w:rsidP="004B546E">
      <w:pPr>
        <w:keepNext/>
        <w:widowControl w:val="0"/>
        <w:tabs>
          <w:tab w:val="clear" w:pos="567"/>
        </w:tabs>
        <w:rPr>
          <w:u w:val="single"/>
        </w:rPr>
      </w:pPr>
    </w:p>
    <w:p w14:paraId="4EE578E8" w14:textId="77777777" w:rsidR="00B56B94" w:rsidRPr="00BA3794" w:rsidRDefault="00B56B94" w:rsidP="004B546E">
      <w:pPr>
        <w:widowControl w:val="0"/>
        <w:tabs>
          <w:tab w:val="clear" w:pos="567"/>
        </w:tabs>
      </w:pPr>
      <w:r w:rsidRPr="00BA3794">
        <w:t xml:space="preserve">Dle obecných doporučení musí lékař v případě, že se rozhodne užít </w:t>
      </w:r>
      <w:proofErr w:type="spellStart"/>
      <w:r w:rsidRPr="00BA3794">
        <w:t>antiretrovirotikum</w:t>
      </w:r>
      <w:proofErr w:type="spellEnd"/>
      <w:r w:rsidRPr="00BA3794">
        <w:t xml:space="preserve"> k léčbě infekce HIV u těhotných žen a snížit tak riziko vertikálního přenosu HIV na novorozence, vzít v úvahu údaje ze studií na zvířatech i z klinické zkušenosti u těhotných žen, aby mohl vyhodnotit jeho bezpečnost pro plod.</w:t>
      </w:r>
    </w:p>
    <w:p w14:paraId="545C2C27" w14:textId="77777777" w:rsidR="00B56B94" w:rsidRPr="00BA3794" w:rsidRDefault="00B56B94" w:rsidP="004B546E">
      <w:pPr>
        <w:widowControl w:val="0"/>
        <w:tabs>
          <w:tab w:val="clear" w:pos="567"/>
        </w:tabs>
      </w:pPr>
    </w:p>
    <w:p w14:paraId="6F16C622" w14:textId="77777777" w:rsidR="00B56B94" w:rsidRPr="00BA3794" w:rsidRDefault="00B56B94" w:rsidP="004B546E">
      <w:pPr>
        <w:widowControl w:val="0"/>
        <w:tabs>
          <w:tab w:val="clear" w:pos="567"/>
        </w:tabs>
      </w:pPr>
      <w:r w:rsidRPr="00BA3794">
        <w:t>Lopinavir/ritonavir byl hodnocen u více než 3000 žen během těhotenství, včetně více než 1000 žen během prvního trimestru.</w:t>
      </w:r>
    </w:p>
    <w:p w14:paraId="57BBEAC1" w14:textId="77777777" w:rsidR="00B56B94" w:rsidRPr="00BA3794" w:rsidRDefault="00B56B94" w:rsidP="004B546E">
      <w:pPr>
        <w:widowControl w:val="0"/>
        <w:tabs>
          <w:tab w:val="clear" w:pos="567"/>
        </w:tabs>
      </w:pPr>
    </w:p>
    <w:p w14:paraId="5F29D73C" w14:textId="4CC6FC97" w:rsidR="00B56B94" w:rsidRPr="00BA3794" w:rsidRDefault="00B56B94" w:rsidP="004B546E">
      <w:pPr>
        <w:widowControl w:val="0"/>
        <w:tabs>
          <w:tab w:val="clear" w:pos="567"/>
        </w:tabs>
        <w:rPr>
          <w:snapToGrid w:val="0"/>
        </w:rPr>
      </w:pPr>
      <w:r w:rsidRPr="00BA3794">
        <w:t>Dle zkušeností z období po uvedení lopinaviru/ritonaviru na trh, vycházejí</w:t>
      </w:r>
      <w:r w:rsidR="00C362A7" w:rsidRPr="00BA3794">
        <w:t>cí</w:t>
      </w:r>
      <w:r w:rsidRPr="00BA3794">
        <w:t xml:space="preserve">ch z registru těhotných žen léčených </w:t>
      </w:r>
      <w:proofErr w:type="spellStart"/>
      <w:r w:rsidRPr="00BA3794">
        <w:t>antiretrovirotiky</w:t>
      </w:r>
      <w:proofErr w:type="spellEnd"/>
      <w:r w:rsidRPr="00BA3794">
        <w:t xml:space="preserve"> (</w:t>
      </w:r>
      <w:proofErr w:type="spellStart"/>
      <w:r w:rsidRPr="00BA3794">
        <w:t>Antiretroviral</w:t>
      </w:r>
      <w:proofErr w:type="spellEnd"/>
      <w:r w:rsidRPr="00BA3794">
        <w:t xml:space="preserve"> </w:t>
      </w:r>
      <w:proofErr w:type="spellStart"/>
      <w:r w:rsidRPr="00BA3794">
        <w:t>Pregnancy</w:t>
      </w:r>
      <w:proofErr w:type="spellEnd"/>
      <w:r w:rsidRPr="00BA3794">
        <w:t xml:space="preserve"> Registry), který byl založen v lednu 1989 a</w:t>
      </w:r>
      <w:r w:rsidR="00B31B44" w:rsidRPr="00BA3794">
        <w:t> </w:t>
      </w:r>
      <w:r w:rsidRPr="00BA3794">
        <w:t>zahrnuje více než 1000 sledovaných žen, jimž byl podáván lopinavir/ritonavir v průběhu prvního trimestru, nebylo hlášeno zvýšení rizika kongenitálních vad v důsledku expozice přípravku. Prevalence vrozených vad po expozici lopinaviru v které</w:t>
      </w:r>
      <w:r w:rsidR="00B31B44" w:rsidRPr="00BA3794">
        <w:t>m</w:t>
      </w:r>
      <w:r w:rsidRPr="00BA3794">
        <w:t>koliv trimestru je srovnatelná s prevalencí pozorovanou v obecné populaci. U kongenitálních vad nebyl pozorován žádný faktor, který by naznačoval společnou etiologii. Studie na zvířatech prokázaly reprodukční toxicitu (viz bod 5.3</w:t>
      </w:r>
      <w:r w:rsidRPr="00BA3794">
        <w:rPr>
          <w:snapToGrid w:val="0"/>
        </w:rPr>
        <w:t>). Vzhledem k výše uvedeným údajům není riziko malformací u člověka pravděpodobné. Pokud je to klinicky nutné, může být lopinavir během těhotenství použit.</w:t>
      </w:r>
    </w:p>
    <w:p w14:paraId="633312EE" w14:textId="77777777" w:rsidR="00B56B94" w:rsidRPr="00BA3794" w:rsidRDefault="00B56B94" w:rsidP="004B546E">
      <w:pPr>
        <w:tabs>
          <w:tab w:val="clear" w:pos="567"/>
        </w:tabs>
      </w:pPr>
    </w:p>
    <w:p w14:paraId="396A1126" w14:textId="2DE41616" w:rsidR="00B56B94" w:rsidRPr="00BA3794" w:rsidRDefault="00B56B94" w:rsidP="004B546E">
      <w:pPr>
        <w:keepNext/>
        <w:tabs>
          <w:tab w:val="clear" w:pos="567"/>
        </w:tabs>
        <w:rPr>
          <w:u w:val="single"/>
        </w:rPr>
      </w:pPr>
      <w:r w:rsidRPr="00BA3794">
        <w:rPr>
          <w:u w:val="single"/>
        </w:rPr>
        <w:t>Kojení</w:t>
      </w:r>
    </w:p>
    <w:p w14:paraId="22301765" w14:textId="77777777" w:rsidR="0006620C" w:rsidRPr="00BA3794" w:rsidRDefault="0006620C" w:rsidP="004B546E">
      <w:pPr>
        <w:keepNext/>
        <w:tabs>
          <w:tab w:val="clear" w:pos="567"/>
        </w:tabs>
        <w:rPr>
          <w:u w:val="single"/>
        </w:rPr>
      </w:pPr>
    </w:p>
    <w:p w14:paraId="3520ACBB" w14:textId="7628D469" w:rsidR="00B56B94" w:rsidRPr="00BA3794" w:rsidRDefault="00B56B94" w:rsidP="004B546E">
      <w:pPr>
        <w:tabs>
          <w:tab w:val="clear" w:pos="567"/>
        </w:tabs>
      </w:pPr>
      <w:r w:rsidRPr="00BA3794">
        <w:t>Ve studiích na potkanech bylo zjištěno, že se lopinavir vylučuje do mléka. Není známo, zda se přípravek vylučuje do lidského mateřského mléka. Dle obecných p</w:t>
      </w:r>
      <w:r w:rsidR="00FB216A" w:rsidRPr="00BA3794">
        <w:t>r</w:t>
      </w:r>
      <w:r w:rsidRPr="00BA3794">
        <w:t xml:space="preserve">avidel se doporučuje, aby </w:t>
      </w:r>
      <w:r w:rsidR="00A10331">
        <w:t>ženy</w:t>
      </w:r>
      <w:r w:rsidRPr="00BA3794">
        <w:t xml:space="preserve"> </w:t>
      </w:r>
      <w:r w:rsidR="00257E4E">
        <w:t>žijící s </w:t>
      </w:r>
      <w:r w:rsidRPr="00BA3794">
        <w:t xml:space="preserve">virem HIV nekojily své děti, aby </w:t>
      </w:r>
      <w:r w:rsidR="006B7859">
        <w:t>se zamezilo přenosu viru</w:t>
      </w:r>
      <w:r w:rsidRPr="00BA3794">
        <w:t xml:space="preserve"> HIV.</w:t>
      </w:r>
    </w:p>
    <w:p w14:paraId="418F582D" w14:textId="77777777" w:rsidR="00B56B94" w:rsidRPr="00BA3794" w:rsidRDefault="00B56B94" w:rsidP="004B546E">
      <w:pPr>
        <w:tabs>
          <w:tab w:val="clear" w:pos="567"/>
        </w:tabs>
        <w:rPr>
          <w:u w:val="single"/>
        </w:rPr>
      </w:pPr>
    </w:p>
    <w:p w14:paraId="333692CF" w14:textId="29FE4985" w:rsidR="00B56B94" w:rsidRPr="00BA3794" w:rsidRDefault="00B56B94" w:rsidP="004B546E">
      <w:pPr>
        <w:keepNext/>
        <w:tabs>
          <w:tab w:val="clear" w:pos="567"/>
        </w:tabs>
        <w:rPr>
          <w:u w:val="single"/>
        </w:rPr>
      </w:pPr>
      <w:r w:rsidRPr="00BA3794">
        <w:rPr>
          <w:u w:val="single"/>
        </w:rPr>
        <w:t>Fertilita</w:t>
      </w:r>
    </w:p>
    <w:p w14:paraId="1B574644" w14:textId="77777777" w:rsidR="0006620C" w:rsidRPr="00BA3794" w:rsidRDefault="0006620C" w:rsidP="004B546E">
      <w:pPr>
        <w:keepNext/>
        <w:tabs>
          <w:tab w:val="clear" w:pos="567"/>
        </w:tabs>
        <w:rPr>
          <w:u w:val="single"/>
        </w:rPr>
      </w:pPr>
    </w:p>
    <w:p w14:paraId="4FAAEE95" w14:textId="08D4FDB5" w:rsidR="00B56B94" w:rsidRPr="00BA3794" w:rsidRDefault="00B56B94" w:rsidP="004B546E">
      <w:pPr>
        <w:tabs>
          <w:tab w:val="clear" w:pos="567"/>
        </w:tabs>
      </w:pPr>
      <w:r w:rsidRPr="00BA3794">
        <w:t>Studie na zvířatech neprokázaly vliv na fertilitu. Údaje o vlivu lopinaviru/ritonaviru na fertilitu u</w:t>
      </w:r>
      <w:r w:rsidR="00B31B44" w:rsidRPr="00BA3794">
        <w:t> </w:t>
      </w:r>
      <w:r w:rsidRPr="00BA3794">
        <w:t>člověka nejsou k dispozici.</w:t>
      </w:r>
    </w:p>
    <w:p w14:paraId="6B8FACBB" w14:textId="77777777" w:rsidR="00B56B94" w:rsidRPr="00BA3794" w:rsidRDefault="00B56B94" w:rsidP="004B546E"/>
    <w:p w14:paraId="01E283A3" w14:textId="77777777" w:rsidR="00B56B94" w:rsidRPr="00BA3794" w:rsidRDefault="00B56B94" w:rsidP="004B546E">
      <w:pPr>
        <w:keepNext/>
        <w:tabs>
          <w:tab w:val="clear" w:pos="567"/>
        </w:tabs>
        <w:ind w:left="567" w:hanging="567"/>
      </w:pPr>
      <w:r w:rsidRPr="00BA3794">
        <w:rPr>
          <w:b/>
          <w:bCs/>
        </w:rPr>
        <w:t>4.7</w:t>
      </w:r>
      <w:r w:rsidRPr="00BA3794">
        <w:rPr>
          <w:b/>
          <w:bCs/>
        </w:rPr>
        <w:tab/>
        <w:t>Účinky na schopnost řídit a obsluhovat stroje</w:t>
      </w:r>
    </w:p>
    <w:p w14:paraId="69E0C7DF" w14:textId="77777777" w:rsidR="00B56B94" w:rsidRPr="00BA3794" w:rsidRDefault="00B56B94" w:rsidP="004B546E">
      <w:pPr>
        <w:keepNext/>
        <w:tabs>
          <w:tab w:val="clear" w:pos="567"/>
        </w:tabs>
      </w:pPr>
    </w:p>
    <w:p w14:paraId="6F60B70A" w14:textId="77777777" w:rsidR="00B56B94" w:rsidRPr="00BA3794" w:rsidRDefault="00B56B94" w:rsidP="004B546E">
      <w:pPr>
        <w:tabs>
          <w:tab w:val="clear" w:pos="567"/>
        </w:tabs>
      </w:pPr>
      <w:r w:rsidRPr="00BA3794">
        <w:t>Studie hodnotící účinky na schopnost řídit a používat stroje nebyly provedeny. Pacienty je třeba informovat o tom, že v průběhu léčby lopinavirem/ritonavirem byly hlášeny případy nauzey (viz bod 4.8).</w:t>
      </w:r>
    </w:p>
    <w:p w14:paraId="6C5AE33B" w14:textId="77777777" w:rsidR="00B56B94" w:rsidRPr="00BA3794" w:rsidRDefault="00B56B94" w:rsidP="004B546E">
      <w:pPr>
        <w:tabs>
          <w:tab w:val="clear" w:pos="567"/>
        </w:tabs>
        <w:ind w:left="567" w:hanging="567"/>
        <w:rPr>
          <w:b/>
          <w:bCs/>
        </w:rPr>
      </w:pPr>
    </w:p>
    <w:p w14:paraId="75CC3E26" w14:textId="77777777" w:rsidR="00B56B94" w:rsidRPr="00BA3794" w:rsidRDefault="00B56B94" w:rsidP="004B546E">
      <w:pPr>
        <w:keepNext/>
        <w:tabs>
          <w:tab w:val="clear" w:pos="567"/>
        </w:tabs>
        <w:ind w:left="567" w:hanging="567"/>
        <w:rPr>
          <w:b/>
          <w:bCs/>
        </w:rPr>
      </w:pPr>
      <w:r w:rsidRPr="00BA3794">
        <w:rPr>
          <w:b/>
          <w:bCs/>
        </w:rPr>
        <w:lastRenderedPageBreak/>
        <w:t>4.8</w:t>
      </w:r>
      <w:r w:rsidRPr="00BA3794">
        <w:rPr>
          <w:b/>
          <w:bCs/>
        </w:rPr>
        <w:tab/>
        <w:t>Nežádoucí účinky</w:t>
      </w:r>
    </w:p>
    <w:p w14:paraId="3779316A" w14:textId="77777777" w:rsidR="00B56B94" w:rsidRPr="00BA3794" w:rsidRDefault="00B56B94" w:rsidP="004B546E">
      <w:pPr>
        <w:keepNext/>
        <w:tabs>
          <w:tab w:val="clear" w:pos="567"/>
        </w:tabs>
        <w:ind w:left="567" w:hanging="567"/>
      </w:pPr>
    </w:p>
    <w:p w14:paraId="3F6981DB" w14:textId="52D495C0" w:rsidR="00B56B94" w:rsidRPr="00BA3794" w:rsidRDefault="00B56B94" w:rsidP="004B546E">
      <w:pPr>
        <w:keepNext/>
        <w:tabs>
          <w:tab w:val="clear" w:pos="567"/>
        </w:tabs>
        <w:rPr>
          <w:snapToGrid w:val="0"/>
          <w:u w:val="single"/>
        </w:rPr>
      </w:pPr>
      <w:r w:rsidRPr="00BA3794">
        <w:rPr>
          <w:snapToGrid w:val="0"/>
          <w:u w:val="single"/>
        </w:rPr>
        <w:t>Souhrn údajů o profilu bezpečnosti</w:t>
      </w:r>
    </w:p>
    <w:p w14:paraId="4DA779F0" w14:textId="77777777" w:rsidR="00B56B94" w:rsidRPr="00BA3794" w:rsidRDefault="00B56B94" w:rsidP="004B546E">
      <w:pPr>
        <w:keepNext/>
        <w:tabs>
          <w:tab w:val="clear" w:pos="567"/>
        </w:tabs>
        <w:rPr>
          <w:snapToGrid w:val="0"/>
          <w:u w:val="single"/>
        </w:rPr>
      </w:pPr>
    </w:p>
    <w:p w14:paraId="2CFDBBB0" w14:textId="77777777" w:rsidR="00B56B94" w:rsidRPr="00BA3794" w:rsidRDefault="00B56B94" w:rsidP="004B546E">
      <w:pPr>
        <w:tabs>
          <w:tab w:val="clear" w:pos="567"/>
        </w:tabs>
        <w:rPr>
          <w:snapToGrid w:val="0"/>
        </w:rPr>
      </w:pPr>
      <w:r w:rsidRPr="00BA3794">
        <w:rPr>
          <w:snapToGrid w:val="0"/>
        </w:rPr>
        <w:t xml:space="preserve">Bezpečnost </w:t>
      </w:r>
      <w:r w:rsidRPr="00BA3794">
        <w:t>lopinaviru/ritonaviru</w:t>
      </w:r>
      <w:r w:rsidRPr="00BA3794">
        <w:rPr>
          <w:snapToGrid w:val="0"/>
        </w:rPr>
        <w:t xml:space="preserve"> byla zkoumána u více než 2600 pacientů v klinických studiích fáze II</w:t>
      </w:r>
      <w:r w:rsidRPr="00BA3794">
        <w:rPr>
          <w:snapToGrid w:val="0"/>
        </w:rPr>
        <w:noBreakHyphen/>
        <w:t>IV, z nichž více než 700 užívalo dávku 800/200 mg (6 tobolek nebo 4 tablety) jednou denně. Kromě nukleosidových inhibitorů reverzní transkriptázy (</w:t>
      </w:r>
      <w:proofErr w:type="spellStart"/>
      <w:r w:rsidRPr="00BA3794">
        <w:rPr>
          <w:snapToGrid w:val="0"/>
        </w:rPr>
        <w:t>NRTIs</w:t>
      </w:r>
      <w:proofErr w:type="spellEnd"/>
      <w:r w:rsidRPr="00BA3794">
        <w:rPr>
          <w:snapToGrid w:val="0"/>
        </w:rPr>
        <w:t xml:space="preserve">) byl v některých studiích spolu s </w:t>
      </w:r>
      <w:r w:rsidRPr="00BA3794">
        <w:t>lopinavirem/ritonavirem</w:t>
      </w:r>
      <w:r w:rsidRPr="00BA3794">
        <w:rPr>
          <w:snapToGrid w:val="0"/>
        </w:rPr>
        <w:t xml:space="preserve"> také podáván </w:t>
      </w:r>
      <w:proofErr w:type="spellStart"/>
      <w:r w:rsidRPr="00BA3794">
        <w:rPr>
          <w:snapToGrid w:val="0"/>
        </w:rPr>
        <w:t>efavirenz</w:t>
      </w:r>
      <w:proofErr w:type="spellEnd"/>
      <w:r w:rsidRPr="00BA3794">
        <w:rPr>
          <w:snapToGrid w:val="0"/>
        </w:rPr>
        <w:t xml:space="preserve"> nebo </w:t>
      </w:r>
      <w:proofErr w:type="spellStart"/>
      <w:r w:rsidRPr="00BA3794">
        <w:rPr>
          <w:snapToGrid w:val="0"/>
        </w:rPr>
        <w:t>nevirapin</w:t>
      </w:r>
      <w:proofErr w:type="spellEnd"/>
      <w:r w:rsidRPr="00BA3794">
        <w:rPr>
          <w:snapToGrid w:val="0"/>
        </w:rPr>
        <w:t>.</w:t>
      </w:r>
    </w:p>
    <w:p w14:paraId="1D161E10" w14:textId="77777777" w:rsidR="00B56B94" w:rsidRPr="00BA3794" w:rsidRDefault="00B56B94" w:rsidP="004B546E">
      <w:pPr>
        <w:tabs>
          <w:tab w:val="clear" w:pos="567"/>
        </w:tabs>
        <w:rPr>
          <w:snapToGrid w:val="0"/>
        </w:rPr>
      </w:pPr>
    </w:p>
    <w:p w14:paraId="748C1E75" w14:textId="4081D4D2" w:rsidR="00B56B94" w:rsidRPr="00BA3794" w:rsidRDefault="00B56B94" w:rsidP="004B546E">
      <w:pPr>
        <w:tabs>
          <w:tab w:val="clear" w:pos="567"/>
        </w:tabs>
        <w:rPr>
          <w:snapToGrid w:val="0"/>
        </w:rPr>
      </w:pPr>
      <w:r w:rsidRPr="00BA3794">
        <w:rPr>
          <w:snapToGrid w:val="0"/>
        </w:rPr>
        <w:t xml:space="preserve">Nejčastějšími nežádoucími účinky souvisejícími s léčbou </w:t>
      </w:r>
      <w:r w:rsidRPr="00BA3794">
        <w:t>lopinavirem/ritonavirem</w:t>
      </w:r>
      <w:r w:rsidRPr="00BA3794">
        <w:rPr>
          <w:snapToGrid w:val="0"/>
        </w:rPr>
        <w:t xml:space="preserve"> v průběhu klinických studií byly průjem, nauzea, zvracení, </w:t>
      </w:r>
      <w:proofErr w:type="spellStart"/>
      <w:r w:rsidRPr="00BA3794">
        <w:rPr>
          <w:snapToGrid w:val="0"/>
        </w:rPr>
        <w:t>hypertriacylglycerolemie</w:t>
      </w:r>
      <w:proofErr w:type="spellEnd"/>
      <w:r w:rsidRPr="00BA3794">
        <w:rPr>
          <w:snapToGrid w:val="0"/>
        </w:rPr>
        <w:t xml:space="preserve"> a </w:t>
      </w:r>
      <w:proofErr w:type="spellStart"/>
      <w:r w:rsidRPr="00BA3794">
        <w:rPr>
          <w:snapToGrid w:val="0"/>
        </w:rPr>
        <w:t>hypercholesterolemie</w:t>
      </w:r>
      <w:proofErr w:type="spellEnd"/>
      <w:r w:rsidRPr="00BA3794">
        <w:rPr>
          <w:snapToGrid w:val="0"/>
        </w:rPr>
        <w:t xml:space="preserve">. Riziko vzniku průjmu může být při podávání </w:t>
      </w:r>
      <w:r w:rsidRPr="00BA3794">
        <w:t>lopinaviru/ritonaviru</w:t>
      </w:r>
      <w:r w:rsidRPr="00BA3794">
        <w:rPr>
          <w:snapToGrid w:val="0"/>
        </w:rPr>
        <w:t xml:space="preserve"> v jedné denní dávce vyšší. Průjem, nauzea a zvracení se mohou objevit na začátku léčby, zatímco </w:t>
      </w:r>
      <w:proofErr w:type="spellStart"/>
      <w:r w:rsidRPr="00BA3794">
        <w:t>triacylglycerole</w:t>
      </w:r>
      <w:r w:rsidRPr="00BA3794">
        <w:rPr>
          <w:snapToGrid w:val="0"/>
        </w:rPr>
        <w:t>mie</w:t>
      </w:r>
      <w:proofErr w:type="spellEnd"/>
      <w:r w:rsidRPr="00BA3794">
        <w:rPr>
          <w:snapToGrid w:val="0"/>
        </w:rPr>
        <w:t xml:space="preserve"> a </w:t>
      </w:r>
      <w:proofErr w:type="spellStart"/>
      <w:r w:rsidRPr="00BA3794">
        <w:t>hypercholesterolemie</w:t>
      </w:r>
      <w:proofErr w:type="spellEnd"/>
      <w:r w:rsidRPr="00BA3794">
        <w:t xml:space="preserve"> </w:t>
      </w:r>
      <w:r w:rsidRPr="00BA3794">
        <w:rPr>
          <w:snapToGrid w:val="0"/>
        </w:rPr>
        <w:t>se mohou objevit později. Z důvodu výskytu nežádoucích účinků souvisejících s léčbou 7 % subjektů ve studiích fáze II</w:t>
      </w:r>
      <w:r w:rsidRPr="00BA3794">
        <w:rPr>
          <w:snapToGrid w:val="0"/>
        </w:rPr>
        <w:noBreakHyphen/>
        <w:t>IV předčasně ze studie vystoupilo.</w:t>
      </w:r>
    </w:p>
    <w:p w14:paraId="3E7955C1" w14:textId="77777777" w:rsidR="00B56B94" w:rsidRPr="00BA3794" w:rsidRDefault="00B56B94" w:rsidP="004B546E">
      <w:pPr>
        <w:tabs>
          <w:tab w:val="clear" w:pos="567"/>
        </w:tabs>
        <w:rPr>
          <w:snapToGrid w:val="0"/>
        </w:rPr>
      </w:pPr>
    </w:p>
    <w:p w14:paraId="4FDBB2A4" w14:textId="77777777" w:rsidR="00B56B94" w:rsidRPr="00BA3794" w:rsidRDefault="00B56B94" w:rsidP="004B546E">
      <w:pPr>
        <w:tabs>
          <w:tab w:val="clear" w:pos="567"/>
        </w:tabs>
        <w:rPr>
          <w:snapToGrid w:val="0"/>
        </w:rPr>
      </w:pPr>
      <w:r w:rsidRPr="00BA3794">
        <w:rPr>
          <w:snapToGrid w:val="0"/>
        </w:rPr>
        <w:t xml:space="preserve">Je důležité upozornit, že byly hlášeny případy pankreatitidy u pacientů užívajících </w:t>
      </w:r>
      <w:r w:rsidRPr="00BA3794">
        <w:t>lopinavir/ritonavir</w:t>
      </w:r>
      <w:r w:rsidRPr="00BA3794">
        <w:rPr>
          <w:snapToGrid w:val="0"/>
        </w:rPr>
        <w:t xml:space="preserve">, a to včetně pacientů, u kterých došlo k rozvoji </w:t>
      </w:r>
      <w:proofErr w:type="spellStart"/>
      <w:r w:rsidRPr="00BA3794">
        <w:rPr>
          <w:snapToGrid w:val="0"/>
        </w:rPr>
        <w:t>hypertriacylglycerolemie</w:t>
      </w:r>
      <w:proofErr w:type="spellEnd"/>
      <w:r w:rsidRPr="00BA3794">
        <w:rPr>
          <w:snapToGrid w:val="0"/>
        </w:rPr>
        <w:t xml:space="preserve">. Dále byly při užívání </w:t>
      </w:r>
      <w:r w:rsidRPr="00BA3794">
        <w:t>lopinaviru/ritonaviru</w:t>
      </w:r>
      <w:r w:rsidR="00FB216A" w:rsidRPr="00BA3794">
        <w:t xml:space="preserve"> </w:t>
      </w:r>
      <w:r w:rsidRPr="00BA3794">
        <w:rPr>
          <w:snapToGrid w:val="0"/>
        </w:rPr>
        <w:t>hlášeny vzácné případy prodloužení intervalu PR (viz bod 4.4).</w:t>
      </w:r>
    </w:p>
    <w:p w14:paraId="3A611C23" w14:textId="77777777" w:rsidR="00B56B94" w:rsidRPr="00BA3794" w:rsidRDefault="00B56B94" w:rsidP="004B546E">
      <w:pPr>
        <w:tabs>
          <w:tab w:val="clear" w:pos="567"/>
        </w:tabs>
        <w:rPr>
          <w:i/>
          <w:iCs/>
          <w:u w:val="single"/>
        </w:rPr>
      </w:pPr>
    </w:p>
    <w:p w14:paraId="3A814D65" w14:textId="38D0ECEA" w:rsidR="00B56B94" w:rsidRPr="00BA3794" w:rsidRDefault="00B56B94" w:rsidP="004B546E">
      <w:pPr>
        <w:keepNext/>
        <w:tabs>
          <w:tab w:val="clear" w:pos="567"/>
        </w:tabs>
        <w:rPr>
          <w:iCs/>
          <w:u w:val="single"/>
        </w:rPr>
      </w:pPr>
      <w:r w:rsidRPr="00BA3794">
        <w:rPr>
          <w:iCs/>
          <w:u w:val="single"/>
        </w:rPr>
        <w:t>Tabulka, obsahující výčet nežádoucích účinků</w:t>
      </w:r>
    </w:p>
    <w:p w14:paraId="0D82FE00" w14:textId="77777777" w:rsidR="00B56B94" w:rsidRPr="00BA3794" w:rsidRDefault="00B56B94" w:rsidP="004B546E">
      <w:pPr>
        <w:keepNext/>
        <w:tabs>
          <w:tab w:val="clear" w:pos="567"/>
        </w:tabs>
        <w:rPr>
          <w:iCs/>
          <w:u w:val="single"/>
        </w:rPr>
      </w:pPr>
    </w:p>
    <w:p w14:paraId="75570576" w14:textId="77777777" w:rsidR="00B56B94" w:rsidRPr="00BA3794" w:rsidRDefault="00B56B94" w:rsidP="004B546E">
      <w:pPr>
        <w:tabs>
          <w:tab w:val="clear" w:pos="567"/>
        </w:tabs>
        <w:rPr>
          <w:i/>
          <w:iCs/>
        </w:rPr>
      </w:pPr>
      <w:r w:rsidRPr="00BA3794">
        <w:rPr>
          <w:i/>
          <w:iCs/>
        </w:rPr>
        <w:t xml:space="preserve">Nežádoucí účinky z klinických studií a </w:t>
      </w:r>
      <w:proofErr w:type="spellStart"/>
      <w:r w:rsidRPr="00BA3794">
        <w:rPr>
          <w:i/>
          <w:iCs/>
        </w:rPr>
        <w:t>postmarketingového</w:t>
      </w:r>
      <w:proofErr w:type="spellEnd"/>
      <w:r w:rsidRPr="00BA3794">
        <w:rPr>
          <w:i/>
          <w:iCs/>
        </w:rPr>
        <w:t xml:space="preserve"> sledování u dospělých a pediatrických pacientů:</w:t>
      </w:r>
    </w:p>
    <w:p w14:paraId="3617E83D" w14:textId="6AD0B116" w:rsidR="00DA43CA" w:rsidRPr="00BA3794" w:rsidRDefault="00B56B94" w:rsidP="004B546E">
      <w:pPr>
        <w:tabs>
          <w:tab w:val="clear" w:pos="567"/>
        </w:tabs>
      </w:pPr>
      <w:r w:rsidRPr="00BA3794">
        <w:t>Byly hlášeny následující příhody, jež byly zhodnoceny jako nežádoucí účinky. V jednotlivých skupinách frekvencí jsou uvedeny všechny hlášené účinky středně závažné až závažné intenzity, bez ohledu na individuální hodnocení kauzality. Nežádoucí účinky jsou uvedeny podle tříd orgánových systémů. V každé skupině četností jsou nežádoucí účinky seřazeny podle klesající závažnosti: velmi časté (≥ 1/10), časté (≥ 1/100 až &lt; 1/10), méně časté (≥ 1/1000 až &lt; 1/100)</w:t>
      </w:r>
      <w:r w:rsidR="00F31643">
        <w:t>,</w:t>
      </w:r>
      <w:r w:rsidRPr="00BA3794">
        <w:t xml:space="preserve"> </w:t>
      </w:r>
      <w:r w:rsidR="00DA43CA" w:rsidRPr="00BA3794">
        <w:t>vzácné (</w:t>
      </w:r>
      <w:r w:rsidR="00DA43CA" w:rsidRPr="00BA3794">
        <w:rPr>
          <w:rFonts w:hint="eastAsia"/>
        </w:rPr>
        <w:t>≥</w:t>
      </w:r>
      <w:r w:rsidR="00DA43CA" w:rsidRPr="00BA3794">
        <w:t>1/10</w:t>
      </w:r>
      <w:r w:rsidR="00B31B44" w:rsidRPr="00BA3794">
        <w:t xml:space="preserve"> </w:t>
      </w:r>
      <w:r w:rsidR="00DA43CA" w:rsidRPr="00BA3794">
        <w:t xml:space="preserve">000 </w:t>
      </w:r>
      <w:r w:rsidR="005451F6" w:rsidRPr="00BA3794">
        <w:t>až</w:t>
      </w:r>
      <w:r w:rsidR="00DA43CA" w:rsidRPr="00BA3794">
        <w:t xml:space="preserve"> &lt;1/1000)</w:t>
      </w:r>
      <w:r w:rsidR="00F31643">
        <w:t xml:space="preserve"> a není známo (z dostupných údajů nelze určit)</w:t>
      </w:r>
      <w:r w:rsidR="00DA43CA" w:rsidRPr="00BA3794">
        <w:t>.</w:t>
      </w:r>
    </w:p>
    <w:p w14:paraId="4809801F" w14:textId="77777777" w:rsidR="00B56B94" w:rsidRPr="00BA3794" w:rsidRDefault="00B56B94" w:rsidP="004B546E">
      <w:pPr>
        <w:tabs>
          <w:tab w:val="clear" w:pos="567"/>
        </w:tabs>
      </w:pPr>
    </w:p>
    <w:p w14:paraId="2F84F476" w14:textId="77777777" w:rsidR="00B56B94" w:rsidRPr="00BA3794" w:rsidRDefault="00B56B94" w:rsidP="004B546E">
      <w:pPr>
        <w:keepNext/>
        <w:tabs>
          <w:tab w:val="clear" w:pos="567"/>
        </w:tabs>
        <w:rPr>
          <w:b/>
        </w:rPr>
      </w:pPr>
      <w:r w:rsidRPr="00BA3794">
        <w:rPr>
          <w:b/>
          <w:bCs/>
        </w:rPr>
        <w:t xml:space="preserve">Nežádoucí účinky v klinických studiích a po uvedení </w:t>
      </w:r>
      <w:r w:rsidRPr="00BA3794">
        <w:rPr>
          <w:b/>
        </w:rPr>
        <w:t>lopinaviru/ritonaviru</w:t>
      </w:r>
      <w:r w:rsidRPr="00BA3794">
        <w:rPr>
          <w:b/>
          <w:bCs/>
        </w:rPr>
        <w:t xml:space="preserve"> na trh u dospělých pacientů</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693"/>
        <w:gridCol w:w="4320"/>
      </w:tblGrid>
      <w:tr w:rsidR="00B56B94" w:rsidRPr="00BA3794" w14:paraId="21949288" w14:textId="77777777" w:rsidTr="00836830">
        <w:trPr>
          <w:cantSplit/>
          <w:tblHeader/>
        </w:trPr>
        <w:tc>
          <w:tcPr>
            <w:tcW w:w="3095" w:type="dxa"/>
          </w:tcPr>
          <w:p w14:paraId="1AA32C7C" w14:textId="77777777" w:rsidR="00B56B94" w:rsidRPr="00BA3794" w:rsidRDefault="00B56B94" w:rsidP="004B546E">
            <w:pPr>
              <w:keepNext/>
              <w:tabs>
                <w:tab w:val="clear" w:pos="567"/>
              </w:tabs>
              <w:rPr>
                <w:b/>
              </w:rPr>
            </w:pPr>
            <w:r w:rsidRPr="00BA3794">
              <w:rPr>
                <w:b/>
              </w:rPr>
              <w:t>Třídy orgánových systémů</w:t>
            </w:r>
          </w:p>
        </w:tc>
        <w:tc>
          <w:tcPr>
            <w:tcW w:w="1693" w:type="dxa"/>
            <w:tcBorders>
              <w:bottom w:val="single" w:sz="4" w:space="0" w:color="auto"/>
            </w:tcBorders>
          </w:tcPr>
          <w:p w14:paraId="00EE4DD1" w14:textId="77777777" w:rsidR="00B56B94" w:rsidRPr="00BA3794" w:rsidRDefault="00B56B94" w:rsidP="004B546E">
            <w:pPr>
              <w:keepNext/>
              <w:tabs>
                <w:tab w:val="clear" w:pos="567"/>
              </w:tabs>
              <w:rPr>
                <w:b/>
              </w:rPr>
            </w:pPr>
            <w:r w:rsidRPr="00BA3794">
              <w:rPr>
                <w:b/>
              </w:rPr>
              <w:t>Frekvence</w:t>
            </w:r>
          </w:p>
        </w:tc>
        <w:tc>
          <w:tcPr>
            <w:tcW w:w="4320" w:type="dxa"/>
            <w:tcBorders>
              <w:bottom w:val="single" w:sz="4" w:space="0" w:color="auto"/>
            </w:tcBorders>
          </w:tcPr>
          <w:p w14:paraId="512C0A50" w14:textId="77777777" w:rsidR="00B56B94" w:rsidRPr="00BA3794" w:rsidRDefault="00B56B94" w:rsidP="004B546E">
            <w:pPr>
              <w:keepNext/>
              <w:tabs>
                <w:tab w:val="clear" w:pos="567"/>
              </w:tabs>
              <w:rPr>
                <w:b/>
              </w:rPr>
            </w:pPr>
            <w:r w:rsidRPr="00BA3794">
              <w:rPr>
                <w:b/>
              </w:rPr>
              <w:t>Nežádoucí účinek</w:t>
            </w:r>
          </w:p>
        </w:tc>
      </w:tr>
      <w:tr w:rsidR="00B56B94" w:rsidRPr="00BA3794" w14:paraId="530B9B82" w14:textId="77777777" w:rsidTr="00212C61">
        <w:trPr>
          <w:cantSplit/>
          <w:trHeight w:val="128"/>
        </w:trPr>
        <w:tc>
          <w:tcPr>
            <w:tcW w:w="3095" w:type="dxa"/>
            <w:vMerge w:val="restart"/>
          </w:tcPr>
          <w:p w14:paraId="5BC626D3" w14:textId="77777777" w:rsidR="00B56B94" w:rsidRPr="00BA3794" w:rsidRDefault="00B56B94" w:rsidP="004B546E">
            <w:pPr>
              <w:tabs>
                <w:tab w:val="clear" w:pos="567"/>
              </w:tabs>
              <w:rPr>
                <w:b/>
              </w:rPr>
            </w:pPr>
            <w:r w:rsidRPr="00BA3794">
              <w:t>Infekce a infestace</w:t>
            </w:r>
          </w:p>
        </w:tc>
        <w:tc>
          <w:tcPr>
            <w:tcW w:w="1693" w:type="dxa"/>
            <w:tcBorders>
              <w:bottom w:val="single" w:sz="4" w:space="0" w:color="auto"/>
            </w:tcBorders>
          </w:tcPr>
          <w:p w14:paraId="5BCC4810" w14:textId="77777777" w:rsidR="00B56B94" w:rsidRPr="00BA3794" w:rsidRDefault="00B56B94" w:rsidP="004B546E">
            <w:pPr>
              <w:tabs>
                <w:tab w:val="clear" w:pos="567"/>
              </w:tabs>
              <w:rPr>
                <w:b/>
              </w:rPr>
            </w:pPr>
            <w:r w:rsidRPr="00BA3794">
              <w:t>Velmi časté</w:t>
            </w:r>
          </w:p>
        </w:tc>
        <w:tc>
          <w:tcPr>
            <w:tcW w:w="4320" w:type="dxa"/>
            <w:tcBorders>
              <w:bottom w:val="single" w:sz="4" w:space="0" w:color="auto"/>
            </w:tcBorders>
          </w:tcPr>
          <w:p w14:paraId="46F57EBB" w14:textId="77777777" w:rsidR="00B56B94" w:rsidRPr="00BA3794" w:rsidRDefault="00B56B94" w:rsidP="004B546E">
            <w:pPr>
              <w:tabs>
                <w:tab w:val="clear" w:pos="567"/>
              </w:tabs>
              <w:rPr>
                <w:b/>
              </w:rPr>
            </w:pPr>
            <w:r w:rsidRPr="00BA3794">
              <w:t>Infekce horních cest dýchacích</w:t>
            </w:r>
          </w:p>
        </w:tc>
      </w:tr>
      <w:tr w:rsidR="00B56B94" w:rsidRPr="00BA3794" w14:paraId="3C360DCB" w14:textId="77777777" w:rsidTr="00212C61">
        <w:trPr>
          <w:cantSplit/>
          <w:trHeight w:val="127"/>
        </w:trPr>
        <w:tc>
          <w:tcPr>
            <w:tcW w:w="3095" w:type="dxa"/>
            <w:vMerge/>
            <w:vAlign w:val="center"/>
          </w:tcPr>
          <w:p w14:paraId="7F59A051" w14:textId="77777777" w:rsidR="00B56B94" w:rsidRPr="00BA3794" w:rsidRDefault="00B56B94" w:rsidP="004B546E">
            <w:pPr>
              <w:tabs>
                <w:tab w:val="clear" w:pos="567"/>
              </w:tabs>
              <w:rPr>
                <w:b/>
              </w:rPr>
            </w:pPr>
          </w:p>
        </w:tc>
        <w:tc>
          <w:tcPr>
            <w:tcW w:w="1693" w:type="dxa"/>
            <w:tcBorders>
              <w:top w:val="single" w:sz="4" w:space="0" w:color="auto"/>
            </w:tcBorders>
          </w:tcPr>
          <w:p w14:paraId="2C683851" w14:textId="77777777" w:rsidR="00B56B94" w:rsidRPr="00BA3794" w:rsidRDefault="00B56B94" w:rsidP="004B546E">
            <w:pPr>
              <w:tabs>
                <w:tab w:val="clear" w:pos="567"/>
              </w:tabs>
              <w:rPr>
                <w:b/>
              </w:rPr>
            </w:pPr>
            <w:r w:rsidRPr="00BA3794">
              <w:t>Časté</w:t>
            </w:r>
          </w:p>
        </w:tc>
        <w:tc>
          <w:tcPr>
            <w:tcW w:w="4320" w:type="dxa"/>
            <w:tcBorders>
              <w:top w:val="single" w:sz="4" w:space="0" w:color="auto"/>
            </w:tcBorders>
          </w:tcPr>
          <w:p w14:paraId="35453CB0" w14:textId="2DDDECB0" w:rsidR="00B56B94" w:rsidRPr="00BA3794" w:rsidRDefault="00B56B94" w:rsidP="004B546E">
            <w:pPr>
              <w:tabs>
                <w:tab w:val="clear" w:pos="567"/>
              </w:tabs>
              <w:rPr>
                <w:b/>
              </w:rPr>
            </w:pPr>
            <w:r w:rsidRPr="00BA3794">
              <w:t xml:space="preserve">Infekce dolních cest dýchacích, kožní infekce včetně </w:t>
            </w:r>
            <w:r w:rsidR="00794352" w:rsidRPr="00BA3794">
              <w:t>flegmony</w:t>
            </w:r>
            <w:r w:rsidRPr="00BA3794">
              <w:t>, folikulitidy a furunklu</w:t>
            </w:r>
          </w:p>
        </w:tc>
      </w:tr>
      <w:tr w:rsidR="00B56B94" w:rsidRPr="00BA3794" w14:paraId="0E5C271D" w14:textId="77777777" w:rsidTr="00212C61">
        <w:trPr>
          <w:cantSplit/>
          <w:trHeight w:val="190"/>
        </w:trPr>
        <w:tc>
          <w:tcPr>
            <w:tcW w:w="3095" w:type="dxa"/>
          </w:tcPr>
          <w:p w14:paraId="00BC0722" w14:textId="77777777" w:rsidR="00B56B94" w:rsidRPr="00BA3794" w:rsidRDefault="00B56B94" w:rsidP="004B546E">
            <w:pPr>
              <w:tabs>
                <w:tab w:val="clear" w:pos="567"/>
              </w:tabs>
            </w:pPr>
            <w:r w:rsidRPr="00BA3794">
              <w:t>Poruchy krve a lymfatického systému</w:t>
            </w:r>
          </w:p>
        </w:tc>
        <w:tc>
          <w:tcPr>
            <w:tcW w:w="1693" w:type="dxa"/>
            <w:tcBorders>
              <w:bottom w:val="single" w:sz="4" w:space="0" w:color="auto"/>
            </w:tcBorders>
          </w:tcPr>
          <w:p w14:paraId="486A436C"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2FA9562F" w14:textId="77777777" w:rsidR="00B56B94" w:rsidRPr="00BA3794" w:rsidRDefault="00B56B94" w:rsidP="004B546E">
            <w:pPr>
              <w:tabs>
                <w:tab w:val="clear" w:pos="567"/>
              </w:tabs>
            </w:pPr>
            <w:r w:rsidRPr="00BA3794">
              <w:rPr>
                <w:bCs/>
              </w:rPr>
              <w:t xml:space="preserve">Anémie, leukopenie, </w:t>
            </w:r>
            <w:proofErr w:type="spellStart"/>
            <w:r w:rsidRPr="00BA3794">
              <w:rPr>
                <w:bCs/>
              </w:rPr>
              <w:t>neutropenie</w:t>
            </w:r>
            <w:proofErr w:type="spellEnd"/>
            <w:r w:rsidRPr="00BA3794">
              <w:rPr>
                <w:bCs/>
              </w:rPr>
              <w:t>, lymfadenopatie</w:t>
            </w:r>
          </w:p>
        </w:tc>
      </w:tr>
      <w:tr w:rsidR="00B56B94" w:rsidRPr="00BA3794" w14:paraId="210820CA" w14:textId="77777777" w:rsidTr="00212C61">
        <w:trPr>
          <w:cantSplit/>
          <w:trHeight w:val="128"/>
        </w:trPr>
        <w:tc>
          <w:tcPr>
            <w:tcW w:w="3095" w:type="dxa"/>
            <w:vMerge w:val="restart"/>
          </w:tcPr>
          <w:p w14:paraId="00553571" w14:textId="77777777" w:rsidR="00B56B94" w:rsidRPr="00BA3794" w:rsidRDefault="00B56B94" w:rsidP="004B546E">
            <w:pPr>
              <w:tabs>
                <w:tab w:val="clear" w:pos="567"/>
              </w:tabs>
            </w:pPr>
            <w:r w:rsidRPr="00BA3794">
              <w:t>Poruchy imunitního systému</w:t>
            </w:r>
          </w:p>
        </w:tc>
        <w:tc>
          <w:tcPr>
            <w:tcW w:w="1693" w:type="dxa"/>
            <w:tcBorders>
              <w:bottom w:val="single" w:sz="4" w:space="0" w:color="auto"/>
            </w:tcBorders>
          </w:tcPr>
          <w:p w14:paraId="5FEFE27A"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10D04588" w14:textId="77777777" w:rsidR="00B56B94" w:rsidRPr="00BA3794" w:rsidRDefault="00B56B94" w:rsidP="004B546E">
            <w:pPr>
              <w:tabs>
                <w:tab w:val="clear" w:pos="567"/>
              </w:tabs>
            </w:pPr>
            <w:r w:rsidRPr="00BA3794">
              <w:t xml:space="preserve">Hypersenzitivita včetně vyrážky a </w:t>
            </w:r>
            <w:proofErr w:type="spellStart"/>
            <w:r w:rsidRPr="00BA3794">
              <w:t>angioedému</w:t>
            </w:r>
            <w:proofErr w:type="spellEnd"/>
          </w:p>
        </w:tc>
      </w:tr>
      <w:tr w:rsidR="00B56B94" w:rsidRPr="00BA3794" w14:paraId="79BFF51C" w14:textId="77777777" w:rsidTr="00212C61">
        <w:trPr>
          <w:cantSplit/>
          <w:trHeight w:val="127"/>
        </w:trPr>
        <w:tc>
          <w:tcPr>
            <w:tcW w:w="3095" w:type="dxa"/>
            <w:vMerge/>
            <w:vAlign w:val="center"/>
          </w:tcPr>
          <w:p w14:paraId="4FDEA991" w14:textId="77777777" w:rsidR="00B56B94" w:rsidRPr="00BA3794" w:rsidRDefault="00B56B94" w:rsidP="004B546E">
            <w:pPr>
              <w:tabs>
                <w:tab w:val="clear" w:pos="567"/>
              </w:tabs>
            </w:pPr>
          </w:p>
        </w:tc>
        <w:tc>
          <w:tcPr>
            <w:tcW w:w="1693" w:type="dxa"/>
            <w:tcBorders>
              <w:top w:val="single" w:sz="4" w:space="0" w:color="auto"/>
              <w:bottom w:val="nil"/>
            </w:tcBorders>
          </w:tcPr>
          <w:p w14:paraId="2C1C04C1" w14:textId="77777777" w:rsidR="00B56B94" w:rsidRPr="00BA3794" w:rsidRDefault="00B56B94" w:rsidP="004B546E">
            <w:pPr>
              <w:tabs>
                <w:tab w:val="clear" w:pos="567"/>
              </w:tabs>
            </w:pPr>
            <w:r w:rsidRPr="00BA3794">
              <w:t>Méně časté</w:t>
            </w:r>
          </w:p>
        </w:tc>
        <w:tc>
          <w:tcPr>
            <w:tcW w:w="4320" w:type="dxa"/>
            <w:tcBorders>
              <w:top w:val="single" w:sz="4" w:space="0" w:color="auto"/>
              <w:bottom w:val="nil"/>
            </w:tcBorders>
          </w:tcPr>
          <w:p w14:paraId="49EF3B3A" w14:textId="77777777" w:rsidR="00B56B94" w:rsidRPr="00BA3794" w:rsidRDefault="00B56B94" w:rsidP="004B546E">
            <w:pPr>
              <w:tabs>
                <w:tab w:val="clear" w:pos="567"/>
              </w:tabs>
            </w:pPr>
            <w:r w:rsidRPr="00BA3794">
              <w:rPr>
                <w:lang w:val="pt-PT"/>
              </w:rPr>
              <w:t>Imunurestituční zánětlivý syndrom</w:t>
            </w:r>
          </w:p>
        </w:tc>
      </w:tr>
      <w:tr w:rsidR="00B56B94" w:rsidRPr="00BA3794" w14:paraId="01931117" w14:textId="77777777" w:rsidTr="00212C61">
        <w:trPr>
          <w:cantSplit/>
          <w:trHeight w:val="152"/>
        </w:trPr>
        <w:tc>
          <w:tcPr>
            <w:tcW w:w="3095" w:type="dxa"/>
          </w:tcPr>
          <w:p w14:paraId="542B3998" w14:textId="77777777" w:rsidR="00B56B94" w:rsidRPr="00BA3794" w:rsidRDefault="00B56B94" w:rsidP="004B546E">
            <w:pPr>
              <w:tabs>
                <w:tab w:val="clear" w:pos="567"/>
              </w:tabs>
            </w:pPr>
            <w:r w:rsidRPr="00BA3794">
              <w:t>Endokrinní poruchy</w:t>
            </w:r>
          </w:p>
        </w:tc>
        <w:tc>
          <w:tcPr>
            <w:tcW w:w="1693" w:type="dxa"/>
            <w:tcBorders>
              <w:bottom w:val="single" w:sz="4" w:space="0" w:color="auto"/>
            </w:tcBorders>
          </w:tcPr>
          <w:p w14:paraId="194D50F7" w14:textId="77777777" w:rsidR="00B56B94" w:rsidRPr="00BA3794" w:rsidRDefault="00B56B94" w:rsidP="004B546E">
            <w:pPr>
              <w:tabs>
                <w:tab w:val="clear" w:pos="567"/>
              </w:tabs>
            </w:pPr>
            <w:r w:rsidRPr="00BA3794">
              <w:t>Méně časté</w:t>
            </w:r>
          </w:p>
        </w:tc>
        <w:tc>
          <w:tcPr>
            <w:tcW w:w="4320" w:type="dxa"/>
            <w:tcBorders>
              <w:bottom w:val="single" w:sz="4" w:space="0" w:color="auto"/>
            </w:tcBorders>
          </w:tcPr>
          <w:p w14:paraId="4627D7EA" w14:textId="77777777" w:rsidR="00B56B94" w:rsidRPr="00BA3794" w:rsidRDefault="00B56B94" w:rsidP="004B546E">
            <w:pPr>
              <w:tabs>
                <w:tab w:val="clear" w:pos="567"/>
              </w:tabs>
            </w:pPr>
            <w:proofErr w:type="spellStart"/>
            <w:r w:rsidRPr="00BA3794">
              <w:t>Hypogonadismus</w:t>
            </w:r>
            <w:proofErr w:type="spellEnd"/>
          </w:p>
        </w:tc>
      </w:tr>
      <w:tr w:rsidR="00B56B94" w:rsidRPr="00BA3794" w14:paraId="744DBA63" w14:textId="77777777" w:rsidTr="00212C61">
        <w:trPr>
          <w:cantSplit/>
          <w:trHeight w:val="128"/>
        </w:trPr>
        <w:tc>
          <w:tcPr>
            <w:tcW w:w="3095" w:type="dxa"/>
            <w:vMerge w:val="restart"/>
          </w:tcPr>
          <w:p w14:paraId="0203541C" w14:textId="77777777" w:rsidR="00B56B94" w:rsidRPr="00BA3794" w:rsidRDefault="00B56B94" w:rsidP="004B546E">
            <w:pPr>
              <w:tabs>
                <w:tab w:val="clear" w:pos="567"/>
              </w:tabs>
            </w:pPr>
            <w:r w:rsidRPr="00BA3794">
              <w:t>Poruchy metabolismu a výživy</w:t>
            </w:r>
          </w:p>
        </w:tc>
        <w:tc>
          <w:tcPr>
            <w:tcW w:w="1693" w:type="dxa"/>
            <w:tcBorders>
              <w:bottom w:val="single" w:sz="4" w:space="0" w:color="auto"/>
            </w:tcBorders>
          </w:tcPr>
          <w:p w14:paraId="54BE64DA"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272FEAC1" w14:textId="77777777" w:rsidR="00B56B94" w:rsidRPr="00BA3794" w:rsidRDefault="00B56B94" w:rsidP="004B546E">
            <w:pPr>
              <w:tabs>
                <w:tab w:val="clear" w:pos="567"/>
              </w:tabs>
            </w:pPr>
            <w:r w:rsidRPr="00BA3794">
              <w:t xml:space="preserve">Poruchy glykemie včetně diabetes </w:t>
            </w:r>
            <w:proofErr w:type="spellStart"/>
            <w:r w:rsidRPr="00BA3794">
              <w:t>mellitus</w:t>
            </w:r>
            <w:proofErr w:type="spellEnd"/>
            <w:r w:rsidRPr="00BA3794">
              <w:t xml:space="preserve">, </w:t>
            </w:r>
            <w:proofErr w:type="spellStart"/>
            <w:r w:rsidRPr="00BA3794">
              <w:t>hypertriacylglycerolemie</w:t>
            </w:r>
            <w:proofErr w:type="spellEnd"/>
            <w:r w:rsidRPr="00BA3794">
              <w:t xml:space="preserve">, </w:t>
            </w:r>
            <w:proofErr w:type="spellStart"/>
            <w:r w:rsidRPr="00BA3794">
              <w:t>hypercholesterolemie</w:t>
            </w:r>
            <w:proofErr w:type="spellEnd"/>
            <w:r w:rsidRPr="00BA3794">
              <w:t>, snížení tělesné hmotnosti, snížení chuti k jídlu</w:t>
            </w:r>
          </w:p>
        </w:tc>
      </w:tr>
      <w:tr w:rsidR="00B56B94" w:rsidRPr="00BA3794" w14:paraId="7655DD00" w14:textId="77777777" w:rsidTr="00212C61">
        <w:trPr>
          <w:cantSplit/>
          <w:trHeight w:val="127"/>
        </w:trPr>
        <w:tc>
          <w:tcPr>
            <w:tcW w:w="3095" w:type="dxa"/>
            <w:vMerge/>
            <w:vAlign w:val="center"/>
          </w:tcPr>
          <w:p w14:paraId="64F464B8" w14:textId="77777777" w:rsidR="00B56B94" w:rsidRPr="00BA3794" w:rsidRDefault="00B56B94" w:rsidP="004B546E">
            <w:pPr>
              <w:tabs>
                <w:tab w:val="clear" w:pos="567"/>
              </w:tabs>
            </w:pPr>
          </w:p>
        </w:tc>
        <w:tc>
          <w:tcPr>
            <w:tcW w:w="1693" w:type="dxa"/>
            <w:tcBorders>
              <w:top w:val="single" w:sz="4" w:space="0" w:color="auto"/>
            </w:tcBorders>
          </w:tcPr>
          <w:p w14:paraId="0EC8D152" w14:textId="77777777" w:rsidR="00B56B94" w:rsidRPr="00BA3794" w:rsidRDefault="00B56B94" w:rsidP="004B546E">
            <w:pPr>
              <w:tabs>
                <w:tab w:val="clear" w:pos="567"/>
              </w:tabs>
            </w:pPr>
            <w:r w:rsidRPr="00BA3794">
              <w:t xml:space="preserve">Méně časté </w:t>
            </w:r>
          </w:p>
        </w:tc>
        <w:tc>
          <w:tcPr>
            <w:tcW w:w="4320" w:type="dxa"/>
            <w:tcBorders>
              <w:top w:val="single" w:sz="4" w:space="0" w:color="auto"/>
            </w:tcBorders>
          </w:tcPr>
          <w:p w14:paraId="4912EE89" w14:textId="77777777" w:rsidR="00B56B94" w:rsidRPr="00BA3794" w:rsidRDefault="00B56B94" w:rsidP="004B546E">
            <w:pPr>
              <w:tabs>
                <w:tab w:val="clear" w:pos="567"/>
              </w:tabs>
            </w:pPr>
            <w:r w:rsidRPr="00BA3794">
              <w:t>Zvýšení tělesné hmotnosti, zvýšení chuti k jídlu</w:t>
            </w:r>
          </w:p>
        </w:tc>
      </w:tr>
      <w:tr w:rsidR="00B56B94" w:rsidRPr="00BA3794" w14:paraId="61727F68" w14:textId="77777777" w:rsidTr="00212C61">
        <w:trPr>
          <w:cantSplit/>
          <w:trHeight w:val="128"/>
        </w:trPr>
        <w:tc>
          <w:tcPr>
            <w:tcW w:w="3095" w:type="dxa"/>
            <w:vMerge w:val="restart"/>
          </w:tcPr>
          <w:p w14:paraId="570C4408" w14:textId="77777777" w:rsidR="00B56B94" w:rsidRPr="00BA3794" w:rsidRDefault="00B56B94" w:rsidP="004B546E">
            <w:pPr>
              <w:tabs>
                <w:tab w:val="clear" w:pos="567"/>
              </w:tabs>
            </w:pPr>
            <w:r w:rsidRPr="00BA3794">
              <w:t>Psychiatrické poruchy</w:t>
            </w:r>
          </w:p>
        </w:tc>
        <w:tc>
          <w:tcPr>
            <w:tcW w:w="1693" w:type="dxa"/>
            <w:tcBorders>
              <w:bottom w:val="nil"/>
            </w:tcBorders>
          </w:tcPr>
          <w:p w14:paraId="0C9ACAA4" w14:textId="77777777" w:rsidR="00B56B94" w:rsidRPr="00BA3794" w:rsidRDefault="00B56B94" w:rsidP="004B546E">
            <w:pPr>
              <w:tabs>
                <w:tab w:val="clear" w:pos="567"/>
              </w:tabs>
            </w:pPr>
            <w:r w:rsidRPr="00BA3794">
              <w:t>Časté</w:t>
            </w:r>
          </w:p>
        </w:tc>
        <w:tc>
          <w:tcPr>
            <w:tcW w:w="4320" w:type="dxa"/>
            <w:tcBorders>
              <w:bottom w:val="nil"/>
            </w:tcBorders>
          </w:tcPr>
          <w:p w14:paraId="295C9FFD" w14:textId="77777777" w:rsidR="00B56B94" w:rsidRPr="00BA3794" w:rsidRDefault="00B56B94" w:rsidP="004B546E">
            <w:pPr>
              <w:tabs>
                <w:tab w:val="clear" w:pos="567"/>
              </w:tabs>
            </w:pPr>
            <w:r w:rsidRPr="00BA3794">
              <w:t>Úzkost</w:t>
            </w:r>
          </w:p>
        </w:tc>
      </w:tr>
      <w:tr w:rsidR="00B56B94" w:rsidRPr="00BA3794" w14:paraId="71792AD3" w14:textId="77777777" w:rsidTr="00212C61">
        <w:trPr>
          <w:cantSplit/>
          <w:trHeight w:val="127"/>
        </w:trPr>
        <w:tc>
          <w:tcPr>
            <w:tcW w:w="3095" w:type="dxa"/>
            <w:vMerge/>
            <w:vAlign w:val="center"/>
          </w:tcPr>
          <w:p w14:paraId="008E921A" w14:textId="77777777" w:rsidR="00B56B94" w:rsidRPr="00BA3794" w:rsidRDefault="00B56B94" w:rsidP="004B546E">
            <w:pPr>
              <w:tabs>
                <w:tab w:val="clear" w:pos="567"/>
              </w:tabs>
            </w:pPr>
          </w:p>
        </w:tc>
        <w:tc>
          <w:tcPr>
            <w:tcW w:w="1693" w:type="dxa"/>
            <w:tcBorders>
              <w:top w:val="nil"/>
              <w:bottom w:val="single" w:sz="4" w:space="0" w:color="auto"/>
            </w:tcBorders>
          </w:tcPr>
          <w:p w14:paraId="78879056" w14:textId="77777777" w:rsidR="00B56B94" w:rsidRPr="00BA3794" w:rsidRDefault="00B56B94" w:rsidP="004B546E">
            <w:pPr>
              <w:tabs>
                <w:tab w:val="clear" w:pos="567"/>
              </w:tabs>
            </w:pPr>
            <w:r w:rsidRPr="00BA3794">
              <w:t>Méně časté</w:t>
            </w:r>
          </w:p>
        </w:tc>
        <w:tc>
          <w:tcPr>
            <w:tcW w:w="4320" w:type="dxa"/>
            <w:tcBorders>
              <w:top w:val="nil"/>
              <w:bottom w:val="single" w:sz="4" w:space="0" w:color="auto"/>
            </w:tcBorders>
          </w:tcPr>
          <w:p w14:paraId="03B9297C" w14:textId="77777777" w:rsidR="00B56B94" w:rsidRPr="00BA3794" w:rsidRDefault="00B56B94" w:rsidP="004B546E">
            <w:pPr>
              <w:tabs>
                <w:tab w:val="clear" w:pos="567"/>
              </w:tabs>
            </w:pPr>
            <w:r w:rsidRPr="00BA3794">
              <w:t>Abnormální sny, snížení libida</w:t>
            </w:r>
          </w:p>
        </w:tc>
      </w:tr>
      <w:tr w:rsidR="00B56B94" w:rsidRPr="00BA3794" w14:paraId="7741EDBE" w14:textId="77777777" w:rsidTr="00212C61">
        <w:trPr>
          <w:cantSplit/>
          <w:trHeight w:val="128"/>
        </w:trPr>
        <w:tc>
          <w:tcPr>
            <w:tcW w:w="3095" w:type="dxa"/>
            <w:vMerge w:val="restart"/>
          </w:tcPr>
          <w:p w14:paraId="506CC402" w14:textId="77777777" w:rsidR="00B56B94" w:rsidRPr="00BA3794" w:rsidRDefault="00B56B94" w:rsidP="004B546E">
            <w:pPr>
              <w:tabs>
                <w:tab w:val="clear" w:pos="567"/>
              </w:tabs>
            </w:pPr>
            <w:r w:rsidRPr="00BA3794">
              <w:t>Poruchy nervového systému</w:t>
            </w:r>
          </w:p>
        </w:tc>
        <w:tc>
          <w:tcPr>
            <w:tcW w:w="1693" w:type="dxa"/>
            <w:tcBorders>
              <w:bottom w:val="single" w:sz="4" w:space="0" w:color="auto"/>
            </w:tcBorders>
          </w:tcPr>
          <w:p w14:paraId="77A8552B"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0FD847AA" w14:textId="77777777" w:rsidR="00B56B94" w:rsidRPr="00BA3794" w:rsidRDefault="00B56B94" w:rsidP="004B546E">
            <w:pPr>
              <w:tabs>
                <w:tab w:val="clear" w:pos="567"/>
              </w:tabs>
            </w:pPr>
            <w:r w:rsidRPr="00BA3794">
              <w:t>Bolesti hlavy (včetně migrény), neuropatie (včetně periferní neuropatie), závratě, nespavost</w:t>
            </w:r>
          </w:p>
        </w:tc>
      </w:tr>
      <w:tr w:rsidR="00B56B94" w:rsidRPr="00BA3794" w14:paraId="0A2727CF" w14:textId="77777777" w:rsidTr="00212C61">
        <w:trPr>
          <w:cantSplit/>
          <w:trHeight w:val="127"/>
        </w:trPr>
        <w:tc>
          <w:tcPr>
            <w:tcW w:w="3095" w:type="dxa"/>
            <w:vMerge/>
            <w:vAlign w:val="center"/>
          </w:tcPr>
          <w:p w14:paraId="374A7993" w14:textId="77777777" w:rsidR="00B56B94" w:rsidRPr="00BA3794" w:rsidRDefault="00B56B94" w:rsidP="004B546E">
            <w:pPr>
              <w:tabs>
                <w:tab w:val="clear" w:pos="567"/>
              </w:tabs>
            </w:pPr>
          </w:p>
        </w:tc>
        <w:tc>
          <w:tcPr>
            <w:tcW w:w="1693" w:type="dxa"/>
            <w:tcBorders>
              <w:top w:val="single" w:sz="4" w:space="0" w:color="auto"/>
              <w:bottom w:val="nil"/>
            </w:tcBorders>
          </w:tcPr>
          <w:p w14:paraId="3F26D771" w14:textId="77777777" w:rsidR="00B56B94" w:rsidRPr="00BA3794" w:rsidRDefault="00B56B94" w:rsidP="004B546E">
            <w:pPr>
              <w:tabs>
                <w:tab w:val="clear" w:pos="567"/>
              </w:tabs>
            </w:pPr>
            <w:r w:rsidRPr="00BA3794">
              <w:t>Méně časté</w:t>
            </w:r>
          </w:p>
        </w:tc>
        <w:tc>
          <w:tcPr>
            <w:tcW w:w="4320" w:type="dxa"/>
            <w:tcBorders>
              <w:top w:val="single" w:sz="4" w:space="0" w:color="auto"/>
              <w:bottom w:val="nil"/>
            </w:tcBorders>
          </w:tcPr>
          <w:p w14:paraId="5023D820" w14:textId="77777777" w:rsidR="00B56B94" w:rsidRPr="00BA3794" w:rsidRDefault="00B56B94" w:rsidP="004B546E">
            <w:pPr>
              <w:tabs>
                <w:tab w:val="clear" w:pos="567"/>
              </w:tabs>
            </w:pPr>
            <w:r w:rsidRPr="00BA3794">
              <w:t xml:space="preserve">Cévní mozková příhoda, křeče, </w:t>
            </w:r>
            <w:proofErr w:type="spellStart"/>
            <w:r w:rsidRPr="00BA3794">
              <w:t>dysgeuzie</w:t>
            </w:r>
            <w:proofErr w:type="spellEnd"/>
            <w:r w:rsidRPr="00BA3794">
              <w:t>, ageuzie, tremor</w:t>
            </w:r>
          </w:p>
        </w:tc>
      </w:tr>
      <w:tr w:rsidR="00B56B94" w:rsidRPr="00BA3794" w14:paraId="4C3256EC" w14:textId="77777777" w:rsidTr="00212C61">
        <w:trPr>
          <w:cantSplit/>
          <w:trHeight w:val="66"/>
        </w:trPr>
        <w:tc>
          <w:tcPr>
            <w:tcW w:w="3095" w:type="dxa"/>
          </w:tcPr>
          <w:p w14:paraId="1B2EDE0F" w14:textId="77777777" w:rsidR="00B56B94" w:rsidRPr="00BA3794" w:rsidRDefault="00B56B94" w:rsidP="004B546E">
            <w:pPr>
              <w:tabs>
                <w:tab w:val="clear" w:pos="567"/>
              </w:tabs>
            </w:pPr>
            <w:r w:rsidRPr="00BA3794">
              <w:t>Poruchy oka</w:t>
            </w:r>
          </w:p>
        </w:tc>
        <w:tc>
          <w:tcPr>
            <w:tcW w:w="1693" w:type="dxa"/>
          </w:tcPr>
          <w:p w14:paraId="70099F37" w14:textId="77777777" w:rsidR="00B56B94" w:rsidRPr="00BA3794" w:rsidRDefault="00B56B94" w:rsidP="004B546E">
            <w:pPr>
              <w:tabs>
                <w:tab w:val="clear" w:pos="567"/>
              </w:tabs>
            </w:pPr>
            <w:r w:rsidRPr="00BA3794">
              <w:t>Méně časté</w:t>
            </w:r>
          </w:p>
        </w:tc>
        <w:tc>
          <w:tcPr>
            <w:tcW w:w="4320" w:type="dxa"/>
          </w:tcPr>
          <w:p w14:paraId="3C2E02E8" w14:textId="77777777" w:rsidR="00B56B94" w:rsidRPr="00BA3794" w:rsidRDefault="00B56B94" w:rsidP="004B546E">
            <w:pPr>
              <w:pStyle w:val="Textvysvetlivky"/>
              <w:tabs>
                <w:tab w:val="clear" w:pos="567"/>
              </w:tabs>
            </w:pPr>
            <w:r w:rsidRPr="00BA3794">
              <w:rPr>
                <w:bCs/>
              </w:rPr>
              <w:t xml:space="preserve">Poruchy </w:t>
            </w:r>
            <w:proofErr w:type="spellStart"/>
            <w:r w:rsidRPr="00BA3794">
              <w:rPr>
                <w:bCs/>
              </w:rPr>
              <w:t>vizu</w:t>
            </w:r>
            <w:proofErr w:type="spellEnd"/>
          </w:p>
        </w:tc>
      </w:tr>
      <w:tr w:rsidR="00B56B94" w:rsidRPr="00BA3794" w14:paraId="2835431B" w14:textId="77777777" w:rsidTr="00212C61">
        <w:trPr>
          <w:cantSplit/>
          <w:trHeight w:val="60"/>
        </w:trPr>
        <w:tc>
          <w:tcPr>
            <w:tcW w:w="3095" w:type="dxa"/>
          </w:tcPr>
          <w:p w14:paraId="423D7101" w14:textId="77777777" w:rsidR="00B56B94" w:rsidRPr="00BA3794" w:rsidRDefault="00B56B94" w:rsidP="004B546E">
            <w:pPr>
              <w:tabs>
                <w:tab w:val="clear" w:pos="567"/>
              </w:tabs>
            </w:pPr>
            <w:r w:rsidRPr="00BA3794">
              <w:lastRenderedPageBreak/>
              <w:t>Poruchy ucha a labyrintu</w:t>
            </w:r>
          </w:p>
        </w:tc>
        <w:tc>
          <w:tcPr>
            <w:tcW w:w="1693" w:type="dxa"/>
          </w:tcPr>
          <w:p w14:paraId="4A2501F6" w14:textId="77777777" w:rsidR="00B56B94" w:rsidRPr="00BA3794" w:rsidRDefault="00B56B94" w:rsidP="004B546E">
            <w:pPr>
              <w:tabs>
                <w:tab w:val="clear" w:pos="567"/>
              </w:tabs>
            </w:pPr>
            <w:r w:rsidRPr="00BA3794">
              <w:t>Méně časté</w:t>
            </w:r>
          </w:p>
        </w:tc>
        <w:tc>
          <w:tcPr>
            <w:tcW w:w="4320" w:type="dxa"/>
          </w:tcPr>
          <w:p w14:paraId="08C928F7" w14:textId="77777777" w:rsidR="00B56B94" w:rsidRPr="00BA3794" w:rsidRDefault="00B56B94" w:rsidP="004B546E">
            <w:pPr>
              <w:tabs>
                <w:tab w:val="clear" w:pos="567"/>
              </w:tabs>
            </w:pPr>
            <w:proofErr w:type="spellStart"/>
            <w:r w:rsidRPr="00BA3794">
              <w:rPr>
                <w:bCs/>
              </w:rPr>
              <w:t>Tinitus</w:t>
            </w:r>
            <w:proofErr w:type="spellEnd"/>
            <w:r w:rsidRPr="00BA3794">
              <w:rPr>
                <w:bCs/>
              </w:rPr>
              <w:t xml:space="preserve">, </w:t>
            </w:r>
            <w:proofErr w:type="spellStart"/>
            <w:r w:rsidRPr="00BA3794">
              <w:rPr>
                <w:bCs/>
              </w:rPr>
              <w:t>vertigo</w:t>
            </w:r>
            <w:proofErr w:type="spellEnd"/>
          </w:p>
        </w:tc>
      </w:tr>
      <w:tr w:rsidR="00B56B94" w:rsidRPr="00BA3794" w14:paraId="3206FB28" w14:textId="77777777" w:rsidTr="00212C61">
        <w:trPr>
          <w:cantSplit/>
          <w:trHeight w:val="545"/>
        </w:trPr>
        <w:tc>
          <w:tcPr>
            <w:tcW w:w="3095" w:type="dxa"/>
          </w:tcPr>
          <w:p w14:paraId="1E5C1F34" w14:textId="77777777" w:rsidR="00B56B94" w:rsidRPr="00BA3794" w:rsidRDefault="00B56B94" w:rsidP="004B546E">
            <w:pPr>
              <w:tabs>
                <w:tab w:val="clear" w:pos="567"/>
              </w:tabs>
            </w:pPr>
            <w:r w:rsidRPr="00BA3794">
              <w:t>Srdeční poruchy</w:t>
            </w:r>
          </w:p>
        </w:tc>
        <w:tc>
          <w:tcPr>
            <w:tcW w:w="1693" w:type="dxa"/>
            <w:tcBorders>
              <w:bottom w:val="single" w:sz="4" w:space="0" w:color="auto"/>
            </w:tcBorders>
          </w:tcPr>
          <w:p w14:paraId="4F25D0CD" w14:textId="77777777" w:rsidR="00B56B94" w:rsidRPr="00BA3794" w:rsidRDefault="00B56B94" w:rsidP="004B546E">
            <w:pPr>
              <w:tabs>
                <w:tab w:val="clear" w:pos="567"/>
              </w:tabs>
            </w:pPr>
            <w:r w:rsidRPr="00BA3794">
              <w:t>Méně časté</w:t>
            </w:r>
          </w:p>
        </w:tc>
        <w:tc>
          <w:tcPr>
            <w:tcW w:w="4320" w:type="dxa"/>
            <w:tcBorders>
              <w:bottom w:val="single" w:sz="4" w:space="0" w:color="auto"/>
            </w:tcBorders>
          </w:tcPr>
          <w:p w14:paraId="78C82A2D" w14:textId="77777777" w:rsidR="00B56B94" w:rsidRPr="00BA3794" w:rsidRDefault="00B56B94" w:rsidP="004B546E">
            <w:pPr>
              <w:tabs>
                <w:tab w:val="clear" w:pos="567"/>
              </w:tabs>
            </w:pPr>
            <w:r w:rsidRPr="00BA3794">
              <w:rPr>
                <w:bCs/>
              </w:rPr>
              <w:t>Aterosklerotické komplikace jako je infarkt myokardu, atrioventrikulární blok, insuficience trikuspidální chlopně</w:t>
            </w:r>
          </w:p>
        </w:tc>
      </w:tr>
      <w:tr w:rsidR="00B56B94" w:rsidRPr="00BA3794" w14:paraId="7F743A84" w14:textId="77777777" w:rsidTr="00212C61">
        <w:trPr>
          <w:cantSplit/>
          <w:trHeight w:val="128"/>
        </w:trPr>
        <w:tc>
          <w:tcPr>
            <w:tcW w:w="3095" w:type="dxa"/>
            <w:vMerge w:val="restart"/>
          </w:tcPr>
          <w:p w14:paraId="50DDFC48" w14:textId="77777777" w:rsidR="00B56B94" w:rsidRPr="00BA3794" w:rsidRDefault="00B56B94" w:rsidP="004B546E">
            <w:pPr>
              <w:tabs>
                <w:tab w:val="clear" w:pos="567"/>
              </w:tabs>
            </w:pPr>
            <w:r w:rsidRPr="00BA3794">
              <w:t>Cévní poruchy</w:t>
            </w:r>
          </w:p>
        </w:tc>
        <w:tc>
          <w:tcPr>
            <w:tcW w:w="1693" w:type="dxa"/>
            <w:tcBorders>
              <w:bottom w:val="single" w:sz="4" w:space="0" w:color="auto"/>
            </w:tcBorders>
          </w:tcPr>
          <w:p w14:paraId="6F242C52"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59C541A5" w14:textId="77777777" w:rsidR="00B56B94" w:rsidRPr="00BA3794" w:rsidRDefault="00B56B94" w:rsidP="004B546E">
            <w:pPr>
              <w:tabs>
                <w:tab w:val="clear" w:pos="567"/>
              </w:tabs>
            </w:pPr>
            <w:r w:rsidRPr="00BA3794">
              <w:t>Hypertenze</w:t>
            </w:r>
          </w:p>
        </w:tc>
      </w:tr>
      <w:tr w:rsidR="00B56B94" w:rsidRPr="00BA3794" w14:paraId="087DF81A" w14:textId="77777777" w:rsidTr="00212C61">
        <w:trPr>
          <w:cantSplit/>
          <w:trHeight w:val="127"/>
        </w:trPr>
        <w:tc>
          <w:tcPr>
            <w:tcW w:w="3095" w:type="dxa"/>
            <w:vMerge/>
            <w:vAlign w:val="center"/>
          </w:tcPr>
          <w:p w14:paraId="28F5E984" w14:textId="77777777" w:rsidR="00B56B94" w:rsidRPr="00BA3794" w:rsidRDefault="00B56B94" w:rsidP="004B546E">
            <w:pPr>
              <w:tabs>
                <w:tab w:val="clear" w:pos="567"/>
              </w:tabs>
            </w:pPr>
          </w:p>
        </w:tc>
        <w:tc>
          <w:tcPr>
            <w:tcW w:w="1693" w:type="dxa"/>
            <w:tcBorders>
              <w:top w:val="single" w:sz="4" w:space="0" w:color="auto"/>
              <w:bottom w:val="single" w:sz="4" w:space="0" w:color="auto"/>
            </w:tcBorders>
          </w:tcPr>
          <w:p w14:paraId="7D0C47B0" w14:textId="77777777" w:rsidR="00B56B94" w:rsidRPr="00BA3794" w:rsidRDefault="00B56B94" w:rsidP="004B546E">
            <w:pPr>
              <w:tabs>
                <w:tab w:val="clear" w:pos="567"/>
              </w:tabs>
            </w:pPr>
            <w:r w:rsidRPr="00BA3794">
              <w:t>Méně časté</w:t>
            </w:r>
          </w:p>
        </w:tc>
        <w:tc>
          <w:tcPr>
            <w:tcW w:w="4320" w:type="dxa"/>
            <w:tcBorders>
              <w:top w:val="single" w:sz="4" w:space="0" w:color="auto"/>
              <w:bottom w:val="single" w:sz="4" w:space="0" w:color="auto"/>
            </w:tcBorders>
          </w:tcPr>
          <w:p w14:paraId="5B2729DD" w14:textId="77777777" w:rsidR="00B56B94" w:rsidRPr="00BA3794" w:rsidRDefault="00B56B94" w:rsidP="004B546E">
            <w:pPr>
              <w:tabs>
                <w:tab w:val="clear" w:pos="567"/>
              </w:tabs>
            </w:pPr>
            <w:r w:rsidRPr="00BA3794">
              <w:rPr>
                <w:bCs/>
              </w:rPr>
              <w:t>Hluboká žilní trombóza</w:t>
            </w:r>
          </w:p>
        </w:tc>
      </w:tr>
      <w:tr w:rsidR="00B56B94" w:rsidRPr="00BA3794" w14:paraId="393C92A9" w14:textId="77777777" w:rsidTr="00212C61">
        <w:trPr>
          <w:cantSplit/>
          <w:trHeight w:val="66"/>
        </w:trPr>
        <w:tc>
          <w:tcPr>
            <w:tcW w:w="3095" w:type="dxa"/>
            <w:vMerge w:val="restart"/>
          </w:tcPr>
          <w:p w14:paraId="63A3B7BD" w14:textId="77777777" w:rsidR="00B56B94" w:rsidRPr="00BA3794" w:rsidRDefault="00B56B94" w:rsidP="004B546E">
            <w:pPr>
              <w:tabs>
                <w:tab w:val="clear" w:pos="567"/>
              </w:tabs>
            </w:pPr>
            <w:r w:rsidRPr="00BA3794">
              <w:t>Gastrointestinální poruchy</w:t>
            </w:r>
          </w:p>
        </w:tc>
        <w:tc>
          <w:tcPr>
            <w:tcW w:w="1693" w:type="dxa"/>
            <w:tcBorders>
              <w:bottom w:val="single" w:sz="4" w:space="0" w:color="auto"/>
            </w:tcBorders>
          </w:tcPr>
          <w:p w14:paraId="1ACCB3A4" w14:textId="77777777" w:rsidR="00B56B94" w:rsidRPr="00BA3794" w:rsidRDefault="00B56B94" w:rsidP="004B546E">
            <w:pPr>
              <w:tabs>
                <w:tab w:val="clear" w:pos="567"/>
              </w:tabs>
            </w:pPr>
            <w:r w:rsidRPr="00BA3794">
              <w:t>Velmi časté</w:t>
            </w:r>
          </w:p>
        </w:tc>
        <w:tc>
          <w:tcPr>
            <w:tcW w:w="4320" w:type="dxa"/>
            <w:tcBorders>
              <w:bottom w:val="single" w:sz="4" w:space="0" w:color="auto"/>
            </w:tcBorders>
          </w:tcPr>
          <w:p w14:paraId="3A145639" w14:textId="77777777" w:rsidR="00B56B94" w:rsidRPr="00BA3794" w:rsidRDefault="00B56B94" w:rsidP="004B546E">
            <w:pPr>
              <w:tabs>
                <w:tab w:val="clear" w:pos="567"/>
              </w:tabs>
            </w:pPr>
            <w:r w:rsidRPr="00BA3794">
              <w:rPr>
                <w:bCs/>
              </w:rPr>
              <w:t>Průjem, nauzea</w:t>
            </w:r>
          </w:p>
        </w:tc>
      </w:tr>
      <w:tr w:rsidR="00B56B94" w:rsidRPr="00BA3794" w14:paraId="7A88FCC4" w14:textId="77777777" w:rsidTr="00212C61">
        <w:trPr>
          <w:cantSplit/>
          <w:trHeight w:val="63"/>
        </w:trPr>
        <w:tc>
          <w:tcPr>
            <w:tcW w:w="3095" w:type="dxa"/>
            <w:vMerge/>
            <w:vAlign w:val="center"/>
          </w:tcPr>
          <w:p w14:paraId="63D341F2" w14:textId="77777777" w:rsidR="00B56B94" w:rsidRPr="00BA3794" w:rsidRDefault="00B56B94" w:rsidP="004B546E">
            <w:pPr>
              <w:tabs>
                <w:tab w:val="clear" w:pos="567"/>
              </w:tabs>
            </w:pPr>
          </w:p>
        </w:tc>
        <w:tc>
          <w:tcPr>
            <w:tcW w:w="1693" w:type="dxa"/>
            <w:tcBorders>
              <w:top w:val="single" w:sz="4" w:space="0" w:color="auto"/>
              <w:bottom w:val="single" w:sz="4" w:space="0" w:color="auto"/>
            </w:tcBorders>
          </w:tcPr>
          <w:p w14:paraId="3A95D7FA" w14:textId="77777777" w:rsidR="00B56B94" w:rsidRPr="00BA3794" w:rsidRDefault="00B56B94" w:rsidP="004B546E">
            <w:pPr>
              <w:tabs>
                <w:tab w:val="clear" w:pos="567"/>
              </w:tabs>
            </w:pPr>
            <w:r w:rsidRPr="00BA3794">
              <w:t>Časté</w:t>
            </w:r>
          </w:p>
        </w:tc>
        <w:tc>
          <w:tcPr>
            <w:tcW w:w="4320" w:type="dxa"/>
            <w:tcBorders>
              <w:top w:val="single" w:sz="4" w:space="0" w:color="auto"/>
              <w:bottom w:val="single" w:sz="4" w:space="0" w:color="auto"/>
            </w:tcBorders>
          </w:tcPr>
          <w:p w14:paraId="218B5D5A" w14:textId="35CDE55E" w:rsidR="00B56B94" w:rsidRPr="00BA3794" w:rsidRDefault="00B56B94" w:rsidP="004B546E">
            <w:pPr>
              <w:tabs>
                <w:tab w:val="clear" w:pos="567"/>
              </w:tabs>
            </w:pPr>
            <w:r w:rsidRPr="00BA3794">
              <w:rPr>
                <w:bCs/>
              </w:rPr>
              <w:t>Pankreatitida</w:t>
            </w:r>
            <w:r w:rsidRPr="00BA3794">
              <w:rPr>
                <w:bCs/>
                <w:vertAlign w:val="superscript"/>
              </w:rPr>
              <w:t>1</w:t>
            </w:r>
            <w:r w:rsidRPr="00BA3794">
              <w:rPr>
                <w:bCs/>
              </w:rPr>
              <w:t xml:space="preserve">, zvracení, </w:t>
            </w:r>
            <w:proofErr w:type="spellStart"/>
            <w:r w:rsidRPr="00BA3794">
              <w:rPr>
                <w:bCs/>
              </w:rPr>
              <w:t>gastroesofageální</w:t>
            </w:r>
            <w:proofErr w:type="spellEnd"/>
            <w:r w:rsidRPr="00BA3794">
              <w:rPr>
                <w:bCs/>
              </w:rPr>
              <w:t xml:space="preserve"> refluxní choroba, gastroenteritida a kolitida, bolesti břicha (v epi</w:t>
            </w:r>
            <w:r w:rsidR="005451F6" w:rsidRPr="00BA3794">
              <w:rPr>
                <w:bCs/>
              </w:rPr>
              <w:t>gastriu</w:t>
            </w:r>
            <w:r w:rsidRPr="00BA3794">
              <w:rPr>
                <w:bCs/>
              </w:rPr>
              <w:t xml:space="preserve"> a hypogastriu), distenze břicha, dyspepsie, hemoroidy, flatulence</w:t>
            </w:r>
          </w:p>
        </w:tc>
      </w:tr>
      <w:tr w:rsidR="00B56B94" w:rsidRPr="00BA3794" w14:paraId="3CA084FC" w14:textId="77777777" w:rsidTr="00212C61">
        <w:trPr>
          <w:cantSplit/>
          <w:trHeight w:val="738"/>
        </w:trPr>
        <w:tc>
          <w:tcPr>
            <w:tcW w:w="3095" w:type="dxa"/>
            <w:vMerge/>
            <w:vAlign w:val="center"/>
          </w:tcPr>
          <w:p w14:paraId="7455D872" w14:textId="77777777" w:rsidR="00B56B94" w:rsidRPr="00BA3794" w:rsidRDefault="00B56B94" w:rsidP="004B546E">
            <w:pPr>
              <w:tabs>
                <w:tab w:val="clear" w:pos="567"/>
              </w:tabs>
            </w:pPr>
          </w:p>
        </w:tc>
        <w:tc>
          <w:tcPr>
            <w:tcW w:w="1693" w:type="dxa"/>
            <w:tcBorders>
              <w:top w:val="single" w:sz="4" w:space="0" w:color="auto"/>
              <w:bottom w:val="single" w:sz="4" w:space="0" w:color="auto"/>
            </w:tcBorders>
          </w:tcPr>
          <w:p w14:paraId="1C5D8753" w14:textId="77777777" w:rsidR="00B56B94" w:rsidRPr="00BA3794" w:rsidRDefault="00B56B94" w:rsidP="004B546E">
            <w:pPr>
              <w:tabs>
                <w:tab w:val="clear" w:pos="567"/>
              </w:tabs>
            </w:pPr>
            <w:r w:rsidRPr="00BA3794">
              <w:t>Méně časté</w:t>
            </w:r>
          </w:p>
        </w:tc>
        <w:tc>
          <w:tcPr>
            <w:tcW w:w="4320" w:type="dxa"/>
            <w:tcBorders>
              <w:top w:val="single" w:sz="4" w:space="0" w:color="auto"/>
              <w:bottom w:val="single" w:sz="4" w:space="0" w:color="auto"/>
            </w:tcBorders>
          </w:tcPr>
          <w:p w14:paraId="4B1D4302" w14:textId="77777777" w:rsidR="00B56B94" w:rsidRPr="00BA3794" w:rsidRDefault="00B56B94" w:rsidP="004B546E">
            <w:pPr>
              <w:tabs>
                <w:tab w:val="clear" w:pos="567"/>
              </w:tabs>
            </w:pPr>
            <w:r w:rsidRPr="00BA3794">
              <w:rPr>
                <w:bCs/>
              </w:rPr>
              <w:t>Gastrointestinální krvácení včetně gastrointestinálního vředu, duodenitida, gastritida a krvácení z rekta, stomatitida a vřídky v ústech, inkontinence stolice, zácpa, sucho v ústech</w:t>
            </w:r>
          </w:p>
        </w:tc>
      </w:tr>
      <w:tr w:rsidR="00B56B94" w:rsidRPr="00BA3794" w14:paraId="54B3729B" w14:textId="77777777" w:rsidTr="00212C61">
        <w:trPr>
          <w:cantSplit/>
          <w:trHeight w:val="85"/>
        </w:trPr>
        <w:tc>
          <w:tcPr>
            <w:tcW w:w="3095" w:type="dxa"/>
            <w:vMerge w:val="restart"/>
          </w:tcPr>
          <w:p w14:paraId="751A888B" w14:textId="77777777" w:rsidR="00B56B94" w:rsidRPr="00BA3794" w:rsidRDefault="00B56B94" w:rsidP="004B546E">
            <w:pPr>
              <w:tabs>
                <w:tab w:val="clear" w:pos="567"/>
              </w:tabs>
            </w:pPr>
            <w:r w:rsidRPr="00BA3794">
              <w:t>Poruchy jater a žlučových cest</w:t>
            </w:r>
          </w:p>
        </w:tc>
        <w:tc>
          <w:tcPr>
            <w:tcW w:w="1693" w:type="dxa"/>
            <w:tcBorders>
              <w:bottom w:val="single" w:sz="4" w:space="0" w:color="auto"/>
            </w:tcBorders>
          </w:tcPr>
          <w:p w14:paraId="15F523E6"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786EFB81" w14:textId="0F3ADB11" w:rsidR="00B56B94" w:rsidRPr="00BA3794" w:rsidRDefault="00794352" w:rsidP="004B546E">
            <w:pPr>
              <w:tabs>
                <w:tab w:val="clear" w:pos="567"/>
              </w:tabs>
            </w:pPr>
            <w:r w:rsidRPr="00BA3794">
              <w:t>H</w:t>
            </w:r>
            <w:r w:rsidR="00B56B94" w:rsidRPr="00BA3794">
              <w:t>epatitida zahrnující zvýšení AST, ALT a GGT</w:t>
            </w:r>
          </w:p>
        </w:tc>
      </w:tr>
      <w:tr w:rsidR="00B56B94" w:rsidRPr="00BA3794" w14:paraId="21DAAA03" w14:textId="77777777" w:rsidTr="00212C61">
        <w:trPr>
          <w:cantSplit/>
          <w:trHeight w:val="85"/>
        </w:trPr>
        <w:tc>
          <w:tcPr>
            <w:tcW w:w="3095" w:type="dxa"/>
            <w:vMerge/>
            <w:vAlign w:val="center"/>
          </w:tcPr>
          <w:p w14:paraId="03409022" w14:textId="77777777" w:rsidR="00B56B94" w:rsidRPr="00BA3794" w:rsidRDefault="00B56B94" w:rsidP="004B546E">
            <w:pPr>
              <w:tabs>
                <w:tab w:val="clear" w:pos="567"/>
              </w:tabs>
            </w:pPr>
          </w:p>
        </w:tc>
        <w:tc>
          <w:tcPr>
            <w:tcW w:w="1693" w:type="dxa"/>
            <w:tcBorders>
              <w:top w:val="single" w:sz="4" w:space="0" w:color="auto"/>
              <w:bottom w:val="single" w:sz="4" w:space="0" w:color="auto"/>
            </w:tcBorders>
          </w:tcPr>
          <w:p w14:paraId="5EE62A70" w14:textId="77777777" w:rsidR="00B56B94" w:rsidRPr="00BA3794" w:rsidRDefault="00B56B94" w:rsidP="004B546E">
            <w:pPr>
              <w:tabs>
                <w:tab w:val="clear" w:pos="567"/>
              </w:tabs>
            </w:pPr>
            <w:r w:rsidRPr="00BA3794">
              <w:t>Méně časté</w:t>
            </w:r>
          </w:p>
        </w:tc>
        <w:tc>
          <w:tcPr>
            <w:tcW w:w="4320" w:type="dxa"/>
            <w:tcBorders>
              <w:top w:val="single" w:sz="4" w:space="0" w:color="auto"/>
              <w:bottom w:val="single" w:sz="4" w:space="0" w:color="auto"/>
            </w:tcBorders>
          </w:tcPr>
          <w:p w14:paraId="3EF6EC79" w14:textId="5FF2E414" w:rsidR="00B56B94" w:rsidRPr="00BA3794" w:rsidRDefault="00794352" w:rsidP="004B546E">
            <w:pPr>
              <w:tabs>
                <w:tab w:val="clear" w:pos="567"/>
              </w:tabs>
            </w:pPr>
            <w:r w:rsidRPr="00BA3794">
              <w:rPr>
                <w:bCs/>
              </w:rPr>
              <w:t>Žloutenka, s</w:t>
            </w:r>
            <w:r w:rsidR="00B56B94" w:rsidRPr="00BA3794">
              <w:rPr>
                <w:bCs/>
              </w:rPr>
              <w:t xml:space="preserve">teatóza jater, hepatomegalie, </w:t>
            </w:r>
            <w:proofErr w:type="spellStart"/>
            <w:r w:rsidR="00B56B94" w:rsidRPr="00BA3794">
              <w:rPr>
                <w:bCs/>
              </w:rPr>
              <w:t>cholangoitida</w:t>
            </w:r>
            <w:proofErr w:type="spellEnd"/>
            <w:r w:rsidR="00B56B94" w:rsidRPr="00BA3794">
              <w:rPr>
                <w:bCs/>
              </w:rPr>
              <w:t xml:space="preserve">, </w:t>
            </w:r>
            <w:proofErr w:type="spellStart"/>
            <w:r w:rsidR="00B56B94" w:rsidRPr="00BA3794">
              <w:rPr>
                <w:bCs/>
              </w:rPr>
              <w:t>hyperbilirubinemie</w:t>
            </w:r>
            <w:proofErr w:type="spellEnd"/>
          </w:p>
        </w:tc>
      </w:tr>
      <w:tr w:rsidR="00B56B94" w:rsidRPr="00BA3794" w14:paraId="37603BB5" w14:textId="77777777" w:rsidTr="00212C61">
        <w:trPr>
          <w:cantSplit/>
          <w:trHeight w:val="85"/>
        </w:trPr>
        <w:tc>
          <w:tcPr>
            <w:tcW w:w="3095" w:type="dxa"/>
            <w:vMerge w:val="restart"/>
          </w:tcPr>
          <w:p w14:paraId="02F9D615" w14:textId="77777777" w:rsidR="00B56B94" w:rsidRPr="00BA3794" w:rsidRDefault="00B56B94" w:rsidP="004B546E">
            <w:pPr>
              <w:keepNext/>
              <w:tabs>
                <w:tab w:val="clear" w:pos="567"/>
              </w:tabs>
            </w:pPr>
            <w:r w:rsidRPr="00BA3794">
              <w:t>Poruchy kůže a podkožní tkáně</w:t>
            </w:r>
          </w:p>
        </w:tc>
        <w:tc>
          <w:tcPr>
            <w:tcW w:w="1693" w:type="dxa"/>
            <w:tcBorders>
              <w:bottom w:val="single" w:sz="4" w:space="0" w:color="auto"/>
            </w:tcBorders>
          </w:tcPr>
          <w:p w14:paraId="45969EE6" w14:textId="77777777" w:rsidR="00B56B94" w:rsidRPr="00BA3794" w:rsidRDefault="00B56B94" w:rsidP="004B546E">
            <w:pPr>
              <w:keepNext/>
              <w:tabs>
                <w:tab w:val="clear" w:pos="567"/>
              </w:tabs>
            </w:pPr>
            <w:r w:rsidRPr="00BA3794">
              <w:t>Časté</w:t>
            </w:r>
          </w:p>
        </w:tc>
        <w:tc>
          <w:tcPr>
            <w:tcW w:w="4320" w:type="dxa"/>
            <w:tcBorders>
              <w:bottom w:val="single" w:sz="4" w:space="0" w:color="auto"/>
            </w:tcBorders>
          </w:tcPr>
          <w:p w14:paraId="3E5AAB09" w14:textId="77777777" w:rsidR="00B56B94" w:rsidRPr="00BA3794" w:rsidRDefault="00B56B94" w:rsidP="004B546E">
            <w:pPr>
              <w:keepNext/>
              <w:tabs>
                <w:tab w:val="clear" w:pos="567"/>
              </w:tabs>
            </w:pPr>
            <w:r w:rsidRPr="00BA3794">
              <w:rPr>
                <w:bCs/>
              </w:rPr>
              <w:t xml:space="preserve">Vyrážka včetně </w:t>
            </w:r>
            <w:proofErr w:type="spellStart"/>
            <w:r w:rsidRPr="00BA3794">
              <w:rPr>
                <w:bCs/>
              </w:rPr>
              <w:t>makulopapulózní</w:t>
            </w:r>
            <w:proofErr w:type="spellEnd"/>
            <w:r w:rsidRPr="00BA3794">
              <w:rPr>
                <w:bCs/>
              </w:rPr>
              <w:t xml:space="preserve"> vyrážky, dermatitida/</w:t>
            </w:r>
            <w:proofErr w:type="spellStart"/>
            <w:r w:rsidRPr="00BA3794">
              <w:rPr>
                <w:bCs/>
              </w:rPr>
              <w:t>rash</w:t>
            </w:r>
            <w:proofErr w:type="spellEnd"/>
            <w:r w:rsidRPr="00BA3794">
              <w:rPr>
                <w:bCs/>
              </w:rPr>
              <w:t xml:space="preserve"> včetně ekzému a </w:t>
            </w:r>
            <w:proofErr w:type="spellStart"/>
            <w:r w:rsidRPr="00BA3794">
              <w:rPr>
                <w:bCs/>
              </w:rPr>
              <w:t>seborhoické</w:t>
            </w:r>
            <w:proofErr w:type="spellEnd"/>
            <w:r w:rsidRPr="00BA3794">
              <w:rPr>
                <w:bCs/>
              </w:rPr>
              <w:t xml:space="preserve"> dermatitidy, noční pocení, pruritus</w:t>
            </w:r>
          </w:p>
        </w:tc>
      </w:tr>
      <w:tr w:rsidR="00B56B94" w:rsidRPr="00BA3794" w14:paraId="4AA5273B" w14:textId="77777777" w:rsidTr="00212C61">
        <w:trPr>
          <w:cantSplit/>
          <w:trHeight w:val="85"/>
        </w:trPr>
        <w:tc>
          <w:tcPr>
            <w:tcW w:w="3095" w:type="dxa"/>
            <w:vMerge/>
            <w:vAlign w:val="center"/>
          </w:tcPr>
          <w:p w14:paraId="01DF5484" w14:textId="77777777" w:rsidR="00B56B94" w:rsidRPr="00BA3794" w:rsidRDefault="00B56B94" w:rsidP="004B546E">
            <w:pPr>
              <w:keepNext/>
              <w:tabs>
                <w:tab w:val="clear" w:pos="567"/>
              </w:tabs>
            </w:pPr>
          </w:p>
        </w:tc>
        <w:tc>
          <w:tcPr>
            <w:tcW w:w="1693" w:type="dxa"/>
            <w:tcBorders>
              <w:top w:val="single" w:sz="4" w:space="0" w:color="auto"/>
              <w:bottom w:val="single" w:sz="4" w:space="0" w:color="auto"/>
            </w:tcBorders>
          </w:tcPr>
          <w:p w14:paraId="6FBA038C" w14:textId="77777777" w:rsidR="00B56B94" w:rsidRPr="00BA3794" w:rsidRDefault="00B56B94" w:rsidP="004B546E">
            <w:pPr>
              <w:keepNext/>
              <w:tabs>
                <w:tab w:val="clear" w:pos="567"/>
              </w:tabs>
            </w:pPr>
            <w:r w:rsidRPr="00BA3794">
              <w:t>Méně časté</w:t>
            </w:r>
          </w:p>
        </w:tc>
        <w:tc>
          <w:tcPr>
            <w:tcW w:w="4320" w:type="dxa"/>
            <w:tcBorders>
              <w:top w:val="single" w:sz="4" w:space="0" w:color="auto"/>
              <w:bottom w:val="single" w:sz="4" w:space="0" w:color="auto"/>
            </w:tcBorders>
          </w:tcPr>
          <w:p w14:paraId="4E270986" w14:textId="77777777" w:rsidR="00B56B94" w:rsidRPr="00BA3794" w:rsidRDefault="00B56B94" w:rsidP="004B546E">
            <w:pPr>
              <w:keepNext/>
              <w:tabs>
                <w:tab w:val="clear" w:pos="567"/>
              </w:tabs>
            </w:pPr>
            <w:r w:rsidRPr="00BA3794">
              <w:rPr>
                <w:bCs/>
              </w:rPr>
              <w:t>Alopecie, kapilaritida, vaskulitida</w:t>
            </w:r>
          </w:p>
        </w:tc>
      </w:tr>
      <w:tr w:rsidR="00B56B94" w:rsidRPr="00BA3794" w14:paraId="7503E8C3" w14:textId="77777777" w:rsidTr="00212C61">
        <w:trPr>
          <w:cantSplit/>
          <w:trHeight w:val="85"/>
        </w:trPr>
        <w:tc>
          <w:tcPr>
            <w:tcW w:w="3095" w:type="dxa"/>
            <w:vMerge/>
            <w:vAlign w:val="center"/>
          </w:tcPr>
          <w:p w14:paraId="3CDEDC33" w14:textId="77777777" w:rsidR="00B56B94" w:rsidRPr="00BA3794" w:rsidRDefault="00B56B94" w:rsidP="004B546E">
            <w:pPr>
              <w:tabs>
                <w:tab w:val="clear" w:pos="567"/>
              </w:tabs>
            </w:pPr>
          </w:p>
        </w:tc>
        <w:tc>
          <w:tcPr>
            <w:tcW w:w="1693" w:type="dxa"/>
            <w:tcBorders>
              <w:top w:val="single" w:sz="4" w:space="0" w:color="auto"/>
              <w:bottom w:val="single" w:sz="4" w:space="0" w:color="auto"/>
            </w:tcBorders>
          </w:tcPr>
          <w:p w14:paraId="4CB25B3B" w14:textId="0424C95B" w:rsidR="00B56B94" w:rsidRPr="00BA3794" w:rsidRDefault="0047580F" w:rsidP="004B546E">
            <w:pPr>
              <w:tabs>
                <w:tab w:val="clear" w:pos="567"/>
              </w:tabs>
            </w:pPr>
            <w:r w:rsidRPr="00BA3794">
              <w:t>Vzácné</w:t>
            </w:r>
          </w:p>
        </w:tc>
        <w:tc>
          <w:tcPr>
            <w:tcW w:w="4320" w:type="dxa"/>
            <w:tcBorders>
              <w:top w:val="single" w:sz="4" w:space="0" w:color="auto"/>
              <w:bottom w:val="single" w:sz="4" w:space="0" w:color="auto"/>
            </w:tcBorders>
          </w:tcPr>
          <w:p w14:paraId="7162C3F1" w14:textId="03D938E2" w:rsidR="00B56B94" w:rsidRPr="00BA3794" w:rsidRDefault="00B56B94" w:rsidP="004B546E">
            <w:pPr>
              <w:tabs>
                <w:tab w:val="clear" w:pos="567"/>
              </w:tabs>
            </w:pPr>
            <w:proofErr w:type="spellStart"/>
            <w:r w:rsidRPr="00BA3794">
              <w:rPr>
                <w:bCs/>
              </w:rPr>
              <w:t>Stevens</w:t>
            </w:r>
            <w:r w:rsidR="00794352" w:rsidRPr="00BA3794">
              <w:rPr>
                <w:bCs/>
              </w:rPr>
              <w:t>ův</w:t>
            </w:r>
            <w:r w:rsidRPr="00BA3794">
              <w:rPr>
                <w:bCs/>
              </w:rPr>
              <w:noBreakHyphen/>
              <w:t>Johnsonův</w:t>
            </w:r>
            <w:proofErr w:type="spellEnd"/>
            <w:r w:rsidRPr="00BA3794">
              <w:rPr>
                <w:bCs/>
              </w:rPr>
              <w:t xml:space="preserve"> syndrom, </w:t>
            </w:r>
            <w:proofErr w:type="spellStart"/>
            <w:r w:rsidRPr="00BA3794">
              <w:rPr>
                <w:bCs/>
              </w:rPr>
              <w:t>erythema</w:t>
            </w:r>
            <w:proofErr w:type="spellEnd"/>
            <w:r w:rsidRPr="00BA3794">
              <w:rPr>
                <w:bCs/>
              </w:rPr>
              <w:t xml:space="preserve"> </w:t>
            </w:r>
            <w:proofErr w:type="spellStart"/>
            <w:r w:rsidRPr="00BA3794">
              <w:rPr>
                <w:bCs/>
              </w:rPr>
              <w:t>multiforme</w:t>
            </w:r>
            <w:proofErr w:type="spellEnd"/>
          </w:p>
        </w:tc>
      </w:tr>
      <w:tr w:rsidR="00B56B94" w:rsidRPr="00BA3794" w14:paraId="1DB4E652" w14:textId="77777777" w:rsidTr="00212C61">
        <w:trPr>
          <w:cantSplit/>
          <w:trHeight w:val="128"/>
        </w:trPr>
        <w:tc>
          <w:tcPr>
            <w:tcW w:w="3095" w:type="dxa"/>
            <w:vMerge w:val="restart"/>
          </w:tcPr>
          <w:p w14:paraId="3205768E" w14:textId="77777777" w:rsidR="00B56B94" w:rsidRPr="00BA3794" w:rsidRDefault="00B56B94" w:rsidP="004B546E">
            <w:pPr>
              <w:tabs>
                <w:tab w:val="clear" w:pos="567"/>
              </w:tabs>
            </w:pPr>
            <w:r w:rsidRPr="00BA3794">
              <w:t>Poruchy svalové a kosterní soustavy a pojivové tkáně</w:t>
            </w:r>
          </w:p>
        </w:tc>
        <w:tc>
          <w:tcPr>
            <w:tcW w:w="1693" w:type="dxa"/>
            <w:tcBorders>
              <w:bottom w:val="single" w:sz="4" w:space="0" w:color="auto"/>
            </w:tcBorders>
          </w:tcPr>
          <w:p w14:paraId="16A1E6DA" w14:textId="77777777" w:rsidR="00B56B94" w:rsidRPr="00BA3794" w:rsidRDefault="00B56B94" w:rsidP="004B546E">
            <w:pPr>
              <w:tabs>
                <w:tab w:val="clear" w:pos="567"/>
              </w:tabs>
            </w:pPr>
            <w:r w:rsidRPr="00BA3794">
              <w:t>Časté</w:t>
            </w:r>
          </w:p>
        </w:tc>
        <w:tc>
          <w:tcPr>
            <w:tcW w:w="4320" w:type="dxa"/>
            <w:tcBorders>
              <w:bottom w:val="single" w:sz="4" w:space="0" w:color="auto"/>
            </w:tcBorders>
          </w:tcPr>
          <w:p w14:paraId="5C21F4B0" w14:textId="77777777" w:rsidR="00B56B94" w:rsidRPr="00BA3794" w:rsidRDefault="00B56B94" w:rsidP="004B546E">
            <w:pPr>
              <w:tabs>
                <w:tab w:val="clear" w:pos="567"/>
              </w:tabs>
            </w:pPr>
            <w:r w:rsidRPr="00BA3794">
              <w:t>Myalgie, muskuloskeletální bolesti včetně artralgie a bolesti v zádech, svalové poruchy jako slabost a spasmy</w:t>
            </w:r>
          </w:p>
        </w:tc>
      </w:tr>
      <w:tr w:rsidR="00B56B94" w:rsidRPr="00BA3794" w14:paraId="5E38573A" w14:textId="77777777" w:rsidTr="00212C61">
        <w:trPr>
          <w:cantSplit/>
          <w:trHeight w:val="127"/>
        </w:trPr>
        <w:tc>
          <w:tcPr>
            <w:tcW w:w="3095" w:type="dxa"/>
            <w:vMerge/>
            <w:vAlign w:val="center"/>
          </w:tcPr>
          <w:p w14:paraId="3FF49E39" w14:textId="77777777" w:rsidR="00B56B94" w:rsidRPr="00BA3794" w:rsidRDefault="00B56B94" w:rsidP="004B546E">
            <w:pPr>
              <w:tabs>
                <w:tab w:val="clear" w:pos="567"/>
              </w:tabs>
            </w:pPr>
          </w:p>
        </w:tc>
        <w:tc>
          <w:tcPr>
            <w:tcW w:w="1693" w:type="dxa"/>
            <w:tcBorders>
              <w:top w:val="single" w:sz="4" w:space="0" w:color="auto"/>
            </w:tcBorders>
          </w:tcPr>
          <w:p w14:paraId="2666C0A8" w14:textId="77777777" w:rsidR="00B56B94" w:rsidRPr="00BA3794" w:rsidRDefault="00B56B94" w:rsidP="004B546E">
            <w:pPr>
              <w:tabs>
                <w:tab w:val="clear" w:pos="567"/>
              </w:tabs>
            </w:pPr>
            <w:r w:rsidRPr="00BA3794">
              <w:t>Méně časté</w:t>
            </w:r>
          </w:p>
        </w:tc>
        <w:tc>
          <w:tcPr>
            <w:tcW w:w="4320" w:type="dxa"/>
            <w:tcBorders>
              <w:top w:val="single" w:sz="4" w:space="0" w:color="auto"/>
            </w:tcBorders>
          </w:tcPr>
          <w:p w14:paraId="4EF9BF9A" w14:textId="77777777" w:rsidR="00B56B94" w:rsidRPr="00BA3794" w:rsidRDefault="00B56B94" w:rsidP="004B546E">
            <w:pPr>
              <w:tabs>
                <w:tab w:val="clear" w:pos="567"/>
              </w:tabs>
            </w:pPr>
            <w:proofErr w:type="spellStart"/>
            <w:r w:rsidRPr="00BA3794">
              <w:t>Rhabdomyolýza</w:t>
            </w:r>
            <w:proofErr w:type="spellEnd"/>
            <w:r w:rsidRPr="00BA3794">
              <w:t xml:space="preserve">, </w:t>
            </w:r>
            <w:proofErr w:type="spellStart"/>
            <w:r w:rsidRPr="00BA3794">
              <w:t>osteonekróza</w:t>
            </w:r>
            <w:proofErr w:type="spellEnd"/>
          </w:p>
        </w:tc>
      </w:tr>
      <w:tr w:rsidR="00F31643" w:rsidRPr="00BA3794" w14:paraId="44777B87" w14:textId="77777777" w:rsidTr="00212C61">
        <w:trPr>
          <w:cantSplit/>
          <w:trHeight w:val="66"/>
        </w:trPr>
        <w:tc>
          <w:tcPr>
            <w:tcW w:w="3095" w:type="dxa"/>
            <w:vMerge w:val="restart"/>
          </w:tcPr>
          <w:p w14:paraId="32773592" w14:textId="77777777" w:rsidR="00F31643" w:rsidRPr="00BA3794" w:rsidRDefault="00F31643" w:rsidP="004B546E">
            <w:pPr>
              <w:tabs>
                <w:tab w:val="clear" w:pos="567"/>
              </w:tabs>
            </w:pPr>
            <w:r w:rsidRPr="00BA3794">
              <w:t>Poruchy ledvin a močových cest</w:t>
            </w:r>
          </w:p>
        </w:tc>
        <w:tc>
          <w:tcPr>
            <w:tcW w:w="1693" w:type="dxa"/>
            <w:tcBorders>
              <w:bottom w:val="nil"/>
            </w:tcBorders>
          </w:tcPr>
          <w:p w14:paraId="224EF24A" w14:textId="77777777" w:rsidR="00F31643" w:rsidRPr="00BA3794" w:rsidRDefault="00F31643" w:rsidP="004B546E">
            <w:pPr>
              <w:tabs>
                <w:tab w:val="clear" w:pos="567"/>
              </w:tabs>
            </w:pPr>
            <w:r w:rsidRPr="00BA3794">
              <w:t>Méně časté</w:t>
            </w:r>
          </w:p>
        </w:tc>
        <w:tc>
          <w:tcPr>
            <w:tcW w:w="4320" w:type="dxa"/>
            <w:tcBorders>
              <w:bottom w:val="nil"/>
            </w:tcBorders>
          </w:tcPr>
          <w:p w14:paraId="49B1C8F7" w14:textId="77777777" w:rsidR="00F31643" w:rsidRPr="00BA3794" w:rsidRDefault="00F31643" w:rsidP="004B546E">
            <w:pPr>
              <w:tabs>
                <w:tab w:val="clear" w:pos="567"/>
              </w:tabs>
            </w:pPr>
            <w:r w:rsidRPr="00BA3794">
              <w:t>Snížení clearance kreatininu, nefritida, hematurie</w:t>
            </w:r>
          </w:p>
        </w:tc>
      </w:tr>
      <w:tr w:rsidR="00F31643" w:rsidRPr="00BA3794" w14:paraId="7D05895C" w14:textId="77777777" w:rsidTr="00212C61">
        <w:trPr>
          <w:cantSplit/>
          <w:trHeight w:val="66"/>
        </w:trPr>
        <w:tc>
          <w:tcPr>
            <w:tcW w:w="3095" w:type="dxa"/>
            <w:vMerge/>
          </w:tcPr>
          <w:p w14:paraId="609EDD47" w14:textId="77777777" w:rsidR="00F31643" w:rsidRPr="00BA3794" w:rsidRDefault="00F31643" w:rsidP="004B546E">
            <w:pPr>
              <w:tabs>
                <w:tab w:val="clear" w:pos="567"/>
              </w:tabs>
            </w:pPr>
          </w:p>
        </w:tc>
        <w:tc>
          <w:tcPr>
            <w:tcW w:w="1693" w:type="dxa"/>
            <w:tcBorders>
              <w:bottom w:val="nil"/>
            </w:tcBorders>
          </w:tcPr>
          <w:p w14:paraId="499BE128" w14:textId="6CC5F3CC" w:rsidR="00F31643" w:rsidRPr="00BA3794" w:rsidRDefault="00F31643" w:rsidP="004B546E">
            <w:pPr>
              <w:tabs>
                <w:tab w:val="clear" w:pos="567"/>
              </w:tabs>
            </w:pPr>
            <w:r>
              <w:t>Není známo</w:t>
            </w:r>
          </w:p>
        </w:tc>
        <w:tc>
          <w:tcPr>
            <w:tcW w:w="4320" w:type="dxa"/>
            <w:tcBorders>
              <w:bottom w:val="nil"/>
            </w:tcBorders>
          </w:tcPr>
          <w:p w14:paraId="7C1998BD" w14:textId="3A8DF2BC" w:rsidR="00F31643" w:rsidRPr="00BA3794" w:rsidRDefault="00F31643" w:rsidP="004B546E">
            <w:pPr>
              <w:tabs>
                <w:tab w:val="clear" w:pos="567"/>
              </w:tabs>
            </w:pPr>
            <w:r w:rsidRPr="007B4A30">
              <w:t>Nefrolitiáza</w:t>
            </w:r>
          </w:p>
        </w:tc>
      </w:tr>
      <w:tr w:rsidR="00B56B94" w:rsidRPr="00BA3794" w14:paraId="4FB55D72" w14:textId="77777777" w:rsidTr="00212C61">
        <w:trPr>
          <w:cantSplit/>
          <w:trHeight w:val="66"/>
        </w:trPr>
        <w:tc>
          <w:tcPr>
            <w:tcW w:w="3095" w:type="dxa"/>
          </w:tcPr>
          <w:p w14:paraId="36CAD50B" w14:textId="77777777" w:rsidR="00B56B94" w:rsidRPr="00BA3794" w:rsidRDefault="00B56B94" w:rsidP="004B546E">
            <w:pPr>
              <w:tabs>
                <w:tab w:val="clear" w:pos="567"/>
              </w:tabs>
            </w:pPr>
            <w:r w:rsidRPr="00BA3794">
              <w:t>Poruchy reprodukčního systému a prsu</w:t>
            </w:r>
          </w:p>
        </w:tc>
        <w:tc>
          <w:tcPr>
            <w:tcW w:w="1693" w:type="dxa"/>
          </w:tcPr>
          <w:p w14:paraId="1E5BC929" w14:textId="77777777" w:rsidR="00B56B94" w:rsidRPr="00BA3794" w:rsidRDefault="00B56B94" w:rsidP="004B546E">
            <w:pPr>
              <w:tabs>
                <w:tab w:val="clear" w:pos="567"/>
              </w:tabs>
            </w:pPr>
            <w:r w:rsidRPr="00BA3794">
              <w:t>Časté</w:t>
            </w:r>
          </w:p>
        </w:tc>
        <w:tc>
          <w:tcPr>
            <w:tcW w:w="4320" w:type="dxa"/>
          </w:tcPr>
          <w:p w14:paraId="4240EC48" w14:textId="77777777" w:rsidR="00B56B94" w:rsidRPr="00BA3794" w:rsidRDefault="00B56B94" w:rsidP="004B546E">
            <w:pPr>
              <w:tabs>
                <w:tab w:val="clear" w:pos="567"/>
              </w:tabs>
            </w:pPr>
            <w:r w:rsidRPr="00BA3794">
              <w:rPr>
                <w:bCs/>
              </w:rPr>
              <w:t xml:space="preserve">Erektilní dysfunkce, poruchy menstruace </w:t>
            </w:r>
            <w:r w:rsidRPr="00BA3794">
              <w:rPr>
                <w:bCs/>
              </w:rPr>
              <w:noBreakHyphen/>
              <w:t xml:space="preserve"> amenorea, menoragie</w:t>
            </w:r>
          </w:p>
        </w:tc>
      </w:tr>
      <w:tr w:rsidR="00B56B94" w:rsidRPr="00BA3794" w14:paraId="330D8C35" w14:textId="77777777" w:rsidTr="00212C61">
        <w:trPr>
          <w:cantSplit/>
          <w:trHeight w:val="176"/>
        </w:trPr>
        <w:tc>
          <w:tcPr>
            <w:tcW w:w="3095" w:type="dxa"/>
          </w:tcPr>
          <w:p w14:paraId="7BCECFB4" w14:textId="77777777" w:rsidR="00B56B94" w:rsidRPr="00BA3794" w:rsidRDefault="00B56B94" w:rsidP="004B546E">
            <w:pPr>
              <w:tabs>
                <w:tab w:val="clear" w:pos="567"/>
              </w:tabs>
            </w:pPr>
            <w:r w:rsidRPr="00BA3794">
              <w:t>Celkové poruchy a reakce v místě aplikace</w:t>
            </w:r>
          </w:p>
        </w:tc>
        <w:tc>
          <w:tcPr>
            <w:tcW w:w="1693" w:type="dxa"/>
          </w:tcPr>
          <w:p w14:paraId="48031ECE" w14:textId="77777777" w:rsidR="00B56B94" w:rsidRPr="00BA3794" w:rsidRDefault="00B56B94" w:rsidP="004B546E">
            <w:pPr>
              <w:tabs>
                <w:tab w:val="clear" w:pos="567"/>
              </w:tabs>
            </w:pPr>
            <w:r w:rsidRPr="00BA3794">
              <w:t>Časté</w:t>
            </w:r>
          </w:p>
        </w:tc>
        <w:tc>
          <w:tcPr>
            <w:tcW w:w="4320" w:type="dxa"/>
          </w:tcPr>
          <w:p w14:paraId="3AC1ACC3" w14:textId="77777777" w:rsidR="00B56B94" w:rsidRPr="00BA3794" w:rsidRDefault="00B56B94" w:rsidP="004B546E">
            <w:pPr>
              <w:tabs>
                <w:tab w:val="clear" w:pos="567"/>
              </w:tabs>
            </w:pPr>
            <w:r w:rsidRPr="00BA3794">
              <w:rPr>
                <w:bCs/>
              </w:rPr>
              <w:t>Únava včetně astenie</w:t>
            </w:r>
          </w:p>
        </w:tc>
      </w:tr>
    </w:tbl>
    <w:p w14:paraId="29C89F27" w14:textId="37D14399" w:rsidR="00B56B94" w:rsidRPr="00BA3794" w:rsidRDefault="00B56B94" w:rsidP="004B546E">
      <w:pPr>
        <w:tabs>
          <w:tab w:val="clear" w:pos="567"/>
        </w:tabs>
      </w:pPr>
      <w:r w:rsidRPr="00BA3794">
        <w:rPr>
          <w:vertAlign w:val="superscript"/>
        </w:rPr>
        <w:t>1</w:t>
      </w:r>
      <w:r w:rsidR="00836830">
        <w:rPr>
          <w:vertAlign w:val="superscript"/>
        </w:rPr>
        <w:t xml:space="preserve"> </w:t>
      </w:r>
      <w:r w:rsidRPr="00BA3794">
        <w:t>Viz bod 4.4 Pankreatitida a Zvýšení hladin lipidů</w:t>
      </w:r>
    </w:p>
    <w:p w14:paraId="108E631A" w14:textId="77777777" w:rsidR="00B56B94" w:rsidRPr="00BA3794" w:rsidRDefault="00B56B94" w:rsidP="004B546E">
      <w:pPr>
        <w:tabs>
          <w:tab w:val="clear" w:pos="567"/>
        </w:tabs>
        <w:rPr>
          <w:b/>
          <w:bCs/>
          <w:i/>
        </w:rPr>
      </w:pPr>
    </w:p>
    <w:p w14:paraId="417C9E4F" w14:textId="5EC4D192" w:rsidR="00B56B94" w:rsidRPr="00BA3794" w:rsidRDefault="00B56B94" w:rsidP="004B546E">
      <w:pPr>
        <w:keepNext/>
        <w:tabs>
          <w:tab w:val="clear" w:pos="567"/>
        </w:tabs>
        <w:rPr>
          <w:bCs/>
          <w:u w:val="single"/>
        </w:rPr>
      </w:pPr>
      <w:r w:rsidRPr="00BA3794">
        <w:rPr>
          <w:bCs/>
          <w:u w:val="single"/>
        </w:rPr>
        <w:t>Popis vybraných nežádoucích účinků</w:t>
      </w:r>
    </w:p>
    <w:p w14:paraId="64D20993" w14:textId="77777777" w:rsidR="00B56B94" w:rsidRPr="00BA3794" w:rsidRDefault="00B56B94" w:rsidP="004B546E">
      <w:pPr>
        <w:keepNext/>
        <w:tabs>
          <w:tab w:val="clear" w:pos="567"/>
        </w:tabs>
        <w:rPr>
          <w:bCs/>
          <w:u w:val="single"/>
        </w:rPr>
      </w:pPr>
    </w:p>
    <w:p w14:paraId="68C6342D" w14:textId="3FA8A8DA" w:rsidR="00B56B94" w:rsidRPr="00BA3794" w:rsidRDefault="00B56B94" w:rsidP="004B546E">
      <w:pPr>
        <w:tabs>
          <w:tab w:val="clear" w:pos="567"/>
        </w:tabs>
      </w:pPr>
      <w:r w:rsidRPr="00BA3794">
        <w:t xml:space="preserve">U pacientů užívajících ritonavir a inhalační nebo </w:t>
      </w:r>
      <w:proofErr w:type="spellStart"/>
      <w:r w:rsidRPr="00BA3794">
        <w:t>intranazálně</w:t>
      </w:r>
      <w:proofErr w:type="spellEnd"/>
      <w:r w:rsidRPr="00BA3794">
        <w:t xml:space="preserve"> podávaný </w:t>
      </w:r>
      <w:proofErr w:type="spellStart"/>
      <w:r w:rsidRPr="00BA3794">
        <w:t>flutikason</w:t>
      </w:r>
      <w:proofErr w:type="spellEnd"/>
      <w:r w:rsidRPr="00BA3794">
        <w:noBreakHyphen/>
        <w:t xml:space="preserve">propionát byl hlášen výskyt </w:t>
      </w:r>
      <w:proofErr w:type="spellStart"/>
      <w:r w:rsidRPr="00BA3794">
        <w:t>Cushingova</w:t>
      </w:r>
      <w:proofErr w:type="spellEnd"/>
      <w:r w:rsidRPr="00BA3794">
        <w:t xml:space="preserve"> syndromu; tento účinek se může také objevit u jiných kortikosteroidů metabolizovaných cestou P450</w:t>
      </w:r>
      <w:r w:rsidR="005451F6" w:rsidRPr="00BA3794">
        <w:t> </w:t>
      </w:r>
      <w:r w:rsidRPr="00BA3794">
        <w:t xml:space="preserve">3A, např. </w:t>
      </w:r>
      <w:proofErr w:type="spellStart"/>
      <w:r w:rsidRPr="00BA3794">
        <w:t>budenosidu</w:t>
      </w:r>
      <w:proofErr w:type="spellEnd"/>
      <w:r w:rsidRPr="00BA3794">
        <w:t xml:space="preserve"> (viz body 4.4 a 4.5).</w:t>
      </w:r>
    </w:p>
    <w:p w14:paraId="16CC9225" w14:textId="77777777" w:rsidR="00B56B94" w:rsidRPr="00BA3794" w:rsidRDefault="00B56B94" w:rsidP="004B546E">
      <w:pPr>
        <w:tabs>
          <w:tab w:val="clear" w:pos="567"/>
        </w:tabs>
      </w:pPr>
    </w:p>
    <w:p w14:paraId="410F4938" w14:textId="77777777" w:rsidR="00B56B94" w:rsidRPr="00BA3794" w:rsidRDefault="00B56B94" w:rsidP="004B546E">
      <w:pPr>
        <w:tabs>
          <w:tab w:val="clear" w:pos="567"/>
        </w:tabs>
      </w:pPr>
      <w:r w:rsidRPr="00BA3794">
        <w:t xml:space="preserve">Při podávání inhibitorů proteázy, zejména v kombinaci s nukleosidovými inhibitory reverzní transkriptázy, byly hlášeny zvýšení </w:t>
      </w:r>
      <w:proofErr w:type="spellStart"/>
      <w:r w:rsidRPr="00BA3794">
        <w:t>kreatinfosfokinázy</w:t>
      </w:r>
      <w:proofErr w:type="spellEnd"/>
      <w:r w:rsidRPr="00BA3794">
        <w:t xml:space="preserve"> (CPK), myalgie, </w:t>
      </w:r>
      <w:proofErr w:type="spellStart"/>
      <w:r w:rsidRPr="00BA3794">
        <w:t>myozitida</w:t>
      </w:r>
      <w:proofErr w:type="spellEnd"/>
      <w:r w:rsidRPr="00BA3794">
        <w:t xml:space="preserve"> a vzácně </w:t>
      </w:r>
      <w:proofErr w:type="spellStart"/>
      <w:r w:rsidRPr="00BA3794">
        <w:t>rhabdomyolýza</w:t>
      </w:r>
      <w:proofErr w:type="spellEnd"/>
      <w:r w:rsidRPr="00BA3794">
        <w:t>.</w:t>
      </w:r>
    </w:p>
    <w:p w14:paraId="0278B088" w14:textId="77777777" w:rsidR="00B56B94" w:rsidRPr="00BA3794" w:rsidRDefault="00B56B94" w:rsidP="004B546E">
      <w:pPr>
        <w:tabs>
          <w:tab w:val="clear" w:pos="567"/>
        </w:tabs>
      </w:pPr>
    </w:p>
    <w:p w14:paraId="6B18F3F2" w14:textId="77777777" w:rsidR="00B56B94" w:rsidRPr="00BA3794" w:rsidRDefault="00B56B94" w:rsidP="00836830">
      <w:pPr>
        <w:keepNext/>
        <w:rPr>
          <w:i/>
          <w:iCs/>
        </w:rPr>
      </w:pPr>
      <w:r w:rsidRPr="00BA3794">
        <w:rPr>
          <w:i/>
          <w:iCs/>
        </w:rPr>
        <w:t>Metabolické parametry</w:t>
      </w:r>
    </w:p>
    <w:p w14:paraId="37538101" w14:textId="77777777" w:rsidR="00B56B94" w:rsidRPr="00BA3794" w:rsidRDefault="00B56B94" w:rsidP="00836830">
      <w:pPr>
        <w:keepNext/>
      </w:pPr>
      <w:r w:rsidRPr="00BA3794">
        <w:t xml:space="preserve">Během </w:t>
      </w:r>
      <w:proofErr w:type="spellStart"/>
      <w:r w:rsidRPr="00BA3794">
        <w:t>antiretrovirové</w:t>
      </w:r>
      <w:proofErr w:type="spellEnd"/>
      <w:r w:rsidRPr="00BA3794">
        <w:t xml:space="preserve"> léčby mohou stoupat tělesná hmotnost a hladiny lipidů a glukózy v krvi (viz bod 4.4).</w:t>
      </w:r>
    </w:p>
    <w:p w14:paraId="1988D81C" w14:textId="77777777" w:rsidR="00B56B94" w:rsidRPr="00BA3794" w:rsidRDefault="00B56B94" w:rsidP="004B546E">
      <w:pPr>
        <w:tabs>
          <w:tab w:val="clear" w:pos="567"/>
        </w:tabs>
      </w:pPr>
    </w:p>
    <w:p w14:paraId="31D76E5C" w14:textId="446292BB" w:rsidR="00B56B94" w:rsidRPr="00BA3794" w:rsidRDefault="00B56B94" w:rsidP="004B546E">
      <w:pPr>
        <w:tabs>
          <w:tab w:val="clear" w:pos="567"/>
        </w:tabs>
      </w:pPr>
      <w:r w:rsidRPr="00BA3794">
        <w:lastRenderedPageBreak/>
        <w:t xml:space="preserve">Při zahájení kombinované </w:t>
      </w:r>
      <w:proofErr w:type="spellStart"/>
      <w:r w:rsidRPr="00BA3794">
        <w:t>antiretrovirové</w:t>
      </w:r>
      <w:proofErr w:type="spellEnd"/>
      <w:r w:rsidRPr="00BA3794">
        <w:t xml:space="preserve"> terapie (CART) se u pacientů infikovaných HIV s těžkou imunodeficiencí může </w:t>
      </w:r>
      <w:r w:rsidRPr="00BA3794">
        <w:rPr>
          <w:shd w:val="pct70" w:color="FFFFFF" w:fill="auto"/>
        </w:rPr>
        <w:t>vyskytnout</w:t>
      </w:r>
      <w:r w:rsidRPr="00BA3794">
        <w:t xml:space="preserve"> zánětlivá reakce na asymptomatické nebo reziduální oportunní infekce. Byla hlášena také autoimunitní onemocnění (jako j</w:t>
      </w:r>
      <w:r w:rsidR="0047580F" w:rsidRPr="00BA3794">
        <w:t>sou</w:t>
      </w:r>
      <w:r w:rsidRPr="00BA3794">
        <w:t xml:space="preserve"> </w:t>
      </w:r>
      <w:proofErr w:type="spellStart"/>
      <w:r w:rsidRPr="00BA3794">
        <w:t>Gravesova</w:t>
      </w:r>
      <w:proofErr w:type="spellEnd"/>
      <w:r w:rsidRPr="00BA3794">
        <w:t xml:space="preserve"> choroba</w:t>
      </w:r>
      <w:r w:rsidR="009353BA" w:rsidRPr="00BA3794">
        <w:t xml:space="preserve"> a autoimunitní hepatitida</w:t>
      </w:r>
      <w:r w:rsidRPr="00BA3794">
        <w:t>); avšak doba do jejich nástupu je variabilnější, mohou se vyskytnout v průběhu mnoha měsíců od zahájení léčby (viz bod 4.4).</w:t>
      </w:r>
    </w:p>
    <w:p w14:paraId="30B17E23" w14:textId="77777777" w:rsidR="00B56B94" w:rsidRPr="00BA3794" w:rsidRDefault="00B56B94" w:rsidP="004B546E">
      <w:pPr>
        <w:tabs>
          <w:tab w:val="clear" w:pos="567"/>
        </w:tabs>
      </w:pPr>
    </w:p>
    <w:p w14:paraId="2440DFD4" w14:textId="77777777" w:rsidR="00B56B94" w:rsidRPr="00BA3794" w:rsidRDefault="00B56B94" w:rsidP="004B546E">
      <w:pPr>
        <w:tabs>
          <w:tab w:val="clear" w:pos="567"/>
        </w:tabs>
      </w:pPr>
      <w:r w:rsidRPr="00BA3794">
        <w:t xml:space="preserve">Byly hlášeny případy </w:t>
      </w:r>
      <w:proofErr w:type="spellStart"/>
      <w:r w:rsidRPr="00BA3794">
        <w:t>osteonekrózy</w:t>
      </w:r>
      <w:proofErr w:type="spellEnd"/>
      <w:r w:rsidRPr="00BA3794">
        <w:t xml:space="preserve">, a to především u pacientů s obecně známými rizikovými faktory, s pokročilým onemocněním HIV nebo při dlouhodobém podávání kombinované </w:t>
      </w:r>
      <w:proofErr w:type="spellStart"/>
      <w:r w:rsidRPr="00BA3794">
        <w:t>antiretrovirové</w:t>
      </w:r>
      <w:proofErr w:type="spellEnd"/>
      <w:r w:rsidRPr="00BA3794">
        <w:t xml:space="preserve"> terapie (CART). Jejich frekvence není známa (viz bod 4.4).</w:t>
      </w:r>
    </w:p>
    <w:p w14:paraId="67D79D0F" w14:textId="77777777" w:rsidR="00B56B94" w:rsidRPr="00BA3794" w:rsidRDefault="00B56B94" w:rsidP="004B546E">
      <w:pPr>
        <w:tabs>
          <w:tab w:val="clear" w:pos="567"/>
        </w:tabs>
      </w:pPr>
    </w:p>
    <w:p w14:paraId="55B12882" w14:textId="4F5BD430" w:rsidR="00B56B94" w:rsidRPr="00BA3794" w:rsidRDefault="00DA43CA" w:rsidP="004B546E">
      <w:pPr>
        <w:keepNext/>
        <w:tabs>
          <w:tab w:val="clear" w:pos="567"/>
        </w:tabs>
        <w:rPr>
          <w:u w:val="single"/>
        </w:rPr>
      </w:pPr>
      <w:r w:rsidRPr="00BA3794">
        <w:rPr>
          <w:u w:val="single"/>
        </w:rPr>
        <w:t>Pediatrická populace</w:t>
      </w:r>
    </w:p>
    <w:p w14:paraId="086BD7D3" w14:textId="77777777" w:rsidR="00B56B94" w:rsidRPr="00BA3794" w:rsidRDefault="00B56B94" w:rsidP="004B546E">
      <w:pPr>
        <w:keepNext/>
        <w:tabs>
          <w:tab w:val="clear" w:pos="567"/>
        </w:tabs>
        <w:rPr>
          <w:u w:val="single"/>
        </w:rPr>
      </w:pPr>
    </w:p>
    <w:p w14:paraId="2C436FE7" w14:textId="77777777" w:rsidR="00B56B94" w:rsidRPr="00BA3794" w:rsidRDefault="00B56B94" w:rsidP="004B546E">
      <w:pPr>
        <w:tabs>
          <w:tab w:val="clear" w:pos="567"/>
        </w:tabs>
        <w:rPr>
          <w:b/>
          <w:bCs/>
          <w:i/>
        </w:rPr>
      </w:pPr>
      <w:r w:rsidRPr="00BA3794">
        <w:t>U dětí ve věku 2 let a starších je bezpečnostní profil přípravku podobný jako u dospělých (viz tabulka v bodu b).</w:t>
      </w:r>
    </w:p>
    <w:p w14:paraId="3228B7E0" w14:textId="77777777" w:rsidR="00B56B94" w:rsidRPr="00BA3794" w:rsidRDefault="00B56B94" w:rsidP="004B546E">
      <w:pPr>
        <w:tabs>
          <w:tab w:val="clear" w:pos="567"/>
        </w:tabs>
        <w:rPr>
          <w:b/>
          <w:bCs/>
        </w:rPr>
      </w:pPr>
    </w:p>
    <w:p w14:paraId="5F22E6BD" w14:textId="4C13DBBE" w:rsidR="00B56B94" w:rsidRPr="00BA3794" w:rsidRDefault="00B56B94" w:rsidP="00B77AB4">
      <w:pPr>
        <w:keepNext/>
        <w:keepLines/>
        <w:rPr>
          <w:u w:val="single"/>
          <w:shd w:val="clear" w:color="auto" w:fill="FFFFFF"/>
        </w:rPr>
      </w:pPr>
      <w:r w:rsidRPr="00BA3794">
        <w:rPr>
          <w:u w:val="single"/>
          <w:shd w:val="clear" w:color="auto" w:fill="FFFFFF"/>
        </w:rPr>
        <w:t>Hlášení podezření na nežádoucí účinky</w:t>
      </w:r>
    </w:p>
    <w:p w14:paraId="30E1F472" w14:textId="77777777" w:rsidR="00DA43CA" w:rsidRPr="00BA3794" w:rsidRDefault="00DA43CA" w:rsidP="00B77AB4">
      <w:pPr>
        <w:keepNext/>
        <w:keepLines/>
        <w:rPr>
          <w:u w:val="single"/>
          <w:shd w:val="clear" w:color="auto" w:fill="FFFFFF"/>
        </w:rPr>
      </w:pPr>
    </w:p>
    <w:p w14:paraId="58FABCBF" w14:textId="77777777" w:rsidR="00B56B94" w:rsidRPr="00BA3794" w:rsidRDefault="00B56B94" w:rsidP="00B77AB4">
      <w:pPr>
        <w:keepNext/>
        <w:keepLines/>
      </w:pPr>
      <w:r w:rsidRPr="00BA3794">
        <w:rPr>
          <w:shd w:val="clear" w:color="auto" w:fill="FFFFFF"/>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BA3794">
        <w:rPr>
          <w:shd w:val="clear" w:color="auto" w:fill="A6A6A6"/>
        </w:rPr>
        <w:t>národního systému hlášení nežádoucích účinků uvedeného v </w:t>
      </w:r>
      <w:hyperlink r:id="rId9" w:history="1">
        <w:r w:rsidRPr="00BA3794">
          <w:rPr>
            <w:rStyle w:val="Hypertextovprepojenie"/>
            <w:shd w:val="clear" w:color="auto" w:fill="A6A6A6"/>
          </w:rPr>
          <w:t>Dodatku V</w:t>
        </w:r>
      </w:hyperlink>
      <w:r w:rsidRPr="00BA3794">
        <w:rPr>
          <w:shd w:val="clear" w:color="auto" w:fill="FFFFFF"/>
        </w:rPr>
        <w:t>.</w:t>
      </w:r>
    </w:p>
    <w:p w14:paraId="2627CE4B" w14:textId="77777777" w:rsidR="00B56B94" w:rsidRPr="00BA3794" w:rsidRDefault="00B56B94" w:rsidP="004B546E">
      <w:pPr>
        <w:tabs>
          <w:tab w:val="clear" w:pos="567"/>
        </w:tabs>
        <w:rPr>
          <w:b/>
          <w:bCs/>
        </w:rPr>
      </w:pPr>
    </w:p>
    <w:p w14:paraId="6021E418" w14:textId="47C9F6BA" w:rsidR="00B56B94" w:rsidRPr="000F500C" w:rsidRDefault="000F500C" w:rsidP="000F500C">
      <w:pPr>
        <w:keepNext/>
        <w:ind w:left="567" w:hanging="567"/>
        <w:rPr>
          <w:b/>
          <w:bCs/>
        </w:rPr>
      </w:pPr>
      <w:r>
        <w:rPr>
          <w:b/>
          <w:bCs/>
        </w:rPr>
        <w:t>4.9</w:t>
      </w:r>
      <w:r>
        <w:rPr>
          <w:b/>
          <w:bCs/>
        </w:rPr>
        <w:tab/>
      </w:r>
      <w:r w:rsidR="00B56B94" w:rsidRPr="000F500C">
        <w:rPr>
          <w:b/>
          <w:bCs/>
        </w:rPr>
        <w:t>Předávkování</w:t>
      </w:r>
    </w:p>
    <w:p w14:paraId="0F384630" w14:textId="77777777" w:rsidR="00B56B94" w:rsidRPr="00BA3794" w:rsidRDefault="00B56B94" w:rsidP="004B546E">
      <w:pPr>
        <w:keepNext/>
        <w:tabs>
          <w:tab w:val="clear" w:pos="567"/>
        </w:tabs>
      </w:pPr>
    </w:p>
    <w:p w14:paraId="7CE94E44" w14:textId="77777777" w:rsidR="00B56B94" w:rsidRPr="00BA3794" w:rsidRDefault="00B56B94" w:rsidP="004B546E">
      <w:pPr>
        <w:tabs>
          <w:tab w:val="clear" w:pos="567"/>
        </w:tabs>
      </w:pPr>
      <w:r w:rsidRPr="00BA3794">
        <w:t>Dosud jsou jen omezené zkušenosti s akutním předávkováním lopinavirem/ritonavirem.</w:t>
      </w:r>
    </w:p>
    <w:p w14:paraId="1D6C74B3" w14:textId="77777777" w:rsidR="00B56B94" w:rsidRPr="00BA3794" w:rsidRDefault="00B56B94" w:rsidP="004B546E">
      <w:pPr>
        <w:tabs>
          <w:tab w:val="clear" w:pos="567"/>
        </w:tabs>
      </w:pPr>
    </w:p>
    <w:p w14:paraId="64C5C361" w14:textId="77777777" w:rsidR="00B56B94" w:rsidRPr="00BA3794" w:rsidRDefault="00B56B94" w:rsidP="004B546E">
      <w:pPr>
        <w:tabs>
          <w:tab w:val="clear" w:pos="567"/>
        </w:tabs>
      </w:pPr>
      <w:r w:rsidRPr="00BA3794">
        <w:t>Nežádoucí klinické příznaky u psů byly slinění, zvracení a průjem/abnormální stolice. Příznaky intoxikace, které byly pozorovány u myší, potkanů nebo psů, byly snížená aktivita, ataxie, tělesná sešlost, dehydratace a tremor.</w:t>
      </w:r>
    </w:p>
    <w:p w14:paraId="11E53D9A" w14:textId="77777777" w:rsidR="00B56B94" w:rsidRPr="00BA3794" w:rsidRDefault="00B56B94" w:rsidP="004B546E">
      <w:pPr>
        <w:tabs>
          <w:tab w:val="clear" w:pos="567"/>
        </w:tabs>
      </w:pPr>
    </w:p>
    <w:p w14:paraId="2278FCDC" w14:textId="2FA4FF3A" w:rsidR="00B56B94" w:rsidRPr="00BA3794" w:rsidRDefault="00B56B94" w:rsidP="004B546E">
      <w:pPr>
        <w:tabs>
          <w:tab w:val="clear" w:pos="567"/>
        </w:tabs>
      </w:pPr>
      <w:r w:rsidRPr="00BA3794">
        <w:t xml:space="preserve">Na léčbu předávkování lopinavirem/ritonavirem neexistuje specifické </w:t>
      </w:r>
      <w:proofErr w:type="spellStart"/>
      <w:r w:rsidRPr="00BA3794">
        <w:t>antidotum</w:t>
      </w:r>
      <w:proofErr w:type="spellEnd"/>
      <w:r w:rsidRPr="00BA3794">
        <w:t xml:space="preserve">. Léčba předávkování lopinavirem/ritonavirem spočívá v obecných podpůrných opatřeních včetně monitorování vitálních známek a </w:t>
      </w:r>
      <w:r w:rsidR="0047580F" w:rsidRPr="00BA3794">
        <w:t xml:space="preserve">pozorování </w:t>
      </w:r>
      <w:r w:rsidRPr="00BA3794">
        <w:t>klinického stavu pacienta. Je</w:t>
      </w:r>
      <w:r w:rsidRPr="00BA3794">
        <w:noBreakHyphen/>
        <w:t>li to indikováno, odstraníme nevstřebanou léčivou látku vyvoláním zvracení nebo výplachem žaludku. K odstranění nevstřebané léčivé látky lze též použít aktivního uhlí. Vzhledem k tomu, že se lopinavir/ritonavir</w:t>
      </w:r>
      <w:r w:rsidR="00794352" w:rsidRPr="00BA3794">
        <w:t xml:space="preserve"> </w:t>
      </w:r>
      <w:r w:rsidRPr="00BA3794">
        <w:t>silně váže na bílkoviny, je nepravděpodobné, že by dialýza významně prospěla při odstraňování léčivé látky.</w:t>
      </w:r>
    </w:p>
    <w:p w14:paraId="16895B71" w14:textId="77777777" w:rsidR="00B56B94" w:rsidRPr="00BA3794" w:rsidRDefault="00B56B94" w:rsidP="004B546E">
      <w:pPr>
        <w:tabs>
          <w:tab w:val="clear" w:pos="567"/>
        </w:tabs>
      </w:pPr>
    </w:p>
    <w:p w14:paraId="2E85B786" w14:textId="77777777" w:rsidR="00B56B94" w:rsidRPr="00BA3794" w:rsidRDefault="00B56B94" w:rsidP="004B546E">
      <w:pPr>
        <w:tabs>
          <w:tab w:val="clear" w:pos="567"/>
        </w:tabs>
      </w:pPr>
    </w:p>
    <w:p w14:paraId="5ADE4F5E" w14:textId="069C482C" w:rsidR="00B56B94" w:rsidRPr="000F500C" w:rsidRDefault="000F500C" w:rsidP="000F500C">
      <w:pPr>
        <w:keepNext/>
        <w:ind w:left="567" w:hanging="567"/>
        <w:rPr>
          <w:b/>
          <w:bCs/>
        </w:rPr>
      </w:pPr>
      <w:r>
        <w:rPr>
          <w:b/>
          <w:bCs/>
        </w:rPr>
        <w:t>5.</w:t>
      </w:r>
      <w:r>
        <w:rPr>
          <w:b/>
          <w:bCs/>
        </w:rPr>
        <w:tab/>
      </w:r>
      <w:r w:rsidR="00B56B94" w:rsidRPr="000F500C">
        <w:rPr>
          <w:b/>
          <w:bCs/>
        </w:rPr>
        <w:t>FARMAKOLOGICKÉ VLASTNOSTI</w:t>
      </w:r>
    </w:p>
    <w:p w14:paraId="1D97B220" w14:textId="77777777" w:rsidR="00B56B94" w:rsidRPr="00BA3794" w:rsidRDefault="00B56B94" w:rsidP="004B546E">
      <w:pPr>
        <w:keepNext/>
        <w:tabs>
          <w:tab w:val="clear" w:pos="567"/>
        </w:tabs>
        <w:rPr>
          <w:b/>
          <w:bCs/>
        </w:rPr>
      </w:pPr>
    </w:p>
    <w:p w14:paraId="5F993B75" w14:textId="1AB749AB" w:rsidR="00B56B94" w:rsidRPr="000F500C" w:rsidRDefault="000F500C" w:rsidP="000F500C">
      <w:pPr>
        <w:keepNext/>
        <w:ind w:left="567" w:hanging="567"/>
        <w:rPr>
          <w:b/>
          <w:bCs/>
        </w:rPr>
      </w:pPr>
      <w:r>
        <w:rPr>
          <w:b/>
          <w:bCs/>
        </w:rPr>
        <w:t>5.1</w:t>
      </w:r>
      <w:r>
        <w:rPr>
          <w:b/>
          <w:bCs/>
        </w:rPr>
        <w:tab/>
      </w:r>
      <w:r w:rsidR="00B56B94" w:rsidRPr="000F500C">
        <w:rPr>
          <w:b/>
          <w:bCs/>
        </w:rPr>
        <w:t>Farmakodynamické vlastnosti</w:t>
      </w:r>
    </w:p>
    <w:p w14:paraId="148ADC6F" w14:textId="77777777" w:rsidR="00B56B94" w:rsidRPr="00BA3794" w:rsidRDefault="00B56B94" w:rsidP="004B546E">
      <w:pPr>
        <w:keepNext/>
        <w:tabs>
          <w:tab w:val="clear" w:pos="567"/>
        </w:tabs>
      </w:pPr>
    </w:p>
    <w:p w14:paraId="2E375B80" w14:textId="77777777" w:rsidR="00B56B94" w:rsidRPr="00BA3794" w:rsidRDefault="00B56B94" w:rsidP="004B546E">
      <w:pPr>
        <w:tabs>
          <w:tab w:val="clear" w:pos="567"/>
        </w:tabs>
      </w:pPr>
      <w:r w:rsidRPr="00BA3794">
        <w:t>Farmakoterapeutická skupina: antivirotika pro systémovou aplikaci, antivirotika k léčbě infekce HIV, kombinace, ATC kód: J05AR10</w:t>
      </w:r>
    </w:p>
    <w:p w14:paraId="1CBE1ACA" w14:textId="77777777" w:rsidR="00B56B94" w:rsidRPr="00BA3794" w:rsidRDefault="00B56B94" w:rsidP="004B546E">
      <w:pPr>
        <w:tabs>
          <w:tab w:val="clear" w:pos="567"/>
        </w:tabs>
      </w:pPr>
    </w:p>
    <w:p w14:paraId="44167054" w14:textId="676B8CE2" w:rsidR="00B56B94" w:rsidRPr="00BA3794" w:rsidRDefault="00B56B94" w:rsidP="004B546E">
      <w:pPr>
        <w:tabs>
          <w:tab w:val="clear" w:pos="567"/>
        </w:tabs>
        <w:rPr>
          <w:iCs/>
          <w:u w:val="single"/>
        </w:rPr>
      </w:pPr>
      <w:r w:rsidRPr="00BA3794">
        <w:rPr>
          <w:iCs/>
          <w:u w:val="single"/>
        </w:rPr>
        <w:t>Mechanismus účinku</w:t>
      </w:r>
    </w:p>
    <w:p w14:paraId="2408A148" w14:textId="77777777" w:rsidR="00DA43CA" w:rsidRPr="00BA3794" w:rsidRDefault="00DA43CA" w:rsidP="004B546E">
      <w:pPr>
        <w:tabs>
          <w:tab w:val="clear" w:pos="567"/>
        </w:tabs>
      </w:pPr>
    </w:p>
    <w:p w14:paraId="2BE02228" w14:textId="77777777" w:rsidR="00B56B94" w:rsidRPr="00BA3794" w:rsidRDefault="00B56B94" w:rsidP="004B546E">
      <w:pPr>
        <w:tabs>
          <w:tab w:val="clear" w:pos="567"/>
        </w:tabs>
      </w:pPr>
      <w:r w:rsidRPr="00BA3794">
        <w:t>Antivirový účinek lopinaviru/ritonaviru je dán lopinavirem. Lopinavir je inhibitor HIV</w:t>
      </w:r>
      <w:r w:rsidRPr="00BA3794">
        <w:noBreakHyphen/>
        <w:t>1 a HIV</w:t>
      </w:r>
      <w:r w:rsidRPr="00BA3794">
        <w:noBreakHyphen/>
        <w:t>2 proteáz. Inhibice HIV proteázy brání štěpení</w:t>
      </w:r>
      <w:r w:rsidRPr="00BA3794">
        <w:rPr>
          <w:i/>
          <w:iCs/>
        </w:rPr>
        <w:t xml:space="preserve"> gag</w:t>
      </w:r>
      <w:r w:rsidRPr="00BA3794">
        <w:rPr>
          <w:i/>
          <w:iCs/>
        </w:rPr>
        <w:noBreakHyphen/>
      </w:r>
      <w:proofErr w:type="spellStart"/>
      <w:r w:rsidRPr="00BA3794">
        <w:rPr>
          <w:i/>
          <w:iCs/>
        </w:rPr>
        <w:t>pol</w:t>
      </w:r>
      <w:proofErr w:type="spellEnd"/>
      <w:r w:rsidRPr="00BA3794">
        <w:rPr>
          <w:i/>
          <w:iCs/>
        </w:rPr>
        <w:t xml:space="preserve"> </w:t>
      </w:r>
      <w:proofErr w:type="spellStart"/>
      <w:r w:rsidRPr="00BA3794">
        <w:t>polyproteinu</w:t>
      </w:r>
      <w:proofErr w:type="spellEnd"/>
      <w:r w:rsidRPr="00BA3794">
        <w:t>, které vede k tvorbě nezralého, neinfekčního viru.</w:t>
      </w:r>
    </w:p>
    <w:p w14:paraId="508B11A0" w14:textId="77777777" w:rsidR="00B56B94" w:rsidRPr="00BA3794" w:rsidRDefault="00B56B94" w:rsidP="004B546E">
      <w:pPr>
        <w:tabs>
          <w:tab w:val="clear" w:pos="567"/>
        </w:tabs>
      </w:pPr>
    </w:p>
    <w:p w14:paraId="023010B4" w14:textId="7A1FFF33" w:rsidR="00B56B94" w:rsidRPr="00BA3794" w:rsidRDefault="00B56B94" w:rsidP="006E5E3D">
      <w:pPr>
        <w:keepNext/>
        <w:tabs>
          <w:tab w:val="clear" w:pos="567"/>
        </w:tabs>
        <w:rPr>
          <w:iCs/>
          <w:u w:val="single"/>
        </w:rPr>
      </w:pPr>
      <w:r w:rsidRPr="00BA3794">
        <w:rPr>
          <w:iCs/>
          <w:u w:val="single"/>
        </w:rPr>
        <w:t>Účinky na elektrokardiogram</w:t>
      </w:r>
    </w:p>
    <w:p w14:paraId="388E42A3" w14:textId="77777777" w:rsidR="00DA43CA" w:rsidRPr="00BA3794" w:rsidRDefault="00DA43CA" w:rsidP="006E5E3D">
      <w:pPr>
        <w:keepNext/>
        <w:tabs>
          <w:tab w:val="clear" w:pos="567"/>
        </w:tabs>
      </w:pPr>
    </w:p>
    <w:p w14:paraId="08FD7A3F" w14:textId="125E3E34" w:rsidR="00B56B94" w:rsidRPr="00BA3794" w:rsidRDefault="00B56B94" w:rsidP="004B546E">
      <w:pPr>
        <w:tabs>
          <w:tab w:val="clear" w:pos="567"/>
        </w:tabs>
      </w:pPr>
      <w:proofErr w:type="spellStart"/>
      <w:r w:rsidRPr="00BA3794">
        <w:t>QTcF</w:t>
      </w:r>
      <w:proofErr w:type="spellEnd"/>
      <w:r w:rsidRPr="00BA3794">
        <w:t xml:space="preserve"> interval byl hodnocen v randomizované, placebem a léčivou látkou (</w:t>
      </w:r>
      <w:proofErr w:type="spellStart"/>
      <w:r w:rsidRPr="00BA3794">
        <w:t>moxifloxacin</w:t>
      </w:r>
      <w:proofErr w:type="spellEnd"/>
      <w:r w:rsidRPr="00BA3794">
        <w:t xml:space="preserve"> v dávce 400 mg denně) kontrolované zkřížené studii u 39 zdravých dospělých jedinců; přičemž bylo v den 3 provedeno 10 měření v rozmezí 12 hodin. Maximální průměrné odchylky </w:t>
      </w:r>
      <w:proofErr w:type="spellStart"/>
      <w:r w:rsidRPr="00BA3794">
        <w:t>QTcF</w:t>
      </w:r>
      <w:proofErr w:type="spellEnd"/>
      <w:r w:rsidRPr="00BA3794">
        <w:t xml:space="preserve"> intervalu (při 95% horní hranici spolehlivosti) byly u pacientů užívajících placebo 3,6 v porovnání s 6,3 u pacientů, </w:t>
      </w:r>
      <w:r w:rsidRPr="00BA3794">
        <w:lastRenderedPageBreak/>
        <w:t xml:space="preserve">užívajících dávku LPV/r 400/100 mg dvakrát denně a 13,1 u placeba v porovnání s 15,8 u pacientů, užívajících </w:t>
      </w:r>
      <w:proofErr w:type="spellStart"/>
      <w:r w:rsidRPr="00BA3794">
        <w:t>supraterapeutické</w:t>
      </w:r>
      <w:proofErr w:type="spellEnd"/>
      <w:r w:rsidRPr="00BA3794">
        <w:t xml:space="preserve"> dávky LPV/r 800/200 mg dvakrát denně. Indukované prodloužení QRS intervalu z 6 </w:t>
      </w:r>
      <w:proofErr w:type="spellStart"/>
      <w:r w:rsidRPr="00BA3794">
        <w:t>ms</w:t>
      </w:r>
      <w:proofErr w:type="spellEnd"/>
      <w:r w:rsidRPr="00BA3794">
        <w:t xml:space="preserve"> na 9,5 </w:t>
      </w:r>
      <w:proofErr w:type="spellStart"/>
      <w:r w:rsidRPr="00BA3794">
        <w:t>ms</w:t>
      </w:r>
      <w:proofErr w:type="spellEnd"/>
      <w:r w:rsidRPr="00BA3794">
        <w:t xml:space="preserve"> spolu s vysokými dávkami lopinaviru/ritonaviru (800/200 mg dvakrát denně) přispívá k prodloužení QT. Tyto dva dávkovací režimy vedly v den 3 k expozicím, jež byly přibližně 1,5 a 3krát vyšší než ty, jež byly v ustáleném stavu pozorovány při doporučeném dávkování LPV/r jednou nebo dvakrát denně. U žádného ze subjektů nedošlo ke zvýšení </w:t>
      </w:r>
      <w:proofErr w:type="spellStart"/>
      <w:r w:rsidRPr="00BA3794">
        <w:t>QTcF</w:t>
      </w:r>
      <w:proofErr w:type="spellEnd"/>
      <w:r w:rsidRPr="00BA3794">
        <w:t xml:space="preserve"> o </w:t>
      </w:r>
      <w:r w:rsidRPr="00BA3794">
        <w:sym w:font="Symbol" w:char="F0B3"/>
      </w:r>
      <w:r w:rsidRPr="00BA3794">
        <w:t xml:space="preserve"> 60 </w:t>
      </w:r>
      <w:proofErr w:type="spellStart"/>
      <w:r w:rsidRPr="00BA3794">
        <w:t>ms</w:t>
      </w:r>
      <w:proofErr w:type="spellEnd"/>
      <w:r w:rsidRPr="00BA3794">
        <w:t xml:space="preserve"> oproti výchozímu stavu nebo k překročení </w:t>
      </w:r>
      <w:proofErr w:type="spellStart"/>
      <w:r w:rsidRPr="00BA3794">
        <w:t>QTcF</w:t>
      </w:r>
      <w:proofErr w:type="spellEnd"/>
      <w:r w:rsidRPr="00BA3794">
        <w:t xml:space="preserve"> intervalu nad potenciální klinicky významnou hranici 500</w:t>
      </w:r>
      <w:r w:rsidR="0047580F" w:rsidRPr="00BA3794">
        <w:t> </w:t>
      </w:r>
      <w:proofErr w:type="spellStart"/>
      <w:r w:rsidRPr="00BA3794">
        <w:t>ms</w:t>
      </w:r>
      <w:proofErr w:type="spellEnd"/>
      <w:r w:rsidRPr="00BA3794">
        <w:t>.</w:t>
      </w:r>
    </w:p>
    <w:p w14:paraId="7F4786D8" w14:textId="77777777" w:rsidR="00B56B94" w:rsidRPr="00BA3794" w:rsidRDefault="00B56B94" w:rsidP="004B546E">
      <w:pPr>
        <w:tabs>
          <w:tab w:val="clear" w:pos="567"/>
        </w:tabs>
      </w:pPr>
    </w:p>
    <w:p w14:paraId="760D19FF" w14:textId="4B097B96" w:rsidR="00B56B94" w:rsidRPr="00BA3794" w:rsidRDefault="00B56B94" w:rsidP="004B546E">
      <w:pPr>
        <w:tabs>
          <w:tab w:val="clear" w:pos="567"/>
        </w:tabs>
      </w:pPr>
      <w:r w:rsidRPr="00BA3794">
        <w:t>Mírné prodloužení PR intervalu bylo také pozorováno u subjektů užívajících lopinavir/ritonavir ve stejné studii v den 3. Průměrné změny PR intervalu oproti výchozí hodnotě intervalu P</w:t>
      </w:r>
      <w:r w:rsidR="0047580F" w:rsidRPr="00BA3794">
        <w:t xml:space="preserve">R </w:t>
      </w:r>
      <w:r w:rsidRPr="00BA3794">
        <w:t>se pohyboval</w:t>
      </w:r>
      <w:r w:rsidR="00A62980" w:rsidRPr="00BA3794">
        <w:t>y</w:t>
      </w:r>
      <w:r w:rsidRPr="00BA3794">
        <w:t xml:space="preserve"> od 11,6 </w:t>
      </w:r>
      <w:proofErr w:type="spellStart"/>
      <w:r w:rsidRPr="00BA3794">
        <w:t>ms</w:t>
      </w:r>
      <w:proofErr w:type="spellEnd"/>
      <w:r w:rsidRPr="00BA3794">
        <w:t xml:space="preserve"> do 24,4 </w:t>
      </w:r>
      <w:proofErr w:type="spellStart"/>
      <w:r w:rsidRPr="00BA3794">
        <w:t>ms</w:t>
      </w:r>
      <w:proofErr w:type="spellEnd"/>
      <w:r w:rsidRPr="00BA3794">
        <w:t xml:space="preserve"> </w:t>
      </w:r>
      <w:r w:rsidR="00794352" w:rsidRPr="00BA3794">
        <w:t xml:space="preserve">během 12hodinového </w:t>
      </w:r>
      <w:r w:rsidRPr="00BA3794">
        <w:t xml:space="preserve">intervalu po dávce. Maximální PR interval dosahoval 286 </w:t>
      </w:r>
      <w:proofErr w:type="spellStart"/>
      <w:r w:rsidRPr="00BA3794">
        <w:t>ms</w:t>
      </w:r>
      <w:proofErr w:type="spellEnd"/>
      <w:r w:rsidRPr="00BA3794">
        <w:t>, současně nebyla pozorována žádná srdeční blokáda druhého nebo třetího stupně (viz bod 4.4).</w:t>
      </w:r>
    </w:p>
    <w:p w14:paraId="6FAB4132" w14:textId="77777777" w:rsidR="00B56B94" w:rsidRPr="00BA3794" w:rsidRDefault="00B56B94" w:rsidP="004B546E">
      <w:pPr>
        <w:tabs>
          <w:tab w:val="clear" w:pos="567"/>
        </w:tabs>
      </w:pPr>
    </w:p>
    <w:p w14:paraId="17F11B38" w14:textId="449F2B79" w:rsidR="00B56B94" w:rsidRPr="00BA3794" w:rsidRDefault="00B56B94" w:rsidP="004B546E">
      <w:pPr>
        <w:keepNext/>
        <w:keepLines/>
        <w:tabs>
          <w:tab w:val="clear" w:pos="567"/>
        </w:tabs>
        <w:rPr>
          <w:i/>
          <w:iCs/>
          <w:u w:val="single"/>
        </w:rPr>
      </w:pPr>
      <w:r w:rsidRPr="00BA3794">
        <w:rPr>
          <w:iCs/>
          <w:u w:val="single"/>
        </w:rPr>
        <w:t xml:space="preserve">Antivirová aktivita </w:t>
      </w:r>
      <w:r w:rsidRPr="00BA3794">
        <w:rPr>
          <w:i/>
          <w:iCs/>
          <w:u w:val="single"/>
        </w:rPr>
        <w:t>in vitro</w:t>
      </w:r>
    </w:p>
    <w:p w14:paraId="2953AD01" w14:textId="77777777" w:rsidR="00DA43CA" w:rsidRPr="00BA3794" w:rsidRDefault="00DA43CA" w:rsidP="004B546E">
      <w:pPr>
        <w:keepNext/>
        <w:keepLines/>
        <w:tabs>
          <w:tab w:val="clear" w:pos="567"/>
        </w:tabs>
        <w:rPr>
          <w:i/>
        </w:rPr>
      </w:pPr>
    </w:p>
    <w:p w14:paraId="17ADF728" w14:textId="72ED89DC" w:rsidR="00B56B94" w:rsidRPr="00BA3794" w:rsidRDefault="00B56B94" w:rsidP="004B546E">
      <w:pPr>
        <w:keepNext/>
        <w:keepLines/>
        <w:tabs>
          <w:tab w:val="clear" w:pos="567"/>
        </w:tabs>
      </w:pPr>
      <w:r w:rsidRPr="00BA3794">
        <w:t>Antivirová aktivita lopinaviru</w:t>
      </w:r>
      <w:r w:rsidRPr="00BA3794">
        <w:rPr>
          <w:i/>
          <w:iCs/>
        </w:rPr>
        <w:t xml:space="preserve"> in vitro</w:t>
      </w:r>
      <w:r w:rsidRPr="00BA3794">
        <w:t xml:space="preserve"> proti laboratorním i klinickým kmenům HIV byla hodnocena u akutně infikovaných linií lymfoblastů a lymfocytů periferní krve. Bez přítomnosti lidského séra byla průměrná IC</w:t>
      </w:r>
      <w:r w:rsidRPr="00BA3794">
        <w:rPr>
          <w:vertAlign w:val="subscript"/>
        </w:rPr>
        <w:t>50</w:t>
      </w:r>
      <w:r w:rsidRPr="00BA3794">
        <w:t xml:space="preserve"> lopinaviru proti pěti různým laboratorním kmenům HIV</w:t>
      </w:r>
      <w:r w:rsidRPr="00BA3794">
        <w:noBreakHyphen/>
        <w:t>1 19 </w:t>
      </w:r>
      <w:proofErr w:type="spellStart"/>
      <w:r w:rsidRPr="00BA3794">
        <w:t>nM</w:t>
      </w:r>
      <w:proofErr w:type="spellEnd"/>
      <w:r w:rsidRPr="00BA3794">
        <w:t>. Průměrná IC</w:t>
      </w:r>
      <w:r w:rsidRPr="00BA3794">
        <w:rPr>
          <w:vertAlign w:val="subscript"/>
        </w:rPr>
        <w:t>50</w:t>
      </w:r>
      <w:r w:rsidRPr="00BA3794">
        <w:t xml:space="preserve"> lopinaviru proti HIV</w:t>
      </w:r>
      <w:r w:rsidRPr="00BA3794">
        <w:noBreakHyphen/>
        <w:t>1</w:t>
      </w:r>
      <w:r w:rsidRPr="00BA3794">
        <w:rPr>
          <w:vertAlign w:val="subscript"/>
        </w:rPr>
        <w:t>IIIB</w:t>
      </w:r>
      <w:r w:rsidRPr="00BA3794">
        <w:t xml:space="preserve"> v buňkách MT4 byla 17 </w:t>
      </w:r>
      <w:proofErr w:type="spellStart"/>
      <w:r w:rsidRPr="00BA3794">
        <w:t>nM</w:t>
      </w:r>
      <w:proofErr w:type="spellEnd"/>
      <w:r w:rsidRPr="00BA3794">
        <w:t xml:space="preserve"> při absenci, respektive 102 </w:t>
      </w:r>
      <w:proofErr w:type="spellStart"/>
      <w:r w:rsidRPr="00BA3794">
        <w:t>nM</w:t>
      </w:r>
      <w:proofErr w:type="spellEnd"/>
      <w:r w:rsidRPr="00BA3794">
        <w:t xml:space="preserve"> při přítomnosti 50% lidského séra. Při absenci lidského séra byla průměrná IC</w:t>
      </w:r>
      <w:r w:rsidRPr="00BA3794">
        <w:rPr>
          <w:vertAlign w:val="subscript"/>
        </w:rPr>
        <w:t>50</w:t>
      </w:r>
      <w:r w:rsidRPr="00BA3794">
        <w:t xml:space="preserve"> lopinaviru 6,5 </w:t>
      </w:r>
      <w:proofErr w:type="spellStart"/>
      <w:r w:rsidRPr="00BA3794">
        <w:t>nM</w:t>
      </w:r>
      <w:proofErr w:type="spellEnd"/>
      <w:r w:rsidRPr="00BA3794">
        <w:t xml:space="preserve"> oproti řadě klinických izolátů HIV</w:t>
      </w:r>
      <w:r w:rsidRPr="00BA3794">
        <w:noBreakHyphen/>
        <w:t>1.</w:t>
      </w:r>
    </w:p>
    <w:p w14:paraId="07EF7BC6" w14:textId="77777777" w:rsidR="00B56B94" w:rsidRPr="00BA3794" w:rsidRDefault="00B56B94" w:rsidP="004B546E">
      <w:pPr>
        <w:tabs>
          <w:tab w:val="clear" w:pos="567"/>
        </w:tabs>
      </w:pPr>
    </w:p>
    <w:p w14:paraId="096BFDED" w14:textId="77777777" w:rsidR="00B56B94" w:rsidRPr="00BA3794" w:rsidRDefault="00B56B94" w:rsidP="004B546E">
      <w:pPr>
        <w:keepNext/>
        <w:tabs>
          <w:tab w:val="clear" w:pos="567"/>
        </w:tabs>
        <w:rPr>
          <w:iCs/>
          <w:u w:val="single"/>
        </w:rPr>
      </w:pPr>
      <w:r w:rsidRPr="00BA3794">
        <w:rPr>
          <w:iCs/>
          <w:u w:val="single"/>
        </w:rPr>
        <w:t>Rezistence</w:t>
      </w:r>
    </w:p>
    <w:p w14:paraId="0EF919E8" w14:textId="77777777" w:rsidR="00B56B94" w:rsidRPr="00BA3794" w:rsidRDefault="00B56B94" w:rsidP="004B546E">
      <w:pPr>
        <w:keepNext/>
        <w:tabs>
          <w:tab w:val="clear" w:pos="567"/>
        </w:tabs>
        <w:rPr>
          <w:i/>
          <w:iCs/>
          <w:u w:val="single"/>
        </w:rPr>
      </w:pPr>
    </w:p>
    <w:p w14:paraId="0563A497" w14:textId="77777777" w:rsidR="00B56B94" w:rsidRPr="00BA3794" w:rsidRDefault="00B56B94" w:rsidP="004B546E">
      <w:pPr>
        <w:keepNext/>
        <w:tabs>
          <w:tab w:val="clear" w:pos="567"/>
        </w:tabs>
        <w:rPr>
          <w:i/>
          <w:iCs/>
        </w:rPr>
      </w:pPr>
      <w:r w:rsidRPr="00BA3794">
        <w:rPr>
          <w:i/>
          <w:iCs/>
        </w:rPr>
        <w:t>In vitro selekce rezistentních kmenů</w:t>
      </w:r>
    </w:p>
    <w:p w14:paraId="5AADD705" w14:textId="1E62B000" w:rsidR="00B56B94" w:rsidRPr="00BA3794" w:rsidRDefault="00B56B94" w:rsidP="004B546E">
      <w:pPr>
        <w:tabs>
          <w:tab w:val="clear" w:pos="567"/>
        </w:tabs>
      </w:pPr>
      <w:r w:rsidRPr="00BA3794">
        <w:rPr>
          <w:i/>
          <w:iCs/>
        </w:rPr>
        <w:t>In vitro</w:t>
      </w:r>
      <w:r w:rsidRPr="00BA3794">
        <w:t xml:space="preserve"> byly selektovány izoláty HIV</w:t>
      </w:r>
      <w:r w:rsidRPr="00BA3794">
        <w:noBreakHyphen/>
        <w:t>1 se sníženou citlivostí na lopinavir. HIV</w:t>
      </w:r>
      <w:r w:rsidRPr="00BA3794">
        <w:noBreakHyphen/>
        <w:t xml:space="preserve">1 byl </w:t>
      </w:r>
      <w:proofErr w:type="spellStart"/>
      <w:r w:rsidRPr="00BA3794">
        <w:t>pasážován</w:t>
      </w:r>
      <w:proofErr w:type="spellEnd"/>
      <w:r w:rsidRPr="00BA3794">
        <w:t xml:space="preserve"> </w:t>
      </w:r>
      <w:r w:rsidRPr="00BA3794">
        <w:rPr>
          <w:i/>
          <w:iCs/>
        </w:rPr>
        <w:t>in</w:t>
      </w:r>
      <w:r w:rsidR="007D5DBC" w:rsidRPr="00BA3794">
        <w:rPr>
          <w:i/>
          <w:iCs/>
        </w:rPr>
        <w:t> </w:t>
      </w:r>
      <w:r w:rsidRPr="00BA3794">
        <w:rPr>
          <w:i/>
          <w:iCs/>
        </w:rPr>
        <w:t>vitro</w:t>
      </w:r>
      <w:r w:rsidRPr="00BA3794">
        <w:t xml:space="preserve"> s lopinavirem samotným a s lopinavirem spolu s ritonavirem v koncentracích představujících šíři plazmatických koncentrací, které byly pozorovány během léčby lopinavirem/ritonavirem. Genotypická a fenotypická analýza virů selektovaných při těchto pasážích naznačuje, že přítomnost ritonaviru v těchto koncentracích neovlivňuje měřitelně selekci virů rezistentních na lopinavir. Celkově charakterizace </w:t>
      </w:r>
      <w:r w:rsidRPr="00BA3794">
        <w:rPr>
          <w:i/>
          <w:iCs/>
        </w:rPr>
        <w:t>in vitro</w:t>
      </w:r>
      <w:r w:rsidRPr="00BA3794">
        <w:t xml:space="preserve"> fenotypické zkřížené rezistence mezi lopinavirem a ostatními inhibitory proteázy naznačuje, že snížená citlivost na lopinavir korelovala úzce se sníženou citlivostí na ritonavir a </w:t>
      </w:r>
      <w:proofErr w:type="spellStart"/>
      <w:r w:rsidRPr="00BA3794">
        <w:t>indinavir</w:t>
      </w:r>
      <w:proofErr w:type="spellEnd"/>
      <w:r w:rsidRPr="00BA3794">
        <w:t xml:space="preserve">, avšak nekorelovala úzce se sníženou citlivostí na </w:t>
      </w:r>
      <w:proofErr w:type="spellStart"/>
      <w:r w:rsidRPr="00BA3794">
        <w:t>amprenavir</w:t>
      </w:r>
      <w:proofErr w:type="spellEnd"/>
      <w:r w:rsidRPr="00BA3794">
        <w:t xml:space="preserve">, </w:t>
      </w:r>
      <w:proofErr w:type="spellStart"/>
      <w:r w:rsidRPr="00BA3794">
        <w:t>sachinavir</w:t>
      </w:r>
      <w:proofErr w:type="spellEnd"/>
      <w:r w:rsidRPr="00BA3794">
        <w:t xml:space="preserve"> a</w:t>
      </w:r>
      <w:r w:rsidR="007D5DBC" w:rsidRPr="00BA3794">
        <w:t> </w:t>
      </w:r>
      <w:proofErr w:type="spellStart"/>
      <w:r w:rsidRPr="00BA3794">
        <w:t>nelfinavir</w:t>
      </w:r>
      <w:proofErr w:type="spellEnd"/>
      <w:r w:rsidRPr="00BA3794">
        <w:t>.</w:t>
      </w:r>
    </w:p>
    <w:p w14:paraId="5A1ED46C" w14:textId="77777777" w:rsidR="00B56B94" w:rsidRPr="00BA3794" w:rsidRDefault="00B56B94" w:rsidP="004B546E">
      <w:pPr>
        <w:tabs>
          <w:tab w:val="clear" w:pos="567"/>
        </w:tabs>
      </w:pPr>
    </w:p>
    <w:p w14:paraId="6BC82BDE" w14:textId="77777777" w:rsidR="00B56B94" w:rsidRPr="00BA3794" w:rsidRDefault="00B56B94" w:rsidP="004B546E">
      <w:pPr>
        <w:tabs>
          <w:tab w:val="clear" w:pos="567"/>
        </w:tabs>
        <w:rPr>
          <w:i/>
        </w:rPr>
      </w:pPr>
      <w:r w:rsidRPr="00BA3794">
        <w:rPr>
          <w:i/>
        </w:rPr>
        <w:t xml:space="preserve">Analýza rezistence u pacientů dříve </w:t>
      </w:r>
      <w:proofErr w:type="spellStart"/>
      <w:r w:rsidRPr="00BA3794">
        <w:rPr>
          <w:i/>
        </w:rPr>
        <w:t>neléčenýh</w:t>
      </w:r>
      <w:proofErr w:type="spellEnd"/>
      <w:r w:rsidRPr="00BA3794">
        <w:rPr>
          <w:i/>
        </w:rPr>
        <w:t xml:space="preserve"> </w:t>
      </w:r>
      <w:proofErr w:type="spellStart"/>
      <w:r w:rsidRPr="00BA3794">
        <w:rPr>
          <w:i/>
        </w:rPr>
        <w:t>antiretrovirotiky</w:t>
      </w:r>
      <w:proofErr w:type="spellEnd"/>
    </w:p>
    <w:p w14:paraId="7947CE6B" w14:textId="77777777" w:rsidR="00B56B94" w:rsidRPr="00BA3794" w:rsidRDefault="00B56B94" w:rsidP="004B546E">
      <w:pPr>
        <w:tabs>
          <w:tab w:val="clear" w:pos="567"/>
        </w:tabs>
      </w:pPr>
      <w:r w:rsidRPr="00BA3794">
        <w:t xml:space="preserve">V klinických studiích s omezeným počtem analyzovaných izolátů nebyl rozvoj rezistence vůči lopinaviru pozorován u těch dříve neléčených pacientů, kteří při vstupu do studie nevykazovali významnou rezistenci vůči </w:t>
      </w:r>
      <w:proofErr w:type="spellStart"/>
      <w:r w:rsidRPr="00BA3794">
        <w:t>proteázovým</w:t>
      </w:r>
      <w:proofErr w:type="spellEnd"/>
      <w:r w:rsidRPr="00BA3794">
        <w:t xml:space="preserve"> inhibitorům. Další informace naleznete v níže uvedeném detailním popisu klinických studií.</w:t>
      </w:r>
    </w:p>
    <w:p w14:paraId="52C6D8EE" w14:textId="77777777" w:rsidR="00B56B94" w:rsidRPr="00BA3794" w:rsidRDefault="00B56B94" w:rsidP="004B546E">
      <w:pPr>
        <w:tabs>
          <w:tab w:val="clear" w:pos="567"/>
        </w:tabs>
      </w:pPr>
    </w:p>
    <w:p w14:paraId="317CF841" w14:textId="77777777" w:rsidR="00B56B94" w:rsidRPr="00BA3794" w:rsidRDefault="00B56B94" w:rsidP="004B546E">
      <w:pPr>
        <w:tabs>
          <w:tab w:val="clear" w:pos="567"/>
        </w:tabs>
        <w:rPr>
          <w:i/>
        </w:rPr>
      </w:pPr>
      <w:r w:rsidRPr="00BA3794">
        <w:rPr>
          <w:i/>
        </w:rPr>
        <w:t>Analýza rezistence u pacientů se zkušeností s léčbou PI</w:t>
      </w:r>
    </w:p>
    <w:p w14:paraId="224CAEA1" w14:textId="67157D25" w:rsidR="00B56B94" w:rsidRPr="00BA3794" w:rsidRDefault="00B56B94" w:rsidP="004B546E">
      <w:pPr>
        <w:tabs>
          <w:tab w:val="clear" w:pos="567"/>
        </w:tabs>
        <w:rPr>
          <w:i/>
          <w:iCs/>
        </w:rPr>
      </w:pPr>
      <w:r w:rsidRPr="00BA3794">
        <w:t xml:space="preserve">Selekce rezistentních kmenů na lopinavir byla u pacientů, u nichž selhala předchozí terapie </w:t>
      </w:r>
      <w:proofErr w:type="spellStart"/>
      <w:r w:rsidRPr="00BA3794">
        <w:t>proteázovým</w:t>
      </w:r>
      <w:proofErr w:type="spellEnd"/>
      <w:r w:rsidRPr="00BA3794">
        <w:t xml:space="preserve"> inhibitorem, popsána díky rozboru longitudinálních izolátů, získaných od 19 subjektů se zkušeností s léčbou </w:t>
      </w:r>
      <w:proofErr w:type="spellStart"/>
      <w:r w:rsidRPr="00BA3794">
        <w:t>proteázovým</w:t>
      </w:r>
      <w:proofErr w:type="spellEnd"/>
      <w:r w:rsidRPr="00BA3794">
        <w:t xml:space="preserve"> inhibitorem ve 2 studiích fáze II a jedné studie fáze III, u kterých došlo buď k inkompletní virologické </w:t>
      </w:r>
      <w:proofErr w:type="spellStart"/>
      <w:r w:rsidRPr="00BA3794">
        <w:t>supresi</w:t>
      </w:r>
      <w:proofErr w:type="spellEnd"/>
      <w:r w:rsidRPr="00BA3794">
        <w:t xml:space="preserve"> nebo k opětovnému pomnožení viru po předchozí odpovědi na lopinavir/ritonavir a kteří vykazovali narůstající </w:t>
      </w:r>
      <w:r w:rsidRPr="00BA3794">
        <w:rPr>
          <w:i/>
        </w:rPr>
        <w:t>in vitro</w:t>
      </w:r>
      <w:r w:rsidRPr="00BA3794">
        <w:t xml:space="preserve"> rezistenci mezi stavem výchozím a stavem po opětovném pomnožení viru (definována jako vznik nových mutací nebo 2násobná změna ve fenotypické citlivosti k lopinaviru). Vzrůstající rezistence byla nejčastější u subjektů, u kterých výchozí izoláty vykazovaly závažné mutace asociované s </w:t>
      </w:r>
      <w:proofErr w:type="spellStart"/>
      <w:r w:rsidRPr="00BA3794">
        <w:t>proteázovým</w:t>
      </w:r>
      <w:proofErr w:type="spellEnd"/>
      <w:r w:rsidRPr="00BA3794">
        <w:t xml:space="preserve"> inhibitorem, avšak jejich citlivost na lopinavir ve výchozím stavu byla méně než 40násobně snížená. Mutace V82A, I54V a</w:t>
      </w:r>
      <w:r w:rsidR="007D5DBC" w:rsidRPr="00BA3794">
        <w:t> </w:t>
      </w:r>
      <w:r w:rsidRPr="00BA3794">
        <w:t>M46I se objevovaly nejčastěji. Byly také pozorovány mutace L33F, I50V a V32I v kombinaci s I47V/A. Na těchto 19</w:t>
      </w:r>
      <w:r w:rsidR="007D5DBC" w:rsidRPr="00BA3794">
        <w:t xml:space="preserve"> </w:t>
      </w:r>
      <w:r w:rsidRPr="00BA3794">
        <w:t>izolátech lze vidět 4,3násobný vzestup IC</w:t>
      </w:r>
      <w:r w:rsidRPr="00BA3794">
        <w:rPr>
          <w:vertAlign w:val="subscript"/>
        </w:rPr>
        <w:t xml:space="preserve">50 </w:t>
      </w:r>
      <w:r w:rsidRPr="00BA3794">
        <w:t>ve srovnání s výchozími izoláty (z 6,2</w:t>
      </w:r>
      <w:r w:rsidRPr="00BA3794">
        <w:noBreakHyphen/>
        <w:t xml:space="preserve"> na </w:t>
      </w:r>
      <w:r w:rsidRPr="00BA3794">
        <w:noBreakHyphen/>
        <w:t>43krát ve srovnání s divokým typem viru).</w:t>
      </w:r>
    </w:p>
    <w:p w14:paraId="72D4283B" w14:textId="77777777" w:rsidR="00B56B94" w:rsidRPr="00BA3794" w:rsidRDefault="00B56B94" w:rsidP="004B546E">
      <w:pPr>
        <w:tabs>
          <w:tab w:val="clear" w:pos="567"/>
        </w:tabs>
        <w:rPr>
          <w:i/>
          <w:iCs/>
        </w:rPr>
      </w:pPr>
    </w:p>
    <w:p w14:paraId="50186627" w14:textId="1FA1F135" w:rsidR="00B56B94" w:rsidRPr="00BA3794" w:rsidRDefault="00B56B94" w:rsidP="00B94F98">
      <w:r w:rsidRPr="00BA3794">
        <w:lastRenderedPageBreak/>
        <w:t>Genotypické koreláty snížené fenotypické citlivosti na lopinavir u virů selektovaných jinými inhibitory proteázy. Byla hodnocena antivirová aktivita lopinaviru</w:t>
      </w:r>
      <w:r w:rsidRPr="00BA3794">
        <w:rPr>
          <w:i/>
          <w:iCs/>
        </w:rPr>
        <w:t xml:space="preserve"> in vitro</w:t>
      </w:r>
      <w:r w:rsidRPr="00BA3794">
        <w:t xml:space="preserve"> proti 112 klinickým izolátům získaných od pacientů, u kterých selhala léčba jedním nebo více inhibitory proteázy. V rámci tohoto panelu byly zjištěny následující mutace HIV proteázy, které měly vztah ke snížené citlivosti na lopinavir </w:t>
      </w:r>
      <w:r w:rsidRPr="00BA3794">
        <w:rPr>
          <w:i/>
          <w:iCs/>
        </w:rPr>
        <w:t>in vitro</w:t>
      </w:r>
      <w:r w:rsidRPr="00BA3794">
        <w:t xml:space="preserve">: L10F/I/R/V, K20M/R, L24I, M46I/L, F53L, I54L/T/V, L63P, A71I/L/T/V, V82A/F/T, 184V a L90M. </w:t>
      </w:r>
      <w:r w:rsidR="006777A3" w:rsidRPr="00BA3794">
        <w:t xml:space="preserve">Medián </w:t>
      </w:r>
      <w:r w:rsidR="005451F6" w:rsidRPr="00BA3794">
        <w:t>účinn</w:t>
      </w:r>
      <w:r w:rsidR="006777A3" w:rsidRPr="00BA3794">
        <w:t>é</w:t>
      </w:r>
      <w:r w:rsidR="005451F6" w:rsidRPr="00BA3794">
        <w:t xml:space="preserve"> koncentrace (</w:t>
      </w:r>
      <w:r w:rsidRPr="00BA3794">
        <w:t>EC</w:t>
      </w:r>
      <w:r w:rsidRPr="00BA3794">
        <w:rPr>
          <w:vertAlign w:val="subscript"/>
        </w:rPr>
        <w:t>50</w:t>
      </w:r>
      <w:r w:rsidR="005451F6" w:rsidRPr="00BA3794">
        <w:t>)</w:t>
      </w:r>
      <w:r w:rsidRPr="00BA3794">
        <w:rPr>
          <w:vertAlign w:val="subscript"/>
        </w:rPr>
        <w:t xml:space="preserve"> </w:t>
      </w:r>
      <w:r w:rsidRPr="00BA3794">
        <w:t>lopinaviru proti izolátům s mutacemi v počtu 0 </w:t>
      </w:r>
      <w:r w:rsidRPr="00BA3794">
        <w:noBreakHyphen/>
        <w:t> 3, 4 </w:t>
      </w:r>
      <w:r w:rsidRPr="00BA3794">
        <w:noBreakHyphen/>
        <w:t> 5, 6 </w:t>
      </w:r>
      <w:r w:rsidRPr="00BA3794">
        <w:noBreakHyphen/>
        <w:t> 7 a 8 </w:t>
      </w:r>
      <w:r w:rsidRPr="00BA3794">
        <w:noBreakHyphen/>
        <w:t> 10 u výše uvedených poloh aminokyselin byl 0,8; 2,7; 13,5 a 44,0x vyšší než EC</w:t>
      </w:r>
      <w:r w:rsidRPr="00BA3794">
        <w:rPr>
          <w:vertAlign w:val="subscript"/>
        </w:rPr>
        <w:t>50</w:t>
      </w:r>
      <w:r w:rsidRPr="00BA3794">
        <w:t xml:space="preserve"> proti divokému typu HIV. Všech 16 virů, které vykazovaly více než 20násobnou změnu citlivosti, obsahovalo mutace na polohách aminokyselin 10, 54, 63 plus 82 a/nebo 84. Navíc obsahovaly medián 3 mutací aminokyselin v polohách 20, 24, 46, 53, 71 a 90. Mimo mutací popsaných výše byly u izolátů, získaných po opětovném pomnožení viru, vykazujících sníženou citlivost na lopinavir, pozorovány také mutace V32I a I47A, a to u pacientů se zkušeností s léčbou </w:t>
      </w:r>
      <w:proofErr w:type="spellStart"/>
      <w:r w:rsidRPr="00BA3794">
        <w:t>proteázovým</w:t>
      </w:r>
      <w:proofErr w:type="spellEnd"/>
      <w:r w:rsidRPr="00BA3794">
        <w:t xml:space="preserve"> inhibitorem, kteří byli léčeni lopinavirem/ritonavirem</w:t>
      </w:r>
      <w:r w:rsidR="00C362A7" w:rsidRPr="00BA3794">
        <w:t xml:space="preserve"> </w:t>
      </w:r>
      <w:r w:rsidRPr="00BA3794">
        <w:t>a u pacientů léčených lopinavirem/ritonavirem, u</w:t>
      </w:r>
      <w:r w:rsidR="00437E91" w:rsidRPr="00BA3794">
        <w:t> </w:t>
      </w:r>
      <w:r w:rsidRPr="00BA3794">
        <w:t xml:space="preserve">kterých došlo k </w:t>
      </w:r>
      <w:proofErr w:type="spellStart"/>
      <w:r w:rsidRPr="00BA3794">
        <w:t>reboundu</w:t>
      </w:r>
      <w:proofErr w:type="spellEnd"/>
      <w:r w:rsidRPr="00BA3794">
        <w:t xml:space="preserve"> (opětovnému pomnožení viru), vykazujících sníženou citlivost na lopinavir, pozorovány také mutace I47A a L76V.</w:t>
      </w:r>
    </w:p>
    <w:p w14:paraId="5313D6C9" w14:textId="77777777" w:rsidR="00B56B94" w:rsidRPr="00BA3794" w:rsidRDefault="00B56B94" w:rsidP="004B546E"/>
    <w:p w14:paraId="3B23B715" w14:textId="77777777" w:rsidR="00B56B94" w:rsidRPr="00BA3794" w:rsidRDefault="00B56B94" w:rsidP="004B546E">
      <w:r w:rsidRPr="00BA3794">
        <w:t>Závěry týkající se relevance určitých mutací nebo mutačních vzorců se mohou při získání dalších údajů dále měnit, pro analýzu výsledků rezistenčních testů se proto doporučuje seznámit se vždy se současnými interpretacemi.</w:t>
      </w:r>
    </w:p>
    <w:p w14:paraId="64338734" w14:textId="77777777" w:rsidR="00B56B94" w:rsidRPr="00BA3794" w:rsidRDefault="00B56B94" w:rsidP="004B546E"/>
    <w:p w14:paraId="27D6C948" w14:textId="77777777" w:rsidR="00B56B94" w:rsidRPr="00BA3794" w:rsidRDefault="00B56B94" w:rsidP="004B546E">
      <w:pPr>
        <w:tabs>
          <w:tab w:val="clear" w:pos="567"/>
        </w:tabs>
        <w:rPr>
          <w:i/>
          <w:iCs/>
        </w:rPr>
      </w:pPr>
      <w:r w:rsidRPr="00BA3794">
        <w:rPr>
          <w:i/>
          <w:iCs/>
        </w:rPr>
        <w:t xml:space="preserve">Antivirová aktivita </w:t>
      </w:r>
      <w:r w:rsidRPr="00BA3794">
        <w:rPr>
          <w:i/>
        </w:rPr>
        <w:t>lopinaviru/ritonaviru</w:t>
      </w:r>
      <w:r w:rsidRPr="00BA3794">
        <w:rPr>
          <w:i/>
          <w:iCs/>
        </w:rPr>
        <w:t xml:space="preserve"> u pacientů, u nichž selhala terapie inhibitory proteázy</w:t>
      </w:r>
    </w:p>
    <w:p w14:paraId="75F49E81" w14:textId="77777777" w:rsidR="00B56B94" w:rsidRPr="00BA3794" w:rsidRDefault="00B56B94" w:rsidP="004B546E">
      <w:pPr>
        <w:tabs>
          <w:tab w:val="clear" w:pos="567"/>
        </w:tabs>
      </w:pPr>
      <w:r w:rsidRPr="00BA3794">
        <w:t xml:space="preserve">Klinická významnost snížené citlivosti na lopinavir </w:t>
      </w:r>
      <w:r w:rsidRPr="00BA3794">
        <w:rPr>
          <w:i/>
          <w:iCs/>
        </w:rPr>
        <w:t>in vitro</w:t>
      </w:r>
      <w:r w:rsidRPr="00BA3794">
        <w:t xml:space="preserve"> byla studována hodnocením virologické odpovědi na léčbu lopinavirem/ritonavirem, pokud jde o výchozí genotyp a fenotyp, u 56 pacientů, u nichž selhala předchozí léčba řadou inhibitorů proteázy. EC</w:t>
      </w:r>
      <w:r w:rsidRPr="00BA3794">
        <w:rPr>
          <w:vertAlign w:val="subscript"/>
        </w:rPr>
        <w:t>50</w:t>
      </w:r>
      <w:r w:rsidRPr="00BA3794">
        <w:t xml:space="preserve"> lopinaviru proti 56 výchozím virovým izolátům byla 0,6</w:t>
      </w:r>
      <w:r w:rsidRPr="00BA3794">
        <w:noBreakHyphen/>
        <w:t>96x vyšší než EC</w:t>
      </w:r>
      <w:r w:rsidRPr="00BA3794">
        <w:rPr>
          <w:vertAlign w:val="subscript"/>
        </w:rPr>
        <w:t xml:space="preserve">50 </w:t>
      </w:r>
      <w:r w:rsidRPr="00BA3794">
        <w:t xml:space="preserve">proti divokému typu HIV. Po 48 týdnech léčby lopinavirem/ritonavirem, </w:t>
      </w:r>
      <w:proofErr w:type="spellStart"/>
      <w:r w:rsidRPr="00BA3794">
        <w:t>efavirenzem</w:t>
      </w:r>
      <w:proofErr w:type="spellEnd"/>
      <w:r w:rsidRPr="00BA3794">
        <w:t xml:space="preserve"> a nukleosidovými inhibitory reverzní transkriptázy byla pozorována nálož plazmatické HIV RNA </w:t>
      </w:r>
      <w:r w:rsidRPr="00BA3794">
        <w:sym w:font="Symbol" w:char="F0A3"/>
      </w:r>
      <w:r w:rsidRPr="00BA3794">
        <w:t xml:space="preserve"> 400 kopií/ml u 93 </w:t>
      </w:r>
      <w:r w:rsidRPr="00BA3794">
        <w:rPr>
          <w:lang w:eastAsia="cs-CZ"/>
        </w:rPr>
        <w:t>%</w:t>
      </w:r>
      <w:r w:rsidRPr="00BA3794">
        <w:t xml:space="preserve"> (25/27), 73 % (11/15) a 25 % (2/8) pacientů a to při snížené výchozí citlivosti na lopinavir &lt; 10x, 10</w:t>
      </w:r>
      <w:r w:rsidRPr="00BA3794">
        <w:noBreakHyphen/>
        <w:t>40x a &gt; 40x. U 91% (21/23), 71 % (15/21) a 33 % (2/6) pacientů byla pozorována virologická odpověď s mutacemi v počtu 0</w:t>
      </w:r>
      <w:r w:rsidRPr="00BA3794">
        <w:noBreakHyphen/>
        <w:t>5, 6</w:t>
      </w:r>
      <w:r w:rsidRPr="00BA3794">
        <w:noBreakHyphen/>
        <w:t>7 a 8</w:t>
      </w:r>
      <w:r w:rsidRPr="00BA3794">
        <w:noBreakHyphen/>
        <w:t xml:space="preserve">10 z výše uvedených mutací HIV proteázy, které měly vztah ke snížené citlivosti na lopinavir </w:t>
      </w:r>
      <w:r w:rsidRPr="00BA3794">
        <w:rPr>
          <w:i/>
          <w:iCs/>
        </w:rPr>
        <w:t>in vitro</w:t>
      </w:r>
      <w:r w:rsidRPr="00BA3794">
        <w:t xml:space="preserve">. Protože tito pacienti nebyli předtím vystaveni ani lopinaviru/ritonaviru ani </w:t>
      </w:r>
      <w:proofErr w:type="spellStart"/>
      <w:r w:rsidRPr="00BA3794">
        <w:t>efavirenzu</w:t>
      </w:r>
      <w:proofErr w:type="spellEnd"/>
      <w:r w:rsidRPr="00BA3794">
        <w:t xml:space="preserve">, část této odpovědi může být přičtena antivirové účinnosti </w:t>
      </w:r>
      <w:proofErr w:type="spellStart"/>
      <w:r w:rsidRPr="00BA3794">
        <w:t>efavirenzu</w:t>
      </w:r>
      <w:proofErr w:type="spellEnd"/>
      <w:r w:rsidRPr="00BA3794">
        <w:t>, a to zejména u pacientů, u kterých se vyskytuje virus vysoce rezistentní na lopinavir. Studie neobsahovala kontrolní větev pacientů, kteří neužívali lopinavir/ritonavir.</w:t>
      </w:r>
    </w:p>
    <w:p w14:paraId="4471A26A" w14:textId="77777777" w:rsidR="00B56B94" w:rsidRPr="00BA3794" w:rsidRDefault="00B56B94" w:rsidP="004B546E">
      <w:pPr>
        <w:tabs>
          <w:tab w:val="clear" w:pos="567"/>
        </w:tabs>
      </w:pPr>
    </w:p>
    <w:p w14:paraId="5670978B" w14:textId="0A20D65C" w:rsidR="00B56B94" w:rsidRPr="00BA3794" w:rsidRDefault="00B56B94" w:rsidP="004B546E">
      <w:pPr>
        <w:tabs>
          <w:tab w:val="clear" w:pos="567"/>
        </w:tabs>
        <w:rPr>
          <w:iCs/>
          <w:u w:val="single"/>
        </w:rPr>
      </w:pPr>
      <w:r w:rsidRPr="00BA3794">
        <w:rPr>
          <w:iCs/>
          <w:u w:val="single"/>
        </w:rPr>
        <w:t>Zkřížená rezistence</w:t>
      </w:r>
    </w:p>
    <w:p w14:paraId="28CC367B" w14:textId="77777777" w:rsidR="00DA43CA" w:rsidRPr="00BA3794" w:rsidRDefault="00DA43CA" w:rsidP="004B546E">
      <w:pPr>
        <w:tabs>
          <w:tab w:val="clear" w:pos="567"/>
        </w:tabs>
        <w:rPr>
          <w:i/>
          <w:iCs/>
        </w:rPr>
      </w:pPr>
    </w:p>
    <w:p w14:paraId="3872A3EF" w14:textId="198B62B7" w:rsidR="00B56B94" w:rsidRPr="00BA3794" w:rsidRDefault="00B56B94" w:rsidP="004B546E">
      <w:pPr>
        <w:tabs>
          <w:tab w:val="clear" w:pos="567"/>
        </w:tabs>
        <w:rPr>
          <w:rStyle w:val="Odkaznakomentr"/>
          <w:sz w:val="22"/>
        </w:rPr>
      </w:pPr>
      <w:r w:rsidRPr="00BA3794">
        <w:t xml:space="preserve">Působení jiných </w:t>
      </w:r>
      <w:proofErr w:type="spellStart"/>
      <w:r w:rsidRPr="00BA3794">
        <w:t>proteázových</w:t>
      </w:r>
      <w:proofErr w:type="spellEnd"/>
      <w:r w:rsidRPr="00BA3794">
        <w:t xml:space="preserve"> inhibitorů vůči izolátům, díky němuž se u pacientů se zkušeností s léčbou </w:t>
      </w:r>
      <w:proofErr w:type="spellStart"/>
      <w:r w:rsidRPr="00BA3794">
        <w:t>proteázovými</w:t>
      </w:r>
      <w:proofErr w:type="spellEnd"/>
      <w:r w:rsidRPr="00BA3794">
        <w:t xml:space="preserve"> inhibitory po léčbě lopinavirem/ritonavirem vyvinula vzrůstající rezistence na lopinavir. Přítomnost zkřížené rezistence na jiné </w:t>
      </w:r>
      <w:proofErr w:type="spellStart"/>
      <w:r w:rsidRPr="00BA3794">
        <w:t>proteázové</w:t>
      </w:r>
      <w:proofErr w:type="spellEnd"/>
      <w:r w:rsidRPr="00BA3794">
        <w:t xml:space="preserve"> inhibitory byla zkoumána u 18 izolátů, získaných po opětovném pomnožení viru, které vykazovaly rozvoj rezistence na lopinavir v průběhu 3 studií fáze II a jedné studie fáze III s lopinavirem/ritonavirem u pacientů se zkušeností s léčbou </w:t>
      </w:r>
      <w:proofErr w:type="spellStart"/>
      <w:r w:rsidRPr="00BA3794">
        <w:t>proteázovým</w:t>
      </w:r>
      <w:proofErr w:type="spellEnd"/>
      <w:r w:rsidRPr="00BA3794">
        <w:t xml:space="preserve"> inhibitorem. Průměrné zvýšení IC</w:t>
      </w:r>
      <w:r w:rsidRPr="00BA3794">
        <w:rPr>
          <w:vertAlign w:val="subscript"/>
        </w:rPr>
        <w:t>50</w:t>
      </w:r>
      <w:r w:rsidRPr="00BA3794">
        <w:t xml:space="preserve"> lopinaviru bylo u těchto 1</w:t>
      </w:r>
      <w:r w:rsidRPr="00BA3794">
        <w:noBreakHyphen/>
        <w:t>8 výchozích izolátů 6,9násobné a u izolátů, získaných po opětovném pomnožení viru 63násobné, v porovnání s divokým typem viru. Obecně lze říci, že izoláty, získané po opětovném pomnožení viru buď zůstávaly beze změn (byly</w:t>
      </w:r>
      <w:r w:rsidRPr="00BA3794">
        <w:noBreakHyphen/>
        <w:t xml:space="preserve">li zkříženě rezistentní ve výchozím stavu) nebo se u nich vyvinula významná zkřížená rezistence na </w:t>
      </w:r>
      <w:proofErr w:type="spellStart"/>
      <w:r w:rsidRPr="00BA3794">
        <w:t>indinavir</w:t>
      </w:r>
      <w:proofErr w:type="spellEnd"/>
      <w:r w:rsidRPr="00BA3794">
        <w:t xml:space="preserve">, </w:t>
      </w:r>
      <w:proofErr w:type="spellStart"/>
      <w:r w:rsidRPr="00BA3794">
        <w:t>sachinavir</w:t>
      </w:r>
      <w:proofErr w:type="spellEnd"/>
      <w:r w:rsidRPr="00BA3794">
        <w:t xml:space="preserve"> a </w:t>
      </w:r>
      <w:proofErr w:type="spellStart"/>
      <w:r w:rsidRPr="00BA3794">
        <w:t>atazanavir</w:t>
      </w:r>
      <w:proofErr w:type="spellEnd"/>
      <w:r w:rsidRPr="00BA3794">
        <w:t xml:space="preserve">. Byl zaznamenán mírný pokles v aktivitě </w:t>
      </w:r>
      <w:proofErr w:type="spellStart"/>
      <w:r w:rsidRPr="00BA3794">
        <w:t>amprenaviru</w:t>
      </w:r>
      <w:proofErr w:type="spellEnd"/>
      <w:r w:rsidRPr="00BA3794">
        <w:t xml:space="preserve"> s průměrným vzestupem IC</w:t>
      </w:r>
      <w:r w:rsidRPr="00BA3794">
        <w:rPr>
          <w:vertAlign w:val="subscript"/>
        </w:rPr>
        <w:t xml:space="preserve">50 </w:t>
      </w:r>
      <w:r w:rsidRPr="00BA3794">
        <w:t xml:space="preserve">od 3,7násobného vzestupu u výchozích izolátů do 8násobného vzestupu u izolátů, získaných po pomnožení viru. Izoláty s nezměněnou citlivostí na </w:t>
      </w:r>
      <w:proofErr w:type="spellStart"/>
      <w:r w:rsidRPr="00BA3794">
        <w:t>tipranavir</w:t>
      </w:r>
      <w:proofErr w:type="spellEnd"/>
      <w:r w:rsidRPr="00BA3794">
        <w:t xml:space="preserve"> vykazovaly v průměru 1,9násobné zvýšení IC</w:t>
      </w:r>
      <w:r w:rsidRPr="00BA3794">
        <w:rPr>
          <w:vertAlign w:val="subscript"/>
        </w:rPr>
        <w:t>50</w:t>
      </w:r>
      <w:r w:rsidRPr="00BA3794">
        <w:t xml:space="preserve"> u výchozích izolátů a 1,8násobné zvýšení IC</w:t>
      </w:r>
      <w:r w:rsidRPr="00BA3794">
        <w:rPr>
          <w:vertAlign w:val="subscript"/>
        </w:rPr>
        <w:t>50</w:t>
      </w:r>
      <w:r w:rsidRPr="00BA3794">
        <w:t xml:space="preserve"> u izolátů, získaných po opětovném pomnožení viru, ve srovnání s divokým typem viru. Pro další informace ohledně užívání </w:t>
      </w:r>
      <w:proofErr w:type="spellStart"/>
      <w:r w:rsidRPr="00BA3794">
        <w:t>tipranaviru</w:t>
      </w:r>
      <w:proofErr w:type="spellEnd"/>
      <w:r w:rsidRPr="00BA3794">
        <w:t>, včetně genotypických známek odpovědi na léčbu na lopinavir rezistentní infekce HIV</w:t>
      </w:r>
      <w:r w:rsidRPr="00BA3794">
        <w:noBreakHyphen/>
        <w:t xml:space="preserve">1 odkazujeme na souhrn údajů o přípravku </w:t>
      </w:r>
      <w:proofErr w:type="spellStart"/>
      <w:r w:rsidRPr="00BA3794">
        <w:t>Aptivis</w:t>
      </w:r>
      <w:proofErr w:type="spellEnd"/>
      <w:r w:rsidRPr="00BA3794">
        <w:t>.</w:t>
      </w:r>
    </w:p>
    <w:p w14:paraId="2107EC01" w14:textId="77777777" w:rsidR="00B56B94" w:rsidRPr="00BA3794" w:rsidRDefault="00B56B94" w:rsidP="004B546E">
      <w:pPr>
        <w:tabs>
          <w:tab w:val="clear" w:pos="567"/>
        </w:tabs>
        <w:rPr>
          <w:rStyle w:val="Odkaznakomentr"/>
          <w:sz w:val="22"/>
        </w:rPr>
      </w:pPr>
    </w:p>
    <w:p w14:paraId="47F5B695" w14:textId="3D52C2DB" w:rsidR="00B56B94" w:rsidRPr="00BA3794" w:rsidRDefault="00B56B94" w:rsidP="004B546E">
      <w:pPr>
        <w:keepNext/>
        <w:tabs>
          <w:tab w:val="clear" w:pos="567"/>
        </w:tabs>
        <w:rPr>
          <w:rStyle w:val="Odkaznakomentr"/>
          <w:iCs/>
          <w:sz w:val="22"/>
          <w:u w:val="single"/>
        </w:rPr>
      </w:pPr>
      <w:r w:rsidRPr="00BA3794">
        <w:rPr>
          <w:rStyle w:val="Odkaznakomentr"/>
          <w:iCs/>
          <w:sz w:val="22"/>
          <w:u w:val="single"/>
        </w:rPr>
        <w:lastRenderedPageBreak/>
        <w:t>Klinické výsledky</w:t>
      </w:r>
    </w:p>
    <w:p w14:paraId="2B0A31EA" w14:textId="77777777" w:rsidR="00DA43CA" w:rsidRPr="00BA3794" w:rsidRDefault="00DA43CA" w:rsidP="004B546E">
      <w:pPr>
        <w:keepNext/>
        <w:tabs>
          <w:tab w:val="clear" w:pos="567"/>
        </w:tabs>
        <w:rPr>
          <w:rStyle w:val="Odkaznakomentr"/>
          <w:iCs/>
          <w:sz w:val="22"/>
          <w:u w:val="single"/>
        </w:rPr>
      </w:pPr>
    </w:p>
    <w:p w14:paraId="386A5243" w14:textId="77777777" w:rsidR="00B56B94" w:rsidRPr="00BA3794" w:rsidRDefault="00B56B94" w:rsidP="004B546E">
      <w:pPr>
        <w:tabs>
          <w:tab w:val="clear" w:pos="567"/>
        </w:tabs>
      </w:pPr>
      <w:r w:rsidRPr="00BA3794">
        <w:t xml:space="preserve">V kontrolovaných studiích s lopinavirem/ritonavirem trvajících 48 až 360 týdnů byly sledovány účinky lopinaviru/ritonaviru (v kombinaci s dalšími </w:t>
      </w:r>
      <w:proofErr w:type="spellStart"/>
      <w:r w:rsidRPr="00BA3794">
        <w:t>antiretrovirotiky</w:t>
      </w:r>
      <w:proofErr w:type="spellEnd"/>
      <w:r w:rsidRPr="00BA3794">
        <w:t>) na biologické markery (plazmatické hladiny HIV RNA a počet CD4+ T</w:t>
      </w:r>
      <w:r w:rsidRPr="00BA3794">
        <w:noBreakHyphen/>
        <w:t>buněk).</w:t>
      </w:r>
    </w:p>
    <w:p w14:paraId="61E2AFE7" w14:textId="77777777" w:rsidR="00B56B94" w:rsidRPr="00BA3794" w:rsidRDefault="00B56B94" w:rsidP="004B546E">
      <w:pPr>
        <w:tabs>
          <w:tab w:val="clear" w:pos="567"/>
        </w:tabs>
        <w:rPr>
          <w:i/>
          <w:iCs/>
        </w:rPr>
      </w:pPr>
    </w:p>
    <w:p w14:paraId="50830968" w14:textId="77777777" w:rsidR="00B56B94" w:rsidRPr="00BA3794" w:rsidRDefault="00B56B94" w:rsidP="004B546E">
      <w:pPr>
        <w:keepNext/>
        <w:tabs>
          <w:tab w:val="clear" w:pos="567"/>
        </w:tabs>
        <w:rPr>
          <w:u w:val="single"/>
        </w:rPr>
      </w:pPr>
      <w:r w:rsidRPr="00BA3794">
        <w:rPr>
          <w:i/>
          <w:iCs/>
        </w:rPr>
        <w:t>Užití u dospělých osob</w:t>
      </w:r>
    </w:p>
    <w:p w14:paraId="5B73C729" w14:textId="77777777" w:rsidR="00B56B94" w:rsidRPr="00BA3794" w:rsidRDefault="00B56B94" w:rsidP="004B546E">
      <w:pPr>
        <w:keepNext/>
        <w:tabs>
          <w:tab w:val="clear" w:pos="567"/>
        </w:tabs>
      </w:pPr>
      <w:r w:rsidRPr="00BA3794">
        <w:t xml:space="preserve">Pacienti, kteří dosud nebyli léčeni </w:t>
      </w:r>
      <w:proofErr w:type="spellStart"/>
      <w:r w:rsidRPr="00BA3794">
        <w:t>antiretrovirotiky</w:t>
      </w:r>
      <w:proofErr w:type="spellEnd"/>
    </w:p>
    <w:p w14:paraId="03AC5DBE" w14:textId="77777777" w:rsidR="00B56B94" w:rsidRPr="00BA3794" w:rsidRDefault="00B56B94" w:rsidP="004B546E">
      <w:pPr>
        <w:keepNext/>
        <w:tabs>
          <w:tab w:val="clear" w:pos="567"/>
        </w:tabs>
        <w:rPr>
          <w:b/>
          <w:bCs/>
        </w:rPr>
      </w:pPr>
    </w:p>
    <w:p w14:paraId="06950071" w14:textId="786B4045" w:rsidR="00B56B94" w:rsidRPr="00BA3794" w:rsidRDefault="00B56B94" w:rsidP="004B546E">
      <w:pPr>
        <w:tabs>
          <w:tab w:val="clear" w:pos="567"/>
        </w:tabs>
      </w:pPr>
      <w:r w:rsidRPr="00BA3794">
        <w:t>Studie M98</w:t>
      </w:r>
      <w:r w:rsidRPr="00BA3794">
        <w:noBreakHyphen/>
        <w:t xml:space="preserve">863 byla randomizovaná, dvojitě zaslepená studie s 653 pacienty, dosud neléčenými </w:t>
      </w:r>
      <w:proofErr w:type="spellStart"/>
      <w:r w:rsidRPr="00BA3794">
        <w:t>antiretrovirotiky</w:t>
      </w:r>
      <w:proofErr w:type="spellEnd"/>
      <w:r w:rsidRPr="00BA3794">
        <w:t>, ve které se hodnotila léčba lopinavirem/ritonavirem</w:t>
      </w:r>
      <w:r w:rsidR="005451F6" w:rsidRPr="00BA3794">
        <w:t xml:space="preserve"> </w:t>
      </w:r>
      <w:r w:rsidRPr="00BA3794">
        <w:t xml:space="preserve">(400/100 mg dvakrát denně) ve srovnání s kombinací </w:t>
      </w:r>
      <w:proofErr w:type="spellStart"/>
      <w:r w:rsidRPr="00BA3794">
        <w:t>nelfinaviru</w:t>
      </w:r>
      <w:proofErr w:type="spellEnd"/>
      <w:r w:rsidRPr="00BA3794">
        <w:t xml:space="preserve"> (750 mg třikrát denně) se </w:t>
      </w:r>
      <w:proofErr w:type="spellStart"/>
      <w:r w:rsidRPr="00BA3794">
        <w:t>stavudinem</w:t>
      </w:r>
      <w:proofErr w:type="spellEnd"/>
      <w:r w:rsidRPr="00BA3794">
        <w:t xml:space="preserve"> a </w:t>
      </w:r>
      <w:proofErr w:type="spellStart"/>
      <w:r w:rsidRPr="00BA3794">
        <w:t>lamivudinem</w:t>
      </w:r>
      <w:proofErr w:type="spellEnd"/>
      <w:r w:rsidRPr="00BA3794">
        <w:t>. Průměrný výchozí počet CD4+ T</w:t>
      </w:r>
      <w:r w:rsidRPr="00BA3794">
        <w:noBreakHyphen/>
        <w:t>buněk byl 259 buněk/mm</w:t>
      </w:r>
      <w:r w:rsidRPr="00BA3794">
        <w:rPr>
          <w:vertAlign w:val="superscript"/>
        </w:rPr>
        <w:t xml:space="preserve">3 </w:t>
      </w:r>
      <w:r w:rsidRPr="00BA3794">
        <w:t>(rozmezí: 2 až 949 buněk/mm</w:t>
      </w:r>
      <w:r w:rsidRPr="00BA3794">
        <w:rPr>
          <w:vertAlign w:val="superscript"/>
        </w:rPr>
        <w:t>3</w:t>
      </w:r>
      <w:r w:rsidRPr="00BA3794">
        <w:t>) a průměrná výchozí pla</w:t>
      </w:r>
      <w:r w:rsidR="002C341C" w:rsidRPr="00BA3794">
        <w:t>z</w:t>
      </w:r>
      <w:r w:rsidRPr="00BA3794">
        <w:t>matická koncentrace HIV</w:t>
      </w:r>
      <w:r w:rsidRPr="00BA3794">
        <w:noBreakHyphen/>
        <w:t>1 RNA byla 4,9 log</w:t>
      </w:r>
      <w:r w:rsidRPr="00BA3794">
        <w:rPr>
          <w:vertAlign w:val="subscript"/>
        </w:rPr>
        <w:t>10</w:t>
      </w:r>
      <w:r w:rsidRPr="00BA3794">
        <w:t xml:space="preserve"> kopií/ml (rozmezí: 2,6 až 6,8 log</w:t>
      </w:r>
      <w:r w:rsidRPr="00BA3794">
        <w:rPr>
          <w:vertAlign w:val="subscript"/>
        </w:rPr>
        <w:t>10</w:t>
      </w:r>
      <w:r w:rsidRPr="00BA3794">
        <w:t xml:space="preserve"> kopií/ml).</w:t>
      </w:r>
    </w:p>
    <w:p w14:paraId="1D3EAE4B" w14:textId="77777777" w:rsidR="00B56B94" w:rsidRPr="00BA3794" w:rsidRDefault="00B56B94" w:rsidP="004B546E">
      <w:pPr>
        <w:tabs>
          <w:tab w:val="clear" w:pos="567"/>
        </w:tabs>
      </w:pPr>
    </w:p>
    <w:p w14:paraId="5C71F874" w14:textId="21BDBAF1" w:rsidR="00DA43CA" w:rsidRDefault="00B56B94" w:rsidP="004B546E">
      <w:pPr>
        <w:keepNext/>
        <w:tabs>
          <w:tab w:val="clear" w:pos="567"/>
        </w:tabs>
      </w:pPr>
      <w:r w:rsidRPr="00BA3794">
        <w:t>Tabulka 1</w:t>
      </w:r>
    </w:p>
    <w:p w14:paraId="3BA7D155" w14:textId="77777777" w:rsidR="0019481E" w:rsidRPr="00BA3794" w:rsidRDefault="0019481E" w:rsidP="004B546E">
      <w:pPr>
        <w:keepNext/>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0"/>
        <w:gridCol w:w="3071"/>
      </w:tblGrid>
      <w:tr w:rsidR="00B56B94" w:rsidRPr="00BA3794" w14:paraId="26721013" w14:textId="77777777" w:rsidTr="0094680D">
        <w:trPr>
          <w:cantSplit/>
          <w:tblHeader/>
        </w:trPr>
        <w:tc>
          <w:tcPr>
            <w:tcW w:w="9211" w:type="dxa"/>
            <w:gridSpan w:val="3"/>
          </w:tcPr>
          <w:p w14:paraId="10E7C4B5" w14:textId="77777777" w:rsidR="00B56B94" w:rsidRPr="00BA3794" w:rsidRDefault="00B56B94" w:rsidP="004B546E">
            <w:pPr>
              <w:keepNext/>
              <w:tabs>
                <w:tab w:val="clear" w:pos="567"/>
              </w:tabs>
              <w:jc w:val="center"/>
              <w:rPr>
                <w:b/>
              </w:rPr>
            </w:pPr>
            <w:r w:rsidRPr="00BA3794">
              <w:rPr>
                <w:b/>
              </w:rPr>
              <w:t>Výsledky v týdnu 48: Studie M98</w:t>
            </w:r>
            <w:r w:rsidRPr="00BA3794">
              <w:rPr>
                <w:b/>
              </w:rPr>
              <w:noBreakHyphen/>
              <w:t>863</w:t>
            </w:r>
          </w:p>
        </w:tc>
      </w:tr>
      <w:tr w:rsidR="00B56B94" w:rsidRPr="00BA3794" w14:paraId="7F5843E8" w14:textId="77777777" w:rsidTr="0094680D">
        <w:trPr>
          <w:cantSplit/>
          <w:tblHeader/>
        </w:trPr>
        <w:tc>
          <w:tcPr>
            <w:tcW w:w="3070" w:type="dxa"/>
          </w:tcPr>
          <w:p w14:paraId="00DF64D9" w14:textId="77777777" w:rsidR="00B56B94" w:rsidRPr="00BA3794" w:rsidRDefault="00B56B94" w:rsidP="004B546E">
            <w:pPr>
              <w:keepNext/>
              <w:tabs>
                <w:tab w:val="clear" w:pos="567"/>
              </w:tabs>
            </w:pPr>
          </w:p>
        </w:tc>
        <w:tc>
          <w:tcPr>
            <w:tcW w:w="3070" w:type="dxa"/>
          </w:tcPr>
          <w:p w14:paraId="152C984D" w14:textId="77777777" w:rsidR="00B56B94" w:rsidRPr="00BA3794" w:rsidRDefault="00B56B94" w:rsidP="004B546E">
            <w:pPr>
              <w:keepNext/>
              <w:tabs>
                <w:tab w:val="clear" w:pos="567"/>
              </w:tabs>
              <w:jc w:val="center"/>
              <w:rPr>
                <w:b/>
              </w:rPr>
            </w:pPr>
            <w:r w:rsidRPr="00BA3794">
              <w:rPr>
                <w:b/>
              </w:rPr>
              <w:t>Lopinavir/ritonavir (N = 326)</w:t>
            </w:r>
          </w:p>
        </w:tc>
        <w:tc>
          <w:tcPr>
            <w:tcW w:w="3071" w:type="dxa"/>
          </w:tcPr>
          <w:p w14:paraId="6ADB6FAE" w14:textId="77777777" w:rsidR="00B56B94" w:rsidRPr="00BA3794" w:rsidRDefault="00B56B94" w:rsidP="004B546E">
            <w:pPr>
              <w:keepNext/>
              <w:tabs>
                <w:tab w:val="clear" w:pos="567"/>
              </w:tabs>
              <w:jc w:val="center"/>
              <w:rPr>
                <w:b/>
              </w:rPr>
            </w:pPr>
            <w:proofErr w:type="spellStart"/>
            <w:r w:rsidRPr="00BA3794">
              <w:rPr>
                <w:b/>
              </w:rPr>
              <w:t>Nelfinavir</w:t>
            </w:r>
            <w:proofErr w:type="spellEnd"/>
            <w:r w:rsidRPr="00BA3794">
              <w:rPr>
                <w:b/>
              </w:rPr>
              <w:t xml:space="preserve"> (N = 327)</w:t>
            </w:r>
          </w:p>
        </w:tc>
      </w:tr>
      <w:tr w:rsidR="00B56B94" w:rsidRPr="00BA3794" w14:paraId="61DCE9E1" w14:textId="77777777" w:rsidTr="0094680D">
        <w:trPr>
          <w:cantSplit/>
        </w:trPr>
        <w:tc>
          <w:tcPr>
            <w:tcW w:w="3070" w:type="dxa"/>
          </w:tcPr>
          <w:p w14:paraId="78320DD8" w14:textId="77777777" w:rsidR="00B56B94" w:rsidRPr="00BA3794" w:rsidRDefault="00B56B94" w:rsidP="004B546E">
            <w:pPr>
              <w:keepNext/>
              <w:tabs>
                <w:tab w:val="clear" w:pos="567"/>
              </w:tabs>
            </w:pPr>
            <w:r w:rsidRPr="00BA3794">
              <w:t xml:space="preserve">HIV RNA </w:t>
            </w:r>
            <w:r w:rsidRPr="00BA3794">
              <w:sym w:font="Symbol" w:char="F03C"/>
            </w:r>
            <w:r w:rsidRPr="00BA3794">
              <w:t> 400 kopií/ml*</w:t>
            </w:r>
          </w:p>
        </w:tc>
        <w:tc>
          <w:tcPr>
            <w:tcW w:w="3070" w:type="dxa"/>
          </w:tcPr>
          <w:p w14:paraId="334A0D55" w14:textId="77777777" w:rsidR="00B56B94" w:rsidRPr="00BA3794" w:rsidRDefault="00B56B94" w:rsidP="004B546E">
            <w:pPr>
              <w:keepNext/>
              <w:tabs>
                <w:tab w:val="clear" w:pos="567"/>
              </w:tabs>
              <w:jc w:val="center"/>
            </w:pPr>
            <w:r w:rsidRPr="00BA3794">
              <w:t>75%</w:t>
            </w:r>
          </w:p>
        </w:tc>
        <w:tc>
          <w:tcPr>
            <w:tcW w:w="3071" w:type="dxa"/>
          </w:tcPr>
          <w:p w14:paraId="3AEE4514" w14:textId="77777777" w:rsidR="00B56B94" w:rsidRPr="00BA3794" w:rsidRDefault="00B56B94" w:rsidP="004B546E">
            <w:pPr>
              <w:keepNext/>
              <w:tabs>
                <w:tab w:val="clear" w:pos="567"/>
              </w:tabs>
              <w:jc w:val="center"/>
            </w:pPr>
            <w:r w:rsidRPr="00BA3794">
              <w:t>63%</w:t>
            </w:r>
          </w:p>
        </w:tc>
      </w:tr>
      <w:tr w:rsidR="00B56B94" w:rsidRPr="00BA3794" w14:paraId="2CE38560" w14:textId="77777777" w:rsidTr="0094680D">
        <w:trPr>
          <w:cantSplit/>
        </w:trPr>
        <w:tc>
          <w:tcPr>
            <w:tcW w:w="3070" w:type="dxa"/>
          </w:tcPr>
          <w:p w14:paraId="73053FDE" w14:textId="77777777" w:rsidR="00B56B94" w:rsidRPr="00BA3794" w:rsidRDefault="00B56B94" w:rsidP="004B546E">
            <w:pPr>
              <w:keepNext/>
              <w:tabs>
                <w:tab w:val="clear" w:pos="567"/>
              </w:tabs>
            </w:pPr>
            <w:r w:rsidRPr="00BA3794">
              <w:t xml:space="preserve">HIV RNA </w:t>
            </w:r>
            <w:r w:rsidRPr="00BA3794">
              <w:sym w:font="Symbol" w:char="F03C"/>
            </w:r>
            <w:r w:rsidRPr="00BA3794">
              <w:t> 50 kopií/ml*†</w:t>
            </w:r>
          </w:p>
        </w:tc>
        <w:tc>
          <w:tcPr>
            <w:tcW w:w="3070" w:type="dxa"/>
          </w:tcPr>
          <w:p w14:paraId="2B700D67" w14:textId="77777777" w:rsidR="00B56B94" w:rsidRPr="00BA3794" w:rsidRDefault="00B56B94" w:rsidP="004B546E">
            <w:pPr>
              <w:keepNext/>
              <w:tabs>
                <w:tab w:val="clear" w:pos="567"/>
              </w:tabs>
              <w:jc w:val="center"/>
            </w:pPr>
            <w:r w:rsidRPr="00BA3794">
              <w:t>67%</w:t>
            </w:r>
          </w:p>
        </w:tc>
        <w:tc>
          <w:tcPr>
            <w:tcW w:w="3071" w:type="dxa"/>
          </w:tcPr>
          <w:p w14:paraId="04BEF5AC" w14:textId="77777777" w:rsidR="00B56B94" w:rsidRPr="00BA3794" w:rsidRDefault="00B56B94" w:rsidP="004B546E">
            <w:pPr>
              <w:keepNext/>
              <w:tabs>
                <w:tab w:val="clear" w:pos="567"/>
              </w:tabs>
              <w:jc w:val="center"/>
            </w:pPr>
            <w:r w:rsidRPr="00BA3794">
              <w:t>52%</w:t>
            </w:r>
          </w:p>
        </w:tc>
      </w:tr>
      <w:tr w:rsidR="00B56B94" w:rsidRPr="00BA3794" w14:paraId="4F999BE6" w14:textId="77777777" w:rsidTr="0094680D">
        <w:trPr>
          <w:cantSplit/>
        </w:trPr>
        <w:tc>
          <w:tcPr>
            <w:tcW w:w="3070" w:type="dxa"/>
          </w:tcPr>
          <w:p w14:paraId="2F808F10" w14:textId="77777777" w:rsidR="00B56B94" w:rsidRPr="00BA3794" w:rsidRDefault="00B56B94" w:rsidP="004B546E">
            <w:pPr>
              <w:keepNext/>
              <w:tabs>
                <w:tab w:val="clear" w:pos="567"/>
              </w:tabs>
            </w:pPr>
            <w:r w:rsidRPr="00BA3794">
              <w:t>Průměrné zvýšení počtu CD4+ T</w:t>
            </w:r>
            <w:r w:rsidRPr="00BA3794">
              <w:noBreakHyphen/>
              <w:t>buněk (buňky/mm</w:t>
            </w:r>
            <w:r w:rsidRPr="00BA3794">
              <w:rPr>
                <w:vertAlign w:val="superscript"/>
              </w:rPr>
              <w:t>3</w:t>
            </w:r>
            <w:r w:rsidRPr="00BA3794">
              <w:t>) oproti výchozí hodnotě</w:t>
            </w:r>
          </w:p>
        </w:tc>
        <w:tc>
          <w:tcPr>
            <w:tcW w:w="3070" w:type="dxa"/>
          </w:tcPr>
          <w:p w14:paraId="71FD34D2" w14:textId="77777777" w:rsidR="00B56B94" w:rsidRPr="00BA3794" w:rsidRDefault="00B56B94" w:rsidP="004B546E">
            <w:pPr>
              <w:keepNext/>
              <w:tabs>
                <w:tab w:val="clear" w:pos="567"/>
              </w:tabs>
              <w:jc w:val="center"/>
            </w:pPr>
            <w:r w:rsidRPr="00BA3794">
              <w:t>207</w:t>
            </w:r>
          </w:p>
        </w:tc>
        <w:tc>
          <w:tcPr>
            <w:tcW w:w="3071" w:type="dxa"/>
          </w:tcPr>
          <w:p w14:paraId="19E05E98" w14:textId="77777777" w:rsidR="00B56B94" w:rsidRPr="00BA3794" w:rsidRDefault="00B56B94" w:rsidP="004B546E">
            <w:pPr>
              <w:keepNext/>
              <w:tabs>
                <w:tab w:val="clear" w:pos="567"/>
              </w:tabs>
              <w:jc w:val="center"/>
            </w:pPr>
            <w:r w:rsidRPr="00BA3794">
              <w:t>195</w:t>
            </w:r>
          </w:p>
        </w:tc>
      </w:tr>
    </w:tbl>
    <w:p w14:paraId="52FEA69D" w14:textId="77777777" w:rsidR="00B56B94" w:rsidRPr="00BA3794" w:rsidRDefault="00B56B94" w:rsidP="004B546E">
      <w:r w:rsidRPr="00BA3794">
        <w:t xml:space="preserve">* </w:t>
      </w:r>
      <w:proofErr w:type="spellStart"/>
      <w:r w:rsidRPr="00BA3794">
        <w:t>intent</w:t>
      </w:r>
      <w:proofErr w:type="spellEnd"/>
      <w:r w:rsidRPr="00BA3794">
        <w:t xml:space="preserve"> to </w:t>
      </w:r>
      <w:proofErr w:type="spellStart"/>
      <w:r w:rsidRPr="00BA3794">
        <w:t>treat</w:t>
      </w:r>
      <w:proofErr w:type="spellEnd"/>
      <w:r w:rsidRPr="00BA3794">
        <w:t xml:space="preserve"> analýza (analýza podle původního léčebného záměru), v níž se pacienti s chybějícími hodnotami považují za případy s virologickým selháním</w:t>
      </w:r>
    </w:p>
    <w:p w14:paraId="0E4AA9A2" w14:textId="77777777" w:rsidR="00B56B94" w:rsidRPr="00BA3794" w:rsidRDefault="00B56B94" w:rsidP="004B546E">
      <w:pPr>
        <w:tabs>
          <w:tab w:val="clear" w:pos="567"/>
        </w:tabs>
      </w:pPr>
      <w:r w:rsidRPr="00BA3794">
        <w:t>† p&lt; 0.001</w:t>
      </w:r>
    </w:p>
    <w:p w14:paraId="615A6219" w14:textId="77777777" w:rsidR="00B56B94" w:rsidRPr="00BA3794" w:rsidRDefault="00B56B94" w:rsidP="004B546E">
      <w:pPr>
        <w:tabs>
          <w:tab w:val="clear" w:pos="567"/>
        </w:tabs>
      </w:pPr>
    </w:p>
    <w:p w14:paraId="63724667" w14:textId="45E9F62E" w:rsidR="00B56B94" w:rsidRPr="00BA3794" w:rsidRDefault="00C362A7" w:rsidP="004B546E">
      <w:pPr>
        <w:tabs>
          <w:tab w:val="clear" w:pos="567"/>
        </w:tabs>
      </w:pPr>
      <w:r w:rsidRPr="00BA3794">
        <w:t>Sto třináct</w:t>
      </w:r>
      <w:r w:rsidR="00B56B94" w:rsidRPr="00BA3794">
        <w:t xml:space="preserve"> pacientů léčených </w:t>
      </w:r>
      <w:proofErr w:type="spellStart"/>
      <w:r w:rsidR="00B56B94" w:rsidRPr="00BA3794">
        <w:t>nelfinavirem</w:t>
      </w:r>
      <w:proofErr w:type="spellEnd"/>
      <w:r w:rsidR="00B56B94" w:rsidRPr="00BA3794">
        <w:t xml:space="preserve"> a 74 pacientů léčených lopinavirem/ritonavirem mělo při léčbě od 24. do 96. týdne nálož HIV RNA vyšší než 400 kopií/ml. Z těchto pacientů byly u 96 pacientů léčených </w:t>
      </w:r>
      <w:proofErr w:type="spellStart"/>
      <w:r w:rsidR="00B56B94" w:rsidRPr="00BA3794">
        <w:t>nelfinavirem</w:t>
      </w:r>
      <w:proofErr w:type="spellEnd"/>
      <w:r w:rsidR="00B56B94" w:rsidRPr="00BA3794">
        <w:t xml:space="preserve"> a 51 pacientů léčených lopinavirem/ritonavirem získány izoláty, které bylo možno pomnožit pro testování rezistence. Rezistence vůči </w:t>
      </w:r>
      <w:proofErr w:type="spellStart"/>
      <w:r w:rsidR="00B56B94" w:rsidRPr="00BA3794">
        <w:t>nelfinaviru</w:t>
      </w:r>
      <w:proofErr w:type="spellEnd"/>
      <w:r w:rsidR="00B56B94" w:rsidRPr="00BA3794">
        <w:t>, jež je definována přítomností D30N nebo L90M mutace proteázy, byla pozorována u 41 z 91 pacientů (43%). Rezistence vůči lopinaviru, jež je definována přítomností jakékoliv primární mutace nebo mutace aktivního místa proteázy (viz výše), byla pozorována u 0 z 51 pacientů (0%). Chybění rezistence k</w:t>
      </w:r>
      <w:r w:rsidR="007A72FE" w:rsidRPr="00BA3794">
        <w:t> </w:t>
      </w:r>
      <w:r w:rsidR="00B56B94" w:rsidRPr="00BA3794">
        <w:t>lopinaviru bylo potvrzeno fenotypovou analýzou.</w:t>
      </w:r>
    </w:p>
    <w:p w14:paraId="3203B7C8" w14:textId="77777777" w:rsidR="00B56B94" w:rsidRPr="00BA3794" w:rsidRDefault="00B56B94" w:rsidP="004B546E">
      <w:pPr>
        <w:tabs>
          <w:tab w:val="clear" w:pos="567"/>
        </w:tabs>
      </w:pPr>
    </w:p>
    <w:p w14:paraId="53AE4FBE" w14:textId="307F4686" w:rsidR="00B56B94" w:rsidRPr="00BA3794" w:rsidRDefault="00B56B94" w:rsidP="004B546E">
      <w:pPr>
        <w:tabs>
          <w:tab w:val="clear" w:pos="567"/>
        </w:tabs>
      </w:pPr>
      <w:r w:rsidRPr="00BA3794">
        <w:t>Studie M05</w:t>
      </w:r>
      <w:r w:rsidRPr="00BA3794">
        <w:noBreakHyphen/>
        <w:t xml:space="preserve">730 byla randomizovaná otevřená multicentrická studie srovnávající léčbu lopinavirem/ritonavirem v dávce 800/200 mg jednou denně spolu s </w:t>
      </w:r>
      <w:proofErr w:type="spellStart"/>
      <w:r w:rsidR="00561D6E" w:rsidRPr="00BA3794">
        <w:t>tenofovir-disoproxil-fumarátem</w:t>
      </w:r>
      <w:proofErr w:type="spellEnd"/>
      <w:r w:rsidRPr="00BA3794">
        <w:t xml:space="preserve"> a </w:t>
      </w:r>
      <w:proofErr w:type="spellStart"/>
      <w:r w:rsidRPr="00BA3794">
        <w:t>emtricitabinem</w:t>
      </w:r>
      <w:proofErr w:type="spellEnd"/>
      <w:r w:rsidRPr="00BA3794">
        <w:t xml:space="preserve"> v porovnání s léčbou lopinavirem/ritonavirem v dávce 400/100 mg dvakrát denně spolu s </w:t>
      </w:r>
      <w:proofErr w:type="spellStart"/>
      <w:r w:rsidRPr="00BA3794">
        <w:t>tenoforvirem</w:t>
      </w:r>
      <w:proofErr w:type="spellEnd"/>
      <w:r w:rsidRPr="00BA3794">
        <w:t xml:space="preserve"> DF a </w:t>
      </w:r>
      <w:proofErr w:type="spellStart"/>
      <w:r w:rsidRPr="00BA3794">
        <w:t>emtricitabinem</w:t>
      </w:r>
      <w:proofErr w:type="spellEnd"/>
      <w:r w:rsidRPr="00BA3794">
        <w:t xml:space="preserve"> u 644 pacientů bez předchozí </w:t>
      </w:r>
      <w:proofErr w:type="spellStart"/>
      <w:r w:rsidRPr="00BA3794">
        <w:t>antiretrovirotické</w:t>
      </w:r>
      <w:proofErr w:type="spellEnd"/>
      <w:r w:rsidRPr="00BA3794">
        <w:t xml:space="preserve"> léčby. Vzhledem k farmakokinetické interakci mezi lopinavirem/ritonavirem a </w:t>
      </w:r>
      <w:proofErr w:type="spellStart"/>
      <w:r w:rsidRPr="00BA3794">
        <w:t>tenofovirem</w:t>
      </w:r>
      <w:proofErr w:type="spellEnd"/>
      <w:r w:rsidRPr="00BA3794">
        <w:t xml:space="preserve"> (viz bod 4.5) nemusí výsledky této studie jednoznačně platit při použití jiných režimů s lopinavirem/ritonavirem. Pacienti byli randomizováni v poměru 1:1 na ty, kteří užívali buď lopinavir/ritonavir v dávce 800/200 mg jednou denně (n = 333) nebo lopinavir/ritonavir v dávce 400/100 mg dvakrát denně (n = 333). Další stratifikace v každé ze skupin byla 1:1 (tablety versus měkké tobolky). Pacientům byl přípravek podáván buď ve formě tablet nebo měkkých tobolek po dobu 8 týdnů, po této době všichni pacienti přešli na formu tablet jednou denně nebo dvakrát denně po zbytek studie. Pacienti užívali </w:t>
      </w:r>
      <w:proofErr w:type="spellStart"/>
      <w:r w:rsidRPr="00BA3794">
        <w:t>emtricitabin</w:t>
      </w:r>
      <w:proofErr w:type="spellEnd"/>
      <w:r w:rsidRPr="00BA3794">
        <w:t xml:space="preserve"> v dávce 200 mg jednou denně a </w:t>
      </w:r>
      <w:proofErr w:type="spellStart"/>
      <w:r w:rsidRPr="00BA3794">
        <w:t>tenofovi</w:t>
      </w:r>
      <w:r w:rsidR="00B942DA" w:rsidRPr="00BA3794">
        <w:t>r</w:t>
      </w:r>
      <w:proofErr w:type="spellEnd"/>
      <w:r w:rsidR="00561D6E" w:rsidRPr="00BA3794">
        <w:t>--</w:t>
      </w:r>
      <w:proofErr w:type="spellStart"/>
      <w:r w:rsidR="00561D6E" w:rsidRPr="00BA3794">
        <w:t>disoproxil-fumarátem</w:t>
      </w:r>
      <w:proofErr w:type="spellEnd"/>
      <w:r w:rsidRPr="00BA3794">
        <w:t xml:space="preserve"> </w:t>
      </w:r>
      <w:r w:rsidR="00561D6E" w:rsidRPr="00BA3794">
        <w:t xml:space="preserve">v dávce </w:t>
      </w:r>
      <w:r w:rsidRPr="00BA3794">
        <w:t xml:space="preserve">300 mg jednou denně. Protokolem definovaná rovnocennost dávkování jednou denně v porovnání s dávkováním dvakrát denně byla prokázána, pokud dolní hranice 95% intervalu spolehlivosti (CI) pro rozdíl v poměru subjektů odpovídajících na léčbu (režim jednou denně minus režim dvakrát denně) vyloučila </w:t>
      </w:r>
      <w:r w:rsidRPr="00BA3794">
        <w:noBreakHyphen/>
        <w:t>12 % v týdnu 48. Průměrný věk pacientů zahrnutých do studie byl 39 let (rozmezí: 19 až 71 let); 75 % tvořila kavkazská (europoidní) rasa a 78 % pacientů byli muži. Průměrný výchozí počet CD4+ T</w:t>
      </w:r>
      <w:r w:rsidRPr="00BA3794">
        <w:noBreakHyphen/>
        <w:t>buněk činil 216 buněk/mm</w:t>
      </w:r>
      <w:r w:rsidRPr="00BA3794">
        <w:rPr>
          <w:vertAlign w:val="superscript"/>
        </w:rPr>
        <w:t>3</w:t>
      </w:r>
      <w:r w:rsidRPr="00BA3794">
        <w:t xml:space="preserve"> (rozmezí: 20 až 775 buněk/mm</w:t>
      </w:r>
      <w:r w:rsidRPr="00BA3794">
        <w:rPr>
          <w:vertAlign w:val="superscript"/>
        </w:rPr>
        <w:t>3</w:t>
      </w:r>
      <w:r w:rsidRPr="00BA3794">
        <w:t>) a průměrná výchozí pla</w:t>
      </w:r>
      <w:r w:rsidR="00DA6755" w:rsidRPr="00BA3794">
        <w:t>z</w:t>
      </w:r>
      <w:r w:rsidRPr="00BA3794">
        <w:t>matická koncentrace HIV</w:t>
      </w:r>
      <w:r w:rsidRPr="00BA3794">
        <w:noBreakHyphen/>
        <w:t>1 RNA byla 5,0 log</w:t>
      </w:r>
      <w:r w:rsidRPr="00BA3794">
        <w:rPr>
          <w:vertAlign w:val="subscript"/>
        </w:rPr>
        <w:t>10</w:t>
      </w:r>
      <w:r w:rsidRPr="00BA3794">
        <w:t xml:space="preserve"> kopií/ml (rozmezí 1,7 až 7,0 log</w:t>
      </w:r>
      <w:r w:rsidRPr="00BA3794">
        <w:rPr>
          <w:vertAlign w:val="subscript"/>
        </w:rPr>
        <w:t>10</w:t>
      </w:r>
      <w:r w:rsidRPr="00BA3794">
        <w:t xml:space="preserve"> kopií/ml).</w:t>
      </w:r>
    </w:p>
    <w:p w14:paraId="61360EED" w14:textId="77777777" w:rsidR="00B56B94" w:rsidRPr="00BA3794" w:rsidRDefault="00B56B94" w:rsidP="004B546E"/>
    <w:p w14:paraId="354401AE" w14:textId="78BDB085" w:rsidR="00DA43CA" w:rsidRDefault="00B56B94" w:rsidP="004B546E">
      <w:pPr>
        <w:keepNext/>
      </w:pPr>
      <w:r w:rsidRPr="00BA3794">
        <w:lastRenderedPageBreak/>
        <w:t>Tabulka 2</w:t>
      </w:r>
    </w:p>
    <w:p w14:paraId="30167196" w14:textId="77777777" w:rsidR="0019481E" w:rsidRPr="00BA3794" w:rsidRDefault="0019481E" w:rsidP="004B546E">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17"/>
        <w:gridCol w:w="1217"/>
        <w:gridCol w:w="1242"/>
        <w:gridCol w:w="1217"/>
        <w:gridCol w:w="1217"/>
        <w:gridCol w:w="1218"/>
      </w:tblGrid>
      <w:tr w:rsidR="00B56B94" w:rsidRPr="00BA3794" w14:paraId="3108E99A" w14:textId="77777777" w:rsidTr="0094680D">
        <w:trPr>
          <w:cantSplit/>
          <w:tblHeader/>
        </w:trPr>
        <w:tc>
          <w:tcPr>
            <w:tcW w:w="8996" w:type="dxa"/>
            <w:gridSpan w:val="7"/>
          </w:tcPr>
          <w:p w14:paraId="5BBE5D2A" w14:textId="77777777" w:rsidR="00B56B94" w:rsidRPr="00BA3794" w:rsidRDefault="00B56B94" w:rsidP="004B546E">
            <w:pPr>
              <w:keepNext/>
              <w:tabs>
                <w:tab w:val="clear" w:pos="567"/>
              </w:tabs>
              <w:jc w:val="center"/>
              <w:rPr>
                <w:b/>
              </w:rPr>
            </w:pPr>
            <w:r w:rsidRPr="00BA3794">
              <w:rPr>
                <w:b/>
              </w:rPr>
              <w:t>Virologická odpověď subjektů studie v týdnu 48 a 96</w:t>
            </w:r>
          </w:p>
        </w:tc>
      </w:tr>
      <w:tr w:rsidR="00B56B94" w:rsidRPr="00BA3794" w14:paraId="5A5845F8" w14:textId="77777777" w:rsidTr="0094680D">
        <w:trPr>
          <w:cantSplit/>
          <w:tblHeader/>
        </w:trPr>
        <w:tc>
          <w:tcPr>
            <w:tcW w:w="1668" w:type="dxa"/>
          </w:tcPr>
          <w:p w14:paraId="3DF68E84" w14:textId="77777777" w:rsidR="00B56B94" w:rsidRPr="00BA3794" w:rsidRDefault="00B56B94" w:rsidP="004B546E">
            <w:pPr>
              <w:keepNext/>
              <w:tabs>
                <w:tab w:val="clear" w:pos="567"/>
              </w:tabs>
              <w:rPr>
                <w:b/>
              </w:rPr>
            </w:pPr>
          </w:p>
        </w:tc>
        <w:tc>
          <w:tcPr>
            <w:tcW w:w="3676" w:type="dxa"/>
            <w:gridSpan w:val="3"/>
          </w:tcPr>
          <w:p w14:paraId="36C62210" w14:textId="77777777" w:rsidR="00B56B94" w:rsidRPr="00BA3794" w:rsidRDefault="00B56B94" w:rsidP="004B546E">
            <w:pPr>
              <w:keepNext/>
              <w:tabs>
                <w:tab w:val="clear" w:pos="567"/>
              </w:tabs>
              <w:ind w:hanging="108"/>
              <w:jc w:val="center"/>
              <w:rPr>
                <w:b/>
              </w:rPr>
            </w:pPr>
            <w:r w:rsidRPr="00BA3794">
              <w:rPr>
                <w:b/>
              </w:rPr>
              <w:t>Týden 48</w:t>
            </w:r>
          </w:p>
        </w:tc>
        <w:tc>
          <w:tcPr>
            <w:tcW w:w="3652" w:type="dxa"/>
            <w:gridSpan w:val="3"/>
          </w:tcPr>
          <w:p w14:paraId="6A159DEC" w14:textId="77777777" w:rsidR="00B56B94" w:rsidRPr="00BA3794" w:rsidRDefault="00B56B94" w:rsidP="004B546E">
            <w:pPr>
              <w:keepNext/>
              <w:tabs>
                <w:tab w:val="clear" w:pos="567"/>
              </w:tabs>
              <w:jc w:val="center"/>
              <w:rPr>
                <w:b/>
              </w:rPr>
            </w:pPr>
            <w:r w:rsidRPr="00BA3794">
              <w:rPr>
                <w:b/>
              </w:rPr>
              <w:t>Týden 96</w:t>
            </w:r>
          </w:p>
        </w:tc>
      </w:tr>
      <w:tr w:rsidR="00B56B94" w:rsidRPr="00BA3794" w14:paraId="2497E487" w14:textId="77777777" w:rsidTr="0094680D">
        <w:trPr>
          <w:cantSplit/>
          <w:tblHeader/>
        </w:trPr>
        <w:tc>
          <w:tcPr>
            <w:tcW w:w="1668" w:type="dxa"/>
          </w:tcPr>
          <w:p w14:paraId="07810FC4" w14:textId="77777777" w:rsidR="00B56B94" w:rsidRPr="00BA3794" w:rsidRDefault="00B56B94" w:rsidP="004B546E">
            <w:pPr>
              <w:keepNext/>
              <w:tabs>
                <w:tab w:val="clear" w:pos="567"/>
              </w:tabs>
              <w:rPr>
                <w:b/>
              </w:rPr>
            </w:pPr>
          </w:p>
        </w:tc>
        <w:tc>
          <w:tcPr>
            <w:tcW w:w="1217" w:type="dxa"/>
          </w:tcPr>
          <w:p w14:paraId="7D468F6B" w14:textId="77777777" w:rsidR="00B56B94" w:rsidRPr="00BA3794" w:rsidRDefault="00B56B94" w:rsidP="004B546E">
            <w:pPr>
              <w:keepNext/>
              <w:tabs>
                <w:tab w:val="clear" w:pos="567"/>
              </w:tabs>
              <w:jc w:val="center"/>
              <w:rPr>
                <w:b/>
              </w:rPr>
            </w:pPr>
            <w:r w:rsidRPr="00BA3794">
              <w:rPr>
                <w:b/>
              </w:rPr>
              <w:t>1x denně</w:t>
            </w:r>
          </w:p>
        </w:tc>
        <w:tc>
          <w:tcPr>
            <w:tcW w:w="1217" w:type="dxa"/>
          </w:tcPr>
          <w:p w14:paraId="16F8E513" w14:textId="77777777" w:rsidR="00B56B94" w:rsidRPr="00BA3794" w:rsidRDefault="00B56B94" w:rsidP="004B546E">
            <w:pPr>
              <w:keepNext/>
              <w:tabs>
                <w:tab w:val="clear" w:pos="567"/>
              </w:tabs>
              <w:jc w:val="center"/>
              <w:rPr>
                <w:b/>
              </w:rPr>
            </w:pPr>
            <w:r w:rsidRPr="00BA3794">
              <w:rPr>
                <w:b/>
              </w:rPr>
              <w:t>2x denně</w:t>
            </w:r>
          </w:p>
        </w:tc>
        <w:tc>
          <w:tcPr>
            <w:tcW w:w="1242" w:type="dxa"/>
          </w:tcPr>
          <w:p w14:paraId="6578BE46" w14:textId="77777777" w:rsidR="00B56B94" w:rsidRPr="00BA3794" w:rsidRDefault="00B56B94" w:rsidP="004B546E">
            <w:pPr>
              <w:keepNext/>
              <w:tabs>
                <w:tab w:val="clear" w:pos="567"/>
              </w:tabs>
              <w:jc w:val="center"/>
              <w:rPr>
                <w:b/>
              </w:rPr>
            </w:pPr>
            <w:r w:rsidRPr="00BA3794">
              <w:rPr>
                <w:b/>
              </w:rPr>
              <w:t>Rozdíl</w:t>
            </w:r>
          </w:p>
          <w:p w14:paraId="6428825B" w14:textId="77777777" w:rsidR="00B56B94" w:rsidRPr="00BA3794" w:rsidRDefault="00B56B94" w:rsidP="004B546E">
            <w:pPr>
              <w:keepNext/>
              <w:tabs>
                <w:tab w:val="clear" w:pos="567"/>
              </w:tabs>
              <w:jc w:val="center"/>
              <w:rPr>
                <w:b/>
              </w:rPr>
            </w:pPr>
            <w:r w:rsidRPr="00BA3794">
              <w:rPr>
                <w:b/>
              </w:rPr>
              <w:t>[95% CI]</w:t>
            </w:r>
          </w:p>
        </w:tc>
        <w:tc>
          <w:tcPr>
            <w:tcW w:w="1217" w:type="dxa"/>
          </w:tcPr>
          <w:p w14:paraId="011DD1BA" w14:textId="77777777" w:rsidR="00B56B94" w:rsidRPr="00BA3794" w:rsidRDefault="00B56B94" w:rsidP="004B546E">
            <w:pPr>
              <w:keepNext/>
              <w:tabs>
                <w:tab w:val="clear" w:pos="567"/>
              </w:tabs>
              <w:jc w:val="center"/>
              <w:rPr>
                <w:b/>
              </w:rPr>
            </w:pPr>
            <w:r w:rsidRPr="00BA3794">
              <w:rPr>
                <w:b/>
              </w:rPr>
              <w:t>1x denně</w:t>
            </w:r>
          </w:p>
        </w:tc>
        <w:tc>
          <w:tcPr>
            <w:tcW w:w="1217" w:type="dxa"/>
          </w:tcPr>
          <w:p w14:paraId="700378ED" w14:textId="77777777" w:rsidR="00B56B94" w:rsidRPr="00BA3794" w:rsidRDefault="00B56B94" w:rsidP="004B546E">
            <w:pPr>
              <w:keepNext/>
              <w:tabs>
                <w:tab w:val="clear" w:pos="567"/>
              </w:tabs>
              <w:jc w:val="center"/>
              <w:rPr>
                <w:b/>
              </w:rPr>
            </w:pPr>
            <w:r w:rsidRPr="00BA3794">
              <w:rPr>
                <w:b/>
              </w:rPr>
              <w:t>2x denně</w:t>
            </w:r>
          </w:p>
        </w:tc>
        <w:tc>
          <w:tcPr>
            <w:tcW w:w="1218" w:type="dxa"/>
          </w:tcPr>
          <w:p w14:paraId="50430A51" w14:textId="77777777" w:rsidR="00B56B94" w:rsidRPr="00BA3794" w:rsidRDefault="00B56B94" w:rsidP="004B546E">
            <w:pPr>
              <w:keepNext/>
              <w:tabs>
                <w:tab w:val="clear" w:pos="567"/>
              </w:tabs>
              <w:jc w:val="center"/>
              <w:rPr>
                <w:b/>
              </w:rPr>
            </w:pPr>
            <w:r w:rsidRPr="00BA3794">
              <w:rPr>
                <w:b/>
              </w:rPr>
              <w:t>Rozdíl</w:t>
            </w:r>
          </w:p>
          <w:p w14:paraId="36EFB24C" w14:textId="77777777" w:rsidR="00B56B94" w:rsidRPr="00BA3794" w:rsidRDefault="00B56B94" w:rsidP="004B546E">
            <w:pPr>
              <w:keepNext/>
              <w:tabs>
                <w:tab w:val="clear" w:pos="567"/>
              </w:tabs>
              <w:jc w:val="center"/>
              <w:rPr>
                <w:b/>
              </w:rPr>
            </w:pPr>
            <w:r w:rsidRPr="00BA3794">
              <w:rPr>
                <w:b/>
              </w:rPr>
              <w:t>[95% CI]</w:t>
            </w:r>
          </w:p>
        </w:tc>
      </w:tr>
      <w:tr w:rsidR="00B56B94" w:rsidRPr="00BA3794" w14:paraId="2D133F1D" w14:textId="77777777" w:rsidTr="0094680D">
        <w:trPr>
          <w:cantSplit/>
        </w:trPr>
        <w:tc>
          <w:tcPr>
            <w:tcW w:w="1668" w:type="dxa"/>
          </w:tcPr>
          <w:p w14:paraId="7226DD7D" w14:textId="77777777" w:rsidR="00B56B94" w:rsidRPr="006D550C" w:rsidRDefault="00B56B94" w:rsidP="004B546E">
            <w:pPr>
              <w:keepNext/>
              <w:tabs>
                <w:tab w:val="clear" w:pos="567"/>
              </w:tabs>
              <w:rPr>
                <w:bCs/>
                <w:u w:val="single"/>
              </w:rPr>
            </w:pPr>
            <w:r w:rsidRPr="006D550C">
              <w:rPr>
                <w:bCs/>
                <w:u w:val="single"/>
              </w:rPr>
              <w:t>NC= selhání</w:t>
            </w:r>
          </w:p>
        </w:tc>
        <w:tc>
          <w:tcPr>
            <w:tcW w:w="1217" w:type="dxa"/>
          </w:tcPr>
          <w:p w14:paraId="580C0B6E" w14:textId="77777777" w:rsidR="00B56B94" w:rsidRPr="00BA3794" w:rsidRDefault="00B56B94" w:rsidP="004B546E">
            <w:pPr>
              <w:keepNext/>
              <w:tabs>
                <w:tab w:val="clear" w:pos="567"/>
              </w:tabs>
              <w:jc w:val="center"/>
            </w:pPr>
            <w:r w:rsidRPr="00BA3794">
              <w:t>257/333</w:t>
            </w:r>
          </w:p>
          <w:p w14:paraId="241850E7" w14:textId="09F92850" w:rsidR="00B56B94" w:rsidRPr="00BA3794" w:rsidRDefault="00B56B94" w:rsidP="004B546E">
            <w:pPr>
              <w:keepNext/>
              <w:tabs>
                <w:tab w:val="clear" w:pos="567"/>
              </w:tabs>
              <w:jc w:val="center"/>
            </w:pPr>
            <w:r w:rsidRPr="00BA3794">
              <w:t>(77,2%)</w:t>
            </w:r>
          </w:p>
        </w:tc>
        <w:tc>
          <w:tcPr>
            <w:tcW w:w="1217" w:type="dxa"/>
          </w:tcPr>
          <w:p w14:paraId="53E46CDB" w14:textId="77777777" w:rsidR="00B56B94" w:rsidRPr="00BA3794" w:rsidRDefault="00B56B94" w:rsidP="004B546E">
            <w:pPr>
              <w:keepNext/>
              <w:tabs>
                <w:tab w:val="clear" w:pos="567"/>
              </w:tabs>
              <w:jc w:val="center"/>
            </w:pPr>
            <w:r w:rsidRPr="00BA3794">
              <w:t>251/331</w:t>
            </w:r>
          </w:p>
          <w:p w14:paraId="5B7CDF72" w14:textId="1D0197C2" w:rsidR="00B56B94" w:rsidRPr="00BA3794" w:rsidRDefault="00B56B94" w:rsidP="004B546E">
            <w:pPr>
              <w:keepNext/>
              <w:tabs>
                <w:tab w:val="clear" w:pos="567"/>
              </w:tabs>
              <w:jc w:val="center"/>
            </w:pPr>
            <w:r w:rsidRPr="00BA3794">
              <w:t>(75,8%)</w:t>
            </w:r>
          </w:p>
        </w:tc>
        <w:tc>
          <w:tcPr>
            <w:tcW w:w="1242" w:type="dxa"/>
          </w:tcPr>
          <w:p w14:paraId="6094F9BF" w14:textId="77777777" w:rsidR="00B56B94" w:rsidRPr="00BA3794" w:rsidRDefault="00B56B94" w:rsidP="004B546E">
            <w:pPr>
              <w:keepNext/>
              <w:tabs>
                <w:tab w:val="clear" w:pos="567"/>
              </w:tabs>
              <w:jc w:val="center"/>
            </w:pPr>
            <w:r w:rsidRPr="00BA3794">
              <w:t>1,3%</w:t>
            </w:r>
          </w:p>
          <w:p w14:paraId="38A11BFA" w14:textId="77777777" w:rsidR="00B56B94" w:rsidRPr="00BA3794" w:rsidRDefault="00B56B94" w:rsidP="004B546E">
            <w:pPr>
              <w:keepNext/>
              <w:tabs>
                <w:tab w:val="clear" w:pos="567"/>
              </w:tabs>
              <w:jc w:val="center"/>
            </w:pPr>
            <w:r w:rsidRPr="00BA3794">
              <w:t>[</w:t>
            </w:r>
            <w:r w:rsidRPr="00BA3794">
              <w:noBreakHyphen/>
              <w:t>5,1, 7,8]</w:t>
            </w:r>
          </w:p>
        </w:tc>
        <w:tc>
          <w:tcPr>
            <w:tcW w:w="1217" w:type="dxa"/>
          </w:tcPr>
          <w:p w14:paraId="17BB1326" w14:textId="77777777" w:rsidR="00B56B94" w:rsidRPr="00BA3794" w:rsidRDefault="00B56B94" w:rsidP="004B546E">
            <w:pPr>
              <w:keepNext/>
              <w:tabs>
                <w:tab w:val="clear" w:pos="567"/>
              </w:tabs>
              <w:jc w:val="center"/>
            </w:pPr>
            <w:r w:rsidRPr="00BA3794">
              <w:t>216/333</w:t>
            </w:r>
          </w:p>
          <w:p w14:paraId="1A4819D4" w14:textId="77777777" w:rsidR="00B56B94" w:rsidRPr="00BA3794" w:rsidRDefault="00B56B94" w:rsidP="004B546E">
            <w:pPr>
              <w:keepNext/>
              <w:tabs>
                <w:tab w:val="clear" w:pos="567"/>
              </w:tabs>
              <w:jc w:val="center"/>
            </w:pPr>
            <w:r w:rsidRPr="00BA3794">
              <w:t>(64,9%)</w:t>
            </w:r>
          </w:p>
        </w:tc>
        <w:tc>
          <w:tcPr>
            <w:tcW w:w="1217" w:type="dxa"/>
          </w:tcPr>
          <w:p w14:paraId="5B139030" w14:textId="77777777" w:rsidR="00B56B94" w:rsidRPr="00BA3794" w:rsidRDefault="00B56B94" w:rsidP="004B546E">
            <w:pPr>
              <w:keepNext/>
              <w:tabs>
                <w:tab w:val="clear" w:pos="567"/>
              </w:tabs>
              <w:jc w:val="center"/>
            </w:pPr>
            <w:r w:rsidRPr="00BA3794">
              <w:t>229/331</w:t>
            </w:r>
          </w:p>
          <w:p w14:paraId="508D8EDE" w14:textId="77777777" w:rsidR="00B56B94" w:rsidRPr="00BA3794" w:rsidRDefault="00B56B94" w:rsidP="004B546E">
            <w:pPr>
              <w:keepNext/>
              <w:tabs>
                <w:tab w:val="clear" w:pos="567"/>
              </w:tabs>
              <w:jc w:val="center"/>
            </w:pPr>
            <w:r w:rsidRPr="00BA3794">
              <w:t>(69,2%)</w:t>
            </w:r>
          </w:p>
        </w:tc>
        <w:tc>
          <w:tcPr>
            <w:tcW w:w="1218" w:type="dxa"/>
          </w:tcPr>
          <w:p w14:paraId="61AEB65C" w14:textId="77777777" w:rsidR="00B56B94" w:rsidRPr="00BA3794" w:rsidRDefault="00B56B94" w:rsidP="004B546E">
            <w:pPr>
              <w:keepNext/>
              <w:tabs>
                <w:tab w:val="clear" w:pos="567"/>
              </w:tabs>
              <w:jc w:val="center"/>
            </w:pPr>
            <w:r w:rsidRPr="00BA3794">
              <w:noBreakHyphen/>
              <w:t>4,3%</w:t>
            </w:r>
          </w:p>
          <w:p w14:paraId="6263E348" w14:textId="77777777" w:rsidR="00B56B94" w:rsidRPr="00BA3794" w:rsidRDefault="00B56B94" w:rsidP="004B546E">
            <w:pPr>
              <w:keepNext/>
              <w:tabs>
                <w:tab w:val="clear" w:pos="567"/>
              </w:tabs>
              <w:jc w:val="center"/>
            </w:pPr>
            <w:r w:rsidRPr="00BA3794">
              <w:t>[</w:t>
            </w:r>
            <w:r w:rsidRPr="00BA3794">
              <w:noBreakHyphen/>
              <w:t>11,5, 2,8]</w:t>
            </w:r>
          </w:p>
        </w:tc>
      </w:tr>
      <w:tr w:rsidR="00B56B94" w:rsidRPr="00BA3794" w14:paraId="67859012" w14:textId="77777777" w:rsidTr="0094680D">
        <w:trPr>
          <w:cantSplit/>
        </w:trPr>
        <w:tc>
          <w:tcPr>
            <w:tcW w:w="1668" w:type="dxa"/>
          </w:tcPr>
          <w:p w14:paraId="5668FBF9" w14:textId="77777777" w:rsidR="00B56B94" w:rsidRPr="006D550C" w:rsidRDefault="00B56B94" w:rsidP="004B546E">
            <w:pPr>
              <w:keepNext/>
              <w:tabs>
                <w:tab w:val="clear" w:pos="567"/>
              </w:tabs>
              <w:rPr>
                <w:bCs/>
                <w:u w:val="single"/>
              </w:rPr>
            </w:pPr>
            <w:r w:rsidRPr="006D550C">
              <w:rPr>
                <w:bCs/>
                <w:u w:val="single"/>
              </w:rPr>
              <w:t>Pozorované hodnoty</w:t>
            </w:r>
          </w:p>
        </w:tc>
        <w:tc>
          <w:tcPr>
            <w:tcW w:w="1217" w:type="dxa"/>
          </w:tcPr>
          <w:p w14:paraId="14976164" w14:textId="77777777" w:rsidR="00B56B94" w:rsidRPr="00BA3794" w:rsidRDefault="00B56B94" w:rsidP="004B546E">
            <w:pPr>
              <w:keepNext/>
              <w:tabs>
                <w:tab w:val="clear" w:pos="567"/>
              </w:tabs>
              <w:jc w:val="center"/>
            </w:pPr>
            <w:r w:rsidRPr="00BA3794">
              <w:t>257/295</w:t>
            </w:r>
          </w:p>
          <w:p w14:paraId="08BB2FFD" w14:textId="368C304C" w:rsidR="00B56B94" w:rsidRPr="00BA3794" w:rsidRDefault="00B56B94" w:rsidP="004B546E">
            <w:pPr>
              <w:keepNext/>
              <w:tabs>
                <w:tab w:val="clear" w:pos="567"/>
              </w:tabs>
              <w:jc w:val="center"/>
            </w:pPr>
            <w:r w:rsidRPr="00BA3794">
              <w:t>(87,1%)</w:t>
            </w:r>
          </w:p>
        </w:tc>
        <w:tc>
          <w:tcPr>
            <w:tcW w:w="1217" w:type="dxa"/>
          </w:tcPr>
          <w:p w14:paraId="102CA599" w14:textId="77777777" w:rsidR="00B56B94" w:rsidRPr="00BA3794" w:rsidRDefault="00B56B94" w:rsidP="004B546E">
            <w:pPr>
              <w:keepNext/>
              <w:tabs>
                <w:tab w:val="clear" w:pos="567"/>
              </w:tabs>
              <w:jc w:val="center"/>
            </w:pPr>
            <w:r w:rsidRPr="00BA3794">
              <w:t>250/280</w:t>
            </w:r>
          </w:p>
          <w:p w14:paraId="0865915A" w14:textId="77777777" w:rsidR="00B56B94" w:rsidRPr="00BA3794" w:rsidRDefault="00B56B94" w:rsidP="004B546E">
            <w:pPr>
              <w:keepNext/>
              <w:tabs>
                <w:tab w:val="clear" w:pos="567"/>
              </w:tabs>
              <w:jc w:val="center"/>
            </w:pPr>
            <w:r w:rsidRPr="00BA3794">
              <w:t>(89,3%)</w:t>
            </w:r>
          </w:p>
        </w:tc>
        <w:tc>
          <w:tcPr>
            <w:tcW w:w="1242" w:type="dxa"/>
          </w:tcPr>
          <w:p w14:paraId="3B85E856" w14:textId="77777777" w:rsidR="00B56B94" w:rsidRPr="00BA3794" w:rsidRDefault="00B56B94" w:rsidP="004B546E">
            <w:pPr>
              <w:keepNext/>
              <w:tabs>
                <w:tab w:val="clear" w:pos="567"/>
              </w:tabs>
              <w:jc w:val="center"/>
            </w:pPr>
            <w:r w:rsidRPr="00BA3794">
              <w:noBreakHyphen/>
              <w:t>2,2%</w:t>
            </w:r>
          </w:p>
          <w:p w14:paraId="75085220" w14:textId="77777777" w:rsidR="00B56B94" w:rsidRPr="00BA3794" w:rsidRDefault="00B56B94" w:rsidP="004B546E">
            <w:pPr>
              <w:keepNext/>
              <w:tabs>
                <w:tab w:val="clear" w:pos="567"/>
              </w:tabs>
              <w:jc w:val="center"/>
            </w:pPr>
            <w:r w:rsidRPr="00BA3794">
              <w:t>[</w:t>
            </w:r>
            <w:r w:rsidRPr="00BA3794">
              <w:noBreakHyphen/>
              <w:t>7,4, 3,1]</w:t>
            </w:r>
          </w:p>
        </w:tc>
        <w:tc>
          <w:tcPr>
            <w:tcW w:w="1217" w:type="dxa"/>
          </w:tcPr>
          <w:p w14:paraId="5B439BAC" w14:textId="77777777" w:rsidR="00B56B94" w:rsidRPr="00BA3794" w:rsidRDefault="00B56B94" w:rsidP="004B546E">
            <w:pPr>
              <w:keepNext/>
              <w:tabs>
                <w:tab w:val="clear" w:pos="567"/>
              </w:tabs>
              <w:jc w:val="center"/>
            </w:pPr>
            <w:r w:rsidRPr="00BA3794">
              <w:t>216/247</w:t>
            </w:r>
          </w:p>
          <w:p w14:paraId="6A25D7AB" w14:textId="77777777" w:rsidR="00B56B94" w:rsidRPr="00BA3794" w:rsidRDefault="00B56B94" w:rsidP="004B546E">
            <w:pPr>
              <w:keepNext/>
              <w:tabs>
                <w:tab w:val="clear" w:pos="567"/>
              </w:tabs>
              <w:jc w:val="center"/>
            </w:pPr>
            <w:r w:rsidRPr="00BA3794">
              <w:t>(87,4%)</w:t>
            </w:r>
          </w:p>
        </w:tc>
        <w:tc>
          <w:tcPr>
            <w:tcW w:w="1217" w:type="dxa"/>
          </w:tcPr>
          <w:p w14:paraId="48CFA272" w14:textId="77777777" w:rsidR="00B56B94" w:rsidRPr="00BA3794" w:rsidRDefault="00B56B94" w:rsidP="004B546E">
            <w:pPr>
              <w:keepNext/>
              <w:tabs>
                <w:tab w:val="clear" w:pos="567"/>
              </w:tabs>
              <w:jc w:val="center"/>
            </w:pPr>
            <w:r w:rsidRPr="00BA3794">
              <w:t>229/248</w:t>
            </w:r>
          </w:p>
          <w:p w14:paraId="3CD69458" w14:textId="77777777" w:rsidR="00B56B94" w:rsidRPr="00BA3794" w:rsidRDefault="00B56B94" w:rsidP="004B546E">
            <w:pPr>
              <w:keepNext/>
              <w:tabs>
                <w:tab w:val="clear" w:pos="567"/>
              </w:tabs>
              <w:jc w:val="center"/>
            </w:pPr>
            <w:r w:rsidRPr="00BA3794">
              <w:t>(92,3%)</w:t>
            </w:r>
          </w:p>
        </w:tc>
        <w:tc>
          <w:tcPr>
            <w:tcW w:w="1218" w:type="dxa"/>
          </w:tcPr>
          <w:p w14:paraId="0F05B8E8" w14:textId="77777777" w:rsidR="00B56B94" w:rsidRPr="00BA3794" w:rsidRDefault="00B56B94" w:rsidP="004B546E">
            <w:pPr>
              <w:keepNext/>
              <w:tabs>
                <w:tab w:val="clear" w:pos="567"/>
              </w:tabs>
              <w:jc w:val="center"/>
            </w:pPr>
            <w:r w:rsidRPr="00BA3794">
              <w:noBreakHyphen/>
              <w:t>4,9%</w:t>
            </w:r>
          </w:p>
          <w:p w14:paraId="54088FE8" w14:textId="77777777" w:rsidR="00B56B94" w:rsidRPr="00BA3794" w:rsidRDefault="00B56B94" w:rsidP="004B546E">
            <w:pPr>
              <w:keepNext/>
              <w:tabs>
                <w:tab w:val="clear" w:pos="567"/>
              </w:tabs>
              <w:jc w:val="center"/>
            </w:pPr>
            <w:r w:rsidRPr="00BA3794">
              <w:t>[</w:t>
            </w:r>
            <w:r w:rsidRPr="00BA3794">
              <w:noBreakHyphen/>
              <w:t>10,2, 0,4]</w:t>
            </w:r>
          </w:p>
        </w:tc>
      </w:tr>
      <w:tr w:rsidR="00B56B94" w:rsidRPr="00BA3794" w14:paraId="1B2F9FC1" w14:textId="77777777" w:rsidTr="0094680D">
        <w:trPr>
          <w:cantSplit/>
        </w:trPr>
        <w:tc>
          <w:tcPr>
            <w:tcW w:w="1668" w:type="dxa"/>
          </w:tcPr>
          <w:p w14:paraId="09F4E5BF" w14:textId="77777777" w:rsidR="00B56B94" w:rsidRPr="00BA3794" w:rsidRDefault="00B56B94" w:rsidP="004B546E">
            <w:pPr>
              <w:keepNext/>
              <w:tabs>
                <w:tab w:val="clear" w:pos="567"/>
              </w:tabs>
              <w:rPr>
                <w:b/>
              </w:rPr>
            </w:pPr>
            <w:r w:rsidRPr="00BA3794">
              <w:t>Průměrný vzestup počtu CD4+ T</w:t>
            </w:r>
            <w:r w:rsidRPr="00BA3794">
              <w:noBreakHyphen/>
              <w:t>buněk (buňky/mm</w:t>
            </w:r>
            <w:r w:rsidRPr="00BA3794">
              <w:rPr>
                <w:vertAlign w:val="superscript"/>
              </w:rPr>
              <w:t>3</w:t>
            </w:r>
            <w:r w:rsidRPr="00BA3794">
              <w:t>) oproti výchozí hodnotě</w:t>
            </w:r>
          </w:p>
        </w:tc>
        <w:tc>
          <w:tcPr>
            <w:tcW w:w="1217" w:type="dxa"/>
          </w:tcPr>
          <w:p w14:paraId="131E96BF" w14:textId="77777777" w:rsidR="00B56B94" w:rsidRPr="00BA3794" w:rsidRDefault="00B56B94" w:rsidP="004B546E">
            <w:pPr>
              <w:keepNext/>
              <w:tabs>
                <w:tab w:val="clear" w:pos="567"/>
              </w:tabs>
              <w:jc w:val="center"/>
            </w:pPr>
            <w:r w:rsidRPr="00BA3794">
              <w:t>186</w:t>
            </w:r>
          </w:p>
        </w:tc>
        <w:tc>
          <w:tcPr>
            <w:tcW w:w="1217" w:type="dxa"/>
          </w:tcPr>
          <w:p w14:paraId="1789E65F" w14:textId="77777777" w:rsidR="00B56B94" w:rsidRPr="00BA3794" w:rsidRDefault="00B56B94" w:rsidP="004B546E">
            <w:pPr>
              <w:keepNext/>
              <w:tabs>
                <w:tab w:val="clear" w:pos="567"/>
              </w:tabs>
              <w:jc w:val="center"/>
            </w:pPr>
            <w:r w:rsidRPr="00BA3794">
              <w:t>198</w:t>
            </w:r>
          </w:p>
        </w:tc>
        <w:tc>
          <w:tcPr>
            <w:tcW w:w="1242" w:type="dxa"/>
          </w:tcPr>
          <w:p w14:paraId="20577AD8" w14:textId="77777777" w:rsidR="00B56B94" w:rsidRPr="00BA3794" w:rsidRDefault="00B56B94" w:rsidP="004B546E">
            <w:pPr>
              <w:keepNext/>
              <w:tabs>
                <w:tab w:val="clear" w:pos="567"/>
              </w:tabs>
              <w:jc w:val="center"/>
            </w:pPr>
          </w:p>
        </w:tc>
        <w:tc>
          <w:tcPr>
            <w:tcW w:w="1217" w:type="dxa"/>
          </w:tcPr>
          <w:p w14:paraId="57106A03" w14:textId="77777777" w:rsidR="00B56B94" w:rsidRPr="00BA3794" w:rsidRDefault="00B56B94" w:rsidP="004B546E">
            <w:pPr>
              <w:keepNext/>
              <w:tabs>
                <w:tab w:val="clear" w:pos="567"/>
              </w:tabs>
              <w:jc w:val="center"/>
            </w:pPr>
            <w:r w:rsidRPr="00BA3794">
              <w:t>238</w:t>
            </w:r>
          </w:p>
        </w:tc>
        <w:tc>
          <w:tcPr>
            <w:tcW w:w="1217" w:type="dxa"/>
          </w:tcPr>
          <w:p w14:paraId="2BBFE21D" w14:textId="77777777" w:rsidR="00B56B94" w:rsidRPr="00BA3794" w:rsidRDefault="00B56B94" w:rsidP="004B546E">
            <w:pPr>
              <w:keepNext/>
              <w:tabs>
                <w:tab w:val="clear" w:pos="567"/>
              </w:tabs>
              <w:jc w:val="center"/>
            </w:pPr>
            <w:r w:rsidRPr="00BA3794">
              <w:t>254</w:t>
            </w:r>
          </w:p>
        </w:tc>
        <w:tc>
          <w:tcPr>
            <w:tcW w:w="1218" w:type="dxa"/>
          </w:tcPr>
          <w:p w14:paraId="7B523106" w14:textId="77777777" w:rsidR="00B56B94" w:rsidRPr="00BA3794" w:rsidRDefault="00B56B94" w:rsidP="004B546E">
            <w:pPr>
              <w:keepNext/>
              <w:tabs>
                <w:tab w:val="clear" w:pos="567"/>
              </w:tabs>
              <w:jc w:val="center"/>
            </w:pPr>
          </w:p>
        </w:tc>
      </w:tr>
    </w:tbl>
    <w:p w14:paraId="0D106A3C" w14:textId="77777777" w:rsidR="00B56B94" w:rsidRPr="00BA3794" w:rsidRDefault="00B56B94" w:rsidP="004B546E">
      <w:pPr>
        <w:tabs>
          <w:tab w:val="clear" w:pos="567"/>
        </w:tabs>
      </w:pPr>
    </w:p>
    <w:p w14:paraId="49C83F56" w14:textId="77777777" w:rsidR="00B56B94" w:rsidRPr="00BA3794" w:rsidRDefault="00B56B94" w:rsidP="004B546E">
      <w:pPr>
        <w:tabs>
          <w:tab w:val="clear" w:pos="567"/>
        </w:tabs>
      </w:pPr>
      <w:r w:rsidRPr="00BA3794">
        <w:t xml:space="preserve">Během 96 týdnů byly získány výsledky testů genotypové rezistence od 25 pacientů ze skupiny, užívající lopinavir/ritonavir jednou denně a 26 pacientů ze skupiny užívající lopinavir/ritonavir dvakrát denně, kteří měli </w:t>
      </w:r>
      <w:proofErr w:type="spellStart"/>
      <w:r w:rsidRPr="00BA3794">
        <w:t>nekomplentní</w:t>
      </w:r>
      <w:proofErr w:type="spellEnd"/>
      <w:r w:rsidRPr="00BA3794">
        <w:t xml:space="preserve"> virologickou odpověď. Ve skupině léčené jednou denně nevykazoval žádný pacient rezistenci vůči lopinaviru a ve skupině léčené dvakrát denně byl 1 pacient s výraznou výchozí rezistencí vůči </w:t>
      </w:r>
      <w:proofErr w:type="spellStart"/>
      <w:r w:rsidRPr="00BA3794">
        <w:t>proteázovým</w:t>
      </w:r>
      <w:proofErr w:type="spellEnd"/>
      <w:r w:rsidRPr="00BA3794">
        <w:t xml:space="preserve"> inhibitorům, který vykazoval navíc i rezistenci vůči lopinaviru.</w:t>
      </w:r>
    </w:p>
    <w:p w14:paraId="2232A148" w14:textId="77777777" w:rsidR="00B56B94" w:rsidRPr="00BA3794" w:rsidRDefault="00B56B94" w:rsidP="004B546E">
      <w:pPr>
        <w:tabs>
          <w:tab w:val="clear" w:pos="567"/>
        </w:tabs>
      </w:pPr>
    </w:p>
    <w:p w14:paraId="0B62153C" w14:textId="4CBA6FBF" w:rsidR="00B56B94" w:rsidRPr="00BA3794" w:rsidRDefault="00B56B94" w:rsidP="004B546E">
      <w:pPr>
        <w:tabs>
          <w:tab w:val="clear" w:pos="567"/>
        </w:tabs>
      </w:pPr>
      <w:r w:rsidRPr="00BA3794">
        <w:t>Přetrvávající virologická odpověď na lopinavir/ritonavir (v kombinaci s nukleosidovými/nukleotidovými inhibitory reverzní transkriptázy) byla rovněž pozorována v malé studii fáze II (M97</w:t>
      </w:r>
      <w:r w:rsidRPr="00BA3794">
        <w:noBreakHyphen/>
        <w:t>720) během 360 týdnů léčby. V této studii bylo původně léčeno lopinavirem/ritonavirem 100 pacientů (zahrnujících 51 pacientů, jež užívali dávku 400/100 mg dvakrát denně a 49 pacientů na dávce 200/100 mg dvakrát denně nebo 400/200 mg dvakrát denně). Všichni pacienti byli v období mezi 48. a 72. týdnem převedeni do otevřené fáze studie, kdy užívali lopinavir/</w:t>
      </w:r>
      <w:proofErr w:type="spellStart"/>
      <w:r w:rsidRPr="00BA3794">
        <w:t>ritonavirv</w:t>
      </w:r>
      <w:proofErr w:type="spellEnd"/>
      <w:r w:rsidRPr="00BA3794">
        <w:t> dávce 400/100 mg dvakrát denně. Třicet devět pacientů (39</w:t>
      </w:r>
      <w:r w:rsidR="007A72FE" w:rsidRPr="00BA3794">
        <w:t xml:space="preserve"> </w:t>
      </w:r>
      <w:r w:rsidRPr="00BA3794">
        <w:t>%) studii ukončilo, včetně 16 (16</w:t>
      </w:r>
      <w:r w:rsidR="007A72FE" w:rsidRPr="00BA3794">
        <w:t xml:space="preserve"> </w:t>
      </w:r>
      <w:r w:rsidRPr="00BA3794">
        <w:t>%) pacientů, kteří ze studie vystoupili z důvodu nežádoucích účinků, přičemž v jednom z</w:t>
      </w:r>
      <w:r w:rsidR="007A72FE" w:rsidRPr="00BA3794">
        <w:t> </w:t>
      </w:r>
      <w:r w:rsidRPr="00BA3794">
        <w:t>tě</w:t>
      </w:r>
      <w:r w:rsidR="00B942DA" w:rsidRPr="00BA3794">
        <w:t>c</w:t>
      </w:r>
      <w:r w:rsidRPr="00BA3794">
        <w:t>hto případů došlo k úmrtí pacienta. Studii dokončilo 61 pacientů (35 pacientů dostávalo v průběhu studie doporučenou dávku 400/100 mg dvakrát denně).</w:t>
      </w:r>
    </w:p>
    <w:p w14:paraId="4CD55C9D" w14:textId="77777777" w:rsidR="00B56B94" w:rsidRPr="00BA3794" w:rsidRDefault="00B56B94" w:rsidP="004B546E">
      <w:pPr>
        <w:tabs>
          <w:tab w:val="clear" w:pos="567"/>
        </w:tabs>
      </w:pPr>
    </w:p>
    <w:p w14:paraId="06D5D723" w14:textId="4FEC5819" w:rsidR="00DA43CA" w:rsidRDefault="00B56B94" w:rsidP="004B546E">
      <w:pPr>
        <w:keepNext/>
        <w:tabs>
          <w:tab w:val="clear" w:pos="567"/>
        </w:tabs>
      </w:pPr>
      <w:r w:rsidRPr="00BA3794">
        <w:t>Tabulka 3</w:t>
      </w:r>
    </w:p>
    <w:p w14:paraId="68105ACF" w14:textId="77777777" w:rsidR="0019481E" w:rsidRPr="00BA3794" w:rsidRDefault="0019481E" w:rsidP="004B546E">
      <w:pPr>
        <w:keepNext/>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0"/>
        <w:gridCol w:w="3071"/>
      </w:tblGrid>
      <w:tr w:rsidR="00B56B94" w:rsidRPr="00BA3794" w14:paraId="5D73C2F3" w14:textId="77777777" w:rsidTr="000902C2">
        <w:trPr>
          <w:cantSplit/>
          <w:tblHeader/>
        </w:trPr>
        <w:tc>
          <w:tcPr>
            <w:tcW w:w="9211" w:type="dxa"/>
            <w:gridSpan w:val="2"/>
          </w:tcPr>
          <w:p w14:paraId="593EE8BF" w14:textId="275DCBB4" w:rsidR="00B56B94" w:rsidRPr="00BA3794" w:rsidRDefault="00B56B94" w:rsidP="004B546E">
            <w:pPr>
              <w:keepNext/>
              <w:tabs>
                <w:tab w:val="clear" w:pos="567"/>
              </w:tabs>
              <w:jc w:val="center"/>
              <w:rPr>
                <w:b/>
              </w:rPr>
            </w:pPr>
            <w:r w:rsidRPr="00BA3794">
              <w:rPr>
                <w:b/>
              </w:rPr>
              <w:t xml:space="preserve">Výsledky v týdnu </w:t>
            </w:r>
            <w:r w:rsidR="00561D6E" w:rsidRPr="00BA3794">
              <w:rPr>
                <w:b/>
              </w:rPr>
              <w:t>360</w:t>
            </w:r>
            <w:r w:rsidRPr="00BA3794">
              <w:rPr>
                <w:b/>
              </w:rPr>
              <w:t>: Studie M97</w:t>
            </w:r>
            <w:r w:rsidRPr="00BA3794">
              <w:rPr>
                <w:b/>
              </w:rPr>
              <w:noBreakHyphen/>
              <w:t>720</w:t>
            </w:r>
          </w:p>
        </w:tc>
      </w:tr>
      <w:tr w:rsidR="00B56B94" w:rsidRPr="00BA3794" w14:paraId="5F0E8665" w14:textId="77777777" w:rsidTr="000902C2">
        <w:trPr>
          <w:cantSplit/>
          <w:tblHeader/>
        </w:trPr>
        <w:tc>
          <w:tcPr>
            <w:tcW w:w="6140" w:type="dxa"/>
          </w:tcPr>
          <w:p w14:paraId="3D0ABCC5" w14:textId="77777777" w:rsidR="00B56B94" w:rsidRPr="00BA3794" w:rsidRDefault="00B56B94" w:rsidP="004B546E">
            <w:pPr>
              <w:keepNext/>
              <w:tabs>
                <w:tab w:val="clear" w:pos="567"/>
              </w:tabs>
            </w:pPr>
          </w:p>
        </w:tc>
        <w:tc>
          <w:tcPr>
            <w:tcW w:w="3071" w:type="dxa"/>
          </w:tcPr>
          <w:p w14:paraId="5FF898E6" w14:textId="77777777" w:rsidR="00B56B94" w:rsidRPr="00BA3794" w:rsidRDefault="00B56B94" w:rsidP="004B546E">
            <w:pPr>
              <w:keepNext/>
              <w:tabs>
                <w:tab w:val="clear" w:pos="567"/>
              </w:tabs>
              <w:rPr>
                <w:b/>
              </w:rPr>
            </w:pPr>
            <w:r w:rsidRPr="00BA3794">
              <w:rPr>
                <w:b/>
                <w:bCs/>
              </w:rPr>
              <w:t>Lopinavir/ritonavir</w:t>
            </w:r>
            <w:r w:rsidRPr="00BA3794">
              <w:rPr>
                <w:b/>
              </w:rPr>
              <w:t xml:space="preserve"> (N = 100)</w:t>
            </w:r>
          </w:p>
        </w:tc>
      </w:tr>
      <w:tr w:rsidR="00B56B94" w:rsidRPr="00BA3794" w14:paraId="031F4A77" w14:textId="77777777" w:rsidTr="000902C2">
        <w:trPr>
          <w:cantSplit/>
        </w:trPr>
        <w:tc>
          <w:tcPr>
            <w:tcW w:w="6140" w:type="dxa"/>
          </w:tcPr>
          <w:p w14:paraId="4B46BE89" w14:textId="77777777" w:rsidR="00B56B94" w:rsidRPr="00BA3794" w:rsidRDefault="00B56B94" w:rsidP="004B546E">
            <w:pPr>
              <w:tabs>
                <w:tab w:val="clear" w:pos="567"/>
              </w:tabs>
            </w:pPr>
            <w:r w:rsidRPr="00BA3794">
              <w:t xml:space="preserve">HIV RNA </w:t>
            </w:r>
            <w:r w:rsidRPr="00BA3794">
              <w:sym w:font="Symbol" w:char="F03C"/>
            </w:r>
            <w:r w:rsidRPr="00BA3794">
              <w:t> 400 kopií/ml</w:t>
            </w:r>
          </w:p>
        </w:tc>
        <w:tc>
          <w:tcPr>
            <w:tcW w:w="3071" w:type="dxa"/>
          </w:tcPr>
          <w:p w14:paraId="7408728C" w14:textId="77777777" w:rsidR="00B56B94" w:rsidRPr="00BA3794" w:rsidRDefault="00B56B94" w:rsidP="004B546E">
            <w:pPr>
              <w:tabs>
                <w:tab w:val="clear" w:pos="567"/>
              </w:tabs>
              <w:jc w:val="center"/>
            </w:pPr>
            <w:r w:rsidRPr="00BA3794">
              <w:t>61%</w:t>
            </w:r>
          </w:p>
        </w:tc>
      </w:tr>
      <w:tr w:rsidR="00B56B94" w:rsidRPr="00BA3794" w14:paraId="661B93EE" w14:textId="77777777" w:rsidTr="000902C2">
        <w:trPr>
          <w:cantSplit/>
        </w:trPr>
        <w:tc>
          <w:tcPr>
            <w:tcW w:w="6140" w:type="dxa"/>
          </w:tcPr>
          <w:p w14:paraId="62787665" w14:textId="77777777" w:rsidR="00B56B94" w:rsidRPr="00BA3794" w:rsidRDefault="00B56B94" w:rsidP="004B546E">
            <w:pPr>
              <w:tabs>
                <w:tab w:val="clear" w:pos="567"/>
              </w:tabs>
            </w:pPr>
            <w:r w:rsidRPr="00BA3794">
              <w:t xml:space="preserve">HIV RNA </w:t>
            </w:r>
            <w:r w:rsidRPr="00BA3794">
              <w:sym w:font="Symbol" w:char="F03C"/>
            </w:r>
            <w:r w:rsidRPr="00BA3794">
              <w:t> 50 kopií/ml</w:t>
            </w:r>
          </w:p>
        </w:tc>
        <w:tc>
          <w:tcPr>
            <w:tcW w:w="3071" w:type="dxa"/>
          </w:tcPr>
          <w:p w14:paraId="4262DF41" w14:textId="77777777" w:rsidR="00B56B94" w:rsidRPr="00BA3794" w:rsidRDefault="00B56B94" w:rsidP="004B546E">
            <w:pPr>
              <w:tabs>
                <w:tab w:val="clear" w:pos="567"/>
              </w:tabs>
              <w:jc w:val="center"/>
            </w:pPr>
            <w:r w:rsidRPr="00BA3794">
              <w:t>59%</w:t>
            </w:r>
          </w:p>
        </w:tc>
      </w:tr>
      <w:tr w:rsidR="00B56B94" w:rsidRPr="00BA3794" w14:paraId="040E9E3B" w14:textId="77777777" w:rsidTr="000902C2">
        <w:trPr>
          <w:cantSplit/>
        </w:trPr>
        <w:tc>
          <w:tcPr>
            <w:tcW w:w="6140" w:type="dxa"/>
          </w:tcPr>
          <w:p w14:paraId="4B071110" w14:textId="77777777" w:rsidR="00B56B94" w:rsidRPr="00BA3794" w:rsidRDefault="00B56B94" w:rsidP="004B546E">
            <w:pPr>
              <w:tabs>
                <w:tab w:val="clear" w:pos="567"/>
              </w:tabs>
            </w:pPr>
            <w:r w:rsidRPr="00BA3794">
              <w:t>Průměrné zvýšení počtu CD4+ T</w:t>
            </w:r>
            <w:r w:rsidRPr="00BA3794">
              <w:noBreakHyphen/>
              <w:t>buněk (buňky/mm</w:t>
            </w:r>
            <w:r w:rsidRPr="00BA3794">
              <w:rPr>
                <w:vertAlign w:val="superscript"/>
              </w:rPr>
              <w:t>3</w:t>
            </w:r>
            <w:r w:rsidRPr="00BA3794">
              <w:t xml:space="preserve">) oproti výchozí hodnotě </w:t>
            </w:r>
          </w:p>
        </w:tc>
        <w:tc>
          <w:tcPr>
            <w:tcW w:w="3071" w:type="dxa"/>
          </w:tcPr>
          <w:p w14:paraId="69267976" w14:textId="77777777" w:rsidR="00B56B94" w:rsidRPr="00BA3794" w:rsidRDefault="00B56B94" w:rsidP="004B546E">
            <w:pPr>
              <w:tabs>
                <w:tab w:val="clear" w:pos="567"/>
              </w:tabs>
              <w:jc w:val="center"/>
            </w:pPr>
            <w:r w:rsidRPr="00BA3794">
              <w:t>501</w:t>
            </w:r>
          </w:p>
        </w:tc>
      </w:tr>
    </w:tbl>
    <w:p w14:paraId="3FD8E24C" w14:textId="77777777" w:rsidR="00B56B94" w:rsidRPr="00BA3794" w:rsidRDefault="00B56B94" w:rsidP="004B546E">
      <w:pPr>
        <w:tabs>
          <w:tab w:val="clear" w:pos="567"/>
        </w:tabs>
      </w:pPr>
    </w:p>
    <w:p w14:paraId="7E6E6588" w14:textId="545C7FA6" w:rsidR="00B56B94" w:rsidRPr="00BA3794" w:rsidRDefault="00B56B94" w:rsidP="004B546E">
      <w:pPr>
        <w:tabs>
          <w:tab w:val="clear" w:pos="567"/>
        </w:tabs>
      </w:pPr>
      <w:r w:rsidRPr="00BA3794">
        <w:t>V průběhu 360 týdnů léčby byly genotypové analýzy virových izolátů úspě</w:t>
      </w:r>
      <w:r w:rsidR="00C362A7" w:rsidRPr="00BA3794">
        <w:t>š</w:t>
      </w:r>
      <w:r w:rsidRPr="00BA3794">
        <w:t>ně provedeny u 19 z 28 pacientů s potvrzenou náloží HIV RNA vyšší než 400 kopií/ml, přičemž nebyla odhalena žádná primární mutace nebo mutace aktivního místa proteázy (aminokyseliny na pozicích 8, 30, 32, 46, 47, 48, 50, 52, 84 a 90) nebo fenotypová rezistence vůči inhibitoru proteázy.</w:t>
      </w:r>
    </w:p>
    <w:p w14:paraId="6C3A1022" w14:textId="77777777" w:rsidR="00B56B94" w:rsidRPr="00BA3794" w:rsidRDefault="00B56B94" w:rsidP="004B546E">
      <w:pPr>
        <w:tabs>
          <w:tab w:val="clear" w:pos="567"/>
        </w:tabs>
      </w:pPr>
    </w:p>
    <w:p w14:paraId="0A89E0C4" w14:textId="77777777" w:rsidR="00B56B94" w:rsidRPr="00BA3794" w:rsidRDefault="00B56B94" w:rsidP="004B546E">
      <w:pPr>
        <w:keepNext/>
        <w:tabs>
          <w:tab w:val="clear" w:pos="567"/>
        </w:tabs>
        <w:rPr>
          <w:i/>
          <w:iCs/>
        </w:rPr>
      </w:pPr>
      <w:r w:rsidRPr="00BA3794">
        <w:rPr>
          <w:i/>
          <w:iCs/>
        </w:rPr>
        <w:t xml:space="preserve">Pacienti, kteří již byli léčeni </w:t>
      </w:r>
      <w:proofErr w:type="spellStart"/>
      <w:r w:rsidRPr="00BA3794">
        <w:rPr>
          <w:i/>
          <w:iCs/>
        </w:rPr>
        <w:t>antiretrovirotiky</w:t>
      </w:r>
      <w:proofErr w:type="spellEnd"/>
    </w:p>
    <w:p w14:paraId="66806EC8" w14:textId="77777777" w:rsidR="00B56B94" w:rsidRPr="00BA3794" w:rsidRDefault="00B56B94" w:rsidP="004B546E">
      <w:pPr>
        <w:keepNext/>
        <w:tabs>
          <w:tab w:val="clear" w:pos="567"/>
        </w:tabs>
        <w:rPr>
          <w:b/>
          <w:bCs/>
        </w:rPr>
      </w:pPr>
    </w:p>
    <w:p w14:paraId="6826D59B" w14:textId="22AF4789" w:rsidR="00B56B94" w:rsidRPr="00BA3794" w:rsidRDefault="00B56B94" w:rsidP="00B94F98">
      <w:pPr>
        <w:keepNext/>
        <w:tabs>
          <w:tab w:val="clear" w:pos="567"/>
        </w:tabs>
      </w:pPr>
      <w:r w:rsidRPr="00BA3794">
        <w:t>M06</w:t>
      </w:r>
      <w:r w:rsidRPr="00BA3794">
        <w:noBreakHyphen/>
        <w:t xml:space="preserve">802 byla randomizovaná, otevřená studie, porovnávající bezpečnost, </w:t>
      </w:r>
      <w:proofErr w:type="spellStart"/>
      <w:r w:rsidRPr="00BA3794">
        <w:t>tolerabilitu</w:t>
      </w:r>
      <w:proofErr w:type="spellEnd"/>
      <w:r w:rsidRPr="00BA3794">
        <w:t xml:space="preserve"> a antivirovou aktivitu tablet lopinaviru/ritonaviru u 599 subjektů s detekovatelnou virovou náloží při podávání v režimu jedné denní dávky a dvou denních dávkách, kteří současně užívali svou aktuální antivirovou léčbu. Tito pacienti nebyli v minulosti léčeni lopinavirem/ritonavirem. Byli randomizováni v poměru 1:1 do skupin, v nichž jim byl podáván buď lopinavir/ritonavir v dávce 800/200 mg jednou denně (n = </w:t>
      </w:r>
      <w:r w:rsidRPr="00BA3794">
        <w:lastRenderedPageBreak/>
        <w:t>300) nebo lopinavir/ritonavir v dávce 400/100 mg dvakrát denně (n = 299). Pacientům byly podávány nejméně dva nukleosidové/nukleotidové inhibitory reverzní transkriptázy vybrané zkoušejícím lékařem. Populace ve studii byla částečně dříve léčena PI, přičemž více než polovina pacientů nikdy v minulosti PI léčena nebyla a přibližně 80 pacientů vykazovalo kmen viru s méně než 3 mutacemi způsobujícími rezistenci vůči PI. Průměrný věk pacientů zahrnutých do studie byl 41 let (rozmezí: 21 až 73); 51% bylo kavkazské rasy, 66% z nich byli muži. Průměrná výchozí hodnota počtu CD4+ buněk byla 254 buněk/mm</w:t>
      </w:r>
      <w:r w:rsidRPr="00BA3794">
        <w:rPr>
          <w:vertAlign w:val="superscript"/>
        </w:rPr>
        <w:t>3</w:t>
      </w:r>
      <w:r w:rsidRPr="00BA3794">
        <w:t xml:space="preserve"> (rozmezí: 4 až 952 buněk/mm</w:t>
      </w:r>
      <w:r w:rsidRPr="00BA3794">
        <w:rPr>
          <w:vertAlign w:val="superscript"/>
        </w:rPr>
        <w:t>3</w:t>
      </w:r>
      <w:r w:rsidRPr="00BA3794">
        <w:t>) a průměr</w:t>
      </w:r>
      <w:r w:rsidR="00B942DA" w:rsidRPr="00BA3794">
        <w:t>n</w:t>
      </w:r>
      <w:r w:rsidRPr="00BA3794">
        <w:t>ý výchozí počet HIV</w:t>
      </w:r>
      <w:r w:rsidRPr="00BA3794">
        <w:noBreakHyphen/>
        <w:t>1 RNA kopií v pla</w:t>
      </w:r>
      <w:r w:rsidR="00DA6755" w:rsidRPr="00BA3794">
        <w:t>z</w:t>
      </w:r>
      <w:r w:rsidRPr="00BA3794">
        <w:t>mě byl 4,3 log</w:t>
      </w:r>
      <w:r w:rsidRPr="00BA3794">
        <w:rPr>
          <w:vertAlign w:val="subscript"/>
        </w:rPr>
        <w:t>10</w:t>
      </w:r>
      <w:r w:rsidRPr="00BA3794">
        <w:t xml:space="preserve"> kopií/ml (rozmezí: 1,7 až 6,6 log</w:t>
      </w:r>
      <w:r w:rsidRPr="00BA3794">
        <w:rPr>
          <w:vertAlign w:val="subscript"/>
        </w:rPr>
        <w:t>10</w:t>
      </w:r>
      <w:r w:rsidRPr="00BA3794">
        <w:t xml:space="preserve"> kopií/ml). Přibližně 85% pacientů mělo virovou nálož &lt; 100 000 kopií/ml.</w:t>
      </w:r>
    </w:p>
    <w:p w14:paraId="34DD8B2D" w14:textId="77777777" w:rsidR="00B56B94" w:rsidRPr="00BA3794" w:rsidRDefault="00B56B94" w:rsidP="004B546E"/>
    <w:p w14:paraId="72A5F78D" w14:textId="60342CA9" w:rsidR="00F31643" w:rsidRDefault="00B56B94" w:rsidP="004B546E">
      <w:r w:rsidRPr="00BA3794">
        <w:t>Tabulka 4</w:t>
      </w:r>
    </w:p>
    <w:p w14:paraId="5678B6CD" w14:textId="77777777" w:rsidR="0019481E" w:rsidRPr="00BA3794" w:rsidRDefault="0019481E" w:rsidP="004B546E"/>
    <w:tbl>
      <w:tblPr>
        <w:tblW w:w="9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270"/>
        <w:gridCol w:w="1658"/>
        <w:gridCol w:w="1658"/>
        <w:gridCol w:w="3558"/>
      </w:tblGrid>
      <w:tr w:rsidR="00B56B94" w:rsidRPr="00BA3794" w14:paraId="01FC50F6" w14:textId="77777777" w:rsidTr="0019481E">
        <w:trPr>
          <w:cantSplit/>
          <w:trHeight w:val="20"/>
          <w:tblHeader/>
        </w:trPr>
        <w:tc>
          <w:tcPr>
            <w:tcW w:w="9144" w:type="dxa"/>
            <w:gridSpan w:val="4"/>
          </w:tcPr>
          <w:p w14:paraId="216A3191" w14:textId="77777777" w:rsidR="00B56B94" w:rsidRPr="00BA3794" w:rsidRDefault="00B56B94" w:rsidP="004B546E">
            <w:pPr>
              <w:pStyle w:val="EMEANormal"/>
              <w:keepNext/>
              <w:tabs>
                <w:tab w:val="clear" w:pos="562"/>
              </w:tabs>
              <w:jc w:val="center"/>
              <w:rPr>
                <w:b/>
                <w:bCs/>
                <w:color w:val="000000"/>
                <w:lang w:val="cs-CZ"/>
              </w:rPr>
            </w:pPr>
            <w:r w:rsidRPr="00BA3794">
              <w:rPr>
                <w:b/>
                <w:bCs/>
                <w:color w:val="000000"/>
                <w:lang w:val="cs-CZ"/>
              </w:rPr>
              <w:t>Virologická opověď subjektů ve studii 802 v týdnu 48</w:t>
            </w:r>
          </w:p>
        </w:tc>
      </w:tr>
      <w:tr w:rsidR="00B56B94" w:rsidRPr="00BA3794" w14:paraId="79E21A3F" w14:textId="77777777" w:rsidTr="0019481E">
        <w:trPr>
          <w:cantSplit/>
          <w:trHeight w:val="20"/>
          <w:tblHeader/>
        </w:trPr>
        <w:tc>
          <w:tcPr>
            <w:tcW w:w="2270" w:type="dxa"/>
          </w:tcPr>
          <w:p w14:paraId="47BA9335" w14:textId="77777777" w:rsidR="00B56B94" w:rsidRPr="00BA3794" w:rsidRDefault="00B56B94" w:rsidP="004B546E">
            <w:pPr>
              <w:pStyle w:val="EMEANormal"/>
              <w:keepNext/>
              <w:tabs>
                <w:tab w:val="clear" w:pos="562"/>
              </w:tabs>
              <w:jc w:val="center"/>
              <w:rPr>
                <w:b/>
                <w:bCs/>
                <w:color w:val="000000"/>
                <w:lang w:val="cs-CZ"/>
              </w:rPr>
            </w:pPr>
          </w:p>
        </w:tc>
        <w:tc>
          <w:tcPr>
            <w:tcW w:w="1658" w:type="dxa"/>
          </w:tcPr>
          <w:p w14:paraId="5BAE27AE" w14:textId="77777777" w:rsidR="00B56B94" w:rsidRPr="00BA3794" w:rsidRDefault="00B56B94" w:rsidP="004B546E">
            <w:pPr>
              <w:pStyle w:val="EMEANormal"/>
              <w:keepNext/>
              <w:tabs>
                <w:tab w:val="clear" w:pos="562"/>
              </w:tabs>
              <w:jc w:val="center"/>
              <w:rPr>
                <w:b/>
                <w:bCs/>
                <w:color w:val="000000"/>
                <w:lang w:val="cs-CZ"/>
              </w:rPr>
            </w:pPr>
            <w:r w:rsidRPr="00BA3794">
              <w:rPr>
                <w:b/>
                <w:bCs/>
                <w:color w:val="000000"/>
                <w:lang w:val="cs-CZ"/>
              </w:rPr>
              <w:t>1 x denně</w:t>
            </w:r>
          </w:p>
        </w:tc>
        <w:tc>
          <w:tcPr>
            <w:tcW w:w="1658" w:type="dxa"/>
          </w:tcPr>
          <w:p w14:paraId="43351D5F" w14:textId="77777777" w:rsidR="00B56B94" w:rsidRPr="00BA3794" w:rsidRDefault="00B56B94" w:rsidP="004B546E">
            <w:pPr>
              <w:pStyle w:val="EMEANormal"/>
              <w:keepNext/>
              <w:tabs>
                <w:tab w:val="clear" w:pos="562"/>
              </w:tabs>
              <w:jc w:val="center"/>
              <w:rPr>
                <w:b/>
                <w:bCs/>
                <w:color w:val="000000"/>
                <w:lang w:val="cs-CZ"/>
              </w:rPr>
            </w:pPr>
            <w:r w:rsidRPr="00BA3794">
              <w:rPr>
                <w:b/>
                <w:bCs/>
                <w:color w:val="000000"/>
                <w:lang w:val="cs-CZ"/>
              </w:rPr>
              <w:t>2 x denně</w:t>
            </w:r>
          </w:p>
        </w:tc>
        <w:tc>
          <w:tcPr>
            <w:tcW w:w="3558" w:type="dxa"/>
          </w:tcPr>
          <w:p w14:paraId="67B49336" w14:textId="77777777" w:rsidR="00B56B94" w:rsidRPr="00BA3794" w:rsidRDefault="00B56B94" w:rsidP="004B546E">
            <w:pPr>
              <w:pStyle w:val="EMEANormal"/>
              <w:keepNext/>
              <w:tabs>
                <w:tab w:val="clear" w:pos="562"/>
              </w:tabs>
              <w:jc w:val="center"/>
              <w:rPr>
                <w:b/>
                <w:bCs/>
                <w:color w:val="000000"/>
                <w:lang w:val="cs-CZ"/>
              </w:rPr>
            </w:pPr>
            <w:r w:rsidRPr="00BA3794">
              <w:rPr>
                <w:b/>
                <w:bCs/>
                <w:color w:val="000000"/>
                <w:lang w:val="cs-CZ"/>
              </w:rPr>
              <w:t>Rozdíl</w:t>
            </w:r>
          </w:p>
          <w:p w14:paraId="15806652" w14:textId="77777777" w:rsidR="00B56B94" w:rsidRPr="00BA3794" w:rsidRDefault="00B56B94" w:rsidP="004B546E">
            <w:pPr>
              <w:pStyle w:val="EMEANormal"/>
              <w:keepNext/>
              <w:tabs>
                <w:tab w:val="clear" w:pos="562"/>
              </w:tabs>
              <w:jc w:val="center"/>
              <w:rPr>
                <w:b/>
                <w:bCs/>
                <w:color w:val="000000"/>
                <w:lang w:val="cs-CZ"/>
              </w:rPr>
            </w:pPr>
            <w:r w:rsidRPr="00BA3794">
              <w:rPr>
                <w:b/>
                <w:bCs/>
                <w:color w:val="000000"/>
                <w:lang w:val="cs-CZ"/>
              </w:rPr>
              <w:t>[95% CI]</w:t>
            </w:r>
          </w:p>
        </w:tc>
      </w:tr>
      <w:tr w:rsidR="00B56B94" w:rsidRPr="00BA3794" w14:paraId="7F257FB7" w14:textId="77777777" w:rsidTr="0019481E">
        <w:trPr>
          <w:cantSplit/>
          <w:trHeight w:val="20"/>
        </w:trPr>
        <w:tc>
          <w:tcPr>
            <w:tcW w:w="2270" w:type="dxa"/>
          </w:tcPr>
          <w:p w14:paraId="7215E782" w14:textId="77777777" w:rsidR="00B56B94" w:rsidRPr="00EE1725" w:rsidRDefault="00B56B94" w:rsidP="004B546E">
            <w:pPr>
              <w:pStyle w:val="EMEANormal"/>
              <w:tabs>
                <w:tab w:val="clear" w:pos="562"/>
              </w:tabs>
              <w:rPr>
                <w:color w:val="000000"/>
                <w:lang w:val="cs-CZ"/>
              </w:rPr>
            </w:pPr>
            <w:r w:rsidRPr="00EE1725">
              <w:rPr>
                <w:color w:val="000000"/>
                <w:lang w:val="cs-CZ"/>
              </w:rPr>
              <w:t>NC= selhání</w:t>
            </w:r>
          </w:p>
        </w:tc>
        <w:tc>
          <w:tcPr>
            <w:tcW w:w="1658" w:type="dxa"/>
          </w:tcPr>
          <w:p w14:paraId="4D5F538C"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171/300 (57%)</w:t>
            </w:r>
          </w:p>
        </w:tc>
        <w:tc>
          <w:tcPr>
            <w:tcW w:w="1658" w:type="dxa"/>
          </w:tcPr>
          <w:p w14:paraId="5D14FC4C"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161/299 (53,8%)</w:t>
            </w:r>
          </w:p>
        </w:tc>
        <w:tc>
          <w:tcPr>
            <w:tcW w:w="3558" w:type="dxa"/>
          </w:tcPr>
          <w:p w14:paraId="091FD2AB" w14:textId="77777777" w:rsidR="00B56B94" w:rsidRPr="00BA3794" w:rsidRDefault="00B56B94" w:rsidP="004B546E">
            <w:pPr>
              <w:pStyle w:val="EMEANormal"/>
              <w:tabs>
                <w:tab w:val="clear" w:pos="562"/>
              </w:tabs>
              <w:jc w:val="center"/>
              <w:rPr>
                <w:color w:val="000000"/>
                <w:lang w:val="cs-CZ"/>
              </w:rPr>
            </w:pPr>
            <w:r w:rsidRPr="00BA3794">
              <w:rPr>
                <w:color w:val="000000"/>
                <w:lang w:val="cs-CZ"/>
              </w:rPr>
              <w:t>3,2%</w:t>
            </w:r>
          </w:p>
          <w:p w14:paraId="24E1A28B" w14:textId="77777777" w:rsidR="00B56B94" w:rsidRPr="00BA3794" w:rsidRDefault="00B56B94" w:rsidP="004B546E">
            <w:pPr>
              <w:pStyle w:val="EMEANormal"/>
              <w:tabs>
                <w:tab w:val="clear" w:pos="562"/>
              </w:tabs>
              <w:jc w:val="center"/>
              <w:rPr>
                <w:color w:val="000000"/>
                <w:lang w:val="cs-CZ"/>
              </w:rPr>
            </w:pPr>
            <w:r w:rsidRPr="00BA3794">
              <w:rPr>
                <w:color w:val="000000"/>
                <w:lang w:val="cs-CZ"/>
              </w:rPr>
              <w:t>[</w:t>
            </w:r>
            <w:r w:rsidRPr="00BA3794">
              <w:rPr>
                <w:color w:val="000000"/>
                <w:lang w:val="cs-CZ"/>
              </w:rPr>
              <w:noBreakHyphen/>
              <w:t>4,8%, 11,1%]</w:t>
            </w:r>
          </w:p>
        </w:tc>
      </w:tr>
      <w:tr w:rsidR="00B56B94" w:rsidRPr="00BA3794" w14:paraId="2E3FBE40" w14:textId="77777777" w:rsidTr="0019481E">
        <w:trPr>
          <w:cantSplit/>
          <w:trHeight w:val="20"/>
        </w:trPr>
        <w:tc>
          <w:tcPr>
            <w:tcW w:w="2270" w:type="dxa"/>
          </w:tcPr>
          <w:p w14:paraId="5CA18BC9" w14:textId="77777777" w:rsidR="00B56B94" w:rsidRPr="00EE1725" w:rsidRDefault="00B56B94" w:rsidP="004B546E">
            <w:pPr>
              <w:pStyle w:val="EMEANormal"/>
              <w:tabs>
                <w:tab w:val="clear" w:pos="562"/>
              </w:tabs>
              <w:rPr>
                <w:color w:val="000000"/>
                <w:lang w:val="cs-CZ"/>
              </w:rPr>
            </w:pPr>
            <w:r w:rsidRPr="00EE1725">
              <w:rPr>
                <w:color w:val="000000"/>
                <w:lang w:val="cs-CZ"/>
              </w:rPr>
              <w:t>Pozorované hodnoty</w:t>
            </w:r>
          </w:p>
        </w:tc>
        <w:tc>
          <w:tcPr>
            <w:tcW w:w="1658" w:type="dxa"/>
          </w:tcPr>
          <w:p w14:paraId="3C7C850C"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171/225 (76,0%)</w:t>
            </w:r>
          </w:p>
        </w:tc>
        <w:tc>
          <w:tcPr>
            <w:tcW w:w="1658" w:type="dxa"/>
          </w:tcPr>
          <w:p w14:paraId="1008EDD6"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161/223 (72,2%)</w:t>
            </w:r>
          </w:p>
        </w:tc>
        <w:tc>
          <w:tcPr>
            <w:tcW w:w="3558" w:type="dxa"/>
          </w:tcPr>
          <w:p w14:paraId="4198E15D" w14:textId="77777777" w:rsidR="00B56B94" w:rsidRPr="00BA3794" w:rsidRDefault="00B56B94" w:rsidP="004B546E">
            <w:pPr>
              <w:pStyle w:val="EMEANormal"/>
              <w:tabs>
                <w:tab w:val="clear" w:pos="562"/>
              </w:tabs>
              <w:jc w:val="center"/>
              <w:rPr>
                <w:color w:val="000000"/>
                <w:lang w:val="cs-CZ"/>
              </w:rPr>
            </w:pPr>
            <w:r w:rsidRPr="00BA3794">
              <w:rPr>
                <w:color w:val="000000"/>
                <w:lang w:val="cs-CZ"/>
              </w:rPr>
              <w:t>3,8%</w:t>
            </w:r>
          </w:p>
          <w:p w14:paraId="210A9696" w14:textId="77777777" w:rsidR="00B56B94" w:rsidRPr="00BA3794" w:rsidRDefault="00B56B94" w:rsidP="004B546E">
            <w:pPr>
              <w:pStyle w:val="EMEANormal"/>
              <w:tabs>
                <w:tab w:val="clear" w:pos="562"/>
              </w:tabs>
              <w:jc w:val="center"/>
              <w:rPr>
                <w:color w:val="000000"/>
                <w:lang w:val="cs-CZ"/>
              </w:rPr>
            </w:pPr>
            <w:r w:rsidRPr="00BA3794">
              <w:rPr>
                <w:color w:val="000000"/>
                <w:lang w:val="cs-CZ"/>
              </w:rPr>
              <w:t>[</w:t>
            </w:r>
            <w:r w:rsidRPr="00BA3794">
              <w:rPr>
                <w:color w:val="000000"/>
                <w:lang w:val="cs-CZ"/>
              </w:rPr>
              <w:noBreakHyphen/>
              <w:t>4,3%, 11,9%]</w:t>
            </w:r>
          </w:p>
        </w:tc>
      </w:tr>
      <w:tr w:rsidR="00B56B94" w:rsidRPr="00BA3794" w14:paraId="4CA00ED8" w14:textId="77777777" w:rsidTr="0019481E">
        <w:trPr>
          <w:cantSplit/>
          <w:trHeight w:val="20"/>
        </w:trPr>
        <w:tc>
          <w:tcPr>
            <w:tcW w:w="2270" w:type="dxa"/>
          </w:tcPr>
          <w:p w14:paraId="5E727B35" w14:textId="77777777" w:rsidR="00B56B94" w:rsidRPr="00BA3794" w:rsidRDefault="00B56B94" w:rsidP="004B546E">
            <w:pPr>
              <w:pStyle w:val="EMEANormal"/>
              <w:tabs>
                <w:tab w:val="clear" w:pos="562"/>
              </w:tabs>
              <w:rPr>
                <w:b/>
                <w:bCs/>
                <w:color w:val="000000"/>
                <w:lang w:val="cs-CZ"/>
              </w:rPr>
            </w:pPr>
            <w:r w:rsidRPr="00BA3794">
              <w:rPr>
                <w:lang w:val="cs-CZ"/>
              </w:rPr>
              <w:t>Průměrné zvýšení počtu CD4+ T</w:t>
            </w:r>
            <w:r w:rsidRPr="00BA3794">
              <w:rPr>
                <w:lang w:val="cs-CZ"/>
              </w:rPr>
              <w:noBreakHyphen/>
              <w:t>buněk (buňky/mm</w:t>
            </w:r>
            <w:r w:rsidRPr="00BA3794">
              <w:rPr>
                <w:vertAlign w:val="superscript"/>
                <w:lang w:val="cs-CZ"/>
              </w:rPr>
              <w:t>3</w:t>
            </w:r>
            <w:r w:rsidRPr="00BA3794">
              <w:rPr>
                <w:lang w:val="cs-CZ"/>
              </w:rPr>
              <w:t>) oproti výchozí hodnotě</w:t>
            </w:r>
          </w:p>
        </w:tc>
        <w:tc>
          <w:tcPr>
            <w:tcW w:w="1658" w:type="dxa"/>
          </w:tcPr>
          <w:p w14:paraId="68ED97EA"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135</w:t>
            </w:r>
          </w:p>
        </w:tc>
        <w:tc>
          <w:tcPr>
            <w:tcW w:w="1658" w:type="dxa"/>
          </w:tcPr>
          <w:p w14:paraId="7DE9C8EA" w14:textId="77777777" w:rsidR="00B56B94" w:rsidRPr="00BA3794" w:rsidRDefault="00B56B94" w:rsidP="004B546E">
            <w:pPr>
              <w:pStyle w:val="EMEANormal"/>
              <w:tabs>
                <w:tab w:val="clear" w:pos="562"/>
              </w:tabs>
              <w:jc w:val="center"/>
              <w:rPr>
                <w:color w:val="000000"/>
                <w:lang w:val="cs-CZ"/>
              </w:rPr>
            </w:pPr>
            <w:r w:rsidRPr="00BA3794">
              <w:rPr>
                <w:color w:val="000000"/>
                <w:lang w:val="cs-CZ"/>
              </w:rPr>
              <w:t>122</w:t>
            </w:r>
          </w:p>
        </w:tc>
        <w:tc>
          <w:tcPr>
            <w:tcW w:w="3558" w:type="dxa"/>
          </w:tcPr>
          <w:p w14:paraId="0CCDC234" w14:textId="77777777" w:rsidR="00B56B94" w:rsidRPr="00BA3794" w:rsidRDefault="00B56B94" w:rsidP="004B546E">
            <w:pPr>
              <w:pStyle w:val="EMEANormal"/>
              <w:tabs>
                <w:tab w:val="clear" w:pos="562"/>
              </w:tabs>
              <w:jc w:val="center"/>
              <w:rPr>
                <w:color w:val="000000"/>
                <w:lang w:val="cs-CZ"/>
              </w:rPr>
            </w:pPr>
          </w:p>
        </w:tc>
      </w:tr>
    </w:tbl>
    <w:p w14:paraId="33665906" w14:textId="77777777" w:rsidR="00B56B94" w:rsidRPr="00BA3794" w:rsidRDefault="00B56B94" w:rsidP="004B546E">
      <w:pPr>
        <w:tabs>
          <w:tab w:val="clear" w:pos="567"/>
        </w:tabs>
      </w:pPr>
    </w:p>
    <w:p w14:paraId="78720BE0" w14:textId="77777777" w:rsidR="00B56B94" w:rsidRPr="00BA3794" w:rsidRDefault="00B56B94" w:rsidP="004B546E">
      <w:pPr>
        <w:tabs>
          <w:tab w:val="clear" w:pos="567"/>
        </w:tabs>
      </w:pPr>
      <w:r w:rsidRPr="00BA3794">
        <w:t xml:space="preserve">Během 48 </w:t>
      </w:r>
      <w:proofErr w:type="spellStart"/>
      <w:r w:rsidRPr="00BA3794">
        <w:t>tydnů</w:t>
      </w:r>
      <w:proofErr w:type="spellEnd"/>
      <w:r w:rsidRPr="00BA3794">
        <w:t xml:space="preserve"> byly získány výsledky testů genotypové rezistence od 75 pacientů ze skupiny, užívající lopinavir/</w:t>
      </w:r>
      <w:proofErr w:type="spellStart"/>
      <w:r w:rsidRPr="00BA3794">
        <w:t>ritonavirjednou</w:t>
      </w:r>
      <w:proofErr w:type="spellEnd"/>
      <w:r w:rsidRPr="00BA3794">
        <w:t xml:space="preserve"> denně a 26 pacientů ze skupiny užívající lopinavir/ritonavir dvakrát denně, kteří měli nekompletní virologickou odpověď. Ve skupině léčené jednou denně vykazovalo 6 ze 75 (8%) pacientů nové primární mutace vůči </w:t>
      </w:r>
      <w:proofErr w:type="spellStart"/>
      <w:r w:rsidRPr="00BA3794">
        <w:t>proteázovým</w:t>
      </w:r>
      <w:proofErr w:type="spellEnd"/>
      <w:r w:rsidRPr="00BA3794">
        <w:t xml:space="preserve"> inhibitorům (kodony 30, 32, 48, 50, 82, 84, 90), stejné mutace se vyskytly u 12 ze 77 (16%) pacientů ze skupiny léčené dvakrát denně.</w:t>
      </w:r>
    </w:p>
    <w:p w14:paraId="4A3E8244" w14:textId="77777777" w:rsidR="00B56B94" w:rsidRPr="00BA3794" w:rsidRDefault="00B56B94" w:rsidP="004B546E">
      <w:pPr>
        <w:tabs>
          <w:tab w:val="clear" w:pos="567"/>
        </w:tabs>
      </w:pPr>
    </w:p>
    <w:p w14:paraId="5B184823" w14:textId="77777777" w:rsidR="00B56B94" w:rsidRPr="00BA3794" w:rsidRDefault="00B56B94" w:rsidP="004B546E">
      <w:pPr>
        <w:keepNext/>
        <w:tabs>
          <w:tab w:val="clear" w:pos="567"/>
        </w:tabs>
        <w:rPr>
          <w:i/>
          <w:iCs/>
        </w:rPr>
      </w:pPr>
      <w:r w:rsidRPr="00BA3794">
        <w:rPr>
          <w:i/>
          <w:iCs/>
        </w:rPr>
        <w:t>Užití v pediatrii</w:t>
      </w:r>
    </w:p>
    <w:p w14:paraId="4E65D7C3" w14:textId="77777777" w:rsidR="00B56B94" w:rsidRPr="00BA3794" w:rsidRDefault="00B56B94" w:rsidP="004B546E">
      <w:pPr>
        <w:tabs>
          <w:tab w:val="clear" w:pos="567"/>
        </w:tabs>
      </w:pPr>
      <w:r w:rsidRPr="00BA3794">
        <w:t>M98</w:t>
      </w:r>
      <w:r w:rsidRPr="00BA3794">
        <w:noBreakHyphen/>
        <w:t>940 byla otevřená studie, která hodnotila tekutou formu lopinaviru/</w:t>
      </w:r>
      <w:proofErr w:type="spellStart"/>
      <w:r w:rsidRPr="00BA3794">
        <w:t>ritonaviruu</w:t>
      </w:r>
      <w:proofErr w:type="spellEnd"/>
      <w:r w:rsidRPr="00BA3794">
        <w:t xml:space="preserve"> 100 dětských pacientů, kteří dosud nebyli léčeni </w:t>
      </w:r>
      <w:proofErr w:type="spellStart"/>
      <w:r w:rsidRPr="00BA3794">
        <w:t>antiretrovirotiky</w:t>
      </w:r>
      <w:proofErr w:type="spellEnd"/>
      <w:r w:rsidRPr="00BA3794">
        <w:t xml:space="preserve"> (44%) nebo již </w:t>
      </w:r>
      <w:proofErr w:type="spellStart"/>
      <w:r w:rsidRPr="00BA3794">
        <w:t>antiretrovirotiky</w:t>
      </w:r>
      <w:proofErr w:type="spellEnd"/>
      <w:r w:rsidRPr="00BA3794">
        <w:t xml:space="preserve"> léčeni byli (56%). Žádný z pacientů dosud nedostával </w:t>
      </w:r>
      <w:proofErr w:type="spellStart"/>
      <w:r w:rsidRPr="00BA3794">
        <w:t>nenukleosidový</w:t>
      </w:r>
      <w:proofErr w:type="spellEnd"/>
      <w:r w:rsidRPr="00BA3794">
        <w:t xml:space="preserve"> inhibitor reverzní transkriptázy. Pacienti byli randomizováni do skupin, kde dostávali 230 mg lopinaviru/57,5 mg ritonaviru na m</w:t>
      </w:r>
      <w:r w:rsidRPr="00BA3794">
        <w:rPr>
          <w:vertAlign w:val="superscript"/>
        </w:rPr>
        <w:t>2</w:t>
      </w:r>
      <w:r w:rsidRPr="00BA3794">
        <w:t xml:space="preserve"> nebo 300 mg lopinaviru/75 mg ritonaviru na m</w:t>
      </w:r>
      <w:r w:rsidRPr="00BA3794">
        <w:rPr>
          <w:vertAlign w:val="superscript"/>
        </w:rPr>
        <w:t>2</w:t>
      </w:r>
      <w:r w:rsidRPr="00BA3794">
        <w:t xml:space="preserve">. Pacienti dosud neléčeni </w:t>
      </w:r>
      <w:proofErr w:type="spellStart"/>
      <w:r w:rsidRPr="00BA3794">
        <w:t>antiretrovirotiky</w:t>
      </w:r>
      <w:proofErr w:type="spellEnd"/>
      <w:r w:rsidRPr="00BA3794">
        <w:t xml:space="preserve"> dostávali ještě i nukleosidové inhibitory reverzní transkriptázy. Pacienti, kteří již byli léčeni </w:t>
      </w:r>
      <w:proofErr w:type="spellStart"/>
      <w:r w:rsidRPr="00BA3794">
        <w:t>antiretrovirotiky</w:t>
      </w:r>
      <w:proofErr w:type="spellEnd"/>
      <w:r w:rsidRPr="00BA3794">
        <w:t xml:space="preserve">, dostávali </w:t>
      </w:r>
      <w:proofErr w:type="spellStart"/>
      <w:r w:rsidRPr="00BA3794">
        <w:t>nevirapin</w:t>
      </w:r>
      <w:proofErr w:type="spellEnd"/>
      <w:r w:rsidRPr="00BA3794">
        <w:t xml:space="preserve"> a až dva nukleosidové inhibitory reverzní transkriptázy. Po třech týdnech léčby byla u každého pacienta hodnocena bezpečnost, účinnost a farmakokinetický profil těchto dvou dávkovacích režimů. Poté pokračovali všichni pacienti v léčbě dávkou 300/75 mg na m</w:t>
      </w:r>
      <w:r w:rsidRPr="00BA3794">
        <w:rPr>
          <w:vertAlign w:val="superscript"/>
        </w:rPr>
        <w:t>2</w:t>
      </w:r>
      <w:r w:rsidRPr="00BA3794">
        <w:t>. Průměrný věk pacientů byl 5 let (rozptyl 6 měsíců až 12 let), z toho 14 nemocných bylo mladších než 2 roky a 6 pacientů bylo ve věku 1 roku nebo méně než 1 rok. Průměrný výchozí počet CD4+ T</w:t>
      </w:r>
      <w:r w:rsidRPr="00BA3794">
        <w:noBreakHyphen/>
        <w:t>buněk byl 838 buněk/mm</w:t>
      </w:r>
      <w:r w:rsidRPr="00BA3794">
        <w:rPr>
          <w:vertAlign w:val="superscript"/>
        </w:rPr>
        <w:t>3</w:t>
      </w:r>
      <w:r w:rsidRPr="00BA3794">
        <w:t xml:space="preserve"> a průměrná výchozí plazmatická HIV</w:t>
      </w:r>
      <w:r w:rsidRPr="00BA3794">
        <w:noBreakHyphen/>
        <w:t>1 RNA byla 4,7 log</w:t>
      </w:r>
      <w:r w:rsidRPr="00BA3794">
        <w:rPr>
          <w:vertAlign w:val="subscript"/>
        </w:rPr>
        <w:t>10</w:t>
      </w:r>
      <w:r w:rsidRPr="00BA3794">
        <w:t> kopií/ml.</w:t>
      </w:r>
    </w:p>
    <w:p w14:paraId="3413340C" w14:textId="77777777" w:rsidR="00B56B94" w:rsidRPr="00BA3794" w:rsidRDefault="00B56B94" w:rsidP="004B546E">
      <w:pPr>
        <w:tabs>
          <w:tab w:val="clear" w:pos="567"/>
        </w:tabs>
      </w:pPr>
    </w:p>
    <w:p w14:paraId="6416D395" w14:textId="4CA22A6F" w:rsidR="00F31643" w:rsidRDefault="00B56B94" w:rsidP="004B546E">
      <w:pPr>
        <w:keepNext/>
        <w:tabs>
          <w:tab w:val="clear" w:pos="567"/>
        </w:tabs>
      </w:pPr>
      <w:r w:rsidRPr="00BA3794">
        <w:t>Tabulka 5</w:t>
      </w:r>
    </w:p>
    <w:p w14:paraId="7009BD1F" w14:textId="77777777" w:rsidR="0019481E" w:rsidRPr="00BA3794" w:rsidRDefault="0019481E" w:rsidP="004B546E">
      <w:pPr>
        <w:keepNext/>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0"/>
        <w:gridCol w:w="3071"/>
      </w:tblGrid>
      <w:tr w:rsidR="00B56B94" w:rsidRPr="00BA3794" w14:paraId="3CFDB13C" w14:textId="77777777" w:rsidTr="00E64F29">
        <w:trPr>
          <w:cantSplit/>
          <w:tblHeader/>
        </w:trPr>
        <w:tc>
          <w:tcPr>
            <w:tcW w:w="9211" w:type="dxa"/>
            <w:gridSpan w:val="3"/>
          </w:tcPr>
          <w:p w14:paraId="79D00932" w14:textId="77777777" w:rsidR="00B56B94" w:rsidRPr="00BA3794" w:rsidRDefault="00B56B94" w:rsidP="004B546E">
            <w:pPr>
              <w:keepNext/>
              <w:tabs>
                <w:tab w:val="clear" w:pos="567"/>
              </w:tabs>
              <w:jc w:val="center"/>
              <w:rPr>
                <w:b/>
              </w:rPr>
            </w:pPr>
            <w:r w:rsidRPr="00BA3794">
              <w:rPr>
                <w:b/>
              </w:rPr>
              <w:t>Výsledky v týdnu 48: Studie M98</w:t>
            </w:r>
            <w:r w:rsidRPr="00BA3794">
              <w:rPr>
                <w:b/>
              </w:rPr>
              <w:noBreakHyphen/>
              <w:t>940</w:t>
            </w:r>
          </w:p>
        </w:tc>
      </w:tr>
      <w:tr w:rsidR="00B56B94" w:rsidRPr="00BA3794" w14:paraId="143C83D9" w14:textId="77777777" w:rsidTr="00E64F29">
        <w:trPr>
          <w:cantSplit/>
          <w:tblHeader/>
        </w:trPr>
        <w:tc>
          <w:tcPr>
            <w:tcW w:w="3070" w:type="dxa"/>
          </w:tcPr>
          <w:p w14:paraId="6B851E31" w14:textId="77777777" w:rsidR="00B56B94" w:rsidRPr="00BA3794" w:rsidRDefault="00B56B94" w:rsidP="004B546E">
            <w:pPr>
              <w:keepNext/>
              <w:tabs>
                <w:tab w:val="clear" w:pos="567"/>
              </w:tabs>
              <w:jc w:val="center"/>
            </w:pPr>
          </w:p>
        </w:tc>
        <w:tc>
          <w:tcPr>
            <w:tcW w:w="3070" w:type="dxa"/>
          </w:tcPr>
          <w:p w14:paraId="6CE41E02" w14:textId="7B99D32D" w:rsidR="00B56B94" w:rsidRPr="00BA3794" w:rsidRDefault="00B56B94" w:rsidP="004B546E">
            <w:pPr>
              <w:keepNext/>
              <w:tabs>
                <w:tab w:val="clear" w:pos="567"/>
              </w:tabs>
              <w:jc w:val="center"/>
              <w:rPr>
                <w:b/>
              </w:rPr>
            </w:pPr>
            <w:r w:rsidRPr="00BA3794">
              <w:rPr>
                <w:b/>
              </w:rPr>
              <w:t xml:space="preserve">V minulosti </w:t>
            </w:r>
            <w:proofErr w:type="spellStart"/>
            <w:r w:rsidR="00C7680B" w:rsidRPr="00BA3794">
              <w:rPr>
                <w:b/>
              </w:rPr>
              <w:t>antiretrovirotiky</w:t>
            </w:r>
            <w:proofErr w:type="spellEnd"/>
            <w:r w:rsidR="00C7680B" w:rsidRPr="00BA3794">
              <w:rPr>
                <w:b/>
              </w:rPr>
              <w:t xml:space="preserve"> </w:t>
            </w:r>
            <w:r w:rsidRPr="00BA3794">
              <w:rPr>
                <w:b/>
              </w:rPr>
              <w:t>neléčení</w:t>
            </w:r>
          </w:p>
          <w:p w14:paraId="06601543" w14:textId="77777777" w:rsidR="00B56B94" w:rsidRPr="00BA3794" w:rsidRDefault="00B56B94" w:rsidP="004B546E">
            <w:pPr>
              <w:keepNext/>
              <w:tabs>
                <w:tab w:val="clear" w:pos="567"/>
              </w:tabs>
              <w:jc w:val="center"/>
            </w:pPr>
            <w:r w:rsidRPr="00BA3794">
              <w:rPr>
                <w:b/>
              </w:rPr>
              <w:t>(N = 44)</w:t>
            </w:r>
          </w:p>
        </w:tc>
        <w:tc>
          <w:tcPr>
            <w:tcW w:w="3071" w:type="dxa"/>
          </w:tcPr>
          <w:p w14:paraId="2F1C596C" w14:textId="77777777" w:rsidR="00B56B94" w:rsidRPr="00BA3794" w:rsidRDefault="00B56B94" w:rsidP="004B546E">
            <w:pPr>
              <w:keepNext/>
              <w:tabs>
                <w:tab w:val="clear" w:pos="567"/>
              </w:tabs>
              <w:jc w:val="center"/>
              <w:rPr>
                <w:b/>
              </w:rPr>
            </w:pPr>
            <w:r w:rsidRPr="00BA3794">
              <w:rPr>
                <w:b/>
              </w:rPr>
              <w:t xml:space="preserve">V minulosti léčení </w:t>
            </w:r>
            <w:proofErr w:type="spellStart"/>
            <w:r w:rsidRPr="00BA3794">
              <w:rPr>
                <w:b/>
              </w:rPr>
              <w:t>antiretrovirotiky</w:t>
            </w:r>
            <w:proofErr w:type="spellEnd"/>
          </w:p>
          <w:p w14:paraId="6D9F52E8" w14:textId="77777777" w:rsidR="00B56B94" w:rsidRPr="00BA3794" w:rsidRDefault="00B56B94" w:rsidP="004B546E">
            <w:pPr>
              <w:keepNext/>
              <w:tabs>
                <w:tab w:val="clear" w:pos="567"/>
              </w:tabs>
              <w:jc w:val="center"/>
              <w:rPr>
                <w:b/>
              </w:rPr>
            </w:pPr>
            <w:r w:rsidRPr="00BA3794">
              <w:rPr>
                <w:b/>
              </w:rPr>
              <w:t>(N = 100)</w:t>
            </w:r>
          </w:p>
        </w:tc>
      </w:tr>
      <w:tr w:rsidR="00B56B94" w:rsidRPr="00BA3794" w14:paraId="06AD5FD1" w14:textId="77777777" w:rsidTr="00E64F29">
        <w:trPr>
          <w:cantSplit/>
        </w:trPr>
        <w:tc>
          <w:tcPr>
            <w:tcW w:w="3070" w:type="dxa"/>
          </w:tcPr>
          <w:p w14:paraId="709ACF28" w14:textId="77777777" w:rsidR="00B56B94" w:rsidRPr="00BA3794" w:rsidRDefault="00B56B94" w:rsidP="004B546E">
            <w:pPr>
              <w:tabs>
                <w:tab w:val="clear" w:pos="567"/>
              </w:tabs>
            </w:pPr>
            <w:r w:rsidRPr="00BA3794">
              <w:t xml:space="preserve">HIV RNA </w:t>
            </w:r>
            <w:r w:rsidRPr="00BA3794">
              <w:sym w:font="Symbol" w:char="F03C"/>
            </w:r>
            <w:r w:rsidRPr="00BA3794">
              <w:t> 400 kopií/ml</w:t>
            </w:r>
          </w:p>
        </w:tc>
        <w:tc>
          <w:tcPr>
            <w:tcW w:w="3070" w:type="dxa"/>
          </w:tcPr>
          <w:p w14:paraId="7E0A1BA0" w14:textId="77777777" w:rsidR="00B56B94" w:rsidRPr="00BA3794" w:rsidRDefault="00B56B94" w:rsidP="004B546E">
            <w:pPr>
              <w:tabs>
                <w:tab w:val="clear" w:pos="567"/>
              </w:tabs>
              <w:jc w:val="center"/>
            </w:pPr>
            <w:r w:rsidRPr="00BA3794">
              <w:t>84%</w:t>
            </w:r>
          </w:p>
        </w:tc>
        <w:tc>
          <w:tcPr>
            <w:tcW w:w="3071" w:type="dxa"/>
          </w:tcPr>
          <w:p w14:paraId="64D2D11E" w14:textId="77777777" w:rsidR="00B56B94" w:rsidRPr="00BA3794" w:rsidRDefault="00B56B94" w:rsidP="004B546E">
            <w:pPr>
              <w:tabs>
                <w:tab w:val="clear" w:pos="567"/>
              </w:tabs>
              <w:jc w:val="center"/>
            </w:pPr>
            <w:r w:rsidRPr="00BA3794">
              <w:t>75%</w:t>
            </w:r>
          </w:p>
        </w:tc>
      </w:tr>
      <w:tr w:rsidR="00B56B94" w:rsidRPr="00BA3794" w14:paraId="1B9E0D69" w14:textId="77777777" w:rsidTr="00E64F29">
        <w:trPr>
          <w:cantSplit/>
        </w:trPr>
        <w:tc>
          <w:tcPr>
            <w:tcW w:w="3070" w:type="dxa"/>
          </w:tcPr>
          <w:p w14:paraId="44418854" w14:textId="77777777" w:rsidR="00B56B94" w:rsidRPr="00BA3794" w:rsidRDefault="00B56B94" w:rsidP="004B546E">
            <w:pPr>
              <w:tabs>
                <w:tab w:val="clear" w:pos="567"/>
              </w:tabs>
            </w:pPr>
            <w:r w:rsidRPr="00BA3794">
              <w:t>Průměrné zvýšení počtu CD4+ T</w:t>
            </w:r>
            <w:r w:rsidRPr="00BA3794">
              <w:noBreakHyphen/>
              <w:t>buněk (buňky/mm</w:t>
            </w:r>
            <w:r w:rsidRPr="00BA3794">
              <w:rPr>
                <w:vertAlign w:val="superscript"/>
              </w:rPr>
              <w:t>3</w:t>
            </w:r>
            <w:r w:rsidRPr="00BA3794">
              <w:t>) oproti výchozí hodnotě</w:t>
            </w:r>
          </w:p>
        </w:tc>
        <w:tc>
          <w:tcPr>
            <w:tcW w:w="3070" w:type="dxa"/>
          </w:tcPr>
          <w:p w14:paraId="2117C939" w14:textId="77777777" w:rsidR="00B56B94" w:rsidRPr="00BA3794" w:rsidRDefault="00B56B94" w:rsidP="004B546E">
            <w:pPr>
              <w:tabs>
                <w:tab w:val="clear" w:pos="567"/>
              </w:tabs>
              <w:jc w:val="center"/>
            </w:pPr>
            <w:r w:rsidRPr="00BA3794">
              <w:t>404</w:t>
            </w:r>
          </w:p>
        </w:tc>
        <w:tc>
          <w:tcPr>
            <w:tcW w:w="3071" w:type="dxa"/>
          </w:tcPr>
          <w:p w14:paraId="288F46DB" w14:textId="77777777" w:rsidR="00B56B94" w:rsidRPr="00BA3794" w:rsidRDefault="00B56B94" w:rsidP="004B546E">
            <w:pPr>
              <w:tabs>
                <w:tab w:val="clear" w:pos="567"/>
              </w:tabs>
              <w:jc w:val="center"/>
            </w:pPr>
            <w:r w:rsidRPr="00BA3794">
              <w:t>284</w:t>
            </w:r>
          </w:p>
        </w:tc>
      </w:tr>
    </w:tbl>
    <w:p w14:paraId="1975446C" w14:textId="77777777" w:rsidR="00B56B94" w:rsidRPr="00BA3794" w:rsidRDefault="00B56B94" w:rsidP="004B546E">
      <w:pPr>
        <w:tabs>
          <w:tab w:val="clear" w:pos="567"/>
        </w:tabs>
      </w:pPr>
    </w:p>
    <w:p w14:paraId="42CE9D74" w14:textId="1CC242B9" w:rsidR="00B56B94" w:rsidRPr="00BA3794" w:rsidRDefault="00B56B94" w:rsidP="004B546E">
      <w:pPr>
        <w:tabs>
          <w:tab w:val="clear" w:pos="567"/>
        </w:tabs>
      </w:pPr>
      <w:r w:rsidRPr="00BA3794">
        <w:t xml:space="preserve">KONCERT/PENTA 18 je prospektivní, multicentrická, randomizovaná, otevřená studie, která hodnotila farmakokinetický profil, účinnost a bezpečnost dávkování tablet obsahujících </w:t>
      </w:r>
      <w:r w:rsidRPr="00BA3794">
        <w:lastRenderedPageBreak/>
        <w:t xml:space="preserve">lopinavir/ritonavir 100 mg/25 mg dvakrát denně vs. jednou denně, dávkované podle tělesné hmotnosti, jako součást kombinované </w:t>
      </w:r>
      <w:proofErr w:type="spellStart"/>
      <w:r w:rsidRPr="00BA3794">
        <w:t>antiretrovirové</w:t>
      </w:r>
      <w:proofErr w:type="spellEnd"/>
      <w:r w:rsidRPr="00BA3794">
        <w:t xml:space="preserve"> léčby (</w:t>
      </w:r>
      <w:proofErr w:type="spellStart"/>
      <w:r w:rsidRPr="00BA3794">
        <w:t>cART</w:t>
      </w:r>
      <w:proofErr w:type="spellEnd"/>
      <w:r w:rsidRPr="00BA3794">
        <w:t>) u virologicky potlačených HIV</w:t>
      </w:r>
      <w:r w:rsidRPr="00BA3794">
        <w:noBreakHyphen/>
        <w:t xml:space="preserve">1 infekčních dětí (n = 173). Děti byly způsobilé při stáří &lt; 18 let, ≥ 15 kg tělesné hmotnosti, při léčbě </w:t>
      </w:r>
      <w:proofErr w:type="spellStart"/>
      <w:r w:rsidRPr="00BA3794">
        <w:t>cART</w:t>
      </w:r>
      <w:proofErr w:type="spellEnd"/>
      <w:r w:rsidRPr="00BA3794">
        <w:t>, která zahrnovala lopinavir/ritonavir, HIV</w:t>
      </w:r>
      <w:r w:rsidRPr="00BA3794">
        <w:noBreakHyphen/>
        <w:t>1 ribonukleovou kyselinu (RNA) &lt; 50 kopií/ml po dobu nejméně 24 týdnů a jestliže byly schopné polykat tablety. V týdnu 48 byla účinnost a bezpečnost při dávkování dvakrát denně (n = 87) u pediatrické populace, která dostávala tablety obsahující lopinavir/ritonavir 100 mg/25 mg, stejná se zjištěními účinnosti a bezpečnosti v předcházejících studiích u dospělých a</w:t>
      </w:r>
      <w:r w:rsidR="007A72FE" w:rsidRPr="00BA3794">
        <w:t> </w:t>
      </w:r>
      <w:r w:rsidRPr="00BA3794">
        <w:t>pediatrických pacientů, kteří užívali lopinavir/ritonavir dvakrát denně. Procento pacientů s prokázaným opětovným pomnožením viru ≥ 50 kopií/ml během 48 týdnů sledování bylo vyšší u</w:t>
      </w:r>
      <w:r w:rsidR="007A72FE" w:rsidRPr="00BA3794">
        <w:t> </w:t>
      </w:r>
      <w:r w:rsidRPr="00BA3794">
        <w:t>pediatrických pacientů dostávajících lopinavir/ritonavir tablety jednou denně (12%), než u pacientů při dávkování dvakrát denně (8%, p = 0,19), zejména vzhledem k nižší adherenci ve skupině dávkování jednou denně. Údaje týkající se účinnosti preferující režim dvakrát denně jsou posíleny rozdílem ve farmakokinetických parametrech, které výrazně favorizují režim dvakrát denně (viz bod 5.2).</w:t>
      </w:r>
    </w:p>
    <w:p w14:paraId="0B7B4A27" w14:textId="77777777" w:rsidR="00B56B94" w:rsidRPr="00BA3794" w:rsidRDefault="00B56B94" w:rsidP="004B546E">
      <w:pPr>
        <w:tabs>
          <w:tab w:val="clear" w:pos="567"/>
        </w:tabs>
      </w:pPr>
    </w:p>
    <w:p w14:paraId="13D879EF" w14:textId="6B2F0BBE" w:rsidR="00B56B94" w:rsidRPr="000F500C" w:rsidRDefault="000F500C" w:rsidP="000F500C">
      <w:pPr>
        <w:keepNext/>
        <w:ind w:left="567" w:hanging="567"/>
        <w:rPr>
          <w:b/>
          <w:bCs/>
        </w:rPr>
      </w:pPr>
      <w:r>
        <w:rPr>
          <w:b/>
          <w:bCs/>
        </w:rPr>
        <w:t>5.2</w:t>
      </w:r>
      <w:r>
        <w:rPr>
          <w:b/>
          <w:bCs/>
        </w:rPr>
        <w:tab/>
      </w:r>
      <w:r w:rsidR="00B56B94" w:rsidRPr="000F500C">
        <w:rPr>
          <w:b/>
          <w:bCs/>
        </w:rPr>
        <w:t>Farmakokinetické vlastnosti</w:t>
      </w:r>
    </w:p>
    <w:p w14:paraId="72CA8F67" w14:textId="77777777" w:rsidR="00B56B94" w:rsidRPr="00BA3794" w:rsidRDefault="00B56B94" w:rsidP="004B546E">
      <w:pPr>
        <w:keepNext/>
        <w:tabs>
          <w:tab w:val="clear" w:pos="567"/>
        </w:tabs>
      </w:pPr>
    </w:p>
    <w:p w14:paraId="5FEC4A7E" w14:textId="63A76047" w:rsidR="00B56B94" w:rsidRPr="00BA3794" w:rsidRDefault="00B56B94" w:rsidP="004B546E">
      <w:pPr>
        <w:tabs>
          <w:tab w:val="clear" w:pos="567"/>
        </w:tabs>
      </w:pPr>
      <w:r w:rsidRPr="00BA3794">
        <w:t>Farmakokinetické vlastnosti lopinaviru podávaného spolu s ritonavirem byly hodnoceny u zdravých dospělých dobrovolníků a u pacientů s HIV infekcí. Mezi těmito dvěma skupinami nebyly pozorovány žádné zásadní rozdíly. Lopinavir je v podstatě zcela metabolizován cytochromem CYP3A. Ritonavir inhibuje metabolismus lopinaviru, a tím zvyšuje plazmatické hladiny lopinaviru. Ve studiích vede podávání lopinaviru/ritonaviru v dávce 400/100 mg dvakrát denně k průměrným ustáleným plazmatickým koncentracím lopinaviru, které jsou 15</w:t>
      </w:r>
      <w:r w:rsidRPr="00BA3794">
        <w:noBreakHyphen/>
        <w:t>20x vyšší než hladiny ritonaviru u pacientů infikovaných HIV. Plazmatické hladiny ritonaviru tvoří méně než 7% hladin, ke kterým došlo po podání ritonaviru v dávce 600 mg dvakrát denně. Antivirová EC</w:t>
      </w:r>
      <w:r w:rsidRPr="00BA3794">
        <w:rPr>
          <w:vertAlign w:val="subscript"/>
        </w:rPr>
        <w:t>50</w:t>
      </w:r>
      <w:r w:rsidRPr="00BA3794">
        <w:t xml:space="preserve"> pro lopinavir </w:t>
      </w:r>
      <w:r w:rsidRPr="00BA3794">
        <w:rPr>
          <w:i/>
          <w:iCs/>
        </w:rPr>
        <w:t>in vitro</w:t>
      </w:r>
      <w:r w:rsidRPr="00BA3794">
        <w:t xml:space="preserve"> je přibližně 10x nižší než pro ritonavir. Antivirový účinek lopinaviru/ritonaviru</w:t>
      </w:r>
      <w:r w:rsidR="007D4665" w:rsidRPr="00BA3794">
        <w:t xml:space="preserve"> </w:t>
      </w:r>
      <w:r w:rsidRPr="00BA3794">
        <w:t>je tedy způsoben lopinavirem.</w:t>
      </w:r>
    </w:p>
    <w:p w14:paraId="06F2A928" w14:textId="77777777" w:rsidR="00B56B94" w:rsidRPr="00BA3794" w:rsidRDefault="00B56B94" w:rsidP="004B546E">
      <w:pPr>
        <w:tabs>
          <w:tab w:val="clear" w:pos="567"/>
        </w:tabs>
      </w:pPr>
    </w:p>
    <w:p w14:paraId="26500DCB" w14:textId="0D6F65BF" w:rsidR="00B56B94" w:rsidRPr="00BA3794" w:rsidRDefault="00B56B94" w:rsidP="004B546E">
      <w:pPr>
        <w:tabs>
          <w:tab w:val="clear" w:pos="567"/>
        </w:tabs>
        <w:rPr>
          <w:u w:val="single"/>
        </w:rPr>
      </w:pPr>
      <w:r w:rsidRPr="00BA3794">
        <w:rPr>
          <w:u w:val="single"/>
        </w:rPr>
        <w:t>Absorpce</w:t>
      </w:r>
    </w:p>
    <w:p w14:paraId="059EF867" w14:textId="77777777" w:rsidR="00DA43CA" w:rsidRPr="00BA3794" w:rsidRDefault="00DA43CA" w:rsidP="004B546E">
      <w:pPr>
        <w:tabs>
          <w:tab w:val="clear" w:pos="567"/>
        </w:tabs>
      </w:pPr>
    </w:p>
    <w:p w14:paraId="682DE94E" w14:textId="39581EF9" w:rsidR="00B56B94" w:rsidRPr="00BA3794" w:rsidRDefault="00B56B94" w:rsidP="00B94F98">
      <w:pPr>
        <w:tabs>
          <w:tab w:val="clear" w:pos="567"/>
        </w:tabs>
      </w:pPr>
      <w:r w:rsidRPr="00BA3794">
        <w:t>Opakované podávání lopinaviru/ritonaviru</w:t>
      </w:r>
      <w:r w:rsidR="007D4665" w:rsidRPr="00BA3794">
        <w:t xml:space="preserve"> </w:t>
      </w:r>
      <w:r w:rsidRPr="00BA3794">
        <w:t>v dávce 400/100 mg dvakrát denně po dobu</w:t>
      </w:r>
      <w:r w:rsidR="00561D6E" w:rsidRPr="00BA3794">
        <w:t xml:space="preserve"> </w:t>
      </w:r>
      <w:r w:rsidR="004906BD" w:rsidRPr="00BA3794">
        <w:t xml:space="preserve">2 </w:t>
      </w:r>
      <w:proofErr w:type="spellStart"/>
      <w:r w:rsidRPr="00BA3794">
        <w:t>ýdnů</w:t>
      </w:r>
      <w:proofErr w:type="spellEnd"/>
      <w:r w:rsidRPr="00BA3794">
        <w:t xml:space="preserve"> bez omezení jídla vedlo k průměrné ± SD vrcholové plazmatické koncentraci lopinaviru (</w:t>
      </w:r>
      <w:proofErr w:type="spellStart"/>
      <w:r w:rsidRPr="00BA3794">
        <w:t>C</w:t>
      </w:r>
      <w:r w:rsidRPr="00BA3794">
        <w:rPr>
          <w:vertAlign w:val="subscript"/>
        </w:rPr>
        <w:t>max</w:t>
      </w:r>
      <w:proofErr w:type="spellEnd"/>
      <w:r w:rsidRPr="00BA3794">
        <w:t xml:space="preserve">) </w:t>
      </w:r>
      <w:r w:rsidR="004906BD" w:rsidRPr="00BA3794">
        <w:rPr>
          <w:iCs/>
          <w:noProof/>
        </w:rPr>
        <w:t>12,3 ± 5,4</w:t>
      </w:r>
      <w:r w:rsidR="004906BD" w:rsidRPr="00BA3794">
        <w:t xml:space="preserve"> </w:t>
      </w:r>
      <w:proofErr w:type="spellStart"/>
      <w:r w:rsidRPr="00BA3794">
        <w:t>μg</w:t>
      </w:r>
      <w:proofErr w:type="spellEnd"/>
      <w:r w:rsidRPr="00BA3794">
        <w:t xml:space="preserve">/ml, ke které došlo zhruba po 4 hodinách po podání. Průměrná minimální koncentrace v ustáleném stavu před ranní dávkou byla </w:t>
      </w:r>
      <w:r w:rsidR="004906BD" w:rsidRPr="00BA3794">
        <w:t>8,1</w:t>
      </w:r>
      <w:r w:rsidRPr="00BA3794">
        <w:t> ± </w:t>
      </w:r>
      <w:r w:rsidR="004906BD" w:rsidRPr="00BA3794">
        <w:t>5,7</w:t>
      </w:r>
      <w:r w:rsidRPr="00BA3794">
        <w:t> </w:t>
      </w:r>
      <w:proofErr w:type="spellStart"/>
      <w:r w:rsidRPr="00BA3794">
        <w:t>μg</w:t>
      </w:r>
      <w:proofErr w:type="spellEnd"/>
      <w:r w:rsidRPr="00BA3794">
        <w:t xml:space="preserve">/ml. AUC lopinaviru při dvanáctihodinovém intervalu dávkování činila v průměru </w:t>
      </w:r>
      <w:r w:rsidR="004906BD" w:rsidRPr="00BA3794">
        <w:t>113,2± 60,5</w:t>
      </w:r>
      <w:r w:rsidRPr="00BA3794">
        <w:t> </w:t>
      </w:r>
      <w:proofErr w:type="spellStart"/>
      <w:r w:rsidRPr="00BA3794">
        <w:t>μg.hod</w:t>
      </w:r>
      <w:proofErr w:type="spellEnd"/>
      <w:r w:rsidRPr="00BA3794">
        <w:t>/ml. Absolutní biologická dostupnost lopinaviru ve farmaceutické formulaci s ritonavirem nebyla u lidí stanovena.</w:t>
      </w:r>
    </w:p>
    <w:p w14:paraId="445C36E5" w14:textId="77777777" w:rsidR="00B56B94" w:rsidRPr="00BA3794" w:rsidRDefault="00B56B94" w:rsidP="004B546E">
      <w:pPr>
        <w:tabs>
          <w:tab w:val="clear" w:pos="567"/>
        </w:tabs>
      </w:pPr>
    </w:p>
    <w:p w14:paraId="20B2B5B3" w14:textId="3EAC3ABF" w:rsidR="00B56B94" w:rsidRPr="00BA3794" w:rsidRDefault="00B56B94" w:rsidP="004B546E">
      <w:pPr>
        <w:tabs>
          <w:tab w:val="clear" w:pos="567"/>
        </w:tabs>
        <w:rPr>
          <w:u w:val="single"/>
        </w:rPr>
      </w:pPr>
      <w:r w:rsidRPr="00BA3794">
        <w:rPr>
          <w:u w:val="single"/>
        </w:rPr>
        <w:t>Účinek potravy na perorální absorpci</w:t>
      </w:r>
    </w:p>
    <w:p w14:paraId="7056751F" w14:textId="77777777" w:rsidR="00DA43CA" w:rsidRPr="00BA3794" w:rsidRDefault="00DA43CA" w:rsidP="004B546E">
      <w:pPr>
        <w:tabs>
          <w:tab w:val="clear" w:pos="567"/>
        </w:tabs>
      </w:pPr>
    </w:p>
    <w:p w14:paraId="02F16AF3" w14:textId="67A699CA" w:rsidR="00B56B94" w:rsidRPr="00BA3794" w:rsidRDefault="00B56B94" w:rsidP="004B546E">
      <w:pPr>
        <w:tabs>
          <w:tab w:val="clear" w:pos="567"/>
        </w:tabs>
      </w:pPr>
      <w:r w:rsidRPr="00BA3794">
        <w:t xml:space="preserve">Užití jedné tablety lopinaviru/ritonaviru v dávce 400/100 mg spolu s jídlem (vysoce tučné, 872 kcal, 56 % z tuku) nevedlo, ve srovnání se situací bez jídla, ke klinicky významným změnám v </w:t>
      </w:r>
      <w:proofErr w:type="spellStart"/>
      <w:r w:rsidRPr="00BA3794">
        <w:t>C</w:t>
      </w:r>
      <w:r w:rsidRPr="00BA3794">
        <w:rPr>
          <w:vertAlign w:val="subscript"/>
        </w:rPr>
        <w:t>max</w:t>
      </w:r>
      <w:proofErr w:type="spellEnd"/>
      <w:r w:rsidRPr="00BA3794">
        <w:t xml:space="preserve"> a</w:t>
      </w:r>
      <w:r w:rsidR="007A72FE" w:rsidRPr="00BA3794">
        <w:t> </w:t>
      </w:r>
      <w:proofErr w:type="spellStart"/>
      <w:r w:rsidRPr="00BA3794">
        <w:t>AUC</w:t>
      </w:r>
      <w:r w:rsidRPr="00BA3794">
        <w:rPr>
          <w:vertAlign w:val="subscript"/>
        </w:rPr>
        <w:t>inf</w:t>
      </w:r>
      <w:proofErr w:type="spellEnd"/>
      <w:r w:rsidRPr="00BA3794">
        <w:t>. Proto mohou být tablety lopinaviru/ritonaviru užívány společně s jídlem i nalačno. Ukázalo se také, že ve srovnání s měkkými tobolkami lopinaviru/ritonaviru vykazuje farmakokinetika tablet lopinaviru/ritonaviru daleko menší variabilitu při užívání spolu s jídlem.</w:t>
      </w:r>
    </w:p>
    <w:p w14:paraId="02A0945E" w14:textId="77777777" w:rsidR="00B56B94" w:rsidRPr="00BA3794" w:rsidRDefault="00B56B94" w:rsidP="004B546E">
      <w:pPr>
        <w:tabs>
          <w:tab w:val="clear" w:pos="567"/>
        </w:tabs>
      </w:pPr>
    </w:p>
    <w:p w14:paraId="65689471" w14:textId="3FD807E5" w:rsidR="00B56B94" w:rsidRPr="00BA3794" w:rsidRDefault="00B56B94" w:rsidP="004B546E">
      <w:pPr>
        <w:keepNext/>
        <w:keepLines/>
        <w:tabs>
          <w:tab w:val="clear" w:pos="567"/>
        </w:tabs>
        <w:rPr>
          <w:u w:val="single"/>
        </w:rPr>
      </w:pPr>
      <w:r w:rsidRPr="00BA3794">
        <w:rPr>
          <w:u w:val="single"/>
        </w:rPr>
        <w:t>Distribuce</w:t>
      </w:r>
    </w:p>
    <w:p w14:paraId="5DB3A9BE" w14:textId="77777777" w:rsidR="00DA43CA" w:rsidRPr="00BA3794" w:rsidRDefault="00DA43CA" w:rsidP="004B546E">
      <w:pPr>
        <w:keepNext/>
        <w:keepLines/>
        <w:tabs>
          <w:tab w:val="clear" w:pos="567"/>
        </w:tabs>
      </w:pPr>
    </w:p>
    <w:p w14:paraId="7813B006" w14:textId="77777777" w:rsidR="00B56B94" w:rsidRPr="00BA3794" w:rsidRDefault="00B56B94" w:rsidP="004B546E">
      <w:pPr>
        <w:keepNext/>
        <w:keepLines/>
        <w:tabs>
          <w:tab w:val="clear" w:pos="567"/>
        </w:tabs>
      </w:pPr>
      <w:r w:rsidRPr="00BA3794">
        <w:t>V ustáleném stavu je přibližně 98 – 99 % lopinaviru vázáno na sérové bílkoviny. Lopinavir se váže na alfa</w:t>
      </w:r>
      <w:r w:rsidRPr="00BA3794">
        <w:noBreakHyphen/>
        <w:t>1 kyselý glykoprotein (AAG) a na albumin, vyšší afinitu má však na AAG. V rovnovážném stavu je vazba lopinaviru na bílkoviny stálá při koncentracích pozorovaných při podávání 400/100 mg lopinaviru/ritonaviru dvakrát denně, a je srovnatelná u zdravých osob i u HIV pozitivních pacientů.</w:t>
      </w:r>
    </w:p>
    <w:p w14:paraId="2654CDD8" w14:textId="77777777" w:rsidR="00B56B94" w:rsidRPr="00BA3794" w:rsidRDefault="00B56B94" w:rsidP="004B546E">
      <w:pPr>
        <w:tabs>
          <w:tab w:val="clear" w:pos="567"/>
        </w:tabs>
      </w:pPr>
    </w:p>
    <w:p w14:paraId="1E698E18" w14:textId="5083B7C9" w:rsidR="00B56B94" w:rsidRPr="00BA3794" w:rsidRDefault="00B56B94" w:rsidP="00946CA2">
      <w:pPr>
        <w:keepNext/>
        <w:tabs>
          <w:tab w:val="clear" w:pos="567"/>
        </w:tabs>
        <w:rPr>
          <w:u w:val="single"/>
        </w:rPr>
      </w:pPr>
      <w:r w:rsidRPr="00BA3794">
        <w:rPr>
          <w:u w:val="single"/>
        </w:rPr>
        <w:t>Biotransformace</w:t>
      </w:r>
    </w:p>
    <w:p w14:paraId="682E8B16" w14:textId="77777777" w:rsidR="00DA43CA" w:rsidRPr="00BA3794" w:rsidRDefault="00DA43CA" w:rsidP="00946CA2">
      <w:pPr>
        <w:keepNext/>
        <w:tabs>
          <w:tab w:val="clear" w:pos="567"/>
        </w:tabs>
      </w:pPr>
    </w:p>
    <w:p w14:paraId="527CF227" w14:textId="61858A80" w:rsidR="00B56B94" w:rsidRPr="00BA3794" w:rsidRDefault="00B56B94" w:rsidP="004B546E">
      <w:pPr>
        <w:tabs>
          <w:tab w:val="clear" w:pos="567"/>
        </w:tabs>
      </w:pPr>
      <w:r w:rsidRPr="00BA3794">
        <w:t xml:space="preserve">Pokusy </w:t>
      </w:r>
      <w:r w:rsidRPr="00BA3794">
        <w:rPr>
          <w:i/>
          <w:iCs/>
        </w:rPr>
        <w:t>in vitro</w:t>
      </w:r>
      <w:r w:rsidRPr="00BA3794">
        <w:t xml:space="preserve"> s lidskými jaterními </w:t>
      </w:r>
      <w:proofErr w:type="spellStart"/>
      <w:r w:rsidRPr="00BA3794">
        <w:t>mikrosomy</w:t>
      </w:r>
      <w:proofErr w:type="spellEnd"/>
      <w:r w:rsidRPr="00BA3794">
        <w:t xml:space="preserve"> naznačují, že lopinavir se metabolizuje zejména oxidací. Lopinavir je výrazně metabolizován cestou </w:t>
      </w:r>
      <w:proofErr w:type="spellStart"/>
      <w:r w:rsidRPr="00BA3794">
        <w:t>hepatálního</w:t>
      </w:r>
      <w:proofErr w:type="spellEnd"/>
      <w:r w:rsidRPr="00BA3794">
        <w:t xml:space="preserve"> cytochromového systému P450, téměř výhradně izoenzymem CYP3A. Ritonavir je silný inhibitor CYP3A, který inhibuje metabolismus lopinaviru, a proto zvyšuje plazmatické hladiny lopinaviru. Studie u lidí s </w:t>
      </w:r>
      <w:r w:rsidRPr="00BA3794">
        <w:rPr>
          <w:vertAlign w:val="superscript"/>
        </w:rPr>
        <w:t>14</w:t>
      </w:r>
      <w:r w:rsidRPr="00BA3794">
        <w:t>C</w:t>
      </w:r>
      <w:r w:rsidRPr="00BA3794">
        <w:noBreakHyphen/>
        <w:t xml:space="preserve">značeným lopinavirem </w:t>
      </w:r>
      <w:r w:rsidRPr="00BA3794">
        <w:lastRenderedPageBreak/>
        <w:t>prokázala, že 89% plazmatické radioaktivity po jedné dávce 400/100 mg lopinaviru/ritonaviru</w:t>
      </w:r>
      <w:r w:rsidR="007D4665" w:rsidRPr="00BA3794">
        <w:t xml:space="preserve"> </w:t>
      </w:r>
      <w:r w:rsidRPr="00BA3794">
        <w:t xml:space="preserve">bylo způsobeno mateřskou léčivou látkou. U lidí bylo identifikováno nejméně 13 oxidativních metabolitů lopinaviru. Hlavním metabolitem s antivirovou aktivitou je </w:t>
      </w:r>
      <w:proofErr w:type="spellStart"/>
      <w:r w:rsidRPr="00BA3794">
        <w:t>epimerický</w:t>
      </w:r>
      <w:proofErr w:type="spellEnd"/>
      <w:r w:rsidRPr="00BA3794">
        <w:t xml:space="preserve"> pár 4</w:t>
      </w:r>
      <w:r w:rsidRPr="00BA3794">
        <w:noBreakHyphen/>
        <w:t>oxo a 4</w:t>
      </w:r>
      <w:r w:rsidRPr="00BA3794">
        <w:noBreakHyphen/>
        <w:t>hydroxy metabolitu, ten však tvoří jen nepatrné množství celkové plazmatické radioaktivity. Bylo prokázáno, že ritonavir indukuje metabolické enzymy, což má za následek indukci vlastního metabolismu a pravděpodobně indukci metabolismu lopinaviru. Koncentrace lopinaviru před podáním další dávky klesají po opakovaném podání v čase a stabilizují se zhruba za 10 dní až 2 týdny.</w:t>
      </w:r>
    </w:p>
    <w:p w14:paraId="1E62AE4B" w14:textId="77777777" w:rsidR="00B56B94" w:rsidRPr="00BA3794" w:rsidRDefault="00B56B94" w:rsidP="004B546E">
      <w:pPr>
        <w:tabs>
          <w:tab w:val="clear" w:pos="567"/>
        </w:tabs>
      </w:pPr>
    </w:p>
    <w:p w14:paraId="4AC52AD8" w14:textId="5C9AA880" w:rsidR="00B56B94" w:rsidRPr="00BA3794" w:rsidRDefault="00B56B94" w:rsidP="004B546E">
      <w:pPr>
        <w:tabs>
          <w:tab w:val="clear" w:pos="567"/>
        </w:tabs>
        <w:rPr>
          <w:u w:val="single"/>
        </w:rPr>
      </w:pPr>
      <w:r w:rsidRPr="00BA3794">
        <w:rPr>
          <w:u w:val="single"/>
        </w:rPr>
        <w:t>Eliminace</w:t>
      </w:r>
    </w:p>
    <w:p w14:paraId="343F2AB7" w14:textId="77777777" w:rsidR="00DA43CA" w:rsidRPr="00BA3794" w:rsidRDefault="00DA43CA" w:rsidP="004B546E">
      <w:pPr>
        <w:tabs>
          <w:tab w:val="clear" w:pos="567"/>
        </w:tabs>
      </w:pPr>
    </w:p>
    <w:p w14:paraId="090971C5" w14:textId="7D66B8B7" w:rsidR="00B56B94" w:rsidRPr="00BA3794" w:rsidRDefault="00B56B94" w:rsidP="004B546E">
      <w:pPr>
        <w:tabs>
          <w:tab w:val="clear" w:pos="567"/>
        </w:tabs>
      </w:pPr>
      <w:r w:rsidRPr="00BA3794">
        <w:t xml:space="preserve">Po podání dávky 400/100 mg </w:t>
      </w:r>
      <w:r w:rsidRPr="00BA3794">
        <w:rPr>
          <w:vertAlign w:val="superscript"/>
        </w:rPr>
        <w:t>14</w:t>
      </w:r>
      <w:r w:rsidRPr="00BA3794">
        <w:t>C</w:t>
      </w:r>
      <w:r w:rsidRPr="00BA3794">
        <w:noBreakHyphen/>
        <w:t xml:space="preserve">lopinaviru/ritonaviru lze zjistit přibližně 10,4 ± 2,3 % podané dávky </w:t>
      </w:r>
      <w:r w:rsidRPr="00BA3794">
        <w:rPr>
          <w:vertAlign w:val="superscript"/>
        </w:rPr>
        <w:t>14</w:t>
      </w:r>
      <w:r w:rsidRPr="00BA3794">
        <w:t>C</w:t>
      </w:r>
      <w:r w:rsidRPr="00BA3794">
        <w:noBreakHyphen/>
        <w:t>lopinaviru v moči a 82,6 ± 2,5 % ve stolici. V moči se vyskytuje přibližně 2,2 % a ve stolici 19,8</w:t>
      </w:r>
      <w:r w:rsidR="00AC1644" w:rsidRPr="00BA3794">
        <w:t> </w:t>
      </w:r>
      <w:r w:rsidRPr="00BA3794">
        <w:t>% podaného lopinaviru v nezměněné formě. Po opakovaném podávání se močí vyloučí méně než 3 % dávky lopinaviru v nezměněné formě. Účinný poločas lopinaviru (poměr vrcholové a minimální hladiny) při dvanáctihodinovém intervalu podávání je v průměru 5</w:t>
      </w:r>
      <w:r w:rsidRPr="00BA3794">
        <w:noBreakHyphen/>
        <w:t>6 hodin a zřejmá perorální clearance (CL/F) lopinaviru je 6</w:t>
      </w:r>
      <w:r w:rsidRPr="00BA3794">
        <w:noBreakHyphen/>
        <w:t>7 l/hod.</w:t>
      </w:r>
    </w:p>
    <w:p w14:paraId="4A5E491D" w14:textId="77777777" w:rsidR="00B56B94" w:rsidRPr="00BA3794" w:rsidRDefault="00B56B94" w:rsidP="004B546E"/>
    <w:p w14:paraId="1E27C05E" w14:textId="68C9389E" w:rsidR="00B56B94" w:rsidRPr="00BA3794" w:rsidRDefault="00B56B94" w:rsidP="004B546E">
      <w:r w:rsidRPr="00BA3794">
        <w:t>Dávkování jednou denně: farmakokinetika lopinaviru/ritonaviru</w:t>
      </w:r>
      <w:r w:rsidRPr="00BA3794" w:rsidDel="005C525D">
        <w:t xml:space="preserve"> </w:t>
      </w:r>
      <w:r w:rsidRPr="00BA3794">
        <w:t>podávaného jednou denně byla hodnocena u HIV</w:t>
      </w:r>
      <w:r w:rsidRPr="00BA3794">
        <w:noBreakHyphen/>
        <w:t xml:space="preserve">1 pozitivních subjektů </w:t>
      </w:r>
      <w:proofErr w:type="spellStart"/>
      <w:r w:rsidRPr="00BA3794">
        <w:t>antiretrovirotiky</w:t>
      </w:r>
      <w:proofErr w:type="spellEnd"/>
      <w:r w:rsidRPr="00BA3794">
        <w:t xml:space="preserve"> dříve neléčených. Lopinavir/ritonavir</w:t>
      </w:r>
      <w:r w:rsidRPr="00BA3794" w:rsidDel="005C525D">
        <w:t xml:space="preserve"> </w:t>
      </w:r>
      <w:r w:rsidRPr="00BA3794">
        <w:t xml:space="preserve">byl podáván v dávce 800/200 mg v kombinaci s </w:t>
      </w:r>
      <w:proofErr w:type="spellStart"/>
      <w:r w:rsidRPr="00BA3794">
        <w:t>emtricitabinem</w:t>
      </w:r>
      <w:proofErr w:type="spellEnd"/>
      <w:r w:rsidRPr="00BA3794">
        <w:t xml:space="preserve"> v dávce 200 mg a </w:t>
      </w:r>
      <w:proofErr w:type="spellStart"/>
      <w:r w:rsidRPr="00BA3794">
        <w:t>tenofovirem</w:t>
      </w:r>
      <w:proofErr w:type="spellEnd"/>
      <w:r w:rsidRPr="00BA3794">
        <w:t xml:space="preserve"> DF v dávce 300 mg jakožto součást dávkovacího režimu jedné denní dávky. Při opakovaném podávání lopinaviru/ritonaviru</w:t>
      </w:r>
      <w:r w:rsidR="007D4665" w:rsidRPr="00BA3794">
        <w:t xml:space="preserve"> </w:t>
      </w:r>
      <w:r w:rsidRPr="00BA3794">
        <w:t>v dávce 800/200 mg jednou denně po dobu 2 týdnů bez omezení jídla (n = 16) byla střední hodnota ± SD vrcholové pla</w:t>
      </w:r>
      <w:r w:rsidR="00DA6755" w:rsidRPr="00BA3794">
        <w:t>z</w:t>
      </w:r>
      <w:r w:rsidRPr="00BA3794">
        <w:t>matické koncentrace lopinaviru (</w:t>
      </w:r>
      <w:proofErr w:type="spellStart"/>
      <w:r w:rsidRPr="00BA3794">
        <w:t>C</w:t>
      </w:r>
      <w:r w:rsidRPr="00BA3794">
        <w:rPr>
          <w:vertAlign w:val="subscript"/>
        </w:rPr>
        <w:t>max</w:t>
      </w:r>
      <w:proofErr w:type="spellEnd"/>
      <w:r w:rsidRPr="00BA3794">
        <w:t>) 14,8 ± 3,5 mg/ml a bylo jí dosaženo přibližně 6 hodin po podání. Střední hodnota minimální koncentrace v ustáleném stavu před podáním ranní dávky byla 5,5 ± 5,4 mg/ml. Průměrná hodnota AUC lopinaviru během 24hodinového dávkovacího intervalu byla 206,5 ± 89,7 </w:t>
      </w:r>
      <w:proofErr w:type="spellStart"/>
      <w:r w:rsidRPr="00BA3794">
        <w:t>mg·h</w:t>
      </w:r>
      <w:proofErr w:type="spellEnd"/>
      <w:r w:rsidRPr="00BA3794">
        <w:t>/ml.</w:t>
      </w:r>
    </w:p>
    <w:p w14:paraId="760BA006" w14:textId="77777777" w:rsidR="00B56B94" w:rsidRPr="00BA3794" w:rsidRDefault="00B56B94" w:rsidP="004B546E"/>
    <w:p w14:paraId="37070A21" w14:textId="50E02919" w:rsidR="00B56B94" w:rsidRPr="006D7184" w:rsidRDefault="00B56B94" w:rsidP="004B546E">
      <w:pPr>
        <w:tabs>
          <w:tab w:val="clear" w:pos="567"/>
        </w:tabs>
        <w:rPr>
          <w:bCs/>
          <w:iCs/>
          <w:lang w:eastAsia="en-GB"/>
        </w:rPr>
      </w:pPr>
      <w:r w:rsidRPr="006D7184">
        <w:rPr>
          <w:bCs/>
          <w:iCs/>
          <w:lang w:eastAsia="en-GB"/>
        </w:rPr>
        <w:t xml:space="preserve">Ve srovnání s dávkovacím režimem dvou denních dávek je podávání jedné denní dávky spojeno s poklesem hodnot </w:t>
      </w:r>
      <w:proofErr w:type="spellStart"/>
      <w:r w:rsidRPr="006D7184">
        <w:rPr>
          <w:bCs/>
          <w:iCs/>
          <w:lang w:eastAsia="en-GB"/>
        </w:rPr>
        <w:t>C</w:t>
      </w:r>
      <w:r w:rsidRPr="006D7184">
        <w:rPr>
          <w:bCs/>
          <w:iCs/>
          <w:vertAlign w:val="subscript"/>
          <w:lang w:eastAsia="en-GB"/>
        </w:rPr>
        <w:t>min</w:t>
      </w:r>
      <w:proofErr w:type="spellEnd"/>
      <w:r w:rsidRPr="006D7184">
        <w:rPr>
          <w:bCs/>
          <w:iCs/>
          <w:lang w:eastAsia="en-GB"/>
        </w:rPr>
        <w:t>/</w:t>
      </w:r>
      <w:proofErr w:type="spellStart"/>
      <w:r w:rsidRPr="006D7184">
        <w:rPr>
          <w:bCs/>
          <w:iCs/>
          <w:lang w:eastAsia="en-GB"/>
        </w:rPr>
        <w:t>C</w:t>
      </w:r>
      <w:r w:rsidRPr="006D7184">
        <w:rPr>
          <w:bCs/>
          <w:iCs/>
          <w:vertAlign w:val="subscript"/>
          <w:lang w:eastAsia="en-GB"/>
        </w:rPr>
        <w:t>prům</w:t>
      </w:r>
      <w:proofErr w:type="spellEnd"/>
      <w:r w:rsidRPr="006D7184">
        <w:rPr>
          <w:bCs/>
          <w:iCs/>
          <w:lang w:eastAsia="en-GB"/>
        </w:rPr>
        <w:t xml:space="preserve"> o přibližně 50</w:t>
      </w:r>
      <w:r w:rsidR="00AC1644" w:rsidRPr="006D7184">
        <w:rPr>
          <w:bCs/>
          <w:iCs/>
          <w:lang w:eastAsia="en-GB"/>
        </w:rPr>
        <w:t xml:space="preserve"> </w:t>
      </w:r>
      <w:r w:rsidRPr="006D7184">
        <w:rPr>
          <w:bCs/>
          <w:iCs/>
          <w:lang w:eastAsia="en-GB"/>
        </w:rPr>
        <w:t>%.</w:t>
      </w:r>
    </w:p>
    <w:p w14:paraId="241C68E2" w14:textId="77777777" w:rsidR="00B56B94" w:rsidRPr="00BA3794" w:rsidRDefault="00B56B94" w:rsidP="004B546E">
      <w:pPr>
        <w:tabs>
          <w:tab w:val="clear" w:pos="567"/>
        </w:tabs>
        <w:rPr>
          <w:i/>
          <w:iCs/>
          <w:u w:val="single"/>
        </w:rPr>
      </w:pPr>
    </w:p>
    <w:p w14:paraId="70F07838" w14:textId="77777777" w:rsidR="00B56B94" w:rsidRPr="00BA3794" w:rsidRDefault="00B56B94" w:rsidP="004B546E">
      <w:pPr>
        <w:keepNext/>
        <w:tabs>
          <w:tab w:val="clear" w:pos="567"/>
        </w:tabs>
        <w:rPr>
          <w:iCs/>
          <w:u w:val="single"/>
        </w:rPr>
      </w:pPr>
      <w:r w:rsidRPr="00BA3794">
        <w:rPr>
          <w:iCs/>
          <w:u w:val="single"/>
        </w:rPr>
        <w:t>Zvláštní skupiny pacientů</w:t>
      </w:r>
    </w:p>
    <w:p w14:paraId="5440FF8B" w14:textId="77777777" w:rsidR="00B56B94" w:rsidRPr="00BA3794" w:rsidRDefault="00B56B94" w:rsidP="004B546E">
      <w:pPr>
        <w:keepNext/>
        <w:tabs>
          <w:tab w:val="clear" w:pos="567"/>
        </w:tabs>
        <w:rPr>
          <w:u w:val="single"/>
        </w:rPr>
      </w:pPr>
    </w:p>
    <w:p w14:paraId="5C98536F" w14:textId="77777777" w:rsidR="00B56B94" w:rsidRPr="00BA3794" w:rsidRDefault="00B56B94" w:rsidP="004B546E">
      <w:pPr>
        <w:keepNext/>
        <w:tabs>
          <w:tab w:val="clear" w:pos="567"/>
        </w:tabs>
      </w:pPr>
      <w:r w:rsidRPr="00BA3794">
        <w:rPr>
          <w:i/>
          <w:iCs/>
        </w:rPr>
        <w:t>Pediatrická populace</w:t>
      </w:r>
    </w:p>
    <w:p w14:paraId="5AC59E4B" w14:textId="0A8DF439" w:rsidR="00B56B94" w:rsidRPr="00BA3794" w:rsidRDefault="00B56B94" w:rsidP="004B546E">
      <w:r w:rsidRPr="00BA3794">
        <w:t>U dětí mladších 2 let jsou jen omezené farmakokinetické údaje. Byla studována farmakokinetika lopinaviru/ritonaviru</w:t>
      </w:r>
      <w:r w:rsidR="00C7680B" w:rsidRPr="00BA3794">
        <w:t xml:space="preserve"> ve formě</w:t>
      </w:r>
      <w:r w:rsidR="004906BD" w:rsidRPr="00BA3794">
        <w:t xml:space="preserve"> </w:t>
      </w:r>
      <w:r w:rsidR="00C7680B" w:rsidRPr="00BA3794">
        <w:t>perorálního roztoku</w:t>
      </w:r>
      <w:r w:rsidRPr="00BA3794">
        <w:t>, podávaného v dávce 300/75 mg/m</w:t>
      </w:r>
      <w:r w:rsidRPr="00BA3794">
        <w:rPr>
          <w:vertAlign w:val="superscript"/>
        </w:rPr>
        <w:t>2</w:t>
      </w:r>
      <w:r w:rsidRPr="00BA3794">
        <w:t xml:space="preserve"> dvakrát denně a 230/57,5 mg/m</w:t>
      </w:r>
      <w:r w:rsidRPr="00BA3794">
        <w:rPr>
          <w:vertAlign w:val="superscript"/>
        </w:rPr>
        <w:t>2</w:t>
      </w:r>
      <w:r w:rsidRPr="00BA3794">
        <w:t xml:space="preserve"> dvakrát denně celkem u 53 dětských pacientů ve věku od 6 měsíců do 12 let. AUC lopinaviru v ustáleném stavu po podání perorálního roztoku lopinaviru/ritonaviru v dávce 230/57,5 mg/m</w:t>
      </w:r>
      <w:r w:rsidRPr="00BA3794">
        <w:rPr>
          <w:vertAlign w:val="superscript"/>
        </w:rPr>
        <w:t xml:space="preserve">2 </w:t>
      </w:r>
      <w:r w:rsidRPr="00BA3794">
        <w:t xml:space="preserve">dvakrát denně bez </w:t>
      </w:r>
      <w:proofErr w:type="spellStart"/>
      <w:r w:rsidRPr="00BA3794">
        <w:t>nevirapinu</w:t>
      </w:r>
      <w:proofErr w:type="spellEnd"/>
      <w:r w:rsidRPr="00BA3794">
        <w:t xml:space="preserve"> (n=12) byla 72,6 ± 31,1 </w:t>
      </w:r>
      <w:proofErr w:type="spellStart"/>
      <w:r w:rsidRPr="00BA3794">
        <w:t>μg.hod</w:t>
      </w:r>
      <w:proofErr w:type="spellEnd"/>
      <w:r w:rsidRPr="00BA3794">
        <w:t xml:space="preserve">/ml, </w:t>
      </w:r>
      <w:proofErr w:type="spellStart"/>
      <w:r w:rsidRPr="00BA3794">
        <w:t>C</w:t>
      </w:r>
      <w:r w:rsidRPr="00BA3794">
        <w:rPr>
          <w:vertAlign w:val="subscript"/>
        </w:rPr>
        <w:t>max</w:t>
      </w:r>
      <w:proofErr w:type="spellEnd"/>
      <w:r w:rsidRPr="00BA3794">
        <w:t xml:space="preserve"> byla 8,2 ± 2,9 </w:t>
      </w:r>
      <w:proofErr w:type="spellStart"/>
      <w:r w:rsidRPr="00BA3794">
        <w:t>μg</w:t>
      </w:r>
      <w:proofErr w:type="spellEnd"/>
      <w:r w:rsidRPr="00BA3794">
        <w:t xml:space="preserve">/ml a </w:t>
      </w:r>
      <w:proofErr w:type="spellStart"/>
      <w:r w:rsidRPr="00BA3794">
        <w:t>C</w:t>
      </w:r>
      <w:r w:rsidRPr="00BA3794">
        <w:rPr>
          <w:vertAlign w:val="subscript"/>
        </w:rPr>
        <w:t>min</w:t>
      </w:r>
      <w:proofErr w:type="spellEnd"/>
      <w:r w:rsidRPr="00BA3794">
        <w:t xml:space="preserve"> 3,4 ± 2,1 </w:t>
      </w:r>
      <w:proofErr w:type="spellStart"/>
      <w:r w:rsidRPr="00BA3794">
        <w:t>μg</w:t>
      </w:r>
      <w:proofErr w:type="spellEnd"/>
      <w:r w:rsidRPr="00BA3794">
        <w:t>/ml. Po podání lopinaviru/ritonaviru v dávce 300/75 mg/m</w:t>
      </w:r>
      <w:r w:rsidRPr="00BA3794">
        <w:rPr>
          <w:vertAlign w:val="superscript"/>
        </w:rPr>
        <w:t>2</w:t>
      </w:r>
      <w:r w:rsidRPr="00BA3794">
        <w:t xml:space="preserve"> dvakrát denně s </w:t>
      </w:r>
      <w:proofErr w:type="spellStart"/>
      <w:r w:rsidRPr="00BA3794">
        <w:t>nevirapinem</w:t>
      </w:r>
      <w:proofErr w:type="spellEnd"/>
      <w:r w:rsidRPr="00BA3794">
        <w:t xml:space="preserve"> (n=12) činila v ustáleném stavu hodnota AUC 85,8 ± 36,9 </w:t>
      </w:r>
      <w:proofErr w:type="spellStart"/>
      <w:r w:rsidRPr="00BA3794">
        <w:t>μg.hod</w:t>
      </w:r>
      <w:proofErr w:type="spellEnd"/>
      <w:r w:rsidRPr="00BA3794">
        <w:t xml:space="preserve">/ml, </w:t>
      </w:r>
      <w:proofErr w:type="spellStart"/>
      <w:r w:rsidRPr="00BA3794">
        <w:t>C</w:t>
      </w:r>
      <w:r w:rsidRPr="00BA3794">
        <w:rPr>
          <w:vertAlign w:val="subscript"/>
        </w:rPr>
        <w:t>max</w:t>
      </w:r>
      <w:proofErr w:type="spellEnd"/>
      <w:r w:rsidRPr="00BA3794">
        <w:t xml:space="preserve"> 10,0 ± 3,3 </w:t>
      </w:r>
      <w:proofErr w:type="spellStart"/>
      <w:r w:rsidRPr="00BA3794">
        <w:t>μg</w:t>
      </w:r>
      <w:proofErr w:type="spellEnd"/>
      <w:r w:rsidRPr="00BA3794">
        <w:t xml:space="preserve">/ml a </w:t>
      </w:r>
      <w:proofErr w:type="spellStart"/>
      <w:r w:rsidRPr="00BA3794">
        <w:t>C</w:t>
      </w:r>
      <w:r w:rsidRPr="00BA3794">
        <w:rPr>
          <w:vertAlign w:val="subscript"/>
        </w:rPr>
        <w:t>min</w:t>
      </w:r>
      <w:proofErr w:type="spellEnd"/>
      <w:r w:rsidRPr="00BA3794">
        <w:t xml:space="preserve"> 3,6 ± 3,5 </w:t>
      </w:r>
      <w:proofErr w:type="spellStart"/>
      <w:r w:rsidRPr="00BA3794">
        <w:t>μg</w:t>
      </w:r>
      <w:proofErr w:type="spellEnd"/>
      <w:r w:rsidRPr="00BA3794">
        <w:t>/ml. Při dávkovacím režimu 230/57,5 mg/m</w:t>
      </w:r>
      <w:r w:rsidRPr="00BA3794">
        <w:rPr>
          <w:vertAlign w:val="superscript"/>
        </w:rPr>
        <w:t>2</w:t>
      </w:r>
      <w:r w:rsidRPr="00BA3794">
        <w:t xml:space="preserve"> lopinaviru/ritonaviru dvakrát denně bez </w:t>
      </w:r>
      <w:proofErr w:type="spellStart"/>
      <w:r w:rsidRPr="00BA3794">
        <w:t>nevirapinu</w:t>
      </w:r>
      <w:proofErr w:type="spellEnd"/>
      <w:r w:rsidRPr="00BA3794">
        <w:t xml:space="preserve"> a 300/75 mg/m</w:t>
      </w:r>
      <w:r w:rsidRPr="00BA3794">
        <w:rPr>
          <w:vertAlign w:val="superscript"/>
        </w:rPr>
        <w:t>2</w:t>
      </w:r>
      <w:r w:rsidRPr="00BA3794">
        <w:t xml:space="preserve"> dvakrát denně s </w:t>
      </w:r>
      <w:proofErr w:type="spellStart"/>
      <w:r w:rsidRPr="00BA3794">
        <w:t>nevirapinem</w:t>
      </w:r>
      <w:proofErr w:type="spellEnd"/>
      <w:r w:rsidRPr="00BA3794">
        <w:t xml:space="preserve"> byly zjištěny plazmatické koncentrace lopinaviru obdobné jako koncentrace při podávání dávky 400/100 mg lopinaviru/ritonaviru</w:t>
      </w:r>
      <w:r w:rsidR="007D4665" w:rsidRPr="00BA3794">
        <w:t xml:space="preserve"> </w:t>
      </w:r>
      <w:r w:rsidRPr="00BA3794">
        <w:t xml:space="preserve">dvakrát denně bez </w:t>
      </w:r>
      <w:proofErr w:type="spellStart"/>
      <w:r w:rsidRPr="00BA3794">
        <w:t>nevirapinu</w:t>
      </w:r>
      <w:proofErr w:type="spellEnd"/>
      <w:r w:rsidRPr="00BA3794">
        <w:t xml:space="preserve"> dospělým osobám. </w:t>
      </w:r>
    </w:p>
    <w:p w14:paraId="6A567C55" w14:textId="77777777" w:rsidR="00B56B94" w:rsidRPr="00BA3794" w:rsidRDefault="00B56B94" w:rsidP="004B546E"/>
    <w:p w14:paraId="12ECC7F6" w14:textId="77777777" w:rsidR="00B56B94" w:rsidRPr="00BA3794" w:rsidRDefault="00B56B94" w:rsidP="004B546E">
      <w:pPr>
        <w:keepNext/>
        <w:tabs>
          <w:tab w:val="clear" w:pos="567"/>
        </w:tabs>
      </w:pPr>
      <w:r w:rsidRPr="00BA3794">
        <w:rPr>
          <w:i/>
          <w:iCs/>
        </w:rPr>
        <w:t>Pohlaví, rasa a věk</w:t>
      </w:r>
    </w:p>
    <w:p w14:paraId="20BFDE3E" w14:textId="6F97ADA2" w:rsidR="00B56B94" w:rsidRPr="00BA3794" w:rsidRDefault="00B56B94" w:rsidP="004B546E">
      <w:pPr>
        <w:tabs>
          <w:tab w:val="clear" w:pos="567"/>
        </w:tabs>
      </w:pPr>
      <w:r w:rsidRPr="00BA3794">
        <w:t>Farmakokinetika lopinaviru/ritonaviru</w:t>
      </w:r>
      <w:r w:rsidR="007D4665" w:rsidRPr="00BA3794">
        <w:t xml:space="preserve"> </w:t>
      </w:r>
      <w:r w:rsidRPr="00BA3794">
        <w:t>nebyla studována u starších osob. U dospělých pacientů nebyly pozorovány farmakokinetické rozdíly z hlediska věku a pohlaví. Farmakokinetické rozdíly v závislosti na rase nebyly zjištěny.</w:t>
      </w:r>
    </w:p>
    <w:p w14:paraId="7BBDBB00" w14:textId="77777777" w:rsidR="00B56B94" w:rsidRPr="00BA3794" w:rsidRDefault="00B56B94" w:rsidP="004B546E">
      <w:pPr>
        <w:tabs>
          <w:tab w:val="clear" w:pos="567"/>
        </w:tabs>
      </w:pPr>
    </w:p>
    <w:p w14:paraId="38BBDDF8" w14:textId="77777777" w:rsidR="00B56B94" w:rsidRPr="00BA3794" w:rsidRDefault="00B56B94" w:rsidP="004B546E">
      <w:pPr>
        <w:keepNext/>
        <w:tabs>
          <w:tab w:val="clear" w:pos="567"/>
        </w:tabs>
        <w:rPr>
          <w:i/>
        </w:rPr>
      </w:pPr>
      <w:r w:rsidRPr="00BA3794">
        <w:rPr>
          <w:i/>
        </w:rPr>
        <w:t>Těhotenství a poporodní období</w:t>
      </w:r>
    </w:p>
    <w:p w14:paraId="1A3F4D63" w14:textId="398FAE28" w:rsidR="00B56B94" w:rsidRPr="00BA3794" w:rsidRDefault="00B56B94" w:rsidP="004B546E">
      <w:pPr>
        <w:tabs>
          <w:tab w:val="clear" w:pos="567"/>
        </w:tabs>
      </w:pPr>
      <w:r w:rsidRPr="00BA3794">
        <w:t>V otevřené farmakokinetické studii u 12 HIV</w:t>
      </w:r>
      <w:r w:rsidRPr="00BA3794">
        <w:noBreakHyphen/>
        <w:t xml:space="preserve">pozitivních těhotných žen do 20. týdne těhotenství na kombinované </w:t>
      </w:r>
      <w:proofErr w:type="spellStart"/>
      <w:r w:rsidRPr="00BA3794">
        <w:t>antiretrovirové</w:t>
      </w:r>
      <w:proofErr w:type="spellEnd"/>
      <w:r w:rsidRPr="00BA3794">
        <w:t xml:space="preserve"> terapii byla zahájena léčba kombinací lopinavir/ritonavir 400 mg/100 mg (dvě tablety 200/50 mg) dvakrát denně do gestačního stáří 30 týdnů.</w:t>
      </w:r>
    </w:p>
    <w:p w14:paraId="09887DB9" w14:textId="77777777" w:rsidR="00B56B94" w:rsidRPr="00BA3794" w:rsidRDefault="00B56B94" w:rsidP="004B546E">
      <w:pPr>
        <w:tabs>
          <w:tab w:val="clear" w:pos="567"/>
        </w:tabs>
      </w:pPr>
      <w:r w:rsidRPr="00BA3794">
        <w:t xml:space="preserve">Ve 30. gestačním týdnu byla dávka zvýšena na 500/125 mg (dvě 200/50 mg tablety plus jedna 100/25 mg tableta) dvakrát denně, až do 2 týdnů po porodu. Plazmatické koncentrace lopinaviru byly měřeny ve čtyřech 12hodinových intervalech během druhého trimestru (20. </w:t>
      </w:r>
      <w:r w:rsidRPr="00BA3794">
        <w:noBreakHyphen/>
        <w:t xml:space="preserve"> 24. gestační týden), ve </w:t>
      </w:r>
      <w:r w:rsidRPr="00BA3794">
        <w:lastRenderedPageBreak/>
        <w:t>třetím trimestru před zvýšením dávky (30. gestační týden), pak po zvýšení dávky (32. gestační týden) a 8 týdnů po porodu. Zvýšení dávky nevedlo k signifikantnímu zvýšení plazmatické koncentrace lopinaviru.</w:t>
      </w:r>
    </w:p>
    <w:p w14:paraId="544BE2DF" w14:textId="77777777" w:rsidR="00B56B94" w:rsidRPr="00BA3794" w:rsidRDefault="00B56B94" w:rsidP="004B546E">
      <w:pPr>
        <w:tabs>
          <w:tab w:val="clear" w:pos="567"/>
        </w:tabs>
      </w:pPr>
    </w:p>
    <w:p w14:paraId="7E4B557B" w14:textId="5104C0D2" w:rsidR="00B56B94" w:rsidRPr="00BA3794" w:rsidRDefault="00B56B94" w:rsidP="004B546E">
      <w:pPr>
        <w:tabs>
          <w:tab w:val="clear" w:pos="567"/>
        </w:tabs>
      </w:pPr>
      <w:r w:rsidRPr="00BA3794">
        <w:t>V jiné otevřené farmakokinetické studii dostávalo 19 HIV</w:t>
      </w:r>
      <w:r w:rsidRPr="00BA3794">
        <w:noBreakHyphen/>
        <w:t xml:space="preserve">pozitivních těhotných žen lopinavir/ritonavir 400/100 mg dvakrát denně jako součást kombinované </w:t>
      </w:r>
      <w:proofErr w:type="spellStart"/>
      <w:r w:rsidRPr="00BA3794">
        <w:t>antiretrovirové</w:t>
      </w:r>
      <w:proofErr w:type="spellEnd"/>
      <w:r w:rsidRPr="00BA3794">
        <w:t xml:space="preserve"> terapie během těhotenství od doby před početím. Byla shromážděna série krevních vzorků získaných před začátkem dávkování a pak v 12hodinových intervalech v druhém trimestru, třetím trimestru, při narození a 4–6 týdnů po porodu (u žen, které pokračovaly v léčbě po porodu) pro farmakokinetickou analýzu celkových a nevázaných hladin plazmatické koncentrace lopinaviru.</w:t>
      </w:r>
    </w:p>
    <w:p w14:paraId="2B1B5309" w14:textId="77777777" w:rsidR="00B56B94" w:rsidRPr="00BA3794" w:rsidRDefault="00B56B94" w:rsidP="004B546E">
      <w:pPr>
        <w:tabs>
          <w:tab w:val="clear" w:pos="567"/>
        </w:tabs>
      </w:pPr>
    </w:p>
    <w:p w14:paraId="524D43C7" w14:textId="77777777" w:rsidR="00B56B94" w:rsidRPr="00BA3794" w:rsidRDefault="00B56B94" w:rsidP="004B546E">
      <w:pPr>
        <w:tabs>
          <w:tab w:val="clear" w:pos="567"/>
        </w:tabs>
      </w:pPr>
      <w:r w:rsidRPr="00BA3794">
        <w:t>Farmakokinetické údaje od HIV</w:t>
      </w:r>
      <w:r w:rsidRPr="00BA3794">
        <w:noBreakHyphen/>
        <w:t>1 pozitivních těhotných žen, které dostávaly tablety 400/100 mg lopinaviru/ritonaviru dvakrát denně jsou prezentovány v Tabulce 6 (viz bod 4.2).</w:t>
      </w:r>
    </w:p>
    <w:p w14:paraId="792E1C61" w14:textId="77777777" w:rsidR="00B56B94" w:rsidRPr="00BA3794" w:rsidRDefault="00B56B94" w:rsidP="004B546E">
      <w:pPr>
        <w:tabs>
          <w:tab w:val="clear" w:pos="567"/>
        </w:tabs>
      </w:pPr>
    </w:p>
    <w:p w14:paraId="5ABFE29B" w14:textId="3378AEDD" w:rsidR="00F31643" w:rsidRDefault="00B56B94" w:rsidP="004B546E">
      <w:pPr>
        <w:keepNext/>
        <w:tabs>
          <w:tab w:val="clear" w:pos="567"/>
        </w:tabs>
      </w:pPr>
      <w:r w:rsidRPr="00BA3794">
        <w:t>Tabulka 6</w:t>
      </w:r>
    </w:p>
    <w:p w14:paraId="40A9489F" w14:textId="77777777" w:rsidR="0019481E" w:rsidRPr="00BA3794" w:rsidRDefault="0019481E" w:rsidP="004B546E">
      <w:pPr>
        <w:keepNext/>
        <w:tabs>
          <w:tab w:val="clear"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12"/>
        <w:gridCol w:w="2247"/>
        <w:gridCol w:w="2180"/>
        <w:gridCol w:w="1922"/>
      </w:tblGrid>
      <w:tr w:rsidR="00B56B94" w:rsidRPr="00BA3794" w14:paraId="2B044F8B" w14:textId="77777777" w:rsidTr="0019481E">
        <w:trPr>
          <w:cantSplit/>
          <w:trHeight w:val="503"/>
          <w:tblHeader/>
        </w:trPr>
        <w:tc>
          <w:tcPr>
            <w:tcW w:w="9576" w:type="dxa"/>
            <w:gridSpan w:val="4"/>
            <w:tcMar>
              <w:top w:w="0" w:type="dxa"/>
              <w:left w:w="108" w:type="dxa"/>
              <w:bottom w:w="0" w:type="dxa"/>
              <w:right w:w="108" w:type="dxa"/>
            </w:tcMar>
            <w:vAlign w:val="center"/>
          </w:tcPr>
          <w:p w14:paraId="1E5481CD" w14:textId="77777777" w:rsidR="00B56B94" w:rsidRPr="00BA3794" w:rsidRDefault="00B56B94" w:rsidP="004B546E">
            <w:pPr>
              <w:keepNext/>
              <w:tabs>
                <w:tab w:val="clear" w:pos="567"/>
              </w:tabs>
              <w:jc w:val="center"/>
              <w:rPr>
                <w:b/>
              </w:rPr>
            </w:pPr>
            <w:r w:rsidRPr="00BA3794">
              <w:rPr>
                <w:b/>
                <w:bCs/>
              </w:rPr>
              <w:t>Průměrné (%CV) ustálené farmakokinetické parametry l</w:t>
            </w:r>
            <w:r w:rsidRPr="00BA3794">
              <w:rPr>
                <w:b/>
              </w:rPr>
              <w:t>opinaviru</w:t>
            </w:r>
            <w:r w:rsidRPr="00BA3794">
              <w:rPr>
                <w:b/>
                <w:bCs/>
              </w:rPr>
              <w:t xml:space="preserve"> </w:t>
            </w:r>
            <w:r w:rsidRPr="00BA3794">
              <w:rPr>
                <w:b/>
                <w:bCs/>
              </w:rPr>
              <w:br/>
              <w:t>u HIV</w:t>
            </w:r>
            <w:r w:rsidRPr="00BA3794">
              <w:rPr>
                <w:b/>
                <w:bCs/>
              </w:rPr>
              <w:noBreakHyphen/>
              <w:t>pozitivních těhotných žen</w:t>
            </w:r>
          </w:p>
        </w:tc>
      </w:tr>
      <w:tr w:rsidR="00B56B94" w:rsidRPr="00BA3794" w14:paraId="0136F1BE" w14:textId="77777777" w:rsidTr="0019481E">
        <w:trPr>
          <w:cantSplit/>
          <w:trHeight w:val="530"/>
          <w:tblHeader/>
        </w:trPr>
        <w:tc>
          <w:tcPr>
            <w:tcW w:w="2869" w:type="dxa"/>
            <w:tcMar>
              <w:top w:w="0" w:type="dxa"/>
              <w:left w:w="108" w:type="dxa"/>
              <w:bottom w:w="0" w:type="dxa"/>
              <w:right w:w="108" w:type="dxa"/>
            </w:tcMar>
            <w:vAlign w:val="center"/>
          </w:tcPr>
          <w:p w14:paraId="5F6C5891" w14:textId="77777777" w:rsidR="00B56B94" w:rsidRPr="00BA3794" w:rsidRDefault="00B56B94" w:rsidP="004B546E">
            <w:pPr>
              <w:keepNext/>
              <w:tabs>
                <w:tab w:val="clear" w:pos="567"/>
              </w:tabs>
              <w:jc w:val="center"/>
              <w:rPr>
                <w:b/>
              </w:rPr>
            </w:pPr>
            <w:r w:rsidRPr="00BA3794">
              <w:rPr>
                <w:b/>
              </w:rPr>
              <w:t>Farmakokinetický parametr</w:t>
            </w:r>
          </w:p>
        </w:tc>
        <w:tc>
          <w:tcPr>
            <w:tcW w:w="2375" w:type="dxa"/>
            <w:tcMar>
              <w:top w:w="0" w:type="dxa"/>
              <w:left w:w="108" w:type="dxa"/>
              <w:bottom w:w="0" w:type="dxa"/>
              <w:right w:w="108" w:type="dxa"/>
            </w:tcMar>
            <w:vAlign w:val="center"/>
          </w:tcPr>
          <w:p w14:paraId="5A8EA10B" w14:textId="77777777" w:rsidR="00B56B94" w:rsidRPr="00BA3794" w:rsidRDefault="00B56B94" w:rsidP="004B546E">
            <w:pPr>
              <w:keepNext/>
              <w:tabs>
                <w:tab w:val="clear" w:pos="567"/>
              </w:tabs>
              <w:jc w:val="center"/>
              <w:rPr>
                <w:b/>
              </w:rPr>
            </w:pPr>
            <w:r w:rsidRPr="00BA3794">
              <w:rPr>
                <w:b/>
              </w:rPr>
              <w:t>2. trimestr</w:t>
            </w:r>
            <w:r w:rsidRPr="00BA3794">
              <w:rPr>
                <w:b/>
              </w:rPr>
              <w:br/>
              <w:t>n = 17*</w:t>
            </w:r>
          </w:p>
        </w:tc>
        <w:tc>
          <w:tcPr>
            <w:tcW w:w="2303" w:type="dxa"/>
            <w:tcMar>
              <w:top w:w="0" w:type="dxa"/>
              <w:left w:w="108" w:type="dxa"/>
              <w:bottom w:w="0" w:type="dxa"/>
              <w:right w:w="108" w:type="dxa"/>
            </w:tcMar>
            <w:vAlign w:val="center"/>
          </w:tcPr>
          <w:p w14:paraId="2CC51231" w14:textId="77777777" w:rsidR="00B56B94" w:rsidRPr="00BA3794" w:rsidRDefault="00B56B94" w:rsidP="004B546E">
            <w:pPr>
              <w:keepNext/>
              <w:tabs>
                <w:tab w:val="clear" w:pos="567"/>
              </w:tabs>
              <w:jc w:val="center"/>
              <w:rPr>
                <w:b/>
              </w:rPr>
            </w:pPr>
            <w:r w:rsidRPr="00BA3794">
              <w:rPr>
                <w:b/>
              </w:rPr>
              <w:t>3. trimestr</w:t>
            </w:r>
            <w:r w:rsidRPr="00BA3794">
              <w:rPr>
                <w:b/>
              </w:rPr>
              <w:br/>
              <w:t>n = 23</w:t>
            </w:r>
          </w:p>
        </w:tc>
        <w:tc>
          <w:tcPr>
            <w:tcW w:w="2029" w:type="dxa"/>
            <w:tcMar>
              <w:top w:w="0" w:type="dxa"/>
              <w:left w:w="108" w:type="dxa"/>
              <w:bottom w:w="0" w:type="dxa"/>
              <w:right w:w="108" w:type="dxa"/>
            </w:tcMar>
            <w:vAlign w:val="center"/>
          </w:tcPr>
          <w:p w14:paraId="1F57AA8F" w14:textId="77777777" w:rsidR="00B56B94" w:rsidRPr="00BA3794" w:rsidRDefault="00B56B94" w:rsidP="004B546E">
            <w:pPr>
              <w:keepNext/>
              <w:tabs>
                <w:tab w:val="clear" w:pos="567"/>
              </w:tabs>
              <w:jc w:val="center"/>
              <w:rPr>
                <w:b/>
              </w:rPr>
            </w:pPr>
            <w:r w:rsidRPr="00BA3794">
              <w:rPr>
                <w:b/>
              </w:rPr>
              <w:t>Po porodu</w:t>
            </w:r>
            <w:r w:rsidRPr="00BA3794">
              <w:rPr>
                <w:b/>
              </w:rPr>
              <w:br/>
              <w:t>n = 17**</w:t>
            </w:r>
          </w:p>
        </w:tc>
      </w:tr>
      <w:tr w:rsidR="00B56B94" w:rsidRPr="00BA3794" w14:paraId="30CC6633" w14:textId="77777777" w:rsidTr="0019481E">
        <w:trPr>
          <w:cantSplit/>
          <w:trHeight w:val="255"/>
        </w:trPr>
        <w:tc>
          <w:tcPr>
            <w:tcW w:w="2869" w:type="dxa"/>
            <w:noWrap/>
            <w:tcMar>
              <w:top w:w="0" w:type="dxa"/>
              <w:left w:w="108" w:type="dxa"/>
              <w:bottom w:w="0" w:type="dxa"/>
              <w:right w:w="108" w:type="dxa"/>
            </w:tcMar>
            <w:vAlign w:val="center"/>
          </w:tcPr>
          <w:p w14:paraId="33E4A592" w14:textId="77777777" w:rsidR="00B56B94" w:rsidRPr="00BA3794" w:rsidRDefault="00B56B94" w:rsidP="004B546E">
            <w:pPr>
              <w:tabs>
                <w:tab w:val="clear" w:pos="567"/>
              </w:tabs>
              <w:autoSpaceDE w:val="0"/>
              <w:autoSpaceDN w:val="0"/>
              <w:adjustRightInd w:val="0"/>
              <w:jc w:val="center"/>
            </w:pPr>
            <w:r w:rsidRPr="00BA3794">
              <w:t>AUC</w:t>
            </w:r>
            <w:r w:rsidRPr="00BA3794">
              <w:rPr>
                <w:vertAlign w:val="subscript"/>
              </w:rPr>
              <w:t>0</w:t>
            </w:r>
            <w:r w:rsidRPr="00BA3794">
              <w:rPr>
                <w:vertAlign w:val="subscript"/>
              </w:rPr>
              <w:noBreakHyphen/>
              <w:t>12</w:t>
            </w:r>
            <w:r w:rsidRPr="00BA3794">
              <w:t xml:space="preserve"> </w:t>
            </w:r>
            <w:proofErr w:type="spellStart"/>
            <w:r w:rsidRPr="00BA3794">
              <w:t>μg</w:t>
            </w:r>
            <w:proofErr w:type="spellEnd"/>
            <w:r w:rsidRPr="00BA3794">
              <w:sym w:font="Symbol" w:char="F0B7"/>
            </w:r>
            <w:r w:rsidRPr="00BA3794">
              <w:t>hr/ml</w:t>
            </w:r>
          </w:p>
        </w:tc>
        <w:tc>
          <w:tcPr>
            <w:tcW w:w="2375" w:type="dxa"/>
            <w:noWrap/>
            <w:tcMar>
              <w:top w:w="0" w:type="dxa"/>
              <w:left w:w="108" w:type="dxa"/>
              <w:bottom w:w="0" w:type="dxa"/>
              <w:right w:w="108" w:type="dxa"/>
            </w:tcMar>
            <w:vAlign w:val="center"/>
          </w:tcPr>
          <w:p w14:paraId="65B09792" w14:textId="77777777" w:rsidR="00B56B94" w:rsidRPr="00BA3794" w:rsidRDefault="00B56B94" w:rsidP="004B546E">
            <w:pPr>
              <w:tabs>
                <w:tab w:val="clear" w:pos="567"/>
              </w:tabs>
              <w:jc w:val="center"/>
            </w:pPr>
            <w:r w:rsidRPr="00BA3794">
              <w:t>68,7 (20,6)</w:t>
            </w:r>
          </w:p>
        </w:tc>
        <w:tc>
          <w:tcPr>
            <w:tcW w:w="2303" w:type="dxa"/>
            <w:noWrap/>
            <w:tcMar>
              <w:top w:w="0" w:type="dxa"/>
              <w:left w:w="108" w:type="dxa"/>
              <w:bottom w:w="0" w:type="dxa"/>
              <w:right w:w="108" w:type="dxa"/>
            </w:tcMar>
            <w:vAlign w:val="center"/>
          </w:tcPr>
          <w:p w14:paraId="42B3B6F6" w14:textId="77777777" w:rsidR="00B56B94" w:rsidRPr="00BA3794" w:rsidRDefault="00B56B94" w:rsidP="004B546E">
            <w:pPr>
              <w:tabs>
                <w:tab w:val="clear" w:pos="567"/>
              </w:tabs>
              <w:jc w:val="center"/>
            </w:pPr>
            <w:r w:rsidRPr="00BA3794">
              <w:t>61,3 (22,7)</w:t>
            </w:r>
          </w:p>
        </w:tc>
        <w:tc>
          <w:tcPr>
            <w:tcW w:w="2029" w:type="dxa"/>
            <w:noWrap/>
            <w:tcMar>
              <w:top w:w="0" w:type="dxa"/>
              <w:left w:w="108" w:type="dxa"/>
              <w:bottom w:w="0" w:type="dxa"/>
              <w:right w:w="108" w:type="dxa"/>
            </w:tcMar>
            <w:vAlign w:val="center"/>
          </w:tcPr>
          <w:p w14:paraId="037EC15B" w14:textId="77777777" w:rsidR="00B56B94" w:rsidRPr="00BA3794" w:rsidRDefault="00B56B94" w:rsidP="004B546E">
            <w:pPr>
              <w:tabs>
                <w:tab w:val="clear" w:pos="567"/>
              </w:tabs>
              <w:jc w:val="center"/>
            </w:pPr>
            <w:r w:rsidRPr="00BA3794">
              <w:t>94,3 (30,3)</w:t>
            </w:r>
          </w:p>
        </w:tc>
      </w:tr>
      <w:tr w:rsidR="00B56B94" w:rsidRPr="00BA3794" w14:paraId="287F017E" w14:textId="77777777" w:rsidTr="0019481E">
        <w:trPr>
          <w:cantSplit/>
          <w:trHeight w:val="255"/>
        </w:trPr>
        <w:tc>
          <w:tcPr>
            <w:tcW w:w="2869" w:type="dxa"/>
            <w:noWrap/>
            <w:tcMar>
              <w:top w:w="0" w:type="dxa"/>
              <w:left w:w="108" w:type="dxa"/>
              <w:bottom w:w="0" w:type="dxa"/>
              <w:right w:w="108" w:type="dxa"/>
            </w:tcMar>
            <w:vAlign w:val="center"/>
          </w:tcPr>
          <w:p w14:paraId="2C797777" w14:textId="77777777" w:rsidR="00B56B94" w:rsidRPr="00BA3794" w:rsidRDefault="00B56B94" w:rsidP="004B546E">
            <w:pPr>
              <w:tabs>
                <w:tab w:val="clear" w:pos="567"/>
              </w:tabs>
              <w:jc w:val="center"/>
            </w:pPr>
            <w:proofErr w:type="spellStart"/>
            <w:r w:rsidRPr="00BA3794">
              <w:t>C</w:t>
            </w:r>
            <w:r w:rsidRPr="00BA3794">
              <w:rPr>
                <w:vertAlign w:val="subscript"/>
              </w:rPr>
              <w:t>max</w:t>
            </w:r>
            <w:proofErr w:type="spellEnd"/>
          </w:p>
        </w:tc>
        <w:tc>
          <w:tcPr>
            <w:tcW w:w="2375" w:type="dxa"/>
            <w:noWrap/>
            <w:tcMar>
              <w:top w:w="0" w:type="dxa"/>
              <w:left w:w="108" w:type="dxa"/>
              <w:bottom w:w="0" w:type="dxa"/>
              <w:right w:w="108" w:type="dxa"/>
            </w:tcMar>
            <w:vAlign w:val="center"/>
          </w:tcPr>
          <w:p w14:paraId="4AE8C7E7" w14:textId="77777777" w:rsidR="00B56B94" w:rsidRPr="00BA3794" w:rsidRDefault="00B56B94" w:rsidP="004B546E">
            <w:pPr>
              <w:tabs>
                <w:tab w:val="clear" w:pos="567"/>
              </w:tabs>
              <w:jc w:val="center"/>
            </w:pPr>
            <w:r w:rsidRPr="00BA3794">
              <w:t>7,9 (21,1)</w:t>
            </w:r>
          </w:p>
        </w:tc>
        <w:tc>
          <w:tcPr>
            <w:tcW w:w="2303" w:type="dxa"/>
            <w:noWrap/>
            <w:tcMar>
              <w:top w:w="0" w:type="dxa"/>
              <w:left w:w="108" w:type="dxa"/>
              <w:bottom w:w="0" w:type="dxa"/>
              <w:right w:w="108" w:type="dxa"/>
            </w:tcMar>
            <w:vAlign w:val="center"/>
          </w:tcPr>
          <w:p w14:paraId="5F49C12F" w14:textId="77777777" w:rsidR="00B56B94" w:rsidRPr="00BA3794" w:rsidRDefault="00B56B94" w:rsidP="004B546E">
            <w:pPr>
              <w:tabs>
                <w:tab w:val="clear" w:pos="567"/>
              </w:tabs>
              <w:jc w:val="center"/>
            </w:pPr>
            <w:r w:rsidRPr="00BA3794">
              <w:t>7,5 (18,7)</w:t>
            </w:r>
          </w:p>
        </w:tc>
        <w:tc>
          <w:tcPr>
            <w:tcW w:w="2029" w:type="dxa"/>
            <w:noWrap/>
            <w:tcMar>
              <w:top w:w="0" w:type="dxa"/>
              <w:left w:w="108" w:type="dxa"/>
              <w:bottom w:w="0" w:type="dxa"/>
              <w:right w:w="108" w:type="dxa"/>
            </w:tcMar>
            <w:vAlign w:val="center"/>
          </w:tcPr>
          <w:p w14:paraId="2B8500DE" w14:textId="77777777" w:rsidR="00B56B94" w:rsidRPr="00BA3794" w:rsidRDefault="00B56B94" w:rsidP="004B546E">
            <w:pPr>
              <w:tabs>
                <w:tab w:val="clear" w:pos="567"/>
              </w:tabs>
              <w:jc w:val="center"/>
            </w:pPr>
            <w:r w:rsidRPr="00BA3794">
              <w:t>9,8 (24,3)</w:t>
            </w:r>
          </w:p>
        </w:tc>
      </w:tr>
      <w:tr w:rsidR="00B56B94" w:rsidRPr="00BA3794" w14:paraId="38D0B5E2" w14:textId="77777777" w:rsidTr="0019481E">
        <w:trPr>
          <w:cantSplit/>
          <w:trHeight w:val="255"/>
        </w:trPr>
        <w:tc>
          <w:tcPr>
            <w:tcW w:w="2869" w:type="dxa"/>
            <w:noWrap/>
            <w:tcMar>
              <w:top w:w="0" w:type="dxa"/>
              <w:left w:w="108" w:type="dxa"/>
              <w:bottom w:w="0" w:type="dxa"/>
              <w:right w:w="108" w:type="dxa"/>
            </w:tcMar>
            <w:vAlign w:val="center"/>
          </w:tcPr>
          <w:p w14:paraId="2B690522" w14:textId="77777777" w:rsidR="00B56B94" w:rsidRPr="00BA3794" w:rsidRDefault="00B56B94" w:rsidP="004B546E">
            <w:pPr>
              <w:tabs>
                <w:tab w:val="clear" w:pos="567"/>
              </w:tabs>
              <w:jc w:val="center"/>
            </w:pPr>
            <w:proofErr w:type="spellStart"/>
            <w:r w:rsidRPr="00BA3794">
              <w:t>C</w:t>
            </w:r>
            <w:r w:rsidRPr="00BA3794">
              <w:rPr>
                <w:vertAlign w:val="subscript"/>
              </w:rPr>
              <w:t>predose</w:t>
            </w:r>
            <w:proofErr w:type="spellEnd"/>
            <w:r w:rsidRPr="00BA3794">
              <w:t xml:space="preserve"> </w:t>
            </w:r>
            <w:proofErr w:type="spellStart"/>
            <w:r w:rsidRPr="00BA3794">
              <w:t>μg</w:t>
            </w:r>
            <w:proofErr w:type="spellEnd"/>
            <w:r w:rsidRPr="00BA3794">
              <w:t xml:space="preserve"> /ml</w:t>
            </w:r>
          </w:p>
        </w:tc>
        <w:tc>
          <w:tcPr>
            <w:tcW w:w="2375" w:type="dxa"/>
            <w:noWrap/>
            <w:tcMar>
              <w:top w:w="0" w:type="dxa"/>
              <w:left w:w="108" w:type="dxa"/>
              <w:bottom w:w="0" w:type="dxa"/>
              <w:right w:w="108" w:type="dxa"/>
            </w:tcMar>
            <w:vAlign w:val="center"/>
          </w:tcPr>
          <w:p w14:paraId="76F6B254" w14:textId="77777777" w:rsidR="00B56B94" w:rsidRPr="00BA3794" w:rsidRDefault="00B56B94" w:rsidP="004B546E">
            <w:pPr>
              <w:tabs>
                <w:tab w:val="clear" w:pos="567"/>
              </w:tabs>
              <w:jc w:val="center"/>
            </w:pPr>
            <w:r w:rsidRPr="00BA3794">
              <w:t>4,7 (25,2)</w:t>
            </w:r>
          </w:p>
        </w:tc>
        <w:tc>
          <w:tcPr>
            <w:tcW w:w="2303" w:type="dxa"/>
            <w:noWrap/>
            <w:tcMar>
              <w:top w:w="0" w:type="dxa"/>
              <w:left w:w="108" w:type="dxa"/>
              <w:bottom w:w="0" w:type="dxa"/>
              <w:right w:w="108" w:type="dxa"/>
            </w:tcMar>
            <w:vAlign w:val="center"/>
          </w:tcPr>
          <w:p w14:paraId="71243D91" w14:textId="77777777" w:rsidR="00B56B94" w:rsidRPr="00BA3794" w:rsidRDefault="00B56B94" w:rsidP="004B546E">
            <w:pPr>
              <w:tabs>
                <w:tab w:val="clear" w:pos="567"/>
              </w:tabs>
              <w:jc w:val="center"/>
            </w:pPr>
            <w:r w:rsidRPr="00BA3794">
              <w:t>4,3 (39,0)</w:t>
            </w:r>
          </w:p>
        </w:tc>
        <w:tc>
          <w:tcPr>
            <w:tcW w:w="2029" w:type="dxa"/>
            <w:noWrap/>
            <w:tcMar>
              <w:top w:w="0" w:type="dxa"/>
              <w:left w:w="108" w:type="dxa"/>
              <w:bottom w:w="0" w:type="dxa"/>
              <w:right w:w="108" w:type="dxa"/>
            </w:tcMar>
            <w:vAlign w:val="center"/>
          </w:tcPr>
          <w:p w14:paraId="165AEA06" w14:textId="77777777" w:rsidR="00B56B94" w:rsidRPr="00BA3794" w:rsidRDefault="00B56B94" w:rsidP="004B546E">
            <w:pPr>
              <w:tabs>
                <w:tab w:val="clear" w:pos="567"/>
              </w:tabs>
              <w:jc w:val="center"/>
            </w:pPr>
            <w:r w:rsidRPr="00BA3794">
              <w:t>6,5 (40,4)</w:t>
            </w:r>
          </w:p>
        </w:tc>
      </w:tr>
      <w:tr w:rsidR="00B56B94" w:rsidRPr="00BA3794" w14:paraId="19A92CDA" w14:textId="77777777" w:rsidTr="0019481E">
        <w:trPr>
          <w:cantSplit/>
          <w:trHeight w:val="255"/>
        </w:trPr>
        <w:tc>
          <w:tcPr>
            <w:tcW w:w="9576" w:type="dxa"/>
            <w:gridSpan w:val="4"/>
            <w:noWrap/>
            <w:tcMar>
              <w:top w:w="0" w:type="dxa"/>
              <w:left w:w="108" w:type="dxa"/>
              <w:bottom w:w="0" w:type="dxa"/>
              <w:right w:w="108" w:type="dxa"/>
            </w:tcMar>
            <w:vAlign w:val="center"/>
          </w:tcPr>
          <w:p w14:paraId="39DE6071" w14:textId="77777777" w:rsidR="00B56B94" w:rsidRPr="00BA3794" w:rsidRDefault="00B56B94" w:rsidP="004B546E">
            <w:pPr>
              <w:tabs>
                <w:tab w:val="clear" w:pos="567"/>
              </w:tabs>
              <w:rPr>
                <w:vertAlign w:val="subscript"/>
              </w:rPr>
            </w:pPr>
            <w:r w:rsidRPr="00BA3794">
              <w:t xml:space="preserve">* n = 18 pro </w:t>
            </w:r>
            <w:proofErr w:type="spellStart"/>
            <w:r w:rsidRPr="00BA3794">
              <w:t>C</w:t>
            </w:r>
            <w:r w:rsidRPr="00BA3794">
              <w:rPr>
                <w:vertAlign w:val="subscript"/>
              </w:rPr>
              <w:t>max</w:t>
            </w:r>
            <w:proofErr w:type="spellEnd"/>
          </w:p>
          <w:p w14:paraId="23269184" w14:textId="77777777" w:rsidR="00B56B94" w:rsidRPr="00BA3794" w:rsidRDefault="00B56B94" w:rsidP="004B546E">
            <w:pPr>
              <w:tabs>
                <w:tab w:val="clear" w:pos="567"/>
              </w:tabs>
            </w:pPr>
            <w:r w:rsidRPr="00BA3794">
              <w:t xml:space="preserve">** n = 16 pro </w:t>
            </w:r>
            <w:proofErr w:type="spellStart"/>
            <w:r w:rsidRPr="00BA3794">
              <w:t>C</w:t>
            </w:r>
            <w:r w:rsidRPr="00BA3794">
              <w:rPr>
                <w:vertAlign w:val="subscript"/>
              </w:rPr>
              <w:t>predose</w:t>
            </w:r>
            <w:proofErr w:type="spellEnd"/>
          </w:p>
        </w:tc>
      </w:tr>
    </w:tbl>
    <w:p w14:paraId="0A2A6E02" w14:textId="77777777" w:rsidR="00B56B94" w:rsidRPr="00BA3794" w:rsidRDefault="00B56B94" w:rsidP="004B546E">
      <w:pPr>
        <w:tabs>
          <w:tab w:val="clear" w:pos="567"/>
        </w:tabs>
      </w:pPr>
    </w:p>
    <w:p w14:paraId="18CAE8CB" w14:textId="77777777" w:rsidR="00B56B94" w:rsidRPr="00BA3794" w:rsidRDefault="00B56B94" w:rsidP="004B546E">
      <w:pPr>
        <w:keepNext/>
        <w:tabs>
          <w:tab w:val="clear" w:pos="567"/>
        </w:tabs>
      </w:pPr>
      <w:r w:rsidRPr="00BA3794">
        <w:rPr>
          <w:i/>
          <w:iCs/>
        </w:rPr>
        <w:t>Porucha funkce ledvin</w:t>
      </w:r>
    </w:p>
    <w:p w14:paraId="3B5171B6" w14:textId="28ED2154" w:rsidR="00B56B94" w:rsidRPr="00BA3794" w:rsidRDefault="00B56B94" w:rsidP="004B546E">
      <w:pPr>
        <w:tabs>
          <w:tab w:val="clear" w:pos="567"/>
        </w:tabs>
      </w:pPr>
      <w:r w:rsidRPr="00BA3794">
        <w:t>Farmakokinetika lopinaviru/ritonaviru</w:t>
      </w:r>
      <w:r w:rsidR="007D4665" w:rsidRPr="00BA3794">
        <w:t xml:space="preserve"> </w:t>
      </w:r>
      <w:r w:rsidRPr="00BA3794">
        <w:t>nebyla studována u pacientů s poruchou funkce ledvin. Protože však renální clearance lopinaviru je zanedbatelná, u pacientů s poruchou funkce ledvin se pokles celkové tělesné clearance neočekává.</w:t>
      </w:r>
    </w:p>
    <w:p w14:paraId="3E843546" w14:textId="77777777" w:rsidR="00B56B94" w:rsidRPr="00BA3794" w:rsidRDefault="00B56B94" w:rsidP="004B546E">
      <w:pPr>
        <w:tabs>
          <w:tab w:val="clear" w:pos="567"/>
        </w:tabs>
      </w:pPr>
    </w:p>
    <w:p w14:paraId="70FC9651" w14:textId="77777777" w:rsidR="00B56B94" w:rsidRPr="00BA3794" w:rsidRDefault="00B56B94" w:rsidP="004B546E">
      <w:pPr>
        <w:keepNext/>
        <w:tabs>
          <w:tab w:val="clear" w:pos="567"/>
        </w:tabs>
      </w:pPr>
      <w:r w:rsidRPr="00BA3794">
        <w:rPr>
          <w:i/>
          <w:iCs/>
        </w:rPr>
        <w:t>Porucha funkce jater</w:t>
      </w:r>
    </w:p>
    <w:p w14:paraId="251FA41A" w14:textId="3E661294" w:rsidR="00B56B94" w:rsidRPr="00BA3794" w:rsidRDefault="00B56B94" w:rsidP="004B546E">
      <w:pPr>
        <w:tabs>
          <w:tab w:val="clear" w:pos="567"/>
        </w:tabs>
      </w:pPr>
      <w:r w:rsidRPr="00BA3794">
        <w:t>Ve studii sledující účinek opakovaných dávek lopinaviru/ritonaviru v dávce 400/100 mg dvakrát denně byl porovnáván ustálený stav farmakokinetických parametrů lopinaviru u pacientů infikovaných HIV s lehkou až středně těžkou poruchou funkce jater a pacientů infikovaných HIV, kteří měli normální funkci jater. Byl pozorován omezený vzestup celkové koncentrace lopinaviru přibližně o 30</w:t>
      </w:r>
      <w:r w:rsidR="00DA43CA" w:rsidRPr="00BA3794">
        <w:t> </w:t>
      </w:r>
      <w:r w:rsidRPr="00BA3794">
        <w:t>%, což zřejmě nemá klinický význam (viz bod 4.2).</w:t>
      </w:r>
    </w:p>
    <w:p w14:paraId="49E74AE4" w14:textId="77777777" w:rsidR="00B56B94" w:rsidRPr="00BA3794" w:rsidRDefault="00B56B94" w:rsidP="004B546E">
      <w:pPr>
        <w:tabs>
          <w:tab w:val="clear" w:pos="567"/>
        </w:tabs>
      </w:pPr>
    </w:p>
    <w:p w14:paraId="4930F7AD" w14:textId="0F1C5231" w:rsidR="00B56B94" w:rsidRPr="000F500C" w:rsidRDefault="000F500C" w:rsidP="000F500C">
      <w:pPr>
        <w:keepNext/>
        <w:ind w:left="567" w:hanging="567"/>
        <w:rPr>
          <w:b/>
          <w:bCs/>
        </w:rPr>
      </w:pPr>
      <w:r>
        <w:rPr>
          <w:b/>
          <w:bCs/>
        </w:rPr>
        <w:t>5.3</w:t>
      </w:r>
      <w:r>
        <w:rPr>
          <w:b/>
          <w:bCs/>
        </w:rPr>
        <w:tab/>
      </w:r>
      <w:proofErr w:type="spellStart"/>
      <w:r w:rsidR="00B56B94" w:rsidRPr="000F500C">
        <w:rPr>
          <w:b/>
          <w:bCs/>
        </w:rPr>
        <w:t>Předklinické</w:t>
      </w:r>
      <w:proofErr w:type="spellEnd"/>
      <w:r w:rsidR="00B56B94" w:rsidRPr="000F500C">
        <w:rPr>
          <w:b/>
          <w:bCs/>
        </w:rPr>
        <w:t xml:space="preserve"> údaje vztahující se k bezpečnosti</w:t>
      </w:r>
    </w:p>
    <w:p w14:paraId="769A826F" w14:textId="77777777" w:rsidR="00B56B94" w:rsidRPr="00BA3794" w:rsidRDefault="00B56B94" w:rsidP="004B546E">
      <w:pPr>
        <w:keepNext/>
        <w:tabs>
          <w:tab w:val="clear" w:pos="567"/>
        </w:tabs>
      </w:pPr>
    </w:p>
    <w:p w14:paraId="208ACD51" w14:textId="7E14E0FF" w:rsidR="00B56B94" w:rsidRPr="00BA3794" w:rsidRDefault="00B56B94" w:rsidP="004B546E">
      <w:pPr>
        <w:keepLines/>
        <w:tabs>
          <w:tab w:val="clear" w:pos="567"/>
        </w:tabs>
      </w:pPr>
      <w:r w:rsidRPr="00BA3794">
        <w:t>Studie toxicity po opakovaném podávání u hlodavců a psů určily hlavní cílové orgány, jako jsou játra, ledviny, štítná žláza, slezina a cirkulující erytrocyty. Změny v játrech naznačují buněčný edém s fokální degenerací. Zatímco expozice vyvolávající tyto změny byla srovnatelná nebo nižší než klinická expozice u lidí, dávky u zvířat byly více než 6x větší</w:t>
      </w:r>
      <w:r w:rsidR="00AC1644" w:rsidRPr="00BA3794">
        <w:t>,</w:t>
      </w:r>
      <w:r w:rsidRPr="00BA3794">
        <w:t xml:space="preserve"> než jsou doporučované klinické dávky. U myší byla prokázána mírná tubulární degenerace ledvin při nejméně dvojnásobné expozici léku</w:t>
      </w:r>
      <w:r w:rsidR="00AC1644" w:rsidRPr="00BA3794">
        <w:t>,</w:t>
      </w:r>
      <w:r w:rsidRPr="00BA3794">
        <w:t xml:space="preserve"> než je doporučováno u lidí; u potkanů a psů nebyly ledviny poškozeny. Snížená hladina sérového </w:t>
      </w:r>
      <w:proofErr w:type="spellStart"/>
      <w:r w:rsidRPr="00BA3794">
        <w:t>thyroxinu</w:t>
      </w:r>
      <w:proofErr w:type="spellEnd"/>
      <w:r w:rsidRPr="00BA3794">
        <w:t xml:space="preserve"> vedla ke zvýšenému uvolňování TSH s následnou folikulární buněčnou hypertrofií ve štítné žláze potkanů. Tyto změny byly reverzibilní při ukončení podávání léčivé látky a nebyly přítomny u myší a psů. </w:t>
      </w:r>
      <w:proofErr w:type="spellStart"/>
      <w:r w:rsidRPr="00BA3794">
        <w:t>Coombs</w:t>
      </w:r>
      <w:proofErr w:type="spellEnd"/>
      <w:r w:rsidRPr="00BA3794">
        <w:t xml:space="preserve"> negativní </w:t>
      </w:r>
      <w:proofErr w:type="spellStart"/>
      <w:r w:rsidRPr="00BA3794">
        <w:t>anisocytóza</w:t>
      </w:r>
      <w:proofErr w:type="spellEnd"/>
      <w:r w:rsidRPr="00BA3794">
        <w:t xml:space="preserve"> a </w:t>
      </w:r>
      <w:proofErr w:type="spellStart"/>
      <w:r w:rsidRPr="00BA3794">
        <w:t>poikilocytóza</w:t>
      </w:r>
      <w:proofErr w:type="spellEnd"/>
      <w:r w:rsidRPr="00BA3794">
        <w:t> byly pozorovány u potkanů, nikoliv však u myší nebo u psů. Zvětšení sleziny s </w:t>
      </w:r>
      <w:proofErr w:type="spellStart"/>
      <w:r w:rsidRPr="00BA3794">
        <w:t>histiocytózou</w:t>
      </w:r>
      <w:proofErr w:type="spellEnd"/>
      <w:r w:rsidRPr="00BA3794">
        <w:t xml:space="preserve"> bylo pozorováno u potkanů, nikoliv však u ostatních živočišných druhů. Zvýšení sérového cholesterolu bylo zjištěno u hlodavců, ale ne u psů, triacylglyceroly byly zvýšeny pouze u myší.</w:t>
      </w:r>
    </w:p>
    <w:p w14:paraId="07F372F9" w14:textId="77777777" w:rsidR="00B56B94" w:rsidRPr="00BA3794" w:rsidRDefault="00B56B94" w:rsidP="004B546E">
      <w:pPr>
        <w:tabs>
          <w:tab w:val="clear" w:pos="567"/>
        </w:tabs>
      </w:pPr>
    </w:p>
    <w:p w14:paraId="218E6611" w14:textId="77777777" w:rsidR="00B56B94" w:rsidRPr="00BA3794" w:rsidRDefault="00B56B94" w:rsidP="004B546E">
      <w:pPr>
        <w:tabs>
          <w:tab w:val="clear" w:pos="567"/>
        </w:tabs>
      </w:pPr>
      <w:r w:rsidRPr="00BA3794">
        <w:t xml:space="preserve">Ve studiích </w:t>
      </w:r>
      <w:r w:rsidRPr="00BA3794">
        <w:rPr>
          <w:i/>
          <w:iCs/>
        </w:rPr>
        <w:t>in vitro</w:t>
      </w:r>
      <w:r w:rsidRPr="00BA3794">
        <w:t xml:space="preserve"> byly klonované lidské draslíkové kanály srdce (HERG) inhibovány o 30 % nejvyššími testovanými koncentracemi lopinaviru/ritonaviru, což odpovídá vystavení 7x vyšším celkovým koncentracím lopinaviru v plazmě a 15x vyšším volným vrcholovým koncentracím lopinaviru v plazmě, než kterých bylo dosaženo u lidí při maximální doporučené terapeutické dávce. </w:t>
      </w:r>
      <w:r w:rsidRPr="00BA3794">
        <w:lastRenderedPageBreak/>
        <w:t xml:space="preserve">Oproti tomu, při podobných koncentracích lopinaviru/ritonaviru nebylo prokázáno žádné zpoždění repolarizace v srdečních Purkyňových vláknech psů. Nižší koncentrace lopinaviru/ritonaviru nevedly k významné blokádě draslíkového proudu (HERG). Studie tkáňové distribuce prováděné u potkanů neukazovaly na významnou retenci léčivé látky v srdci; 72hodinová AUC v srdci tvořila přibližně </w:t>
      </w:r>
    </w:p>
    <w:p w14:paraId="6EEE6913" w14:textId="77777777" w:rsidR="00B56B94" w:rsidRPr="00BA3794" w:rsidRDefault="00B56B94" w:rsidP="004B546E">
      <w:pPr>
        <w:tabs>
          <w:tab w:val="clear" w:pos="567"/>
        </w:tabs>
      </w:pPr>
      <w:r w:rsidRPr="00BA3794">
        <w:t>50 % zjištěné plazmatické AUC. Je proto rozumné předpokládat, že koncentrace lopinaviru v srdci nebudou významně vyšší než plazmatické koncentrace.</w:t>
      </w:r>
    </w:p>
    <w:p w14:paraId="4B41E202" w14:textId="77777777" w:rsidR="00B56B94" w:rsidRPr="00BA3794" w:rsidRDefault="00B56B94" w:rsidP="004B546E">
      <w:pPr>
        <w:tabs>
          <w:tab w:val="clear" w:pos="567"/>
        </w:tabs>
      </w:pPr>
    </w:p>
    <w:p w14:paraId="398833FA" w14:textId="77777777" w:rsidR="00B56B94" w:rsidRPr="00BA3794" w:rsidRDefault="00B56B94" w:rsidP="004B546E">
      <w:pPr>
        <w:tabs>
          <w:tab w:val="clear" w:pos="567"/>
        </w:tabs>
      </w:pPr>
      <w:r w:rsidRPr="00BA3794">
        <w:t xml:space="preserve">U psů byly na elektrokardiogramu pozorovány </w:t>
      </w:r>
      <w:proofErr w:type="spellStart"/>
      <w:r w:rsidRPr="00BA3794">
        <w:t>prominující</w:t>
      </w:r>
      <w:proofErr w:type="spellEnd"/>
      <w:r w:rsidRPr="00BA3794">
        <w:t xml:space="preserve"> vlny U spolu s prodlouženým intervalem PR a bradykardií. Předpokládá se, že tyto účinky byly způsobeny elektrolytovou dysbalancí.</w:t>
      </w:r>
    </w:p>
    <w:p w14:paraId="393EE213" w14:textId="77777777" w:rsidR="00B56B94" w:rsidRPr="00BA3794" w:rsidRDefault="00B56B94" w:rsidP="004B546E">
      <w:pPr>
        <w:tabs>
          <w:tab w:val="clear" w:pos="567"/>
        </w:tabs>
      </w:pPr>
    </w:p>
    <w:p w14:paraId="3C73CE17" w14:textId="77777777" w:rsidR="00B56B94" w:rsidRPr="00BA3794" w:rsidRDefault="00B56B94" w:rsidP="004B546E">
      <w:pPr>
        <w:tabs>
          <w:tab w:val="clear" w:pos="567"/>
        </w:tabs>
      </w:pPr>
      <w:r w:rsidRPr="00BA3794">
        <w:t xml:space="preserve">Klinický význam těchto </w:t>
      </w:r>
      <w:proofErr w:type="spellStart"/>
      <w:r w:rsidRPr="00BA3794">
        <w:t>předklinických</w:t>
      </w:r>
      <w:proofErr w:type="spellEnd"/>
      <w:r w:rsidRPr="00BA3794">
        <w:t xml:space="preserve"> dat není znám, avšak potenciální účinky tohoto přípravku na srdce u lidí nelze vyloučit (viz body 4.4 a 4.8).</w:t>
      </w:r>
    </w:p>
    <w:p w14:paraId="41B6245E" w14:textId="77777777" w:rsidR="00B56B94" w:rsidRPr="00BA3794" w:rsidRDefault="00B56B94" w:rsidP="004B546E">
      <w:pPr>
        <w:tabs>
          <w:tab w:val="clear" w:pos="567"/>
        </w:tabs>
      </w:pPr>
    </w:p>
    <w:p w14:paraId="039E0617" w14:textId="77777777" w:rsidR="00B56B94" w:rsidRPr="00BA3794" w:rsidRDefault="00B56B94" w:rsidP="004B546E">
      <w:pPr>
        <w:tabs>
          <w:tab w:val="clear" w:pos="567"/>
        </w:tabs>
      </w:pPr>
      <w:r w:rsidRPr="00BA3794">
        <w:t xml:space="preserve">U potkanů byla při podávání dávek toxických pro matku pozorována </w:t>
      </w:r>
      <w:proofErr w:type="spellStart"/>
      <w:r w:rsidRPr="00BA3794">
        <w:t>embryotoxicita</w:t>
      </w:r>
      <w:proofErr w:type="spellEnd"/>
      <w:r w:rsidRPr="00BA3794">
        <w:t xml:space="preserve"> (ztráta březosti, snížená životnost plodů, pokles tělesné hmotnosti plodů, zvýšená frekvence odchylek kostry) a toxicita při postnatálním vývoji (pokles přežívání mláďat). Systémová expozice lopinaviru/ritonaviru v dávkách toxických pro matku a toxických pro vývoj mláděte byla nižší než zamýšlená terapeutická expozice léku u lidí.</w:t>
      </w:r>
    </w:p>
    <w:p w14:paraId="605C4EF6" w14:textId="77777777" w:rsidR="00B56B94" w:rsidRPr="00BA3794" w:rsidRDefault="00B56B94" w:rsidP="004B546E">
      <w:pPr>
        <w:tabs>
          <w:tab w:val="clear" w:pos="567"/>
        </w:tabs>
      </w:pPr>
    </w:p>
    <w:p w14:paraId="504E0C75" w14:textId="77777777" w:rsidR="00B56B94" w:rsidRPr="00BA3794" w:rsidRDefault="00B56B94" w:rsidP="004B546E">
      <w:pPr>
        <w:tabs>
          <w:tab w:val="clear" w:pos="567"/>
        </w:tabs>
      </w:pPr>
      <w:r w:rsidRPr="00BA3794">
        <w:t xml:space="preserve">Dlouhodobé studie na myších sledující </w:t>
      </w:r>
      <w:proofErr w:type="spellStart"/>
      <w:r w:rsidRPr="00BA3794">
        <w:t>kancerogenitu</w:t>
      </w:r>
      <w:proofErr w:type="spellEnd"/>
      <w:r w:rsidRPr="00BA3794">
        <w:t xml:space="preserve"> lopinaviru/ritonaviru odhalily </w:t>
      </w:r>
      <w:proofErr w:type="spellStart"/>
      <w:r w:rsidRPr="00BA3794">
        <w:t>negenotoxickou</w:t>
      </w:r>
      <w:proofErr w:type="spellEnd"/>
      <w:r w:rsidRPr="00BA3794">
        <w:t xml:space="preserve">, mitogenní indukci jaterních nádorů, která obecně představuje malé riziko výskytu nádorového bujení u lidí. </w:t>
      </w:r>
    </w:p>
    <w:p w14:paraId="5D40BD38" w14:textId="77777777" w:rsidR="00B56B94" w:rsidRPr="00BA3794" w:rsidRDefault="00B56B94" w:rsidP="004B546E">
      <w:pPr>
        <w:tabs>
          <w:tab w:val="clear" w:pos="567"/>
        </w:tabs>
      </w:pPr>
    </w:p>
    <w:p w14:paraId="17A7E995" w14:textId="77777777" w:rsidR="00B56B94" w:rsidRPr="00BA3794" w:rsidRDefault="00B56B94" w:rsidP="004B546E">
      <w:pPr>
        <w:tabs>
          <w:tab w:val="clear" w:pos="567"/>
        </w:tabs>
      </w:pPr>
      <w:r w:rsidRPr="00BA3794">
        <w:t xml:space="preserve">Ve studiích </w:t>
      </w:r>
      <w:proofErr w:type="spellStart"/>
      <w:r w:rsidRPr="00BA3794">
        <w:t>kancerogenity</w:t>
      </w:r>
      <w:proofErr w:type="spellEnd"/>
      <w:r w:rsidRPr="00BA3794">
        <w:t xml:space="preserve"> u potkanů nebyly zjištěny žádné nálezy svědčící pro vznik nádorů. V celé řadě testů </w:t>
      </w:r>
      <w:r w:rsidRPr="00BA3794">
        <w:rPr>
          <w:i/>
          <w:iCs/>
        </w:rPr>
        <w:t xml:space="preserve">in vitro </w:t>
      </w:r>
      <w:r w:rsidRPr="00BA3794">
        <w:t xml:space="preserve">a </w:t>
      </w:r>
      <w:r w:rsidRPr="00BA3794">
        <w:rPr>
          <w:i/>
          <w:iCs/>
        </w:rPr>
        <w:t xml:space="preserve">in </w:t>
      </w:r>
      <w:proofErr w:type="spellStart"/>
      <w:r w:rsidRPr="00BA3794">
        <w:rPr>
          <w:i/>
          <w:iCs/>
        </w:rPr>
        <w:t>vivo</w:t>
      </w:r>
      <w:proofErr w:type="spellEnd"/>
      <w:r w:rsidRPr="00BA3794">
        <w:rPr>
          <w:i/>
          <w:iCs/>
        </w:rPr>
        <w:t xml:space="preserve"> </w:t>
      </w:r>
      <w:r w:rsidRPr="00BA3794">
        <w:t xml:space="preserve">včetně </w:t>
      </w:r>
      <w:proofErr w:type="spellStart"/>
      <w:r w:rsidRPr="00BA3794">
        <w:t>Amesova</w:t>
      </w:r>
      <w:proofErr w:type="spellEnd"/>
      <w:r w:rsidRPr="00BA3794">
        <w:t xml:space="preserve"> rozboru bakteriální reverzní mutace, myšího lymfomu, </w:t>
      </w:r>
      <w:proofErr w:type="spellStart"/>
      <w:r w:rsidRPr="00BA3794">
        <w:t>mikronukleární</w:t>
      </w:r>
      <w:proofErr w:type="spellEnd"/>
      <w:r w:rsidRPr="00BA3794">
        <w:t xml:space="preserve"> test u myší a rozboru chromozomálních aberací lidských lymfocytů však nebylo zjištěno, že by lopinavir/ritonavir byl mutagenní nebo </w:t>
      </w:r>
      <w:proofErr w:type="spellStart"/>
      <w:r w:rsidRPr="00BA3794">
        <w:t>klastogenní</w:t>
      </w:r>
      <w:proofErr w:type="spellEnd"/>
      <w:r w:rsidRPr="00BA3794">
        <w:t>.</w:t>
      </w:r>
    </w:p>
    <w:p w14:paraId="1FB8C39C" w14:textId="77777777" w:rsidR="00B56B94" w:rsidRPr="00BA3794" w:rsidRDefault="00B56B94" w:rsidP="004B546E">
      <w:pPr>
        <w:tabs>
          <w:tab w:val="clear" w:pos="567"/>
        </w:tabs>
      </w:pPr>
    </w:p>
    <w:p w14:paraId="0E350048" w14:textId="77777777" w:rsidR="00B56B94" w:rsidRPr="00BA3794" w:rsidRDefault="00B56B94" w:rsidP="004B546E">
      <w:pPr>
        <w:tabs>
          <w:tab w:val="clear" w:pos="567"/>
        </w:tabs>
      </w:pPr>
    </w:p>
    <w:p w14:paraId="22587E02" w14:textId="6259ED56" w:rsidR="00B56B94" w:rsidRPr="000F500C" w:rsidRDefault="000F500C" w:rsidP="000F500C">
      <w:pPr>
        <w:keepNext/>
        <w:ind w:left="567" w:hanging="567"/>
        <w:rPr>
          <w:b/>
          <w:bCs/>
        </w:rPr>
      </w:pPr>
      <w:r>
        <w:rPr>
          <w:b/>
          <w:bCs/>
        </w:rPr>
        <w:t>6.</w:t>
      </w:r>
      <w:r>
        <w:rPr>
          <w:b/>
          <w:bCs/>
        </w:rPr>
        <w:tab/>
      </w:r>
      <w:r w:rsidR="00B56B94" w:rsidRPr="000F500C">
        <w:rPr>
          <w:b/>
          <w:bCs/>
        </w:rPr>
        <w:t>FARMACEUTICKÉ ÚDAJE</w:t>
      </w:r>
    </w:p>
    <w:p w14:paraId="37E6E0E1" w14:textId="77777777" w:rsidR="00B56B94" w:rsidRPr="00BA3794" w:rsidRDefault="00B56B94" w:rsidP="004B546E">
      <w:pPr>
        <w:keepNext/>
        <w:tabs>
          <w:tab w:val="clear" w:pos="567"/>
        </w:tabs>
      </w:pPr>
    </w:p>
    <w:p w14:paraId="2F4DDC86" w14:textId="39CE7E78" w:rsidR="00B56B94" w:rsidRPr="000F500C" w:rsidRDefault="000F500C" w:rsidP="000F500C">
      <w:pPr>
        <w:keepNext/>
        <w:ind w:left="567" w:hanging="567"/>
        <w:rPr>
          <w:b/>
          <w:bCs/>
        </w:rPr>
      </w:pPr>
      <w:r>
        <w:rPr>
          <w:b/>
          <w:bCs/>
        </w:rPr>
        <w:t>6.1</w:t>
      </w:r>
      <w:r>
        <w:rPr>
          <w:b/>
          <w:bCs/>
        </w:rPr>
        <w:tab/>
      </w:r>
      <w:r w:rsidR="00B56B94" w:rsidRPr="000F500C">
        <w:rPr>
          <w:b/>
          <w:bCs/>
        </w:rPr>
        <w:t>Seznam pomocných látek</w:t>
      </w:r>
    </w:p>
    <w:p w14:paraId="5911D0C7" w14:textId="77777777" w:rsidR="00B56B94" w:rsidRPr="00BA3794" w:rsidRDefault="00B56B94" w:rsidP="004B546E">
      <w:pPr>
        <w:keepNext/>
        <w:tabs>
          <w:tab w:val="clear" w:pos="567"/>
        </w:tabs>
        <w:rPr>
          <w:b/>
          <w:bCs/>
        </w:rPr>
      </w:pPr>
    </w:p>
    <w:p w14:paraId="1B8342CE" w14:textId="375C4ECD" w:rsidR="00B56B94" w:rsidRPr="00BA3794" w:rsidRDefault="00B56B94" w:rsidP="004B546E">
      <w:pPr>
        <w:keepNext/>
        <w:tabs>
          <w:tab w:val="clear" w:pos="567"/>
        </w:tabs>
        <w:rPr>
          <w:u w:val="single"/>
        </w:rPr>
      </w:pPr>
      <w:r w:rsidRPr="00BA3794">
        <w:rPr>
          <w:u w:val="single"/>
        </w:rPr>
        <w:t>Jádro tablety</w:t>
      </w:r>
    </w:p>
    <w:p w14:paraId="02904135" w14:textId="77777777" w:rsidR="00DA43CA" w:rsidRPr="00BA3794" w:rsidRDefault="00DA43CA" w:rsidP="004B546E">
      <w:pPr>
        <w:keepNext/>
        <w:tabs>
          <w:tab w:val="clear" w:pos="567"/>
        </w:tabs>
      </w:pPr>
    </w:p>
    <w:p w14:paraId="15A68A84" w14:textId="38C54260" w:rsidR="00B56B94" w:rsidRPr="00BA3794" w:rsidRDefault="00B56B94" w:rsidP="004B546E">
      <w:pPr>
        <w:keepNext/>
        <w:tabs>
          <w:tab w:val="clear" w:pos="567"/>
        </w:tabs>
      </w:pPr>
      <w:proofErr w:type="spellStart"/>
      <w:r w:rsidRPr="00BA3794">
        <w:t>sorbitan</w:t>
      </w:r>
      <w:r w:rsidRPr="00BA3794">
        <w:noBreakHyphen/>
        <w:t>laurát</w:t>
      </w:r>
      <w:proofErr w:type="spellEnd"/>
    </w:p>
    <w:p w14:paraId="311CADD7" w14:textId="77777777" w:rsidR="00B56B94" w:rsidRPr="00BA3794" w:rsidRDefault="00B56B94" w:rsidP="004B546E">
      <w:pPr>
        <w:keepNext/>
        <w:tabs>
          <w:tab w:val="clear" w:pos="567"/>
        </w:tabs>
      </w:pPr>
      <w:r w:rsidRPr="00BA3794">
        <w:t>koloidní bezvodý oxid křemičitý</w:t>
      </w:r>
    </w:p>
    <w:p w14:paraId="3445DA50" w14:textId="77777777" w:rsidR="00B56B94" w:rsidRPr="00BA3794" w:rsidRDefault="00B56B94" w:rsidP="004B546E">
      <w:pPr>
        <w:keepNext/>
        <w:tabs>
          <w:tab w:val="clear" w:pos="567"/>
        </w:tabs>
      </w:pPr>
      <w:proofErr w:type="spellStart"/>
      <w:r w:rsidRPr="00BA3794">
        <w:t>kopovidon</w:t>
      </w:r>
      <w:proofErr w:type="spellEnd"/>
    </w:p>
    <w:p w14:paraId="76D4F44B" w14:textId="77777777" w:rsidR="00B56B94" w:rsidRPr="00BA3794" w:rsidRDefault="00B56B94" w:rsidP="004B546E">
      <w:pPr>
        <w:keepNext/>
        <w:tabs>
          <w:tab w:val="clear" w:pos="567"/>
        </w:tabs>
      </w:pPr>
      <w:r w:rsidRPr="00BA3794">
        <w:t>natrium</w:t>
      </w:r>
      <w:r w:rsidRPr="00BA3794">
        <w:noBreakHyphen/>
      </w:r>
      <w:proofErr w:type="spellStart"/>
      <w:r w:rsidRPr="00BA3794">
        <w:t>stearyl</w:t>
      </w:r>
      <w:proofErr w:type="spellEnd"/>
      <w:r w:rsidRPr="00BA3794">
        <w:noBreakHyphen/>
      </w:r>
      <w:proofErr w:type="spellStart"/>
      <w:r w:rsidRPr="00BA3794">
        <w:t>fumarát</w:t>
      </w:r>
      <w:proofErr w:type="spellEnd"/>
      <w:r w:rsidRPr="00BA3794" w:rsidDel="00A04358">
        <w:t xml:space="preserve"> </w:t>
      </w:r>
    </w:p>
    <w:p w14:paraId="62ACDB27" w14:textId="77777777" w:rsidR="00B56B94" w:rsidRPr="00BA3794" w:rsidRDefault="00B56B94" w:rsidP="004B546E">
      <w:pPr>
        <w:keepNext/>
        <w:tabs>
          <w:tab w:val="clear" w:pos="567"/>
        </w:tabs>
      </w:pPr>
    </w:p>
    <w:p w14:paraId="1C605564" w14:textId="3DB9D87D" w:rsidR="00B56B94" w:rsidRPr="00BA3794" w:rsidRDefault="00B56B94" w:rsidP="004B546E">
      <w:pPr>
        <w:keepNext/>
        <w:tabs>
          <w:tab w:val="clear" w:pos="567"/>
        </w:tabs>
        <w:rPr>
          <w:u w:val="single"/>
        </w:rPr>
      </w:pPr>
      <w:r w:rsidRPr="00BA3794">
        <w:rPr>
          <w:u w:val="single"/>
        </w:rPr>
        <w:t>Potahová vrstva</w:t>
      </w:r>
    </w:p>
    <w:p w14:paraId="0F427D27" w14:textId="77777777" w:rsidR="00DA43CA" w:rsidRPr="00BA3794" w:rsidRDefault="00DA43CA" w:rsidP="004B546E">
      <w:pPr>
        <w:keepNext/>
        <w:tabs>
          <w:tab w:val="clear" w:pos="567"/>
        </w:tabs>
        <w:rPr>
          <w:u w:val="single"/>
        </w:rPr>
      </w:pPr>
    </w:p>
    <w:p w14:paraId="36B89839" w14:textId="6CB6BD63" w:rsidR="00B56B94" w:rsidRPr="00BA3794" w:rsidRDefault="00B56B94" w:rsidP="004B546E">
      <w:pPr>
        <w:tabs>
          <w:tab w:val="clear" w:pos="567"/>
        </w:tabs>
      </w:pPr>
      <w:proofErr w:type="spellStart"/>
      <w:r w:rsidRPr="00BA3794">
        <w:t>hypromel</w:t>
      </w:r>
      <w:r w:rsidR="00652078">
        <w:t>óz</w:t>
      </w:r>
      <w:r w:rsidRPr="00BA3794">
        <w:t>a</w:t>
      </w:r>
      <w:proofErr w:type="spellEnd"/>
    </w:p>
    <w:p w14:paraId="62B493B4" w14:textId="77777777" w:rsidR="00B56B94" w:rsidRPr="00BA3794" w:rsidRDefault="00B56B94" w:rsidP="004B546E">
      <w:pPr>
        <w:tabs>
          <w:tab w:val="clear" w:pos="567"/>
        </w:tabs>
      </w:pPr>
      <w:r w:rsidRPr="00BA3794">
        <w:t>oxid titaničitý (E171)</w:t>
      </w:r>
    </w:p>
    <w:p w14:paraId="449347CB" w14:textId="77777777" w:rsidR="00B56B94" w:rsidRPr="00BA3794" w:rsidRDefault="00B56B94" w:rsidP="004B546E">
      <w:pPr>
        <w:tabs>
          <w:tab w:val="clear" w:pos="567"/>
        </w:tabs>
      </w:pPr>
      <w:proofErr w:type="spellStart"/>
      <w:r w:rsidRPr="00BA3794">
        <w:t>makrogol</w:t>
      </w:r>
      <w:proofErr w:type="spellEnd"/>
    </w:p>
    <w:p w14:paraId="613603B2" w14:textId="398C68EA" w:rsidR="00B56B94" w:rsidRPr="00BA3794" w:rsidRDefault="00B56B94" w:rsidP="004B546E">
      <w:pPr>
        <w:tabs>
          <w:tab w:val="clear" w:pos="567"/>
        </w:tabs>
      </w:pPr>
      <w:proofErr w:type="spellStart"/>
      <w:r w:rsidRPr="00BA3794">
        <w:t>hyprol</w:t>
      </w:r>
      <w:r w:rsidR="00652078">
        <w:t>óz</w:t>
      </w:r>
      <w:r w:rsidRPr="00BA3794">
        <w:t>a</w:t>
      </w:r>
      <w:proofErr w:type="spellEnd"/>
    </w:p>
    <w:p w14:paraId="7038B268" w14:textId="77777777" w:rsidR="00B56B94" w:rsidRPr="00BA3794" w:rsidRDefault="00B56B94" w:rsidP="004B546E">
      <w:pPr>
        <w:tabs>
          <w:tab w:val="clear" w:pos="567"/>
        </w:tabs>
      </w:pPr>
      <w:r w:rsidRPr="00BA3794">
        <w:t>mastek</w:t>
      </w:r>
    </w:p>
    <w:p w14:paraId="4A212B74" w14:textId="77777777" w:rsidR="00B56B94" w:rsidRPr="00BA3794" w:rsidRDefault="00B56B94" w:rsidP="004B546E">
      <w:pPr>
        <w:tabs>
          <w:tab w:val="clear" w:pos="567"/>
        </w:tabs>
      </w:pPr>
      <w:r w:rsidRPr="00BA3794">
        <w:t>koloidní bezvodý oxid křemičitý</w:t>
      </w:r>
    </w:p>
    <w:p w14:paraId="758CDBBA" w14:textId="77777777" w:rsidR="00B56B94" w:rsidRPr="00BA3794" w:rsidRDefault="00B56B94" w:rsidP="004B546E">
      <w:pPr>
        <w:keepNext/>
        <w:tabs>
          <w:tab w:val="clear" w:pos="567"/>
        </w:tabs>
      </w:pPr>
      <w:proofErr w:type="spellStart"/>
      <w:r w:rsidRPr="00BA3794">
        <w:t>polysorbát</w:t>
      </w:r>
      <w:proofErr w:type="spellEnd"/>
      <w:r w:rsidRPr="00BA3794">
        <w:t xml:space="preserve"> 80</w:t>
      </w:r>
      <w:r w:rsidRPr="00BA3794" w:rsidDel="00A04358">
        <w:t xml:space="preserve"> </w:t>
      </w:r>
    </w:p>
    <w:p w14:paraId="37D65F90" w14:textId="77777777" w:rsidR="00B56B94" w:rsidRPr="00BA3794" w:rsidRDefault="00B56B94" w:rsidP="000F500C">
      <w:pPr>
        <w:tabs>
          <w:tab w:val="clear" w:pos="567"/>
        </w:tabs>
      </w:pPr>
    </w:p>
    <w:p w14:paraId="361CEDDB" w14:textId="5DDFA7FB" w:rsidR="00B56B94" w:rsidRPr="000F500C" w:rsidRDefault="000F500C" w:rsidP="000F500C">
      <w:pPr>
        <w:keepNext/>
        <w:ind w:left="567" w:hanging="567"/>
        <w:rPr>
          <w:b/>
          <w:bCs/>
        </w:rPr>
      </w:pPr>
      <w:r>
        <w:rPr>
          <w:b/>
          <w:bCs/>
        </w:rPr>
        <w:t>6.2</w:t>
      </w:r>
      <w:r>
        <w:rPr>
          <w:b/>
          <w:bCs/>
        </w:rPr>
        <w:tab/>
      </w:r>
      <w:r w:rsidR="00B56B94" w:rsidRPr="000F500C">
        <w:rPr>
          <w:b/>
          <w:bCs/>
        </w:rPr>
        <w:t>Inkompatibility</w:t>
      </w:r>
    </w:p>
    <w:p w14:paraId="0EDDBC89" w14:textId="77777777" w:rsidR="00B56B94" w:rsidRPr="00BA3794" w:rsidRDefault="00B56B94" w:rsidP="004B546E">
      <w:pPr>
        <w:keepNext/>
        <w:tabs>
          <w:tab w:val="clear" w:pos="567"/>
        </w:tabs>
      </w:pPr>
    </w:p>
    <w:p w14:paraId="6B967C4E" w14:textId="77777777" w:rsidR="00B56B94" w:rsidRPr="00BA3794" w:rsidRDefault="00B56B94" w:rsidP="004B546E">
      <w:pPr>
        <w:tabs>
          <w:tab w:val="clear" w:pos="567"/>
        </w:tabs>
      </w:pPr>
      <w:r w:rsidRPr="00BA3794">
        <w:t>Neuplatňuje se.</w:t>
      </w:r>
    </w:p>
    <w:p w14:paraId="072BA072" w14:textId="77777777" w:rsidR="00B56B94" w:rsidRPr="00BA3794" w:rsidRDefault="00B56B94" w:rsidP="004B546E">
      <w:pPr>
        <w:tabs>
          <w:tab w:val="clear" w:pos="567"/>
        </w:tabs>
      </w:pPr>
    </w:p>
    <w:p w14:paraId="2FB6DC4E" w14:textId="6A0862C6" w:rsidR="00B56B94" w:rsidRPr="000F500C" w:rsidRDefault="000F500C" w:rsidP="000F500C">
      <w:pPr>
        <w:keepNext/>
        <w:ind w:left="567" w:hanging="567"/>
        <w:rPr>
          <w:b/>
          <w:bCs/>
        </w:rPr>
      </w:pPr>
      <w:r>
        <w:rPr>
          <w:b/>
          <w:bCs/>
        </w:rPr>
        <w:t>6.3</w:t>
      </w:r>
      <w:r>
        <w:rPr>
          <w:b/>
          <w:bCs/>
        </w:rPr>
        <w:tab/>
      </w:r>
      <w:r w:rsidR="00B56B94" w:rsidRPr="000F500C">
        <w:rPr>
          <w:b/>
          <w:bCs/>
        </w:rPr>
        <w:t>Doba použitelnosti</w:t>
      </w:r>
    </w:p>
    <w:p w14:paraId="152E5A3B" w14:textId="77777777" w:rsidR="00B56B94" w:rsidRPr="00BA3794" w:rsidRDefault="00B56B94" w:rsidP="004B546E">
      <w:pPr>
        <w:keepNext/>
        <w:tabs>
          <w:tab w:val="clear" w:pos="567"/>
        </w:tabs>
      </w:pPr>
    </w:p>
    <w:p w14:paraId="2E483E42" w14:textId="77777777" w:rsidR="00B56B94" w:rsidRPr="00BA3794" w:rsidRDefault="009E1BA4" w:rsidP="004B546E">
      <w:pPr>
        <w:tabs>
          <w:tab w:val="clear" w:pos="567"/>
        </w:tabs>
      </w:pPr>
      <w:r w:rsidRPr="00BA3794">
        <w:t>3</w:t>
      </w:r>
      <w:r w:rsidR="00B56B94" w:rsidRPr="00BA3794">
        <w:t xml:space="preserve"> roky</w:t>
      </w:r>
    </w:p>
    <w:p w14:paraId="248945FE" w14:textId="77777777" w:rsidR="009E1BA4" w:rsidRPr="00BA3794" w:rsidRDefault="009E1BA4" w:rsidP="004B546E">
      <w:pPr>
        <w:tabs>
          <w:tab w:val="clear" w:pos="567"/>
        </w:tabs>
      </w:pPr>
    </w:p>
    <w:p w14:paraId="414ED6D9" w14:textId="77777777" w:rsidR="00B56B94" w:rsidRPr="00BA3794" w:rsidRDefault="00B56B94" w:rsidP="004B546E">
      <w:pPr>
        <w:tabs>
          <w:tab w:val="clear" w:pos="567"/>
        </w:tabs>
      </w:pPr>
      <w:r w:rsidRPr="00BA3794">
        <w:t>HDPE lahvička: Po prvním otevření spotřebujte do 120 dnů.</w:t>
      </w:r>
    </w:p>
    <w:p w14:paraId="089517CE" w14:textId="77777777" w:rsidR="00B56B94" w:rsidRPr="00BA3794" w:rsidRDefault="00B56B94" w:rsidP="004B546E">
      <w:pPr>
        <w:tabs>
          <w:tab w:val="clear" w:pos="567"/>
        </w:tabs>
      </w:pPr>
    </w:p>
    <w:p w14:paraId="5ABEEC90" w14:textId="5D629F86" w:rsidR="00B56B94" w:rsidRPr="000F500C" w:rsidRDefault="000F500C" w:rsidP="000F500C">
      <w:pPr>
        <w:keepNext/>
        <w:ind w:left="567" w:hanging="567"/>
        <w:rPr>
          <w:b/>
          <w:bCs/>
        </w:rPr>
      </w:pPr>
      <w:r>
        <w:rPr>
          <w:b/>
          <w:bCs/>
        </w:rPr>
        <w:t>6.4</w:t>
      </w:r>
      <w:r>
        <w:rPr>
          <w:b/>
          <w:bCs/>
        </w:rPr>
        <w:tab/>
      </w:r>
      <w:r w:rsidR="00B56B94" w:rsidRPr="000F500C">
        <w:rPr>
          <w:b/>
          <w:bCs/>
        </w:rPr>
        <w:t>Zvláštní opatření pro uchovávání</w:t>
      </w:r>
    </w:p>
    <w:p w14:paraId="69862906" w14:textId="77777777" w:rsidR="00B56B94" w:rsidRPr="00BA3794" w:rsidRDefault="00B56B94" w:rsidP="004B546E">
      <w:pPr>
        <w:keepNext/>
        <w:tabs>
          <w:tab w:val="clear" w:pos="567"/>
        </w:tabs>
      </w:pPr>
    </w:p>
    <w:p w14:paraId="5AE0CDC7" w14:textId="77777777" w:rsidR="00B56B94" w:rsidRPr="00BA3794" w:rsidRDefault="00B56B94" w:rsidP="004B546E">
      <w:pPr>
        <w:tabs>
          <w:tab w:val="clear" w:pos="567"/>
        </w:tabs>
      </w:pPr>
      <w:r w:rsidRPr="00BA3794">
        <w:t>Tento léčivý přípravek nevyžaduje žádné zvláštní podmínky uchovávání.</w:t>
      </w:r>
    </w:p>
    <w:p w14:paraId="7D433C22" w14:textId="77777777" w:rsidR="00B56B94" w:rsidRPr="00BA3794" w:rsidRDefault="00B56B94" w:rsidP="004B546E">
      <w:pPr>
        <w:tabs>
          <w:tab w:val="clear" w:pos="567"/>
        </w:tabs>
      </w:pPr>
    </w:p>
    <w:p w14:paraId="1766D353" w14:textId="77777777" w:rsidR="00B56B94" w:rsidRPr="00BA3794" w:rsidRDefault="00B56B94" w:rsidP="004B546E">
      <w:pPr>
        <w:tabs>
          <w:tab w:val="clear" w:pos="567"/>
        </w:tabs>
      </w:pPr>
      <w:r w:rsidRPr="00BA3794">
        <w:t>Podmínky uchovávání léčivého přípravku po prvním otevření viz bod 6.3.</w:t>
      </w:r>
    </w:p>
    <w:p w14:paraId="5EC5CB13" w14:textId="77777777" w:rsidR="00B56B94" w:rsidRPr="00BA3794" w:rsidRDefault="00B56B94" w:rsidP="004B546E">
      <w:pPr>
        <w:tabs>
          <w:tab w:val="clear" w:pos="567"/>
        </w:tabs>
      </w:pPr>
    </w:p>
    <w:p w14:paraId="650C9362" w14:textId="5144211E" w:rsidR="00B56B94" w:rsidRPr="00953E39" w:rsidRDefault="00953E39" w:rsidP="00953E39">
      <w:pPr>
        <w:keepNext/>
        <w:ind w:left="567" w:hanging="567"/>
        <w:rPr>
          <w:b/>
          <w:bCs/>
        </w:rPr>
      </w:pPr>
      <w:r>
        <w:rPr>
          <w:b/>
          <w:bCs/>
        </w:rPr>
        <w:t>6.5</w:t>
      </w:r>
      <w:r>
        <w:rPr>
          <w:b/>
          <w:bCs/>
        </w:rPr>
        <w:tab/>
      </w:r>
      <w:r w:rsidR="00B56B94" w:rsidRPr="00953E39">
        <w:rPr>
          <w:b/>
          <w:bCs/>
        </w:rPr>
        <w:t>Druh obalu a velikost balení</w:t>
      </w:r>
    </w:p>
    <w:p w14:paraId="2E7EFDA1" w14:textId="77777777" w:rsidR="00B56B94" w:rsidRPr="00BA3794" w:rsidRDefault="00B56B94" w:rsidP="004B546E">
      <w:pPr>
        <w:keepNext/>
        <w:tabs>
          <w:tab w:val="clear" w:pos="567"/>
        </w:tabs>
      </w:pPr>
    </w:p>
    <w:p w14:paraId="58D4D9F6" w14:textId="5AA1ACDA" w:rsidR="00B56B94" w:rsidRPr="00BA3794" w:rsidRDefault="00B56B94" w:rsidP="004B546E">
      <w:pPr>
        <w:tabs>
          <w:tab w:val="clear" w:pos="567"/>
        </w:tabs>
        <w:rPr>
          <w:u w:val="single"/>
        </w:rPr>
      </w:pPr>
      <w:r w:rsidRPr="00BA3794">
        <w:rPr>
          <w:u w:val="single"/>
        </w:rPr>
        <w:t xml:space="preserve">Lopinavir/Ritonavir </w:t>
      </w:r>
      <w:r w:rsidR="004D46D4">
        <w:rPr>
          <w:u w:val="single"/>
        </w:rPr>
        <w:t>Viatris</w:t>
      </w:r>
      <w:r w:rsidRPr="00BA3794">
        <w:rPr>
          <w:u w:val="single"/>
        </w:rPr>
        <w:t xml:space="preserve"> 100 mg/25 mg potahované tablety</w:t>
      </w:r>
    </w:p>
    <w:p w14:paraId="78BA8F5A" w14:textId="77777777" w:rsidR="00B56B94" w:rsidRPr="00BA3794" w:rsidRDefault="00B56B94" w:rsidP="004B546E">
      <w:pPr>
        <w:tabs>
          <w:tab w:val="clear" w:pos="567"/>
        </w:tabs>
      </w:pPr>
      <w:r w:rsidRPr="00BA3794">
        <w:t>OPA/Al/PVC</w:t>
      </w:r>
      <w:r w:rsidRPr="00BA3794">
        <w:noBreakHyphen/>
        <w:t xml:space="preserve">Al blistr. K dispozici jsou následující balení: </w:t>
      </w:r>
    </w:p>
    <w:p w14:paraId="281A597F" w14:textId="31349E29" w:rsidR="00B56B94" w:rsidRPr="00BA3794" w:rsidRDefault="00B56B94" w:rsidP="004425EA">
      <w:pPr>
        <w:numPr>
          <w:ilvl w:val="0"/>
          <w:numId w:val="15"/>
        </w:numPr>
        <w:tabs>
          <w:tab w:val="clear" w:pos="567"/>
        </w:tabs>
        <w:ind w:left="1134" w:hanging="567"/>
      </w:pPr>
      <w:r w:rsidRPr="00BA3794">
        <w:t>60 (2 krabičky po 30 nebo</w:t>
      </w:r>
      <w:r w:rsidR="007A72FE" w:rsidRPr="00BA3794">
        <w:t xml:space="preserve"> 2 krabičky</w:t>
      </w:r>
      <w:r w:rsidRPr="00BA3794">
        <w:t xml:space="preserve"> </w:t>
      </w:r>
      <w:r w:rsidR="002078C7" w:rsidRPr="00BA3794">
        <w:t xml:space="preserve">po </w:t>
      </w:r>
      <w:r w:rsidRPr="00BA3794">
        <w:t>30 x 1</w:t>
      </w:r>
      <w:r w:rsidR="002078C7" w:rsidRPr="00BA3794">
        <w:t xml:space="preserve"> tablet</w:t>
      </w:r>
      <w:r w:rsidR="00251380" w:rsidRPr="00BA3794">
        <w:t>ě</w:t>
      </w:r>
      <w:r w:rsidRPr="00BA3794">
        <w:t>) potahovaných tablet.</w:t>
      </w:r>
    </w:p>
    <w:p w14:paraId="15E822E6" w14:textId="77777777" w:rsidR="00B56B94" w:rsidRPr="00BA3794" w:rsidRDefault="00B56B94" w:rsidP="004B546E">
      <w:pPr>
        <w:tabs>
          <w:tab w:val="clear" w:pos="567"/>
        </w:tabs>
      </w:pPr>
    </w:p>
    <w:p w14:paraId="058F8928" w14:textId="77777777" w:rsidR="00B56B94" w:rsidRPr="00BA3794" w:rsidRDefault="00B56B94" w:rsidP="004B546E">
      <w:pPr>
        <w:tabs>
          <w:tab w:val="clear" w:pos="567"/>
        </w:tabs>
      </w:pPr>
      <w:r w:rsidRPr="00BA3794">
        <w:t>HDPE lahvička s bílým neprůhledným polypropylenovým šroubovacím uzávěrem s hliníkovou indukční těsnicí vložkou a vysoušedlem. K dispozici jsou následující balení:</w:t>
      </w:r>
    </w:p>
    <w:p w14:paraId="6E8D6E76" w14:textId="77777777" w:rsidR="00B56B94" w:rsidRPr="00BA3794" w:rsidRDefault="00B56B94" w:rsidP="004425EA">
      <w:pPr>
        <w:pStyle w:val="Odsekzoznamu"/>
        <w:numPr>
          <w:ilvl w:val="0"/>
          <w:numId w:val="15"/>
        </w:numPr>
        <w:tabs>
          <w:tab w:val="clear" w:pos="567"/>
        </w:tabs>
        <w:ind w:left="1134" w:hanging="567"/>
      </w:pPr>
      <w:r w:rsidRPr="00BA3794">
        <w:t>1 lahvička obsahující 60 potahovaných tablet.</w:t>
      </w:r>
    </w:p>
    <w:p w14:paraId="42D3A824" w14:textId="77777777" w:rsidR="00B56B94" w:rsidRPr="00BA3794" w:rsidRDefault="00B56B94" w:rsidP="004B546E">
      <w:pPr>
        <w:tabs>
          <w:tab w:val="clear" w:pos="567"/>
        </w:tabs>
      </w:pPr>
    </w:p>
    <w:p w14:paraId="4CE64FE8" w14:textId="07710ADB" w:rsidR="00B56B94" w:rsidRPr="00BA3794" w:rsidRDefault="00B56B94" w:rsidP="004B546E">
      <w:pPr>
        <w:tabs>
          <w:tab w:val="clear" w:pos="567"/>
        </w:tabs>
        <w:rPr>
          <w:u w:val="single"/>
        </w:rPr>
      </w:pPr>
      <w:r w:rsidRPr="00BA3794">
        <w:rPr>
          <w:u w:val="single"/>
        </w:rPr>
        <w:t xml:space="preserve">Lopinavir/Ritonavir </w:t>
      </w:r>
      <w:r w:rsidR="004D46D4">
        <w:rPr>
          <w:u w:val="single"/>
        </w:rPr>
        <w:t>Viatris</w:t>
      </w:r>
      <w:r w:rsidRPr="00BA3794">
        <w:rPr>
          <w:u w:val="single"/>
        </w:rPr>
        <w:t xml:space="preserve"> 200 mg/50 mg potahované tablety</w:t>
      </w:r>
    </w:p>
    <w:p w14:paraId="3A946786" w14:textId="77777777" w:rsidR="00B56B94" w:rsidRPr="00BA3794" w:rsidRDefault="00B56B94" w:rsidP="004B546E">
      <w:pPr>
        <w:tabs>
          <w:tab w:val="clear" w:pos="567"/>
        </w:tabs>
      </w:pPr>
      <w:r w:rsidRPr="00BA3794">
        <w:t>OPA/Al/PVC</w:t>
      </w:r>
      <w:r w:rsidRPr="00BA3794">
        <w:noBreakHyphen/>
        <w:t>Al blistr. K dispozici jsou následující balení:</w:t>
      </w:r>
    </w:p>
    <w:p w14:paraId="6A545D43" w14:textId="4A74D82E" w:rsidR="00B56B94" w:rsidRPr="00BA3794" w:rsidRDefault="00B56B94" w:rsidP="004425EA">
      <w:pPr>
        <w:pStyle w:val="Odsekzoznamu"/>
        <w:numPr>
          <w:ilvl w:val="0"/>
          <w:numId w:val="15"/>
        </w:numPr>
        <w:tabs>
          <w:tab w:val="clear" w:pos="567"/>
        </w:tabs>
        <w:ind w:left="1134" w:hanging="567"/>
      </w:pPr>
      <w:r w:rsidRPr="00BA3794">
        <w:t>120 (4 krabičky po 30 nebo</w:t>
      </w:r>
      <w:r w:rsidR="002078C7" w:rsidRPr="00BA3794">
        <w:t xml:space="preserve"> 4 krabičky po</w:t>
      </w:r>
      <w:r w:rsidRPr="00BA3794">
        <w:t xml:space="preserve"> 30 x 1</w:t>
      </w:r>
      <w:r w:rsidR="002078C7" w:rsidRPr="00BA3794">
        <w:t xml:space="preserve"> tablet</w:t>
      </w:r>
      <w:r w:rsidR="00251380" w:rsidRPr="00BA3794">
        <w:t>ě</w:t>
      </w:r>
      <w:r w:rsidRPr="00BA3794">
        <w:t>) potahovaných tablet nebo 360 (12 krabiček po 30) potahovaných tablet.</w:t>
      </w:r>
    </w:p>
    <w:p w14:paraId="418ACE86" w14:textId="77777777" w:rsidR="00B56B94" w:rsidRPr="00BA3794" w:rsidRDefault="00B56B94" w:rsidP="004B546E">
      <w:pPr>
        <w:tabs>
          <w:tab w:val="clear" w:pos="567"/>
        </w:tabs>
      </w:pPr>
    </w:p>
    <w:p w14:paraId="0521B5D6" w14:textId="77777777" w:rsidR="00B56B94" w:rsidRPr="00BA3794" w:rsidRDefault="00B56B94" w:rsidP="004B546E">
      <w:pPr>
        <w:tabs>
          <w:tab w:val="clear" w:pos="567"/>
        </w:tabs>
      </w:pPr>
      <w:r w:rsidRPr="00BA3794">
        <w:t>HDPE lahvička s bílým neprůhledným polypropylenovým šroubovacím uzávěrem s hliníkovou indukční těsnicí vložkou a vysoušedlem. K dispozici jsou následující balení:</w:t>
      </w:r>
    </w:p>
    <w:p w14:paraId="79498D55" w14:textId="2F758583" w:rsidR="00B56B94" w:rsidRPr="00BA3794" w:rsidRDefault="00B56B94" w:rsidP="004425EA">
      <w:pPr>
        <w:pStyle w:val="Odsekzoznamu"/>
        <w:numPr>
          <w:ilvl w:val="0"/>
          <w:numId w:val="15"/>
        </w:numPr>
        <w:tabs>
          <w:tab w:val="clear" w:pos="567"/>
        </w:tabs>
        <w:ind w:left="1134" w:hanging="567"/>
      </w:pPr>
      <w:r w:rsidRPr="00BA3794">
        <w:t>1 lahvička obsahující 120 potahovaných tablet.</w:t>
      </w:r>
    </w:p>
    <w:p w14:paraId="15BFF7BC" w14:textId="7EEC633A" w:rsidR="00B56B94" w:rsidRPr="00BA3794" w:rsidRDefault="00B56B94" w:rsidP="004425EA">
      <w:pPr>
        <w:pStyle w:val="Odsekzoznamu"/>
        <w:numPr>
          <w:ilvl w:val="0"/>
          <w:numId w:val="15"/>
        </w:numPr>
        <w:tabs>
          <w:tab w:val="clear" w:pos="567"/>
        </w:tabs>
        <w:ind w:left="1134" w:hanging="567"/>
      </w:pPr>
      <w:r w:rsidRPr="00BA3794">
        <w:t>vícenásobné balení obsahující 360 (3 lahvičky po 120) potahovaných tablet.</w:t>
      </w:r>
    </w:p>
    <w:p w14:paraId="008F9289" w14:textId="77777777" w:rsidR="00B56B94" w:rsidRPr="00BA3794" w:rsidRDefault="00B56B94" w:rsidP="004B546E">
      <w:pPr>
        <w:tabs>
          <w:tab w:val="clear" w:pos="567"/>
        </w:tabs>
      </w:pPr>
    </w:p>
    <w:p w14:paraId="1EF53DD4" w14:textId="77777777" w:rsidR="00B56B94" w:rsidRPr="00BA3794" w:rsidRDefault="00B56B94" w:rsidP="004B546E">
      <w:pPr>
        <w:tabs>
          <w:tab w:val="clear" w:pos="567"/>
        </w:tabs>
      </w:pPr>
      <w:r w:rsidRPr="00BA3794">
        <w:t>Na trhu nemusí být všechny velikosti balení.</w:t>
      </w:r>
    </w:p>
    <w:p w14:paraId="4151C05D" w14:textId="77777777" w:rsidR="00B56B94" w:rsidRPr="00BA3794" w:rsidRDefault="00B56B94" w:rsidP="004B546E">
      <w:pPr>
        <w:tabs>
          <w:tab w:val="clear" w:pos="567"/>
        </w:tabs>
      </w:pPr>
    </w:p>
    <w:p w14:paraId="784D86A9" w14:textId="716A7661" w:rsidR="00B56B94" w:rsidRPr="00953E39" w:rsidRDefault="00953E39" w:rsidP="00953E39">
      <w:pPr>
        <w:keepNext/>
        <w:ind w:left="567" w:hanging="567"/>
        <w:rPr>
          <w:b/>
          <w:bCs/>
        </w:rPr>
      </w:pPr>
      <w:r>
        <w:rPr>
          <w:b/>
          <w:bCs/>
        </w:rPr>
        <w:t>6.6</w:t>
      </w:r>
      <w:r>
        <w:rPr>
          <w:b/>
          <w:bCs/>
        </w:rPr>
        <w:tab/>
      </w:r>
      <w:r w:rsidR="00B56B94" w:rsidRPr="00953E39">
        <w:rPr>
          <w:b/>
          <w:bCs/>
        </w:rPr>
        <w:t>Návod k použití přípravku, zacházení s ním</w:t>
      </w:r>
    </w:p>
    <w:p w14:paraId="513405DE" w14:textId="77777777" w:rsidR="00B56B94" w:rsidRPr="00BA3794" w:rsidRDefault="00B56B94" w:rsidP="004B546E">
      <w:pPr>
        <w:keepNext/>
        <w:tabs>
          <w:tab w:val="clear" w:pos="567"/>
        </w:tabs>
      </w:pPr>
    </w:p>
    <w:p w14:paraId="53D1F4E2" w14:textId="77777777" w:rsidR="00B56B94" w:rsidRPr="00BA3794" w:rsidRDefault="00B56B94" w:rsidP="004B546E">
      <w:pPr>
        <w:tabs>
          <w:tab w:val="clear" w:pos="567"/>
        </w:tabs>
      </w:pPr>
      <w:r w:rsidRPr="00BA3794">
        <w:t>Žádné zvláštní požadavky.</w:t>
      </w:r>
    </w:p>
    <w:p w14:paraId="38AC56C5" w14:textId="77777777" w:rsidR="00B56B94" w:rsidRPr="00BA3794" w:rsidRDefault="00B56B94" w:rsidP="004B546E">
      <w:pPr>
        <w:tabs>
          <w:tab w:val="clear" w:pos="567"/>
        </w:tabs>
      </w:pPr>
    </w:p>
    <w:p w14:paraId="4689A725" w14:textId="77777777" w:rsidR="00B56B94" w:rsidRPr="00BA3794" w:rsidRDefault="00B56B94" w:rsidP="004B546E">
      <w:pPr>
        <w:tabs>
          <w:tab w:val="clear" w:pos="567"/>
        </w:tabs>
      </w:pPr>
      <w:r w:rsidRPr="00BA3794">
        <w:t>Jakýkoli nepoužitý léčivý přípravek nebo odpad musí být zlikvidován v souladu s místními požadavky.</w:t>
      </w:r>
    </w:p>
    <w:p w14:paraId="29DE1FA4" w14:textId="77777777" w:rsidR="00B56B94" w:rsidRPr="00BA3794" w:rsidRDefault="00B56B94" w:rsidP="004B546E">
      <w:pPr>
        <w:tabs>
          <w:tab w:val="clear" w:pos="567"/>
        </w:tabs>
      </w:pPr>
    </w:p>
    <w:p w14:paraId="4970B151" w14:textId="77777777" w:rsidR="00B56B94" w:rsidRPr="00BA3794" w:rsidRDefault="00B56B94" w:rsidP="004B546E">
      <w:pPr>
        <w:tabs>
          <w:tab w:val="clear" w:pos="567"/>
        </w:tabs>
      </w:pPr>
    </w:p>
    <w:p w14:paraId="034F48FF" w14:textId="5696AD4E" w:rsidR="00B56B94" w:rsidRPr="00953E39" w:rsidRDefault="00953E39" w:rsidP="00953E39">
      <w:pPr>
        <w:keepNext/>
        <w:ind w:left="567" w:hanging="567"/>
        <w:rPr>
          <w:b/>
          <w:bCs/>
        </w:rPr>
      </w:pPr>
      <w:r>
        <w:rPr>
          <w:b/>
          <w:bCs/>
        </w:rPr>
        <w:t>7.</w:t>
      </w:r>
      <w:r>
        <w:rPr>
          <w:b/>
          <w:bCs/>
        </w:rPr>
        <w:tab/>
      </w:r>
      <w:r w:rsidR="00B56B94" w:rsidRPr="00953E39">
        <w:rPr>
          <w:b/>
          <w:bCs/>
        </w:rPr>
        <w:t>DRŽITEL ROZHODNUTÍ O REGISTRACI</w:t>
      </w:r>
    </w:p>
    <w:p w14:paraId="13B00694" w14:textId="77777777" w:rsidR="00B56B94" w:rsidRPr="00BA3794" w:rsidRDefault="00B56B94" w:rsidP="004B546E">
      <w:pPr>
        <w:keepNext/>
        <w:tabs>
          <w:tab w:val="clear" w:pos="567"/>
        </w:tabs>
      </w:pPr>
    </w:p>
    <w:p w14:paraId="2177724E" w14:textId="0AC3842A" w:rsidR="00747BFA" w:rsidRPr="0007475C" w:rsidRDefault="002A3DD3" w:rsidP="004B546E">
      <w:pPr>
        <w:autoSpaceDE w:val="0"/>
        <w:autoSpaceDN w:val="0"/>
        <w:spacing w:line="280" w:lineRule="exact"/>
      </w:pPr>
      <w:r>
        <w:rPr>
          <w:color w:val="000000"/>
        </w:rPr>
        <w:t>Viatris</w:t>
      </w:r>
      <w:r w:rsidR="00747BFA" w:rsidRPr="0007475C">
        <w:rPr>
          <w:color w:val="000000"/>
        </w:rPr>
        <w:t xml:space="preserve"> Limited</w:t>
      </w:r>
    </w:p>
    <w:p w14:paraId="7E68EB2E" w14:textId="77777777" w:rsidR="00747BFA" w:rsidRPr="0007475C" w:rsidRDefault="00747BFA" w:rsidP="004B546E">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1A13438B" w14:textId="77777777" w:rsidR="00747BFA" w:rsidRPr="0007475C" w:rsidRDefault="00747BFA" w:rsidP="004B546E">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7012DA79" w14:textId="77777777" w:rsidR="00747BFA" w:rsidRPr="0007475C" w:rsidRDefault="00747BFA" w:rsidP="004B546E">
      <w:pPr>
        <w:autoSpaceDE w:val="0"/>
        <w:autoSpaceDN w:val="0"/>
        <w:spacing w:line="280" w:lineRule="exact"/>
      </w:pPr>
      <w:r w:rsidRPr="0007475C">
        <w:rPr>
          <w:color w:val="000000"/>
        </w:rPr>
        <w:t>DUBLIN</w:t>
      </w:r>
    </w:p>
    <w:p w14:paraId="1E544FE4" w14:textId="77777777" w:rsidR="00747BFA" w:rsidRPr="0007475C" w:rsidRDefault="00747BFA" w:rsidP="004B546E">
      <w:pPr>
        <w:autoSpaceDE w:val="0"/>
        <w:autoSpaceDN w:val="0"/>
        <w:spacing w:line="252" w:lineRule="auto"/>
        <w:jc w:val="both"/>
        <w:rPr>
          <w:color w:val="000000"/>
        </w:rPr>
      </w:pPr>
      <w:r w:rsidRPr="0007475C">
        <w:rPr>
          <w:color w:val="000000"/>
        </w:rPr>
        <w:t>Irsko</w:t>
      </w:r>
    </w:p>
    <w:p w14:paraId="785FF482" w14:textId="77777777" w:rsidR="00B56B94" w:rsidRPr="00BA3794" w:rsidRDefault="00B56B94" w:rsidP="004B546E">
      <w:pPr>
        <w:tabs>
          <w:tab w:val="clear" w:pos="567"/>
        </w:tabs>
      </w:pPr>
    </w:p>
    <w:p w14:paraId="14340B93" w14:textId="77777777" w:rsidR="00B56B94" w:rsidRPr="00BA3794" w:rsidRDefault="00B56B94" w:rsidP="004B546E">
      <w:pPr>
        <w:tabs>
          <w:tab w:val="clear" w:pos="567"/>
        </w:tabs>
      </w:pPr>
    </w:p>
    <w:p w14:paraId="2BACD30E" w14:textId="64D9A302" w:rsidR="00B56B94" w:rsidRPr="00953E39" w:rsidRDefault="00953E39" w:rsidP="00953E39">
      <w:pPr>
        <w:keepNext/>
        <w:ind w:left="567" w:hanging="567"/>
        <w:rPr>
          <w:b/>
          <w:bCs/>
        </w:rPr>
      </w:pPr>
      <w:r>
        <w:rPr>
          <w:b/>
          <w:bCs/>
        </w:rPr>
        <w:t>8.</w:t>
      </w:r>
      <w:r>
        <w:rPr>
          <w:b/>
          <w:bCs/>
        </w:rPr>
        <w:tab/>
      </w:r>
      <w:r w:rsidR="00B56B94" w:rsidRPr="00953E39">
        <w:rPr>
          <w:b/>
          <w:bCs/>
        </w:rPr>
        <w:t>REGISTRAČNÍ ČÍSLO(A)</w:t>
      </w:r>
    </w:p>
    <w:p w14:paraId="202992F5" w14:textId="77777777" w:rsidR="00B56B94" w:rsidRPr="00BA3794" w:rsidRDefault="00B56B94" w:rsidP="004B546E">
      <w:pPr>
        <w:keepNext/>
        <w:tabs>
          <w:tab w:val="clear" w:pos="567"/>
        </w:tabs>
      </w:pPr>
    </w:p>
    <w:p w14:paraId="75F796CB" w14:textId="77777777" w:rsidR="00B56B94" w:rsidRPr="00BA3794" w:rsidRDefault="00B56B94" w:rsidP="004B546E">
      <w:pPr>
        <w:rPr>
          <w:color w:val="000000"/>
        </w:rPr>
      </w:pPr>
      <w:r w:rsidRPr="00BA3794">
        <w:rPr>
          <w:color w:val="000000"/>
        </w:rPr>
        <w:t xml:space="preserve">EU/1/15/1067/001 </w:t>
      </w:r>
    </w:p>
    <w:p w14:paraId="3660E920" w14:textId="77777777" w:rsidR="00B56B94" w:rsidRPr="00BA3794" w:rsidRDefault="00B56B94" w:rsidP="004B546E">
      <w:pPr>
        <w:rPr>
          <w:color w:val="000000"/>
        </w:rPr>
      </w:pPr>
      <w:r w:rsidRPr="00BA3794">
        <w:rPr>
          <w:color w:val="000000"/>
        </w:rPr>
        <w:t xml:space="preserve">EU/1/15/1067/002 </w:t>
      </w:r>
    </w:p>
    <w:p w14:paraId="3EDC425F" w14:textId="77777777" w:rsidR="00B56B94" w:rsidRPr="00BA3794" w:rsidRDefault="00B56B94" w:rsidP="004B546E">
      <w:pPr>
        <w:rPr>
          <w:color w:val="000000"/>
        </w:rPr>
      </w:pPr>
      <w:r w:rsidRPr="00BA3794">
        <w:rPr>
          <w:color w:val="000000"/>
        </w:rPr>
        <w:t xml:space="preserve">EU/1/15/1067/003 </w:t>
      </w:r>
    </w:p>
    <w:p w14:paraId="22EB16DF" w14:textId="77777777" w:rsidR="00B56B94" w:rsidRPr="00BA3794" w:rsidRDefault="00B56B94" w:rsidP="004B546E">
      <w:pPr>
        <w:rPr>
          <w:color w:val="000000"/>
        </w:rPr>
      </w:pPr>
      <w:r w:rsidRPr="00BA3794">
        <w:rPr>
          <w:color w:val="000000"/>
        </w:rPr>
        <w:t xml:space="preserve">EU/1/15/1067/004 </w:t>
      </w:r>
    </w:p>
    <w:p w14:paraId="2FD9331E" w14:textId="77777777" w:rsidR="00B56B94" w:rsidRPr="00BA3794" w:rsidRDefault="00B56B94" w:rsidP="004B546E">
      <w:pPr>
        <w:rPr>
          <w:color w:val="000000"/>
        </w:rPr>
      </w:pPr>
      <w:r w:rsidRPr="00BA3794">
        <w:rPr>
          <w:color w:val="000000"/>
        </w:rPr>
        <w:t xml:space="preserve">EU/1/15/1067/005 </w:t>
      </w:r>
    </w:p>
    <w:p w14:paraId="3A8AD207" w14:textId="77777777" w:rsidR="00B56B94" w:rsidRPr="00BA3794" w:rsidRDefault="00B56B94" w:rsidP="004B546E">
      <w:pPr>
        <w:rPr>
          <w:color w:val="000000"/>
        </w:rPr>
      </w:pPr>
      <w:r w:rsidRPr="00BA3794">
        <w:rPr>
          <w:color w:val="000000"/>
        </w:rPr>
        <w:t xml:space="preserve">EU/1/15/1067/006 </w:t>
      </w:r>
    </w:p>
    <w:p w14:paraId="7AA81EFF" w14:textId="77777777" w:rsidR="00B56B94" w:rsidRPr="00BA3794" w:rsidRDefault="00B56B94" w:rsidP="0019481E">
      <w:pPr>
        <w:keepNext/>
        <w:rPr>
          <w:color w:val="000000"/>
        </w:rPr>
      </w:pPr>
      <w:r w:rsidRPr="00BA3794">
        <w:rPr>
          <w:color w:val="000000"/>
        </w:rPr>
        <w:lastRenderedPageBreak/>
        <w:t xml:space="preserve">EU/1/15/1067/007 </w:t>
      </w:r>
    </w:p>
    <w:p w14:paraId="1EBA0F48" w14:textId="77777777" w:rsidR="00B56B94" w:rsidRPr="00BA3794" w:rsidRDefault="00B56B94" w:rsidP="004B546E">
      <w:pPr>
        <w:tabs>
          <w:tab w:val="clear" w:pos="567"/>
        </w:tabs>
      </w:pPr>
      <w:r w:rsidRPr="00BA3794">
        <w:rPr>
          <w:color w:val="000000"/>
        </w:rPr>
        <w:t>EU/1/15/1067/008</w:t>
      </w:r>
    </w:p>
    <w:p w14:paraId="62E8ED55" w14:textId="77777777" w:rsidR="00B56B94" w:rsidRPr="00BA3794" w:rsidRDefault="00B56B94" w:rsidP="004B546E">
      <w:pPr>
        <w:tabs>
          <w:tab w:val="clear" w:pos="567"/>
        </w:tabs>
      </w:pPr>
    </w:p>
    <w:p w14:paraId="1CE5CE37" w14:textId="77777777" w:rsidR="00B56B94" w:rsidRPr="00BA3794" w:rsidRDefault="00B56B94" w:rsidP="004B546E">
      <w:pPr>
        <w:tabs>
          <w:tab w:val="clear" w:pos="567"/>
        </w:tabs>
      </w:pPr>
    </w:p>
    <w:p w14:paraId="3724E2E1" w14:textId="5F90E9A2" w:rsidR="00B56B94" w:rsidRPr="00953E39" w:rsidRDefault="00953E39" w:rsidP="00953E39">
      <w:pPr>
        <w:keepNext/>
        <w:ind w:left="567" w:hanging="567"/>
        <w:rPr>
          <w:b/>
          <w:bCs/>
        </w:rPr>
      </w:pPr>
      <w:r>
        <w:rPr>
          <w:b/>
          <w:bCs/>
        </w:rPr>
        <w:t>9.</w:t>
      </w:r>
      <w:r>
        <w:rPr>
          <w:b/>
          <w:bCs/>
        </w:rPr>
        <w:tab/>
      </w:r>
      <w:r w:rsidR="00B56B94" w:rsidRPr="00953E39">
        <w:rPr>
          <w:b/>
          <w:bCs/>
        </w:rPr>
        <w:t>DATUM PRVNÍ REGISTRACE/PRODLOUŽENÍ REGISTRACE</w:t>
      </w:r>
    </w:p>
    <w:p w14:paraId="1D20B5D8" w14:textId="77777777" w:rsidR="00B56B94" w:rsidRPr="00BA3794" w:rsidRDefault="00B56B94" w:rsidP="004B546E">
      <w:pPr>
        <w:keepNext/>
        <w:tabs>
          <w:tab w:val="clear" w:pos="567"/>
        </w:tabs>
      </w:pPr>
    </w:p>
    <w:p w14:paraId="0AECECB9" w14:textId="4143E29A" w:rsidR="00B56B94" w:rsidRPr="00BA3794" w:rsidRDefault="00B56B94" w:rsidP="004B546E">
      <w:pPr>
        <w:tabs>
          <w:tab w:val="clear" w:pos="567"/>
        </w:tabs>
      </w:pPr>
      <w:r w:rsidRPr="00BA3794">
        <w:t>Datum první registrace: 14</w:t>
      </w:r>
      <w:r w:rsidR="00867AC7" w:rsidRPr="00BA3794">
        <w:t>. l</w:t>
      </w:r>
      <w:r w:rsidRPr="00BA3794">
        <w:t>ed</w:t>
      </w:r>
      <w:r w:rsidR="00251380" w:rsidRPr="00BA3794">
        <w:t>na</w:t>
      </w:r>
      <w:r w:rsidRPr="00BA3794">
        <w:t xml:space="preserve"> 2016</w:t>
      </w:r>
    </w:p>
    <w:p w14:paraId="3E423319" w14:textId="74EDE0B6" w:rsidR="00B56B94" w:rsidRPr="00BA3794" w:rsidRDefault="00867AC7" w:rsidP="004B546E">
      <w:pPr>
        <w:tabs>
          <w:tab w:val="clear" w:pos="567"/>
        </w:tabs>
      </w:pPr>
      <w:r w:rsidRPr="00BA3794">
        <w:t>Datum posledního prodloužení registrace:</w:t>
      </w:r>
      <w:r w:rsidR="00702ECB" w:rsidRPr="00702ECB">
        <w:t>16. listopadu 2020</w:t>
      </w:r>
    </w:p>
    <w:p w14:paraId="0CAF2146" w14:textId="5C8A8782" w:rsidR="00B56B94" w:rsidRPr="00BA3794" w:rsidRDefault="00B56B94" w:rsidP="004B546E">
      <w:pPr>
        <w:tabs>
          <w:tab w:val="clear" w:pos="567"/>
        </w:tabs>
      </w:pPr>
    </w:p>
    <w:p w14:paraId="497D690F" w14:textId="77777777" w:rsidR="00867AC7" w:rsidRPr="00BA3794" w:rsidRDefault="00867AC7" w:rsidP="004B546E">
      <w:pPr>
        <w:tabs>
          <w:tab w:val="clear" w:pos="567"/>
        </w:tabs>
      </w:pPr>
    </w:p>
    <w:p w14:paraId="359C3014" w14:textId="5A183BF7" w:rsidR="00B56B94" w:rsidRPr="00953E39" w:rsidRDefault="00953E39" w:rsidP="00953E39">
      <w:pPr>
        <w:keepNext/>
        <w:ind w:left="567" w:hanging="567"/>
        <w:rPr>
          <w:b/>
          <w:bCs/>
        </w:rPr>
      </w:pPr>
      <w:r>
        <w:rPr>
          <w:b/>
          <w:bCs/>
        </w:rPr>
        <w:t>10.</w:t>
      </w:r>
      <w:r>
        <w:rPr>
          <w:b/>
          <w:bCs/>
        </w:rPr>
        <w:tab/>
      </w:r>
      <w:r w:rsidR="00B56B94" w:rsidRPr="00953E39">
        <w:rPr>
          <w:b/>
          <w:bCs/>
        </w:rPr>
        <w:t>DATUM REVIZE TEXTU</w:t>
      </w:r>
    </w:p>
    <w:p w14:paraId="7BF47702" w14:textId="77777777" w:rsidR="00B56B94" w:rsidRPr="00BA3794" w:rsidRDefault="00B56B94" w:rsidP="004B546E"/>
    <w:p w14:paraId="6C8686CE" w14:textId="77777777" w:rsidR="00B56B94" w:rsidRPr="00BA3794" w:rsidRDefault="00B56B94" w:rsidP="004B546E">
      <w:pPr>
        <w:tabs>
          <w:tab w:val="clear" w:pos="567"/>
        </w:tabs>
      </w:pPr>
      <w:r w:rsidRPr="00BA3794">
        <w:t xml:space="preserve">Další informace o tomto přípravku naleznete na webových stránkách Evropské lékové agentury </w:t>
      </w:r>
      <w:hyperlink r:id="rId10" w:history="1">
        <w:r w:rsidRPr="00BA3794">
          <w:rPr>
            <w:rStyle w:val="Hypertextovprepojenie"/>
            <w:noProof/>
          </w:rPr>
          <w:t>http://www.ema.europa.eu</w:t>
        </w:r>
      </w:hyperlink>
    </w:p>
    <w:p w14:paraId="7FEE749C" w14:textId="0477DFD4" w:rsidR="00B56B94" w:rsidRDefault="00B56B94" w:rsidP="004B546E">
      <w:pPr>
        <w:tabs>
          <w:tab w:val="clear" w:pos="567"/>
        </w:tabs>
        <w:ind w:left="567" w:hanging="567"/>
        <w:rPr>
          <w:bCs/>
        </w:rPr>
      </w:pPr>
    </w:p>
    <w:p w14:paraId="05D27341" w14:textId="77777777" w:rsidR="009C56A6" w:rsidRPr="00BA3794" w:rsidRDefault="009C56A6" w:rsidP="004B546E">
      <w:pPr>
        <w:tabs>
          <w:tab w:val="clear" w:pos="567"/>
        </w:tabs>
        <w:ind w:left="567" w:hanging="567"/>
        <w:rPr>
          <w:bCs/>
        </w:rPr>
      </w:pPr>
    </w:p>
    <w:p w14:paraId="79FC7489" w14:textId="77777777" w:rsidR="00B56B94" w:rsidRPr="00BA3794" w:rsidRDefault="00B56B94" w:rsidP="004B546E">
      <w:pPr>
        <w:tabs>
          <w:tab w:val="clear" w:pos="567"/>
        </w:tabs>
      </w:pPr>
      <w:r w:rsidRPr="00BA3794">
        <w:rPr>
          <w:bCs/>
        </w:rPr>
        <w:br w:type="page"/>
      </w:r>
    </w:p>
    <w:p w14:paraId="650FB350" w14:textId="77777777" w:rsidR="00B56B94" w:rsidRPr="00BA3794" w:rsidRDefault="00B56B94" w:rsidP="004B546E">
      <w:pPr>
        <w:tabs>
          <w:tab w:val="clear" w:pos="567"/>
        </w:tabs>
      </w:pPr>
    </w:p>
    <w:p w14:paraId="265EF488" w14:textId="77777777" w:rsidR="00B56B94" w:rsidRPr="00BA3794" w:rsidRDefault="00B56B94" w:rsidP="004B546E">
      <w:pPr>
        <w:tabs>
          <w:tab w:val="clear" w:pos="567"/>
        </w:tabs>
      </w:pPr>
    </w:p>
    <w:p w14:paraId="23D7D189" w14:textId="77777777" w:rsidR="00B56B94" w:rsidRPr="00BA3794" w:rsidRDefault="00B56B94" w:rsidP="004B546E">
      <w:pPr>
        <w:tabs>
          <w:tab w:val="clear" w:pos="567"/>
        </w:tabs>
      </w:pPr>
    </w:p>
    <w:p w14:paraId="298E3D3A" w14:textId="77777777" w:rsidR="00B56B94" w:rsidRPr="00BA3794" w:rsidRDefault="00B56B94" w:rsidP="004B546E">
      <w:pPr>
        <w:tabs>
          <w:tab w:val="clear" w:pos="567"/>
        </w:tabs>
      </w:pPr>
    </w:p>
    <w:p w14:paraId="50CFA659" w14:textId="77777777" w:rsidR="00B56B94" w:rsidRPr="00BA3794" w:rsidRDefault="00B56B94" w:rsidP="004B546E">
      <w:pPr>
        <w:tabs>
          <w:tab w:val="clear" w:pos="567"/>
        </w:tabs>
      </w:pPr>
    </w:p>
    <w:p w14:paraId="492D7AB9" w14:textId="77777777" w:rsidR="00B56B94" w:rsidRPr="00BA3794" w:rsidRDefault="00B56B94" w:rsidP="004B546E">
      <w:pPr>
        <w:tabs>
          <w:tab w:val="clear" w:pos="567"/>
        </w:tabs>
      </w:pPr>
    </w:p>
    <w:p w14:paraId="70C9F59A" w14:textId="77777777" w:rsidR="00B56B94" w:rsidRPr="00BA3794" w:rsidRDefault="00B56B94" w:rsidP="004B546E">
      <w:pPr>
        <w:tabs>
          <w:tab w:val="clear" w:pos="567"/>
        </w:tabs>
      </w:pPr>
    </w:p>
    <w:p w14:paraId="0EE01274" w14:textId="77777777" w:rsidR="00B56B94" w:rsidRPr="00BA3794" w:rsidRDefault="00B56B94" w:rsidP="004B546E">
      <w:pPr>
        <w:tabs>
          <w:tab w:val="clear" w:pos="567"/>
        </w:tabs>
      </w:pPr>
    </w:p>
    <w:p w14:paraId="4530A935" w14:textId="77777777" w:rsidR="00B56B94" w:rsidRPr="00BA3794" w:rsidRDefault="00B56B94" w:rsidP="004B546E">
      <w:pPr>
        <w:tabs>
          <w:tab w:val="clear" w:pos="567"/>
        </w:tabs>
      </w:pPr>
    </w:p>
    <w:p w14:paraId="76D83183" w14:textId="77777777" w:rsidR="00B56B94" w:rsidRPr="00BA3794" w:rsidRDefault="00B56B94" w:rsidP="004B546E">
      <w:pPr>
        <w:tabs>
          <w:tab w:val="clear" w:pos="567"/>
        </w:tabs>
      </w:pPr>
    </w:p>
    <w:p w14:paraId="5EF077EF" w14:textId="77777777" w:rsidR="00B56B94" w:rsidRPr="00BA3794" w:rsidRDefault="00B56B94" w:rsidP="004B546E">
      <w:pPr>
        <w:tabs>
          <w:tab w:val="clear" w:pos="567"/>
        </w:tabs>
      </w:pPr>
    </w:p>
    <w:p w14:paraId="4A35E3B7" w14:textId="77777777" w:rsidR="00B56B94" w:rsidRPr="00BA3794" w:rsidRDefault="00B56B94" w:rsidP="004B546E">
      <w:pPr>
        <w:tabs>
          <w:tab w:val="clear" w:pos="567"/>
        </w:tabs>
      </w:pPr>
    </w:p>
    <w:p w14:paraId="106DBFCC" w14:textId="77777777" w:rsidR="00B56B94" w:rsidRPr="00BA3794" w:rsidRDefault="00B56B94" w:rsidP="004B546E">
      <w:pPr>
        <w:tabs>
          <w:tab w:val="clear" w:pos="567"/>
        </w:tabs>
      </w:pPr>
    </w:p>
    <w:p w14:paraId="5D63A031" w14:textId="77777777" w:rsidR="00B56B94" w:rsidRPr="00BA3794" w:rsidRDefault="00B56B94" w:rsidP="004B546E">
      <w:pPr>
        <w:tabs>
          <w:tab w:val="clear" w:pos="567"/>
        </w:tabs>
      </w:pPr>
    </w:p>
    <w:p w14:paraId="520562A6" w14:textId="77777777" w:rsidR="00B56B94" w:rsidRPr="00BA3794" w:rsidRDefault="00B56B94" w:rsidP="004B546E">
      <w:pPr>
        <w:tabs>
          <w:tab w:val="clear" w:pos="567"/>
        </w:tabs>
      </w:pPr>
    </w:p>
    <w:p w14:paraId="33A654E5" w14:textId="77777777" w:rsidR="00B56B94" w:rsidRPr="00BA3794" w:rsidRDefault="00B56B94" w:rsidP="004B546E">
      <w:pPr>
        <w:tabs>
          <w:tab w:val="clear" w:pos="567"/>
        </w:tabs>
      </w:pPr>
    </w:p>
    <w:p w14:paraId="0F139FD3" w14:textId="77777777" w:rsidR="00B56B94" w:rsidRPr="00BA3794" w:rsidRDefault="00B56B94" w:rsidP="004B546E">
      <w:pPr>
        <w:tabs>
          <w:tab w:val="clear" w:pos="567"/>
        </w:tabs>
      </w:pPr>
    </w:p>
    <w:p w14:paraId="7EE711D4" w14:textId="77777777" w:rsidR="00B56B94" w:rsidRPr="00BA3794" w:rsidRDefault="00B56B94" w:rsidP="004B546E">
      <w:pPr>
        <w:tabs>
          <w:tab w:val="clear" w:pos="567"/>
        </w:tabs>
      </w:pPr>
    </w:p>
    <w:p w14:paraId="01A3EA5B" w14:textId="77777777" w:rsidR="00B56B94" w:rsidRPr="00BA3794" w:rsidRDefault="00B56B94" w:rsidP="004B546E">
      <w:pPr>
        <w:tabs>
          <w:tab w:val="clear" w:pos="567"/>
        </w:tabs>
      </w:pPr>
    </w:p>
    <w:p w14:paraId="08624DC0" w14:textId="77777777" w:rsidR="00B56B94" w:rsidRPr="00BA3794" w:rsidRDefault="00B56B94" w:rsidP="004B546E">
      <w:pPr>
        <w:tabs>
          <w:tab w:val="clear" w:pos="567"/>
        </w:tabs>
      </w:pPr>
    </w:p>
    <w:p w14:paraId="3E4D6411" w14:textId="77777777" w:rsidR="00B56B94" w:rsidRPr="00BA3794" w:rsidRDefault="00B56B94" w:rsidP="004B546E">
      <w:pPr>
        <w:tabs>
          <w:tab w:val="clear" w:pos="567"/>
        </w:tabs>
      </w:pPr>
    </w:p>
    <w:p w14:paraId="3A04B0B0" w14:textId="77777777" w:rsidR="00B56B94" w:rsidRPr="00BA3794" w:rsidRDefault="00B56B94" w:rsidP="004B546E">
      <w:pPr>
        <w:tabs>
          <w:tab w:val="clear" w:pos="567"/>
        </w:tabs>
      </w:pPr>
    </w:p>
    <w:p w14:paraId="60FB1D43" w14:textId="77777777" w:rsidR="00B56B94" w:rsidRPr="00BA3794" w:rsidRDefault="00B56B94" w:rsidP="004B546E">
      <w:pPr>
        <w:tabs>
          <w:tab w:val="clear" w:pos="567"/>
        </w:tabs>
      </w:pPr>
    </w:p>
    <w:p w14:paraId="1C9E7E91" w14:textId="77777777" w:rsidR="00B56B94" w:rsidRPr="00BA3794" w:rsidRDefault="00B56B94" w:rsidP="004B546E">
      <w:pPr>
        <w:tabs>
          <w:tab w:val="clear" w:pos="567"/>
        </w:tabs>
        <w:jc w:val="center"/>
        <w:rPr>
          <w:b/>
        </w:rPr>
      </w:pPr>
      <w:r w:rsidRPr="00BA3794">
        <w:rPr>
          <w:b/>
        </w:rPr>
        <w:t>PŘÍLOHA II</w:t>
      </w:r>
    </w:p>
    <w:p w14:paraId="076A3162" w14:textId="77777777" w:rsidR="00B56B94" w:rsidRPr="00BA3794" w:rsidRDefault="00B56B94" w:rsidP="004B546E">
      <w:pPr>
        <w:tabs>
          <w:tab w:val="clear" w:pos="567"/>
        </w:tabs>
        <w:ind w:left="567" w:right="1416"/>
      </w:pPr>
    </w:p>
    <w:p w14:paraId="0FF532A1" w14:textId="77777777" w:rsidR="00B56B94" w:rsidRPr="00BA3794" w:rsidRDefault="00B56B94" w:rsidP="004425EA">
      <w:pPr>
        <w:numPr>
          <w:ilvl w:val="0"/>
          <w:numId w:val="12"/>
        </w:numPr>
        <w:tabs>
          <w:tab w:val="clear" w:pos="567"/>
        </w:tabs>
        <w:ind w:left="1134" w:hanging="567"/>
        <w:rPr>
          <w:b/>
        </w:rPr>
      </w:pPr>
      <w:r w:rsidRPr="00BA3794">
        <w:rPr>
          <w:b/>
        </w:rPr>
        <w:t>VÝROBCI ODPOVĚDNÍ ZA PROPOUŠTĚNÍ ŠARŽÍ</w:t>
      </w:r>
    </w:p>
    <w:p w14:paraId="4CA3FC8A" w14:textId="77777777" w:rsidR="00B56B94" w:rsidRPr="00BA3794" w:rsidRDefault="00B56B94" w:rsidP="004B546E">
      <w:pPr>
        <w:tabs>
          <w:tab w:val="clear" w:pos="567"/>
        </w:tabs>
        <w:ind w:left="567"/>
        <w:rPr>
          <w:bCs/>
        </w:rPr>
      </w:pPr>
    </w:p>
    <w:p w14:paraId="4A1C20DC" w14:textId="77777777" w:rsidR="00B56B94" w:rsidRPr="00BA3794" w:rsidRDefault="00B56B94" w:rsidP="004425EA">
      <w:pPr>
        <w:numPr>
          <w:ilvl w:val="0"/>
          <w:numId w:val="12"/>
        </w:numPr>
        <w:tabs>
          <w:tab w:val="clear" w:pos="567"/>
        </w:tabs>
        <w:ind w:left="1134" w:hanging="567"/>
        <w:rPr>
          <w:b/>
        </w:rPr>
      </w:pPr>
      <w:r w:rsidRPr="00BA3794">
        <w:rPr>
          <w:b/>
        </w:rPr>
        <w:t>PODMÍNKY NEBO OMEZENÍ VÝDEJE A POUŽITÍ</w:t>
      </w:r>
    </w:p>
    <w:p w14:paraId="342572E3" w14:textId="77777777" w:rsidR="00B56B94" w:rsidRPr="00BA3794" w:rsidRDefault="00B56B94" w:rsidP="004B546E"/>
    <w:p w14:paraId="1BB53593" w14:textId="77777777" w:rsidR="00B56B94" w:rsidRPr="00BA3794" w:rsidRDefault="00B56B94" w:rsidP="004425EA">
      <w:pPr>
        <w:numPr>
          <w:ilvl w:val="0"/>
          <w:numId w:val="12"/>
        </w:numPr>
        <w:tabs>
          <w:tab w:val="clear" w:pos="567"/>
        </w:tabs>
        <w:ind w:left="1134" w:hanging="567"/>
        <w:rPr>
          <w:b/>
        </w:rPr>
      </w:pPr>
      <w:r w:rsidRPr="00BA3794">
        <w:rPr>
          <w:b/>
        </w:rPr>
        <w:t>DALŠÍ PODMÍNKY A POŽADAVKY REGISTRACE</w:t>
      </w:r>
    </w:p>
    <w:p w14:paraId="11D50A58" w14:textId="77777777" w:rsidR="00B56B94" w:rsidRPr="00BA3794" w:rsidRDefault="00B56B94" w:rsidP="004B546E"/>
    <w:p w14:paraId="34FA7F74" w14:textId="77777777" w:rsidR="00B56B94" w:rsidRPr="00BA3794" w:rsidRDefault="00B56B94" w:rsidP="004425EA">
      <w:pPr>
        <w:numPr>
          <w:ilvl w:val="0"/>
          <w:numId w:val="12"/>
        </w:numPr>
        <w:tabs>
          <w:tab w:val="clear" w:pos="567"/>
        </w:tabs>
        <w:ind w:left="1134" w:hanging="567"/>
        <w:rPr>
          <w:b/>
        </w:rPr>
      </w:pPr>
      <w:r w:rsidRPr="00BA3794">
        <w:rPr>
          <w:b/>
        </w:rPr>
        <w:t>PODMÍNKY NEBO OMEZENÍ S OHLEDEM NA BEZPEČNÉ A ÚČINNÉ POUŽÍVÁNÍ LÉČIVÉHO PŘÍPRAVKU</w:t>
      </w:r>
    </w:p>
    <w:p w14:paraId="08F84270" w14:textId="77777777" w:rsidR="00B56B94" w:rsidRPr="00BA3794" w:rsidRDefault="00B56B94" w:rsidP="004B546E">
      <w:pPr>
        <w:tabs>
          <w:tab w:val="clear" w:pos="567"/>
        </w:tabs>
        <w:ind w:left="567"/>
        <w:rPr>
          <w:b/>
        </w:rPr>
      </w:pPr>
    </w:p>
    <w:p w14:paraId="37196621" w14:textId="77777777" w:rsidR="00B56B94" w:rsidRPr="00BA3794" w:rsidRDefault="00B56B94" w:rsidP="004B546E">
      <w:pPr>
        <w:pStyle w:val="Nadpis1"/>
        <w:jc w:val="left"/>
        <w:rPr>
          <w:lang w:val="cs-CZ"/>
        </w:rPr>
      </w:pPr>
      <w:r w:rsidRPr="00BA3794">
        <w:rPr>
          <w:lang w:val="cs-CZ"/>
        </w:rPr>
        <w:br w:type="page"/>
      </w:r>
      <w:r w:rsidRPr="00BA3794">
        <w:rPr>
          <w:lang w:val="cs-CZ"/>
        </w:rPr>
        <w:lastRenderedPageBreak/>
        <w:t>A.</w:t>
      </w:r>
      <w:r w:rsidRPr="00BA3794">
        <w:rPr>
          <w:lang w:val="cs-CZ"/>
        </w:rPr>
        <w:tab/>
        <w:t>VÝROBCI ODPOVĚDNÍ ZA PROPOUŠTĚNÍ ŠARŽÍ</w:t>
      </w:r>
    </w:p>
    <w:p w14:paraId="646FD69A" w14:textId="77777777" w:rsidR="00B56B94" w:rsidRPr="00BA3794" w:rsidRDefault="00B56B94" w:rsidP="004B546E">
      <w:pPr>
        <w:keepNext/>
        <w:tabs>
          <w:tab w:val="clear" w:pos="567"/>
        </w:tabs>
        <w:jc w:val="both"/>
      </w:pPr>
    </w:p>
    <w:p w14:paraId="3188D140" w14:textId="77777777" w:rsidR="00B56B94" w:rsidRPr="00BA3794" w:rsidRDefault="00B56B94" w:rsidP="004B546E">
      <w:pPr>
        <w:rPr>
          <w:snapToGrid w:val="0"/>
          <w:u w:val="single"/>
        </w:rPr>
      </w:pPr>
      <w:r w:rsidRPr="00BA3794">
        <w:rPr>
          <w:snapToGrid w:val="0"/>
          <w:u w:val="single"/>
        </w:rPr>
        <w:t>Název a adresa výrobců odpovědných za propouštění šarží</w:t>
      </w:r>
    </w:p>
    <w:p w14:paraId="68D04F07" w14:textId="77777777" w:rsidR="00B56B94" w:rsidRPr="00BA3794" w:rsidRDefault="00B56B94" w:rsidP="004B546E">
      <w:pPr>
        <w:rPr>
          <w:snapToGrid w:val="0"/>
        </w:rPr>
      </w:pPr>
    </w:p>
    <w:p w14:paraId="1A74A406" w14:textId="77777777" w:rsidR="00B56B94" w:rsidRPr="00BA3794" w:rsidRDefault="00B56B94" w:rsidP="004B546E">
      <w:pPr>
        <w:keepNext/>
        <w:tabs>
          <w:tab w:val="clear" w:pos="567"/>
        </w:tabs>
        <w:autoSpaceDE w:val="0"/>
        <w:autoSpaceDN w:val="0"/>
        <w:adjustRightInd w:val="0"/>
        <w:rPr>
          <w:rFonts w:eastAsia="SimSun"/>
          <w:lang w:eastAsia="en-GB"/>
        </w:rPr>
      </w:pP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Hungary</w:t>
      </w:r>
      <w:proofErr w:type="spellEnd"/>
      <w:r w:rsidRPr="00BA3794">
        <w:rPr>
          <w:rFonts w:eastAsia="SimSun"/>
          <w:lang w:eastAsia="en-GB"/>
        </w:rPr>
        <w:t xml:space="preserve"> </w:t>
      </w:r>
      <w:proofErr w:type="spellStart"/>
      <w:r w:rsidRPr="00BA3794">
        <w:rPr>
          <w:rFonts w:eastAsia="SimSun"/>
          <w:lang w:eastAsia="en-GB"/>
        </w:rPr>
        <w:t>Kft</w:t>
      </w:r>
      <w:proofErr w:type="spellEnd"/>
    </w:p>
    <w:p w14:paraId="07C543EA" w14:textId="77777777" w:rsidR="00B56B94" w:rsidRPr="00BA3794" w:rsidRDefault="00B56B94" w:rsidP="004B546E">
      <w:pPr>
        <w:keepNext/>
        <w:tabs>
          <w:tab w:val="clear" w:pos="567"/>
        </w:tabs>
        <w:autoSpaceDE w:val="0"/>
        <w:autoSpaceDN w:val="0"/>
        <w:adjustRightInd w:val="0"/>
        <w:rPr>
          <w:rFonts w:eastAsia="SimSun"/>
          <w:lang w:eastAsia="en-GB"/>
        </w:rPr>
      </w:pPr>
      <w:r w:rsidRPr="00BA3794">
        <w:rPr>
          <w:rFonts w:eastAsia="SimSun"/>
          <w:lang w:eastAsia="en-GB"/>
        </w:rPr>
        <w:t xml:space="preserve">H­2900 </w:t>
      </w:r>
      <w:proofErr w:type="spellStart"/>
      <w:r w:rsidRPr="00BA3794">
        <w:rPr>
          <w:rFonts w:eastAsia="SimSun"/>
          <w:lang w:eastAsia="en-GB"/>
        </w:rPr>
        <w:t>Komárom</w:t>
      </w:r>
      <w:proofErr w:type="spellEnd"/>
      <w:r w:rsidRPr="00BA3794">
        <w:rPr>
          <w:rFonts w:eastAsia="SimSun"/>
          <w:lang w:eastAsia="en-GB"/>
        </w:rPr>
        <w:t xml:space="preserve">, </w:t>
      </w: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utca</w:t>
      </w:r>
      <w:proofErr w:type="spellEnd"/>
      <w:r w:rsidRPr="00BA3794">
        <w:rPr>
          <w:rFonts w:eastAsia="SimSun"/>
          <w:lang w:eastAsia="en-GB"/>
        </w:rPr>
        <w:t> 1</w:t>
      </w:r>
    </w:p>
    <w:p w14:paraId="35CB114B" w14:textId="77777777" w:rsidR="00B56B94" w:rsidRPr="00BA3794" w:rsidRDefault="00B56B94" w:rsidP="004B546E">
      <w:pPr>
        <w:numPr>
          <w:ilvl w:val="12"/>
          <w:numId w:val="0"/>
        </w:numPr>
        <w:tabs>
          <w:tab w:val="clear" w:pos="567"/>
        </w:tabs>
        <w:rPr>
          <w:rFonts w:eastAsia="SimSun"/>
          <w:lang w:eastAsia="en-GB"/>
        </w:rPr>
      </w:pPr>
      <w:r w:rsidRPr="00BA3794">
        <w:rPr>
          <w:rFonts w:eastAsia="SimSun"/>
          <w:lang w:eastAsia="en-GB"/>
        </w:rPr>
        <w:t>Maďarsko</w:t>
      </w:r>
    </w:p>
    <w:p w14:paraId="4A63474F" w14:textId="24FB2B78" w:rsidR="00B56B94" w:rsidRPr="00BA3794" w:rsidDel="002B11AC" w:rsidRDefault="00B56B94" w:rsidP="004B546E">
      <w:pPr>
        <w:numPr>
          <w:ilvl w:val="12"/>
          <w:numId w:val="0"/>
        </w:numPr>
        <w:tabs>
          <w:tab w:val="clear" w:pos="567"/>
        </w:tabs>
        <w:rPr>
          <w:del w:id="2" w:author="Autor"/>
          <w:b/>
        </w:rPr>
      </w:pPr>
    </w:p>
    <w:p w14:paraId="5DB36C1A" w14:textId="12DA7AEB" w:rsidR="00B56B94" w:rsidRPr="00BA3794" w:rsidDel="002B11AC" w:rsidRDefault="00B56B94" w:rsidP="004B546E">
      <w:pPr>
        <w:keepNext/>
        <w:tabs>
          <w:tab w:val="clear" w:pos="567"/>
        </w:tabs>
        <w:autoSpaceDE w:val="0"/>
        <w:autoSpaceDN w:val="0"/>
        <w:adjustRightInd w:val="0"/>
        <w:rPr>
          <w:del w:id="3" w:author="Autor"/>
          <w:rFonts w:eastAsia="SimSun"/>
          <w:lang w:eastAsia="en-GB"/>
        </w:rPr>
      </w:pPr>
      <w:del w:id="4" w:author="Autor">
        <w:r w:rsidRPr="00BA3794" w:rsidDel="002B11AC">
          <w:rPr>
            <w:rFonts w:eastAsia="SimSun"/>
            <w:lang w:eastAsia="en-GB"/>
          </w:rPr>
          <w:delText>McDermott Laboratories Limited trading as Gerard Laboratories</w:delText>
        </w:r>
      </w:del>
    </w:p>
    <w:p w14:paraId="47470972" w14:textId="37E1A306" w:rsidR="00B56B94" w:rsidRPr="00BA3794" w:rsidDel="002B11AC" w:rsidRDefault="00B56B94" w:rsidP="004B546E">
      <w:pPr>
        <w:keepNext/>
        <w:tabs>
          <w:tab w:val="clear" w:pos="567"/>
        </w:tabs>
        <w:autoSpaceDE w:val="0"/>
        <w:autoSpaceDN w:val="0"/>
        <w:adjustRightInd w:val="0"/>
        <w:rPr>
          <w:del w:id="5" w:author="Autor"/>
          <w:rFonts w:eastAsia="SimSun"/>
          <w:lang w:eastAsia="en-GB"/>
        </w:rPr>
      </w:pPr>
      <w:del w:id="6" w:author="Autor">
        <w:r w:rsidRPr="00BA3794" w:rsidDel="002B11AC">
          <w:rPr>
            <w:rFonts w:eastAsia="SimSun"/>
            <w:lang w:eastAsia="en-GB"/>
          </w:rPr>
          <w:delText>35/36 Baldoyle Industrial Estate, Grange Road, Dublin 13</w:delText>
        </w:r>
      </w:del>
    </w:p>
    <w:p w14:paraId="0B4238C1" w14:textId="08B3B308" w:rsidR="00B56B94" w:rsidRPr="00BA3794" w:rsidDel="002B11AC" w:rsidRDefault="00B56B94" w:rsidP="004B546E">
      <w:pPr>
        <w:numPr>
          <w:ilvl w:val="12"/>
          <w:numId w:val="0"/>
        </w:numPr>
        <w:tabs>
          <w:tab w:val="clear" w:pos="567"/>
        </w:tabs>
        <w:rPr>
          <w:del w:id="7" w:author="Autor"/>
          <w:rFonts w:eastAsia="SimSun"/>
          <w:lang w:eastAsia="en-GB"/>
        </w:rPr>
      </w:pPr>
      <w:del w:id="8" w:author="Autor">
        <w:r w:rsidRPr="00BA3794" w:rsidDel="002B11AC">
          <w:rPr>
            <w:rFonts w:eastAsia="SimSun"/>
            <w:lang w:eastAsia="en-GB"/>
          </w:rPr>
          <w:delText>Irsko</w:delText>
        </w:r>
      </w:del>
    </w:p>
    <w:p w14:paraId="652BBF91" w14:textId="77777777" w:rsidR="00B56B94" w:rsidRPr="00BA3794" w:rsidRDefault="00B56B94" w:rsidP="004B546E"/>
    <w:p w14:paraId="5A60FBDC" w14:textId="77777777" w:rsidR="00B56B94" w:rsidRPr="00BA3794" w:rsidRDefault="00B56B94" w:rsidP="004B546E">
      <w:pPr>
        <w:tabs>
          <w:tab w:val="clear" w:pos="567"/>
        </w:tabs>
      </w:pPr>
      <w:r w:rsidRPr="00BA3794">
        <w:t>V příbalové informaci k léčivému přípravku musí být uveden název a adresa výrobce odpovědného za propouštění dané šarže.</w:t>
      </w:r>
    </w:p>
    <w:p w14:paraId="55AB0D20" w14:textId="77777777" w:rsidR="00B56B94" w:rsidRPr="00BA3794" w:rsidRDefault="00B56B94" w:rsidP="004B546E">
      <w:pPr>
        <w:tabs>
          <w:tab w:val="clear" w:pos="567"/>
        </w:tabs>
        <w:jc w:val="both"/>
      </w:pPr>
    </w:p>
    <w:p w14:paraId="1E23552D" w14:textId="77777777" w:rsidR="00B56B94" w:rsidRPr="00BA3794" w:rsidRDefault="00B56B94" w:rsidP="004B546E">
      <w:pPr>
        <w:tabs>
          <w:tab w:val="clear" w:pos="567"/>
        </w:tabs>
        <w:jc w:val="both"/>
      </w:pPr>
    </w:p>
    <w:p w14:paraId="4C875CF0" w14:textId="77777777" w:rsidR="00B56B94" w:rsidRPr="00BA3794" w:rsidRDefault="00B56B94" w:rsidP="004B546E">
      <w:pPr>
        <w:pStyle w:val="Nadpis1"/>
        <w:jc w:val="left"/>
        <w:rPr>
          <w:lang w:val="cs-CZ"/>
        </w:rPr>
      </w:pPr>
      <w:r w:rsidRPr="00BA3794">
        <w:rPr>
          <w:lang w:val="cs-CZ"/>
        </w:rPr>
        <w:t>B.</w:t>
      </w:r>
      <w:r w:rsidRPr="00BA3794">
        <w:rPr>
          <w:lang w:val="cs-CZ"/>
        </w:rPr>
        <w:tab/>
        <w:t>PODMÍNKY NEBO OMEZENÍ VÝDEJE A POUŽITÍ</w:t>
      </w:r>
    </w:p>
    <w:p w14:paraId="000548DF" w14:textId="77777777" w:rsidR="00B56B94" w:rsidRPr="00BA3794" w:rsidRDefault="00B56B94" w:rsidP="004B546E">
      <w:pPr>
        <w:keepNext/>
        <w:numPr>
          <w:ilvl w:val="12"/>
          <w:numId w:val="0"/>
        </w:numPr>
        <w:tabs>
          <w:tab w:val="clear" w:pos="567"/>
        </w:tabs>
        <w:jc w:val="both"/>
      </w:pPr>
    </w:p>
    <w:p w14:paraId="65C932C8" w14:textId="77777777" w:rsidR="00B56B94" w:rsidRPr="00BA3794" w:rsidRDefault="00B56B94" w:rsidP="004B546E">
      <w:pPr>
        <w:numPr>
          <w:ilvl w:val="12"/>
          <w:numId w:val="0"/>
        </w:numPr>
        <w:tabs>
          <w:tab w:val="clear" w:pos="567"/>
        </w:tabs>
      </w:pPr>
      <w:r w:rsidRPr="00BA3794">
        <w:t>Výdej léčivého přípravku je vázán na lékařský předpis s omezením (viz Příloha I: Souhrn údajů o přípravku, bod 4.2).</w:t>
      </w:r>
    </w:p>
    <w:p w14:paraId="72ADFD18" w14:textId="77777777" w:rsidR="00B56B94" w:rsidRPr="00BA3794" w:rsidRDefault="00B56B94" w:rsidP="004B546E">
      <w:pPr>
        <w:tabs>
          <w:tab w:val="clear" w:pos="567"/>
        </w:tabs>
        <w:jc w:val="both"/>
        <w:rPr>
          <w:b/>
        </w:rPr>
      </w:pPr>
    </w:p>
    <w:p w14:paraId="17D372A3" w14:textId="77777777" w:rsidR="00B56B94" w:rsidRPr="00BA3794" w:rsidRDefault="00B56B94" w:rsidP="004B546E">
      <w:pPr>
        <w:tabs>
          <w:tab w:val="clear" w:pos="567"/>
        </w:tabs>
        <w:rPr>
          <w:b/>
        </w:rPr>
      </w:pPr>
    </w:p>
    <w:p w14:paraId="25E1A6DE" w14:textId="77777777" w:rsidR="00B56B94" w:rsidRPr="00BA3794" w:rsidRDefault="00B56B94" w:rsidP="004B546E">
      <w:pPr>
        <w:pStyle w:val="Nadpis1"/>
        <w:jc w:val="left"/>
      </w:pPr>
      <w:r w:rsidRPr="00BA3794">
        <w:t>C.</w:t>
      </w:r>
      <w:r w:rsidRPr="00BA3794">
        <w:tab/>
        <w:t>DALŠÍ PODMÍNKY A POŽADAVKY REGISTRACE</w:t>
      </w:r>
    </w:p>
    <w:p w14:paraId="5CCB4958" w14:textId="77777777" w:rsidR="00B56B94" w:rsidRPr="00BA3794" w:rsidRDefault="00B56B94" w:rsidP="004B546E">
      <w:pPr>
        <w:keepNext/>
        <w:tabs>
          <w:tab w:val="clear" w:pos="567"/>
        </w:tabs>
        <w:rPr>
          <w:iCs/>
        </w:rPr>
      </w:pPr>
    </w:p>
    <w:p w14:paraId="7DC9A5BB" w14:textId="77777777" w:rsidR="00B56B94" w:rsidRPr="00BA3794" w:rsidRDefault="00B56B94" w:rsidP="004425EA">
      <w:pPr>
        <w:keepNext/>
        <w:numPr>
          <w:ilvl w:val="0"/>
          <w:numId w:val="13"/>
        </w:numPr>
        <w:tabs>
          <w:tab w:val="clear" w:pos="567"/>
        </w:tabs>
        <w:ind w:left="567" w:hanging="567"/>
        <w:rPr>
          <w:b/>
          <w:iCs/>
        </w:rPr>
      </w:pPr>
      <w:r w:rsidRPr="00BA3794">
        <w:rPr>
          <w:b/>
          <w:iCs/>
        </w:rPr>
        <w:t>Pravidelně aktualizované zprávy o bezpečnosti</w:t>
      </w:r>
      <w:r w:rsidR="00F24C0E" w:rsidRPr="00BA3794">
        <w:rPr>
          <w:b/>
          <w:iCs/>
        </w:rPr>
        <w:t xml:space="preserve"> (</w:t>
      </w:r>
      <w:proofErr w:type="spellStart"/>
      <w:r w:rsidR="00F24C0E" w:rsidRPr="00BA3794">
        <w:rPr>
          <w:b/>
          <w:iCs/>
        </w:rPr>
        <w:t>PSURs</w:t>
      </w:r>
      <w:proofErr w:type="spellEnd"/>
      <w:r w:rsidR="00F24C0E" w:rsidRPr="00BA3794">
        <w:rPr>
          <w:b/>
          <w:iCs/>
        </w:rPr>
        <w:t>)</w:t>
      </w:r>
    </w:p>
    <w:p w14:paraId="3BE8054C" w14:textId="77777777" w:rsidR="00B56B94" w:rsidRPr="00BA3794" w:rsidRDefault="00B56B94" w:rsidP="004B546E">
      <w:pPr>
        <w:keepNext/>
        <w:tabs>
          <w:tab w:val="clear" w:pos="567"/>
        </w:tabs>
      </w:pPr>
    </w:p>
    <w:p w14:paraId="4F2012F2" w14:textId="2C246890" w:rsidR="00B56B94" w:rsidRPr="00BA3794" w:rsidRDefault="00B56B94" w:rsidP="004B546E">
      <w:pPr>
        <w:tabs>
          <w:tab w:val="clear" w:pos="567"/>
        </w:tabs>
      </w:pPr>
      <w:r w:rsidRPr="00BA3794">
        <w:t xml:space="preserve">Požadavky pro předkládání </w:t>
      </w:r>
      <w:r w:rsidR="00F24C0E" w:rsidRPr="00BA3794">
        <w:t>PSUR</w:t>
      </w:r>
      <w:r w:rsidR="007D4665" w:rsidRPr="00BA3794">
        <w:t xml:space="preserve"> </w:t>
      </w:r>
      <w:r w:rsidRPr="00BA3794">
        <w:t>pro tento léčivý přípravek jsou uvedeny v seznamu referenčních dat Unie (seznam EURD) stanoveném v čl. 107c odst. 7 směrnice 2001/83/ES a jakékoli následné změny jsou zveřejněny na evropském webovém portálu pro léčivé přípravky.</w:t>
      </w:r>
    </w:p>
    <w:p w14:paraId="1C839BB1" w14:textId="77777777" w:rsidR="00B56B94" w:rsidRPr="00BA3794" w:rsidRDefault="00B56B94" w:rsidP="004B546E">
      <w:pPr>
        <w:tabs>
          <w:tab w:val="clear" w:pos="567"/>
        </w:tabs>
      </w:pPr>
    </w:p>
    <w:p w14:paraId="7FF89D9A" w14:textId="77777777" w:rsidR="00B56B94" w:rsidRPr="00BA3794" w:rsidRDefault="00B56B94" w:rsidP="004B546E">
      <w:pPr>
        <w:tabs>
          <w:tab w:val="clear" w:pos="567"/>
        </w:tabs>
      </w:pPr>
    </w:p>
    <w:p w14:paraId="7FC32802" w14:textId="77777777" w:rsidR="00B56B94" w:rsidRPr="00BA3794" w:rsidRDefault="00B56B94" w:rsidP="004B546E">
      <w:pPr>
        <w:pStyle w:val="Nadpis1"/>
        <w:jc w:val="left"/>
        <w:rPr>
          <w:lang w:val="cs-CZ"/>
        </w:rPr>
      </w:pPr>
      <w:r w:rsidRPr="00BA3794">
        <w:rPr>
          <w:lang w:val="cs-CZ"/>
        </w:rPr>
        <w:t>D.</w:t>
      </w:r>
      <w:r w:rsidRPr="00BA3794">
        <w:rPr>
          <w:lang w:val="cs-CZ"/>
        </w:rPr>
        <w:tab/>
        <w:t>PODMÍNKY NEBO OMEZENÍ S OHLEDEM NA BEZPEČNÉ A ÚČINNÉ POUŽÍVÁNÍ LÉČIVÉHO PŘÍPRAVKU</w:t>
      </w:r>
    </w:p>
    <w:p w14:paraId="7CE2D9B9" w14:textId="77777777" w:rsidR="00B56B94" w:rsidRPr="00BA3794" w:rsidRDefault="00B56B94" w:rsidP="004B546E">
      <w:pPr>
        <w:keepNext/>
        <w:tabs>
          <w:tab w:val="clear" w:pos="567"/>
        </w:tabs>
        <w:rPr>
          <w:b/>
        </w:rPr>
      </w:pPr>
    </w:p>
    <w:p w14:paraId="25C777EF" w14:textId="77777777" w:rsidR="00B56B94" w:rsidRPr="00BA3794" w:rsidRDefault="00B56B94" w:rsidP="004425EA">
      <w:pPr>
        <w:keepNext/>
        <w:numPr>
          <w:ilvl w:val="0"/>
          <w:numId w:val="13"/>
        </w:numPr>
        <w:tabs>
          <w:tab w:val="clear" w:pos="567"/>
        </w:tabs>
        <w:ind w:left="567" w:hanging="567"/>
        <w:rPr>
          <w:b/>
          <w:iCs/>
        </w:rPr>
      </w:pPr>
      <w:r w:rsidRPr="00BA3794">
        <w:rPr>
          <w:b/>
          <w:iCs/>
        </w:rPr>
        <w:t>Plán řízení rizik (RMP)</w:t>
      </w:r>
    </w:p>
    <w:p w14:paraId="7050CAB0" w14:textId="77777777" w:rsidR="00B56B94" w:rsidRPr="00BA3794" w:rsidRDefault="00B56B94" w:rsidP="004B546E">
      <w:pPr>
        <w:keepNext/>
        <w:tabs>
          <w:tab w:val="clear" w:pos="567"/>
        </w:tabs>
        <w:rPr>
          <w:iCs/>
        </w:rPr>
      </w:pPr>
    </w:p>
    <w:p w14:paraId="667CAAFC" w14:textId="77777777" w:rsidR="00B56B94" w:rsidRPr="00BA3794" w:rsidRDefault="00B56B94" w:rsidP="004B546E">
      <w:pPr>
        <w:tabs>
          <w:tab w:val="clear" w:pos="567"/>
        </w:tabs>
        <w:rPr>
          <w:iCs/>
        </w:rPr>
      </w:pPr>
      <w:r w:rsidRPr="00BA3794">
        <w:rPr>
          <w:iCs/>
        </w:rPr>
        <w:t>Držitel rozhodnutí o registraci</w:t>
      </w:r>
      <w:r w:rsidR="00F24C0E" w:rsidRPr="00BA3794">
        <w:rPr>
          <w:iCs/>
        </w:rPr>
        <w:t xml:space="preserve"> (MAH)</w:t>
      </w:r>
      <w:r w:rsidRPr="00BA3794">
        <w:rPr>
          <w:iCs/>
        </w:rPr>
        <w:t xml:space="preserve"> uskuteční požadované činnosti a intervence v oblasti </w:t>
      </w:r>
      <w:proofErr w:type="spellStart"/>
      <w:r w:rsidRPr="00BA3794">
        <w:rPr>
          <w:iCs/>
        </w:rPr>
        <w:t>farmakovigilance</w:t>
      </w:r>
      <w:proofErr w:type="spellEnd"/>
      <w:r w:rsidRPr="00BA3794">
        <w:rPr>
          <w:iCs/>
        </w:rPr>
        <w:t xml:space="preserve"> podrobně popsané ve schváleném RMP uvedeném v modulu 1.8.2 registrace a ve veškerých schválených následných aktualizacích RMP.</w:t>
      </w:r>
    </w:p>
    <w:p w14:paraId="57B878DC" w14:textId="77777777" w:rsidR="00B56B94" w:rsidRPr="00BA3794" w:rsidRDefault="00B56B94" w:rsidP="004B546E">
      <w:pPr>
        <w:tabs>
          <w:tab w:val="clear" w:pos="567"/>
        </w:tabs>
        <w:rPr>
          <w:iCs/>
        </w:rPr>
      </w:pPr>
    </w:p>
    <w:p w14:paraId="5B017EAA" w14:textId="77777777" w:rsidR="00B56B94" w:rsidRPr="00BA3794" w:rsidRDefault="00B56B94" w:rsidP="004B546E">
      <w:pPr>
        <w:keepNext/>
        <w:tabs>
          <w:tab w:val="clear" w:pos="567"/>
        </w:tabs>
        <w:rPr>
          <w:iCs/>
        </w:rPr>
      </w:pPr>
      <w:r w:rsidRPr="00BA3794">
        <w:rPr>
          <w:iCs/>
        </w:rPr>
        <w:t>Dále je třeba aktualizovaný RMP předložit:</w:t>
      </w:r>
    </w:p>
    <w:p w14:paraId="63652B6E" w14:textId="77777777" w:rsidR="00B56B94" w:rsidRPr="00BA3794" w:rsidRDefault="00B56B94" w:rsidP="004425EA">
      <w:pPr>
        <w:numPr>
          <w:ilvl w:val="0"/>
          <w:numId w:val="13"/>
        </w:numPr>
        <w:tabs>
          <w:tab w:val="clear" w:pos="567"/>
        </w:tabs>
        <w:ind w:left="567" w:hanging="567"/>
        <w:rPr>
          <w:iCs/>
        </w:rPr>
      </w:pPr>
      <w:r w:rsidRPr="00BA3794">
        <w:rPr>
          <w:iCs/>
        </w:rPr>
        <w:t>na žádost Evropské agentury pro léčivé přípravky,</w:t>
      </w:r>
    </w:p>
    <w:p w14:paraId="3B3FF57A" w14:textId="77777777" w:rsidR="00B56B94" w:rsidRPr="00BA3794" w:rsidRDefault="00B56B94" w:rsidP="004425EA">
      <w:pPr>
        <w:numPr>
          <w:ilvl w:val="0"/>
          <w:numId w:val="13"/>
        </w:numPr>
        <w:tabs>
          <w:tab w:val="clear" w:pos="567"/>
        </w:tabs>
        <w:ind w:left="567" w:hanging="567"/>
        <w:rPr>
          <w:iCs/>
        </w:rPr>
      </w:pPr>
      <w:r w:rsidRPr="00BA3794">
        <w:rPr>
          <w:iCs/>
        </w:rPr>
        <w:t xml:space="preserve">při každé změně systému řízení rizik, zejména v důsledku obdržení nových informací, které mohou vést k významným změnám poměru přínosů a rizik, nebo z důvodu dosažení význačného milníku (v rámci </w:t>
      </w:r>
      <w:proofErr w:type="spellStart"/>
      <w:r w:rsidRPr="00BA3794">
        <w:rPr>
          <w:iCs/>
        </w:rPr>
        <w:t>farmakovigilance</w:t>
      </w:r>
      <w:proofErr w:type="spellEnd"/>
      <w:r w:rsidRPr="00BA3794">
        <w:rPr>
          <w:iCs/>
        </w:rPr>
        <w:t xml:space="preserve"> nebo minimalizace rizik).</w:t>
      </w:r>
    </w:p>
    <w:p w14:paraId="1FB90CFC" w14:textId="759C30AB" w:rsidR="00B56B94" w:rsidRDefault="00B56B94" w:rsidP="004B546E">
      <w:pPr>
        <w:tabs>
          <w:tab w:val="clear" w:pos="567"/>
        </w:tabs>
      </w:pPr>
    </w:p>
    <w:p w14:paraId="040408D6" w14:textId="77777777" w:rsidR="009C56A6" w:rsidRPr="00BA3794" w:rsidRDefault="009C56A6" w:rsidP="004B546E">
      <w:pPr>
        <w:tabs>
          <w:tab w:val="clear" w:pos="567"/>
        </w:tabs>
      </w:pPr>
    </w:p>
    <w:p w14:paraId="1933D3D9" w14:textId="77777777" w:rsidR="00B56B94" w:rsidRPr="00BA3794" w:rsidRDefault="00B56B94" w:rsidP="004B546E">
      <w:pPr>
        <w:tabs>
          <w:tab w:val="clear" w:pos="567"/>
        </w:tabs>
        <w:ind w:left="567" w:hanging="567"/>
        <w:rPr>
          <w:b/>
        </w:rPr>
      </w:pPr>
      <w:r w:rsidRPr="00BA3794">
        <w:br w:type="page"/>
      </w:r>
    </w:p>
    <w:p w14:paraId="7452FD6D" w14:textId="77777777" w:rsidR="00B56B94" w:rsidRPr="00BA3794" w:rsidRDefault="00B56B94" w:rsidP="004B546E">
      <w:pPr>
        <w:tabs>
          <w:tab w:val="clear" w:pos="567"/>
        </w:tabs>
        <w:ind w:right="-1"/>
        <w:jc w:val="both"/>
      </w:pPr>
    </w:p>
    <w:p w14:paraId="2ED13762" w14:textId="77777777" w:rsidR="00B56B94" w:rsidRPr="00BA3794" w:rsidRDefault="00B56B94" w:rsidP="004B546E">
      <w:pPr>
        <w:tabs>
          <w:tab w:val="clear" w:pos="567"/>
        </w:tabs>
      </w:pPr>
    </w:p>
    <w:p w14:paraId="2B467CF3" w14:textId="77777777" w:rsidR="00B56B94" w:rsidRPr="00BA3794" w:rsidRDefault="00B56B94" w:rsidP="004B546E">
      <w:pPr>
        <w:tabs>
          <w:tab w:val="clear" w:pos="567"/>
        </w:tabs>
      </w:pPr>
    </w:p>
    <w:p w14:paraId="4A3441A8" w14:textId="77777777" w:rsidR="00B56B94" w:rsidRPr="00BA3794" w:rsidRDefault="00B56B94" w:rsidP="004B546E">
      <w:pPr>
        <w:tabs>
          <w:tab w:val="clear" w:pos="567"/>
        </w:tabs>
      </w:pPr>
    </w:p>
    <w:p w14:paraId="51C79988" w14:textId="77777777" w:rsidR="00B56B94" w:rsidRPr="00BA3794" w:rsidRDefault="00B56B94" w:rsidP="004B546E">
      <w:pPr>
        <w:tabs>
          <w:tab w:val="clear" w:pos="567"/>
        </w:tabs>
      </w:pPr>
    </w:p>
    <w:p w14:paraId="7159C587" w14:textId="77777777" w:rsidR="00B56B94" w:rsidRPr="00BA3794" w:rsidRDefault="00B56B94" w:rsidP="004B546E">
      <w:pPr>
        <w:tabs>
          <w:tab w:val="clear" w:pos="567"/>
        </w:tabs>
      </w:pPr>
    </w:p>
    <w:p w14:paraId="1BFBC50E" w14:textId="77777777" w:rsidR="00B56B94" w:rsidRPr="00BA3794" w:rsidRDefault="00B56B94" w:rsidP="004B546E">
      <w:pPr>
        <w:tabs>
          <w:tab w:val="clear" w:pos="567"/>
        </w:tabs>
      </w:pPr>
    </w:p>
    <w:p w14:paraId="24C36B0D" w14:textId="77777777" w:rsidR="00B56B94" w:rsidRPr="00BA3794" w:rsidRDefault="00B56B94" w:rsidP="004B546E">
      <w:pPr>
        <w:tabs>
          <w:tab w:val="clear" w:pos="567"/>
        </w:tabs>
      </w:pPr>
    </w:p>
    <w:p w14:paraId="77EE97B4" w14:textId="77777777" w:rsidR="00B56B94" w:rsidRPr="00BA3794" w:rsidRDefault="00B56B94" w:rsidP="004B546E">
      <w:pPr>
        <w:tabs>
          <w:tab w:val="clear" w:pos="567"/>
        </w:tabs>
      </w:pPr>
    </w:p>
    <w:p w14:paraId="173EC742" w14:textId="77777777" w:rsidR="00B56B94" w:rsidRPr="00BA3794" w:rsidRDefault="00B56B94" w:rsidP="004B546E">
      <w:pPr>
        <w:tabs>
          <w:tab w:val="clear" w:pos="567"/>
        </w:tabs>
      </w:pPr>
    </w:p>
    <w:p w14:paraId="5E6EF3FC" w14:textId="77777777" w:rsidR="00B56B94" w:rsidRPr="00BA3794" w:rsidRDefault="00B56B94" w:rsidP="004B546E">
      <w:pPr>
        <w:tabs>
          <w:tab w:val="clear" w:pos="567"/>
        </w:tabs>
      </w:pPr>
    </w:p>
    <w:p w14:paraId="6192EF8C" w14:textId="77777777" w:rsidR="00B56B94" w:rsidRPr="00BA3794" w:rsidRDefault="00B56B94" w:rsidP="004B546E">
      <w:pPr>
        <w:tabs>
          <w:tab w:val="clear" w:pos="567"/>
        </w:tabs>
      </w:pPr>
    </w:p>
    <w:p w14:paraId="5CFCC85E" w14:textId="77777777" w:rsidR="00B56B94" w:rsidRPr="00BA3794" w:rsidRDefault="00B56B94" w:rsidP="004B546E">
      <w:pPr>
        <w:tabs>
          <w:tab w:val="clear" w:pos="567"/>
        </w:tabs>
      </w:pPr>
    </w:p>
    <w:p w14:paraId="689F9750" w14:textId="77777777" w:rsidR="00B56B94" w:rsidRPr="00BA3794" w:rsidRDefault="00B56B94" w:rsidP="004B546E">
      <w:pPr>
        <w:tabs>
          <w:tab w:val="clear" w:pos="567"/>
        </w:tabs>
      </w:pPr>
    </w:p>
    <w:p w14:paraId="4D7CB7BF" w14:textId="77777777" w:rsidR="00B56B94" w:rsidRPr="00BA3794" w:rsidRDefault="00B56B94" w:rsidP="004B546E">
      <w:pPr>
        <w:tabs>
          <w:tab w:val="clear" w:pos="567"/>
        </w:tabs>
      </w:pPr>
    </w:p>
    <w:p w14:paraId="44A1F281" w14:textId="77777777" w:rsidR="00B56B94" w:rsidRPr="00BA3794" w:rsidRDefault="00B56B94" w:rsidP="004B546E">
      <w:pPr>
        <w:tabs>
          <w:tab w:val="clear" w:pos="567"/>
        </w:tabs>
      </w:pPr>
    </w:p>
    <w:p w14:paraId="13E109B8" w14:textId="77777777" w:rsidR="00B56B94" w:rsidRPr="00BA3794" w:rsidRDefault="00B56B94" w:rsidP="004B546E">
      <w:pPr>
        <w:tabs>
          <w:tab w:val="clear" w:pos="567"/>
        </w:tabs>
      </w:pPr>
    </w:p>
    <w:p w14:paraId="3B3E9CEE" w14:textId="77777777" w:rsidR="00B56B94" w:rsidRPr="00BA3794" w:rsidRDefault="00B56B94" w:rsidP="004B546E">
      <w:pPr>
        <w:tabs>
          <w:tab w:val="clear" w:pos="567"/>
        </w:tabs>
      </w:pPr>
    </w:p>
    <w:p w14:paraId="6C171C11" w14:textId="77777777" w:rsidR="00B56B94" w:rsidRPr="00BA3794" w:rsidRDefault="00B56B94" w:rsidP="004B546E">
      <w:pPr>
        <w:tabs>
          <w:tab w:val="clear" w:pos="567"/>
        </w:tabs>
      </w:pPr>
    </w:p>
    <w:p w14:paraId="4D9CAE90" w14:textId="77777777" w:rsidR="00B56B94" w:rsidRPr="00BA3794" w:rsidRDefault="00B56B94" w:rsidP="004B546E">
      <w:pPr>
        <w:tabs>
          <w:tab w:val="clear" w:pos="567"/>
        </w:tabs>
      </w:pPr>
    </w:p>
    <w:p w14:paraId="0EE1A3DB" w14:textId="77777777" w:rsidR="00B56B94" w:rsidRPr="00BA3794" w:rsidRDefault="00B56B94" w:rsidP="004B546E">
      <w:pPr>
        <w:tabs>
          <w:tab w:val="clear" w:pos="567"/>
        </w:tabs>
      </w:pPr>
    </w:p>
    <w:p w14:paraId="0157BE5C" w14:textId="77777777" w:rsidR="00B56B94" w:rsidRPr="00BA3794" w:rsidRDefault="00B56B94" w:rsidP="004B546E">
      <w:pPr>
        <w:tabs>
          <w:tab w:val="clear" w:pos="567"/>
        </w:tabs>
      </w:pPr>
    </w:p>
    <w:p w14:paraId="1E2E92EF" w14:textId="77777777" w:rsidR="00B56B94" w:rsidRPr="00BA3794" w:rsidRDefault="00B56B94" w:rsidP="004B546E">
      <w:pPr>
        <w:tabs>
          <w:tab w:val="clear" w:pos="567"/>
        </w:tabs>
      </w:pPr>
    </w:p>
    <w:p w14:paraId="7BC7A78C" w14:textId="77777777" w:rsidR="00B56B94" w:rsidRPr="00BA3794" w:rsidRDefault="00B56B94" w:rsidP="004B546E">
      <w:pPr>
        <w:tabs>
          <w:tab w:val="clear" w:pos="567"/>
        </w:tabs>
        <w:jc w:val="center"/>
        <w:rPr>
          <w:b/>
          <w:bCs/>
        </w:rPr>
      </w:pPr>
      <w:r w:rsidRPr="00BA3794">
        <w:rPr>
          <w:b/>
          <w:bCs/>
        </w:rPr>
        <w:t>PŘÍLOHA III</w:t>
      </w:r>
    </w:p>
    <w:p w14:paraId="3573B190" w14:textId="77777777" w:rsidR="00B56B94" w:rsidRPr="00BA3794" w:rsidRDefault="00B56B94" w:rsidP="004B546E">
      <w:pPr>
        <w:tabs>
          <w:tab w:val="clear" w:pos="567"/>
        </w:tabs>
        <w:jc w:val="center"/>
        <w:rPr>
          <w:b/>
          <w:bCs/>
        </w:rPr>
      </w:pPr>
    </w:p>
    <w:p w14:paraId="326FC1BF" w14:textId="77777777" w:rsidR="00B56B94" w:rsidRPr="00BA3794" w:rsidRDefault="00B56B94" w:rsidP="004B546E">
      <w:pPr>
        <w:tabs>
          <w:tab w:val="clear" w:pos="567"/>
        </w:tabs>
        <w:jc w:val="center"/>
        <w:rPr>
          <w:b/>
          <w:bCs/>
        </w:rPr>
      </w:pPr>
      <w:r w:rsidRPr="00BA3794">
        <w:rPr>
          <w:b/>
          <w:bCs/>
        </w:rPr>
        <w:t>OZNAČENÍ NA OBALU A PŘÍBALOVÁ INFORMACE</w:t>
      </w:r>
    </w:p>
    <w:p w14:paraId="04688D77" w14:textId="77777777" w:rsidR="00B56B94" w:rsidRPr="00BA3794" w:rsidRDefault="00B56B94" w:rsidP="004B546E">
      <w:pPr>
        <w:tabs>
          <w:tab w:val="clear" w:pos="567"/>
        </w:tabs>
      </w:pPr>
      <w:r w:rsidRPr="00BA3794">
        <w:br w:type="page"/>
      </w:r>
    </w:p>
    <w:p w14:paraId="3A07AFE0" w14:textId="77777777" w:rsidR="00B56B94" w:rsidRPr="00BA3794" w:rsidRDefault="00B56B94" w:rsidP="004B546E">
      <w:pPr>
        <w:tabs>
          <w:tab w:val="clear" w:pos="567"/>
        </w:tabs>
      </w:pPr>
    </w:p>
    <w:p w14:paraId="53F2ED34" w14:textId="77777777" w:rsidR="00B56B94" w:rsidRPr="00BA3794" w:rsidRDefault="00B56B94" w:rsidP="004B546E">
      <w:pPr>
        <w:tabs>
          <w:tab w:val="clear" w:pos="567"/>
        </w:tabs>
      </w:pPr>
    </w:p>
    <w:p w14:paraId="2982D303" w14:textId="77777777" w:rsidR="00B56B94" w:rsidRPr="00BA3794" w:rsidRDefault="00B56B94" w:rsidP="004B546E">
      <w:pPr>
        <w:tabs>
          <w:tab w:val="clear" w:pos="567"/>
        </w:tabs>
      </w:pPr>
    </w:p>
    <w:p w14:paraId="1AE5DBE1" w14:textId="77777777" w:rsidR="00B56B94" w:rsidRPr="00BA3794" w:rsidRDefault="00B56B94" w:rsidP="004B546E">
      <w:pPr>
        <w:tabs>
          <w:tab w:val="clear" w:pos="567"/>
        </w:tabs>
      </w:pPr>
    </w:p>
    <w:p w14:paraId="7F310CA5" w14:textId="77777777" w:rsidR="00B56B94" w:rsidRPr="00BA3794" w:rsidRDefault="00B56B94" w:rsidP="004B546E">
      <w:pPr>
        <w:tabs>
          <w:tab w:val="clear" w:pos="567"/>
        </w:tabs>
      </w:pPr>
    </w:p>
    <w:p w14:paraId="17BF01D7" w14:textId="77777777" w:rsidR="00B56B94" w:rsidRPr="00BA3794" w:rsidRDefault="00B56B94" w:rsidP="004B546E">
      <w:pPr>
        <w:tabs>
          <w:tab w:val="clear" w:pos="567"/>
        </w:tabs>
      </w:pPr>
    </w:p>
    <w:p w14:paraId="15B65E2A" w14:textId="77777777" w:rsidR="00B56B94" w:rsidRPr="00BA3794" w:rsidRDefault="00B56B94" w:rsidP="004B546E">
      <w:pPr>
        <w:tabs>
          <w:tab w:val="clear" w:pos="567"/>
        </w:tabs>
      </w:pPr>
    </w:p>
    <w:p w14:paraId="1047288F" w14:textId="77777777" w:rsidR="00B56B94" w:rsidRPr="00BA3794" w:rsidRDefault="00B56B94" w:rsidP="004B546E">
      <w:pPr>
        <w:tabs>
          <w:tab w:val="clear" w:pos="567"/>
        </w:tabs>
      </w:pPr>
    </w:p>
    <w:p w14:paraId="14EBAB60" w14:textId="77777777" w:rsidR="00B56B94" w:rsidRPr="00BA3794" w:rsidRDefault="00B56B94" w:rsidP="004B546E">
      <w:pPr>
        <w:tabs>
          <w:tab w:val="clear" w:pos="567"/>
        </w:tabs>
      </w:pPr>
    </w:p>
    <w:p w14:paraId="301A48E9" w14:textId="77777777" w:rsidR="00B56B94" w:rsidRPr="00BA3794" w:rsidRDefault="00B56B94" w:rsidP="004B546E">
      <w:pPr>
        <w:tabs>
          <w:tab w:val="clear" w:pos="567"/>
        </w:tabs>
      </w:pPr>
    </w:p>
    <w:p w14:paraId="7B6BCD9C" w14:textId="77777777" w:rsidR="00B56B94" w:rsidRPr="00BA3794" w:rsidRDefault="00B56B94" w:rsidP="004B546E">
      <w:pPr>
        <w:tabs>
          <w:tab w:val="clear" w:pos="567"/>
        </w:tabs>
      </w:pPr>
    </w:p>
    <w:p w14:paraId="71BBD800" w14:textId="77777777" w:rsidR="00B56B94" w:rsidRPr="00BA3794" w:rsidRDefault="00B56B94" w:rsidP="004B546E">
      <w:pPr>
        <w:tabs>
          <w:tab w:val="clear" w:pos="567"/>
        </w:tabs>
      </w:pPr>
    </w:p>
    <w:p w14:paraId="4E5A5B6E" w14:textId="77777777" w:rsidR="00B56B94" w:rsidRPr="00BA3794" w:rsidRDefault="00B56B94" w:rsidP="004B546E">
      <w:pPr>
        <w:tabs>
          <w:tab w:val="clear" w:pos="567"/>
        </w:tabs>
      </w:pPr>
    </w:p>
    <w:p w14:paraId="7B72664C" w14:textId="77777777" w:rsidR="00B56B94" w:rsidRPr="00BA3794" w:rsidRDefault="00B56B94" w:rsidP="004B546E">
      <w:pPr>
        <w:tabs>
          <w:tab w:val="clear" w:pos="567"/>
        </w:tabs>
      </w:pPr>
    </w:p>
    <w:p w14:paraId="6ECB5B8E" w14:textId="77777777" w:rsidR="00B56B94" w:rsidRPr="00BA3794" w:rsidRDefault="00B56B94" w:rsidP="004B546E">
      <w:pPr>
        <w:tabs>
          <w:tab w:val="clear" w:pos="567"/>
        </w:tabs>
      </w:pPr>
    </w:p>
    <w:p w14:paraId="0A8450CC" w14:textId="77777777" w:rsidR="00B56B94" w:rsidRPr="00BA3794" w:rsidRDefault="00B56B94" w:rsidP="004B546E">
      <w:pPr>
        <w:tabs>
          <w:tab w:val="clear" w:pos="567"/>
        </w:tabs>
      </w:pPr>
    </w:p>
    <w:p w14:paraId="111C5F7B" w14:textId="77777777" w:rsidR="00B56B94" w:rsidRPr="00BA3794" w:rsidRDefault="00B56B94" w:rsidP="004B546E">
      <w:pPr>
        <w:tabs>
          <w:tab w:val="clear" w:pos="567"/>
        </w:tabs>
      </w:pPr>
    </w:p>
    <w:p w14:paraId="08879C19" w14:textId="77777777" w:rsidR="00B56B94" w:rsidRPr="00BA3794" w:rsidRDefault="00B56B94" w:rsidP="004B546E">
      <w:pPr>
        <w:tabs>
          <w:tab w:val="clear" w:pos="567"/>
        </w:tabs>
      </w:pPr>
    </w:p>
    <w:p w14:paraId="557C1737" w14:textId="77777777" w:rsidR="00B56B94" w:rsidRPr="00BA3794" w:rsidRDefault="00B56B94" w:rsidP="004B546E">
      <w:pPr>
        <w:tabs>
          <w:tab w:val="clear" w:pos="567"/>
        </w:tabs>
      </w:pPr>
    </w:p>
    <w:p w14:paraId="1493724C" w14:textId="77777777" w:rsidR="00B56B94" w:rsidRPr="00BA3794" w:rsidRDefault="00B56B94" w:rsidP="004B546E">
      <w:pPr>
        <w:tabs>
          <w:tab w:val="clear" w:pos="567"/>
        </w:tabs>
      </w:pPr>
    </w:p>
    <w:p w14:paraId="779494DD" w14:textId="77777777" w:rsidR="00B56B94" w:rsidRPr="00BA3794" w:rsidRDefault="00B56B94" w:rsidP="004B546E">
      <w:pPr>
        <w:tabs>
          <w:tab w:val="clear" w:pos="567"/>
        </w:tabs>
      </w:pPr>
    </w:p>
    <w:p w14:paraId="1A1FD886" w14:textId="77777777" w:rsidR="00B56B94" w:rsidRPr="00BA3794" w:rsidRDefault="00B56B94" w:rsidP="004B546E">
      <w:pPr>
        <w:tabs>
          <w:tab w:val="clear" w:pos="567"/>
        </w:tabs>
      </w:pPr>
    </w:p>
    <w:p w14:paraId="52C2586E" w14:textId="77777777" w:rsidR="00B56B94" w:rsidRPr="00BA3794" w:rsidRDefault="00B56B94" w:rsidP="004B546E">
      <w:pPr>
        <w:tabs>
          <w:tab w:val="clear" w:pos="567"/>
        </w:tabs>
      </w:pPr>
    </w:p>
    <w:p w14:paraId="04C7664E" w14:textId="77777777" w:rsidR="00B56B94" w:rsidRPr="00BA3794" w:rsidRDefault="00B56B94" w:rsidP="004B546E">
      <w:pPr>
        <w:pStyle w:val="Nadpis1"/>
        <w:rPr>
          <w:lang w:val="cs-CZ"/>
        </w:rPr>
      </w:pPr>
      <w:r w:rsidRPr="00BA3794">
        <w:rPr>
          <w:lang w:val="cs-CZ"/>
        </w:rPr>
        <w:t>A. OZNAČENÍ NA OBALU</w:t>
      </w:r>
    </w:p>
    <w:p w14:paraId="70AC78DA" w14:textId="77777777" w:rsidR="00B56B94" w:rsidRPr="00BA3794" w:rsidRDefault="00B56B94" w:rsidP="004B546E">
      <w:pPr>
        <w:tabs>
          <w:tab w:val="clear" w:pos="567"/>
        </w:tabs>
      </w:pPr>
      <w:r w:rsidRPr="00BA3794">
        <w:br w:type="page"/>
      </w:r>
    </w:p>
    <w:p w14:paraId="23A53E14" w14:textId="77777777" w:rsidR="00B56B94" w:rsidRPr="00BA3794" w:rsidRDefault="00B56B94" w:rsidP="00CA3C67">
      <w:pPr>
        <w:pStyle w:val="normal-box"/>
        <w:ind w:left="0" w:firstLine="0"/>
      </w:pPr>
      <w:r w:rsidRPr="00BA3794">
        <w:lastRenderedPageBreak/>
        <w:t>ÚDAJE UVÁDĚNÉ NA VNĚJŠÍM OBALU</w:t>
      </w:r>
    </w:p>
    <w:p w14:paraId="154B5AE9" w14:textId="77777777" w:rsidR="00B56B94" w:rsidRPr="00BA3794" w:rsidRDefault="00B56B94" w:rsidP="00CA3C67">
      <w:pPr>
        <w:pStyle w:val="normal-box"/>
        <w:ind w:left="0" w:firstLine="0"/>
      </w:pPr>
    </w:p>
    <w:p w14:paraId="06EB67BA" w14:textId="52C9F57D" w:rsidR="00B56B94" w:rsidRPr="00BA3794" w:rsidRDefault="00B56B94" w:rsidP="00CA3C67">
      <w:pPr>
        <w:pStyle w:val="normal-box"/>
        <w:ind w:left="0" w:firstLine="0"/>
      </w:pPr>
      <w:r w:rsidRPr="00BA3794">
        <w:t>VNĚJŠÍ KRABIČKA S BLISTRY</w:t>
      </w:r>
    </w:p>
    <w:p w14:paraId="0FF6FE33" w14:textId="77777777" w:rsidR="00B56B94" w:rsidRPr="00BA3794" w:rsidRDefault="00B56B94" w:rsidP="004B546E">
      <w:pPr>
        <w:tabs>
          <w:tab w:val="clear" w:pos="567"/>
        </w:tabs>
      </w:pPr>
    </w:p>
    <w:p w14:paraId="1182A3C7" w14:textId="77777777" w:rsidR="00B56B94" w:rsidRPr="00BA3794" w:rsidRDefault="00B56B94" w:rsidP="004B546E">
      <w:pPr>
        <w:tabs>
          <w:tab w:val="clear" w:pos="567"/>
        </w:tabs>
      </w:pPr>
    </w:p>
    <w:p w14:paraId="5BD1B413" w14:textId="77777777" w:rsidR="00B56B94" w:rsidRPr="00BA3794" w:rsidRDefault="00B56B94" w:rsidP="004B546E">
      <w:pPr>
        <w:pStyle w:val="normal-box"/>
      </w:pPr>
      <w:r w:rsidRPr="00BA3794">
        <w:t>1.</w:t>
      </w:r>
      <w:r w:rsidRPr="00BA3794">
        <w:tab/>
        <w:t>NÁZEV LÉČIVÉHO PŘÍPRAVKU</w:t>
      </w:r>
    </w:p>
    <w:p w14:paraId="16F6323E" w14:textId="77777777" w:rsidR="00B56B94" w:rsidRPr="00BA3794" w:rsidRDefault="00B56B94" w:rsidP="004B546E">
      <w:pPr>
        <w:tabs>
          <w:tab w:val="clear" w:pos="567"/>
        </w:tabs>
      </w:pPr>
    </w:p>
    <w:p w14:paraId="7DF2393B" w14:textId="16BA1701" w:rsidR="00B56B94" w:rsidRPr="00BA3794" w:rsidRDefault="00B56B94" w:rsidP="004B546E">
      <w:pPr>
        <w:tabs>
          <w:tab w:val="clear" w:pos="567"/>
        </w:tabs>
      </w:pPr>
      <w:r w:rsidRPr="00BA3794">
        <w:t xml:space="preserve">Lopinavir/Ritonavir </w:t>
      </w:r>
      <w:r w:rsidR="004D46D4">
        <w:t>Viatris</w:t>
      </w:r>
      <w:r w:rsidRPr="00BA3794">
        <w:t xml:space="preserve"> 200 mg/50 mg potahované tablety</w:t>
      </w:r>
      <w:r w:rsidRPr="00BA3794" w:rsidDel="000C7A7E">
        <w:t xml:space="preserve"> </w:t>
      </w:r>
    </w:p>
    <w:p w14:paraId="508A7BED" w14:textId="3AA95357" w:rsidR="00B56B94" w:rsidRPr="00BA3794" w:rsidRDefault="00B56B94" w:rsidP="004B546E">
      <w:pPr>
        <w:tabs>
          <w:tab w:val="clear" w:pos="567"/>
        </w:tabs>
      </w:pPr>
      <w:r w:rsidRPr="00BA3794">
        <w:t>lopinavir/ritonavir</w:t>
      </w:r>
    </w:p>
    <w:p w14:paraId="6BC117B9" w14:textId="77777777" w:rsidR="00B56B94" w:rsidRPr="00BA3794" w:rsidRDefault="00B56B94" w:rsidP="004B546E">
      <w:pPr>
        <w:tabs>
          <w:tab w:val="clear" w:pos="567"/>
        </w:tabs>
      </w:pPr>
    </w:p>
    <w:p w14:paraId="69B8123C" w14:textId="77777777" w:rsidR="00B56B94" w:rsidRPr="00BA3794" w:rsidRDefault="00B56B94" w:rsidP="004B546E">
      <w:pPr>
        <w:tabs>
          <w:tab w:val="clear" w:pos="567"/>
        </w:tabs>
      </w:pPr>
    </w:p>
    <w:p w14:paraId="55A075B7" w14:textId="77777777" w:rsidR="00B56B94" w:rsidRPr="00BA3794" w:rsidRDefault="00B56B94" w:rsidP="004B546E">
      <w:pPr>
        <w:pStyle w:val="normal-box"/>
      </w:pPr>
      <w:r w:rsidRPr="00BA3794">
        <w:t>2.</w:t>
      </w:r>
      <w:r w:rsidRPr="00BA3794">
        <w:tab/>
        <w:t>OBSAH LÉČIVÉ LÁTKY/LÉČIVÝCH LÁTEK</w:t>
      </w:r>
    </w:p>
    <w:p w14:paraId="07D0D93B" w14:textId="77777777" w:rsidR="00B56B94" w:rsidRPr="00BA3794" w:rsidRDefault="00B56B94" w:rsidP="004B546E">
      <w:pPr>
        <w:tabs>
          <w:tab w:val="clear" w:pos="567"/>
        </w:tabs>
      </w:pPr>
    </w:p>
    <w:p w14:paraId="722A678D" w14:textId="4731A2F3" w:rsidR="00B56B94" w:rsidRPr="00BA3794" w:rsidRDefault="00B56B94" w:rsidP="004B546E">
      <w:pPr>
        <w:tabs>
          <w:tab w:val="clear" w:pos="567"/>
        </w:tabs>
      </w:pPr>
      <w:r w:rsidRPr="00BA3794">
        <w:t xml:space="preserve">Jedna potahovaná tableta obsahuje </w:t>
      </w:r>
      <w:r w:rsidR="00E71637">
        <w:t xml:space="preserve">200 mg </w:t>
      </w:r>
      <w:r w:rsidRPr="00BA3794">
        <w:t xml:space="preserve">lopinaviru a </w:t>
      </w:r>
      <w:r w:rsidR="00E71637">
        <w:t xml:space="preserve">50 mg </w:t>
      </w:r>
      <w:r w:rsidRPr="00BA3794">
        <w:t>ritonaviru pro optimální farmakokinetiku.</w:t>
      </w:r>
      <w:r w:rsidRPr="00BA3794" w:rsidDel="00117338">
        <w:t xml:space="preserve"> </w:t>
      </w:r>
    </w:p>
    <w:p w14:paraId="5FD37220" w14:textId="77777777" w:rsidR="00B56B94" w:rsidRPr="00BA3794" w:rsidRDefault="00B56B94" w:rsidP="004B546E">
      <w:pPr>
        <w:tabs>
          <w:tab w:val="clear" w:pos="567"/>
        </w:tabs>
      </w:pPr>
    </w:p>
    <w:p w14:paraId="4DCE10AA" w14:textId="77777777" w:rsidR="00B56B94" w:rsidRPr="00BA3794" w:rsidRDefault="00B56B94" w:rsidP="004B546E">
      <w:pPr>
        <w:tabs>
          <w:tab w:val="clear" w:pos="567"/>
        </w:tabs>
      </w:pPr>
    </w:p>
    <w:p w14:paraId="756217D5" w14:textId="77777777" w:rsidR="00B56B94" w:rsidRPr="00BA3794" w:rsidRDefault="00B56B94" w:rsidP="004B546E">
      <w:pPr>
        <w:pStyle w:val="normal-box"/>
      </w:pPr>
      <w:r w:rsidRPr="00BA3794">
        <w:t>3.</w:t>
      </w:r>
      <w:r w:rsidRPr="00BA3794">
        <w:tab/>
        <w:t>SEZNAM POMOCNÝCH LÁTEK</w:t>
      </w:r>
    </w:p>
    <w:p w14:paraId="5F22843E" w14:textId="77777777" w:rsidR="00B56B94" w:rsidRPr="00BA3794" w:rsidRDefault="00B56B94" w:rsidP="004B546E">
      <w:pPr>
        <w:tabs>
          <w:tab w:val="clear" w:pos="567"/>
        </w:tabs>
      </w:pPr>
    </w:p>
    <w:p w14:paraId="4A3825A0" w14:textId="77777777" w:rsidR="00B56B94" w:rsidRPr="00BA3794" w:rsidRDefault="00B56B94" w:rsidP="004B546E">
      <w:pPr>
        <w:tabs>
          <w:tab w:val="clear" w:pos="567"/>
        </w:tabs>
      </w:pPr>
    </w:p>
    <w:p w14:paraId="67084290" w14:textId="77777777" w:rsidR="00B56B94" w:rsidRPr="00BA3794" w:rsidRDefault="00B56B94" w:rsidP="004B546E">
      <w:pPr>
        <w:pStyle w:val="normal-box"/>
      </w:pPr>
      <w:r w:rsidRPr="00BA3794">
        <w:t>4.</w:t>
      </w:r>
      <w:r w:rsidRPr="00BA3794">
        <w:tab/>
        <w:t>LÉKOVÁ FORMA A OBSAH BALENÍ</w:t>
      </w:r>
    </w:p>
    <w:p w14:paraId="42EE8D8A" w14:textId="77777777" w:rsidR="00B56B94" w:rsidRPr="00BA3794" w:rsidRDefault="00B56B94" w:rsidP="004B546E">
      <w:pPr>
        <w:tabs>
          <w:tab w:val="clear" w:pos="567"/>
        </w:tabs>
      </w:pPr>
    </w:p>
    <w:p w14:paraId="54B8D14E" w14:textId="77777777" w:rsidR="00B56B94" w:rsidRPr="00BA3794" w:rsidRDefault="00B56B94" w:rsidP="004B546E">
      <w:pPr>
        <w:tabs>
          <w:tab w:val="clear" w:pos="567"/>
        </w:tabs>
      </w:pPr>
      <w:r w:rsidRPr="00B00DCB">
        <w:rPr>
          <w:highlight w:val="lightGray"/>
        </w:rPr>
        <w:t>Potahovaná tableta</w:t>
      </w:r>
    </w:p>
    <w:p w14:paraId="514285EF" w14:textId="77777777" w:rsidR="00B56B94" w:rsidRPr="00BA3794" w:rsidRDefault="00B56B94" w:rsidP="004B546E">
      <w:pPr>
        <w:tabs>
          <w:tab w:val="clear" w:pos="567"/>
        </w:tabs>
      </w:pPr>
    </w:p>
    <w:p w14:paraId="0019118C" w14:textId="528178DE" w:rsidR="00B56B94" w:rsidRPr="00BA3794" w:rsidRDefault="00B56B94" w:rsidP="004B546E">
      <w:pPr>
        <w:tabs>
          <w:tab w:val="clear" w:pos="567"/>
        </w:tabs>
      </w:pPr>
      <w:r w:rsidRPr="00BA3794">
        <w:t xml:space="preserve">120 (4 </w:t>
      </w:r>
      <w:r w:rsidR="00867AC7" w:rsidRPr="00BA3794">
        <w:t xml:space="preserve">balení </w:t>
      </w:r>
      <w:r w:rsidRPr="00BA3794">
        <w:t xml:space="preserve">po 30) </w:t>
      </w:r>
      <w:r w:rsidR="00867AC7" w:rsidRPr="00BA3794">
        <w:t>potahovaných tablet</w:t>
      </w:r>
    </w:p>
    <w:p w14:paraId="5CC2D4AA" w14:textId="475EF1DA" w:rsidR="00B56B94" w:rsidRPr="00B00DCB" w:rsidRDefault="00B56B94" w:rsidP="004B546E">
      <w:pPr>
        <w:tabs>
          <w:tab w:val="clear" w:pos="567"/>
        </w:tabs>
        <w:rPr>
          <w:highlight w:val="lightGray"/>
        </w:rPr>
      </w:pPr>
      <w:r w:rsidRPr="00B00DCB">
        <w:rPr>
          <w:highlight w:val="lightGray"/>
        </w:rPr>
        <w:t xml:space="preserve">120x1 (4 </w:t>
      </w:r>
      <w:r w:rsidR="00867AC7" w:rsidRPr="00B00DCB">
        <w:rPr>
          <w:highlight w:val="lightGray"/>
        </w:rPr>
        <w:t xml:space="preserve">balení </w:t>
      </w:r>
      <w:r w:rsidRPr="00B00DCB">
        <w:rPr>
          <w:highlight w:val="lightGray"/>
        </w:rPr>
        <w:t xml:space="preserve">po 30x1) </w:t>
      </w:r>
      <w:r w:rsidR="00867AC7" w:rsidRPr="00B00DCB">
        <w:rPr>
          <w:highlight w:val="lightGray"/>
        </w:rPr>
        <w:t>potahovaných tablet</w:t>
      </w:r>
    </w:p>
    <w:p w14:paraId="39656F6D" w14:textId="771DFD1D" w:rsidR="00B56B94" w:rsidRPr="00BA3794" w:rsidRDefault="00B56B94" w:rsidP="004B546E">
      <w:pPr>
        <w:tabs>
          <w:tab w:val="clear" w:pos="567"/>
        </w:tabs>
      </w:pPr>
      <w:r w:rsidRPr="00B00DCB">
        <w:rPr>
          <w:highlight w:val="lightGray"/>
        </w:rPr>
        <w:t xml:space="preserve">360 (12 </w:t>
      </w:r>
      <w:r w:rsidR="00867AC7" w:rsidRPr="00B00DCB">
        <w:rPr>
          <w:highlight w:val="lightGray"/>
        </w:rPr>
        <w:t xml:space="preserve">balení </w:t>
      </w:r>
      <w:r w:rsidRPr="00B00DCB">
        <w:rPr>
          <w:highlight w:val="lightGray"/>
        </w:rPr>
        <w:t xml:space="preserve">po 30) </w:t>
      </w:r>
      <w:r w:rsidR="00867AC7" w:rsidRPr="00B00DCB">
        <w:rPr>
          <w:highlight w:val="lightGray"/>
        </w:rPr>
        <w:t>potahovaných tablet</w:t>
      </w:r>
    </w:p>
    <w:p w14:paraId="03707EC5" w14:textId="77777777" w:rsidR="00B56B94" w:rsidRPr="00BA3794" w:rsidRDefault="00B56B94" w:rsidP="004B546E">
      <w:pPr>
        <w:tabs>
          <w:tab w:val="clear" w:pos="567"/>
        </w:tabs>
      </w:pPr>
    </w:p>
    <w:p w14:paraId="0DBBFAB3" w14:textId="77777777" w:rsidR="00B56B94" w:rsidRPr="00BA3794" w:rsidRDefault="00B56B94" w:rsidP="004B546E">
      <w:pPr>
        <w:tabs>
          <w:tab w:val="clear" w:pos="567"/>
        </w:tabs>
      </w:pPr>
    </w:p>
    <w:p w14:paraId="7F8D622A" w14:textId="77777777" w:rsidR="00B56B94" w:rsidRPr="00BA3794" w:rsidRDefault="00B56B94" w:rsidP="004B546E">
      <w:pPr>
        <w:pStyle w:val="normal-box"/>
      </w:pPr>
      <w:r w:rsidRPr="00BA3794">
        <w:t>5.</w:t>
      </w:r>
      <w:r w:rsidRPr="00BA3794">
        <w:tab/>
        <w:t>ZPŮSOB A CESTA/CESTY PODÁNÍ</w:t>
      </w:r>
    </w:p>
    <w:p w14:paraId="6DFBEDDA" w14:textId="77777777" w:rsidR="00B56B94" w:rsidRPr="00BA3794" w:rsidRDefault="00B56B94" w:rsidP="004B546E">
      <w:pPr>
        <w:tabs>
          <w:tab w:val="clear" w:pos="567"/>
        </w:tabs>
      </w:pPr>
    </w:p>
    <w:p w14:paraId="74E0A320" w14:textId="77777777" w:rsidR="00B56B94" w:rsidRPr="00BA3794" w:rsidRDefault="00B56B94" w:rsidP="004B546E">
      <w:pPr>
        <w:tabs>
          <w:tab w:val="clear" w:pos="567"/>
        </w:tabs>
      </w:pPr>
      <w:r w:rsidRPr="00BA3794">
        <w:t xml:space="preserve">Před použitím si přečtěte příbalovou informaci. </w:t>
      </w:r>
    </w:p>
    <w:p w14:paraId="68DF0838" w14:textId="77777777" w:rsidR="00B56B94" w:rsidRPr="00BA3794" w:rsidRDefault="00B56B94" w:rsidP="004B546E">
      <w:pPr>
        <w:tabs>
          <w:tab w:val="clear" w:pos="567"/>
        </w:tabs>
      </w:pPr>
      <w:r w:rsidRPr="00BA3794">
        <w:t>Perorální podání</w:t>
      </w:r>
      <w:r w:rsidRPr="002B11AC">
        <w:rPr>
          <w:highlight w:val="lightGray"/>
        </w:rPr>
        <w:t>.</w:t>
      </w:r>
    </w:p>
    <w:p w14:paraId="4F4B4773" w14:textId="77777777" w:rsidR="00B56B94" w:rsidRPr="00BA3794" w:rsidRDefault="00B56B94" w:rsidP="004B546E">
      <w:pPr>
        <w:tabs>
          <w:tab w:val="clear" w:pos="567"/>
        </w:tabs>
      </w:pPr>
    </w:p>
    <w:p w14:paraId="1600F154" w14:textId="77777777" w:rsidR="00B56B94" w:rsidRPr="00BA3794" w:rsidRDefault="00B56B94" w:rsidP="004B546E">
      <w:pPr>
        <w:tabs>
          <w:tab w:val="clear" w:pos="567"/>
        </w:tabs>
      </w:pPr>
    </w:p>
    <w:p w14:paraId="3D36E23B"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7D91CC8B" w14:textId="77777777" w:rsidR="00B56B94" w:rsidRPr="00BA3794" w:rsidRDefault="00B56B94" w:rsidP="004B546E">
      <w:pPr>
        <w:tabs>
          <w:tab w:val="clear" w:pos="567"/>
        </w:tabs>
      </w:pPr>
    </w:p>
    <w:p w14:paraId="5D60EBE7" w14:textId="77777777" w:rsidR="00B56B94" w:rsidRPr="00BA3794" w:rsidRDefault="00B56B94" w:rsidP="004B546E">
      <w:pPr>
        <w:tabs>
          <w:tab w:val="clear" w:pos="567"/>
        </w:tabs>
      </w:pPr>
      <w:r w:rsidRPr="00BA3794">
        <w:t>Uchovávejte mimo dohled a dosah dětí.</w:t>
      </w:r>
    </w:p>
    <w:p w14:paraId="6A46DD0C" w14:textId="77777777" w:rsidR="00B56B94" w:rsidRPr="00BA3794" w:rsidRDefault="00B56B94" w:rsidP="004B546E">
      <w:pPr>
        <w:tabs>
          <w:tab w:val="clear" w:pos="567"/>
        </w:tabs>
      </w:pPr>
    </w:p>
    <w:p w14:paraId="3B9B1749" w14:textId="77777777" w:rsidR="00B56B94" w:rsidRPr="00BA3794" w:rsidRDefault="00B56B94" w:rsidP="004B546E">
      <w:pPr>
        <w:tabs>
          <w:tab w:val="clear" w:pos="567"/>
        </w:tabs>
      </w:pPr>
    </w:p>
    <w:p w14:paraId="47D92402" w14:textId="77777777" w:rsidR="00B56B94" w:rsidRPr="00BA3794" w:rsidRDefault="00B56B94" w:rsidP="004B546E">
      <w:pPr>
        <w:pStyle w:val="normal-box"/>
      </w:pPr>
      <w:r w:rsidRPr="00BA3794">
        <w:t>7.</w:t>
      </w:r>
      <w:r w:rsidRPr="00BA3794">
        <w:tab/>
        <w:t>DALŠÍ ZVLÁŠTNÍ UPOZORNĚNÍ, POKUD JE POTŘEBNÉ</w:t>
      </w:r>
    </w:p>
    <w:p w14:paraId="70474E6B" w14:textId="77777777" w:rsidR="00B56B94" w:rsidRPr="00BA3794" w:rsidRDefault="00B56B94" w:rsidP="004B546E">
      <w:pPr>
        <w:tabs>
          <w:tab w:val="clear" w:pos="567"/>
        </w:tabs>
      </w:pPr>
    </w:p>
    <w:p w14:paraId="421132D3" w14:textId="77777777" w:rsidR="00B56B94" w:rsidRPr="00BA3794" w:rsidRDefault="00B56B94" w:rsidP="004B546E">
      <w:pPr>
        <w:tabs>
          <w:tab w:val="clear" w:pos="567"/>
        </w:tabs>
      </w:pPr>
    </w:p>
    <w:p w14:paraId="28D78E1D" w14:textId="77777777" w:rsidR="00B56B94" w:rsidRPr="00BA3794" w:rsidRDefault="00B56B94" w:rsidP="004B546E">
      <w:pPr>
        <w:pStyle w:val="normal-box"/>
      </w:pPr>
      <w:r w:rsidRPr="00BA3794">
        <w:t>8.</w:t>
      </w:r>
      <w:r w:rsidRPr="00BA3794">
        <w:tab/>
        <w:t>POUŽITELNOST</w:t>
      </w:r>
    </w:p>
    <w:p w14:paraId="7073B09F" w14:textId="77777777" w:rsidR="00B56B94" w:rsidRPr="00BA3794" w:rsidRDefault="00B56B94" w:rsidP="004B546E">
      <w:pPr>
        <w:tabs>
          <w:tab w:val="clear" w:pos="567"/>
        </w:tabs>
      </w:pPr>
    </w:p>
    <w:p w14:paraId="214BA58C" w14:textId="77777777" w:rsidR="00B56B94" w:rsidRPr="00BA3794" w:rsidRDefault="00B56B94" w:rsidP="004B546E">
      <w:pPr>
        <w:tabs>
          <w:tab w:val="clear" w:pos="567"/>
        </w:tabs>
      </w:pPr>
      <w:r w:rsidRPr="00BA3794">
        <w:t xml:space="preserve">EXP </w:t>
      </w:r>
    </w:p>
    <w:p w14:paraId="6E1AA0FB" w14:textId="77777777" w:rsidR="00B56B94" w:rsidRPr="00BA3794" w:rsidRDefault="00B56B94" w:rsidP="004B546E">
      <w:pPr>
        <w:tabs>
          <w:tab w:val="clear" w:pos="567"/>
        </w:tabs>
      </w:pPr>
    </w:p>
    <w:p w14:paraId="0E9EB512" w14:textId="77777777" w:rsidR="00B56B94" w:rsidRPr="00BA3794" w:rsidRDefault="00B56B94" w:rsidP="004B546E">
      <w:pPr>
        <w:tabs>
          <w:tab w:val="clear" w:pos="567"/>
        </w:tabs>
      </w:pPr>
    </w:p>
    <w:p w14:paraId="79953EFD" w14:textId="77777777" w:rsidR="00B56B94" w:rsidRPr="00BA3794" w:rsidRDefault="00B56B94" w:rsidP="004B546E">
      <w:pPr>
        <w:pStyle w:val="normal-box"/>
      </w:pPr>
      <w:r w:rsidRPr="00BA3794">
        <w:t>9.</w:t>
      </w:r>
      <w:r w:rsidRPr="00BA3794">
        <w:tab/>
        <w:t>ZVLÁŠTNÍ PODMÍNKY PRO UCHOVÁVÁNÍ</w:t>
      </w:r>
    </w:p>
    <w:p w14:paraId="71BE802C" w14:textId="77777777" w:rsidR="00B56B94" w:rsidRPr="00BA3794" w:rsidRDefault="00B56B94" w:rsidP="004B546E">
      <w:pPr>
        <w:tabs>
          <w:tab w:val="clear" w:pos="567"/>
        </w:tabs>
      </w:pPr>
    </w:p>
    <w:p w14:paraId="34481F61" w14:textId="77777777" w:rsidR="00B56B94" w:rsidRPr="00BA3794" w:rsidRDefault="00B56B94" w:rsidP="004B546E">
      <w:pPr>
        <w:tabs>
          <w:tab w:val="clear" w:pos="567"/>
        </w:tabs>
      </w:pPr>
    </w:p>
    <w:p w14:paraId="4DE8AEC5" w14:textId="77777777" w:rsidR="00B56B94" w:rsidRPr="00BA3794" w:rsidRDefault="00B56B94" w:rsidP="004B546E">
      <w:pPr>
        <w:pStyle w:val="normal-box"/>
        <w:keepNext/>
      </w:pPr>
      <w:r w:rsidRPr="00BA3794">
        <w:lastRenderedPageBreak/>
        <w:t>10.</w:t>
      </w:r>
      <w:r w:rsidRPr="00BA3794">
        <w:tab/>
        <w:t>ZVLÁŠTNÍ OPATŘENÍ PRO LIKVIDACI NEPOUŽITÝCH LÉČIVÝCH PŘÍPRAVKŮ NEBO ODPADU Z NICH, POKUD JE TO VHODNÉ</w:t>
      </w:r>
    </w:p>
    <w:p w14:paraId="72858FEF" w14:textId="77777777" w:rsidR="00B56B94" w:rsidRPr="00BA3794" w:rsidRDefault="00B56B94" w:rsidP="004B546E">
      <w:pPr>
        <w:keepNext/>
        <w:tabs>
          <w:tab w:val="clear" w:pos="567"/>
        </w:tabs>
      </w:pPr>
    </w:p>
    <w:p w14:paraId="6E887196" w14:textId="77777777" w:rsidR="00B56B94" w:rsidRPr="00BA3794" w:rsidRDefault="00B56B94" w:rsidP="004B546E">
      <w:pPr>
        <w:tabs>
          <w:tab w:val="clear" w:pos="567"/>
        </w:tabs>
      </w:pPr>
    </w:p>
    <w:p w14:paraId="037A67B4" w14:textId="77777777" w:rsidR="00B56B94" w:rsidRPr="00BA3794" w:rsidRDefault="00B56B94" w:rsidP="004B546E">
      <w:pPr>
        <w:pStyle w:val="normal-box"/>
      </w:pPr>
      <w:r w:rsidRPr="00BA3794">
        <w:t>11.</w:t>
      </w:r>
      <w:r w:rsidRPr="00BA3794">
        <w:tab/>
        <w:t>NÁZEV A ADRESA DRŽITELE ROZHODNUTÍ O REGISTRACI</w:t>
      </w:r>
    </w:p>
    <w:p w14:paraId="09E92090" w14:textId="77777777" w:rsidR="00B56B94" w:rsidRPr="00BA3794" w:rsidRDefault="00B56B94" w:rsidP="004B546E">
      <w:pPr>
        <w:tabs>
          <w:tab w:val="clear" w:pos="567"/>
        </w:tabs>
      </w:pPr>
    </w:p>
    <w:p w14:paraId="4E227698" w14:textId="09B1ECBE" w:rsidR="00747BFA" w:rsidRPr="0007475C" w:rsidRDefault="002A3DD3" w:rsidP="004B546E">
      <w:pPr>
        <w:autoSpaceDE w:val="0"/>
        <w:autoSpaceDN w:val="0"/>
        <w:spacing w:line="280" w:lineRule="exact"/>
        <w:ind w:left="108" w:right="108"/>
      </w:pPr>
      <w:r>
        <w:rPr>
          <w:color w:val="000000"/>
        </w:rPr>
        <w:t>Viatris</w:t>
      </w:r>
      <w:r w:rsidR="00747BFA" w:rsidRPr="0007475C">
        <w:rPr>
          <w:color w:val="000000"/>
        </w:rPr>
        <w:t xml:space="preserve"> Limited</w:t>
      </w:r>
    </w:p>
    <w:p w14:paraId="1B2C7266" w14:textId="77777777" w:rsidR="00747BFA" w:rsidRPr="0007475C" w:rsidRDefault="00747BFA" w:rsidP="004B546E">
      <w:pPr>
        <w:autoSpaceDE w:val="0"/>
        <w:autoSpaceDN w:val="0"/>
        <w:spacing w:line="280" w:lineRule="exact"/>
        <w:ind w:left="108" w:right="108"/>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132D69FB" w14:textId="77777777" w:rsidR="00747BFA" w:rsidRPr="0007475C" w:rsidRDefault="00747BFA" w:rsidP="004B546E">
      <w:pPr>
        <w:autoSpaceDE w:val="0"/>
        <w:autoSpaceDN w:val="0"/>
        <w:spacing w:line="280" w:lineRule="exact"/>
        <w:ind w:left="108" w:right="108"/>
      </w:pPr>
      <w:proofErr w:type="spellStart"/>
      <w:r w:rsidRPr="0007475C">
        <w:rPr>
          <w:color w:val="000000"/>
        </w:rPr>
        <w:t>Mulhuddart</w:t>
      </w:r>
      <w:proofErr w:type="spellEnd"/>
      <w:r w:rsidRPr="0007475C">
        <w:rPr>
          <w:color w:val="000000"/>
        </w:rPr>
        <w:t xml:space="preserve">, Dublin 15, </w:t>
      </w:r>
    </w:p>
    <w:p w14:paraId="50477B21" w14:textId="77777777" w:rsidR="00747BFA" w:rsidRPr="0007475C" w:rsidRDefault="00747BFA" w:rsidP="004B546E">
      <w:pPr>
        <w:autoSpaceDE w:val="0"/>
        <w:autoSpaceDN w:val="0"/>
        <w:spacing w:line="280" w:lineRule="exact"/>
        <w:ind w:left="108" w:right="108"/>
      </w:pPr>
      <w:r w:rsidRPr="0007475C">
        <w:rPr>
          <w:color w:val="000000"/>
        </w:rPr>
        <w:t>DUBLIN</w:t>
      </w:r>
    </w:p>
    <w:p w14:paraId="614B7CA0" w14:textId="77777777" w:rsidR="00747BFA" w:rsidRPr="0007475C" w:rsidRDefault="00747BFA" w:rsidP="004B546E">
      <w:pPr>
        <w:autoSpaceDE w:val="0"/>
        <w:autoSpaceDN w:val="0"/>
        <w:spacing w:line="252" w:lineRule="auto"/>
        <w:ind w:left="108" w:right="108"/>
        <w:jc w:val="both"/>
        <w:rPr>
          <w:color w:val="000000"/>
        </w:rPr>
      </w:pPr>
      <w:r w:rsidRPr="0007475C">
        <w:rPr>
          <w:color w:val="000000"/>
        </w:rPr>
        <w:t>Irsko</w:t>
      </w:r>
    </w:p>
    <w:p w14:paraId="1CE866AD" w14:textId="77777777" w:rsidR="00B56B94" w:rsidRPr="00BA3794" w:rsidRDefault="00B56B94" w:rsidP="004B546E">
      <w:pPr>
        <w:tabs>
          <w:tab w:val="clear" w:pos="567"/>
        </w:tabs>
      </w:pPr>
    </w:p>
    <w:p w14:paraId="1AB7CED8" w14:textId="77777777" w:rsidR="00B56B94" w:rsidRPr="00BA3794" w:rsidRDefault="00B56B94" w:rsidP="004B546E">
      <w:pPr>
        <w:tabs>
          <w:tab w:val="clear" w:pos="567"/>
        </w:tabs>
      </w:pPr>
    </w:p>
    <w:p w14:paraId="1886FFB3" w14:textId="77777777" w:rsidR="00B56B94" w:rsidRPr="00BA3794" w:rsidRDefault="00B56B94" w:rsidP="004B546E">
      <w:pPr>
        <w:pStyle w:val="normal-box"/>
      </w:pPr>
      <w:r w:rsidRPr="00BA3794">
        <w:t>12.</w:t>
      </w:r>
      <w:r w:rsidRPr="00BA3794">
        <w:tab/>
        <w:t>REGISTRAČNÍ ČÍSLO/ČÍSLA</w:t>
      </w:r>
    </w:p>
    <w:p w14:paraId="0E0C3798" w14:textId="77777777" w:rsidR="00B56B94" w:rsidRPr="00BA3794" w:rsidRDefault="00B56B94" w:rsidP="004B546E">
      <w:pPr>
        <w:tabs>
          <w:tab w:val="clear" w:pos="567"/>
        </w:tabs>
      </w:pPr>
    </w:p>
    <w:p w14:paraId="05BD733A" w14:textId="77777777" w:rsidR="00B56B94" w:rsidRPr="00BA3794" w:rsidRDefault="00B56B94" w:rsidP="004B546E">
      <w:pPr>
        <w:rPr>
          <w:color w:val="000000"/>
        </w:rPr>
      </w:pPr>
      <w:r w:rsidRPr="00BA3794">
        <w:rPr>
          <w:color w:val="000000"/>
        </w:rPr>
        <w:t xml:space="preserve">EU/1/15/1067/004 </w:t>
      </w:r>
    </w:p>
    <w:p w14:paraId="4FFA239A" w14:textId="77777777" w:rsidR="00B56B94" w:rsidRPr="00B00DCB" w:rsidRDefault="00B56B94" w:rsidP="004B546E">
      <w:pPr>
        <w:rPr>
          <w:color w:val="000000"/>
          <w:highlight w:val="lightGray"/>
        </w:rPr>
      </w:pPr>
      <w:r w:rsidRPr="00B00DCB">
        <w:rPr>
          <w:color w:val="000000"/>
          <w:highlight w:val="lightGray"/>
        </w:rPr>
        <w:t xml:space="preserve">EU/1/15/1067/006 </w:t>
      </w:r>
    </w:p>
    <w:p w14:paraId="4A34B93D" w14:textId="77777777" w:rsidR="00B56B94" w:rsidRPr="00BA3794" w:rsidRDefault="00B56B94" w:rsidP="004B546E">
      <w:pPr>
        <w:tabs>
          <w:tab w:val="clear" w:pos="567"/>
        </w:tabs>
      </w:pPr>
      <w:r w:rsidRPr="00B00DCB">
        <w:rPr>
          <w:color w:val="000000"/>
          <w:highlight w:val="lightGray"/>
        </w:rPr>
        <w:t>EU/1/15/1067/005</w:t>
      </w:r>
      <w:r w:rsidRPr="00BA3794" w:rsidDel="00673765">
        <w:t xml:space="preserve"> </w:t>
      </w:r>
    </w:p>
    <w:p w14:paraId="63B34162" w14:textId="77777777" w:rsidR="00B56B94" w:rsidRPr="00BA3794" w:rsidRDefault="00B56B94" w:rsidP="004B546E">
      <w:pPr>
        <w:tabs>
          <w:tab w:val="clear" w:pos="567"/>
        </w:tabs>
      </w:pPr>
    </w:p>
    <w:p w14:paraId="6EE03FD7" w14:textId="77777777" w:rsidR="00B56B94" w:rsidRPr="00BA3794" w:rsidRDefault="00B56B94" w:rsidP="004B546E">
      <w:pPr>
        <w:tabs>
          <w:tab w:val="clear" w:pos="567"/>
        </w:tabs>
      </w:pPr>
    </w:p>
    <w:p w14:paraId="2BFE02E2" w14:textId="77777777" w:rsidR="00B56B94" w:rsidRPr="00BA3794" w:rsidRDefault="00B56B94" w:rsidP="004B546E">
      <w:pPr>
        <w:pStyle w:val="normal-box"/>
      </w:pPr>
      <w:r w:rsidRPr="00BA3794">
        <w:t>13.</w:t>
      </w:r>
      <w:r w:rsidRPr="00BA3794">
        <w:tab/>
        <w:t>ČÍSLO ŠARŽE</w:t>
      </w:r>
    </w:p>
    <w:p w14:paraId="4AC1619B" w14:textId="77777777" w:rsidR="00B56B94" w:rsidRPr="00BA3794" w:rsidRDefault="00B56B94" w:rsidP="004B546E">
      <w:pPr>
        <w:tabs>
          <w:tab w:val="clear" w:pos="567"/>
        </w:tabs>
      </w:pPr>
    </w:p>
    <w:p w14:paraId="28AEC3EF" w14:textId="0FAB053A" w:rsidR="00B56B94" w:rsidRPr="00BA3794" w:rsidRDefault="004749B6" w:rsidP="004B546E">
      <w:pPr>
        <w:tabs>
          <w:tab w:val="clear" w:pos="567"/>
        </w:tabs>
      </w:pPr>
      <w:r w:rsidRPr="00BA3794">
        <w:t>Lot</w:t>
      </w:r>
    </w:p>
    <w:p w14:paraId="539F712E" w14:textId="77777777" w:rsidR="00B56B94" w:rsidRDefault="00B56B94" w:rsidP="004B546E">
      <w:pPr>
        <w:tabs>
          <w:tab w:val="clear" w:pos="567"/>
        </w:tabs>
      </w:pPr>
    </w:p>
    <w:p w14:paraId="4AC6CDB4" w14:textId="77777777" w:rsidR="006806DD" w:rsidRPr="00BA3794" w:rsidRDefault="006806DD" w:rsidP="004B546E">
      <w:pPr>
        <w:tabs>
          <w:tab w:val="clear" w:pos="567"/>
        </w:tabs>
      </w:pPr>
    </w:p>
    <w:p w14:paraId="26C5C4E2" w14:textId="77777777" w:rsidR="00B56B94" w:rsidRPr="00BA3794" w:rsidRDefault="00B56B94" w:rsidP="004B546E">
      <w:pPr>
        <w:pStyle w:val="normal-box"/>
      </w:pPr>
      <w:r w:rsidRPr="00BA3794">
        <w:t>14.</w:t>
      </w:r>
      <w:r w:rsidRPr="00BA3794">
        <w:tab/>
        <w:t>KLASIFIKACE PRO VÝDEJ</w:t>
      </w:r>
    </w:p>
    <w:p w14:paraId="1720A751" w14:textId="77777777" w:rsidR="00B56B94" w:rsidRPr="00BA3794" w:rsidRDefault="00B56B94" w:rsidP="004B546E">
      <w:pPr>
        <w:tabs>
          <w:tab w:val="clear" w:pos="567"/>
        </w:tabs>
      </w:pPr>
    </w:p>
    <w:p w14:paraId="5ABF7B4E" w14:textId="77777777" w:rsidR="00B56B94" w:rsidRPr="00BA3794" w:rsidRDefault="00B56B94" w:rsidP="004B546E">
      <w:pPr>
        <w:tabs>
          <w:tab w:val="clear" w:pos="567"/>
        </w:tabs>
      </w:pPr>
    </w:p>
    <w:p w14:paraId="7EEA57F8" w14:textId="77777777" w:rsidR="00B56B94" w:rsidRPr="00BA3794" w:rsidRDefault="00B56B94" w:rsidP="004B546E">
      <w:pPr>
        <w:pStyle w:val="normal-box"/>
      </w:pPr>
      <w:r w:rsidRPr="00BA3794">
        <w:t>15.</w:t>
      </w:r>
      <w:r w:rsidRPr="00BA3794">
        <w:tab/>
        <w:t>NÁVOD K POUŽITÍ</w:t>
      </w:r>
    </w:p>
    <w:p w14:paraId="7C90AB57" w14:textId="77777777" w:rsidR="00B56B94" w:rsidRPr="00BA3794" w:rsidRDefault="00B56B94" w:rsidP="004B546E">
      <w:pPr>
        <w:tabs>
          <w:tab w:val="clear" w:pos="567"/>
        </w:tabs>
        <w:rPr>
          <w:b/>
          <w:bCs/>
          <w:u w:val="single"/>
        </w:rPr>
      </w:pPr>
    </w:p>
    <w:p w14:paraId="550A24C3" w14:textId="77777777" w:rsidR="00B56B94" w:rsidRPr="00BA3794" w:rsidRDefault="00B56B94" w:rsidP="004B546E">
      <w:pPr>
        <w:tabs>
          <w:tab w:val="clear" w:pos="567"/>
        </w:tabs>
        <w:rPr>
          <w:b/>
          <w:bCs/>
          <w:u w:val="single"/>
        </w:rPr>
      </w:pPr>
    </w:p>
    <w:p w14:paraId="013125EF" w14:textId="77777777" w:rsidR="00B56B94" w:rsidRPr="00BA3794" w:rsidRDefault="00B56B94" w:rsidP="004B546E">
      <w:pPr>
        <w:pStyle w:val="normal-box"/>
      </w:pPr>
      <w:r w:rsidRPr="00BA3794">
        <w:t>16.</w:t>
      </w:r>
      <w:r w:rsidRPr="00BA3794">
        <w:tab/>
        <w:t>INFORMACE V BRAILLOVĚ PÍSMU</w:t>
      </w:r>
    </w:p>
    <w:p w14:paraId="5588F42D" w14:textId="77777777" w:rsidR="00B56B94" w:rsidRPr="00BA3794" w:rsidRDefault="00B56B94" w:rsidP="004B546E">
      <w:pPr>
        <w:tabs>
          <w:tab w:val="clear" w:pos="567"/>
        </w:tabs>
        <w:rPr>
          <w:b/>
          <w:bCs/>
          <w:u w:val="single"/>
        </w:rPr>
      </w:pPr>
    </w:p>
    <w:p w14:paraId="020C3E97" w14:textId="664771F8" w:rsidR="00B56B94" w:rsidRPr="00BA3794" w:rsidRDefault="004D46D4" w:rsidP="004B546E">
      <w:r>
        <w:t>l</w:t>
      </w:r>
      <w:r w:rsidR="00B56B94" w:rsidRPr="00BA3794">
        <w:t>opinavir/</w:t>
      </w:r>
      <w:r>
        <w:t>r</w:t>
      </w:r>
      <w:r w:rsidR="00B56B94" w:rsidRPr="00BA3794">
        <w:t xml:space="preserve">itonavir </w:t>
      </w:r>
      <w:proofErr w:type="spellStart"/>
      <w:r>
        <w:t>viatris</w:t>
      </w:r>
      <w:proofErr w:type="spellEnd"/>
      <w:r w:rsidR="00B56B94" w:rsidRPr="00BA3794">
        <w:t xml:space="preserve"> 200 mg/50 mg</w:t>
      </w:r>
    </w:p>
    <w:p w14:paraId="2AC9D670" w14:textId="77777777" w:rsidR="00B56B94" w:rsidRPr="00BA3794" w:rsidRDefault="00B56B94" w:rsidP="004B546E">
      <w:pPr>
        <w:tabs>
          <w:tab w:val="clear" w:pos="567"/>
        </w:tabs>
      </w:pPr>
    </w:p>
    <w:p w14:paraId="1C344748" w14:textId="77777777" w:rsidR="00B56B94" w:rsidRPr="00BA3794" w:rsidRDefault="00B56B94" w:rsidP="004B546E">
      <w:pPr>
        <w:tabs>
          <w:tab w:val="clear" w:pos="567"/>
        </w:tabs>
      </w:pPr>
    </w:p>
    <w:p w14:paraId="1C9F4F4E" w14:textId="77777777" w:rsidR="00B56B94" w:rsidRPr="00BA3794" w:rsidRDefault="00B56B94" w:rsidP="004B546E">
      <w:pPr>
        <w:pStyle w:val="normal-box"/>
      </w:pPr>
      <w:r w:rsidRPr="00BA3794">
        <w:t>17.</w:t>
      </w:r>
      <w:r w:rsidRPr="00BA3794">
        <w:tab/>
        <w:t>JEDINEČNÝ IDENTIFIKÁTOR – 2D ČÁROVÝ KÓD</w:t>
      </w:r>
    </w:p>
    <w:p w14:paraId="26B21504" w14:textId="77777777" w:rsidR="00B56B94" w:rsidRPr="00BA3794" w:rsidRDefault="00B56B94" w:rsidP="004B546E">
      <w:pPr>
        <w:keepNext/>
        <w:keepLines/>
        <w:suppressAutoHyphens/>
      </w:pPr>
    </w:p>
    <w:p w14:paraId="18DCFE57" w14:textId="77777777" w:rsidR="00B56B94" w:rsidRPr="00BA3794" w:rsidRDefault="00B56B94" w:rsidP="004B546E">
      <w:pPr>
        <w:rPr>
          <w:noProof/>
        </w:rPr>
      </w:pPr>
      <w:r w:rsidRPr="00B00DCB">
        <w:rPr>
          <w:noProof/>
          <w:highlight w:val="lightGray"/>
        </w:rPr>
        <w:t>2D čárový kód s jedinečným identifikátorem.</w:t>
      </w:r>
    </w:p>
    <w:p w14:paraId="711618CF" w14:textId="77777777" w:rsidR="00B56B94" w:rsidRPr="00BA3794" w:rsidRDefault="00B56B94" w:rsidP="004B546E">
      <w:pPr>
        <w:widowControl w:val="0"/>
        <w:rPr>
          <w:noProof/>
        </w:rPr>
      </w:pPr>
    </w:p>
    <w:p w14:paraId="77C2A8CB" w14:textId="77777777" w:rsidR="00B56B94" w:rsidRPr="00BA3794" w:rsidRDefault="00B56B94" w:rsidP="004B546E"/>
    <w:p w14:paraId="01D26DA9" w14:textId="77777777" w:rsidR="00B56B94" w:rsidRPr="00BA3794" w:rsidRDefault="00B56B94" w:rsidP="004B546E">
      <w:pPr>
        <w:pStyle w:val="normal-box"/>
      </w:pPr>
      <w:r w:rsidRPr="00BA3794">
        <w:t>18.</w:t>
      </w:r>
      <w:r w:rsidRPr="00BA3794">
        <w:tab/>
        <w:t>JEDINEČNÝ IDENTIFIKÁTOR – DATA ČITELNÁ OKEM</w:t>
      </w:r>
    </w:p>
    <w:p w14:paraId="00C58DE4" w14:textId="77777777" w:rsidR="00B56B94" w:rsidRPr="00BA3794" w:rsidRDefault="00B56B94" w:rsidP="004B546E">
      <w:pPr>
        <w:tabs>
          <w:tab w:val="clear" w:pos="567"/>
        </w:tabs>
        <w:rPr>
          <w:noProof/>
        </w:rPr>
      </w:pPr>
    </w:p>
    <w:p w14:paraId="35E11EBA" w14:textId="63268E41" w:rsidR="00B56B94" w:rsidRPr="00BA3794" w:rsidRDefault="00B56B94" w:rsidP="004B546E">
      <w:r w:rsidRPr="00BA3794">
        <w:t xml:space="preserve">PC </w:t>
      </w:r>
    </w:p>
    <w:p w14:paraId="18648734" w14:textId="592C37CB" w:rsidR="00B56B94" w:rsidRPr="00BA3794" w:rsidRDefault="00B56B94" w:rsidP="004B546E">
      <w:r w:rsidRPr="00BA3794">
        <w:t xml:space="preserve">SN </w:t>
      </w:r>
    </w:p>
    <w:p w14:paraId="63A3A11E" w14:textId="3DBD9A57" w:rsidR="00B56B94" w:rsidRDefault="00B56B94" w:rsidP="004B546E">
      <w:r w:rsidRPr="002B11AC">
        <w:rPr>
          <w:highlight w:val="lightGray"/>
        </w:rPr>
        <w:t>NN</w:t>
      </w:r>
    </w:p>
    <w:p w14:paraId="2DD6D4FF" w14:textId="25B608DD" w:rsidR="009C56A6" w:rsidRDefault="009C56A6" w:rsidP="004B546E"/>
    <w:p w14:paraId="1768E3D4" w14:textId="77777777" w:rsidR="00B56B94" w:rsidRPr="00BA3794" w:rsidRDefault="00B56B94" w:rsidP="004B546E">
      <w:pPr>
        <w:tabs>
          <w:tab w:val="clear" w:pos="567"/>
        </w:tabs>
      </w:pPr>
    </w:p>
    <w:p w14:paraId="2DF8ED05" w14:textId="77777777" w:rsidR="00B56B94" w:rsidRPr="00BA3794" w:rsidRDefault="00B56B94" w:rsidP="004B546E">
      <w:pPr>
        <w:tabs>
          <w:tab w:val="clear" w:pos="567"/>
        </w:tabs>
      </w:pPr>
      <w:r w:rsidRPr="00BA3794">
        <w:br w:type="page"/>
      </w:r>
    </w:p>
    <w:p w14:paraId="41A9AAB7" w14:textId="77777777" w:rsidR="00B56B94" w:rsidRPr="00BA3794" w:rsidRDefault="00B56B94" w:rsidP="009C18DE">
      <w:pPr>
        <w:pStyle w:val="normal-box"/>
        <w:ind w:left="0" w:firstLine="0"/>
      </w:pPr>
      <w:r w:rsidRPr="00BA3794">
        <w:lastRenderedPageBreak/>
        <w:t>ÚDAJE UVÁDĚNÉ NA VNĚJŠÍM OBALU</w:t>
      </w:r>
    </w:p>
    <w:p w14:paraId="2506F66A" w14:textId="77777777" w:rsidR="00B56B94" w:rsidRPr="00BA3794" w:rsidRDefault="00B56B94" w:rsidP="009C18DE">
      <w:pPr>
        <w:pStyle w:val="normal-box"/>
        <w:ind w:left="0" w:firstLine="0"/>
      </w:pPr>
    </w:p>
    <w:p w14:paraId="1728025F" w14:textId="7D4C1277" w:rsidR="00B56B94" w:rsidRPr="00BA3794" w:rsidRDefault="00B56B94" w:rsidP="009C18DE">
      <w:pPr>
        <w:pStyle w:val="normal-box"/>
        <w:ind w:left="0" w:firstLine="0"/>
      </w:pPr>
      <w:r w:rsidRPr="00BA3794">
        <w:t>VNITŘNÍ KRABIČKA S BLISTRY</w:t>
      </w:r>
    </w:p>
    <w:p w14:paraId="74EFC363" w14:textId="77777777" w:rsidR="00B56B94" w:rsidRPr="00BA3794" w:rsidRDefault="00B56B94" w:rsidP="004B546E">
      <w:pPr>
        <w:tabs>
          <w:tab w:val="clear" w:pos="567"/>
        </w:tabs>
      </w:pPr>
    </w:p>
    <w:p w14:paraId="2D2794BE" w14:textId="77777777" w:rsidR="00B56B94" w:rsidRPr="00BA3794" w:rsidRDefault="00B56B94" w:rsidP="004B546E">
      <w:pPr>
        <w:tabs>
          <w:tab w:val="clear" w:pos="567"/>
        </w:tabs>
      </w:pPr>
    </w:p>
    <w:p w14:paraId="62820687" w14:textId="77777777" w:rsidR="00B56B94" w:rsidRPr="00BA3794" w:rsidRDefault="00B56B94" w:rsidP="004B546E">
      <w:pPr>
        <w:pStyle w:val="normal-box"/>
      </w:pPr>
      <w:r w:rsidRPr="00BA3794">
        <w:t>1.</w:t>
      </w:r>
      <w:r w:rsidRPr="00BA3794">
        <w:tab/>
        <w:t>NÁZEV LÉČIVÉHO PŘÍPRAVKU</w:t>
      </w:r>
    </w:p>
    <w:p w14:paraId="31414A27" w14:textId="77777777" w:rsidR="00B56B94" w:rsidRPr="00BA3794" w:rsidRDefault="00B56B94" w:rsidP="004B546E">
      <w:pPr>
        <w:tabs>
          <w:tab w:val="clear" w:pos="567"/>
        </w:tabs>
      </w:pPr>
    </w:p>
    <w:p w14:paraId="30C67D3B" w14:textId="5DEC1341" w:rsidR="00B56B94" w:rsidRPr="00BA3794" w:rsidRDefault="00B56B94" w:rsidP="004B546E">
      <w:pPr>
        <w:tabs>
          <w:tab w:val="clear" w:pos="567"/>
        </w:tabs>
        <w:rPr>
          <w:lang w:eastAsia="cs-CZ"/>
        </w:rPr>
      </w:pPr>
      <w:r w:rsidRPr="00BA3794">
        <w:rPr>
          <w:lang w:eastAsia="cs-CZ"/>
        </w:rPr>
        <w:t xml:space="preserve">Lopinavir/Ritonavir </w:t>
      </w:r>
      <w:r w:rsidR="004D46D4">
        <w:rPr>
          <w:lang w:eastAsia="cs-CZ"/>
        </w:rPr>
        <w:t>Viatris</w:t>
      </w:r>
      <w:r w:rsidRPr="00BA3794">
        <w:rPr>
          <w:lang w:eastAsia="cs-CZ"/>
        </w:rPr>
        <w:t xml:space="preserve"> 200 mg/50 mg potahované tablety</w:t>
      </w:r>
    </w:p>
    <w:p w14:paraId="49BF09B7" w14:textId="04861E24" w:rsidR="00B56B94" w:rsidRPr="00BA3794" w:rsidRDefault="00B56B94" w:rsidP="004B546E">
      <w:pPr>
        <w:tabs>
          <w:tab w:val="clear" w:pos="567"/>
        </w:tabs>
      </w:pPr>
      <w:r w:rsidRPr="00BA3794">
        <w:t>lopinavir/ritonavir</w:t>
      </w:r>
    </w:p>
    <w:p w14:paraId="40E47DAF" w14:textId="77777777" w:rsidR="00B56B94" w:rsidRPr="00BA3794" w:rsidRDefault="00B56B94" w:rsidP="004B546E">
      <w:pPr>
        <w:tabs>
          <w:tab w:val="clear" w:pos="567"/>
        </w:tabs>
      </w:pPr>
    </w:p>
    <w:p w14:paraId="18B67200" w14:textId="77777777" w:rsidR="00B56B94" w:rsidRPr="00BA3794" w:rsidRDefault="00B56B94" w:rsidP="004B546E">
      <w:pPr>
        <w:tabs>
          <w:tab w:val="clear" w:pos="567"/>
        </w:tabs>
      </w:pPr>
    </w:p>
    <w:p w14:paraId="2A403228" w14:textId="77777777" w:rsidR="00B56B94" w:rsidRPr="00BA3794" w:rsidRDefault="00B56B94" w:rsidP="004B546E">
      <w:pPr>
        <w:pStyle w:val="normal-box"/>
      </w:pPr>
      <w:r w:rsidRPr="00BA3794">
        <w:t>2.</w:t>
      </w:r>
      <w:r w:rsidRPr="00BA3794">
        <w:tab/>
        <w:t>OBSAH LÉČIVÉ LÁTKY/LÉČIVÝCH LÁTEK</w:t>
      </w:r>
    </w:p>
    <w:p w14:paraId="7BD0FF4B" w14:textId="77777777" w:rsidR="00B56B94" w:rsidRPr="00BA3794" w:rsidRDefault="00B56B94" w:rsidP="004B546E">
      <w:pPr>
        <w:tabs>
          <w:tab w:val="clear" w:pos="567"/>
        </w:tabs>
      </w:pPr>
    </w:p>
    <w:p w14:paraId="1BDEED7D" w14:textId="13B85F43" w:rsidR="00B56B94" w:rsidRPr="00BA3794" w:rsidRDefault="00B56B94" w:rsidP="004B546E">
      <w:pPr>
        <w:tabs>
          <w:tab w:val="clear" w:pos="567"/>
        </w:tabs>
      </w:pPr>
      <w:r w:rsidRPr="00BA3794">
        <w:t xml:space="preserve">Jedna potahovaná tableta obsahuje </w:t>
      </w:r>
      <w:r w:rsidR="00E71637">
        <w:t xml:space="preserve">200 mg </w:t>
      </w:r>
      <w:r w:rsidRPr="00BA3794">
        <w:t xml:space="preserve">lopinaviru a </w:t>
      </w:r>
      <w:r w:rsidR="00E71637">
        <w:t xml:space="preserve">50 mg </w:t>
      </w:r>
      <w:r w:rsidRPr="00BA3794">
        <w:t>ritonaviru pro optimální farmakokinetiku.</w:t>
      </w:r>
    </w:p>
    <w:p w14:paraId="52499705" w14:textId="77777777" w:rsidR="00B56B94" w:rsidRPr="00BA3794" w:rsidRDefault="00B56B94" w:rsidP="004B546E">
      <w:pPr>
        <w:tabs>
          <w:tab w:val="clear" w:pos="567"/>
        </w:tabs>
      </w:pPr>
    </w:p>
    <w:p w14:paraId="6C338703" w14:textId="77777777" w:rsidR="00B56B94" w:rsidRPr="00BA3794" w:rsidRDefault="00B56B94" w:rsidP="004B546E">
      <w:pPr>
        <w:tabs>
          <w:tab w:val="clear" w:pos="567"/>
        </w:tabs>
      </w:pPr>
    </w:p>
    <w:p w14:paraId="0FCF6306" w14:textId="77777777" w:rsidR="00B56B94" w:rsidRPr="00BA3794" w:rsidRDefault="00B56B94" w:rsidP="004B546E">
      <w:pPr>
        <w:pStyle w:val="normal-box"/>
      </w:pPr>
      <w:r w:rsidRPr="00BA3794">
        <w:t>3.</w:t>
      </w:r>
      <w:r w:rsidRPr="00BA3794">
        <w:tab/>
        <w:t>SEZNAM POMOCNÝCH LÁTEK</w:t>
      </w:r>
    </w:p>
    <w:p w14:paraId="54D5646E" w14:textId="77777777" w:rsidR="00B56B94" w:rsidRPr="00BA3794" w:rsidRDefault="00B56B94" w:rsidP="004B546E">
      <w:pPr>
        <w:tabs>
          <w:tab w:val="clear" w:pos="567"/>
        </w:tabs>
      </w:pPr>
    </w:p>
    <w:p w14:paraId="197AAB27" w14:textId="77777777" w:rsidR="00B56B94" w:rsidRPr="00BA3794" w:rsidRDefault="00B56B94" w:rsidP="004B546E">
      <w:pPr>
        <w:tabs>
          <w:tab w:val="clear" w:pos="567"/>
        </w:tabs>
      </w:pPr>
    </w:p>
    <w:p w14:paraId="1204ACD2" w14:textId="77777777" w:rsidR="00B56B94" w:rsidRPr="00BA3794" w:rsidRDefault="00B56B94" w:rsidP="004B546E">
      <w:pPr>
        <w:pStyle w:val="normal-box"/>
      </w:pPr>
      <w:r w:rsidRPr="00BA3794">
        <w:t>4.</w:t>
      </w:r>
      <w:r w:rsidRPr="00BA3794">
        <w:tab/>
        <w:t>LÉKOVÁ FORMA A OBSAH BALENÍ</w:t>
      </w:r>
    </w:p>
    <w:p w14:paraId="5866A9DD" w14:textId="77777777" w:rsidR="00B56B94" w:rsidRPr="00BA3794" w:rsidRDefault="00B56B94" w:rsidP="004B546E">
      <w:pPr>
        <w:tabs>
          <w:tab w:val="clear" w:pos="567"/>
        </w:tabs>
      </w:pPr>
    </w:p>
    <w:p w14:paraId="758F5840" w14:textId="77777777" w:rsidR="00B56B94" w:rsidRPr="00BA3794" w:rsidRDefault="00B56B94" w:rsidP="004B546E">
      <w:pPr>
        <w:tabs>
          <w:tab w:val="clear" w:pos="567"/>
        </w:tabs>
      </w:pPr>
      <w:r w:rsidRPr="00B00DCB">
        <w:rPr>
          <w:highlight w:val="lightGray"/>
        </w:rPr>
        <w:t>Potahovaná tableta</w:t>
      </w:r>
    </w:p>
    <w:p w14:paraId="17398EB5" w14:textId="77777777" w:rsidR="00B56B94" w:rsidRPr="00BA3794" w:rsidRDefault="00B56B94" w:rsidP="004B546E">
      <w:pPr>
        <w:tabs>
          <w:tab w:val="clear" w:pos="567"/>
        </w:tabs>
      </w:pPr>
    </w:p>
    <w:p w14:paraId="1624682F" w14:textId="77777777" w:rsidR="00B56B94" w:rsidRPr="00BA3794" w:rsidRDefault="00B56B94" w:rsidP="004B546E">
      <w:pPr>
        <w:tabs>
          <w:tab w:val="clear" w:pos="567"/>
        </w:tabs>
      </w:pPr>
      <w:r w:rsidRPr="00BA3794">
        <w:t>30 potahovaných tablet</w:t>
      </w:r>
    </w:p>
    <w:p w14:paraId="0DBD8FEB" w14:textId="5DD2E688" w:rsidR="00B56B94" w:rsidRPr="00BA3794" w:rsidRDefault="00B56B94" w:rsidP="004B546E">
      <w:pPr>
        <w:tabs>
          <w:tab w:val="clear" w:pos="567"/>
        </w:tabs>
      </w:pPr>
      <w:r w:rsidRPr="00B00DCB">
        <w:rPr>
          <w:highlight w:val="lightGray"/>
        </w:rPr>
        <w:t xml:space="preserve">30x1 </w:t>
      </w:r>
      <w:r w:rsidR="00251380" w:rsidRPr="00B00DCB">
        <w:rPr>
          <w:highlight w:val="lightGray"/>
        </w:rPr>
        <w:t xml:space="preserve">potahovaná </w:t>
      </w:r>
      <w:r w:rsidRPr="00B00DCB">
        <w:rPr>
          <w:highlight w:val="lightGray"/>
        </w:rPr>
        <w:t>tablet</w:t>
      </w:r>
      <w:r w:rsidR="00251380" w:rsidRPr="00B00DCB">
        <w:rPr>
          <w:highlight w:val="lightGray"/>
        </w:rPr>
        <w:t>a</w:t>
      </w:r>
    </w:p>
    <w:p w14:paraId="3C46F0BB" w14:textId="77777777" w:rsidR="00B56B94" w:rsidRPr="00BA3794" w:rsidRDefault="00B56B94" w:rsidP="004B546E">
      <w:pPr>
        <w:tabs>
          <w:tab w:val="clear" w:pos="567"/>
        </w:tabs>
      </w:pPr>
    </w:p>
    <w:p w14:paraId="25DB0BF0" w14:textId="77777777" w:rsidR="00B56B94" w:rsidRPr="00BA3794" w:rsidRDefault="00B56B94" w:rsidP="004B546E">
      <w:pPr>
        <w:tabs>
          <w:tab w:val="clear" w:pos="567"/>
        </w:tabs>
      </w:pPr>
    </w:p>
    <w:p w14:paraId="5F65BCD8" w14:textId="77777777" w:rsidR="00B56B94" w:rsidRPr="00BA3794" w:rsidRDefault="00B56B94" w:rsidP="004B546E">
      <w:pPr>
        <w:pStyle w:val="normal-box"/>
      </w:pPr>
      <w:r w:rsidRPr="00BA3794">
        <w:t>5.</w:t>
      </w:r>
      <w:r w:rsidRPr="00BA3794">
        <w:tab/>
        <w:t>ZPŮSOB A CESTA/CESTY PODÁNÍ</w:t>
      </w:r>
    </w:p>
    <w:p w14:paraId="5D0A8F52" w14:textId="77777777" w:rsidR="00B56B94" w:rsidRPr="00BA3794" w:rsidRDefault="00B56B94" w:rsidP="004B546E">
      <w:pPr>
        <w:tabs>
          <w:tab w:val="clear" w:pos="567"/>
        </w:tabs>
      </w:pPr>
    </w:p>
    <w:p w14:paraId="7929295B" w14:textId="77777777" w:rsidR="00B56B94" w:rsidRPr="00BA3794" w:rsidRDefault="00B56B94" w:rsidP="004B546E">
      <w:pPr>
        <w:tabs>
          <w:tab w:val="clear" w:pos="567"/>
        </w:tabs>
      </w:pPr>
      <w:r w:rsidRPr="00BA3794">
        <w:t xml:space="preserve">Před použitím si přečtěte příbalovou informaci. </w:t>
      </w:r>
    </w:p>
    <w:p w14:paraId="3B248FD4" w14:textId="77777777" w:rsidR="00B56B94" w:rsidRPr="00BA3794" w:rsidRDefault="00B56B94" w:rsidP="004B546E">
      <w:pPr>
        <w:tabs>
          <w:tab w:val="clear" w:pos="567"/>
        </w:tabs>
      </w:pPr>
      <w:r w:rsidRPr="00BA3794">
        <w:t>Perorální podání</w:t>
      </w:r>
      <w:r w:rsidRPr="00236514">
        <w:rPr>
          <w:highlight w:val="lightGray"/>
        </w:rPr>
        <w:t>.</w:t>
      </w:r>
    </w:p>
    <w:p w14:paraId="04AE96F4" w14:textId="77777777" w:rsidR="00B56B94" w:rsidRPr="00BA3794" w:rsidRDefault="00B56B94" w:rsidP="004B546E">
      <w:pPr>
        <w:tabs>
          <w:tab w:val="clear" w:pos="567"/>
        </w:tabs>
      </w:pPr>
    </w:p>
    <w:p w14:paraId="38E1C770" w14:textId="77777777" w:rsidR="00B56B94" w:rsidRPr="00BA3794" w:rsidRDefault="00B56B94" w:rsidP="004B546E">
      <w:pPr>
        <w:tabs>
          <w:tab w:val="clear" w:pos="567"/>
        </w:tabs>
      </w:pPr>
    </w:p>
    <w:p w14:paraId="48ACE163"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2B4F7AAB" w14:textId="77777777" w:rsidR="00B56B94" w:rsidRPr="00BA3794" w:rsidRDefault="00B56B94" w:rsidP="004B546E">
      <w:pPr>
        <w:tabs>
          <w:tab w:val="clear" w:pos="567"/>
        </w:tabs>
      </w:pPr>
    </w:p>
    <w:p w14:paraId="2321B496" w14:textId="77777777" w:rsidR="00B56B94" w:rsidRPr="00BA3794" w:rsidRDefault="00B56B94" w:rsidP="004B546E">
      <w:pPr>
        <w:tabs>
          <w:tab w:val="clear" w:pos="567"/>
        </w:tabs>
      </w:pPr>
      <w:r w:rsidRPr="00BA3794">
        <w:t>Uchovávejte mimo dohled a dosah dětí.</w:t>
      </w:r>
    </w:p>
    <w:p w14:paraId="5F199663" w14:textId="77777777" w:rsidR="00B56B94" w:rsidRPr="00BA3794" w:rsidRDefault="00B56B94" w:rsidP="004B546E">
      <w:pPr>
        <w:tabs>
          <w:tab w:val="clear" w:pos="567"/>
        </w:tabs>
      </w:pPr>
    </w:p>
    <w:p w14:paraId="73AB4122" w14:textId="77777777" w:rsidR="00B56B94" w:rsidRPr="00BA3794" w:rsidRDefault="00B56B94" w:rsidP="004B546E">
      <w:pPr>
        <w:tabs>
          <w:tab w:val="clear" w:pos="567"/>
        </w:tabs>
      </w:pPr>
    </w:p>
    <w:p w14:paraId="0BEEA825" w14:textId="77777777" w:rsidR="00B56B94" w:rsidRPr="00BA3794" w:rsidRDefault="00B56B94" w:rsidP="004B546E">
      <w:pPr>
        <w:pStyle w:val="normal-box"/>
      </w:pPr>
      <w:r w:rsidRPr="00BA3794">
        <w:t>7.</w:t>
      </w:r>
      <w:r w:rsidRPr="00BA3794">
        <w:tab/>
        <w:t>DALŠÍ ZVLÁŠTNÍ UPOZORNĚNÍ, POKUD JE POTŘEBNÉ</w:t>
      </w:r>
    </w:p>
    <w:p w14:paraId="5DB55168" w14:textId="77777777" w:rsidR="00B56B94" w:rsidRPr="00BA3794" w:rsidRDefault="00B56B94" w:rsidP="004B546E">
      <w:pPr>
        <w:tabs>
          <w:tab w:val="clear" w:pos="567"/>
        </w:tabs>
      </w:pPr>
    </w:p>
    <w:p w14:paraId="0D5BA315" w14:textId="77777777" w:rsidR="00B56B94" w:rsidRPr="00BA3794" w:rsidRDefault="00B56B94" w:rsidP="004B546E">
      <w:pPr>
        <w:tabs>
          <w:tab w:val="clear" w:pos="567"/>
        </w:tabs>
      </w:pPr>
    </w:p>
    <w:p w14:paraId="0F8C1295" w14:textId="77777777" w:rsidR="00B56B94" w:rsidRPr="00BA3794" w:rsidRDefault="00B56B94" w:rsidP="004B546E">
      <w:pPr>
        <w:pStyle w:val="normal-box"/>
      </w:pPr>
      <w:r w:rsidRPr="00BA3794">
        <w:t>8.</w:t>
      </w:r>
      <w:r w:rsidRPr="00BA3794">
        <w:tab/>
        <w:t>POUŽITELNOST</w:t>
      </w:r>
    </w:p>
    <w:p w14:paraId="0BB18937" w14:textId="77777777" w:rsidR="00B56B94" w:rsidRPr="00BA3794" w:rsidRDefault="00B56B94" w:rsidP="004B546E">
      <w:pPr>
        <w:tabs>
          <w:tab w:val="clear" w:pos="567"/>
        </w:tabs>
      </w:pPr>
    </w:p>
    <w:p w14:paraId="34E9C777" w14:textId="77777777" w:rsidR="00B56B94" w:rsidRPr="00BA3794" w:rsidRDefault="00B56B94" w:rsidP="004B546E">
      <w:pPr>
        <w:tabs>
          <w:tab w:val="clear" w:pos="567"/>
        </w:tabs>
      </w:pPr>
      <w:r w:rsidRPr="00BA3794">
        <w:t xml:space="preserve">EXP </w:t>
      </w:r>
    </w:p>
    <w:p w14:paraId="0795FAD3" w14:textId="77777777" w:rsidR="00B56B94" w:rsidRPr="00BA3794" w:rsidRDefault="00B56B94" w:rsidP="004B546E">
      <w:pPr>
        <w:tabs>
          <w:tab w:val="clear" w:pos="567"/>
        </w:tabs>
      </w:pPr>
    </w:p>
    <w:p w14:paraId="1FC414EC" w14:textId="77777777" w:rsidR="00B56B94" w:rsidRPr="00BA3794" w:rsidRDefault="00B56B94" w:rsidP="004B546E">
      <w:pPr>
        <w:tabs>
          <w:tab w:val="clear" w:pos="567"/>
        </w:tabs>
      </w:pPr>
    </w:p>
    <w:p w14:paraId="406351EA" w14:textId="7CA68BD2" w:rsidR="00B56B94" w:rsidRPr="00BA3794" w:rsidRDefault="00B56B94" w:rsidP="00B74380">
      <w:pPr>
        <w:pStyle w:val="normal-box"/>
        <w:keepNext/>
        <w:keepLines/>
      </w:pPr>
      <w:r w:rsidRPr="00BA3794">
        <w:t>9.</w:t>
      </w:r>
      <w:r w:rsidRPr="00BA3794">
        <w:tab/>
        <w:t>ZVLÁŠTNÍ PODMÍNKY PRO UCHOVÁVÁNÍ</w:t>
      </w:r>
    </w:p>
    <w:p w14:paraId="3D4A4FFB" w14:textId="77777777" w:rsidR="00B56B94" w:rsidRPr="00BA3794" w:rsidRDefault="00B56B94" w:rsidP="004B546E">
      <w:pPr>
        <w:keepNext/>
        <w:keepLines/>
      </w:pPr>
    </w:p>
    <w:p w14:paraId="65144CBB" w14:textId="77777777" w:rsidR="00B56B94" w:rsidRPr="00BA3794" w:rsidRDefault="00B56B94" w:rsidP="00B74380">
      <w:pPr>
        <w:keepLines/>
        <w:tabs>
          <w:tab w:val="clear" w:pos="567"/>
        </w:tabs>
      </w:pPr>
    </w:p>
    <w:p w14:paraId="56D0958C" w14:textId="77777777" w:rsidR="00B56B94" w:rsidRPr="00BA3794" w:rsidRDefault="00B56B94" w:rsidP="00B74380">
      <w:pPr>
        <w:pStyle w:val="normal-box"/>
        <w:keepNext/>
      </w:pPr>
      <w:r w:rsidRPr="00BA3794">
        <w:lastRenderedPageBreak/>
        <w:t>10.</w:t>
      </w:r>
      <w:r w:rsidRPr="00BA3794">
        <w:tab/>
        <w:t>ZVLÁŠTNÍ OPATŘENÍ PRO LIKVIDACI NEPOUŽITÝCH LÉČIVÝCH PŘÍPRAVKŮ NEBO ODPADU Z NICH, POKUD JE TO VHODNÉ</w:t>
      </w:r>
    </w:p>
    <w:p w14:paraId="1B06001E" w14:textId="77777777" w:rsidR="00B56B94" w:rsidRPr="00BA3794" w:rsidRDefault="00B56B94" w:rsidP="00B74380">
      <w:pPr>
        <w:keepNext/>
        <w:tabs>
          <w:tab w:val="clear" w:pos="567"/>
        </w:tabs>
      </w:pPr>
    </w:p>
    <w:p w14:paraId="23B01C39" w14:textId="77777777" w:rsidR="00B56B94" w:rsidRPr="00BA3794" w:rsidRDefault="00B56B94" w:rsidP="004B546E">
      <w:pPr>
        <w:tabs>
          <w:tab w:val="clear" w:pos="567"/>
        </w:tabs>
      </w:pPr>
    </w:p>
    <w:p w14:paraId="36376C48" w14:textId="77777777" w:rsidR="00B56B94" w:rsidRPr="00BA3794" w:rsidRDefault="00B56B94" w:rsidP="004B546E">
      <w:pPr>
        <w:pStyle w:val="normal-box"/>
      </w:pPr>
      <w:r w:rsidRPr="00BA3794">
        <w:t>11.</w:t>
      </w:r>
      <w:r w:rsidRPr="00BA3794">
        <w:tab/>
        <w:t>NÁZEV A ADRESA DRŽITELE ROZHODNUTÍ O REGISTRACI</w:t>
      </w:r>
    </w:p>
    <w:p w14:paraId="0741DB21" w14:textId="77777777" w:rsidR="00B56B94" w:rsidRPr="00BA3794" w:rsidRDefault="00B56B94" w:rsidP="004B546E">
      <w:pPr>
        <w:tabs>
          <w:tab w:val="clear" w:pos="567"/>
        </w:tabs>
      </w:pPr>
    </w:p>
    <w:p w14:paraId="0CA566D9" w14:textId="09D3F252" w:rsidR="00747BFA" w:rsidRPr="0007475C" w:rsidRDefault="002A3DD3" w:rsidP="003E39A7">
      <w:pPr>
        <w:autoSpaceDE w:val="0"/>
        <w:autoSpaceDN w:val="0"/>
        <w:spacing w:line="280" w:lineRule="exact"/>
      </w:pPr>
      <w:r>
        <w:rPr>
          <w:color w:val="000000"/>
        </w:rPr>
        <w:t>Viatris</w:t>
      </w:r>
      <w:r w:rsidR="00747BFA" w:rsidRPr="0007475C">
        <w:rPr>
          <w:color w:val="000000"/>
        </w:rPr>
        <w:t xml:space="preserve"> Limited</w:t>
      </w:r>
    </w:p>
    <w:p w14:paraId="406756A4" w14:textId="77777777" w:rsidR="00747BFA" w:rsidRPr="0007475C" w:rsidRDefault="00747BFA" w:rsidP="003E39A7">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5773BA2D" w14:textId="77777777" w:rsidR="00747BFA" w:rsidRPr="0007475C" w:rsidRDefault="00747BFA" w:rsidP="003E39A7">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0DBA4012" w14:textId="77777777" w:rsidR="00747BFA" w:rsidRPr="0007475C" w:rsidRDefault="00747BFA" w:rsidP="003E39A7">
      <w:pPr>
        <w:autoSpaceDE w:val="0"/>
        <w:autoSpaceDN w:val="0"/>
        <w:spacing w:line="280" w:lineRule="exact"/>
      </w:pPr>
      <w:r w:rsidRPr="0007475C">
        <w:rPr>
          <w:color w:val="000000"/>
        </w:rPr>
        <w:t>DUBLIN</w:t>
      </w:r>
    </w:p>
    <w:p w14:paraId="3D389F59" w14:textId="77777777" w:rsidR="00747BFA" w:rsidRPr="0007475C" w:rsidRDefault="00747BFA" w:rsidP="003E39A7">
      <w:pPr>
        <w:autoSpaceDE w:val="0"/>
        <w:autoSpaceDN w:val="0"/>
        <w:spacing w:line="252" w:lineRule="auto"/>
        <w:jc w:val="both"/>
        <w:rPr>
          <w:color w:val="000000"/>
        </w:rPr>
      </w:pPr>
      <w:r w:rsidRPr="0007475C">
        <w:rPr>
          <w:color w:val="000000"/>
        </w:rPr>
        <w:t>Irsko</w:t>
      </w:r>
    </w:p>
    <w:p w14:paraId="12329B2A" w14:textId="77777777" w:rsidR="00B56B94" w:rsidRPr="00BA3794" w:rsidRDefault="00B56B94" w:rsidP="004B546E">
      <w:pPr>
        <w:tabs>
          <w:tab w:val="clear" w:pos="567"/>
        </w:tabs>
      </w:pPr>
    </w:p>
    <w:p w14:paraId="3A774E1C" w14:textId="77777777" w:rsidR="00B56B94" w:rsidRPr="00BA3794" w:rsidRDefault="00B56B94" w:rsidP="004B546E">
      <w:pPr>
        <w:tabs>
          <w:tab w:val="clear" w:pos="567"/>
        </w:tabs>
      </w:pPr>
    </w:p>
    <w:p w14:paraId="0DFC5653" w14:textId="77777777" w:rsidR="00B56B94" w:rsidRPr="00BA3794" w:rsidRDefault="00B56B94" w:rsidP="004B546E">
      <w:pPr>
        <w:pStyle w:val="normal-box"/>
      </w:pPr>
      <w:r w:rsidRPr="00BA3794">
        <w:t>12.</w:t>
      </w:r>
      <w:r w:rsidRPr="00BA3794">
        <w:tab/>
        <w:t>REGISTRAČNÍ ČÍSLO/ČÍSLA</w:t>
      </w:r>
    </w:p>
    <w:p w14:paraId="248872F0" w14:textId="77777777" w:rsidR="00B56B94" w:rsidRPr="00BA3794" w:rsidRDefault="00B56B94" w:rsidP="004B546E">
      <w:pPr>
        <w:tabs>
          <w:tab w:val="clear" w:pos="567"/>
        </w:tabs>
      </w:pPr>
    </w:p>
    <w:p w14:paraId="21AE314A" w14:textId="77777777" w:rsidR="00B56B94" w:rsidRPr="00B00DCB" w:rsidRDefault="00B56B94" w:rsidP="004B546E">
      <w:pPr>
        <w:rPr>
          <w:color w:val="000000"/>
          <w:highlight w:val="lightGray"/>
        </w:rPr>
      </w:pPr>
      <w:r w:rsidRPr="00BA3794">
        <w:rPr>
          <w:color w:val="000000"/>
        </w:rPr>
        <w:t xml:space="preserve">EU/1/15/1067/004 </w:t>
      </w:r>
      <w:r w:rsidRPr="00B00DCB">
        <w:rPr>
          <w:color w:val="000000"/>
          <w:highlight w:val="lightGray"/>
        </w:rPr>
        <w:t xml:space="preserve">– 120 </w:t>
      </w:r>
      <w:r w:rsidRPr="00B00DCB">
        <w:rPr>
          <w:noProof/>
          <w:highlight w:val="lightGray"/>
        </w:rPr>
        <w:t>potahovaných tablety</w:t>
      </w:r>
    </w:p>
    <w:p w14:paraId="32A59E07" w14:textId="77777777" w:rsidR="00B56B94" w:rsidRPr="00B00DCB" w:rsidRDefault="00B56B94" w:rsidP="004B546E">
      <w:pPr>
        <w:rPr>
          <w:color w:val="000000"/>
          <w:highlight w:val="lightGray"/>
        </w:rPr>
      </w:pPr>
      <w:r w:rsidRPr="00B00DCB">
        <w:rPr>
          <w:color w:val="000000"/>
          <w:highlight w:val="lightGray"/>
        </w:rPr>
        <w:t xml:space="preserve">EU/1/15/1067/006 – 120x1 </w:t>
      </w:r>
      <w:r w:rsidRPr="00B00DCB">
        <w:rPr>
          <w:noProof/>
          <w:highlight w:val="lightGray"/>
        </w:rPr>
        <w:t>potahovaných tablet</w:t>
      </w:r>
    </w:p>
    <w:p w14:paraId="16AC4A96" w14:textId="77777777" w:rsidR="00B56B94" w:rsidRPr="00BA3794" w:rsidRDefault="00B56B94" w:rsidP="004B546E">
      <w:pPr>
        <w:rPr>
          <w:color w:val="000000"/>
        </w:rPr>
      </w:pPr>
      <w:r w:rsidRPr="00B00DCB">
        <w:rPr>
          <w:color w:val="000000"/>
          <w:highlight w:val="lightGray"/>
        </w:rPr>
        <w:t xml:space="preserve">EU/1/15/1067/005 – 360 </w:t>
      </w:r>
      <w:r w:rsidRPr="00B00DCB">
        <w:rPr>
          <w:noProof/>
          <w:highlight w:val="lightGray"/>
        </w:rPr>
        <w:t>potahovaných tablet</w:t>
      </w:r>
    </w:p>
    <w:p w14:paraId="6AB62060" w14:textId="77777777" w:rsidR="00B56B94" w:rsidRPr="00BA3794" w:rsidRDefault="00B56B94" w:rsidP="004B546E">
      <w:pPr>
        <w:tabs>
          <w:tab w:val="clear" w:pos="567"/>
        </w:tabs>
      </w:pPr>
    </w:p>
    <w:p w14:paraId="6804F271" w14:textId="77777777" w:rsidR="00B56B94" w:rsidRPr="00BA3794" w:rsidRDefault="00B56B94" w:rsidP="004B546E">
      <w:pPr>
        <w:tabs>
          <w:tab w:val="clear" w:pos="567"/>
        </w:tabs>
      </w:pPr>
    </w:p>
    <w:p w14:paraId="20D5C4A6" w14:textId="77777777" w:rsidR="00B56B94" w:rsidRPr="00BA3794" w:rsidRDefault="00B56B94" w:rsidP="004B546E">
      <w:pPr>
        <w:pStyle w:val="normal-box"/>
      </w:pPr>
      <w:r w:rsidRPr="00BA3794">
        <w:t>13.</w:t>
      </w:r>
      <w:r w:rsidRPr="00BA3794">
        <w:tab/>
        <w:t>ČÍSLO ŠARŽE</w:t>
      </w:r>
    </w:p>
    <w:p w14:paraId="43E5E7DA" w14:textId="77777777" w:rsidR="00B56B94" w:rsidRPr="00BA3794" w:rsidRDefault="00B56B94" w:rsidP="004B546E">
      <w:pPr>
        <w:tabs>
          <w:tab w:val="clear" w:pos="567"/>
        </w:tabs>
      </w:pPr>
    </w:p>
    <w:p w14:paraId="65FC5DFA" w14:textId="55DE3FC0" w:rsidR="00B56B94" w:rsidRPr="00BA3794" w:rsidRDefault="004749B6" w:rsidP="004B546E">
      <w:pPr>
        <w:tabs>
          <w:tab w:val="clear" w:pos="567"/>
        </w:tabs>
      </w:pPr>
      <w:r w:rsidRPr="00BA3794">
        <w:t>Lot</w:t>
      </w:r>
      <w:r w:rsidR="00B56B94" w:rsidRPr="00BA3794">
        <w:t xml:space="preserve"> </w:t>
      </w:r>
    </w:p>
    <w:p w14:paraId="1DAE1A1C" w14:textId="77777777" w:rsidR="00B56B94" w:rsidRPr="00BA3794" w:rsidRDefault="00B56B94" w:rsidP="004B546E">
      <w:pPr>
        <w:tabs>
          <w:tab w:val="clear" w:pos="567"/>
        </w:tabs>
      </w:pPr>
    </w:p>
    <w:p w14:paraId="3B2C794B" w14:textId="77777777" w:rsidR="00B56B94" w:rsidRPr="00BA3794" w:rsidRDefault="00B56B94" w:rsidP="004B546E">
      <w:pPr>
        <w:tabs>
          <w:tab w:val="clear" w:pos="567"/>
        </w:tabs>
      </w:pPr>
    </w:p>
    <w:p w14:paraId="3435F2E9" w14:textId="77777777" w:rsidR="00B56B94" w:rsidRPr="00BA3794" w:rsidRDefault="00B56B94" w:rsidP="004B546E">
      <w:pPr>
        <w:pStyle w:val="normal-box"/>
      </w:pPr>
      <w:r w:rsidRPr="00BA3794">
        <w:t>14.</w:t>
      </w:r>
      <w:r w:rsidRPr="00BA3794">
        <w:tab/>
        <w:t>KLASIFIKACE PRO VÝDEJ</w:t>
      </w:r>
    </w:p>
    <w:p w14:paraId="14B4A51F" w14:textId="77777777" w:rsidR="00B56B94" w:rsidRPr="00BA3794" w:rsidRDefault="00B56B94" w:rsidP="004B546E">
      <w:pPr>
        <w:tabs>
          <w:tab w:val="clear" w:pos="567"/>
        </w:tabs>
      </w:pPr>
    </w:p>
    <w:p w14:paraId="3EA563E7" w14:textId="77777777" w:rsidR="00B56B94" w:rsidRPr="00BA3794" w:rsidRDefault="00B56B94" w:rsidP="004B546E">
      <w:pPr>
        <w:tabs>
          <w:tab w:val="clear" w:pos="567"/>
        </w:tabs>
      </w:pPr>
    </w:p>
    <w:p w14:paraId="69F65AAD" w14:textId="77777777" w:rsidR="00B56B94" w:rsidRPr="00BA3794" w:rsidRDefault="00B56B94" w:rsidP="004B546E">
      <w:pPr>
        <w:pStyle w:val="normal-box"/>
      </w:pPr>
      <w:r w:rsidRPr="00BA3794">
        <w:t>15.</w:t>
      </w:r>
      <w:r w:rsidRPr="00BA3794">
        <w:tab/>
        <w:t>NÁVOD K POUŽITÍ</w:t>
      </w:r>
    </w:p>
    <w:p w14:paraId="731DE27E" w14:textId="77777777" w:rsidR="00B56B94" w:rsidRPr="00BA3794" w:rsidRDefault="00B56B94" w:rsidP="004B546E">
      <w:pPr>
        <w:tabs>
          <w:tab w:val="clear" w:pos="567"/>
        </w:tabs>
        <w:rPr>
          <w:bCs/>
          <w:u w:val="single"/>
        </w:rPr>
      </w:pPr>
    </w:p>
    <w:p w14:paraId="5C86FF0C" w14:textId="77777777" w:rsidR="00B56B94" w:rsidRPr="00BA3794" w:rsidRDefault="00B56B94" w:rsidP="004B546E">
      <w:pPr>
        <w:tabs>
          <w:tab w:val="clear" w:pos="567"/>
        </w:tabs>
        <w:rPr>
          <w:bCs/>
          <w:u w:val="single"/>
        </w:rPr>
      </w:pPr>
    </w:p>
    <w:p w14:paraId="41F35231" w14:textId="77777777" w:rsidR="00B56B94" w:rsidRPr="00BA3794" w:rsidRDefault="00B56B94" w:rsidP="004B546E">
      <w:pPr>
        <w:pStyle w:val="normal-box"/>
      </w:pPr>
      <w:r w:rsidRPr="00BA3794">
        <w:t>16.</w:t>
      </w:r>
      <w:r w:rsidRPr="00BA3794">
        <w:tab/>
        <w:t>INFORMACE V BRAILLOVĚ PÍSMU</w:t>
      </w:r>
    </w:p>
    <w:p w14:paraId="2EA4EBAE" w14:textId="77777777" w:rsidR="00B56B94" w:rsidRPr="00BA3794" w:rsidRDefault="00B56B94" w:rsidP="004B546E"/>
    <w:p w14:paraId="75EC19ED" w14:textId="77777777" w:rsidR="00B56B94" w:rsidRPr="00BA3794" w:rsidRDefault="00B56B94" w:rsidP="004B546E"/>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B56B94" w:rsidRPr="00BA3794" w14:paraId="38F18A11" w14:textId="77777777" w:rsidTr="00AB24CE">
        <w:tc>
          <w:tcPr>
            <w:tcW w:w="9063" w:type="dxa"/>
          </w:tcPr>
          <w:p w14:paraId="7DAB8A9C" w14:textId="77777777" w:rsidR="00B56B94" w:rsidRPr="00BA3794" w:rsidRDefault="00B56B94" w:rsidP="004B546E">
            <w:pPr>
              <w:keepNext/>
              <w:keepLines/>
              <w:suppressAutoHyphens/>
              <w:ind w:left="567" w:hanging="567"/>
              <w:rPr>
                <w:b/>
              </w:rPr>
            </w:pPr>
            <w:r w:rsidRPr="00BA3794">
              <w:rPr>
                <w:b/>
              </w:rPr>
              <w:t>17.</w:t>
            </w:r>
            <w:r w:rsidRPr="00BA3794">
              <w:rPr>
                <w:b/>
              </w:rPr>
              <w:tab/>
              <w:t>JEDINEČNÝ IDENTIFIKÁTOR – 2D ČÁROVÝ KÓD</w:t>
            </w:r>
          </w:p>
        </w:tc>
      </w:tr>
    </w:tbl>
    <w:p w14:paraId="254A90B5" w14:textId="77777777" w:rsidR="00B56B94" w:rsidRPr="00BA3794" w:rsidRDefault="00B56B94" w:rsidP="004B546E">
      <w:pPr>
        <w:keepNext/>
        <w:keepLines/>
        <w:suppressAutoHyphens/>
      </w:pPr>
    </w:p>
    <w:p w14:paraId="14C55B34" w14:textId="77777777" w:rsidR="00B56B94" w:rsidRPr="00BA3794" w:rsidRDefault="00B56B94" w:rsidP="004B546E"/>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B56B94" w:rsidRPr="00BA3794" w14:paraId="644D21DA" w14:textId="77777777" w:rsidTr="00AB24CE">
        <w:tc>
          <w:tcPr>
            <w:tcW w:w="9063" w:type="dxa"/>
          </w:tcPr>
          <w:p w14:paraId="72488CC4" w14:textId="77777777" w:rsidR="00B56B94" w:rsidRPr="00BA3794" w:rsidRDefault="00B56B94" w:rsidP="004B546E">
            <w:pPr>
              <w:keepNext/>
              <w:keepLines/>
              <w:suppressAutoHyphens/>
              <w:ind w:left="567" w:hanging="567"/>
              <w:rPr>
                <w:b/>
              </w:rPr>
            </w:pPr>
            <w:r w:rsidRPr="00BA3794">
              <w:rPr>
                <w:b/>
              </w:rPr>
              <w:t>18.</w:t>
            </w:r>
            <w:r w:rsidRPr="00BA3794">
              <w:rPr>
                <w:b/>
              </w:rPr>
              <w:tab/>
              <w:t>JEDINEČNÝ IDENTIFIKÁTOR – DATA ČITELNÁ OKEM</w:t>
            </w:r>
          </w:p>
        </w:tc>
      </w:tr>
    </w:tbl>
    <w:p w14:paraId="33DD18D2" w14:textId="77777777" w:rsidR="007D5B2D" w:rsidRPr="00BA3794" w:rsidRDefault="007D5B2D" w:rsidP="004B546E"/>
    <w:p w14:paraId="32C3B7DC" w14:textId="77777777" w:rsidR="00B56B94" w:rsidRPr="00BA3794" w:rsidRDefault="00B56B94" w:rsidP="004B546E"/>
    <w:p w14:paraId="197146B2" w14:textId="22164671" w:rsidR="00DE261F" w:rsidRPr="00BA3794" w:rsidRDefault="00B56B94" w:rsidP="004B546E">
      <w:r w:rsidRPr="00BA3794">
        <w:br w:type="page"/>
      </w:r>
    </w:p>
    <w:p w14:paraId="3FACBCD9" w14:textId="77777777" w:rsidR="00DE261F" w:rsidRPr="00BA3794" w:rsidRDefault="00DE261F" w:rsidP="004B546E">
      <w:pPr>
        <w:pBdr>
          <w:top w:val="single" w:sz="4" w:space="1" w:color="auto"/>
          <w:left w:val="single" w:sz="4" w:space="4" w:color="auto"/>
          <w:bottom w:val="single" w:sz="4" w:space="1" w:color="auto"/>
          <w:right w:val="single" w:sz="4" w:space="4" w:color="auto"/>
        </w:pBdr>
        <w:tabs>
          <w:tab w:val="clear" w:pos="567"/>
        </w:tabs>
        <w:rPr>
          <w:b/>
          <w:noProof/>
        </w:rPr>
      </w:pPr>
      <w:r w:rsidRPr="00BA3794">
        <w:rPr>
          <w:b/>
          <w:noProof/>
        </w:rPr>
        <w:lastRenderedPageBreak/>
        <w:t>MINIMÁLNÍ ÚDAJE UVÁDĚNÉ NA BLISTRECH NEBO STRIPECH</w:t>
      </w:r>
    </w:p>
    <w:p w14:paraId="60D5A44D" w14:textId="77777777" w:rsidR="00DE261F" w:rsidRPr="00BA3794" w:rsidRDefault="00DE261F" w:rsidP="004B546E">
      <w:pPr>
        <w:pBdr>
          <w:top w:val="single" w:sz="4" w:space="1" w:color="auto"/>
          <w:left w:val="single" w:sz="4" w:space="4" w:color="auto"/>
          <w:bottom w:val="single" w:sz="4" w:space="1" w:color="auto"/>
          <w:right w:val="single" w:sz="4" w:space="4" w:color="auto"/>
        </w:pBdr>
        <w:tabs>
          <w:tab w:val="clear" w:pos="567"/>
        </w:tabs>
        <w:rPr>
          <w:b/>
          <w:noProof/>
        </w:rPr>
      </w:pPr>
    </w:p>
    <w:p w14:paraId="7F0D0525" w14:textId="71AB035D" w:rsidR="00DE261F" w:rsidRPr="00BA3794" w:rsidRDefault="00DE261F" w:rsidP="004B546E">
      <w:pPr>
        <w:pBdr>
          <w:top w:val="single" w:sz="4" w:space="1" w:color="auto"/>
          <w:left w:val="single" w:sz="4" w:space="4" w:color="auto"/>
          <w:bottom w:val="single" w:sz="4" w:space="1" w:color="auto"/>
          <w:right w:val="single" w:sz="4" w:space="4" w:color="auto"/>
        </w:pBdr>
        <w:tabs>
          <w:tab w:val="clear" w:pos="567"/>
        </w:tabs>
        <w:rPr>
          <w:b/>
          <w:noProof/>
        </w:rPr>
      </w:pPr>
      <w:r w:rsidRPr="00BA3794">
        <w:rPr>
          <w:b/>
          <w:noProof/>
        </w:rPr>
        <w:t>BLISTR</w:t>
      </w:r>
    </w:p>
    <w:p w14:paraId="318B6137" w14:textId="77777777" w:rsidR="00DE261F" w:rsidRPr="00BA3794" w:rsidRDefault="00DE261F" w:rsidP="004B546E">
      <w:pPr>
        <w:tabs>
          <w:tab w:val="clear" w:pos="567"/>
        </w:tabs>
        <w:rPr>
          <w:noProof/>
        </w:rPr>
      </w:pPr>
    </w:p>
    <w:p w14:paraId="4B1D4FB9" w14:textId="77777777" w:rsidR="00DE261F" w:rsidRPr="00BA3794" w:rsidRDefault="00DE261F" w:rsidP="004B546E">
      <w:pPr>
        <w:tabs>
          <w:tab w:val="clear" w:pos="567"/>
        </w:tabs>
        <w:rPr>
          <w:noProof/>
        </w:rPr>
      </w:pPr>
    </w:p>
    <w:p w14:paraId="3E8856C1" w14:textId="77777777" w:rsidR="00DE261F" w:rsidRPr="00BA3794" w:rsidRDefault="00DE261F" w:rsidP="003E39A7">
      <w:pPr>
        <w:pBdr>
          <w:top w:val="single" w:sz="4" w:space="1" w:color="auto"/>
          <w:left w:val="single" w:sz="4" w:space="4" w:color="auto"/>
          <w:bottom w:val="single" w:sz="4" w:space="1" w:color="auto"/>
          <w:right w:val="single" w:sz="4" w:space="4" w:color="auto"/>
        </w:pBdr>
        <w:tabs>
          <w:tab w:val="clear" w:pos="567"/>
        </w:tabs>
        <w:ind w:left="567" w:hanging="567"/>
        <w:rPr>
          <w:b/>
          <w:noProof/>
        </w:rPr>
      </w:pPr>
      <w:r w:rsidRPr="00BA3794">
        <w:rPr>
          <w:b/>
          <w:noProof/>
        </w:rPr>
        <w:t>1.</w:t>
      </w:r>
      <w:r w:rsidRPr="00BA3794">
        <w:rPr>
          <w:b/>
          <w:noProof/>
        </w:rPr>
        <w:tab/>
        <w:t>NÁZEV LÉČIVÉHO PŘÍPRAVKU</w:t>
      </w:r>
    </w:p>
    <w:p w14:paraId="0F750F32" w14:textId="77777777" w:rsidR="00DE261F" w:rsidRPr="00BA3794" w:rsidRDefault="00DE261F" w:rsidP="004B546E">
      <w:pPr>
        <w:tabs>
          <w:tab w:val="clear" w:pos="567"/>
        </w:tabs>
        <w:rPr>
          <w:i/>
          <w:noProof/>
        </w:rPr>
      </w:pPr>
    </w:p>
    <w:p w14:paraId="18D4A5EB" w14:textId="232B405E" w:rsidR="00DE261F" w:rsidRPr="00BA3794" w:rsidRDefault="00DE261F" w:rsidP="004B546E">
      <w:pPr>
        <w:tabs>
          <w:tab w:val="clear" w:pos="567"/>
        </w:tabs>
        <w:rPr>
          <w:noProof/>
        </w:rPr>
      </w:pPr>
      <w:r w:rsidRPr="00BA3794">
        <w:rPr>
          <w:noProof/>
        </w:rPr>
        <w:t xml:space="preserve">Lopinavir/Ritonavir </w:t>
      </w:r>
      <w:r w:rsidR="004D46D4">
        <w:rPr>
          <w:noProof/>
        </w:rPr>
        <w:t>Viatris</w:t>
      </w:r>
      <w:r w:rsidRPr="00BA3794">
        <w:rPr>
          <w:noProof/>
        </w:rPr>
        <w:t xml:space="preserve"> 200 mg/50 mg potahované tablety</w:t>
      </w:r>
    </w:p>
    <w:p w14:paraId="30EDD70D" w14:textId="3CED42A1" w:rsidR="00DE261F" w:rsidRPr="00BA3794" w:rsidRDefault="00DE261F" w:rsidP="004B546E">
      <w:pPr>
        <w:tabs>
          <w:tab w:val="clear" w:pos="567"/>
        </w:tabs>
        <w:rPr>
          <w:noProof/>
        </w:rPr>
      </w:pPr>
      <w:r w:rsidRPr="00BA3794">
        <w:rPr>
          <w:noProof/>
        </w:rPr>
        <w:t>lopinavir/ritonavir</w:t>
      </w:r>
    </w:p>
    <w:p w14:paraId="2F5FEDC8" w14:textId="77777777" w:rsidR="00DE261F" w:rsidRPr="00BA3794" w:rsidRDefault="00DE261F" w:rsidP="004B546E">
      <w:pPr>
        <w:tabs>
          <w:tab w:val="clear" w:pos="567"/>
        </w:tabs>
        <w:rPr>
          <w:noProof/>
        </w:rPr>
      </w:pPr>
    </w:p>
    <w:p w14:paraId="0E31E641" w14:textId="77777777" w:rsidR="00DE261F" w:rsidRPr="00BA3794" w:rsidRDefault="00DE261F" w:rsidP="004B546E">
      <w:pPr>
        <w:tabs>
          <w:tab w:val="clear" w:pos="567"/>
        </w:tabs>
        <w:rPr>
          <w:noProof/>
        </w:rPr>
      </w:pPr>
    </w:p>
    <w:p w14:paraId="2B5B01DD" w14:textId="77777777" w:rsidR="00DE261F" w:rsidRPr="00BA3794" w:rsidRDefault="00DE261F" w:rsidP="003E39A7">
      <w:pPr>
        <w:pBdr>
          <w:top w:val="single" w:sz="4" w:space="1" w:color="auto"/>
          <w:left w:val="single" w:sz="4" w:space="4" w:color="auto"/>
          <w:bottom w:val="single" w:sz="4" w:space="1" w:color="auto"/>
          <w:right w:val="single" w:sz="4" w:space="4" w:color="auto"/>
        </w:pBdr>
        <w:tabs>
          <w:tab w:val="clear" w:pos="567"/>
        </w:tabs>
        <w:ind w:left="567" w:hanging="567"/>
        <w:rPr>
          <w:b/>
          <w:noProof/>
        </w:rPr>
      </w:pPr>
      <w:r w:rsidRPr="00BA3794">
        <w:rPr>
          <w:b/>
          <w:noProof/>
        </w:rPr>
        <w:t>2.</w:t>
      </w:r>
      <w:r w:rsidRPr="00BA3794">
        <w:rPr>
          <w:b/>
          <w:noProof/>
        </w:rPr>
        <w:tab/>
        <w:t>NÁZEV DRŽITELE ROZHODNUTÍ O REGISTRACI</w:t>
      </w:r>
    </w:p>
    <w:p w14:paraId="5D63423E" w14:textId="77777777" w:rsidR="00DE261F" w:rsidRPr="00BA3794" w:rsidRDefault="00DE261F" w:rsidP="004B546E">
      <w:pPr>
        <w:tabs>
          <w:tab w:val="clear" w:pos="567"/>
        </w:tabs>
        <w:rPr>
          <w:noProof/>
        </w:rPr>
      </w:pPr>
    </w:p>
    <w:p w14:paraId="5DA92FA2" w14:textId="2303D73B" w:rsidR="00747BFA" w:rsidRPr="0007475C" w:rsidRDefault="002A3DD3" w:rsidP="003E39A7">
      <w:pPr>
        <w:autoSpaceDE w:val="0"/>
        <w:autoSpaceDN w:val="0"/>
        <w:spacing w:line="280" w:lineRule="exact"/>
      </w:pPr>
      <w:r>
        <w:rPr>
          <w:color w:val="000000"/>
        </w:rPr>
        <w:t>Viatris</w:t>
      </w:r>
      <w:r w:rsidR="00747BFA" w:rsidRPr="0007475C">
        <w:rPr>
          <w:color w:val="000000"/>
        </w:rPr>
        <w:t xml:space="preserve"> Limited</w:t>
      </w:r>
    </w:p>
    <w:p w14:paraId="143AC68E" w14:textId="77777777" w:rsidR="00DE261F" w:rsidRPr="00BA3794" w:rsidRDefault="00DE261F" w:rsidP="004B546E">
      <w:pPr>
        <w:tabs>
          <w:tab w:val="clear" w:pos="567"/>
        </w:tabs>
        <w:rPr>
          <w:noProof/>
        </w:rPr>
      </w:pPr>
    </w:p>
    <w:p w14:paraId="2DDFF221" w14:textId="77777777" w:rsidR="00DE261F" w:rsidRPr="00BA3794" w:rsidRDefault="00DE261F" w:rsidP="004B546E">
      <w:pPr>
        <w:tabs>
          <w:tab w:val="clear" w:pos="567"/>
        </w:tabs>
        <w:rPr>
          <w:noProof/>
        </w:rPr>
      </w:pPr>
    </w:p>
    <w:p w14:paraId="0358ACD7" w14:textId="77777777" w:rsidR="00DE261F" w:rsidRPr="00BA3794" w:rsidRDefault="00DE261F" w:rsidP="003E39A7">
      <w:pPr>
        <w:pBdr>
          <w:top w:val="single" w:sz="4" w:space="1" w:color="auto"/>
          <w:left w:val="single" w:sz="4" w:space="4" w:color="auto"/>
          <w:bottom w:val="single" w:sz="4" w:space="1" w:color="auto"/>
          <w:right w:val="single" w:sz="4" w:space="4" w:color="auto"/>
        </w:pBdr>
        <w:tabs>
          <w:tab w:val="clear" w:pos="567"/>
        </w:tabs>
        <w:ind w:left="567" w:hanging="567"/>
        <w:rPr>
          <w:b/>
          <w:noProof/>
        </w:rPr>
      </w:pPr>
      <w:r w:rsidRPr="00BA3794">
        <w:rPr>
          <w:b/>
          <w:noProof/>
        </w:rPr>
        <w:t>3.</w:t>
      </w:r>
      <w:r w:rsidRPr="00BA3794">
        <w:rPr>
          <w:b/>
          <w:noProof/>
        </w:rPr>
        <w:tab/>
        <w:t>POUŽITELNOST</w:t>
      </w:r>
    </w:p>
    <w:p w14:paraId="7BEB6734" w14:textId="77777777" w:rsidR="00DE261F" w:rsidRPr="00BA3794" w:rsidRDefault="00DE261F" w:rsidP="004B546E">
      <w:pPr>
        <w:tabs>
          <w:tab w:val="clear" w:pos="567"/>
        </w:tabs>
        <w:rPr>
          <w:noProof/>
        </w:rPr>
      </w:pPr>
    </w:p>
    <w:p w14:paraId="10E33173" w14:textId="77777777" w:rsidR="00DE261F" w:rsidRPr="00BA3794" w:rsidRDefault="00DE261F" w:rsidP="004B546E">
      <w:pPr>
        <w:tabs>
          <w:tab w:val="clear" w:pos="567"/>
        </w:tabs>
        <w:rPr>
          <w:noProof/>
        </w:rPr>
      </w:pPr>
      <w:r w:rsidRPr="00BA3794">
        <w:rPr>
          <w:noProof/>
        </w:rPr>
        <w:t>EXP</w:t>
      </w:r>
    </w:p>
    <w:p w14:paraId="76ECD07B" w14:textId="77777777" w:rsidR="00DE261F" w:rsidRPr="00BA3794" w:rsidRDefault="00DE261F" w:rsidP="004B546E">
      <w:pPr>
        <w:tabs>
          <w:tab w:val="clear" w:pos="567"/>
        </w:tabs>
        <w:rPr>
          <w:noProof/>
        </w:rPr>
      </w:pPr>
    </w:p>
    <w:p w14:paraId="7606F85D" w14:textId="77777777" w:rsidR="00DE261F" w:rsidRPr="00BA3794" w:rsidRDefault="00DE261F" w:rsidP="004B546E">
      <w:pPr>
        <w:tabs>
          <w:tab w:val="clear" w:pos="567"/>
        </w:tabs>
        <w:rPr>
          <w:noProof/>
        </w:rPr>
      </w:pPr>
    </w:p>
    <w:p w14:paraId="04730764" w14:textId="77777777" w:rsidR="00DE261F" w:rsidRPr="00BA3794" w:rsidRDefault="00DE261F" w:rsidP="003E39A7">
      <w:pPr>
        <w:pBdr>
          <w:top w:val="single" w:sz="4" w:space="1" w:color="auto"/>
          <w:left w:val="single" w:sz="4" w:space="4" w:color="auto"/>
          <w:bottom w:val="single" w:sz="4" w:space="1" w:color="auto"/>
          <w:right w:val="single" w:sz="4" w:space="4" w:color="auto"/>
        </w:pBdr>
        <w:tabs>
          <w:tab w:val="clear" w:pos="567"/>
        </w:tabs>
        <w:ind w:left="567" w:hanging="567"/>
        <w:rPr>
          <w:b/>
          <w:noProof/>
        </w:rPr>
      </w:pPr>
      <w:r w:rsidRPr="00BA3794">
        <w:rPr>
          <w:b/>
          <w:noProof/>
        </w:rPr>
        <w:t>4.</w:t>
      </w:r>
      <w:r w:rsidRPr="00BA3794">
        <w:rPr>
          <w:b/>
          <w:noProof/>
        </w:rPr>
        <w:tab/>
        <w:t>ČÍSLO ŠARŽE</w:t>
      </w:r>
    </w:p>
    <w:p w14:paraId="4BEF47B1" w14:textId="77777777" w:rsidR="00DE261F" w:rsidRPr="00BA3794" w:rsidRDefault="00DE261F" w:rsidP="004B546E">
      <w:pPr>
        <w:tabs>
          <w:tab w:val="clear" w:pos="567"/>
        </w:tabs>
        <w:rPr>
          <w:noProof/>
        </w:rPr>
      </w:pPr>
    </w:p>
    <w:p w14:paraId="1014F3D0" w14:textId="3F388F3B" w:rsidR="00DE261F" w:rsidRPr="00BA3794" w:rsidRDefault="004749B6" w:rsidP="004B546E">
      <w:pPr>
        <w:tabs>
          <w:tab w:val="clear" w:pos="567"/>
        </w:tabs>
        <w:rPr>
          <w:noProof/>
        </w:rPr>
      </w:pPr>
      <w:r w:rsidRPr="00BA3794">
        <w:t>Lot</w:t>
      </w:r>
    </w:p>
    <w:p w14:paraId="0EDA3481" w14:textId="77777777" w:rsidR="00DE261F" w:rsidRDefault="00DE261F" w:rsidP="004B546E">
      <w:pPr>
        <w:tabs>
          <w:tab w:val="clear" w:pos="567"/>
        </w:tabs>
        <w:rPr>
          <w:noProof/>
        </w:rPr>
      </w:pPr>
    </w:p>
    <w:p w14:paraId="47CE445D" w14:textId="77777777" w:rsidR="006806DD" w:rsidRPr="00BA3794" w:rsidRDefault="006806DD" w:rsidP="004B546E">
      <w:pPr>
        <w:tabs>
          <w:tab w:val="clear" w:pos="567"/>
        </w:tabs>
        <w:rPr>
          <w:noProof/>
        </w:rPr>
      </w:pPr>
    </w:p>
    <w:p w14:paraId="641CE658" w14:textId="09B4AAE3" w:rsidR="00DE261F" w:rsidRPr="00BA3794" w:rsidRDefault="00DE261F" w:rsidP="003E39A7">
      <w:pPr>
        <w:pBdr>
          <w:top w:val="single" w:sz="4" w:space="1" w:color="auto"/>
          <w:left w:val="single" w:sz="4" w:space="4" w:color="auto"/>
          <w:bottom w:val="single" w:sz="4" w:space="1" w:color="auto"/>
          <w:right w:val="single" w:sz="4" w:space="4" w:color="auto"/>
        </w:pBdr>
        <w:tabs>
          <w:tab w:val="clear" w:pos="567"/>
        </w:tabs>
        <w:ind w:left="567" w:hanging="567"/>
        <w:rPr>
          <w:b/>
          <w:noProof/>
        </w:rPr>
      </w:pPr>
      <w:r w:rsidRPr="00BA3794">
        <w:rPr>
          <w:b/>
          <w:noProof/>
        </w:rPr>
        <w:t>5.</w:t>
      </w:r>
      <w:r w:rsidRPr="00BA3794">
        <w:rPr>
          <w:b/>
          <w:noProof/>
        </w:rPr>
        <w:tab/>
      </w:r>
      <w:r w:rsidR="0089519A" w:rsidRPr="00BA3794">
        <w:rPr>
          <w:b/>
          <w:noProof/>
        </w:rPr>
        <w:t>JINÉ</w:t>
      </w:r>
    </w:p>
    <w:p w14:paraId="5CEE40EE" w14:textId="77777777" w:rsidR="00DE261F" w:rsidRPr="00BA3794" w:rsidRDefault="00DE261F" w:rsidP="004B546E">
      <w:pPr>
        <w:tabs>
          <w:tab w:val="clear" w:pos="567"/>
        </w:tabs>
        <w:rPr>
          <w:b/>
          <w:noProof/>
        </w:rPr>
      </w:pPr>
    </w:p>
    <w:p w14:paraId="3B3DC114" w14:textId="77777777" w:rsidR="00DE261F" w:rsidRPr="00BA3794" w:rsidRDefault="00DE261F" w:rsidP="004B546E">
      <w:pPr>
        <w:rPr>
          <w:noProof/>
        </w:rPr>
      </w:pPr>
    </w:p>
    <w:p w14:paraId="4B24F535" w14:textId="77777777" w:rsidR="00DE261F" w:rsidRPr="00BA3794" w:rsidRDefault="00DE261F" w:rsidP="004B546E">
      <w:pPr>
        <w:tabs>
          <w:tab w:val="clear" w:pos="567"/>
        </w:tabs>
        <w:rPr>
          <w:noProof/>
        </w:rPr>
      </w:pPr>
      <w:r w:rsidRPr="00BA3794">
        <w:rPr>
          <w:noProof/>
        </w:rPr>
        <w:br w:type="page"/>
      </w:r>
    </w:p>
    <w:p w14:paraId="6AE7209E" w14:textId="77777777" w:rsidR="00B56B94" w:rsidRPr="00BA3794" w:rsidRDefault="00B56B94" w:rsidP="00DB7990">
      <w:pPr>
        <w:pStyle w:val="normal-box"/>
        <w:ind w:left="0" w:firstLine="0"/>
      </w:pPr>
      <w:r w:rsidRPr="00BA3794">
        <w:lastRenderedPageBreak/>
        <w:t>ÚDAJE UVÁDĚNÉ NA VNĚJŠÍM OBALU</w:t>
      </w:r>
    </w:p>
    <w:p w14:paraId="3FDB497B" w14:textId="77777777" w:rsidR="00B56B94" w:rsidRPr="00BA3794" w:rsidRDefault="00B56B94" w:rsidP="00DB7990">
      <w:pPr>
        <w:pStyle w:val="normal-box"/>
        <w:ind w:left="0" w:firstLine="0"/>
      </w:pPr>
    </w:p>
    <w:p w14:paraId="5A9EC5BB" w14:textId="77777777" w:rsidR="00B56B94" w:rsidRPr="00BA3794" w:rsidRDefault="00B56B94" w:rsidP="00DB7990">
      <w:pPr>
        <w:pStyle w:val="normal-box"/>
        <w:ind w:left="0" w:firstLine="0"/>
      </w:pPr>
      <w:r w:rsidRPr="00BA3794">
        <w:t>KRABIČKA (LAHVIČKA)</w:t>
      </w:r>
    </w:p>
    <w:p w14:paraId="18146CCE" w14:textId="77777777" w:rsidR="00B56B94" w:rsidRPr="00BA3794" w:rsidRDefault="00B56B94" w:rsidP="004B546E">
      <w:pPr>
        <w:tabs>
          <w:tab w:val="clear" w:pos="567"/>
        </w:tabs>
      </w:pPr>
    </w:p>
    <w:p w14:paraId="629ED474" w14:textId="77777777" w:rsidR="00B56B94" w:rsidRPr="00BA3794" w:rsidRDefault="00B56B94" w:rsidP="004B546E">
      <w:pPr>
        <w:tabs>
          <w:tab w:val="clear" w:pos="567"/>
        </w:tabs>
      </w:pPr>
    </w:p>
    <w:p w14:paraId="02495A22" w14:textId="77777777" w:rsidR="00B56B94" w:rsidRPr="00BA3794" w:rsidRDefault="00B56B94" w:rsidP="004B546E">
      <w:pPr>
        <w:pStyle w:val="normal-box"/>
      </w:pPr>
      <w:r w:rsidRPr="00BA3794">
        <w:t>1.</w:t>
      </w:r>
      <w:r w:rsidRPr="00BA3794">
        <w:tab/>
        <w:t>NÁZEV LÉČIVÉHO PŘÍPRAVKU</w:t>
      </w:r>
    </w:p>
    <w:p w14:paraId="531384B8" w14:textId="77777777" w:rsidR="00B56B94" w:rsidRPr="00BA3794" w:rsidRDefault="00B56B94" w:rsidP="004B546E">
      <w:pPr>
        <w:tabs>
          <w:tab w:val="clear" w:pos="567"/>
        </w:tabs>
      </w:pPr>
    </w:p>
    <w:p w14:paraId="2ED773CB" w14:textId="7521E676" w:rsidR="00B56B94" w:rsidRPr="00BA3794" w:rsidRDefault="00B56B94" w:rsidP="004B546E">
      <w:pPr>
        <w:tabs>
          <w:tab w:val="clear" w:pos="567"/>
        </w:tabs>
      </w:pPr>
      <w:r w:rsidRPr="00BA3794">
        <w:t xml:space="preserve">Lopinavir/Ritonavir </w:t>
      </w:r>
      <w:r w:rsidR="004D46D4">
        <w:t>Viatris</w:t>
      </w:r>
      <w:r w:rsidRPr="00BA3794">
        <w:t xml:space="preserve"> 200 mg/50 mg potahované tablety</w:t>
      </w:r>
      <w:r w:rsidRPr="00BA3794" w:rsidDel="00E81E62">
        <w:t xml:space="preserve"> </w:t>
      </w:r>
    </w:p>
    <w:p w14:paraId="1A820146" w14:textId="1CA8E122" w:rsidR="00B56B94" w:rsidRPr="00BA3794" w:rsidRDefault="00B56B94" w:rsidP="004B546E">
      <w:pPr>
        <w:tabs>
          <w:tab w:val="clear" w:pos="567"/>
        </w:tabs>
      </w:pPr>
      <w:r w:rsidRPr="00BA3794">
        <w:t>lopinavir/ritonavir</w:t>
      </w:r>
    </w:p>
    <w:p w14:paraId="08779BB2" w14:textId="77777777" w:rsidR="00B56B94" w:rsidRPr="00BA3794" w:rsidRDefault="00B56B94" w:rsidP="004B546E">
      <w:pPr>
        <w:tabs>
          <w:tab w:val="clear" w:pos="567"/>
        </w:tabs>
      </w:pPr>
    </w:p>
    <w:p w14:paraId="6F9CB728" w14:textId="77777777" w:rsidR="00B56B94" w:rsidRPr="00BA3794" w:rsidRDefault="00B56B94" w:rsidP="004B546E">
      <w:pPr>
        <w:tabs>
          <w:tab w:val="clear" w:pos="567"/>
        </w:tabs>
      </w:pPr>
    </w:p>
    <w:p w14:paraId="6A2B5BE9" w14:textId="77777777" w:rsidR="00B56B94" w:rsidRPr="00BA3794" w:rsidRDefault="00B56B94" w:rsidP="004B546E">
      <w:pPr>
        <w:pStyle w:val="normal-box"/>
      </w:pPr>
      <w:r w:rsidRPr="00BA3794">
        <w:t>2.</w:t>
      </w:r>
      <w:r w:rsidRPr="00BA3794">
        <w:tab/>
        <w:t>OBSAH LÉČIVÉ LÁTKY/LÉČIVÝCH LÁTEK</w:t>
      </w:r>
    </w:p>
    <w:p w14:paraId="1C71E685" w14:textId="77777777" w:rsidR="00B56B94" w:rsidRPr="00BA3794" w:rsidRDefault="00B56B94" w:rsidP="004B546E">
      <w:pPr>
        <w:tabs>
          <w:tab w:val="clear" w:pos="567"/>
        </w:tabs>
      </w:pPr>
    </w:p>
    <w:p w14:paraId="58A52CDE" w14:textId="22E559E8" w:rsidR="00B56B94" w:rsidRPr="00BA3794" w:rsidRDefault="00B56B94" w:rsidP="004B546E">
      <w:pPr>
        <w:tabs>
          <w:tab w:val="clear" w:pos="567"/>
        </w:tabs>
      </w:pPr>
      <w:r w:rsidRPr="00BA3794">
        <w:t xml:space="preserve">Jedna potahovaná tableta obsahuje </w:t>
      </w:r>
      <w:r w:rsidR="00E71637">
        <w:t xml:space="preserve">200 mg </w:t>
      </w:r>
      <w:r w:rsidRPr="00BA3794">
        <w:t xml:space="preserve">lopinaviru a </w:t>
      </w:r>
      <w:r w:rsidR="00E71637">
        <w:t xml:space="preserve">50 mg </w:t>
      </w:r>
      <w:r w:rsidRPr="00BA3794">
        <w:t>ritonaviru pro optimální farmakokinetiku.</w:t>
      </w:r>
      <w:r w:rsidRPr="00BA3794" w:rsidDel="00E81E62">
        <w:t xml:space="preserve"> </w:t>
      </w:r>
    </w:p>
    <w:p w14:paraId="53B73576" w14:textId="77777777" w:rsidR="00B56B94" w:rsidRPr="00BA3794" w:rsidRDefault="00B56B94" w:rsidP="004B546E">
      <w:pPr>
        <w:tabs>
          <w:tab w:val="clear" w:pos="567"/>
        </w:tabs>
      </w:pPr>
    </w:p>
    <w:p w14:paraId="368AD087" w14:textId="77777777" w:rsidR="00B56B94" w:rsidRPr="00BA3794" w:rsidRDefault="00B56B94" w:rsidP="004B546E">
      <w:pPr>
        <w:tabs>
          <w:tab w:val="clear" w:pos="567"/>
        </w:tabs>
      </w:pPr>
    </w:p>
    <w:p w14:paraId="066E8AA9" w14:textId="77777777" w:rsidR="00B56B94" w:rsidRPr="00BA3794" w:rsidRDefault="00B56B94" w:rsidP="004B546E">
      <w:pPr>
        <w:pStyle w:val="normal-box"/>
      </w:pPr>
      <w:r w:rsidRPr="00BA3794">
        <w:t>3.</w:t>
      </w:r>
      <w:r w:rsidRPr="00BA3794">
        <w:tab/>
        <w:t>SEZNAM POMOCNÝCH LÁTEK</w:t>
      </w:r>
    </w:p>
    <w:p w14:paraId="3CC81696" w14:textId="77777777" w:rsidR="00B56B94" w:rsidRPr="00BA3794" w:rsidRDefault="00B56B94" w:rsidP="004B546E">
      <w:pPr>
        <w:tabs>
          <w:tab w:val="clear" w:pos="567"/>
        </w:tabs>
      </w:pPr>
    </w:p>
    <w:p w14:paraId="63175D0B" w14:textId="77777777" w:rsidR="00B56B94" w:rsidRPr="00BA3794" w:rsidRDefault="00B56B94" w:rsidP="004B546E">
      <w:pPr>
        <w:tabs>
          <w:tab w:val="clear" w:pos="567"/>
        </w:tabs>
      </w:pPr>
    </w:p>
    <w:p w14:paraId="1259660F" w14:textId="77777777" w:rsidR="00B56B94" w:rsidRPr="00BA3794" w:rsidRDefault="00B56B94" w:rsidP="004B546E">
      <w:pPr>
        <w:pStyle w:val="normal-box"/>
      </w:pPr>
      <w:r w:rsidRPr="00BA3794">
        <w:t>4.</w:t>
      </w:r>
      <w:r w:rsidRPr="00BA3794">
        <w:tab/>
        <w:t>LÉKOVÁ FORMA A OBSAH BALENÍ</w:t>
      </w:r>
    </w:p>
    <w:p w14:paraId="0AAD18FB" w14:textId="77777777" w:rsidR="00B56B94" w:rsidRPr="00BA3794" w:rsidRDefault="00B56B94" w:rsidP="004B546E">
      <w:pPr>
        <w:tabs>
          <w:tab w:val="clear" w:pos="567"/>
        </w:tabs>
      </w:pPr>
    </w:p>
    <w:p w14:paraId="2DA40C42" w14:textId="77777777" w:rsidR="00B56B94" w:rsidRPr="00BA3794" w:rsidRDefault="00B56B94" w:rsidP="004B546E">
      <w:pPr>
        <w:tabs>
          <w:tab w:val="clear" w:pos="567"/>
        </w:tabs>
      </w:pPr>
      <w:r w:rsidRPr="00B00DCB">
        <w:rPr>
          <w:highlight w:val="lightGray"/>
        </w:rPr>
        <w:t>Potahovaná tableta</w:t>
      </w:r>
    </w:p>
    <w:p w14:paraId="097706DD" w14:textId="77777777" w:rsidR="00B56B94" w:rsidRPr="00BA3794" w:rsidRDefault="00B56B94" w:rsidP="004B546E">
      <w:pPr>
        <w:tabs>
          <w:tab w:val="clear" w:pos="567"/>
        </w:tabs>
      </w:pPr>
    </w:p>
    <w:p w14:paraId="364EF951" w14:textId="77777777" w:rsidR="00B56B94" w:rsidRPr="00BA3794" w:rsidRDefault="00B56B94" w:rsidP="004B546E">
      <w:pPr>
        <w:tabs>
          <w:tab w:val="clear" w:pos="567"/>
        </w:tabs>
      </w:pPr>
      <w:r w:rsidRPr="00BA3794">
        <w:t>120 potahovaných tablet</w:t>
      </w:r>
    </w:p>
    <w:p w14:paraId="0EBF78A3" w14:textId="77777777" w:rsidR="00B56B94" w:rsidRPr="00BA3794" w:rsidRDefault="00B56B94" w:rsidP="004B546E">
      <w:pPr>
        <w:tabs>
          <w:tab w:val="clear" w:pos="567"/>
        </w:tabs>
      </w:pPr>
    </w:p>
    <w:p w14:paraId="6283C161" w14:textId="77777777" w:rsidR="00B56B94" w:rsidRPr="00BA3794" w:rsidRDefault="00B56B94" w:rsidP="004B546E">
      <w:pPr>
        <w:tabs>
          <w:tab w:val="clear" w:pos="567"/>
        </w:tabs>
      </w:pPr>
    </w:p>
    <w:p w14:paraId="739EA0F8" w14:textId="77777777" w:rsidR="00B56B94" w:rsidRPr="00BA3794" w:rsidRDefault="00B56B94" w:rsidP="004B546E">
      <w:pPr>
        <w:pStyle w:val="normal-box"/>
      </w:pPr>
      <w:r w:rsidRPr="00BA3794">
        <w:t>5.</w:t>
      </w:r>
      <w:r w:rsidRPr="00BA3794">
        <w:tab/>
        <w:t>ZPŮSOB A CESTA/CESTY PODÁNÍ</w:t>
      </w:r>
    </w:p>
    <w:p w14:paraId="2792382A" w14:textId="77777777" w:rsidR="00B56B94" w:rsidRPr="00BA3794" w:rsidRDefault="00B56B94" w:rsidP="004B546E">
      <w:pPr>
        <w:tabs>
          <w:tab w:val="clear" w:pos="567"/>
        </w:tabs>
      </w:pPr>
    </w:p>
    <w:p w14:paraId="2F8176A8" w14:textId="77777777" w:rsidR="00B56B94" w:rsidRPr="00BA3794" w:rsidRDefault="00B56B94" w:rsidP="004B546E">
      <w:pPr>
        <w:tabs>
          <w:tab w:val="clear" w:pos="567"/>
        </w:tabs>
      </w:pPr>
      <w:r w:rsidRPr="00BA3794">
        <w:t xml:space="preserve">Před použitím si přečtěte příbalovou informaci. </w:t>
      </w:r>
    </w:p>
    <w:p w14:paraId="14B1C4E1" w14:textId="77777777" w:rsidR="00B56B94" w:rsidRPr="00BA3794" w:rsidRDefault="00B56B94" w:rsidP="004B546E">
      <w:pPr>
        <w:tabs>
          <w:tab w:val="clear" w:pos="567"/>
        </w:tabs>
      </w:pPr>
      <w:r w:rsidRPr="00BA3794">
        <w:t>Perorální podání</w:t>
      </w:r>
      <w:r w:rsidRPr="002B11AC">
        <w:rPr>
          <w:highlight w:val="lightGray"/>
        </w:rPr>
        <w:t>.</w:t>
      </w:r>
    </w:p>
    <w:p w14:paraId="02DAA7E9" w14:textId="353315E2" w:rsidR="00B56B94" w:rsidRPr="00BA3794" w:rsidRDefault="00AF1605" w:rsidP="004B546E">
      <w:pPr>
        <w:tabs>
          <w:tab w:val="clear" w:pos="567"/>
        </w:tabs>
      </w:pPr>
      <w:r w:rsidRPr="00BA3794">
        <w:t>Nepolykejte vysoušedlo.</w:t>
      </w:r>
    </w:p>
    <w:p w14:paraId="03DB5858" w14:textId="77777777" w:rsidR="00AF1605" w:rsidRPr="00BA3794" w:rsidRDefault="00AF1605" w:rsidP="004B546E">
      <w:pPr>
        <w:tabs>
          <w:tab w:val="clear" w:pos="567"/>
        </w:tabs>
      </w:pPr>
    </w:p>
    <w:p w14:paraId="196843A7" w14:textId="77777777" w:rsidR="00B56B94" w:rsidRPr="00BA3794" w:rsidRDefault="00B56B94" w:rsidP="004B546E">
      <w:pPr>
        <w:tabs>
          <w:tab w:val="clear" w:pos="567"/>
        </w:tabs>
      </w:pPr>
    </w:p>
    <w:p w14:paraId="4FF82560"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7DBEBE32" w14:textId="77777777" w:rsidR="00B56B94" w:rsidRPr="00BA3794" w:rsidRDefault="00B56B94" w:rsidP="004B546E">
      <w:pPr>
        <w:tabs>
          <w:tab w:val="clear" w:pos="567"/>
        </w:tabs>
      </w:pPr>
    </w:p>
    <w:p w14:paraId="19937AB4" w14:textId="77777777" w:rsidR="00B56B94" w:rsidRPr="00BA3794" w:rsidRDefault="00B56B94" w:rsidP="004B546E">
      <w:pPr>
        <w:tabs>
          <w:tab w:val="clear" w:pos="567"/>
        </w:tabs>
      </w:pPr>
      <w:r w:rsidRPr="00BA3794">
        <w:t>Uchovávejte mimo dohled a dosah dětí.</w:t>
      </w:r>
    </w:p>
    <w:p w14:paraId="49D70CA7" w14:textId="77777777" w:rsidR="00B56B94" w:rsidRPr="00BA3794" w:rsidRDefault="00B56B94" w:rsidP="004B546E">
      <w:pPr>
        <w:tabs>
          <w:tab w:val="clear" w:pos="567"/>
        </w:tabs>
      </w:pPr>
    </w:p>
    <w:p w14:paraId="5A0D4486" w14:textId="77777777" w:rsidR="00B56B94" w:rsidRPr="00BA3794" w:rsidRDefault="00B56B94" w:rsidP="004B546E">
      <w:pPr>
        <w:tabs>
          <w:tab w:val="clear" w:pos="567"/>
        </w:tabs>
      </w:pPr>
    </w:p>
    <w:p w14:paraId="4A0AAB0F" w14:textId="77777777" w:rsidR="00B56B94" w:rsidRPr="00BA3794" w:rsidRDefault="00B56B94" w:rsidP="004B546E">
      <w:pPr>
        <w:pStyle w:val="normal-box"/>
      </w:pPr>
      <w:r w:rsidRPr="00BA3794">
        <w:t>7.</w:t>
      </w:r>
      <w:r w:rsidRPr="00BA3794">
        <w:tab/>
        <w:t>DALŠÍ ZVLÁŠTNÍ UPOZORNĚNÍ, POKUD JE POTŘEBNÉ</w:t>
      </w:r>
    </w:p>
    <w:p w14:paraId="16514B3F" w14:textId="77777777" w:rsidR="00B56B94" w:rsidRPr="00BA3794" w:rsidRDefault="00B56B94" w:rsidP="004B546E">
      <w:pPr>
        <w:tabs>
          <w:tab w:val="clear" w:pos="567"/>
        </w:tabs>
      </w:pPr>
    </w:p>
    <w:p w14:paraId="3EF50750" w14:textId="77777777" w:rsidR="00B56B94" w:rsidRPr="00BA3794" w:rsidRDefault="00B56B94" w:rsidP="004B546E">
      <w:pPr>
        <w:tabs>
          <w:tab w:val="clear" w:pos="567"/>
        </w:tabs>
      </w:pPr>
    </w:p>
    <w:p w14:paraId="59266858" w14:textId="77777777" w:rsidR="00B56B94" w:rsidRPr="00BA3794" w:rsidRDefault="00B56B94" w:rsidP="004B546E">
      <w:pPr>
        <w:pStyle w:val="normal-box"/>
      </w:pPr>
      <w:r w:rsidRPr="00BA3794">
        <w:t>8.</w:t>
      </w:r>
      <w:r w:rsidRPr="00BA3794">
        <w:tab/>
        <w:t>POUŽITELNOST</w:t>
      </w:r>
    </w:p>
    <w:p w14:paraId="317DE178" w14:textId="77777777" w:rsidR="00B56B94" w:rsidRPr="00BA3794" w:rsidRDefault="00B56B94" w:rsidP="004B546E">
      <w:pPr>
        <w:tabs>
          <w:tab w:val="clear" w:pos="567"/>
        </w:tabs>
      </w:pPr>
    </w:p>
    <w:p w14:paraId="453F88D8" w14:textId="77777777" w:rsidR="00B56B94" w:rsidRPr="00BA3794" w:rsidRDefault="00B56B94" w:rsidP="004B546E">
      <w:pPr>
        <w:tabs>
          <w:tab w:val="clear" w:pos="567"/>
        </w:tabs>
      </w:pPr>
      <w:r w:rsidRPr="00BA3794">
        <w:t>EXP</w:t>
      </w:r>
    </w:p>
    <w:p w14:paraId="31718E8D" w14:textId="77777777" w:rsidR="00B56B94" w:rsidRPr="00BA3794" w:rsidRDefault="00B56B94" w:rsidP="004B546E">
      <w:pPr>
        <w:tabs>
          <w:tab w:val="clear" w:pos="567"/>
        </w:tabs>
      </w:pPr>
    </w:p>
    <w:p w14:paraId="6C768705" w14:textId="77777777" w:rsidR="00B56B94" w:rsidRPr="00BA3794" w:rsidRDefault="00B56B94" w:rsidP="004B546E">
      <w:pPr>
        <w:tabs>
          <w:tab w:val="clear" w:pos="567"/>
        </w:tabs>
      </w:pPr>
      <w:r w:rsidRPr="00BA3794">
        <w:t>Po prvním otevření použijte do 120 dnů.</w:t>
      </w:r>
    </w:p>
    <w:p w14:paraId="1A26B5D1" w14:textId="77777777" w:rsidR="00B56B94" w:rsidRPr="00BA3794" w:rsidRDefault="00B56B94" w:rsidP="004B546E">
      <w:pPr>
        <w:tabs>
          <w:tab w:val="clear" w:pos="567"/>
        </w:tabs>
      </w:pPr>
    </w:p>
    <w:p w14:paraId="5A19D516" w14:textId="77777777" w:rsidR="00B56B94" w:rsidRPr="00BA3794" w:rsidRDefault="00B56B94" w:rsidP="004B546E">
      <w:pPr>
        <w:tabs>
          <w:tab w:val="clear" w:pos="567"/>
        </w:tabs>
      </w:pPr>
    </w:p>
    <w:p w14:paraId="2C1095BE" w14:textId="77777777" w:rsidR="00B56B94" w:rsidRPr="00BA3794" w:rsidRDefault="00B56B94" w:rsidP="004B546E">
      <w:pPr>
        <w:pStyle w:val="normal-box"/>
        <w:keepNext/>
        <w:keepLines/>
      </w:pPr>
      <w:r w:rsidRPr="00BA3794">
        <w:lastRenderedPageBreak/>
        <w:t>9.</w:t>
      </w:r>
      <w:r w:rsidRPr="00BA3794">
        <w:tab/>
        <w:t>ZVLÁŠTNÍ PODMÍNKY PRO UCHOVÁVÁNÍ</w:t>
      </w:r>
    </w:p>
    <w:p w14:paraId="134D7151" w14:textId="77777777" w:rsidR="00B56B94" w:rsidRPr="00BA3794" w:rsidRDefault="00B56B94" w:rsidP="004B546E">
      <w:pPr>
        <w:keepNext/>
        <w:keepLines/>
        <w:tabs>
          <w:tab w:val="clear" w:pos="567"/>
        </w:tabs>
      </w:pPr>
    </w:p>
    <w:p w14:paraId="49B79E1C" w14:textId="77777777" w:rsidR="00B56B94" w:rsidRPr="00BA3794" w:rsidRDefault="00B56B94" w:rsidP="004B546E">
      <w:pPr>
        <w:keepNext/>
        <w:keepLines/>
        <w:tabs>
          <w:tab w:val="clear" w:pos="567"/>
        </w:tabs>
      </w:pPr>
    </w:p>
    <w:p w14:paraId="24398006" w14:textId="77777777" w:rsidR="00B56B94" w:rsidRPr="00BA3794" w:rsidRDefault="00B56B94" w:rsidP="004B546E">
      <w:pPr>
        <w:pStyle w:val="normal-box"/>
      </w:pPr>
      <w:r w:rsidRPr="00BA3794">
        <w:t>10.</w:t>
      </w:r>
      <w:r w:rsidRPr="00BA3794">
        <w:tab/>
        <w:t>ZVLÁŠTNÍ OPATŘENÍ PRO LIKVIDACI NEPOUŽITÝCH LÉČIVÝCH PŘÍPRAVKŮ NEBO ODPADU Z NICH, POKUD JE TO VHODNÉ</w:t>
      </w:r>
    </w:p>
    <w:p w14:paraId="4CF13694" w14:textId="77777777" w:rsidR="00B56B94" w:rsidRPr="00BA3794" w:rsidRDefault="00B56B94" w:rsidP="004B546E">
      <w:pPr>
        <w:tabs>
          <w:tab w:val="clear" w:pos="567"/>
        </w:tabs>
      </w:pPr>
    </w:p>
    <w:p w14:paraId="71966393" w14:textId="77777777" w:rsidR="00B56B94" w:rsidRPr="00BA3794" w:rsidRDefault="00B56B94" w:rsidP="004B546E">
      <w:pPr>
        <w:tabs>
          <w:tab w:val="clear" w:pos="567"/>
        </w:tabs>
      </w:pPr>
    </w:p>
    <w:p w14:paraId="3176EA27" w14:textId="77777777" w:rsidR="00B56B94" w:rsidRPr="00BA3794" w:rsidRDefault="00B56B94" w:rsidP="004B546E">
      <w:pPr>
        <w:pStyle w:val="normal-box"/>
      </w:pPr>
      <w:r w:rsidRPr="00BA3794">
        <w:t>11.</w:t>
      </w:r>
      <w:r w:rsidRPr="00BA3794">
        <w:tab/>
        <w:t>NÁZEV A ADRESA DRŽITELE ROZHODNUTÍ O REGISTRACI</w:t>
      </w:r>
    </w:p>
    <w:p w14:paraId="3A019570" w14:textId="77777777" w:rsidR="00B56B94" w:rsidRPr="00BA3794" w:rsidRDefault="00B56B94" w:rsidP="004B546E">
      <w:pPr>
        <w:tabs>
          <w:tab w:val="clear" w:pos="567"/>
        </w:tabs>
      </w:pPr>
    </w:p>
    <w:p w14:paraId="40603890" w14:textId="6564C90C" w:rsidR="00747BFA" w:rsidRPr="0007475C" w:rsidRDefault="002A3DD3" w:rsidP="003E39A7">
      <w:pPr>
        <w:autoSpaceDE w:val="0"/>
        <w:autoSpaceDN w:val="0"/>
        <w:spacing w:line="280" w:lineRule="exact"/>
      </w:pPr>
      <w:r>
        <w:rPr>
          <w:color w:val="000000"/>
        </w:rPr>
        <w:t>Viatris</w:t>
      </w:r>
      <w:r w:rsidR="00747BFA" w:rsidRPr="0007475C">
        <w:rPr>
          <w:color w:val="000000"/>
        </w:rPr>
        <w:t xml:space="preserve"> Limited</w:t>
      </w:r>
    </w:p>
    <w:p w14:paraId="4666C70D" w14:textId="77777777" w:rsidR="00747BFA" w:rsidRPr="0007475C" w:rsidRDefault="00747BFA" w:rsidP="003E39A7">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6FEF1649" w14:textId="77777777" w:rsidR="00747BFA" w:rsidRPr="0007475C" w:rsidRDefault="00747BFA" w:rsidP="003E39A7">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4236E32F" w14:textId="77777777" w:rsidR="00747BFA" w:rsidRPr="0007475C" w:rsidRDefault="00747BFA" w:rsidP="003E39A7">
      <w:pPr>
        <w:autoSpaceDE w:val="0"/>
        <w:autoSpaceDN w:val="0"/>
        <w:spacing w:line="280" w:lineRule="exact"/>
      </w:pPr>
      <w:r w:rsidRPr="0007475C">
        <w:rPr>
          <w:color w:val="000000"/>
        </w:rPr>
        <w:t>DUBLIN</w:t>
      </w:r>
    </w:p>
    <w:p w14:paraId="4EB654DF" w14:textId="77777777" w:rsidR="00747BFA" w:rsidRPr="0007475C" w:rsidRDefault="00747BFA" w:rsidP="003E39A7">
      <w:pPr>
        <w:autoSpaceDE w:val="0"/>
        <w:autoSpaceDN w:val="0"/>
        <w:spacing w:line="252" w:lineRule="auto"/>
        <w:jc w:val="both"/>
        <w:rPr>
          <w:color w:val="000000"/>
        </w:rPr>
      </w:pPr>
      <w:r w:rsidRPr="0007475C">
        <w:rPr>
          <w:color w:val="000000"/>
        </w:rPr>
        <w:t>Irsko</w:t>
      </w:r>
    </w:p>
    <w:p w14:paraId="49827107" w14:textId="77777777" w:rsidR="00B56B94" w:rsidRPr="00BA3794" w:rsidRDefault="00B56B94" w:rsidP="003E39A7">
      <w:pPr>
        <w:tabs>
          <w:tab w:val="clear" w:pos="567"/>
        </w:tabs>
      </w:pPr>
    </w:p>
    <w:p w14:paraId="2C3708E3" w14:textId="77777777" w:rsidR="00B56B94" w:rsidRPr="00BA3794" w:rsidRDefault="00B56B94" w:rsidP="004B546E">
      <w:pPr>
        <w:tabs>
          <w:tab w:val="clear" w:pos="567"/>
        </w:tabs>
      </w:pPr>
    </w:p>
    <w:p w14:paraId="565CC328" w14:textId="77777777" w:rsidR="00B56B94" w:rsidRPr="00BA3794" w:rsidRDefault="00B56B94" w:rsidP="004B546E">
      <w:pPr>
        <w:pStyle w:val="normal-box"/>
      </w:pPr>
      <w:r w:rsidRPr="00BA3794">
        <w:t>12.</w:t>
      </w:r>
      <w:r w:rsidRPr="00BA3794">
        <w:tab/>
        <w:t>REGISTRAČNÍ ČÍSLO/ČÍSLA</w:t>
      </w:r>
    </w:p>
    <w:p w14:paraId="3FB7B571" w14:textId="77777777" w:rsidR="00B56B94" w:rsidRPr="00BA3794" w:rsidRDefault="00B56B94" w:rsidP="004B546E">
      <w:pPr>
        <w:tabs>
          <w:tab w:val="clear" w:pos="567"/>
        </w:tabs>
      </w:pPr>
    </w:p>
    <w:p w14:paraId="05B876B6" w14:textId="77777777" w:rsidR="00B56B94" w:rsidRPr="00BA3794" w:rsidRDefault="00B56B94" w:rsidP="004B546E">
      <w:pPr>
        <w:tabs>
          <w:tab w:val="clear" w:pos="567"/>
        </w:tabs>
      </w:pPr>
      <w:r w:rsidRPr="00BA3794">
        <w:rPr>
          <w:color w:val="000000"/>
        </w:rPr>
        <w:t xml:space="preserve">EU/1/15/1067/008 </w:t>
      </w:r>
    </w:p>
    <w:p w14:paraId="10AEE29C" w14:textId="77777777" w:rsidR="00B56B94" w:rsidRPr="00BA3794" w:rsidRDefault="00B56B94" w:rsidP="004B546E">
      <w:pPr>
        <w:tabs>
          <w:tab w:val="clear" w:pos="567"/>
        </w:tabs>
      </w:pPr>
    </w:p>
    <w:p w14:paraId="203840E2" w14:textId="77777777" w:rsidR="00B56B94" w:rsidRPr="00BA3794" w:rsidRDefault="00B56B94" w:rsidP="004B546E">
      <w:pPr>
        <w:tabs>
          <w:tab w:val="clear" w:pos="567"/>
        </w:tabs>
      </w:pPr>
    </w:p>
    <w:p w14:paraId="291DD926" w14:textId="77777777" w:rsidR="00B56B94" w:rsidRPr="00BA3794" w:rsidRDefault="00B56B94" w:rsidP="004B546E">
      <w:pPr>
        <w:pStyle w:val="normal-box"/>
      </w:pPr>
      <w:r w:rsidRPr="00BA3794">
        <w:t>13.</w:t>
      </w:r>
      <w:r w:rsidRPr="00BA3794">
        <w:tab/>
        <w:t>ČÍSLO ŠARŽE</w:t>
      </w:r>
    </w:p>
    <w:p w14:paraId="79203F5F" w14:textId="77777777" w:rsidR="00B56B94" w:rsidRPr="00BA3794" w:rsidRDefault="00B56B94" w:rsidP="004B546E">
      <w:pPr>
        <w:tabs>
          <w:tab w:val="clear" w:pos="567"/>
        </w:tabs>
      </w:pPr>
    </w:p>
    <w:p w14:paraId="652C2508" w14:textId="2DF6DFE0" w:rsidR="00B56B94" w:rsidRPr="00BA3794" w:rsidRDefault="004749B6" w:rsidP="004B546E">
      <w:pPr>
        <w:tabs>
          <w:tab w:val="clear" w:pos="567"/>
        </w:tabs>
      </w:pPr>
      <w:r w:rsidRPr="00BA3794">
        <w:t>Lot</w:t>
      </w:r>
      <w:r w:rsidR="00B56B94" w:rsidRPr="00BA3794">
        <w:t xml:space="preserve"> </w:t>
      </w:r>
    </w:p>
    <w:p w14:paraId="6995981E" w14:textId="77777777" w:rsidR="00B56B94" w:rsidRPr="00BA3794" w:rsidRDefault="00B56B94" w:rsidP="004B546E">
      <w:pPr>
        <w:tabs>
          <w:tab w:val="clear" w:pos="567"/>
        </w:tabs>
      </w:pPr>
    </w:p>
    <w:p w14:paraId="2AF9AC8A" w14:textId="77777777" w:rsidR="00B56B94" w:rsidRPr="00BA3794" w:rsidRDefault="00B56B94" w:rsidP="004B546E">
      <w:pPr>
        <w:tabs>
          <w:tab w:val="clear" w:pos="567"/>
        </w:tabs>
      </w:pPr>
    </w:p>
    <w:p w14:paraId="475CE45A" w14:textId="77777777" w:rsidR="00B56B94" w:rsidRPr="00BA3794" w:rsidRDefault="00B56B94" w:rsidP="004B546E">
      <w:pPr>
        <w:pStyle w:val="normal-box"/>
      </w:pPr>
      <w:r w:rsidRPr="00BA3794">
        <w:t>14.</w:t>
      </w:r>
      <w:r w:rsidRPr="00BA3794">
        <w:tab/>
        <w:t>KLASIFIKACE PRO VÝDEJ</w:t>
      </w:r>
    </w:p>
    <w:p w14:paraId="157FF285" w14:textId="77777777" w:rsidR="00B56B94" w:rsidRPr="00BA3794" w:rsidRDefault="00B56B94" w:rsidP="004B546E">
      <w:pPr>
        <w:tabs>
          <w:tab w:val="clear" w:pos="567"/>
        </w:tabs>
      </w:pPr>
    </w:p>
    <w:p w14:paraId="6887A1E5" w14:textId="77777777" w:rsidR="00B56B94" w:rsidRPr="00BA3794" w:rsidRDefault="00B56B94" w:rsidP="004B546E">
      <w:pPr>
        <w:tabs>
          <w:tab w:val="clear" w:pos="567"/>
        </w:tabs>
      </w:pPr>
    </w:p>
    <w:p w14:paraId="365AB645" w14:textId="77777777" w:rsidR="00B56B94" w:rsidRPr="00BA3794" w:rsidRDefault="00B56B94" w:rsidP="004B546E">
      <w:pPr>
        <w:pStyle w:val="normal-box"/>
      </w:pPr>
      <w:r w:rsidRPr="00BA3794">
        <w:t>15.</w:t>
      </w:r>
      <w:r w:rsidRPr="00BA3794">
        <w:tab/>
        <w:t>NÁVOD K POUŽITÍ</w:t>
      </w:r>
    </w:p>
    <w:p w14:paraId="510F3401" w14:textId="77777777" w:rsidR="00B56B94" w:rsidRPr="00BA3794" w:rsidRDefault="00B56B94" w:rsidP="004B546E">
      <w:pPr>
        <w:tabs>
          <w:tab w:val="clear" w:pos="567"/>
        </w:tabs>
        <w:rPr>
          <w:b/>
          <w:bCs/>
          <w:u w:val="single"/>
        </w:rPr>
      </w:pPr>
    </w:p>
    <w:p w14:paraId="0A744A49" w14:textId="77777777" w:rsidR="00B56B94" w:rsidRPr="00BA3794" w:rsidRDefault="00B56B94" w:rsidP="004B546E">
      <w:pPr>
        <w:tabs>
          <w:tab w:val="clear" w:pos="567"/>
        </w:tabs>
        <w:rPr>
          <w:b/>
          <w:bCs/>
          <w:u w:val="single"/>
        </w:rPr>
      </w:pPr>
    </w:p>
    <w:p w14:paraId="2A528D57" w14:textId="77777777" w:rsidR="00B56B94" w:rsidRPr="00BA3794" w:rsidRDefault="00B56B94" w:rsidP="004B546E">
      <w:pPr>
        <w:pStyle w:val="normal-box"/>
      </w:pPr>
      <w:r w:rsidRPr="00BA3794">
        <w:t>16.</w:t>
      </w:r>
      <w:r w:rsidRPr="00BA3794">
        <w:tab/>
        <w:t>INFORMACE V BRAILLOVĚ PÍSMU</w:t>
      </w:r>
    </w:p>
    <w:p w14:paraId="3C050CA3" w14:textId="77777777" w:rsidR="00B56B94" w:rsidRPr="00BA3794" w:rsidRDefault="00B56B94" w:rsidP="004B546E">
      <w:pPr>
        <w:tabs>
          <w:tab w:val="clear" w:pos="567"/>
        </w:tabs>
        <w:rPr>
          <w:u w:val="single"/>
        </w:rPr>
      </w:pPr>
    </w:p>
    <w:p w14:paraId="28C28E60" w14:textId="1831706E" w:rsidR="00B56B94" w:rsidRPr="00BA3794" w:rsidRDefault="004D46D4" w:rsidP="004B546E">
      <w:pPr>
        <w:tabs>
          <w:tab w:val="clear" w:pos="567"/>
        </w:tabs>
      </w:pPr>
      <w:r>
        <w:t>l</w:t>
      </w:r>
      <w:r w:rsidR="00B56B94" w:rsidRPr="00BA3794">
        <w:t>opinavir/</w:t>
      </w:r>
      <w:r>
        <w:t>r</w:t>
      </w:r>
      <w:r w:rsidR="00B56B94" w:rsidRPr="00BA3794">
        <w:t xml:space="preserve">itonavir </w:t>
      </w:r>
      <w:proofErr w:type="spellStart"/>
      <w:r>
        <w:t>viatris</w:t>
      </w:r>
      <w:proofErr w:type="spellEnd"/>
      <w:r w:rsidR="00B56B94" w:rsidRPr="00BA3794">
        <w:t xml:space="preserve"> 200 mg/50 mg</w:t>
      </w:r>
    </w:p>
    <w:p w14:paraId="4ADCC574" w14:textId="77777777" w:rsidR="00B56B94" w:rsidRPr="00BA3794" w:rsidRDefault="00B56B94" w:rsidP="004B546E">
      <w:pPr>
        <w:tabs>
          <w:tab w:val="clear" w:pos="567"/>
        </w:tabs>
      </w:pPr>
    </w:p>
    <w:p w14:paraId="128FBF0C" w14:textId="77777777" w:rsidR="00B56B94" w:rsidRPr="00BA3794" w:rsidRDefault="00B56B94" w:rsidP="004B546E">
      <w:pPr>
        <w:tabs>
          <w:tab w:val="clear" w:pos="567"/>
        </w:tabs>
      </w:pPr>
    </w:p>
    <w:p w14:paraId="2FA0E2E9" w14:textId="77777777" w:rsidR="00B56B94" w:rsidRPr="00BA3794" w:rsidRDefault="00B56B94" w:rsidP="004B546E">
      <w:pPr>
        <w:pStyle w:val="normal-box"/>
      </w:pPr>
      <w:r w:rsidRPr="00BA3794">
        <w:t>17.</w:t>
      </w:r>
      <w:r w:rsidRPr="00BA3794">
        <w:tab/>
        <w:t>JEDINEČNÝ IDENTIFIKÁTOR – 2D ČÁROVÝ KÓD</w:t>
      </w:r>
    </w:p>
    <w:p w14:paraId="4A2DDD49" w14:textId="77777777" w:rsidR="00B56B94" w:rsidRPr="00BA3794" w:rsidRDefault="00B56B94" w:rsidP="004B546E">
      <w:pPr>
        <w:keepNext/>
        <w:keepLines/>
        <w:suppressAutoHyphens/>
      </w:pPr>
    </w:p>
    <w:p w14:paraId="5C8F0EC9" w14:textId="77777777" w:rsidR="00B56B94" w:rsidRPr="00BA3794" w:rsidRDefault="00B56B94" w:rsidP="004B546E">
      <w:pPr>
        <w:rPr>
          <w:noProof/>
        </w:rPr>
      </w:pPr>
      <w:r w:rsidRPr="00B00DCB">
        <w:rPr>
          <w:noProof/>
          <w:highlight w:val="lightGray"/>
        </w:rPr>
        <w:t>2D čárový kód s jedinečným identifikátorem.</w:t>
      </w:r>
    </w:p>
    <w:p w14:paraId="773729FB" w14:textId="77777777" w:rsidR="00B56B94" w:rsidRPr="00BA3794" w:rsidRDefault="00B56B94" w:rsidP="004B546E">
      <w:pPr>
        <w:widowControl w:val="0"/>
        <w:rPr>
          <w:noProof/>
        </w:rPr>
      </w:pPr>
    </w:p>
    <w:p w14:paraId="1A5270C8" w14:textId="77777777" w:rsidR="00B56B94" w:rsidRPr="00BA3794" w:rsidRDefault="00B56B94" w:rsidP="004B546E"/>
    <w:p w14:paraId="67BD6007" w14:textId="77777777" w:rsidR="00B56B94" w:rsidRPr="00BA3794" w:rsidRDefault="00B56B94" w:rsidP="004B546E">
      <w:pPr>
        <w:pStyle w:val="normal-box"/>
      </w:pPr>
      <w:r w:rsidRPr="00BA3794">
        <w:t>18.</w:t>
      </w:r>
      <w:r w:rsidRPr="00BA3794">
        <w:tab/>
        <w:t>JEDINEČNÝ IDENTIFIKÁTOR – DATA ČITELNÁ OKEM</w:t>
      </w:r>
    </w:p>
    <w:p w14:paraId="6719CF4C" w14:textId="77777777" w:rsidR="00B56B94" w:rsidRPr="00BA3794" w:rsidRDefault="00B56B94" w:rsidP="004B546E">
      <w:pPr>
        <w:tabs>
          <w:tab w:val="clear" w:pos="567"/>
        </w:tabs>
        <w:rPr>
          <w:noProof/>
        </w:rPr>
      </w:pPr>
    </w:p>
    <w:p w14:paraId="64327FE2" w14:textId="1693F5DE" w:rsidR="00B56B94" w:rsidRPr="00BA3794" w:rsidRDefault="00B56B94" w:rsidP="004B546E">
      <w:r w:rsidRPr="00BA3794">
        <w:t xml:space="preserve">PC </w:t>
      </w:r>
    </w:p>
    <w:p w14:paraId="0060E2D0" w14:textId="454BFAD9" w:rsidR="00B56B94" w:rsidRPr="00BA3794" w:rsidRDefault="00B56B94" w:rsidP="004B546E">
      <w:r w:rsidRPr="00BA3794">
        <w:t xml:space="preserve">SN </w:t>
      </w:r>
    </w:p>
    <w:p w14:paraId="1FE9F3A5" w14:textId="6AFF727C" w:rsidR="00B56B94" w:rsidRDefault="00B56B94" w:rsidP="004B546E">
      <w:r w:rsidRPr="002B11AC">
        <w:rPr>
          <w:highlight w:val="lightGray"/>
        </w:rPr>
        <w:t>NN</w:t>
      </w:r>
      <w:r w:rsidRPr="00BA3794">
        <w:t xml:space="preserve"> </w:t>
      </w:r>
    </w:p>
    <w:p w14:paraId="33B91AAE" w14:textId="77777777" w:rsidR="000F76B2" w:rsidRPr="00BA3794" w:rsidRDefault="000F76B2" w:rsidP="004B546E">
      <w:pPr>
        <w:rPr>
          <w:noProof/>
          <w:vanish/>
        </w:rPr>
      </w:pPr>
    </w:p>
    <w:p w14:paraId="6D34CF9D" w14:textId="77777777" w:rsidR="00B56B94" w:rsidRPr="00BA3794" w:rsidRDefault="00B56B94" w:rsidP="004B546E">
      <w:pPr>
        <w:tabs>
          <w:tab w:val="clear" w:pos="567"/>
        </w:tabs>
      </w:pPr>
    </w:p>
    <w:p w14:paraId="1E0DBDFC" w14:textId="77777777" w:rsidR="00B56B94" w:rsidRPr="00BA3794" w:rsidRDefault="00B56B94" w:rsidP="004B546E">
      <w:pPr>
        <w:tabs>
          <w:tab w:val="clear" w:pos="567"/>
        </w:tabs>
      </w:pPr>
      <w:r w:rsidRPr="00BA3794">
        <w:br w:type="page"/>
      </w:r>
    </w:p>
    <w:p w14:paraId="50D9E0AD" w14:textId="77777777" w:rsidR="00B56B94" w:rsidRPr="00BA3794" w:rsidRDefault="00B56B94" w:rsidP="00356171">
      <w:pPr>
        <w:pStyle w:val="normal-box"/>
        <w:ind w:left="0" w:firstLine="0"/>
      </w:pPr>
      <w:r w:rsidRPr="00BA3794">
        <w:lastRenderedPageBreak/>
        <w:t>ÚDAJE UVÁDĚNÉ NA VNĚJŠÍM OBALU</w:t>
      </w:r>
    </w:p>
    <w:p w14:paraId="518D33CC" w14:textId="77777777" w:rsidR="00B56B94" w:rsidRPr="00BA3794" w:rsidRDefault="00B56B94" w:rsidP="00356171">
      <w:pPr>
        <w:pStyle w:val="normal-box"/>
        <w:ind w:left="0" w:firstLine="0"/>
      </w:pPr>
    </w:p>
    <w:p w14:paraId="310908FB" w14:textId="77777777" w:rsidR="00B56B94" w:rsidRPr="00BA3794" w:rsidRDefault="00B56B94" w:rsidP="00356171">
      <w:pPr>
        <w:pStyle w:val="normal-box"/>
        <w:ind w:left="0" w:firstLine="0"/>
      </w:pPr>
      <w:r w:rsidRPr="00BA3794">
        <w:t>VNĚJŠÍ KRABIČKA VÍCENÁSOBNÉHO BALENÍ LAHVIČEK (S BLUE BOXEM)</w:t>
      </w:r>
    </w:p>
    <w:p w14:paraId="42AA3FED" w14:textId="77777777" w:rsidR="00B56B94" w:rsidRPr="00BA3794" w:rsidRDefault="00B56B94" w:rsidP="004B546E">
      <w:pPr>
        <w:tabs>
          <w:tab w:val="clear" w:pos="567"/>
        </w:tabs>
      </w:pPr>
    </w:p>
    <w:p w14:paraId="18635086" w14:textId="77777777" w:rsidR="00B56B94" w:rsidRPr="00BA3794" w:rsidRDefault="00B56B94" w:rsidP="004B546E">
      <w:pPr>
        <w:tabs>
          <w:tab w:val="clear" w:pos="567"/>
        </w:tabs>
      </w:pPr>
    </w:p>
    <w:p w14:paraId="3514EDF6" w14:textId="77777777" w:rsidR="00B56B94" w:rsidRPr="00BA3794" w:rsidRDefault="00B56B94" w:rsidP="004B546E">
      <w:pPr>
        <w:pStyle w:val="normal-box"/>
      </w:pPr>
      <w:r w:rsidRPr="00BA3794">
        <w:t>1.</w:t>
      </w:r>
      <w:r w:rsidRPr="00BA3794">
        <w:tab/>
        <w:t>NÁZEV LÉČIVÉHO PŘÍPRAVKU</w:t>
      </w:r>
    </w:p>
    <w:p w14:paraId="7EF9C291" w14:textId="77777777" w:rsidR="00B56B94" w:rsidRPr="00BA3794" w:rsidRDefault="00B56B94" w:rsidP="004B546E">
      <w:pPr>
        <w:tabs>
          <w:tab w:val="clear" w:pos="567"/>
        </w:tabs>
      </w:pPr>
    </w:p>
    <w:p w14:paraId="4EAA2A76" w14:textId="3BB2FCCF" w:rsidR="00B56B94" w:rsidRPr="00BA3794" w:rsidRDefault="00B56B94" w:rsidP="004B546E">
      <w:pPr>
        <w:tabs>
          <w:tab w:val="clear" w:pos="567"/>
        </w:tabs>
      </w:pPr>
      <w:r w:rsidRPr="00BA3794">
        <w:rPr>
          <w:lang w:eastAsia="cs-CZ"/>
        </w:rPr>
        <w:t xml:space="preserve">Lopinavir/Ritonavir </w:t>
      </w:r>
      <w:r w:rsidR="004D46D4">
        <w:rPr>
          <w:lang w:eastAsia="cs-CZ"/>
        </w:rPr>
        <w:t>Viatris</w:t>
      </w:r>
      <w:r w:rsidRPr="00BA3794">
        <w:rPr>
          <w:lang w:eastAsia="cs-CZ"/>
        </w:rPr>
        <w:t xml:space="preserve"> 200 mg/50 mg potahované tablety</w:t>
      </w:r>
      <w:r w:rsidRPr="00BA3794" w:rsidDel="00B10A7A">
        <w:t xml:space="preserve"> </w:t>
      </w:r>
    </w:p>
    <w:p w14:paraId="712BDF62" w14:textId="049DD0F5" w:rsidR="00B56B94" w:rsidRPr="00BA3794" w:rsidRDefault="00B56B94" w:rsidP="004B546E">
      <w:pPr>
        <w:tabs>
          <w:tab w:val="clear" w:pos="567"/>
        </w:tabs>
      </w:pPr>
      <w:r w:rsidRPr="00BA3794">
        <w:t>lopinavir/ritonavir</w:t>
      </w:r>
    </w:p>
    <w:p w14:paraId="3B25AFBC" w14:textId="77777777" w:rsidR="00B56B94" w:rsidRPr="00BA3794" w:rsidRDefault="00B56B94" w:rsidP="004B546E">
      <w:pPr>
        <w:tabs>
          <w:tab w:val="clear" w:pos="567"/>
        </w:tabs>
      </w:pPr>
    </w:p>
    <w:p w14:paraId="2FD37FF6" w14:textId="77777777" w:rsidR="00B56B94" w:rsidRPr="00BA3794" w:rsidRDefault="00B56B94" w:rsidP="004B546E">
      <w:pPr>
        <w:tabs>
          <w:tab w:val="clear" w:pos="567"/>
        </w:tabs>
      </w:pPr>
    </w:p>
    <w:p w14:paraId="5FE0D0D7" w14:textId="77777777" w:rsidR="00B56B94" w:rsidRPr="00BA3794" w:rsidRDefault="00B56B94" w:rsidP="004B546E">
      <w:pPr>
        <w:pStyle w:val="normal-box"/>
      </w:pPr>
      <w:r w:rsidRPr="00BA3794">
        <w:t>2.</w:t>
      </w:r>
      <w:r w:rsidRPr="00BA3794">
        <w:tab/>
        <w:t>OBSAH LÉČIVÉ LÁTKY/LÉČIVÝCH LÁTEK</w:t>
      </w:r>
    </w:p>
    <w:p w14:paraId="4EB8A517" w14:textId="77777777" w:rsidR="00B56B94" w:rsidRPr="00BA3794" w:rsidRDefault="00B56B94" w:rsidP="004B546E">
      <w:pPr>
        <w:tabs>
          <w:tab w:val="clear" w:pos="567"/>
        </w:tabs>
      </w:pPr>
    </w:p>
    <w:p w14:paraId="1CA24D28" w14:textId="218C91C9" w:rsidR="00B56B94" w:rsidRPr="00BA3794" w:rsidRDefault="00B56B94" w:rsidP="004B546E">
      <w:pPr>
        <w:tabs>
          <w:tab w:val="clear" w:pos="567"/>
        </w:tabs>
      </w:pPr>
      <w:r w:rsidRPr="00BA3794">
        <w:t xml:space="preserve">Jedna potahovaná tableta obsahuje </w:t>
      </w:r>
      <w:r w:rsidR="00E71637">
        <w:t xml:space="preserve">200 mg </w:t>
      </w:r>
      <w:r w:rsidRPr="00BA3794">
        <w:t xml:space="preserve">lopinaviru a </w:t>
      </w:r>
      <w:r w:rsidR="00E71637">
        <w:t xml:space="preserve">50 mg </w:t>
      </w:r>
      <w:r w:rsidRPr="00BA3794">
        <w:t>ritonaviru pro optimální farmakokinetiku.</w:t>
      </w:r>
    </w:p>
    <w:p w14:paraId="1976BD4B" w14:textId="77777777" w:rsidR="00B56B94" w:rsidRPr="00BA3794" w:rsidRDefault="00B56B94" w:rsidP="004B546E">
      <w:pPr>
        <w:tabs>
          <w:tab w:val="clear" w:pos="567"/>
        </w:tabs>
      </w:pPr>
    </w:p>
    <w:p w14:paraId="7B489DD7" w14:textId="77777777" w:rsidR="00B56B94" w:rsidRPr="00BA3794" w:rsidRDefault="00B56B94" w:rsidP="004B546E">
      <w:pPr>
        <w:tabs>
          <w:tab w:val="clear" w:pos="567"/>
        </w:tabs>
      </w:pPr>
    </w:p>
    <w:p w14:paraId="2BDC38C4" w14:textId="77777777" w:rsidR="00B56B94" w:rsidRPr="00BA3794" w:rsidRDefault="00B56B94" w:rsidP="004B546E">
      <w:pPr>
        <w:pStyle w:val="normal-box"/>
      </w:pPr>
      <w:r w:rsidRPr="00BA3794">
        <w:t>3.</w:t>
      </w:r>
      <w:r w:rsidRPr="00BA3794">
        <w:tab/>
        <w:t>SEZNAM POMOCNÝCH LÁTEK</w:t>
      </w:r>
    </w:p>
    <w:p w14:paraId="0B93DF3D" w14:textId="77777777" w:rsidR="00B56B94" w:rsidRPr="00BA3794" w:rsidRDefault="00B56B94" w:rsidP="004B546E">
      <w:pPr>
        <w:tabs>
          <w:tab w:val="clear" w:pos="567"/>
        </w:tabs>
      </w:pPr>
    </w:p>
    <w:p w14:paraId="42E7ECEB" w14:textId="77777777" w:rsidR="00B56B94" w:rsidRPr="00BA3794" w:rsidRDefault="00B56B94" w:rsidP="004B546E">
      <w:pPr>
        <w:tabs>
          <w:tab w:val="clear" w:pos="567"/>
        </w:tabs>
      </w:pPr>
    </w:p>
    <w:p w14:paraId="5678D155" w14:textId="77777777" w:rsidR="00B56B94" w:rsidRPr="00BA3794" w:rsidRDefault="00B56B94" w:rsidP="004B546E">
      <w:pPr>
        <w:pStyle w:val="normal-box"/>
      </w:pPr>
      <w:r w:rsidRPr="00BA3794">
        <w:t>4.</w:t>
      </w:r>
      <w:r w:rsidRPr="00BA3794">
        <w:tab/>
        <w:t>LÉKOVÁ FORMA A OBSAH BALENÍ</w:t>
      </w:r>
    </w:p>
    <w:p w14:paraId="74037B2C" w14:textId="77777777" w:rsidR="00B56B94" w:rsidRPr="00BA3794" w:rsidRDefault="00B56B94" w:rsidP="004B546E">
      <w:pPr>
        <w:tabs>
          <w:tab w:val="clear" w:pos="567"/>
        </w:tabs>
      </w:pPr>
    </w:p>
    <w:p w14:paraId="44994A42" w14:textId="77777777" w:rsidR="00B56B94" w:rsidRPr="00BA3794" w:rsidRDefault="00B56B94" w:rsidP="004B546E">
      <w:pPr>
        <w:tabs>
          <w:tab w:val="clear" w:pos="567"/>
        </w:tabs>
      </w:pPr>
      <w:r w:rsidRPr="002B11AC">
        <w:rPr>
          <w:highlight w:val="lightGray"/>
        </w:rPr>
        <w:t>Potahovaná tableta</w:t>
      </w:r>
    </w:p>
    <w:p w14:paraId="47C2A8CF" w14:textId="77777777" w:rsidR="00B56B94" w:rsidRPr="00BA3794" w:rsidRDefault="00B56B94" w:rsidP="004B546E">
      <w:pPr>
        <w:tabs>
          <w:tab w:val="clear" w:pos="567"/>
        </w:tabs>
      </w:pPr>
    </w:p>
    <w:p w14:paraId="11D2D715" w14:textId="77777777" w:rsidR="00B56B94" w:rsidRPr="00BA3794" w:rsidRDefault="00B56B94" w:rsidP="004B546E">
      <w:pPr>
        <w:tabs>
          <w:tab w:val="clear" w:pos="567"/>
        </w:tabs>
      </w:pPr>
      <w:r w:rsidRPr="00BA3794">
        <w:t>Vícenásobné balení: 360 (3 lahvičky po 120) potahovaných tablet</w:t>
      </w:r>
    </w:p>
    <w:p w14:paraId="6091F7D9" w14:textId="77777777" w:rsidR="00B56B94" w:rsidRPr="00BA3794" w:rsidRDefault="00B56B94" w:rsidP="004B546E">
      <w:pPr>
        <w:tabs>
          <w:tab w:val="clear" w:pos="567"/>
        </w:tabs>
      </w:pPr>
    </w:p>
    <w:p w14:paraId="5ADE3B03" w14:textId="77777777" w:rsidR="00B56B94" w:rsidRPr="00BA3794" w:rsidRDefault="00B56B94" w:rsidP="004B546E">
      <w:pPr>
        <w:tabs>
          <w:tab w:val="clear" w:pos="567"/>
        </w:tabs>
      </w:pPr>
    </w:p>
    <w:p w14:paraId="1A8AD39C" w14:textId="77777777" w:rsidR="00B56B94" w:rsidRPr="00BA3794" w:rsidRDefault="00B56B94" w:rsidP="004B546E">
      <w:pPr>
        <w:pStyle w:val="normal-box"/>
      </w:pPr>
      <w:r w:rsidRPr="00BA3794">
        <w:t>5.</w:t>
      </w:r>
      <w:r w:rsidRPr="00BA3794">
        <w:tab/>
        <w:t>ZPŮSOB A CESTA/CESTY PODÁNÍ</w:t>
      </w:r>
    </w:p>
    <w:p w14:paraId="5AE4C244" w14:textId="77777777" w:rsidR="00B56B94" w:rsidRPr="00BA3794" w:rsidRDefault="00B56B94" w:rsidP="004B546E">
      <w:pPr>
        <w:tabs>
          <w:tab w:val="clear" w:pos="567"/>
        </w:tabs>
      </w:pPr>
    </w:p>
    <w:p w14:paraId="14FD8632" w14:textId="77777777" w:rsidR="00B56B94" w:rsidRPr="00BA3794" w:rsidRDefault="00B56B94" w:rsidP="004B546E">
      <w:pPr>
        <w:tabs>
          <w:tab w:val="clear" w:pos="567"/>
        </w:tabs>
      </w:pPr>
      <w:r w:rsidRPr="00BA3794">
        <w:t xml:space="preserve">Před použitím si přečtěte příbalovou informaci. </w:t>
      </w:r>
    </w:p>
    <w:p w14:paraId="5D11D752" w14:textId="77777777" w:rsidR="00B56B94" w:rsidRPr="00BA3794" w:rsidRDefault="00B56B94" w:rsidP="004B546E">
      <w:pPr>
        <w:tabs>
          <w:tab w:val="clear" w:pos="567"/>
        </w:tabs>
      </w:pPr>
      <w:r w:rsidRPr="00BA3794">
        <w:t>Perorální podání</w:t>
      </w:r>
      <w:r w:rsidRPr="002B11AC">
        <w:rPr>
          <w:highlight w:val="lightGray"/>
        </w:rPr>
        <w:t>.</w:t>
      </w:r>
    </w:p>
    <w:p w14:paraId="107E569C" w14:textId="375E5ACD" w:rsidR="00B56B94" w:rsidRPr="00BA3794" w:rsidRDefault="00AF1605" w:rsidP="004B546E">
      <w:pPr>
        <w:tabs>
          <w:tab w:val="clear" w:pos="567"/>
        </w:tabs>
      </w:pPr>
      <w:r w:rsidRPr="00BA3794">
        <w:t>Nepolykejte vysoušedlo.</w:t>
      </w:r>
    </w:p>
    <w:p w14:paraId="39CE4955" w14:textId="77777777" w:rsidR="00AF1605" w:rsidRPr="00BA3794" w:rsidRDefault="00AF1605" w:rsidP="004B546E">
      <w:pPr>
        <w:tabs>
          <w:tab w:val="clear" w:pos="567"/>
        </w:tabs>
      </w:pPr>
    </w:p>
    <w:p w14:paraId="59CD4EC6" w14:textId="77777777" w:rsidR="00B56B94" w:rsidRPr="00BA3794" w:rsidRDefault="00B56B94" w:rsidP="004B546E">
      <w:pPr>
        <w:tabs>
          <w:tab w:val="clear" w:pos="567"/>
        </w:tabs>
      </w:pPr>
    </w:p>
    <w:p w14:paraId="3453F34C"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13A97DA2" w14:textId="77777777" w:rsidR="00B56B94" w:rsidRPr="00BA3794" w:rsidRDefault="00B56B94" w:rsidP="004B546E">
      <w:pPr>
        <w:tabs>
          <w:tab w:val="clear" w:pos="567"/>
        </w:tabs>
      </w:pPr>
    </w:p>
    <w:p w14:paraId="68456D37" w14:textId="77777777" w:rsidR="00B56B94" w:rsidRPr="00BA3794" w:rsidRDefault="00B56B94" w:rsidP="004B546E">
      <w:pPr>
        <w:tabs>
          <w:tab w:val="clear" w:pos="567"/>
        </w:tabs>
      </w:pPr>
      <w:r w:rsidRPr="00BA3794">
        <w:t>Uchovávejte mimo dohled a dosah dětí.</w:t>
      </w:r>
    </w:p>
    <w:p w14:paraId="4A7BCE1E" w14:textId="77777777" w:rsidR="00B56B94" w:rsidRPr="00BA3794" w:rsidRDefault="00B56B94" w:rsidP="004B546E">
      <w:pPr>
        <w:tabs>
          <w:tab w:val="clear" w:pos="567"/>
        </w:tabs>
      </w:pPr>
    </w:p>
    <w:p w14:paraId="0A9F2766" w14:textId="77777777" w:rsidR="00B56B94" w:rsidRPr="00BA3794" w:rsidRDefault="00B56B94" w:rsidP="004B546E">
      <w:pPr>
        <w:tabs>
          <w:tab w:val="clear" w:pos="567"/>
        </w:tabs>
      </w:pPr>
    </w:p>
    <w:p w14:paraId="16B72702" w14:textId="77777777" w:rsidR="00B56B94" w:rsidRPr="00BA3794" w:rsidRDefault="00B56B94" w:rsidP="004B546E">
      <w:pPr>
        <w:pStyle w:val="normal-box"/>
      </w:pPr>
      <w:r w:rsidRPr="00BA3794">
        <w:t>7.</w:t>
      </w:r>
      <w:r w:rsidRPr="00BA3794">
        <w:tab/>
        <w:t>DALŠÍ ZVLÁŠTNÍ UPOZORNĚNÍ, POKUD JE POTŘEBNÉ</w:t>
      </w:r>
    </w:p>
    <w:p w14:paraId="0B603EFD" w14:textId="77777777" w:rsidR="00B56B94" w:rsidRPr="00BA3794" w:rsidRDefault="00B56B94" w:rsidP="004B546E">
      <w:pPr>
        <w:tabs>
          <w:tab w:val="clear" w:pos="567"/>
        </w:tabs>
      </w:pPr>
    </w:p>
    <w:p w14:paraId="3CA50FD6" w14:textId="77777777" w:rsidR="00B56B94" w:rsidRPr="00BA3794" w:rsidRDefault="00B56B94" w:rsidP="004B546E">
      <w:pPr>
        <w:tabs>
          <w:tab w:val="clear" w:pos="567"/>
        </w:tabs>
      </w:pPr>
    </w:p>
    <w:p w14:paraId="235D6926" w14:textId="77777777" w:rsidR="00B56B94" w:rsidRPr="00BA3794" w:rsidRDefault="00B56B94" w:rsidP="004B546E">
      <w:pPr>
        <w:pStyle w:val="normal-box"/>
      </w:pPr>
      <w:r w:rsidRPr="00BA3794">
        <w:t>8.</w:t>
      </w:r>
      <w:r w:rsidRPr="00BA3794">
        <w:tab/>
        <w:t>POUŽITELNOST</w:t>
      </w:r>
    </w:p>
    <w:p w14:paraId="51979991" w14:textId="77777777" w:rsidR="00B56B94" w:rsidRPr="00BA3794" w:rsidRDefault="00B56B94" w:rsidP="004B546E">
      <w:pPr>
        <w:tabs>
          <w:tab w:val="clear" w:pos="567"/>
        </w:tabs>
      </w:pPr>
    </w:p>
    <w:p w14:paraId="3FEB2372" w14:textId="77777777" w:rsidR="00B56B94" w:rsidRPr="00BA3794" w:rsidRDefault="00B56B94" w:rsidP="004B546E">
      <w:pPr>
        <w:tabs>
          <w:tab w:val="clear" w:pos="567"/>
        </w:tabs>
      </w:pPr>
      <w:r w:rsidRPr="00BA3794">
        <w:t>EXP</w:t>
      </w:r>
    </w:p>
    <w:p w14:paraId="3ABBA91A" w14:textId="77777777" w:rsidR="00B56B94" w:rsidRPr="00BA3794" w:rsidRDefault="00B56B94" w:rsidP="004B546E">
      <w:pPr>
        <w:tabs>
          <w:tab w:val="clear" w:pos="567"/>
        </w:tabs>
      </w:pPr>
    </w:p>
    <w:p w14:paraId="4C53185F" w14:textId="77777777" w:rsidR="00B56B94" w:rsidRPr="00BA3794" w:rsidRDefault="00B56B94" w:rsidP="004B546E">
      <w:pPr>
        <w:tabs>
          <w:tab w:val="clear" w:pos="567"/>
        </w:tabs>
      </w:pPr>
      <w:r w:rsidRPr="00BA3794">
        <w:t>Po prvním otevření použijte do 120 dnů.</w:t>
      </w:r>
    </w:p>
    <w:p w14:paraId="2ADACAC1" w14:textId="77777777" w:rsidR="00B56B94" w:rsidRPr="00BA3794" w:rsidRDefault="00B56B94" w:rsidP="004B546E">
      <w:pPr>
        <w:tabs>
          <w:tab w:val="clear" w:pos="567"/>
        </w:tabs>
      </w:pPr>
    </w:p>
    <w:p w14:paraId="26A12A94" w14:textId="77777777" w:rsidR="00B56B94" w:rsidRPr="00BA3794" w:rsidRDefault="00B56B94" w:rsidP="004B546E">
      <w:pPr>
        <w:tabs>
          <w:tab w:val="clear" w:pos="567"/>
        </w:tabs>
      </w:pPr>
    </w:p>
    <w:p w14:paraId="0FEB28CA" w14:textId="77777777" w:rsidR="00B56B94" w:rsidRPr="00BA3794" w:rsidRDefault="00B56B94" w:rsidP="004B546E">
      <w:pPr>
        <w:pStyle w:val="normal-box"/>
        <w:keepNext/>
      </w:pPr>
      <w:r w:rsidRPr="00BA3794">
        <w:t>9.</w:t>
      </w:r>
      <w:r w:rsidRPr="00BA3794">
        <w:tab/>
        <w:t>ZVLÁŠTNÍ PODMÍNKY PRO UCHOVÁVÁNÍ</w:t>
      </w:r>
    </w:p>
    <w:p w14:paraId="4B8889A0" w14:textId="77777777" w:rsidR="00B56B94" w:rsidRPr="00BA3794" w:rsidRDefault="00B56B94" w:rsidP="004B546E">
      <w:pPr>
        <w:keepNext/>
        <w:tabs>
          <w:tab w:val="clear" w:pos="567"/>
        </w:tabs>
      </w:pPr>
    </w:p>
    <w:p w14:paraId="41768AD1" w14:textId="77777777" w:rsidR="00B56B94" w:rsidRPr="00BA3794" w:rsidRDefault="00B56B94" w:rsidP="004B546E">
      <w:pPr>
        <w:tabs>
          <w:tab w:val="clear" w:pos="567"/>
        </w:tabs>
      </w:pPr>
    </w:p>
    <w:p w14:paraId="7BB8479E" w14:textId="77777777" w:rsidR="00B56B94" w:rsidRPr="00BA3794" w:rsidRDefault="00B56B94" w:rsidP="004B546E">
      <w:pPr>
        <w:pStyle w:val="normal-box"/>
      </w:pPr>
      <w:r w:rsidRPr="00BA3794">
        <w:lastRenderedPageBreak/>
        <w:t>10.</w:t>
      </w:r>
      <w:r w:rsidRPr="00BA3794">
        <w:tab/>
        <w:t>ZVLÁŠTNÍ OPATŘENÍ PRO LIKVIDACI NEPOUŽITÝCH LÉČIVÝCH PŘÍPRAVKŮ NEBO ODPADU Z NICH, POKUD JE TO VHODNÉ</w:t>
      </w:r>
    </w:p>
    <w:p w14:paraId="11A164BC" w14:textId="77777777" w:rsidR="00B56B94" w:rsidRPr="00BA3794" w:rsidRDefault="00B56B94" w:rsidP="004B546E">
      <w:pPr>
        <w:tabs>
          <w:tab w:val="clear" w:pos="567"/>
        </w:tabs>
      </w:pPr>
    </w:p>
    <w:p w14:paraId="77A22FCC" w14:textId="77777777" w:rsidR="00B56B94" w:rsidRPr="00BA3794" w:rsidRDefault="00B56B94" w:rsidP="004B546E">
      <w:pPr>
        <w:tabs>
          <w:tab w:val="clear" w:pos="567"/>
        </w:tabs>
      </w:pPr>
    </w:p>
    <w:p w14:paraId="2410AB75" w14:textId="77777777" w:rsidR="00B56B94" w:rsidRPr="00BA3794" w:rsidRDefault="00B56B94" w:rsidP="004B546E">
      <w:pPr>
        <w:pStyle w:val="normal-box"/>
      </w:pPr>
      <w:r w:rsidRPr="00BA3794">
        <w:t>11.</w:t>
      </w:r>
      <w:r w:rsidRPr="00BA3794">
        <w:tab/>
        <w:t>NÁZEV A ADRESA DRŽITELE ROZHODNUTÍ O REGISTRACI</w:t>
      </w:r>
    </w:p>
    <w:p w14:paraId="2E8E7535" w14:textId="77777777" w:rsidR="00B56B94" w:rsidRPr="00BA3794" w:rsidRDefault="00B56B94" w:rsidP="004B546E">
      <w:pPr>
        <w:tabs>
          <w:tab w:val="clear" w:pos="567"/>
        </w:tabs>
      </w:pPr>
    </w:p>
    <w:p w14:paraId="2B02AF91" w14:textId="6681D0A9" w:rsidR="00747BFA" w:rsidRPr="0007475C" w:rsidRDefault="002A3DD3" w:rsidP="009D4D87">
      <w:pPr>
        <w:autoSpaceDE w:val="0"/>
        <w:autoSpaceDN w:val="0"/>
        <w:spacing w:line="280" w:lineRule="exact"/>
      </w:pPr>
      <w:r>
        <w:rPr>
          <w:color w:val="000000"/>
        </w:rPr>
        <w:t>Viatris</w:t>
      </w:r>
      <w:r w:rsidR="00747BFA" w:rsidRPr="0007475C">
        <w:rPr>
          <w:color w:val="000000"/>
        </w:rPr>
        <w:t xml:space="preserve"> Limited</w:t>
      </w:r>
    </w:p>
    <w:p w14:paraId="211605B9" w14:textId="77777777" w:rsidR="00747BFA" w:rsidRPr="0007475C" w:rsidRDefault="00747BFA" w:rsidP="009D4D87">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64E65EF3" w14:textId="77777777" w:rsidR="00747BFA" w:rsidRPr="0007475C" w:rsidRDefault="00747BFA" w:rsidP="009D4D87">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74D57AD3" w14:textId="77777777" w:rsidR="00747BFA" w:rsidRPr="0007475C" w:rsidRDefault="00747BFA" w:rsidP="009D4D87">
      <w:pPr>
        <w:autoSpaceDE w:val="0"/>
        <w:autoSpaceDN w:val="0"/>
        <w:spacing w:line="280" w:lineRule="exact"/>
      </w:pPr>
      <w:r w:rsidRPr="0007475C">
        <w:rPr>
          <w:color w:val="000000"/>
        </w:rPr>
        <w:t>DUBLIN</w:t>
      </w:r>
    </w:p>
    <w:p w14:paraId="3CD5D5BB" w14:textId="77777777" w:rsidR="00747BFA" w:rsidRPr="0007475C" w:rsidRDefault="00747BFA" w:rsidP="009D4D87">
      <w:pPr>
        <w:autoSpaceDE w:val="0"/>
        <w:autoSpaceDN w:val="0"/>
        <w:spacing w:line="252" w:lineRule="auto"/>
        <w:jc w:val="both"/>
        <w:rPr>
          <w:color w:val="000000"/>
        </w:rPr>
      </w:pPr>
      <w:r w:rsidRPr="0007475C">
        <w:rPr>
          <w:color w:val="000000"/>
        </w:rPr>
        <w:t>Irsko</w:t>
      </w:r>
    </w:p>
    <w:p w14:paraId="0F5FFCA2" w14:textId="77777777" w:rsidR="00B56B94" w:rsidRPr="00BA3794" w:rsidRDefault="00B56B94" w:rsidP="004B546E">
      <w:pPr>
        <w:tabs>
          <w:tab w:val="clear" w:pos="567"/>
        </w:tabs>
      </w:pPr>
    </w:p>
    <w:p w14:paraId="706B90D1" w14:textId="77777777" w:rsidR="00B56B94" w:rsidRPr="00BA3794" w:rsidRDefault="00B56B94" w:rsidP="004B546E">
      <w:pPr>
        <w:tabs>
          <w:tab w:val="clear" w:pos="567"/>
        </w:tabs>
      </w:pPr>
    </w:p>
    <w:p w14:paraId="699F8414" w14:textId="77777777" w:rsidR="00B56B94" w:rsidRPr="00BA3794" w:rsidRDefault="00B56B94" w:rsidP="004B546E">
      <w:pPr>
        <w:pStyle w:val="normal-box"/>
      </w:pPr>
      <w:r w:rsidRPr="00BA3794">
        <w:t>12.</w:t>
      </w:r>
      <w:r w:rsidRPr="00BA3794">
        <w:tab/>
        <w:t>REGISTRAČNÍ ČÍSLO/ČÍSLA</w:t>
      </w:r>
    </w:p>
    <w:p w14:paraId="279AF1AC" w14:textId="77777777" w:rsidR="00B56B94" w:rsidRPr="00BA3794" w:rsidRDefault="00B56B94" w:rsidP="004B546E">
      <w:pPr>
        <w:tabs>
          <w:tab w:val="clear" w:pos="567"/>
        </w:tabs>
      </w:pPr>
    </w:p>
    <w:p w14:paraId="7E36175E" w14:textId="77777777" w:rsidR="00B56B94" w:rsidRPr="00BA3794" w:rsidRDefault="00B56B94" w:rsidP="004B546E">
      <w:r w:rsidRPr="00BA3794">
        <w:t xml:space="preserve">EU/1/15/1067/007 </w:t>
      </w:r>
    </w:p>
    <w:p w14:paraId="7C2B60B7" w14:textId="77777777" w:rsidR="00B56B94" w:rsidRPr="00BA3794" w:rsidRDefault="00B56B94" w:rsidP="004B546E">
      <w:pPr>
        <w:tabs>
          <w:tab w:val="clear" w:pos="567"/>
        </w:tabs>
      </w:pPr>
    </w:p>
    <w:p w14:paraId="272A3827" w14:textId="77777777" w:rsidR="00B56B94" w:rsidRPr="00BA3794" w:rsidRDefault="00B56B94" w:rsidP="004B546E">
      <w:pPr>
        <w:tabs>
          <w:tab w:val="clear" w:pos="567"/>
        </w:tabs>
      </w:pPr>
    </w:p>
    <w:p w14:paraId="19B90AC2" w14:textId="77777777" w:rsidR="00B56B94" w:rsidRPr="00BA3794" w:rsidRDefault="00B56B94" w:rsidP="004B546E">
      <w:pPr>
        <w:pStyle w:val="normal-box"/>
      </w:pPr>
      <w:r w:rsidRPr="00BA3794">
        <w:t>13.</w:t>
      </w:r>
      <w:r w:rsidRPr="00BA3794">
        <w:tab/>
        <w:t>ČÍSLO ŠARŽE</w:t>
      </w:r>
    </w:p>
    <w:p w14:paraId="6ADE7F1A" w14:textId="77777777" w:rsidR="00B56B94" w:rsidRPr="00BA3794" w:rsidRDefault="00B56B94" w:rsidP="004B546E">
      <w:pPr>
        <w:tabs>
          <w:tab w:val="clear" w:pos="567"/>
        </w:tabs>
      </w:pPr>
    </w:p>
    <w:p w14:paraId="74BF0559" w14:textId="2935DCD3" w:rsidR="00B56B94" w:rsidRPr="00BA3794" w:rsidRDefault="004749B6" w:rsidP="004B546E">
      <w:pPr>
        <w:tabs>
          <w:tab w:val="clear" w:pos="567"/>
          <w:tab w:val="left" w:pos="2127"/>
        </w:tabs>
      </w:pPr>
      <w:r w:rsidRPr="00BA3794">
        <w:t>Lot</w:t>
      </w:r>
      <w:r w:rsidR="00B56B94" w:rsidRPr="00BA3794">
        <w:t xml:space="preserve"> </w:t>
      </w:r>
    </w:p>
    <w:p w14:paraId="5F3D1FBD" w14:textId="77777777" w:rsidR="00B56B94" w:rsidRPr="00BA3794" w:rsidRDefault="00B56B94" w:rsidP="004B546E">
      <w:pPr>
        <w:tabs>
          <w:tab w:val="clear" w:pos="567"/>
        </w:tabs>
      </w:pPr>
    </w:p>
    <w:p w14:paraId="46F791F7" w14:textId="77777777" w:rsidR="00B56B94" w:rsidRPr="00BA3794" w:rsidRDefault="00B56B94" w:rsidP="004B546E">
      <w:pPr>
        <w:tabs>
          <w:tab w:val="clear" w:pos="567"/>
        </w:tabs>
      </w:pPr>
    </w:p>
    <w:p w14:paraId="22A797AF" w14:textId="77777777" w:rsidR="00B56B94" w:rsidRPr="00BA3794" w:rsidRDefault="00B56B94" w:rsidP="004B546E">
      <w:pPr>
        <w:pStyle w:val="normal-box"/>
      </w:pPr>
      <w:r w:rsidRPr="00BA3794">
        <w:t>14.</w:t>
      </w:r>
      <w:r w:rsidRPr="00BA3794">
        <w:tab/>
        <w:t>KLASIFIKACE PRO VÝDEJ</w:t>
      </w:r>
    </w:p>
    <w:p w14:paraId="1272DE15" w14:textId="77777777" w:rsidR="00B56B94" w:rsidRPr="00BA3794" w:rsidRDefault="00B56B94" w:rsidP="004B546E">
      <w:pPr>
        <w:tabs>
          <w:tab w:val="clear" w:pos="567"/>
        </w:tabs>
      </w:pPr>
    </w:p>
    <w:p w14:paraId="3735D3F0" w14:textId="77777777" w:rsidR="00B56B94" w:rsidRPr="00BA3794" w:rsidRDefault="00B56B94" w:rsidP="004B546E">
      <w:pPr>
        <w:tabs>
          <w:tab w:val="clear" w:pos="567"/>
        </w:tabs>
      </w:pPr>
    </w:p>
    <w:p w14:paraId="27106778" w14:textId="77777777" w:rsidR="00B56B94" w:rsidRPr="00BA3794" w:rsidRDefault="00B56B94" w:rsidP="004B546E">
      <w:pPr>
        <w:pStyle w:val="normal-box"/>
      </w:pPr>
      <w:r w:rsidRPr="00BA3794">
        <w:t>15.</w:t>
      </w:r>
      <w:r w:rsidRPr="00BA3794">
        <w:tab/>
        <w:t>NÁVOD K POUŽITÍ</w:t>
      </w:r>
    </w:p>
    <w:p w14:paraId="3B5E32CC" w14:textId="77777777" w:rsidR="00B56B94" w:rsidRPr="00BA3794" w:rsidRDefault="00B56B94" w:rsidP="004B546E">
      <w:pPr>
        <w:tabs>
          <w:tab w:val="clear" w:pos="567"/>
        </w:tabs>
        <w:rPr>
          <w:b/>
          <w:bCs/>
          <w:u w:val="single"/>
        </w:rPr>
      </w:pPr>
    </w:p>
    <w:p w14:paraId="6028CEED" w14:textId="77777777" w:rsidR="00B56B94" w:rsidRPr="00BA3794" w:rsidRDefault="00B56B94" w:rsidP="004B546E">
      <w:pPr>
        <w:tabs>
          <w:tab w:val="clear" w:pos="567"/>
        </w:tabs>
        <w:rPr>
          <w:b/>
          <w:bCs/>
          <w:u w:val="single"/>
        </w:rPr>
      </w:pPr>
    </w:p>
    <w:p w14:paraId="189730DE" w14:textId="77777777" w:rsidR="00B56B94" w:rsidRPr="00BA3794" w:rsidRDefault="00B56B94" w:rsidP="004B546E">
      <w:pPr>
        <w:pStyle w:val="normal-box"/>
      </w:pPr>
      <w:r w:rsidRPr="00BA3794">
        <w:t>16.</w:t>
      </w:r>
      <w:r w:rsidRPr="00BA3794">
        <w:tab/>
        <w:t>INFORMACE V BRAILLOVĚ PÍSMU</w:t>
      </w:r>
    </w:p>
    <w:p w14:paraId="7B3A7529" w14:textId="77777777" w:rsidR="00B56B94" w:rsidRPr="00BA3794" w:rsidRDefault="00B56B94" w:rsidP="004B546E">
      <w:pPr>
        <w:tabs>
          <w:tab w:val="clear" w:pos="567"/>
        </w:tabs>
        <w:rPr>
          <w:b/>
          <w:bCs/>
          <w:u w:val="single"/>
        </w:rPr>
      </w:pPr>
    </w:p>
    <w:p w14:paraId="0CAD8ECC" w14:textId="0A90DB74" w:rsidR="00B56B94" w:rsidRPr="00BA3794" w:rsidRDefault="004D46D4" w:rsidP="004B546E">
      <w:r>
        <w:rPr>
          <w:noProof/>
        </w:rPr>
        <w:t>l</w:t>
      </w:r>
      <w:r w:rsidR="00B56B94" w:rsidRPr="00BA3794">
        <w:rPr>
          <w:noProof/>
        </w:rPr>
        <w:t>opinavir/</w:t>
      </w:r>
      <w:r>
        <w:rPr>
          <w:noProof/>
        </w:rPr>
        <w:t>r</w:t>
      </w:r>
      <w:r w:rsidR="00B56B94" w:rsidRPr="00BA3794">
        <w:rPr>
          <w:noProof/>
        </w:rPr>
        <w:t xml:space="preserve">itonavir </w:t>
      </w:r>
      <w:r>
        <w:rPr>
          <w:noProof/>
        </w:rPr>
        <w:t>viatris</w:t>
      </w:r>
      <w:r w:rsidR="00B56B94" w:rsidRPr="00BA3794">
        <w:rPr>
          <w:noProof/>
        </w:rPr>
        <w:t xml:space="preserve"> 200 mg/50 mg</w:t>
      </w:r>
      <w:r w:rsidR="00B56B94" w:rsidRPr="00BA3794">
        <w:t xml:space="preserve"> </w:t>
      </w:r>
    </w:p>
    <w:p w14:paraId="794BE6F9" w14:textId="77777777" w:rsidR="00B56B94" w:rsidRPr="00BA3794" w:rsidRDefault="00B56B94" w:rsidP="004B546E"/>
    <w:p w14:paraId="6FE8C781" w14:textId="77777777" w:rsidR="00B56B94" w:rsidRPr="00BA3794" w:rsidRDefault="00B56B94" w:rsidP="004B546E"/>
    <w:p w14:paraId="503A932D" w14:textId="77777777" w:rsidR="00B56B94" w:rsidRPr="00BA3794" w:rsidRDefault="00B56B94" w:rsidP="004B546E">
      <w:pPr>
        <w:pStyle w:val="normal-box"/>
      </w:pPr>
      <w:r w:rsidRPr="00BA3794">
        <w:t>17.</w:t>
      </w:r>
      <w:r w:rsidRPr="00BA3794">
        <w:tab/>
        <w:t>JEDINEČNÝ IDENTIFIKÁTOR – 2D ČÁROVÝ KÓD</w:t>
      </w:r>
    </w:p>
    <w:p w14:paraId="722D142A" w14:textId="77777777" w:rsidR="00B56B94" w:rsidRPr="00BA3794" w:rsidRDefault="00B56B94" w:rsidP="004B546E">
      <w:pPr>
        <w:keepNext/>
        <w:keepLines/>
        <w:suppressAutoHyphens/>
      </w:pPr>
    </w:p>
    <w:p w14:paraId="466B81E6" w14:textId="77777777" w:rsidR="00B56B94" w:rsidRPr="00BA3794" w:rsidRDefault="00B56B94" w:rsidP="004B546E">
      <w:pPr>
        <w:rPr>
          <w:noProof/>
        </w:rPr>
      </w:pPr>
      <w:r w:rsidRPr="00B00DCB">
        <w:rPr>
          <w:noProof/>
          <w:highlight w:val="lightGray"/>
        </w:rPr>
        <w:t>2D čárový kód s jedinečným identifikátorem.</w:t>
      </w:r>
    </w:p>
    <w:p w14:paraId="25632B19" w14:textId="77777777" w:rsidR="00B56B94" w:rsidRPr="00BA3794" w:rsidRDefault="00B56B94" w:rsidP="004B546E">
      <w:pPr>
        <w:widowControl w:val="0"/>
        <w:rPr>
          <w:noProof/>
        </w:rPr>
      </w:pPr>
    </w:p>
    <w:p w14:paraId="6879300D" w14:textId="77777777" w:rsidR="00B56B94" w:rsidRPr="00BA3794" w:rsidRDefault="00B56B94" w:rsidP="004B546E"/>
    <w:p w14:paraId="0C3557FD" w14:textId="77777777" w:rsidR="00B56B94" w:rsidRPr="00BA3794" w:rsidRDefault="00B56B94" w:rsidP="004B546E">
      <w:pPr>
        <w:pStyle w:val="normal-box"/>
      </w:pPr>
      <w:r w:rsidRPr="00BA3794">
        <w:t>18.</w:t>
      </w:r>
      <w:r w:rsidRPr="00BA3794">
        <w:tab/>
        <w:t>JEDINEČNÝ IDENTIFIKÁTOR – DATA ČITELNÁ OKEM</w:t>
      </w:r>
    </w:p>
    <w:p w14:paraId="757D42A6" w14:textId="77777777" w:rsidR="00B56B94" w:rsidRPr="00BA3794" w:rsidRDefault="00B56B94" w:rsidP="004B546E">
      <w:pPr>
        <w:tabs>
          <w:tab w:val="clear" w:pos="567"/>
        </w:tabs>
        <w:rPr>
          <w:noProof/>
        </w:rPr>
      </w:pPr>
    </w:p>
    <w:p w14:paraId="6172CDEB" w14:textId="2C854DE4" w:rsidR="00B56B94" w:rsidRPr="00BA3794" w:rsidRDefault="00B56B94" w:rsidP="004B546E">
      <w:r w:rsidRPr="00BA3794">
        <w:t>PC</w:t>
      </w:r>
    </w:p>
    <w:p w14:paraId="0C5294B4" w14:textId="44951A7A" w:rsidR="00B56B94" w:rsidRPr="00BA3794" w:rsidRDefault="00B56B94" w:rsidP="004B546E">
      <w:r w:rsidRPr="00BA3794">
        <w:t>SN</w:t>
      </w:r>
    </w:p>
    <w:p w14:paraId="571F792F" w14:textId="5F414A38" w:rsidR="00B56B94" w:rsidRDefault="00B56B94" w:rsidP="004B546E">
      <w:r w:rsidRPr="002B11AC">
        <w:rPr>
          <w:highlight w:val="lightGray"/>
        </w:rPr>
        <w:t>NN</w:t>
      </w:r>
    </w:p>
    <w:p w14:paraId="66C92B58" w14:textId="4E90C97A" w:rsidR="000F76B2" w:rsidRDefault="000F76B2" w:rsidP="004B546E"/>
    <w:p w14:paraId="6D78D7F6" w14:textId="77777777" w:rsidR="00B56B94" w:rsidRPr="00BA3794" w:rsidRDefault="00B56B94" w:rsidP="004B546E"/>
    <w:p w14:paraId="5001FB0B" w14:textId="77777777" w:rsidR="00B56B94" w:rsidRPr="00BA3794" w:rsidRDefault="00B56B94" w:rsidP="004B546E">
      <w:r w:rsidRPr="00BA3794">
        <w:br w:type="page"/>
      </w:r>
    </w:p>
    <w:p w14:paraId="7708A671" w14:textId="12656372" w:rsidR="00B56B94" w:rsidRPr="00BA3794" w:rsidRDefault="00B56B94" w:rsidP="00356171">
      <w:pPr>
        <w:pStyle w:val="normal-box"/>
        <w:ind w:left="0" w:firstLine="0"/>
      </w:pPr>
      <w:r w:rsidRPr="00BA3794">
        <w:lastRenderedPageBreak/>
        <w:t>ÚDAJE UVÁDĚNÉ NA VNĚJŠÍM OBALU</w:t>
      </w:r>
    </w:p>
    <w:p w14:paraId="21E627E7" w14:textId="77777777" w:rsidR="00B56B94" w:rsidRPr="00BA3794" w:rsidRDefault="00B56B94" w:rsidP="00356171">
      <w:pPr>
        <w:pStyle w:val="normal-box"/>
        <w:ind w:left="0" w:firstLine="0"/>
      </w:pPr>
    </w:p>
    <w:p w14:paraId="15957D4C" w14:textId="77777777" w:rsidR="00B56B94" w:rsidRPr="00BA3794" w:rsidRDefault="00B56B94" w:rsidP="00356171">
      <w:pPr>
        <w:pStyle w:val="normal-box"/>
        <w:ind w:left="0" w:firstLine="0"/>
      </w:pPr>
      <w:r w:rsidRPr="00BA3794">
        <w:t>VNITŘNÍ KRABIČKA VÍCENÁSOBNÉHO BALENÍ LAHVIČEK (BLUE BOXU)</w:t>
      </w:r>
    </w:p>
    <w:p w14:paraId="22F47ED0" w14:textId="77777777" w:rsidR="00B56B94" w:rsidRPr="00BA3794" w:rsidRDefault="00B56B94" w:rsidP="004B546E">
      <w:pPr>
        <w:tabs>
          <w:tab w:val="clear" w:pos="567"/>
        </w:tabs>
        <w:rPr>
          <w:b/>
          <w:bCs/>
        </w:rPr>
      </w:pPr>
    </w:p>
    <w:p w14:paraId="18B1BFDE" w14:textId="77777777" w:rsidR="00B56B94" w:rsidRPr="00BA3794" w:rsidRDefault="00B56B94" w:rsidP="004B546E">
      <w:pPr>
        <w:tabs>
          <w:tab w:val="clear" w:pos="567"/>
        </w:tabs>
      </w:pPr>
    </w:p>
    <w:p w14:paraId="761A5401" w14:textId="77777777" w:rsidR="00B56B94" w:rsidRPr="00BA3794" w:rsidRDefault="00B56B94" w:rsidP="004B546E">
      <w:pPr>
        <w:pStyle w:val="normal-box"/>
      </w:pPr>
      <w:r w:rsidRPr="00BA3794">
        <w:t>1.</w:t>
      </w:r>
      <w:r w:rsidRPr="00BA3794">
        <w:tab/>
        <w:t>NÁZEV LÉČIVÉHO PŘÍPRAVKU</w:t>
      </w:r>
    </w:p>
    <w:p w14:paraId="6B159895" w14:textId="77777777" w:rsidR="00B56B94" w:rsidRPr="00BA3794" w:rsidRDefault="00B56B94" w:rsidP="004B546E">
      <w:pPr>
        <w:tabs>
          <w:tab w:val="clear" w:pos="567"/>
        </w:tabs>
        <w:ind w:left="567" w:hanging="567"/>
      </w:pPr>
    </w:p>
    <w:p w14:paraId="368B6D76" w14:textId="723FAA9C" w:rsidR="00B56B94" w:rsidRPr="00BA3794" w:rsidRDefault="00B56B94" w:rsidP="004B546E">
      <w:pPr>
        <w:tabs>
          <w:tab w:val="clear" w:pos="567"/>
        </w:tabs>
      </w:pPr>
      <w:r w:rsidRPr="00BA3794">
        <w:rPr>
          <w:lang w:eastAsia="cs-CZ"/>
        </w:rPr>
        <w:t xml:space="preserve">Lopinavir/Ritonavir </w:t>
      </w:r>
      <w:r w:rsidR="004D46D4">
        <w:rPr>
          <w:lang w:eastAsia="cs-CZ"/>
        </w:rPr>
        <w:t>Viatris</w:t>
      </w:r>
      <w:r w:rsidRPr="00BA3794">
        <w:rPr>
          <w:lang w:eastAsia="cs-CZ"/>
        </w:rPr>
        <w:t xml:space="preserve"> 200 mg/50 mg potahované tablety</w:t>
      </w:r>
      <w:r w:rsidRPr="00BA3794" w:rsidDel="006374A9">
        <w:t xml:space="preserve"> </w:t>
      </w:r>
    </w:p>
    <w:p w14:paraId="1DF31FE9" w14:textId="64388A54" w:rsidR="00B56B94" w:rsidRPr="00BA3794" w:rsidRDefault="00B56B94" w:rsidP="004B546E">
      <w:pPr>
        <w:tabs>
          <w:tab w:val="clear" w:pos="567"/>
        </w:tabs>
      </w:pPr>
      <w:r w:rsidRPr="00BA3794">
        <w:t>lopinavir/ritonavir</w:t>
      </w:r>
    </w:p>
    <w:p w14:paraId="131BF188" w14:textId="77777777" w:rsidR="00B56B94" w:rsidRPr="00BA3794" w:rsidRDefault="00B56B94" w:rsidP="004B546E">
      <w:pPr>
        <w:tabs>
          <w:tab w:val="clear" w:pos="567"/>
        </w:tabs>
      </w:pPr>
    </w:p>
    <w:p w14:paraId="320DB79D" w14:textId="77777777" w:rsidR="00B56B94" w:rsidRPr="00BA3794" w:rsidRDefault="00B56B94" w:rsidP="004B546E">
      <w:pPr>
        <w:tabs>
          <w:tab w:val="clear" w:pos="567"/>
        </w:tabs>
      </w:pPr>
    </w:p>
    <w:p w14:paraId="5349C745" w14:textId="77777777" w:rsidR="00B56B94" w:rsidRPr="00BA3794" w:rsidRDefault="00B56B94" w:rsidP="004B546E">
      <w:pPr>
        <w:pStyle w:val="normal-box"/>
      </w:pPr>
      <w:r w:rsidRPr="00BA3794">
        <w:t>2.</w:t>
      </w:r>
      <w:r w:rsidRPr="00BA3794">
        <w:tab/>
        <w:t>OBSAH LÉČIVÉ LÁTKY/LÉČIVÝCH LÁTEK</w:t>
      </w:r>
    </w:p>
    <w:p w14:paraId="506E759C" w14:textId="77777777" w:rsidR="00B56B94" w:rsidRPr="00BA3794" w:rsidRDefault="00B56B94" w:rsidP="004B546E">
      <w:pPr>
        <w:tabs>
          <w:tab w:val="clear" w:pos="567"/>
        </w:tabs>
      </w:pPr>
    </w:p>
    <w:p w14:paraId="38A2CFD1" w14:textId="231566FE" w:rsidR="00B56B94" w:rsidRPr="00BA3794" w:rsidRDefault="00B56B94" w:rsidP="004B546E">
      <w:pPr>
        <w:tabs>
          <w:tab w:val="clear" w:pos="567"/>
        </w:tabs>
      </w:pPr>
      <w:r w:rsidRPr="00BA3794">
        <w:t xml:space="preserve">Jedna potahovaná tableta obsahuje </w:t>
      </w:r>
      <w:r w:rsidR="00E71637">
        <w:t xml:space="preserve">200 mg </w:t>
      </w:r>
      <w:r w:rsidRPr="00BA3794">
        <w:t xml:space="preserve">lopinaviru a </w:t>
      </w:r>
      <w:r w:rsidR="00E71637">
        <w:t xml:space="preserve">50 mg </w:t>
      </w:r>
      <w:r w:rsidRPr="00BA3794">
        <w:t>ritonaviru pro optimální farmakokinetiku.</w:t>
      </w:r>
      <w:r w:rsidRPr="00BA3794" w:rsidDel="006374A9">
        <w:t xml:space="preserve"> </w:t>
      </w:r>
    </w:p>
    <w:p w14:paraId="590B5F37" w14:textId="77777777" w:rsidR="00B56B94" w:rsidRPr="00BA3794" w:rsidRDefault="00B56B94" w:rsidP="004B546E">
      <w:pPr>
        <w:tabs>
          <w:tab w:val="clear" w:pos="567"/>
        </w:tabs>
      </w:pPr>
    </w:p>
    <w:p w14:paraId="2450961A" w14:textId="77777777" w:rsidR="00B56B94" w:rsidRPr="00BA3794" w:rsidRDefault="00B56B94" w:rsidP="004B546E">
      <w:pPr>
        <w:tabs>
          <w:tab w:val="clear" w:pos="567"/>
        </w:tabs>
      </w:pPr>
    </w:p>
    <w:p w14:paraId="429B241C" w14:textId="77777777" w:rsidR="00B56B94" w:rsidRPr="00BA3794" w:rsidRDefault="00B56B94" w:rsidP="004B546E">
      <w:pPr>
        <w:pStyle w:val="normal-box"/>
      </w:pPr>
      <w:r w:rsidRPr="00BA3794">
        <w:t>3.</w:t>
      </w:r>
      <w:r w:rsidRPr="00BA3794">
        <w:tab/>
        <w:t>SEZNAM POMOCNÝCH LÁTEK</w:t>
      </w:r>
    </w:p>
    <w:p w14:paraId="54C516A5" w14:textId="77777777" w:rsidR="00B56B94" w:rsidRPr="00BA3794" w:rsidRDefault="00B56B94" w:rsidP="004B546E">
      <w:pPr>
        <w:tabs>
          <w:tab w:val="clear" w:pos="567"/>
        </w:tabs>
      </w:pPr>
    </w:p>
    <w:p w14:paraId="061831E6" w14:textId="77777777" w:rsidR="00B56B94" w:rsidRPr="00BA3794" w:rsidRDefault="00B56B94" w:rsidP="004B546E">
      <w:pPr>
        <w:tabs>
          <w:tab w:val="clear" w:pos="567"/>
        </w:tabs>
      </w:pPr>
    </w:p>
    <w:p w14:paraId="693F0A50" w14:textId="77777777" w:rsidR="00B56B94" w:rsidRPr="00BA3794" w:rsidRDefault="00B56B94" w:rsidP="004B546E">
      <w:pPr>
        <w:pStyle w:val="normal-box"/>
      </w:pPr>
      <w:r w:rsidRPr="00BA3794">
        <w:t>4.</w:t>
      </w:r>
      <w:r w:rsidRPr="00BA3794">
        <w:tab/>
        <w:t>LÉKOVÁ FORMA A OBSAH BALENÍ</w:t>
      </w:r>
    </w:p>
    <w:p w14:paraId="327B7D06" w14:textId="77777777" w:rsidR="00B56B94" w:rsidRPr="00BA3794" w:rsidRDefault="00B56B94" w:rsidP="004B546E"/>
    <w:p w14:paraId="4678207A" w14:textId="77777777" w:rsidR="00B56B94" w:rsidRPr="00BA3794" w:rsidRDefault="00B56B94" w:rsidP="004B546E">
      <w:pPr>
        <w:rPr>
          <w:noProof/>
        </w:rPr>
      </w:pPr>
      <w:r w:rsidRPr="00B00DCB">
        <w:rPr>
          <w:noProof/>
          <w:highlight w:val="lightGray"/>
        </w:rPr>
        <w:t>Potahovaná tableta</w:t>
      </w:r>
    </w:p>
    <w:p w14:paraId="14EA5995" w14:textId="77777777" w:rsidR="00215FAD" w:rsidRDefault="00215FAD" w:rsidP="004B546E"/>
    <w:p w14:paraId="0982C53C" w14:textId="3E210C87" w:rsidR="00B56B94" w:rsidRPr="00BA3794" w:rsidRDefault="00B56B94" w:rsidP="004B546E">
      <w:r w:rsidRPr="00BA3794">
        <w:t xml:space="preserve">120 potahovaných tablet </w:t>
      </w:r>
    </w:p>
    <w:p w14:paraId="78D54B43" w14:textId="77777777" w:rsidR="00B56B94" w:rsidRPr="00BA3794" w:rsidRDefault="00B56B94" w:rsidP="004B546E"/>
    <w:p w14:paraId="29B53996" w14:textId="77777777" w:rsidR="00B56B94" w:rsidRPr="00BA3794" w:rsidRDefault="00B56B94" w:rsidP="004B546E">
      <w:r w:rsidRPr="00BA3794">
        <w:t>Součást vícenásobného balení, nelze prodávat samostatně.</w:t>
      </w:r>
    </w:p>
    <w:p w14:paraId="286EE6DE" w14:textId="77777777" w:rsidR="00B56B94" w:rsidRPr="00BA3794" w:rsidRDefault="00B56B94" w:rsidP="004B546E"/>
    <w:p w14:paraId="419B8F0A" w14:textId="77777777" w:rsidR="00B56B94" w:rsidRPr="00BA3794" w:rsidRDefault="00B56B94" w:rsidP="004B546E"/>
    <w:p w14:paraId="07CB5BE9" w14:textId="77777777" w:rsidR="00B56B94" w:rsidRPr="00BA3794" w:rsidRDefault="00B56B94" w:rsidP="004B546E">
      <w:pPr>
        <w:pStyle w:val="normal-box"/>
      </w:pPr>
      <w:r w:rsidRPr="00BA3794">
        <w:t>5.</w:t>
      </w:r>
      <w:r w:rsidRPr="00BA3794">
        <w:tab/>
        <w:t>ZPŮSOB A CESTA/CESTY PODÁNÍ</w:t>
      </w:r>
    </w:p>
    <w:p w14:paraId="1F91B4FD" w14:textId="77777777" w:rsidR="00B56B94" w:rsidRPr="00BA3794" w:rsidRDefault="00B56B94" w:rsidP="004B546E">
      <w:pPr>
        <w:tabs>
          <w:tab w:val="clear" w:pos="567"/>
        </w:tabs>
      </w:pPr>
    </w:p>
    <w:p w14:paraId="33D9225B" w14:textId="77777777" w:rsidR="00B56B94" w:rsidRPr="00BA3794" w:rsidRDefault="00B56B94" w:rsidP="004B546E">
      <w:r w:rsidRPr="00BA3794">
        <w:t xml:space="preserve">Před použitím si přečtěte příbalovou informaci. </w:t>
      </w:r>
    </w:p>
    <w:p w14:paraId="2C07CBBC" w14:textId="77777777" w:rsidR="00B56B94" w:rsidRPr="00BA3794" w:rsidRDefault="00B56B94" w:rsidP="004B546E">
      <w:r w:rsidRPr="00BA3794">
        <w:t>Perorální podání</w:t>
      </w:r>
      <w:r w:rsidRPr="002B11AC">
        <w:rPr>
          <w:highlight w:val="lightGray"/>
        </w:rPr>
        <w:t>.</w:t>
      </w:r>
    </w:p>
    <w:p w14:paraId="421FBA7F" w14:textId="1F26E60E" w:rsidR="00B56B94" w:rsidRPr="00BA3794" w:rsidRDefault="00AF1605" w:rsidP="004B546E">
      <w:r w:rsidRPr="00BA3794">
        <w:t>Nepolykejte vysoušedlo.</w:t>
      </w:r>
    </w:p>
    <w:p w14:paraId="325462F5" w14:textId="77777777" w:rsidR="00AF1605" w:rsidRPr="00BA3794" w:rsidRDefault="00AF1605" w:rsidP="004B546E"/>
    <w:p w14:paraId="564273C0" w14:textId="77777777" w:rsidR="00B56B94" w:rsidRPr="00BA3794" w:rsidRDefault="00B56B94" w:rsidP="004B546E"/>
    <w:p w14:paraId="4E5F6FE1"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3E53F07E" w14:textId="77777777" w:rsidR="00B56B94" w:rsidRPr="00BA3794" w:rsidRDefault="00B56B94" w:rsidP="004B546E"/>
    <w:p w14:paraId="353DDEE0" w14:textId="77777777" w:rsidR="00B56B94" w:rsidRPr="00BA3794" w:rsidRDefault="00B56B94" w:rsidP="004B546E">
      <w:r w:rsidRPr="00BA3794">
        <w:t>Uchovávejte mimo dohled a dosah dětí.</w:t>
      </w:r>
    </w:p>
    <w:p w14:paraId="219C0DB2" w14:textId="77777777" w:rsidR="00B56B94" w:rsidRPr="00BA3794" w:rsidRDefault="00B56B94" w:rsidP="004B546E"/>
    <w:p w14:paraId="7AC622BA" w14:textId="77777777" w:rsidR="00B56B94" w:rsidRPr="00BA3794" w:rsidRDefault="00B56B94" w:rsidP="004B546E"/>
    <w:p w14:paraId="1E2F3B33" w14:textId="77777777" w:rsidR="00B56B94" w:rsidRPr="00BA3794" w:rsidRDefault="00B56B94" w:rsidP="004B546E">
      <w:pPr>
        <w:pStyle w:val="normal-box"/>
      </w:pPr>
      <w:r w:rsidRPr="00BA3794">
        <w:t>7.</w:t>
      </w:r>
      <w:r w:rsidRPr="00BA3794">
        <w:tab/>
        <w:t>DALŠÍ ZVLÁŠTNÍ UPOZORNĚNÍ, POKUD JE POTŘEBNÉ</w:t>
      </w:r>
    </w:p>
    <w:p w14:paraId="14FED04C" w14:textId="77777777" w:rsidR="00B56B94" w:rsidRPr="00BA3794" w:rsidRDefault="00B56B94" w:rsidP="004B546E"/>
    <w:p w14:paraId="53A4D41A" w14:textId="77777777" w:rsidR="00B56B94" w:rsidRPr="00BA3794" w:rsidRDefault="00B56B94" w:rsidP="004B546E"/>
    <w:p w14:paraId="7569BFC3" w14:textId="77777777" w:rsidR="00B56B94" w:rsidRPr="00BA3794" w:rsidRDefault="00B56B94" w:rsidP="004B546E">
      <w:pPr>
        <w:pStyle w:val="normal-box"/>
      </w:pPr>
      <w:r w:rsidRPr="00BA3794">
        <w:t>8.</w:t>
      </w:r>
      <w:r w:rsidRPr="00BA3794">
        <w:tab/>
        <w:t>POUŽITELNOST</w:t>
      </w:r>
    </w:p>
    <w:p w14:paraId="74EE7F44" w14:textId="77777777" w:rsidR="00B56B94" w:rsidRPr="00BA3794" w:rsidRDefault="00B56B94" w:rsidP="004B546E"/>
    <w:p w14:paraId="7C955567" w14:textId="77777777" w:rsidR="00B56B94" w:rsidRPr="00BA3794" w:rsidRDefault="00B56B94" w:rsidP="004B546E">
      <w:r w:rsidRPr="00BA3794">
        <w:t>EXP</w:t>
      </w:r>
    </w:p>
    <w:p w14:paraId="07FA3A72" w14:textId="77777777" w:rsidR="00B56B94" w:rsidRPr="00BA3794" w:rsidRDefault="00B56B94" w:rsidP="004B546E"/>
    <w:p w14:paraId="25A0DBCA" w14:textId="77777777" w:rsidR="00B56B94" w:rsidRPr="00BA3794" w:rsidRDefault="00B56B94" w:rsidP="004B546E">
      <w:pPr>
        <w:rPr>
          <w:noProof/>
        </w:rPr>
      </w:pPr>
      <w:r w:rsidRPr="00BA3794">
        <w:t>Po prvním otevření použijte do 120 dnů</w:t>
      </w:r>
      <w:r w:rsidRPr="00BA3794">
        <w:rPr>
          <w:noProof/>
        </w:rPr>
        <w:t>.</w:t>
      </w:r>
    </w:p>
    <w:p w14:paraId="271CACF3" w14:textId="77777777" w:rsidR="00B56B94" w:rsidRPr="00BA3794" w:rsidRDefault="00B56B94" w:rsidP="004B546E"/>
    <w:p w14:paraId="1223B495" w14:textId="77777777" w:rsidR="00B56B94" w:rsidRPr="00BA3794" w:rsidRDefault="00B56B94" w:rsidP="004B546E"/>
    <w:p w14:paraId="7ED3647C" w14:textId="77777777" w:rsidR="00B56B94" w:rsidRPr="00BA3794" w:rsidRDefault="00B56B94" w:rsidP="004B546E">
      <w:pPr>
        <w:pStyle w:val="normal-box"/>
        <w:keepNext/>
        <w:keepLines/>
      </w:pPr>
      <w:r w:rsidRPr="00BA3794">
        <w:lastRenderedPageBreak/>
        <w:t>9.</w:t>
      </w:r>
      <w:r w:rsidRPr="00BA3794">
        <w:tab/>
        <w:t>ZVLÁŠTNÍ PODMÍNKY PRO UCHOVÁVÁNÍ</w:t>
      </w:r>
    </w:p>
    <w:p w14:paraId="63C92D08" w14:textId="77777777" w:rsidR="00B56B94" w:rsidRPr="00BA3794" w:rsidRDefault="00B56B94" w:rsidP="004B546E">
      <w:pPr>
        <w:keepNext/>
        <w:keepLines/>
      </w:pPr>
    </w:p>
    <w:p w14:paraId="37D18A3C" w14:textId="77777777" w:rsidR="00B56B94" w:rsidRPr="00BA3794" w:rsidRDefault="00B56B94" w:rsidP="004B546E">
      <w:pPr>
        <w:keepNext/>
        <w:keepLines/>
      </w:pPr>
    </w:p>
    <w:p w14:paraId="7CB10313" w14:textId="77777777" w:rsidR="00B56B94" w:rsidRPr="00BA3794" w:rsidRDefault="00B56B94" w:rsidP="004B546E">
      <w:pPr>
        <w:pStyle w:val="normal-box"/>
      </w:pPr>
      <w:r w:rsidRPr="00BA3794">
        <w:t>10.</w:t>
      </w:r>
      <w:r w:rsidRPr="00BA3794">
        <w:tab/>
        <w:t>ZVLÁŠTNÍ OPATŘENÍ PRO LIKVIDACI NEPOUŽITÝCH LÉČIVÝCH PŘÍPRAVKŮ NEBO ODPADU Z NICH, POKUD JE TO VHODNÉ</w:t>
      </w:r>
    </w:p>
    <w:p w14:paraId="2DCFE398" w14:textId="77777777" w:rsidR="00B56B94" w:rsidRPr="00BA3794" w:rsidRDefault="00B56B94" w:rsidP="004B546E"/>
    <w:p w14:paraId="0D91ED56" w14:textId="77777777" w:rsidR="00B56B94" w:rsidRPr="00BA3794" w:rsidRDefault="00B56B94" w:rsidP="004B546E"/>
    <w:p w14:paraId="324AB244" w14:textId="77777777" w:rsidR="00B56B94" w:rsidRPr="00BA3794" w:rsidRDefault="00B56B94" w:rsidP="004B546E">
      <w:pPr>
        <w:pStyle w:val="normal-box"/>
      </w:pPr>
      <w:r w:rsidRPr="00BA3794">
        <w:t>11.</w:t>
      </w:r>
      <w:r w:rsidRPr="00BA3794">
        <w:tab/>
        <w:t>ZEV A ADRESA DRŽITELE ROZHODNUTÍ O REGISTRACI</w:t>
      </w:r>
    </w:p>
    <w:p w14:paraId="76A5B31E" w14:textId="77777777" w:rsidR="00B56B94" w:rsidRPr="00BA3794" w:rsidRDefault="00B56B94" w:rsidP="004B546E"/>
    <w:p w14:paraId="5C631028" w14:textId="1D2ED48A" w:rsidR="00747BFA" w:rsidRPr="0007475C" w:rsidRDefault="002A3DD3" w:rsidP="009D4D87">
      <w:pPr>
        <w:autoSpaceDE w:val="0"/>
        <w:autoSpaceDN w:val="0"/>
        <w:spacing w:line="280" w:lineRule="exact"/>
      </w:pPr>
      <w:r>
        <w:rPr>
          <w:color w:val="000000"/>
        </w:rPr>
        <w:t>Viatris</w:t>
      </w:r>
      <w:r w:rsidR="00747BFA" w:rsidRPr="0007475C">
        <w:rPr>
          <w:color w:val="000000"/>
        </w:rPr>
        <w:t xml:space="preserve"> Limited</w:t>
      </w:r>
    </w:p>
    <w:p w14:paraId="5F6FB9AD" w14:textId="77777777" w:rsidR="00747BFA" w:rsidRPr="0007475C" w:rsidRDefault="00747BFA" w:rsidP="009D4D87">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5C33184F" w14:textId="77777777" w:rsidR="00747BFA" w:rsidRPr="0007475C" w:rsidRDefault="00747BFA" w:rsidP="009D4D87">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2F386F35" w14:textId="77777777" w:rsidR="00747BFA" w:rsidRPr="0007475C" w:rsidRDefault="00747BFA" w:rsidP="009D4D87">
      <w:pPr>
        <w:autoSpaceDE w:val="0"/>
        <w:autoSpaceDN w:val="0"/>
        <w:spacing w:line="280" w:lineRule="exact"/>
      </w:pPr>
      <w:r w:rsidRPr="0007475C">
        <w:rPr>
          <w:color w:val="000000"/>
        </w:rPr>
        <w:t>DUBLIN</w:t>
      </w:r>
    </w:p>
    <w:p w14:paraId="230F1C4C" w14:textId="77777777" w:rsidR="00747BFA" w:rsidRPr="0007475C" w:rsidRDefault="00747BFA" w:rsidP="009D4D87">
      <w:pPr>
        <w:autoSpaceDE w:val="0"/>
        <w:autoSpaceDN w:val="0"/>
        <w:spacing w:line="252" w:lineRule="auto"/>
        <w:jc w:val="both"/>
        <w:rPr>
          <w:color w:val="000000"/>
        </w:rPr>
      </w:pPr>
      <w:r w:rsidRPr="0007475C">
        <w:rPr>
          <w:color w:val="000000"/>
        </w:rPr>
        <w:t>Irsko</w:t>
      </w:r>
    </w:p>
    <w:p w14:paraId="0A8986AC" w14:textId="77777777" w:rsidR="00B56B94" w:rsidRPr="00BA3794" w:rsidRDefault="00B56B94" w:rsidP="004B546E"/>
    <w:p w14:paraId="59002E41" w14:textId="77777777" w:rsidR="00B56B94" w:rsidRPr="00BA3794" w:rsidRDefault="00B56B94" w:rsidP="004B546E"/>
    <w:p w14:paraId="76FB4F2C" w14:textId="77777777" w:rsidR="00B56B94" w:rsidRPr="00BA3794" w:rsidRDefault="00B56B94" w:rsidP="004B546E">
      <w:pPr>
        <w:pStyle w:val="normal-box"/>
      </w:pPr>
      <w:r w:rsidRPr="00BA3794">
        <w:t>12.</w:t>
      </w:r>
      <w:r w:rsidRPr="00BA3794">
        <w:tab/>
        <w:t>REGISTRAČNÍ ČÍSLO/ČÍSLA</w:t>
      </w:r>
    </w:p>
    <w:p w14:paraId="221949D7" w14:textId="77777777" w:rsidR="00B56B94" w:rsidRPr="00BA3794" w:rsidRDefault="00B56B94" w:rsidP="004B546E"/>
    <w:p w14:paraId="3F328483" w14:textId="77777777" w:rsidR="00B56B94" w:rsidRPr="00BA3794" w:rsidRDefault="00B56B94" w:rsidP="004B546E">
      <w:pPr>
        <w:rPr>
          <w:color w:val="000000"/>
        </w:rPr>
      </w:pPr>
      <w:r w:rsidRPr="00BA3794">
        <w:rPr>
          <w:color w:val="000000"/>
        </w:rPr>
        <w:t xml:space="preserve">EU/1/15/1067/007 </w:t>
      </w:r>
    </w:p>
    <w:p w14:paraId="10127367" w14:textId="77777777" w:rsidR="00B56B94" w:rsidRPr="00BA3794" w:rsidRDefault="00B56B94" w:rsidP="004B546E"/>
    <w:p w14:paraId="2EE1F9C8" w14:textId="77777777" w:rsidR="00B56B94" w:rsidRPr="00BA3794" w:rsidRDefault="00B56B94" w:rsidP="004B546E"/>
    <w:p w14:paraId="2E382C73" w14:textId="77777777" w:rsidR="00B56B94" w:rsidRPr="00BA3794" w:rsidRDefault="00B56B94" w:rsidP="004B546E">
      <w:pPr>
        <w:pStyle w:val="normal-box"/>
      </w:pPr>
      <w:r w:rsidRPr="00BA3794">
        <w:t>13.</w:t>
      </w:r>
      <w:r w:rsidRPr="00BA3794">
        <w:tab/>
        <w:t>ČÍSLO ŠARŽE</w:t>
      </w:r>
    </w:p>
    <w:p w14:paraId="3C0DF37F" w14:textId="77777777" w:rsidR="00B56B94" w:rsidRPr="00BA3794" w:rsidRDefault="00B56B94" w:rsidP="004B546E"/>
    <w:p w14:paraId="7E43200E" w14:textId="76583F38" w:rsidR="00B56B94" w:rsidRPr="00BA3794" w:rsidRDefault="004749B6" w:rsidP="004B546E">
      <w:pPr>
        <w:rPr>
          <w:noProof/>
        </w:rPr>
      </w:pPr>
      <w:r w:rsidRPr="00BA3794">
        <w:t>Lot</w:t>
      </w:r>
      <w:r w:rsidR="00B56B94" w:rsidRPr="00BA3794">
        <w:t xml:space="preserve"> </w:t>
      </w:r>
    </w:p>
    <w:p w14:paraId="7031BFE1" w14:textId="77777777" w:rsidR="00B56B94" w:rsidRPr="00BA3794" w:rsidRDefault="00B56B94" w:rsidP="004B546E"/>
    <w:p w14:paraId="3F9B1240" w14:textId="77777777" w:rsidR="00B56B94" w:rsidRPr="00BA3794" w:rsidRDefault="00B56B94" w:rsidP="004B546E"/>
    <w:p w14:paraId="3B17F04D" w14:textId="77777777" w:rsidR="00B56B94" w:rsidRPr="00BA3794" w:rsidRDefault="00B56B94" w:rsidP="004B546E">
      <w:pPr>
        <w:pStyle w:val="normal-box"/>
      </w:pPr>
      <w:r w:rsidRPr="00BA3794">
        <w:t>14.</w:t>
      </w:r>
      <w:r w:rsidRPr="00BA3794">
        <w:tab/>
        <w:t>KLASIFIKACE PRO VÝDEJ</w:t>
      </w:r>
    </w:p>
    <w:p w14:paraId="206A85A7" w14:textId="77777777" w:rsidR="00B56B94" w:rsidRPr="00BA3794" w:rsidRDefault="00B56B94" w:rsidP="004B546E"/>
    <w:p w14:paraId="66D6FDD9" w14:textId="77777777" w:rsidR="00B56B94" w:rsidRPr="00BA3794" w:rsidRDefault="00B56B94" w:rsidP="004B546E"/>
    <w:p w14:paraId="60D56857" w14:textId="77777777" w:rsidR="00B56B94" w:rsidRPr="00BA3794" w:rsidRDefault="00B56B94" w:rsidP="004B546E">
      <w:pPr>
        <w:pStyle w:val="normal-box"/>
      </w:pPr>
      <w:r w:rsidRPr="00BA3794">
        <w:t>15.</w:t>
      </w:r>
      <w:r w:rsidRPr="00BA3794">
        <w:tab/>
        <w:t>NÁVOD K POUŽITÍ</w:t>
      </w:r>
    </w:p>
    <w:p w14:paraId="7874273F" w14:textId="77777777" w:rsidR="00B56B94" w:rsidRPr="00BA3794" w:rsidRDefault="00B56B94" w:rsidP="004B546E"/>
    <w:p w14:paraId="1B129A71" w14:textId="77777777" w:rsidR="00B56B94" w:rsidRPr="00BA3794" w:rsidRDefault="00B56B94" w:rsidP="004B546E"/>
    <w:p w14:paraId="33BBB2F3" w14:textId="77777777" w:rsidR="00B56B94" w:rsidRPr="00BA3794" w:rsidRDefault="00B56B94" w:rsidP="004B546E">
      <w:pPr>
        <w:pStyle w:val="normal-box"/>
      </w:pPr>
      <w:r w:rsidRPr="00BA3794">
        <w:t>16.</w:t>
      </w:r>
      <w:r w:rsidRPr="00BA3794">
        <w:tab/>
        <w:t>INFORMACE V BRAILLOVĚ PÍSMU</w:t>
      </w:r>
    </w:p>
    <w:p w14:paraId="4828C57B" w14:textId="77777777" w:rsidR="00B56B94" w:rsidRPr="00BA3794" w:rsidRDefault="00B56B94" w:rsidP="004B546E"/>
    <w:p w14:paraId="5F2CCC8F" w14:textId="77777777" w:rsidR="00B56B94" w:rsidRPr="00BA3794" w:rsidRDefault="00B56B94" w:rsidP="004B546E"/>
    <w:p w14:paraId="54B071B9" w14:textId="77777777" w:rsidR="00B56B94" w:rsidRPr="00BA3794" w:rsidRDefault="00B56B94" w:rsidP="004B546E">
      <w:pPr>
        <w:pStyle w:val="normal-box"/>
      </w:pPr>
      <w:r w:rsidRPr="00BA3794">
        <w:t>17.</w:t>
      </w:r>
      <w:r w:rsidRPr="00BA3794">
        <w:tab/>
        <w:t>JEDINEČNÝ IDENTIFIKÁTOR – 2D ČÁROVÝ KÓD</w:t>
      </w:r>
    </w:p>
    <w:p w14:paraId="1007B601" w14:textId="77777777" w:rsidR="00B56B94" w:rsidRPr="00BA3794" w:rsidRDefault="00B56B94" w:rsidP="004B546E">
      <w:pPr>
        <w:keepNext/>
        <w:keepLines/>
        <w:suppressAutoHyphens/>
      </w:pPr>
    </w:p>
    <w:p w14:paraId="5B98873E" w14:textId="77777777" w:rsidR="00B56B94" w:rsidRPr="00BA3794" w:rsidRDefault="00B56B94" w:rsidP="004B546E"/>
    <w:p w14:paraId="05894B9D" w14:textId="77777777" w:rsidR="00B56B94" w:rsidRPr="00BA3794" w:rsidRDefault="00B56B94" w:rsidP="004B546E">
      <w:pPr>
        <w:pStyle w:val="normal-box"/>
      </w:pPr>
      <w:r w:rsidRPr="00BA3794">
        <w:t>18.</w:t>
      </w:r>
      <w:r w:rsidRPr="00BA3794">
        <w:tab/>
        <w:t>JEDINEČNÝ IDENTIFIKÁTOR – DATA ČITELNÁ OKEM</w:t>
      </w:r>
    </w:p>
    <w:p w14:paraId="7F2683B3" w14:textId="77777777" w:rsidR="00B56B94" w:rsidRPr="00BA3794" w:rsidRDefault="00B56B94" w:rsidP="004B546E">
      <w:pPr>
        <w:tabs>
          <w:tab w:val="clear" w:pos="567"/>
        </w:tabs>
        <w:rPr>
          <w:noProof/>
        </w:rPr>
      </w:pPr>
    </w:p>
    <w:p w14:paraId="2C2CD30A" w14:textId="77777777" w:rsidR="00B56B94" w:rsidRPr="00BA3794" w:rsidRDefault="00B56B94" w:rsidP="004B546E">
      <w:pPr>
        <w:tabs>
          <w:tab w:val="clear" w:pos="567"/>
        </w:tabs>
      </w:pPr>
    </w:p>
    <w:p w14:paraId="4EA8F9A7" w14:textId="77777777" w:rsidR="00B56B94" w:rsidRPr="00BA3794" w:rsidRDefault="00B56B94" w:rsidP="004B546E">
      <w:pPr>
        <w:tabs>
          <w:tab w:val="clear" w:pos="567"/>
        </w:tabs>
      </w:pPr>
      <w:r w:rsidRPr="00BA3794">
        <w:br w:type="page"/>
      </w:r>
    </w:p>
    <w:p w14:paraId="437E5F66" w14:textId="77777777" w:rsidR="00B56B94" w:rsidRPr="00BA3794" w:rsidRDefault="00B56B94" w:rsidP="00100845">
      <w:pPr>
        <w:pStyle w:val="normal-box"/>
        <w:ind w:left="0" w:firstLine="0"/>
      </w:pPr>
      <w:r w:rsidRPr="00BA3794">
        <w:lastRenderedPageBreak/>
        <w:t>ÚDAJE UVÁDĚNÉ NA VNITŘNÍM OBALU</w:t>
      </w:r>
    </w:p>
    <w:p w14:paraId="621E9CD3" w14:textId="77777777" w:rsidR="00B56B94" w:rsidRPr="00BA3794" w:rsidRDefault="00B56B94" w:rsidP="00100845">
      <w:pPr>
        <w:pStyle w:val="normal-box"/>
        <w:ind w:left="0" w:firstLine="0"/>
      </w:pPr>
    </w:p>
    <w:p w14:paraId="4B734383" w14:textId="52E58125" w:rsidR="00B56B94" w:rsidRPr="00BA3794" w:rsidRDefault="00B56B94" w:rsidP="00100845">
      <w:pPr>
        <w:pStyle w:val="normal-box"/>
        <w:ind w:left="0" w:firstLine="0"/>
      </w:pPr>
      <w:r w:rsidRPr="00BA3794">
        <w:t>ŠTÍTEK</w:t>
      </w:r>
      <w:r w:rsidR="00AF1605" w:rsidRPr="00BA3794">
        <w:t xml:space="preserve"> LAHVIČKY</w:t>
      </w:r>
    </w:p>
    <w:p w14:paraId="1FF1D1E8" w14:textId="77777777" w:rsidR="00B56B94" w:rsidRPr="00BA3794" w:rsidRDefault="00B56B94" w:rsidP="004B546E">
      <w:pPr>
        <w:tabs>
          <w:tab w:val="clear" w:pos="567"/>
        </w:tabs>
      </w:pPr>
    </w:p>
    <w:p w14:paraId="1B0E788A" w14:textId="77777777" w:rsidR="00B56B94" w:rsidRPr="00BA3794" w:rsidRDefault="00B56B94" w:rsidP="004B546E">
      <w:pPr>
        <w:tabs>
          <w:tab w:val="clear" w:pos="567"/>
        </w:tabs>
      </w:pPr>
    </w:p>
    <w:p w14:paraId="15331602" w14:textId="77777777" w:rsidR="00B56B94" w:rsidRPr="00BA3794" w:rsidRDefault="00B56B94" w:rsidP="004B546E">
      <w:pPr>
        <w:pStyle w:val="normal-box"/>
      </w:pPr>
      <w:r w:rsidRPr="00BA3794">
        <w:t>1.</w:t>
      </w:r>
      <w:r w:rsidRPr="00BA3794">
        <w:tab/>
        <w:t>NÁZEV LÉČIVÉHO PŘÍPRAVKU</w:t>
      </w:r>
    </w:p>
    <w:p w14:paraId="63E01654" w14:textId="77777777" w:rsidR="00B56B94" w:rsidRPr="00BA3794" w:rsidRDefault="00B56B94" w:rsidP="004B546E">
      <w:pPr>
        <w:tabs>
          <w:tab w:val="clear" w:pos="567"/>
        </w:tabs>
      </w:pPr>
    </w:p>
    <w:p w14:paraId="26C578EC" w14:textId="071CEC34" w:rsidR="00B56B94" w:rsidRPr="00BA3794" w:rsidRDefault="00B56B94" w:rsidP="004B546E">
      <w:pPr>
        <w:widowControl w:val="0"/>
        <w:rPr>
          <w:noProof/>
        </w:rPr>
      </w:pPr>
      <w:r w:rsidRPr="00BA3794">
        <w:rPr>
          <w:noProof/>
        </w:rPr>
        <w:t xml:space="preserve">Lopinavir/Ritonavir </w:t>
      </w:r>
      <w:r w:rsidR="004D46D4">
        <w:rPr>
          <w:noProof/>
        </w:rPr>
        <w:t>Viatris</w:t>
      </w:r>
      <w:r w:rsidRPr="00BA3794">
        <w:rPr>
          <w:noProof/>
        </w:rPr>
        <w:t xml:space="preserve"> 200 mg/50 mg potahované tablety</w:t>
      </w:r>
    </w:p>
    <w:p w14:paraId="00BCB880" w14:textId="7FA80006" w:rsidR="00B56B94" w:rsidRPr="00BA3794" w:rsidRDefault="00B56B94" w:rsidP="004B546E">
      <w:pPr>
        <w:tabs>
          <w:tab w:val="clear" w:pos="567"/>
        </w:tabs>
      </w:pPr>
      <w:r w:rsidRPr="00BA3794">
        <w:t>lopinavir/ritonavir</w:t>
      </w:r>
    </w:p>
    <w:p w14:paraId="62FEB3E8" w14:textId="77777777" w:rsidR="00B56B94" w:rsidRPr="00BA3794" w:rsidRDefault="00B56B94" w:rsidP="004B546E">
      <w:pPr>
        <w:tabs>
          <w:tab w:val="clear" w:pos="567"/>
        </w:tabs>
      </w:pPr>
    </w:p>
    <w:p w14:paraId="6048A7F8" w14:textId="77777777" w:rsidR="00B56B94" w:rsidRPr="00BA3794" w:rsidRDefault="00B56B94" w:rsidP="004B546E">
      <w:pPr>
        <w:tabs>
          <w:tab w:val="clear" w:pos="567"/>
        </w:tabs>
      </w:pPr>
    </w:p>
    <w:p w14:paraId="5E60AE7B" w14:textId="77777777" w:rsidR="00B56B94" w:rsidRPr="00BA3794" w:rsidRDefault="00B56B94" w:rsidP="004B546E">
      <w:pPr>
        <w:pStyle w:val="normal-box"/>
      </w:pPr>
      <w:r w:rsidRPr="00BA3794">
        <w:t>2.</w:t>
      </w:r>
      <w:r w:rsidRPr="00BA3794">
        <w:tab/>
        <w:t>OBSAH LÉČIVÉ LÁTKY/</w:t>
      </w:r>
      <w:r w:rsidRPr="00BA3794">
        <w:rPr>
          <w:caps/>
        </w:rPr>
        <w:t xml:space="preserve">LÉČIVÝCH </w:t>
      </w:r>
      <w:r w:rsidRPr="00BA3794">
        <w:t>LÁTEK</w:t>
      </w:r>
    </w:p>
    <w:p w14:paraId="3E129946" w14:textId="77777777" w:rsidR="00B56B94" w:rsidRPr="00BA3794" w:rsidRDefault="00B56B94" w:rsidP="004B546E">
      <w:pPr>
        <w:tabs>
          <w:tab w:val="clear" w:pos="567"/>
        </w:tabs>
      </w:pPr>
    </w:p>
    <w:p w14:paraId="6A8EDE2E" w14:textId="430E8585" w:rsidR="00B56B94" w:rsidRPr="00BA3794" w:rsidRDefault="00B56B94" w:rsidP="004B546E">
      <w:pPr>
        <w:rPr>
          <w:noProof/>
        </w:rPr>
      </w:pPr>
      <w:r w:rsidRPr="00BA3794">
        <w:rPr>
          <w:noProof/>
        </w:rPr>
        <w:t xml:space="preserve">Jedna potahovaná tableta obsahuje </w:t>
      </w:r>
      <w:r w:rsidR="00E71637">
        <w:rPr>
          <w:noProof/>
        </w:rPr>
        <w:t xml:space="preserve">200 mg </w:t>
      </w:r>
      <w:r w:rsidRPr="00BA3794">
        <w:rPr>
          <w:noProof/>
        </w:rPr>
        <w:t xml:space="preserve">lopinaviru a </w:t>
      </w:r>
      <w:r w:rsidR="00E71637">
        <w:rPr>
          <w:noProof/>
        </w:rPr>
        <w:t xml:space="preserve">50 mg </w:t>
      </w:r>
      <w:r w:rsidRPr="00BA3794">
        <w:rPr>
          <w:noProof/>
        </w:rPr>
        <w:t>ritonaviru pro optimální farmakokinetiku.</w:t>
      </w:r>
    </w:p>
    <w:p w14:paraId="05EE7D0E" w14:textId="77777777" w:rsidR="00B56B94" w:rsidRPr="00BA3794" w:rsidRDefault="00B56B94" w:rsidP="004B546E">
      <w:pPr>
        <w:tabs>
          <w:tab w:val="clear" w:pos="567"/>
        </w:tabs>
      </w:pPr>
    </w:p>
    <w:p w14:paraId="29403C9B" w14:textId="77777777" w:rsidR="00B56B94" w:rsidRPr="00BA3794" w:rsidRDefault="00B56B94" w:rsidP="004B546E">
      <w:pPr>
        <w:tabs>
          <w:tab w:val="clear" w:pos="567"/>
        </w:tabs>
      </w:pPr>
    </w:p>
    <w:p w14:paraId="2061DAD4" w14:textId="77777777" w:rsidR="00B56B94" w:rsidRPr="00BA3794" w:rsidRDefault="00B56B94" w:rsidP="004B546E">
      <w:pPr>
        <w:pStyle w:val="normal-box"/>
      </w:pPr>
      <w:r w:rsidRPr="00BA3794">
        <w:t>3.</w:t>
      </w:r>
      <w:r w:rsidRPr="00BA3794">
        <w:tab/>
        <w:t>SEZNAM POMOCNÝCH LÁTEK</w:t>
      </w:r>
    </w:p>
    <w:p w14:paraId="6514CCA8" w14:textId="77777777" w:rsidR="00B56B94" w:rsidRPr="00BA3794" w:rsidRDefault="00B56B94" w:rsidP="004B546E">
      <w:pPr>
        <w:tabs>
          <w:tab w:val="clear" w:pos="567"/>
        </w:tabs>
      </w:pPr>
    </w:p>
    <w:p w14:paraId="69FC3A78" w14:textId="77777777" w:rsidR="00B56B94" w:rsidRPr="00BA3794" w:rsidRDefault="00B56B94" w:rsidP="004B546E">
      <w:pPr>
        <w:tabs>
          <w:tab w:val="clear" w:pos="567"/>
        </w:tabs>
      </w:pPr>
    </w:p>
    <w:p w14:paraId="428FDC86" w14:textId="77777777" w:rsidR="00B56B94" w:rsidRPr="00BA3794" w:rsidRDefault="00B56B94" w:rsidP="004B546E">
      <w:pPr>
        <w:pStyle w:val="normal-box"/>
      </w:pPr>
      <w:r w:rsidRPr="00BA3794">
        <w:t>4.</w:t>
      </w:r>
      <w:r w:rsidRPr="00BA3794">
        <w:tab/>
        <w:t>LÉKOVÁ FORMA A OBSAH BALENÍ</w:t>
      </w:r>
    </w:p>
    <w:p w14:paraId="240BD1D4" w14:textId="77777777" w:rsidR="00B56B94" w:rsidRPr="00BA3794" w:rsidRDefault="00B56B94" w:rsidP="004B546E"/>
    <w:p w14:paraId="747D80FD" w14:textId="77777777" w:rsidR="00B56B94" w:rsidRPr="00BA3794" w:rsidRDefault="00B56B94" w:rsidP="004B546E">
      <w:pPr>
        <w:rPr>
          <w:noProof/>
        </w:rPr>
      </w:pPr>
      <w:r w:rsidRPr="00B00DCB">
        <w:rPr>
          <w:noProof/>
          <w:highlight w:val="lightGray"/>
        </w:rPr>
        <w:t>Potahovaná tableta</w:t>
      </w:r>
    </w:p>
    <w:p w14:paraId="0DCA54FC" w14:textId="77777777" w:rsidR="00B56B94" w:rsidRPr="00BA3794" w:rsidRDefault="00B56B94" w:rsidP="004B546E">
      <w:pPr>
        <w:rPr>
          <w:noProof/>
        </w:rPr>
      </w:pPr>
    </w:p>
    <w:p w14:paraId="262B10C1" w14:textId="77777777" w:rsidR="00B56B94" w:rsidRPr="00BA3794" w:rsidRDefault="00B56B94" w:rsidP="004B546E">
      <w:r w:rsidRPr="00BA3794">
        <w:t xml:space="preserve">120 potahovaných tablet </w:t>
      </w:r>
    </w:p>
    <w:p w14:paraId="5D2E8158" w14:textId="77777777" w:rsidR="00B56B94" w:rsidRPr="00BA3794" w:rsidRDefault="00B56B94" w:rsidP="004B546E"/>
    <w:p w14:paraId="0A5EA19C" w14:textId="77777777" w:rsidR="00B56B94" w:rsidRPr="00BA3794" w:rsidRDefault="00B56B94" w:rsidP="004B546E">
      <w:pPr>
        <w:tabs>
          <w:tab w:val="clear" w:pos="567"/>
        </w:tabs>
      </w:pPr>
    </w:p>
    <w:p w14:paraId="6B6A8C6D" w14:textId="77777777" w:rsidR="00B56B94" w:rsidRPr="00BA3794" w:rsidRDefault="00B56B94" w:rsidP="004B546E">
      <w:pPr>
        <w:pStyle w:val="normal-box"/>
      </w:pPr>
      <w:r w:rsidRPr="00BA3794">
        <w:t>5.</w:t>
      </w:r>
      <w:r w:rsidRPr="00BA3794">
        <w:tab/>
        <w:t>ZPŮSOB A CESTA/CESTY PODÁNÍ</w:t>
      </w:r>
    </w:p>
    <w:p w14:paraId="719A189F" w14:textId="77777777" w:rsidR="00B56B94" w:rsidRPr="00BA3794" w:rsidRDefault="00B56B94" w:rsidP="004B546E">
      <w:pPr>
        <w:tabs>
          <w:tab w:val="clear" w:pos="567"/>
        </w:tabs>
      </w:pPr>
    </w:p>
    <w:p w14:paraId="3FAF82AC" w14:textId="77777777" w:rsidR="00B56B94" w:rsidRPr="00BA3794" w:rsidRDefault="00B56B94" w:rsidP="004B546E">
      <w:pPr>
        <w:tabs>
          <w:tab w:val="clear" w:pos="567"/>
        </w:tabs>
      </w:pPr>
      <w:r w:rsidRPr="00BA3794">
        <w:t xml:space="preserve">Před použitím si přečtěte příbalovou informaci. </w:t>
      </w:r>
    </w:p>
    <w:p w14:paraId="4B34E483" w14:textId="77777777" w:rsidR="00B56B94" w:rsidRPr="00BA3794" w:rsidRDefault="00B56B94" w:rsidP="004B546E">
      <w:pPr>
        <w:tabs>
          <w:tab w:val="clear" w:pos="567"/>
        </w:tabs>
      </w:pPr>
      <w:r w:rsidRPr="00BA3794">
        <w:t>Perorální podání</w:t>
      </w:r>
      <w:r w:rsidRPr="002B11AC">
        <w:rPr>
          <w:highlight w:val="lightGray"/>
        </w:rPr>
        <w:t>.</w:t>
      </w:r>
    </w:p>
    <w:p w14:paraId="472F623C" w14:textId="77777777" w:rsidR="00B56B94" w:rsidRPr="00BA3794" w:rsidRDefault="00B56B94" w:rsidP="004B546E">
      <w:pPr>
        <w:tabs>
          <w:tab w:val="clear" w:pos="567"/>
        </w:tabs>
      </w:pPr>
    </w:p>
    <w:p w14:paraId="7FD8802B" w14:textId="77777777" w:rsidR="00B56B94" w:rsidRPr="00BA3794" w:rsidRDefault="00B56B94" w:rsidP="004B546E">
      <w:pPr>
        <w:tabs>
          <w:tab w:val="clear" w:pos="567"/>
        </w:tabs>
      </w:pPr>
    </w:p>
    <w:p w14:paraId="2FB9F2CC"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0BA45BA5" w14:textId="77777777" w:rsidR="00B56B94" w:rsidRPr="00BA3794" w:rsidRDefault="00B56B94" w:rsidP="004B546E">
      <w:pPr>
        <w:tabs>
          <w:tab w:val="clear" w:pos="567"/>
        </w:tabs>
      </w:pPr>
    </w:p>
    <w:p w14:paraId="3B5C931F" w14:textId="77777777" w:rsidR="00B56B94" w:rsidRPr="00BA3794" w:rsidRDefault="00B56B94" w:rsidP="004B546E">
      <w:pPr>
        <w:tabs>
          <w:tab w:val="clear" w:pos="567"/>
        </w:tabs>
      </w:pPr>
      <w:r w:rsidRPr="00BA3794">
        <w:t>Uchovávejte mimo dohled a dosah dětí.</w:t>
      </w:r>
    </w:p>
    <w:p w14:paraId="6984DF5B" w14:textId="77777777" w:rsidR="00B56B94" w:rsidRPr="00BA3794" w:rsidRDefault="00B56B94" w:rsidP="004B546E">
      <w:pPr>
        <w:tabs>
          <w:tab w:val="clear" w:pos="567"/>
        </w:tabs>
      </w:pPr>
    </w:p>
    <w:p w14:paraId="297990C2" w14:textId="77777777" w:rsidR="00B56B94" w:rsidRPr="00BA3794" w:rsidRDefault="00B56B94" w:rsidP="004B546E">
      <w:pPr>
        <w:tabs>
          <w:tab w:val="clear" w:pos="567"/>
        </w:tabs>
      </w:pPr>
    </w:p>
    <w:p w14:paraId="37B32F21" w14:textId="77777777" w:rsidR="00B56B94" w:rsidRPr="00BA3794" w:rsidRDefault="00B56B94" w:rsidP="004B546E">
      <w:pPr>
        <w:pStyle w:val="normal-box"/>
      </w:pPr>
      <w:r w:rsidRPr="00BA3794">
        <w:t>7.</w:t>
      </w:r>
      <w:r w:rsidRPr="00BA3794">
        <w:tab/>
        <w:t>DALŠÍ ZVLÁŠTNÍ UPOZORNĚNÍ, POKUD JE POTŘEBNÉ</w:t>
      </w:r>
    </w:p>
    <w:p w14:paraId="2A1CE8B7" w14:textId="77777777" w:rsidR="00B56B94" w:rsidRPr="00BA3794" w:rsidRDefault="00B56B94" w:rsidP="004B546E">
      <w:pPr>
        <w:tabs>
          <w:tab w:val="clear" w:pos="567"/>
        </w:tabs>
      </w:pPr>
    </w:p>
    <w:p w14:paraId="32188D92" w14:textId="77777777" w:rsidR="00B56B94" w:rsidRPr="00BA3794" w:rsidRDefault="00B56B94" w:rsidP="004B546E">
      <w:pPr>
        <w:tabs>
          <w:tab w:val="clear" w:pos="567"/>
        </w:tabs>
      </w:pPr>
    </w:p>
    <w:p w14:paraId="72FBF2C0" w14:textId="77777777" w:rsidR="00B56B94" w:rsidRPr="00BA3794" w:rsidRDefault="00B56B94" w:rsidP="004B546E">
      <w:pPr>
        <w:pStyle w:val="normal-box"/>
      </w:pPr>
      <w:r w:rsidRPr="00BA3794">
        <w:t>8.</w:t>
      </w:r>
      <w:r w:rsidRPr="00BA3794">
        <w:tab/>
        <w:t>POUŽITELNOST</w:t>
      </w:r>
    </w:p>
    <w:p w14:paraId="469CB25A" w14:textId="77777777" w:rsidR="00B56B94" w:rsidRPr="00BA3794" w:rsidRDefault="00B56B94" w:rsidP="004B546E">
      <w:pPr>
        <w:tabs>
          <w:tab w:val="clear" w:pos="567"/>
        </w:tabs>
      </w:pPr>
    </w:p>
    <w:p w14:paraId="0472F141" w14:textId="77777777" w:rsidR="00B56B94" w:rsidRPr="00BA3794" w:rsidRDefault="00B56B94" w:rsidP="004B546E">
      <w:pPr>
        <w:tabs>
          <w:tab w:val="clear" w:pos="567"/>
        </w:tabs>
      </w:pPr>
      <w:r w:rsidRPr="00BA3794">
        <w:t>EXP</w:t>
      </w:r>
    </w:p>
    <w:p w14:paraId="489DF3D3" w14:textId="77777777" w:rsidR="00B56B94" w:rsidRPr="00BA3794" w:rsidRDefault="00B56B94" w:rsidP="004B546E">
      <w:pPr>
        <w:tabs>
          <w:tab w:val="clear" w:pos="567"/>
        </w:tabs>
      </w:pPr>
    </w:p>
    <w:p w14:paraId="6E9FBBBE" w14:textId="77777777" w:rsidR="00B56B94" w:rsidRPr="00BA3794" w:rsidRDefault="00B56B94" w:rsidP="004B546E">
      <w:pPr>
        <w:tabs>
          <w:tab w:val="clear" w:pos="567"/>
        </w:tabs>
      </w:pPr>
      <w:r w:rsidRPr="00BA3794">
        <w:t>Po prvním otevření použijte do 120 dnů.</w:t>
      </w:r>
    </w:p>
    <w:p w14:paraId="00F25CEA" w14:textId="77777777" w:rsidR="00B56B94" w:rsidRPr="00BA3794" w:rsidRDefault="00B56B94" w:rsidP="004B546E">
      <w:pPr>
        <w:tabs>
          <w:tab w:val="clear" w:pos="567"/>
        </w:tabs>
      </w:pPr>
    </w:p>
    <w:p w14:paraId="6CE33E45" w14:textId="77777777" w:rsidR="00B56B94" w:rsidRPr="00BA3794" w:rsidRDefault="00B56B94" w:rsidP="004B546E">
      <w:pPr>
        <w:tabs>
          <w:tab w:val="clear" w:pos="567"/>
        </w:tabs>
      </w:pPr>
    </w:p>
    <w:p w14:paraId="64D8BEEC" w14:textId="77777777" w:rsidR="00B56B94" w:rsidRPr="00BA3794" w:rsidRDefault="00B56B94" w:rsidP="004B546E">
      <w:pPr>
        <w:pStyle w:val="normal-box"/>
        <w:keepNext/>
        <w:keepLines/>
      </w:pPr>
      <w:r w:rsidRPr="00BA3794">
        <w:t>9.</w:t>
      </w:r>
      <w:r w:rsidRPr="00BA3794">
        <w:tab/>
        <w:t>ZVLÁŠTNÍ PODMÍNKY PRO UCHOVÁVÁNÍ</w:t>
      </w:r>
    </w:p>
    <w:p w14:paraId="1B465F6B" w14:textId="77777777" w:rsidR="00B56B94" w:rsidRPr="00BA3794" w:rsidRDefault="00B56B94" w:rsidP="004B546E">
      <w:pPr>
        <w:keepNext/>
        <w:keepLines/>
        <w:tabs>
          <w:tab w:val="clear" w:pos="567"/>
        </w:tabs>
      </w:pPr>
    </w:p>
    <w:p w14:paraId="75C746FD" w14:textId="77777777" w:rsidR="00B56B94" w:rsidRPr="00BA3794" w:rsidRDefault="00B56B94" w:rsidP="009C19BA">
      <w:pPr>
        <w:keepLines/>
        <w:tabs>
          <w:tab w:val="clear" w:pos="567"/>
        </w:tabs>
      </w:pPr>
    </w:p>
    <w:p w14:paraId="78FB3DCF" w14:textId="77777777" w:rsidR="00B56B94" w:rsidRPr="00BA3794" w:rsidRDefault="00B56B94" w:rsidP="00B77AB4">
      <w:pPr>
        <w:pStyle w:val="normal-box"/>
        <w:keepNext/>
        <w:keepLines/>
      </w:pPr>
      <w:r w:rsidRPr="00BA3794">
        <w:lastRenderedPageBreak/>
        <w:t>10.</w:t>
      </w:r>
      <w:r w:rsidRPr="00BA3794">
        <w:tab/>
        <w:t>ZVLÁŠTNÍ OPATŘENÍ PRO LIKVIDACI NEPOUŽITÝCH LÉČIVÝCH PŘÍPRAVKŮ NEBO ODPADU Z NICH, POKUD JE TO VHODNÉ</w:t>
      </w:r>
    </w:p>
    <w:p w14:paraId="7F51F518" w14:textId="77777777" w:rsidR="00B56B94" w:rsidRPr="00BA3794" w:rsidRDefault="00B56B94" w:rsidP="00B77AB4">
      <w:pPr>
        <w:keepNext/>
        <w:keepLines/>
        <w:tabs>
          <w:tab w:val="clear" w:pos="567"/>
        </w:tabs>
      </w:pPr>
    </w:p>
    <w:p w14:paraId="063484DF" w14:textId="77777777" w:rsidR="00B56B94" w:rsidRPr="00BA3794" w:rsidRDefault="00B56B94" w:rsidP="004B546E">
      <w:pPr>
        <w:tabs>
          <w:tab w:val="clear" w:pos="567"/>
        </w:tabs>
      </w:pPr>
    </w:p>
    <w:p w14:paraId="27DA08E6" w14:textId="77777777" w:rsidR="00B56B94" w:rsidRPr="00BA3794" w:rsidRDefault="00B56B94" w:rsidP="004B546E">
      <w:pPr>
        <w:pStyle w:val="normal-box"/>
      </w:pPr>
      <w:r w:rsidRPr="00BA3794">
        <w:t>11.</w:t>
      </w:r>
      <w:r w:rsidRPr="00BA3794">
        <w:tab/>
        <w:t>NÁZEV A ADRESA DRŽITELE ROZHODNUTÍ O REGISTRACI</w:t>
      </w:r>
    </w:p>
    <w:p w14:paraId="729427A2" w14:textId="77777777" w:rsidR="00B56B94" w:rsidRPr="00BA3794" w:rsidRDefault="00B56B94" w:rsidP="004B546E">
      <w:pPr>
        <w:tabs>
          <w:tab w:val="clear" w:pos="567"/>
        </w:tabs>
      </w:pPr>
    </w:p>
    <w:p w14:paraId="0103955D" w14:textId="289C7040" w:rsidR="00747BFA" w:rsidRPr="0007475C" w:rsidRDefault="002A3DD3" w:rsidP="006704E9">
      <w:pPr>
        <w:autoSpaceDE w:val="0"/>
        <w:autoSpaceDN w:val="0"/>
        <w:spacing w:line="280" w:lineRule="exact"/>
      </w:pPr>
      <w:r>
        <w:rPr>
          <w:color w:val="000000"/>
        </w:rPr>
        <w:t>Viatris</w:t>
      </w:r>
      <w:r w:rsidR="00747BFA" w:rsidRPr="0007475C">
        <w:rPr>
          <w:color w:val="000000"/>
        </w:rPr>
        <w:t xml:space="preserve"> Limited</w:t>
      </w:r>
    </w:p>
    <w:p w14:paraId="0185C4F0" w14:textId="77777777" w:rsidR="00747BFA" w:rsidRPr="0007475C" w:rsidRDefault="00747BFA" w:rsidP="006704E9">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03E0EEDA" w14:textId="77777777" w:rsidR="00747BFA" w:rsidRPr="0007475C" w:rsidRDefault="00747BFA" w:rsidP="006704E9">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6737E0FE" w14:textId="77777777" w:rsidR="00747BFA" w:rsidRPr="0007475C" w:rsidRDefault="00747BFA" w:rsidP="006704E9">
      <w:pPr>
        <w:autoSpaceDE w:val="0"/>
        <w:autoSpaceDN w:val="0"/>
        <w:spacing w:line="280" w:lineRule="exact"/>
      </w:pPr>
      <w:r w:rsidRPr="0007475C">
        <w:rPr>
          <w:color w:val="000000"/>
        </w:rPr>
        <w:t>DUBLIN</w:t>
      </w:r>
    </w:p>
    <w:p w14:paraId="65BF5FE3" w14:textId="77777777" w:rsidR="00747BFA" w:rsidRPr="0007475C" w:rsidRDefault="00747BFA" w:rsidP="006704E9">
      <w:pPr>
        <w:autoSpaceDE w:val="0"/>
        <w:autoSpaceDN w:val="0"/>
        <w:spacing w:line="252" w:lineRule="auto"/>
        <w:jc w:val="both"/>
        <w:rPr>
          <w:color w:val="000000"/>
        </w:rPr>
      </w:pPr>
      <w:r w:rsidRPr="0007475C">
        <w:rPr>
          <w:color w:val="000000"/>
        </w:rPr>
        <w:t>Irsko</w:t>
      </w:r>
    </w:p>
    <w:p w14:paraId="6F01A2E2" w14:textId="77777777" w:rsidR="00B56B94" w:rsidRPr="00BA3794" w:rsidRDefault="00B56B94" w:rsidP="004B546E">
      <w:pPr>
        <w:tabs>
          <w:tab w:val="clear" w:pos="567"/>
        </w:tabs>
      </w:pPr>
    </w:p>
    <w:p w14:paraId="2CD2A606" w14:textId="77777777" w:rsidR="00B56B94" w:rsidRPr="00BA3794" w:rsidRDefault="00B56B94" w:rsidP="004B546E">
      <w:pPr>
        <w:tabs>
          <w:tab w:val="clear" w:pos="567"/>
        </w:tabs>
      </w:pPr>
    </w:p>
    <w:p w14:paraId="2837F9A4" w14:textId="77777777" w:rsidR="00B56B94" w:rsidRPr="00BA3794" w:rsidRDefault="00B56B94" w:rsidP="004B546E">
      <w:pPr>
        <w:pStyle w:val="normal-box"/>
      </w:pPr>
      <w:r w:rsidRPr="00BA3794">
        <w:t>12.</w:t>
      </w:r>
      <w:r w:rsidRPr="00BA3794">
        <w:tab/>
        <w:t>REGISTRAČNÍ ČÍSLO/ČÍSLA</w:t>
      </w:r>
    </w:p>
    <w:p w14:paraId="0670CAAB" w14:textId="77777777" w:rsidR="00B56B94" w:rsidRPr="00BA3794" w:rsidRDefault="00B56B94" w:rsidP="004B546E"/>
    <w:p w14:paraId="301BBD8A" w14:textId="77777777" w:rsidR="00B56B94" w:rsidRPr="00BA3794" w:rsidRDefault="00B56B94" w:rsidP="004B546E">
      <w:pPr>
        <w:rPr>
          <w:color w:val="000000"/>
        </w:rPr>
      </w:pPr>
      <w:r w:rsidRPr="00BA3794">
        <w:rPr>
          <w:color w:val="000000"/>
        </w:rPr>
        <w:t>EU/1/15/1</w:t>
      </w:r>
      <w:r w:rsidRPr="00BA3794">
        <w:t>0</w:t>
      </w:r>
      <w:r w:rsidRPr="00BA3794">
        <w:rPr>
          <w:color w:val="000000"/>
        </w:rPr>
        <w:t xml:space="preserve">67/007 </w:t>
      </w:r>
    </w:p>
    <w:p w14:paraId="3343328C" w14:textId="77777777" w:rsidR="00B56B94" w:rsidRPr="00BA3794" w:rsidRDefault="00B56B94" w:rsidP="004B546E">
      <w:pPr>
        <w:tabs>
          <w:tab w:val="clear" w:pos="567"/>
        </w:tabs>
      </w:pPr>
    </w:p>
    <w:p w14:paraId="33F6EF6A" w14:textId="77777777" w:rsidR="00B56B94" w:rsidRPr="00BA3794" w:rsidRDefault="00B56B94" w:rsidP="004B546E">
      <w:pPr>
        <w:tabs>
          <w:tab w:val="clear" w:pos="567"/>
        </w:tabs>
      </w:pPr>
    </w:p>
    <w:p w14:paraId="234B8515" w14:textId="77777777" w:rsidR="00B56B94" w:rsidRPr="00BA3794" w:rsidRDefault="00B56B94" w:rsidP="004B546E">
      <w:pPr>
        <w:pStyle w:val="normal-box"/>
      </w:pPr>
      <w:r w:rsidRPr="00BA3794">
        <w:t>13.</w:t>
      </w:r>
      <w:r w:rsidRPr="00BA3794">
        <w:tab/>
        <w:t>ČÍSLO ŠARŽE</w:t>
      </w:r>
    </w:p>
    <w:p w14:paraId="233D4CB9" w14:textId="77777777" w:rsidR="00B56B94" w:rsidRPr="00BA3794" w:rsidRDefault="00B56B94" w:rsidP="004B546E">
      <w:pPr>
        <w:tabs>
          <w:tab w:val="clear" w:pos="567"/>
        </w:tabs>
      </w:pPr>
    </w:p>
    <w:p w14:paraId="01B523BC" w14:textId="71E00E11" w:rsidR="00B56B94" w:rsidRPr="00BA3794" w:rsidRDefault="004749B6" w:rsidP="004B546E">
      <w:pPr>
        <w:tabs>
          <w:tab w:val="clear" w:pos="567"/>
        </w:tabs>
      </w:pPr>
      <w:r w:rsidRPr="00BA3794">
        <w:t>Lot</w:t>
      </w:r>
      <w:r w:rsidR="00B56B94" w:rsidRPr="00BA3794">
        <w:t xml:space="preserve"> </w:t>
      </w:r>
    </w:p>
    <w:p w14:paraId="1D28A490" w14:textId="77777777" w:rsidR="00B56B94" w:rsidRPr="00BA3794" w:rsidRDefault="00B56B94" w:rsidP="004B546E">
      <w:pPr>
        <w:tabs>
          <w:tab w:val="clear" w:pos="567"/>
        </w:tabs>
      </w:pPr>
    </w:p>
    <w:p w14:paraId="3B3DE3CF" w14:textId="77777777" w:rsidR="00B56B94" w:rsidRPr="00BA3794" w:rsidRDefault="00B56B94" w:rsidP="004B546E">
      <w:pPr>
        <w:tabs>
          <w:tab w:val="clear" w:pos="567"/>
        </w:tabs>
      </w:pPr>
    </w:p>
    <w:p w14:paraId="50594F38" w14:textId="77777777" w:rsidR="00B56B94" w:rsidRPr="00BA3794" w:rsidRDefault="00B56B94" w:rsidP="004B546E">
      <w:pPr>
        <w:pStyle w:val="normal-box"/>
      </w:pPr>
      <w:r w:rsidRPr="00BA3794">
        <w:t>14.</w:t>
      </w:r>
      <w:r w:rsidRPr="00BA3794">
        <w:tab/>
        <w:t>KLASIFIKACE PRO VÝDEJ</w:t>
      </w:r>
    </w:p>
    <w:p w14:paraId="10ECD8AE" w14:textId="77777777" w:rsidR="00B56B94" w:rsidRPr="00BA3794" w:rsidRDefault="00B56B94" w:rsidP="004B546E">
      <w:pPr>
        <w:tabs>
          <w:tab w:val="clear" w:pos="567"/>
        </w:tabs>
      </w:pPr>
    </w:p>
    <w:p w14:paraId="69413757" w14:textId="77777777" w:rsidR="00B56B94" w:rsidRPr="00BA3794" w:rsidRDefault="00B56B94" w:rsidP="004B546E">
      <w:pPr>
        <w:tabs>
          <w:tab w:val="clear" w:pos="567"/>
        </w:tabs>
      </w:pPr>
    </w:p>
    <w:p w14:paraId="05F5044A" w14:textId="77777777" w:rsidR="00B56B94" w:rsidRPr="00BA3794" w:rsidRDefault="00B56B94" w:rsidP="004B546E">
      <w:pPr>
        <w:pStyle w:val="normal-box"/>
        <w:rPr>
          <w:u w:val="single"/>
        </w:rPr>
      </w:pPr>
      <w:r w:rsidRPr="00BA3794">
        <w:t>15.</w:t>
      </w:r>
      <w:r w:rsidRPr="00BA3794">
        <w:tab/>
        <w:t>NÁVOD K POUŽITÍ</w:t>
      </w:r>
    </w:p>
    <w:p w14:paraId="0546412C" w14:textId="77777777" w:rsidR="00B56B94" w:rsidRPr="00BA3794" w:rsidRDefault="00B56B94" w:rsidP="004B546E">
      <w:pPr>
        <w:tabs>
          <w:tab w:val="clear" w:pos="567"/>
        </w:tabs>
        <w:rPr>
          <w:b/>
          <w:bCs/>
          <w:u w:val="single"/>
        </w:rPr>
      </w:pPr>
    </w:p>
    <w:p w14:paraId="733EDA39" w14:textId="77777777" w:rsidR="00B56B94" w:rsidRPr="00BA3794" w:rsidRDefault="00B56B94" w:rsidP="004B546E">
      <w:pPr>
        <w:tabs>
          <w:tab w:val="clear" w:pos="567"/>
        </w:tabs>
        <w:rPr>
          <w:b/>
          <w:bCs/>
          <w:u w:val="single"/>
        </w:rPr>
      </w:pPr>
    </w:p>
    <w:p w14:paraId="4D46A11C" w14:textId="77777777" w:rsidR="00B56B94" w:rsidRPr="00BA3794" w:rsidRDefault="00B56B94" w:rsidP="004B546E">
      <w:pPr>
        <w:pStyle w:val="normal-box"/>
      </w:pPr>
      <w:r w:rsidRPr="00BA3794">
        <w:t>16.</w:t>
      </w:r>
      <w:r w:rsidRPr="00BA3794">
        <w:tab/>
        <w:t>INFORMACE V BRAILLOVĚ PÍSMU</w:t>
      </w:r>
    </w:p>
    <w:p w14:paraId="6AA26F60" w14:textId="77777777" w:rsidR="00B56B94" w:rsidRPr="00BA3794" w:rsidRDefault="00B56B94" w:rsidP="004B546E">
      <w:pPr>
        <w:tabs>
          <w:tab w:val="clear" w:pos="567"/>
        </w:tabs>
      </w:pPr>
    </w:p>
    <w:p w14:paraId="7497B8EC" w14:textId="77777777" w:rsidR="00B56B94" w:rsidRPr="00BA3794" w:rsidRDefault="00B56B94" w:rsidP="004B546E">
      <w:pPr>
        <w:tabs>
          <w:tab w:val="clear" w:pos="567"/>
        </w:tabs>
      </w:pPr>
    </w:p>
    <w:p w14:paraId="7B9E2A05" w14:textId="77777777" w:rsidR="00B56B94" w:rsidRPr="00BA3794" w:rsidRDefault="00B56B94" w:rsidP="004B546E">
      <w:pPr>
        <w:pStyle w:val="normal-box"/>
      </w:pPr>
      <w:r w:rsidRPr="00BA3794">
        <w:t>17.</w:t>
      </w:r>
      <w:r w:rsidRPr="00BA3794">
        <w:tab/>
        <w:t>JEDINEČNÝ IDENTIFIKÁTOR – 2D ČÁROVÝ KÓD</w:t>
      </w:r>
    </w:p>
    <w:p w14:paraId="7DBEFE6B" w14:textId="77777777" w:rsidR="00B56B94" w:rsidRPr="00BA3794" w:rsidRDefault="00B56B94" w:rsidP="004B546E">
      <w:pPr>
        <w:widowControl w:val="0"/>
        <w:rPr>
          <w:noProof/>
        </w:rPr>
      </w:pPr>
    </w:p>
    <w:p w14:paraId="233351C6" w14:textId="77777777" w:rsidR="00B56B94" w:rsidRPr="00BA3794" w:rsidRDefault="00B56B94" w:rsidP="004B546E">
      <w:r w:rsidRPr="00B00DCB">
        <w:rPr>
          <w:highlight w:val="lightGray"/>
        </w:rPr>
        <w:t>Neuplatňuje se.</w:t>
      </w:r>
    </w:p>
    <w:p w14:paraId="02D4D8FF" w14:textId="77777777" w:rsidR="00B56B94" w:rsidRPr="00BA3794" w:rsidRDefault="00B56B94" w:rsidP="004B546E">
      <w:pPr>
        <w:widowControl w:val="0"/>
        <w:rPr>
          <w:noProof/>
        </w:rPr>
      </w:pPr>
    </w:p>
    <w:p w14:paraId="3A956DBA" w14:textId="77777777" w:rsidR="00B56B94" w:rsidRPr="00BA3794" w:rsidRDefault="00B56B94" w:rsidP="004B546E"/>
    <w:p w14:paraId="119F502B" w14:textId="77777777" w:rsidR="00B56B94" w:rsidRPr="00BA3794" w:rsidRDefault="00B56B94" w:rsidP="004B546E">
      <w:pPr>
        <w:pStyle w:val="normal-box"/>
      </w:pPr>
      <w:r w:rsidRPr="00BA3794">
        <w:t>18.</w:t>
      </w:r>
      <w:r w:rsidRPr="00BA3794">
        <w:tab/>
        <w:t>JEDINEČNÝ IDENTIFIKÁTOR – DATA ČITELNÁ OKEM</w:t>
      </w:r>
    </w:p>
    <w:p w14:paraId="27D332B3" w14:textId="77777777" w:rsidR="00B56B94" w:rsidRPr="00BA3794" w:rsidRDefault="00B56B94" w:rsidP="004B546E">
      <w:pPr>
        <w:tabs>
          <w:tab w:val="clear" w:pos="567"/>
        </w:tabs>
      </w:pPr>
    </w:p>
    <w:p w14:paraId="6C4CD5E4" w14:textId="77777777" w:rsidR="00B56B94" w:rsidRPr="00BA3794" w:rsidRDefault="00B56B94" w:rsidP="004B546E">
      <w:r w:rsidRPr="00B00DCB">
        <w:rPr>
          <w:highlight w:val="lightGray"/>
        </w:rPr>
        <w:t>Neuplatňuje se.</w:t>
      </w:r>
    </w:p>
    <w:p w14:paraId="5AB67600" w14:textId="77777777" w:rsidR="00B56B94" w:rsidRPr="00BA3794" w:rsidRDefault="00B56B94" w:rsidP="004B546E">
      <w:pPr>
        <w:tabs>
          <w:tab w:val="clear" w:pos="567"/>
        </w:tabs>
      </w:pPr>
    </w:p>
    <w:p w14:paraId="24D9C6AD" w14:textId="77777777" w:rsidR="00B56B94" w:rsidRPr="00BA3794" w:rsidRDefault="00B56B94" w:rsidP="004B546E">
      <w:pPr>
        <w:tabs>
          <w:tab w:val="clear" w:pos="567"/>
        </w:tabs>
      </w:pPr>
    </w:p>
    <w:p w14:paraId="51A7AB2C" w14:textId="156B80DE" w:rsidR="00B56B94" w:rsidRPr="00BA3794" w:rsidRDefault="00B56B94" w:rsidP="004B546E">
      <w:pPr>
        <w:tabs>
          <w:tab w:val="clear" w:pos="567"/>
        </w:tabs>
      </w:pPr>
      <w:r w:rsidRPr="00BA3794">
        <w:br w:type="page"/>
      </w:r>
    </w:p>
    <w:p w14:paraId="097B0831" w14:textId="438CDAD3" w:rsidR="00BE7A40" w:rsidRPr="00BA3794" w:rsidRDefault="00BE7A40" w:rsidP="004B546E">
      <w:pPr>
        <w:pBdr>
          <w:top w:val="single" w:sz="4" w:space="1" w:color="auto"/>
          <w:left w:val="single" w:sz="4" w:space="4" w:color="auto"/>
          <w:bottom w:val="single" w:sz="4" w:space="1" w:color="auto"/>
          <w:right w:val="single" w:sz="4" w:space="4" w:color="auto"/>
        </w:pBdr>
        <w:tabs>
          <w:tab w:val="clear" w:pos="567"/>
        </w:tabs>
        <w:rPr>
          <w:b/>
        </w:rPr>
      </w:pPr>
      <w:r w:rsidRPr="00BA3794">
        <w:rPr>
          <w:b/>
        </w:rPr>
        <w:lastRenderedPageBreak/>
        <w:t>ÚDAJE UVÁDĚNÉ NA VNĚJŠÍM OBALU</w:t>
      </w:r>
    </w:p>
    <w:p w14:paraId="4FF5F500" w14:textId="77777777" w:rsidR="00BE7A40" w:rsidRPr="00BA3794" w:rsidRDefault="00BE7A40" w:rsidP="004B546E">
      <w:pPr>
        <w:pBdr>
          <w:top w:val="single" w:sz="4" w:space="1" w:color="auto"/>
          <w:left w:val="single" w:sz="4" w:space="4" w:color="auto"/>
          <w:bottom w:val="single" w:sz="4" w:space="1" w:color="auto"/>
          <w:right w:val="single" w:sz="4" w:space="4" w:color="auto"/>
        </w:pBdr>
        <w:tabs>
          <w:tab w:val="clear" w:pos="567"/>
        </w:tabs>
        <w:rPr>
          <w:bCs/>
        </w:rPr>
      </w:pPr>
    </w:p>
    <w:p w14:paraId="29C4D97E" w14:textId="27F622EB" w:rsidR="00BE7A40" w:rsidRPr="00BA3794" w:rsidRDefault="00BE7A40" w:rsidP="004B546E">
      <w:pPr>
        <w:pBdr>
          <w:top w:val="single" w:sz="4" w:space="1" w:color="auto"/>
          <w:left w:val="single" w:sz="4" w:space="4" w:color="auto"/>
          <w:bottom w:val="single" w:sz="4" w:space="1" w:color="auto"/>
          <w:right w:val="single" w:sz="4" w:space="4" w:color="auto"/>
        </w:pBdr>
        <w:tabs>
          <w:tab w:val="clear" w:pos="567"/>
        </w:tabs>
        <w:rPr>
          <w:bCs/>
        </w:rPr>
      </w:pPr>
      <w:r w:rsidRPr="00BA3794">
        <w:rPr>
          <w:b/>
        </w:rPr>
        <w:t>VNĚJŠÍ KRABIČKA S BLISTRY</w:t>
      </w:r>
    </w:p>
    <w:p w14:paraId="7FD87E1A" w14:textId="77777777" w:rsidR="00BE7A40" w:rsidRPr="00BA3794" w:rsidRDefault="00BE7A40" w:rsidP="004B546E">
      <w:pPr>
        <w:tabs>
          <w:tab w:val="clear" w:pos="567"/>
        </w:tabs>
      </w:pPr>
    </w:p>
    <w:p w14:paraId="2F6AA8A7" w14:textId="77777777" w:rsidR="00BE7A40" w:rsidRPr="00BA3794" w:rsidRDefault="00BE7A40" w:rsidP="004B546E">
      <w:pPr>
        <w:tabs>
          <w:tab w:val="clear" w:pos="567"/>
        </w:tabs>
      </w:pPr>
    </w:p>
    <w:p w14:paraId="29D4D63A" w14:textId="36E8ECCC"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w:t>
      </w:r>
      <w:r w:rsidRPr="00BA3794">
        <w:rPr>
          <w:b/>
        </w:rPr>
        <w:tab/>
        <w:t>NÁZEV LÉČIVÉHO PŘÍPRAVKU</w:t>
      </w:r>
    </w:p>
    <w:p w14:paraId="652B3474" w14:textId="77777777" w:rsidR="00BE7A40" w:rsidRPr="00BA3794" w:rsidRDefault="00BE7A40" w:rsidP="004B546E">
      <w:pPr>
        <w:tabs>
          <w:tab w:val="clear" w:pos="567"/>
        </w:tabs>
      </w:pPr>
    </w:p>
    <w:p w14:paraId="4588279F" w14:textId="1F251975" w:rsidR="00BE7A40" w:rsidRPr="00BA3794" w:rsidRDefault="00BE7A40" w:rsidP="004B546E">
      <w:pPr>
        <w:tabs>
          <w:tab w:val="clear" w:pos="567"/>
        </w:tabs>
      </w:pPr>
      <w:r w:rsidRPr="00BA3794">
        <w:t xml:space="preserve">Lopinavir/Ritonavir </w:t>
      </w:r>
      <w:r w:rsidR="004D46D4">
        <w:t>Viatris</w:t>
      </w:r>
      <w:r w:rsidRPr="00BA3794">
        <w:t xml:space="preserve"> 100 mg/25 mg </w:t>
      </w:r>
      <w:r w:rsidR="007D4665" w:rsidRPr="00BA3794">
        <w:t>potahované tablety</w:t>
      </w:r>
    </w:p>
    <w:p w14:paraId="1364E4AB" w14:textId="73797CD7" w:rsidR="00BE7A40" w:rsidRPr="00BA3794" w:rsidRDefault="00BE7A40" w:rsidP="004B546E">
      <w:pPr>
        <w:tabs>
          <w:tab w:val="clear" w:pos="567"/>
        </w:tabs>
        <w:rPr>
          <w:bCs/>
        </w:rPr>
      </w:pPr>
      <w:r w:rsidRPr="00BA3794">
        <w:t>lopinavir/ritonavir</w:t>
      </w:r>
    </w:p>
    <w:p w14:paraId="20A528CC" w14:textId="77777777" w:rsidR="00BE7A40" w:rsidRPr="00BA3794" w:rsidRDefault="00BE7A40" w:rsidP="004B546E">
      <w:pPr>
        <w:tabs>
          <w:tab w:val="clear" w:pos="567"/>
        </w:tabs>
      </w:pPr>
    </w:p>
    <w:p w14:paraId="7B1AE82E" w14:textId="77777777" w:rsidR="00BE7A40" w:rsidRPr="00BA3794" w:rsidRDefault="00BE7A40" w:rsidP="004B546E">
      <w:pPr>
        <w:tabs>
          <w:tab w:val="clear" w:pos="567"/>
        </w:tabs>
      </w:pPr>
    </w:p>
    <w:p w14:paraId="524A3741" w14:textId="7BC777BB" w:rsidR="00BE7A40" w:rsidRPr="00BA3794" w:rsidRDefault="00BE7A40" w:rsidP="00426C71">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ind w:left="567" w:hanging="567"/>
        <w:rPr>
          <w:b/>
        </w:rPr>
      </w:pPr>
      <w:r w:rsidRPr="00BA3794">
        <w:rPr>
          <w:b/>
        </w:rPr>
        <w:t>2.</w:t>
      </w:r>
      <w:r w:rsidRPr="00BA3794">
        <w:rPr>
          <w:b/>
        </w:rPr>
        <w:tab/>
        <w:t>OBSAH LÉČIVÉ LÁTKY/LÉČIVÝCH LÁTEK)</w:t>
      </w:r>
    </w:p>
    <w:p w14:paraId="04368CE9" w14:textId="77777777" w:rsidR="00BE7A40" w:rsidRPr="00BA3794" w:rsidRDefault="00BE7A40" w:rsidP="004B546E">
      <w:pPr>
        <w:tabs>
          <w:tab w:val="clear" w:pos="567"/>
        </w:tabs>
      </w:pPr>
    </w:p>
    <w:p w14:paraId="3BC88762" w14:textId="0E432DC7" w:rsidR="00BE7A40" w:rsidRPr="00BA3794" w:rsidRDefault="00BE7A40" w:rsidP="004B546E">
      <w:pPr>
        <w:tabs>
          <w:tab w:val="clear" w:pos="567"/>
        </w:tabs>
      </w:pPr>
      <w:r w:rsidRPr="00BA3794">
        <w:t xml:space="preserve">Jedna potahovaná tableta obsahuje </w:t>
      </w:r>
      <w:r w:rsidR="00E71637">
        <w:t xml:space="preserve">100 mg </w:t>
      </w:r>
      <w:r w:rsidRPr="00BA3794">
        <w:t xml:space="preserve">lopinaviru a </w:t>
      </w:r>
      <w:r w:rsidR="00E71637">
        <w:t xml:space="preserve">25 mg </w:t>
      </w:r>
      <w:r w:rsidRPr="00BA3794">
        <w:t>ritonaviru pro optimální farmakokinetiku.</w:t>
      </w:r>
    </w:p>
    <w:p w14:paraId="16FE920C" w14:textId="77777777" w:rsidR="00BE7A40" w:rsidRPr="00BA3794" w:rsidRDefault="00BE7A40" w:rsidP="004B546E">
      <w:pPr>
        <w:tabs>
          <w:tab w:val="clear" w:pos="567"/>
        </w:tabs>
      </w:pPr>
    </w:p>
    <w:p w14:paraId="3F3588DD" w14:textId="77777777" w:rsidR="00BE7A40" w:rsidRPr="00BA3794" w:rsidRDefault="00BE7A40" w:rsidP="004B546E">
      <w:pPr>
        <w:tabs>
          <w:tab w:val="clear" w:pos="567"/>
        </w:tabs>
      </w:pPr>
    </w:p>
    <w:p w14:paraId="03D04A19" w14:textId="61F6C603"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3.</w:t>
      </w:r>
      <w:r w:rsidRPr="00BA3794">
        <w:rPr>
          <w:b/>
        </w:rPr>
        <w:tab/>
        <w:t>SEZNAM POMOCNÝCH LÁTEK</w:t>
      </w:r>
    </w:p>
    <w:p w14:paraId="5E6A0A24" w14:textId="77777777" w:rsidR="00BE7A40" w:rsidRPr="00BA3794" w:rsidRDefault="00BE7A40" w:rsidP="004B546E">
      <w:pPr>
        <w:tabs>
          <w:tab w:val="clear" w:pos="567"/>
        </w:tabs>
      </w:pPr>
    </w:p>
    <w:p w14:paraId="2514009D" w14:textId="77777777" w:rsidR="00BE7A40" w:rsidRPr="00BA3794" w:rsidRDefault="00BE7A40" w:rsidP="004B546E">
      <w:pPr>
        <w:tabs>
          <w:tab w:val="clear" w:pos="567"/>
        </w:tabs>
      </w:pPr>
    </w:p>
    <w:p w14:paraId="0B685257" w14:textId="4FCB6D21"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4.</w:t>
      </w:r>
      <w:r w:rsidRPr="00BA3794">
        <w:rPr>
          <w:b/>
        </w:rPr>
        <w:tab/>
        <w:t>LÉKOVÁ FORMA A OBSAH BALENÍ</w:t>
      </w:r>
    </w:p>
    <w:p w14:paraId="3C2B9C23" w14:textId="77777777" w:rsidR="00BE7A40" w:rsidRPr="00BA3794" w:rsidRDefault="00BE7A40" w:rsidP="004B546E">
      <w:pPr>
        <w:tabs>
          <w:tab w:val="clear" w:pos="567"/>
        </w:tabs>
      </w:pPr>
    </w:p>
    <w:p w14:paraId="7011BDF5" w14:textId="6CCC7CB1" w:rsidR="00BE7A40" w:rsidRPr="00BA3794" w:rsidRDefault="00BE7A40" w:rsidP="004B546E">
      <w:pPr>
        <w:tabs>
          <w:tab w:val="clear" w:pos="567"/>
        </w:tabs>
      </w:pPr>
      <w:r w:rsidRPr="002B11AC">
        <w:rPr>
          <w:highlight w:val="lightGray"/>
        </w:rPr>
        <w:t>Potahovaná tableta</w:t>
      </w:r>
    </w:p>
    <w:p w14:paraId="73B158A3" w14:textId="77777777" w:rsidR="00BE7A40" w:rsidRPr="00BA3794" w:rsidRDefault="00BE7A40" w:rsidP="004B546E">
      <w:pPr>
        <w:tabs>
          <w:tab w:val="clear" w:pos="567"/>
        </w:tabs>
      </w:pPr>
    </w:p>
    <w:p w14:paraId="75A25022" w14:textId="12C51113" w:rsidR="00BE7A40" w:rsidRPr="00BA3794" w:rsidRDefault="00BE7A40" w:rsidP="004B546E">
      <w:pPr>
        <w:tabs>
          <w:tab w:val="clear" w:pos="567"/>
        </w:tabs>
      </w:pPr>
      <w:r w:rsidRPr="00BA3794">
        <w:t>60 (2 balení po 30) potahovaných tablet</w:t>
      </w:r>
    </w:p>
    <w:p w14:paraId="6EE93058" w14:textId="01299340" w:rsidR="00BE7A40" w:rsidRPr="00BA3794" w:rsidRDefault="00BE7A40" w:rsidP="004B546E">
      <w:pPr>
        <w:tabs>
          <w:tab w:val="clear" w:pos="567"/>
        </w:tabs>
      </w:pPr>
      <w:r w:rsidRPr="00B00DCB">
        <w:rPr>
          <w:highlight w:val="lightGray"/>
        </w:rPr>
        <w:t>60x1 (2 balení po 30x1) potahovan</w:t>
      </w:r>
      <w:r w:rsidR="00251380" w:rsidRPr="00B00DCB">
        <w:rPr>
          <w:highlight w:val="lightGray"/>
        </w:rPr>
        <w:t>á</w:t>
      </w:r>
      <w:r w:rsidRPr="00B00DCB">
        <w:rPr>
          <w:highlight w:val="lightGray"/>
        </w:rPr>
        <w:t xml:space="preserve"> tablet</w:t>
      </w:r>
      <w:r w:rsidR="00251380" w:rsidRPr="00B00DCB">
        <w:rPr>
          <w:highlight w:val="lightGray"/>
        </w:rPr>
        <w:t>a</w:t>
      </w:r>
    </w:p>
    <w:p w14:paraId="02F093E3" w14:textId="77777777" w:rsidR="00BE7A40" w:rsidRPr="00BA3794" w:rsidRDefault="00BE7A40" w:rsidP="004B546E">
      <w:pPr>
        <w:tabs>
          <w:tab w:val="clear" w:pos="567"/>
        </w:tabs>
      </w:pPr>
    </w:p>
    <w:p w14:paraId="62661EF0" w14:textId="77777777" w:rsidR="00BE7A40" w:rsidRPr="00BA3794" w:rsidRDefault="00BE7A40" w:rsidP="004B546E">
      <w:pPr>
        <w:tabs>
          <w:tab w:val="clear" w:pos="567"/>
        </w:tabs>
      </w:pPr>
    </w:p>
    <w:p w14:paraId="02BDD53B" w14:textId="7A272DE8"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5.</w:t>
      </w:r>
      <w:r w:rsidRPr="00BA3794">
        <w:rPr>
          <w:b/>
        </w:rPr>
        <w:tab/>
        <w:t>ZPŮSOB A CESTA PODÁNÍ</w:t>
      </w:r>
    </w:p>
    <w:p w14:paraId="47A9DC19" w14:textId="77777777" w:rsidR="00BE7A40" w:rsidRPr="00BA3794" w:rsidRDefault="00BE7A40" w:rsidP="004B546E">
      <w:pPr>
        <w:tabs>
          <w:tab w:val="clear" w:pos="567"/>
        </w:tabs>
      </w:pPr>
    </w:p>
    <w:p w14:paraId="54C9D36D" w14:textId="77777777" w:rsidR="00767C72" w:rsidRPr="00BA3794" w:rsidRDefault="00767C72" w:rsidP="004B546E">
      <w:pPr>
        <w:tabs>
          <w:tab w:val="clear" w:pos="567"/>
          <w:tab w:val="left" w:pos="708"/>
        </w:tabs>
      </w:pPr>
      <w:r w:rsidRPr="00BA3794">
        <w:t xml:space="preserve">Před použitím si přečtěte příbalovou informaci. </w:t>
      </w:r>
    </w:p>
    <w:p w14:paraId="5DC0E964" w14:textId="77777777" w:rsidR="00767C72" w:rsidRPr="00BA3794" w:rsidRDefault="00767C72" w:rsidP="004B546E">
      <w:pPr>
        <w:tabs>
          <w:tab w:val="clear" w:pos="567"/>
          <w:tab w:val="left" w:pos="708"/>
        </w:tabs>
      </w:pPr>
      <w:r w:rsidRPr="00BA3794">
        <w:t>Perorální podání</w:t>
      </w:r>
      <w:r w:rsidRPr="002B11AC">
        <w:rPr>
          <w:highlight w:val="lightGray"/>
        </w:rPr>
        <w:t>.</w:t>
      </w:r>
    </w:p>
    <w:p w14:paraId="25643CAB" w14:textId="77777777" w:rsidR="00BE7A40" w:rsidRPr="00BA3794" w:rsidRDefault="00BE7A40" w:rsidP="004B546E">
      <w:pPr>
        <w:tabs>
          <w:tab w:val="clear" w:pos="567"/>
        </w:tabs>
      </w:pPr>
    </w:p>
    <w:p w14:paraId="11782080" w14:textId="77777777" w:rsidR="00BE7A40" w:rsidRPr="00BA3794" w:rsidRDefault="00BE7A40" w:rsidP="004B546E">
      <w:pPr>
        <w:tabs>
          <w:tab w:val="clear" w:pos="567"/>
        </w:tabs>
      </w:pPr>
    </w:p>
    <w:p w14:paraId="62732E1D" w14:textId="77777777" w:rsidR="00581BC6" w:rsidRPr="00BA3794" w:rsidRDefault="00BE7A40" w:rsidP="00426C71">
      <w:pPr>
        <w:pStyle w:val="normal-box"/>
      </w:pPr>
      <w:r w:rsidRPr="00BA3794">
        <w:t>6.</w:t>
      </w:r>
      <w:r w:rsidRPr="00BA3794">
        <w:tab/>
      </w:r>
      <w:r w:rsidR="00581BC6" w:rsidRPr="00BA3794">
        <w:t>ZVLÁŠTNÍ UPOZORNĚNÍ, ŽE LÉČIVÝ PŘÍPRAVEK MUSÍ BÝT UCHOVÁVÁN MIMO DOHLED A DOSAH DĚTÍ</w:t>
      </w:r>
    </w:p>
    <w:p w14:paraId="5A7BCFC4" w14:textId="77777777" w:rsidR="00581BC6" w:rsidRPr="00BA3794" w:rsidRDefault="00581BC6" w:rsidP="004B546E">
      <w:pPr>
        <w:tabs>
          <w:tab w:val="clear" w:pos="567"/>
        </w:tabs>
      </w:pPr>
    </w:p>
    <w:p w14:paraId="61720869" w14:textId="77777777" w:rsidR="00581BC6" w:rsidRPr="00BA3794" w:rsidRDefault="00581BC6" w:rsidP="004B546E">
      <w:pPr>
        <w:tabs>
          <w:tab w:val="clear" w:pos="567"/>
          <w:tab w:val="left" w:pos="708"/>
        </w:tabs>
      </w:pPr>
      <w:r w:rsidRPr="00BA3794">
        <w:t>Uchovávejte mimo dohled a dosah dětí.</w:t>
      </w:r>
    </w:p>
    <w:p w14:paraId="1F46C20A" w14:textId="77777777" w:rsidR="00BE7A40" w:rsidRPr="00BA3794" w:rsidRDefault="00BE7A40" w:rsidP="004B546E">
      <w:pPr>
        <w:tabs>
          <w:tab w:val="clear" w:pos="567"/>
        </w:tabs>
      </w:pPr>
    </w:p>
    <w:p w14:paraId="788EB486" w14:textId="77777777" w:rsidR="00BE7A40" w:rsidRPr="00BA3794" w:rsidRDefault="00BE7A40" w:rsidP="004B546E">
      <w:pPr>
        <w:tabs>
          <w:tab w:val="clear" w:pos="567"/>
        </w:tabs>
      </w:pPr>
    </w:p>
    <w:p w14:paraId="15B0700B" w14:textId="4452C8C1"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7.</w:t>
      </w:r>
      <w:r w:rsidRPr="00BA3794">
        <w:rPr>
          <w:b/>
        </w:rPr>
        <w:tab/>
      </w:r>
      <w:r w:rsidR="00581BC6" w:rsidRPr="00BA3794">
        <w:rPr>
          <w:b/>
        </w:rPr>
        <w:t>DALŠÍ ZVLÁŠTNÍ UPOZORNĚNÍ, POKUD JE POTŘEBNÉ</w:t>
      </w:r>
    </w:p>
    <w:p w14:paraId="2CC7171C" w14:textId="77777777" w:rsidR="00BE7A40" w:rsidRPr="00BA3794" w:rsidRDefault="00BE7A40" w:rsidP="004B546E">
      <w:pPr>
        <w:tabs>
          <w:tab w:val="clear" w:pos="567"/>
        </w:tabs>
      </w:pPr>
    </w:p>
    <w:p w14:paraId="446F99FA" w14:textId="77777777" w:rsidR="00BE7A40" w:rsidRPr="00BA3794" w:rsidRDefault="00BE7A40" w:rsidP="004B546E">
      <w:pPr>
        <w:tabs>
          <w:tab w:val="clear" w:pos="567"/>
        </w:tabs>
      </w:pPr>
    </w:p>
    <w:p w14:paraId="0872F7F2" w14:textId="2346CF1B"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8.</w:t>
      </w:r>
      <w:r w:rsidRPr="00BA3794">
        <w:rPr>
          <w:b/>
        </w:rPr>
        <w:tab/>
      </w:r>
      <w:r w:rsidR="00581BC6" w:rsidRPr="00BA3794">
        <w:rPr>
          <w:b/>
        </w:rPr>
        <w:t>POUŽITELNOST</w:t>
      </w:r>
    </w:p>
    <w:p w14:paraId="3D9EB683" w14:textId="77777777" w:rsidR="00BE7A40" w:rsidRPr="00BA3794" w:rsidRDefault="00BE7A40" w:rsidP="004B546E">
      <w:pPr>
        <w:tabs>
          <w:tab w:val="clear" w:pos="567"/>
        </w:tabs>
      </w:pPr>
    </w:p>
    <w:p w14:paraId="0CCC90E4" w14:textId="77777777" w:rsidR="00BE7A40" w:rsidRPr="00BA3794" w:rsidRDefault="00BE7A40" w:rsidP="004B546E">
      <w:pPr>
        <w:tabs>
          <w:tab w:val="clear" w:pos="567"/>
        </w:tabs>
      </w:pPr>
      <w:r w:rsidRPr="00BA3794">
        <w:t>EXP</w:t>
      </w:r>
    </w:p>
    <w:p w14:paraId="1EDF3161" w14:textId="77777777" w:rsidR="00BE7A40" w:rsidRPr="00BA3794" w:rsidRDefault="00BE7A40" w:rsidP="004B546E">
      <w:pPr>
        <w:tabs>
          <w:tab w:val="clear" w:pos="567"/>
        </w:tabs>
      </w:pPr>
    </w:p>
    <w:p w14:paraId="737612B4" w14:textId="77777777" w:rsidR="00BE7A40" w:rsidRPr="00BA3794" w:rsidRDefault="00BE7A40" w:rsidP="004B546E">
      <w:pPr>
        <w:tabs>
          <w:tab w:val="clear" w:pos="567"/>
        </w:tabs>
      </w:pPr>
    </w:p>
    <w:p w14:paraId="13B873A3" w14:textId="5D55CD31"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9.</w:t>
      </w:r>
      <w:r w:rsidRPr="00BA3794">
        <w:rPr>
          <w:b/>
        </w:rPr>
        <w:tab/>
      </w:r>
      <w:r w:rsidR="00581BC6" w:rsidRPr="00BA3794">
        <w:rPr>
          <w:b/>
        </w:rPr>
        <w:t>ZVLÁŠTNÍ PODMÍNKY PRO UCHOVÁVÁNÍ</w:t>
      </w:r>
    </w:p>
    <w:p w14:paraId="2638EB97" w14:textId="77777777" w:rsidR="00BE7A40" w:rsidRPr="00BA3794" w:rsidRDefault="00BE7A40" w:rsidP="004B546E">
      <w:pPr>
        <w:tabs>
          <w:tab w:val="clear" w:pos="567"/>
        </w:tabs>
      </w:pPr>
    </w:p>
    <w:p w14:paraId="13ECA62A" w14:textId="77777777" w:rsidR="00BE7A40" w:rsidRPr="00BA3794" w:rsidRDefault="00BE7A40" w:rsidP="004B546E">
      <w:pPr>
        <w:tabs>
          <w:tab w:val="clear" w:pos="567"/>
        </w:tabs>
      </w:pPr>
    </w:p>
    <w:p w14:paraId="79504C42" w14:textId="350DD676" w:rsidR="00BE7A40" w:rsidRPr="00BA3794" w:rsidRDefault="00BE7A40" w:rsidP="00664C9D">
      <w:pPr>
        <w:keepNext/>
        <w:pBdr>
          <w:top w:val="single" w:sz="4" w:space="1" w:color="auto"/>
          <w:left w:val="single" w:sz="4" w:space="4" w:color="auto"/>
          <w:bottom w:val="single" w:sz="4" w:space="1" w:color="auto"/>
          <w:right w:val="single" w:sz="4" w:space="4" w:color="auto"/>
        </w:pBdr>
        <w:tabs>
          <w:tab w:val="clear" w:pos="567"/>
        </w:tabs>
        <w:ind w:left="567" w:hanging="567"/>
      </w:pPr>
      <w:r w:rsidRPr="00BA3794">
        <w:rPr>
          <w:b/>
        </w:rPr>
        <w:lastRenderedPageBreak/>
        <w:t>10.</w:t>
      </w:r>
      <w:r w:rsidRPr="00BA3794">
        <w:rPr>
          <w:b/>
        </w:rPr>
        <w:tab/>
      </w:r>
      <w:r w:rsidR="00581BC6" w:rsidRPr="00BA3794">
        <w:rPr>
          <w:b/>
          <w:bCs/>
        </w:rPr>
        <w:t>ZVLÁŠTNÍ OPATŘENÍ PRO LIKVIDACI NEPOUŽITÝCH LÉČIVÝCH PŘÍPRAVKŮ NEBO ODPADU Z NICH, POKUD JE TO VHODNÉ</w:t>
      </w:r>
    </w:p>
    <w:p w14:paraId="188A70E5" w14:textId="77777777" w:rsidR="00BE7A40" w:rsidRPr="00BA3794" w:rsidRDefault="00BE7A40" w:rsidP="00664C9D">
      <w:pPr>
        <w:keepNext/>
        <w:tabs>
          <w:tab w:val="clear" w:pos="567"/>
        </w:tabs>
      </w:pPr>
    </w:p>
    <w:p w14:paraId="2A758B95" w14:textId="77777777" w:rsidR="00581BC6" w:rsidRPr="00BA3794" w:rsidRDefault="00581BC6" w:rsidP="004B546E">
      <w:pPr>
        <w:tabs>
          <w:tab w:val="clear" w:pos="567"/>
        </w:tabs>
      </w:pPr>
    </w:p>
    <w:p w14:paraId="036DA52C" w14:textId="42FBAB99" w:rsidR="00BE7A40" w:rsidRPr="00BA3794" w:rsidRDefault="00BE7A40" w:rsidP="00426C71">
      <w:pPr>
        <w:pBdr>
          <w:top w:val="single" w:sz="4" w:space="0" w:color="auto"/>
          <w:left w:val="single" w:sz="4" w:space="4" w:color="auto"/>
          <w:bottom w:val="single" w:sz="4" w:space="1" w:color="auto"/>
          <w:right w:val="single" w:sz="4" w:space="4" w:color="auto"/>
        </w:pBdr>
        <w:tabs>
          <w:tab w:val="clear" w:pos="567"/>
        </w:tabs>
        <w:ind w:left="567" w:hanging="567"/>
        <w:rPr>
          <w:b/>
          <w:bCs/>
        </w:rPr>
      </w:pPr>
      <w:r w:rsidRPr="00BA3794">
        <w:rPr>
          <w:b/>
        </w:rPr>
        <w:t>11.</w:t>
      </w:r>
      <w:r w:rsidRPr="00BA3794">
        <w:rPr>
          <w:b/>
        </w:rPr>
        <w:tab/>
      </w:r>
      <w:r w:rsidR="00581BC6" w:rsidRPr="00BA3794">
        <w:rPr>
          <w:b/>
          <w:bCs/>
        </w:rPr>
        <w:t>NÁZEV A ADRESA DRŽITELE ROZHODNUTÍ O REGISTRACI</w:t>
      </w:r>
    </w:p>
    <w:p w14:paraId="20662D07" w14:textId="77777777" w:rsidR="00BE7A40" w:rsidRPr="00BA3794" w:rsidRDefault="00BE7A40" w:rsidP="004B546E">
      <w:pPr>
        <w:tabs>
          <w:tab w:val="clear" w:pos="567"/>
        </w:tabs>
      </w:pPr>
    </w:p>
    <w:p w14:paraId="32DEE0AB" w14:textId="148B10FB" w:rsidR="00747BFA" w:rsidRPr="0007475C" w:rsidRDefault="002A3DD3" w:rsidP="00426C71">
      <w:pPr>
        <w:autoSpaceDE w:val="0"/>
        <w:autoSpaceDN w:val="0"/>
        <w:spacing w:line="280" w:lineRule="exact"/>
      </w:pPr>
      <w:r>
        <w:rPr>
          <w:color w:val="000000"/>
        </w:rPr>
        <w:t>Viatris</w:t>
      </w:r>
      <w:r w:rsidR="00747BFA" w:rsidRPr="0007475C">
        <w:rPr>
          <w:color w:val="000000"/>
        </w:rPr>
        <w:t xml:space="preserve"> Limited</w:t>
      </w:r>
    </w:p>
    <w:p w14:paraId="2B5DDB9C" w14:textId="77777777" w:rsidR="00747BFA" w:rsidRPr="0007475C" w:rsidRDefault="00747BFA" w:rsidP="00426C71">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4ABEC132" w14:textId="77777777" w:rsidR="00747BFA" w:rsidRPr="0007475C" w:rsidRDefault="00747BFA" w:rsidP="00426C71">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1306669F" w14:textId="77777777" w:rsidR="00747BFA" w:rsidRPr="0007475C" w:rsidRDefault="00747BFA" w:rsidP="00426C71">
      <w:pPr>
        <w:autoSpaceDE w:val="0"/>
        <w:autoSpaceDN w:val="0"/>
        <w:spacing w:line="280" w:lineRule="exact"/>
      </w:pPr>
      <w:r w:rsidRPr="0007475C">
        <w:rPr>
          <w:color w:val="000000"/>
        </w:rPr>
        <w:t>DUBLIN</w:t>
      </w:r>
    </w:p>
    <w:p w14:paraId="779B91DD" w14:textId="77777777" w:rsidR="00747BFA" w:rsidRPr="0007475C" w:rsidRDefault="00747BFA" w:rsidP="00426C71">
      <w:pPr>
        <w:autoSpaceDE w:val="0"/>
        <w:autoSpaceDN w:val="0"/>
        <w:spacing w:line="252" w:lineRule="auto"/>
        <w:jc w:val="both"/>
        <w:rPr>
          <w:color w:val="000000"/>
        </w:rPr>
      </w:pPr>
      <w:r w:rsidRPr="0007475C">
        <w:rPr>
          <w:color w:val="000000"/>
        </w:rPr>
        <w:t>Irsko</w:t>
      </w:r>
    </w:p>
    <w:p w14:paraId="3C587F43" w14:textId="77777777" w:rsidR="00BE7A40" w:rsidRPr="00BA3794" w:rsidRDefault="00BE7A40" w:rsidP="004B546E">
      <w:pPr>
        <w:tabs>
          <w:tab w:val="clear" w:pos="567"/>
        </w:tabs>
      </w:pPr>
    </w:p>
    <w:p w14:paraId="2A1703BC" w14:textId="77777777" w:rsidR="00BE7A40" w:rsidRPr="00BA3794" w:rsidRDefault="00BE7A40" w:rsidP="004B546E">
      <w:pPr>
        <w:tabs>
          <w:tab w:val="clear" w:pos="567"/>
        </w:tabs>
      </w:pPr>
    </w:p>
    <w:p w14:paraId="4FF70755" w14:textId="4A2B6EEA"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12.</w:t>
      </w:r>
      <w:r w:rsidRPr="00BA3794">
        <w:rPr>
          <w:b/>
        </w:rPr>
        <w:tab/>
      </w:r>
      <w:r w:rsidR="00581BC6" w:rsidRPr="00BA3794">
        <w:rPr>
          <w:b/>
        </w:rPr>
        <w:t>REGISTRAČNÍ ČÍSLO/ČÍSLA</w:t>
      </w:r>
    </w:p>
    <w:p w14:paraId="52E11F05" w14:textId="77777777" w:rsidR="00BE7A40" w:rsidRPr="00BA3794" w:rsidRDefault="00BE7A40" w:rsidP="004B546E">
      <w:pPr>
        <w:tabs>
          <w:tab w:val="clear" w:pos="567"/>
        </w:tabs>
      </w:pPr>
    </w:p>
    <w:p w14:paraId="216FE62C" w14:textId="77777777" w:rsidR="00BE7A40" w:rsidRPr="00BA3794" w:rsidRDefault="00BE7A40" w:rsidP="004B546E">
      <w:pPr>
        <w:tabs>
          <w:tab w:val="clear" w:pos="567"/>
        </w:tabs>
      </w:pPr>
      <w:r w:rsidRPr="00BA3794">
        <w:t xml:space="preserve">EU/1/15/1067/001 </w:t>
      </w:r>
    </w:p>
    <w:p w14:paraId="5CDDFA47" w14:textId="77777777" w:rsidR="00BE7A40" w:rsidRPr="00BA3794" w:rsidRDefault="00BE7A40" w:rsidP="004B546E">
      <w:pPr>
        <w:tabs>
          <w:tab w:val="clear" w:pos="567"/>
        </w:tabs>
      </w:pPr>
      <w:r w:rsidRPr="00236514">
        <w:rPr>
          <w:highlight w:val="lightGray"/>
        </w:rPr>
        <w:t>EU/1/15/1067/002</w:t>
      </w:r>
      <w:r w:rsidRPr="00BA3794">
        <w:t xml:space="preserve"> </w:t>
      </w:r>
    </w:p>
    <w:p w14:paraId="4AD75CE5" w14:textId="77777777" w:rsidR="00BE7A40" w:rsidRPr="00BA3794" w:rsidRDefault="00BE7A40" w:rsidP="004B546E">
      <w:pPr>
        <w:tabs>
          <w:tab w:val="clear" w:pos="567"/>
        </w:tabs>
      </w:pPr>
    </w:p>
    <w:p w14:paraId="431394A2" w14:textId="77777777" w:rsidR="00BE7A40" w:rsidRPr="00BA3794" w:rsidRDefault="00BE7A40" w:rsidP="004B546E">
      <w:pPr>
        <w:tabs>
          <w:tab w:val="clear" w:pos="567"/>
        </w:tabs>
      </w:pPr>
    </w:p>
    <w:p w14:paraId="6139E3B7" w14:textId="73FC7785"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13.</w:t>
      </w:r>
      <w:r w:rsidRPr="00BA3794">
        <w:rPr>
          <w:b/>
        </w:rPr>
        <w:tab/>
      </w:r>
      <w:r w:rsidR="00581BC6" w:rsidRPr="00BA3794">
        <w:rPr>
          <w:b/>
        </w:rPr>
        <w:t>ČÍSLO ŠARŽE</w:t>
      </w:r>
    </w:p>
    <w:p w14:paraId="04E1CDA8" w14:textId="77777777" w:rsidR="00BE7A40" w:rsidRPr="00BA3794" w:rsidRDefault="00BE7A40" w:rsidP="004B546E">
      <w:pPr>
        <w:tabs>
          <w:tab w:val="clear" w:pos="567"/>
        </w:tabs>
        <w:rPr>
          <w:i/>
        </w:rPr>
      </w:pPr>
    </w:p>
    <w:p w14:paraId="659B6844" w14:textId="3302BD7E" w:rsidR="00BE7A40" w:rsidRPr="00BA3794" w:rsidRDefault="004749B6" w:rsidP="004B546E">
      <w:pPr>
        <w:tabs>
          <w:tab w:val="clear" w:pos="567"/>
        </w:tabs>
      </w:pPr>
      <w:r w:rsidRPr="00BA3794">
        <w:t>Lot</w:t>
      </w:r>
      <w:r w:rsidR="00581BC6" w:rsidRPr="00BA3794">
        <w:t xml:space="preserve"> </w:t>
      </w:r>
    </w:p>
    <w:p w14:paraId="15FBE86D" w14:textId="77777777" w:rsidR="00BE7A40" w:rsidRPr="00BA3794" w:rsidRDefault="00BE7A40" w:rsidP="004B546E">
      <w:pPr>
        <w:tabs>
          <w:tab w:val="clear" w:pos="567"/>
        </w:tabs>
      </w:pPr>
    </w:p>
    <w:p w14:paraId="7C104A67" w14:textId="77777777" w:rsidR="00BE7A40" w:rsidRPr="00BA3794" w:rsidRDefault="00BE7A40" w:rsidP="004B546E">
      <w:pPr>
        <w:tabs>
          <w:tab w:val="clear" w:pos="567"/>
        </w:tabs>
      </w:pPr>
    </w:p>
    <w:p w14:paraId="18034316" w14:textId="027313A4"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14.</w:t>
      </w:r>
      <w:r w:rsidRPr="00BA3794">
        <w:rPr>
          <w:b/>
        </w:rPr>
        <w:tab/>
      </w:r>
      <w:r w:rsidR="00581BC6" w:rsidRPr="00BA3794">
        <w:rPr>
          <w:b/>
        </w:rPr>
        <w:t>KLASIFIKACE PRO VÝDEJ</w:t>
      </w:r>
    </w:p>
    <w:p w14:paraId="12F9A6CC" w14:textId="77777777" w:rsidR="00BE7A40" w:rsidRPr="00BA3794" w:rsidRDefault="00BE7A40" w:rsidP="004B546E">
      <w:pPr>
        <w:tabs>
          <w:tab w:val="clear" w:pos="567"/>
        </w:tabs>
      </w:pPr>
    </w:p>
    <w:p w14:paraId="0E80AE43" w14:textId="77777777" w:rsidR="00BE7A40" w:rsidRPr="00BA3794" w:rsidRDefault="00BE7A40" w:rsidP="004B546E">
      <w:pPr>
        <w:tabs>
          <w:tab w:val="clear" w:pos="567"/>
        </w:tabs>
      </w:pPr>
    </w:p>
    <w:p w14:paraId="79AA051F" w14:textId="373E292D"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15.</w:t>
      </w:r>
      <w:r w:rsidRPr="00BA3794">
        <w:rPr>
          <w:b/>
        </w:rPr>
        <w:tab/>
      </w:r>
      <w:r w:rsidR="00581BC6" w:rsidRPr="00BA3794">
        <w:rPr>
          <w:b/>
        </w:rPr>
        <w:t>NÁVOD K POUŽITÍ</w:t>
      </w:r>
    </w:p>
    <w:p w14:paraId="54BED5CA" w14:textId="77777777" w:rsidR="00BE7A40" w:rsidRPr="00BA3794" w:rsidRDefault="00BE7A40" w:rsidP="004B546E">
      <w:pPr>
        <w:tabs>
          <w:tab w:val="clear" w:pos="567"/>
        </w:tabs>
      </w:pPr>
    </w:p>
    <w:p w14:paraId="381C8565" w14:textId="77777777" w:rsidR="00BE7A40" w:rsidRPr="00BA3794" w:rsidRDefault="00BE7A40" w:rsidP="004B546E">
      <w:pPr>
        <w:tabs>
          <w:tab w:val="clear" w:pos="567"/>
        </w:tabs>
      </w:pPr>
    </w:p>
    <w:p w14:paraId="39363375" w14:textId="68F3259B"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16.</w:t>
      </w:r>
      <w:r w:rsidRPr="00BA3794">
        <w:rPr>
          <w:b/>
        </w:rPr>
        <w:tab/>
      </w:r>
      <w:r w:rsidR="00581BC6" w:rsidRPr="00BA3794">
        <w:rPr>
          <w:b/>
          <w:bCs/>
        </w:rPr>
        <w:t>INFORMACE V BRAILLOVĚ PÍSMU</w:t>
      </w:r>
    </w:p>
    <w:p w14:paraId="6F60D915" w14:textId="77777777" w:rsidR="00BE7A40" w:rsidRPr="00BA3794" w:rsidRDefault="00BE7A40" w:rsidP="004B546E">
      <w:pPr>
        <w:tabs>
          <w:tab w:val="clear" w:pos="567"/>
        </w:tabs>
      </w:pPr>
    </w:p>
    <w:p w14:paraId="7174E2B4" w14:textId="0CEA70F4" w:rsidR="00BE7A40" w:rsidRPr="00BA3794" w:rsidRDefault="004D46D4" w:rsidP="004B546E">
      <w:pPr>
        <w:tabs>
          <w:tab w:val="clear" w:pos="567"/>
        </w:tabs>
      </w:pPr>
      <w:r>
        <w:t>l</w:t>
      </w:r>
      <w:r w:rsidR="00BE7A40" w:rsidRPr="00BA3794">
        <w:t>opinavir/</w:t>
      </w:r>
      <w:r>
        <w:t>r</w:t>
      </w:r>
      <w:r w:rsidR="00BE7A40" w:rsidRPr="00BA3794">
        <w:t xml:space="preserve">itonavir </w:t>
      </w:r>
      <w:proofErr w:type="spellStart"/>
      <w:r>
        <w:t>viatris</w:t>
      </w:r>
      <w:proofErr w:type="spellEnd"/>
      <w:r w:rsidR="00BE7A40" w:rsidRPr="00BA3794">
        <w:t xml:space="preserve"> 100 mg/25 mg</w:t>
      </w:r>
    </w:p>
    <w:p w14:paraId="2C29F8C5" w14:textId="77777777" w:rsidR="00BE7A40" w:rsidRPr="00BA3794" w:rsidRDefault="00BE7A40" w:rsidP="004B546E">
      <w:pPr>
        <w:tabs>
          <w:tab w:val="clear" w:pos="567"/>
        </w:tabs>
      </w:pPr>
    </w:p>
    <w:p w14:paraId="61396E43" w14:textId="77777777" w:rsidR="00BE7A40" w:rsidRPr="00BA3794" w:rsidRDefault="00BE7A40" w:rsidP="004B546E">
      <w:pPr>
        <w:tabs>
          <w:tab w:val="clear" w:pos="567"/>
        </w:tabs>
      </w:pPr>
    </w:p>
    <w:p w14:paraId="7347F23A" w14:textId="1F76FB41"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17.</w:t>
      </w:r>
      <w:r w:rsidRPr="00BA3794">
        <w:rPr>
          <w:b/>
        </w:rPr>
        <w:tab/>
      </w:r>
      <w:r w:rsidR="00581BC6" w:rsidRPr="00BA3794">
        <w:rPr>
          <w:b/>
        </w:rPr>
        <w:t>JEDINEČNÝ IDENTIFIKÁTOR – 2D ČÁROVÝ KÓD</w:t>
      </w:r>
    </w:p>
    <w:p w14:paraId="2A249EDF" w14:textId="77777777" w:rsidR="00BE7A40" w:rsidRPr="00BA3794" w:rsidRDefault="00BE7A40" w:rsidP="004B546E">
      <w:pPr>
        <w:tabs>
          <w:tab w:val="clear" w:pos="567"/>
        </w:tabs>
      </w:pPr>
    </w:p>
    <w:p w14:paraId="5A251714" w14:textId="77777777" w:rsidR="0027112A" w:rsidRPr="00BA3794" w:rsidRDefault="0027112A" w:rsidP="004B546E">
      <w:pPr>
        <w:rPr>
          <w:noProof/>
        </w:rPr>
      </w:pPr>
      <w:r w:rsidRPr="002B11AC">
        <w:rPr>
          <w:noProof/>
          <w:highlight w:val="lightGray"/>
        </w:rPr>
        <w:t>2D čárový kód s jedinečným identifikátorem.</w:t>
      </w:r>
    </w:p>
    <w:p w14:paraId="57A5DF75" w14:textId="77777777" w:rsidR="00BE7A40" w:rsidRPr="00BA3794" w:rsidRDefault="00BE7A40" w:rsidP="004B546E">
      <w:pPr>
        <w:tabs>
          <w:tab w:val="clear" w:pos="567"/>
        </w:tabs>
      </w:pPr>
    </w:p>
    <w:p w14:paraId="117A6798" w14:textId="77777777" w:rsidR="00BE7A40" w:rsidRPr="00BA3794" w:rsidRDefault="00BE7A40" w:rsidP="004B546E">
      <w:pPr>
        <w:tabs>
          <w:tab w:val="clear" w:pos="567"/>
        </w:tabs>
      </w:pPr>
    </w:p>
    <w:p w14:paraId="1FE4EEC3" w14:textId="6A6EEC22"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18.</w:t>
      </w:r>
      <w:r w:rsidRPr="00BA3794">
        <w:rPr>
          <w:b/>
        </w:rPr>
        <w:tab/>
      </w:r>
      <w:r w:rsidR="00581BC6" w:rsidRPr="00BA3794">
        <w:rPr>
          <w:b/>
        </w:rPr>
        <w:t>JEDINEČNÝ IDENTIFIKÁTOR – DATA ČITELNÁ OKEM</w:t>
      </w:r>
    </w:p>
    <w:p w14:paraId="2CA87FB0" w14:textId="77777777" w:rsidR="00BE7A40" w:rsidRPr="00BA3794" w:rsidRDefault="00BE7A40" w:rsidP="004B546E">
      <w:pPr>
        <w:tabs>
          <w:tab w:val="clear" w:pos="567"/>
        </w:tabs>
      </w:pPr>
    </w:p>
    <w:p w14:paraId="57375C67" w14:textId="497E16E6" w:rsidR="00BE7A40" w:rsidRPr="00BA3794" w:rsidRDefault="00BE7A40" w:rsidP="004B546E">
      <w:pPr>
        <w:tabs>
          <w:tab w:val="clear" w:pos="567"/>
        </w:tabs>
      </w:pPr>
      <w:r w:rsidRPr="00BA3794">
        <w:t>PC</w:t>
      </w:r>
    </w:p>
    <w:p w14:paraId="01E0B09E" w14:textId="0541583D" w:rsidR="00BE7A40" w:rsidRPr="00BA3794" w:rsidRDefault="00BE7A40" w:rsidP="004B546E">
      <w:pPr>
        <w:tabs>
          <w:tab w:val="clear" w:pos="567"/>
        </w:tabs>
      </w:pPr>
      <w:r w:rsidRPr="00BA3794">
        <w:t>SN</w:t>
      </w:r>
    </w:p>
    <w:p w14:paraId="23E43EAB" w14:textId="1F6742BC" w:rsidR="00BE7A40" w:rsidRDefault="00BE7A40" w:rsidP="004B546E">
      <w:pPr>
        <w:tabs>
          <w:tab w:val="clear" w:pos="567"/>
        </w:tabs>
      </w:pPr>
      <w:r w:rsidRPr="002B11AC">
        <w:rPr>
          <w:highlight w:val="lightGray"/>
        </w:rPr>
        <w:t>NN</w:t>
      </w:r>
    </w:p>
    <w:p w14:paraId="5777D80C" w14:textId="2BA83594" w:rsidR="000F76B2" w:rsidRDefault="000F76B2" w:rsidP="004B546E">
      <w:pPr>
        <w:tabs>
          <w:tab w:val="clear" w:pos="567"/>
        </w:tabs>
      </w:pPr>
    </w:p>
    <w:p w14:paraId="6F1C33D9" w14:textId="77777777" w:rsidR="000F76B2" w:rsidRPr="00BA3794" w:rsidRDefault="000F76B2" w:rsidP="004B546E">
      <w:pPr>
        <w:tabs>
          <w:tab w:val="clear" w:pos="567"/>
        </w:tabs>
      </w:pPr>
    </w:p>
    <w:p w14:paraId="0644F27B" w14:textId="77777777" w:rsidR="00BE7A40" w:rsidRPr="00BA3794" w:rsidRDefault="00BE7A40" w:rsidP="004B546E">
      <w:pPr>
        <w:tabs>
          <w:tab w:val="clear" w:pos="567"/>
        </w:tabs>
      </w:pPr>
      <w:r w:rsidRPr="00BA3794">
        <w:br w:type="page"/>
      </w:r>
    </w:p>
    <w:p w14:paraId="1EB9478C" w14:textId="77777777" w:rsidR="00D03EF9" w:rsidRPr="00BA3794" w:rsidRDefault="00D03EF9" w:rsidP="00890BAC">
      <w:pPr>
        <w:pStyle w:val="normal-box"/>
        <w:ind w:left="0" w:firstLine="0"/>
      </w:pPr>
      <w:r w:rsidRPr="00BA3794">
        <w:lastRenderedPageBreak/>
        <w:t>ÚDAJE UVÁDĚNÉ NA VNĚJŠÍM OBALU</w:t>
      </w:r>
    </w:p>
    <w:p w14:paraId="44FA8686" w14:textId="77777777" w:rsidR="00D03EF9" w:rsidRPr="00BA3794" w:rsidRDefault="00D03EF9" w:rsidP="00890BAC">
      <w:pPr>
        <w:pStyle w:val="normal-box"/>
        <w:ind w:left="0" w:firstLine="0"/>
      </w:pPr>
    </w:p>
    <w:p w14:paraId="4A090357" w14:textId="419F444D" w:rsidR="00BE7A40" w:rsidRPr="00BA3794" w:rsidRDefault="00D03EF9" w:rsidP="00890BAC">
      <w:pPr>
        <w:pBdr>
          <w:top w:val="single" w:sz="4" w:space="1" w:color="auto"/>
          <w:left w:val="single" w:sz="4" w:space="4" w:color="auto"/>
          <w:bottom w:val="single" w:sz="4" w:space="1" w:color="auto"/>
          <w:right w:val="single" w:sz="4" w:space="4" w:color="auto"/>
        </w:pBdr>
        <w:tabs>
          <w:tab w:val="clear" w:pos="567"/>
        </w:tabs>
        <w:rPr>
          <w:b/>
          <w:bCs/>
        </w:rPr>
      </w:pPr>
      <w:r w:rsidRPr="00BA3794">
        <w:rPr>
          <w:b/>
        </w:rPr>
        <w:t>VNITŘNÍ KRABIČKA S BLISTRY</w:t>
      </w:r>
    </w:p>
    <w:p w14:paraId="56D20070" w14:textId="77777777" w:rsidR="00BE7A40" w:rsidRPr="00BA3794" w:rsidRDefault="00BE7A40" w:rsidP="004B546E">
      <w:pPr>
        <w:tabs>
          <w:tab w:val="clear" w:pos="567"/>
        </w:tabs>
      </w:pPr>
    </w:p>
    <w:p w14:paraId="5167AEBD" w14:textId="77777777" w:rsidR="00BE7A40" w:rsidRPr="00BA3794" w:rsidRDefault="00BE7A40" w:rsidP="004B546E">
      <w:pPr>
        <w:tabs>
          <w:tab w:val="clear" w:pos="567"/>
        </w:tabs>
      </w:pPr>
    </w:p>
    <w:p w14:paraId="11A771A3" w14:textId="03B5EC09"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1.</w:t>
      </w:r>
      <w:r w:rsidRPr="00BA3794">
        <w:rPr>
          <w:b/>
        </w:rPr>
        <w:tab/>
      </w:r>
      <w:r w:rsidR="00D03EF9" w:rsidRPr="00BA3794">
        <w:rPr>
          <w:b/>
        </w:rPr>
        <w:t>NÁZEV LÉČIVÉHO PŘÍPRAVKU</w:t>
      </w:r>
    </w:p>
    <w:p w14:paraId="5FBF400C" w14:textId="77777777" w:rsidR="00BE7A40" w:rsidRPr="00BA3794" w:rsidRDefault="00BE7A40" w:rsidP="004B546E">
      <w:pPr>
        <w:tabs>
          <w:tab w:val="clear" w:pos="567"/>
        </w:tabs>
      </w:pPr>
    </w:p>
    <w:p w14:paraId="4708F14A" w14:textId="18FC080D" w:rsidR="00BE7A40" w:rsidRPr="00BA3794" w:rsidRDefault="00BE7A40" w:rsidP="004B546E">
      <w:pPr>
        <w:tabs>
          <w:tab w:val="clear" w:pos="567"/>
        </w:tabs>
      </w:pPr>
      <w:r w:rsidRPr="00BA3794">
        <w:t xml:space="preserve">Lopinavir/Ritonavir </w:t>
      </w:r>
      <w:r w:rsidR="004D46D4">
        <w:t>Viatris</w:t>
      </w:r>
      <w:r w:rsidRPr="00BA3794">
        <w:t xml:space="preserve"> 100 mg/25 mg </w:t>
      </w:r>
      <w:r w:rsidR="00D03EF9" w:rsidRPr="00BA3794">
        <w:t>potahované tablety</w:t>
      </w:r>
    </w:p>
    <w:p w14:paraId="3D1D710F" w14:textId="33D5C61F" w:rsidR="00BE7A40" w:rsidRPr="00BA3794" w:rsidRDefault="00BE7A40" w:rsidP="004B546E">
      <w:pPr>
        <w:tabs>
          <w:tab w:val="clear" w:pos="567"/>
        </w:tabs>
        <w:rPr>
          <w:b/>
        </w:rPr>
      </w:pPr>
      <w:r w:rsidRPr="00BA3794">
        <w:t>lopinavir/ritonavir</w:t>
      </w:r>
    </w:p>
    <w:p w14:paraId="2D8729BD" w14:textId="77777777" w:rsidR="00BE7A40" w:rsidRPr="00BA3794" w:rsidRDefault="00BE7A40" w:rsidP="004B546E">
      <w:pPr>
        <w:tabs>
          <w:tab w:val="clear" w:pos="567"/>
        </w:tabs>
      </w:pPr>
    </w:p>
    <w:p w14:paraId="3558F09B" w14:textId="77777777" w:rsidR="00BE7A40" w:rsidRPr="00BA3794" w:rsidRDefault="00BE7A40" w:rsidP="004B546E">
      <w:pPr>
        <w:tabs>
          <w:tab w:val="clear" w:pos="567"/>
        </w:tabs>
      </w:pPr>
    </w:p>
    <w:p w14:paraId="301345F2" w14:textId="50FAF89C"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2.</w:t>
      </w:r>
      <w:r w:rsidRPr="00BA3794">
        <w:rPr>
          <w:b/>
        </w:rPr>
        <w:tab/>
      </w:r>
      <w:r w:rsidR="00D03EF9" w:rsidRPr="00BA3794">
        <w:rPr>
          <w:b/>
        </w:rPr>
        <w:t>OBSAH LÉČIVÉ LÁTKY/LÉČIVÝCH LÁTEK</w:t>
      </w:r>
    </w:p>
    <w:p w14:paraId="6E6F345F" w14:textId="77777777" w:rsidR="00BE7A40" w:rsidRPr="00BA3794" w:rsidRDefault="00BE7A40" w:rsidP="004B546E">
      <w:pPr>
        <w:tabs>
          <w:tab w:val="clear" w:pos="567"/>
        </w:tabs>
      </w:pPr>
    </w:p>
    <w:p w14:paraId="3B390A16" w14:textId="023A236B" w:rsidR="00BE7A40" w:rsidRPr="00BA3794" w:rsidRDefault="00D03EF9" w:rsidP="004B546E">
      <w:pPr>
        <w:tabs>
          <w:tab w:val="clear" w:pos="567"/>
        </w:tabs>
      </w:pPr>
      <w:r w:rsidRPr="00BA3794">
        <w:t xml:space="preserve">Jedna potahovaná tableta obsahuje </w:t>
      </w:r>
      <w:r w:rsidR="00E71637">
        <w:t xml:space="preserve">100 mg </w:t>
      </w:r>
      <w:r w:rsidRPr="00BA3794">
        <w:t>lopinaviru</w:t>
      </w:r>
      <w:r w:rsidR="00BE7A40" w:rsidRPr="00BA3794">
        <w:t xml:space="preserve"> </w:t>
      </w:r>
      <w:r w:rsidRPr="00BA3794">
        <w:t xml:space="preserve">a </w:t>
      </w:r>
      <w:r w:rsidR="00E71637">
        <w:t xml:space="preserve">25 mg </w:t>
      </w:r>
      <w:r w:rsidRPr="00BA3794">
        <w:t>ritonaviru</w:t>
      </w:r>
      <w:r w:rsidR="0027112A" w:rsidRPr="00BA3794">
        <w:t xml:space="preserve"> </w:t>
      </w:r>
      <w:r w:rsidRPr="00BA3794">
        <w:t>pro optimální farmakokinetiku</w:t>
      </w:r>
      <w:r w:rsidR="00BE7A40" w:rsidRPr="00BA3794">
        <w:t>.</w:t>
      </w:r>
    </w:p>
    <w:p w14:paraId="1644C549" w14:textId="77777777" w:rsidR="00BE7A40" w:rsidRPr="00BA3794" w:rsidRDefault="00BE7A40" w:rsidP="004B546E">
      <w:pPr>
        <w:tabs>
          <w:tab w:val="clear" w:pos="567"/>
        </w:tabs>
      </w:pPr>
    </w:p>
    <w:p w14:paraId="67514C72" w14:textId="77777777" w:rsidR="00BE7A40" w:rsidRPr="00BA3794" w:rsidRDefault="00BE7A40" w:rsidP="004B546E">
      <w:pPr>
        <w:tabs>
          <w:tab w:val="clear" w:pos="567"/>
        </w:tabs>
      </w:pPr>
    </w:p>
    <w:p w14:paraId="34EEA3D5" w14:textId="2AAFC354" w:rsidR="00BE7A40" w:rsidRPr="00A825BE"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A825BE">
        <w:rPr>
          <w:b/>
        </w:rPr>
        <w:t>3.</w:t>
      </w:r>
      <w:r w:rsidRPr="00A825BE">
        <w:rPr>
          <w:b/>
        </w:rPr>
        <w:tab/>
      </w:r>
      <w:r w:rsidR="00D03EF9" w:rsidRPr="00A825BE">
        <w:rPr>
          <w:b/>
        </w:rPr>
        <w:t>SEZNAM POMOCNÝCH LÁTEK</w:t>
      </w:r>
    </w:p>
    <w:p w14:paraId="76A58C0B" w14:textId="77777777" w:rsidR="00BE7A40" w:rsidRPr="00BA3794" w:rsidRDefault="00BE7A40" w:rsidP="004B546E">
      <w:pPr>
        <w:tabs>
          <w:tab w:val="clear" w:pos="567"/>
        </w:tabs>
      </w:pPr>
    </w:p>
    <w:p w14:paraId="47FA7E60" w14:textId="77777777" w:rsidR="00BE7A40" w:rsidRPr="00BA3794" w:rsidRDefault="00BE7A40" w:rsidP="004B546E">
      <w:pPr>
        <w:tabs>
          <w:tab w:val="clear" w:pos="567"/>
        </w:tabs>
      </w:pPr>
    </w:p>
    <w:p w14:paraId="6FCF16CB" w14:textId="0ED2A898" w:rsidR="00BE7A40" w:rsidRPr="00A825BE"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A825BE">
        <w:rPr>
          <w:b/>
        </w:rPr>
        <w:t>4.</w:t>
      </w:r>
      <w:r w:rsidRPr="00A825BE">
        <w:rPr>
          <w:b/>
        </w:rPr>
        <w:tab/>
      </w:r>
      <w:r w:rsidR="00D03EF9" w:rsidRPr="00A825BE">
        <w:rPr>
          <w:b/>
        </w:rPr>
        <w:t>LÉKOVÁ FORMA A OBSAH BALENÍ</w:t>
      </w:r>
    </w:p>
    <w:p w14:paraId="76AA557D" w14:textId="77777777" w:rsidR="00BE7A40" w:rsidRPr="00BA3794" w:rsidRDefault="00BE7A40" w:rsidP="004B546E">
      <w:pPr>
        <w:tabs>
          <w:tab w:val="clear" w:pos="567"/>
        </w:tabs>
      </w:pPr>
    </w:p>
    <w:p w14:paraId="7F9EA467" w14:textId="4199748F" w:rsidR="00BE7A40" w:rsidRPr="00BA3794" w:rsidRDefault="00D03EF9" w:rsidP="004B546E">
      <w:pPr>
        <w:tabs>
          <w:tab w:val="clear" w:pos="567"/>
        </w:tabs>
      </w:pPr>
      <w:r w:rsidRPr="00236514">
        <w:rPr>
          <w:highlight w:val="lightGray"/>
        </w:rPr>
        <w:t>Potahovaná tableta</w:t>
      </w:r>
    </w:p>
    <w:p w14:paraId="0415F756" w14:textId="77777777" w:rsidR="00BE7A40" w:rsidRPr="00BA3794" w:rsidRDefault="00BE7A40" w:rsidP="004B546E">
      <w:pPr>
        <w:tabs>
          <w:tab w:val="clear" w:pos="567"/>
        </w:tabs>
      </w:pPr>
    </w:p>
    <w:p w14:paraId="59BE51B7" w14:textId="4A04286A" w:rsidR="00BE7A40" w:rsidRPr="00BA3794" w:rsidRDefault="00BE7A40" w:rsidP="004B546E">
      <w:pPr>
        <w:tabs>
          <w:tab w:val="clear" w:pos="567"/>
        </w:tabs>
      </w:pPr>
      <w:r w:rsidRPr="00BA3794">
        <w:t xml:space="preserve">30 </w:t>
      </w:r>
      <w:r w:rsidR="00767C72" w:rsidRPr="00BA3794">
        <w:t>potahovaných tablet</w:t>
      </w:r>
    </w:p>
    <w:p w14:paraId="0A47454F" w14:textId="0B2C49F1" w:rsidR="00767C72" w:rsidRPr="00BA3794" w:rsidRDefault="00BE7A40" w:rsidP="004B546E">
      <w:pPr>
        <w:tabs>
          <w:tab w:val="clear" w:pos="567"/>
        </w:tabs>
      </w:pPr>
      <w:r w:rsidRPr="00B00DCB">
        <w:rPr>
          <w:highlight w:val="lightGray"/>
        </w:rPr>
        <w:t xml:space="preserve">30x1 </w:t>
      </w:r>
      <w:r w:rsidR="00767C72" w:rsidRPr="00B00DCB">
        <w:rPr>
          <w:highlight w:val="lightGray"/>
        </w:rPr>
        <w:t>potahovan</w:t>
      </w:r>
      <w:r w:rsidR="00251380" w:rsidRPr="00B00DCB">
        <w:rPr>
          <w:highlight w:val="lightGray"/>
        </w:rPr>
        <w:t>á</w:t>
      </w:r>
      <w:r w:rsidR="00767C72" w:rsidRPr="00B00DCB">
        <w:rPr>
          <w:highlight w:val="lightGray"/>
        </w:rPr>
        <w:t xml:space="preserve"> tablet</w:t>
      </w:r>
      <w:r w:rsidR="00251380" w:rsidRPr="00B00DCB">
        <w:rPr>
          <w:highlight w:val="lightGray"/>
        </w:rPr>
        <w:t>a</w:t>
      </w:r>
    </w:p>
    <w:p w14:paraId="7551D183" w14:textId="6B3A9ED8" w:rsidR="00BE7A40" w:rsidRPr="00BA3794" w:rsidRDefault="00BE7A40" w:rsidP="004B546E">
      <w:pPr>
        <w:tabs>
          <w:tab w:val="clear" w:pos="567"/>
        </w:tabs>
      </w:pPr>
    </w:p>
    <w:p w14:paraId="4A98EDC9" w14:textId="77777777" w:rsidR="00BE7A40" w:rsidRPr="00BA3794" w:rsidRDefault="00BE7A40" w:rsidP="004B546E">
      <w:pPr>
        <w:tabs>
          <w:tab w:val="clear" w:pos="567"/>
        </w:tabs>
      </w:pPr>
    </w:p>
    <w:p w14:paraId="4E0FFF1C" w14:textId="77777777" w:rsidR="006C711D" w:rsidRPr="00BA3794" w:rsidRDefault="00BE7A40" w:rsidP="00426C71">
      <w:pPr>
        <w:pStyle w:val="normal-box"/>
      </w:pPr>
      <w:r w:rsidRPr="00BA3794">
        <w:t>5.</w:t>
      </w:r>
      <w:r w:rsidRPr="00BA3794">
        <w:tab/>
      </w:r>
      <w:r w:rsidR="006C711D" w:rsidRPr="00BA3794">
        <w:t>ZPŮSOB A CESTA/CESTY PODÁNÍ</w:t>
      </w:r>
    </w:p>
    <w:p w14:paraId="2C53832F" w14:textId="77777777" w:rsidR="006C711D" w:rsidRPr="00BA3794" w:rsidRDefault="006C711D" w:rsidP="004B546E">
      <w:pPr>
        <w:tabs>
          <w:tab w:val="clear" w:pos="567"/>
          <w:tab w:val="left" w:pos="708"/>
        </w:tabs>
      </w:pPr>
    </w:p>
    <w:p w14:paraId="6D526F93" w14:textId="57CB4644" w:rsidR="00767C72" w:rsidRPr="00BA3794" w:rsidRDefault="00767C72" w:rsidP="004B546E">
      <w:pPr>
        <w:tabs>
          <w:tab w:val="clear" w:pos="567"/>
          <w:tab w:val="left" w:pos="708"/>
        </w:tabs>
      </w:pPr>
      <w:r w:rsidRPr="00BA3794">
        <w:t xml:space="preserve">Před použitím si přečtěte příbalovou informaci. </w:t>
      </w:r>
    </w:p>
    <w:p w14:paraId="0E8F47A7" w14:textId="77777777" w:rsidR="00767C72" w:rsidRPr="00BA3794" w:rsidRDefault="00767C72" w:rsidP="004B546E">
      <w:pPr>
        <w:tabs>
          <w:tab w:val="clear" w:pos="567"/>
          <w:tab w:val="left" w:pos="708"/>
        </w:tabs>
      </w:pPr>
      <w:r w:rsidRPr="00BA3794">
        <w:t>Perorální podání</w:t>
      </w:r>
      <w:r w:rsidRPr="00236514">
        <w:rPr>
          <w:highlight w:val="lightGray"/>
        </w:rPr>
        <w:t>.</w:t>
      </w:r>
    </w:p>
    <w:p w14:paraId="408E3BAD" w14:textId="77777777" w:rsidR="00BE7A40" w:rsidRPr="00BA3794" w:rsidRDefault="00BE7A40" w:rsidP="004B546E">
      <w:pPr>
        <w:tabs>
          <w:tab w:val="clear" w:pos="567"/>
        </w:tabs>
      </w:pPr>
    </w:p>
    <w:p w14:paraId="2B94244E" w14:textId="77777777" w:rsidR="00BE7A40" w:rsidRPr="00BA3794" w:rsidRDefault="00BE7A40" w:rsidP="004B546E">
      <w:pPr>
        <w:tabs>
          <w:tab w:val="clear" w:pos="567"/>
        </w:tabs>
      </w:pPr>
    </w:p>
    <w:p w14:paraId="01099BFB" w14:textId="77777777" w:rsidR="00767C72" w:rsidRPr="00BA3794" w:rsidRDefault="00BE7A40" w:rsidP="00426C71">
      <w:pPr>
        <w:pStyle w:val="normal-box"/>
      </w:pPr>
      <w:r w:rsidRPr="00BA3794">
        <w:t>6.</w:t>
      </w:r>
      <w:r w:rsidRPr="00BA3794">
        <w:tab/>
      </w:r>
      <w:r w:rsidR="00767C72" w:rsidRPr="00BA3794">
        <w:t>ZVLÁŠTNÍ UPOZORNĚNÍ, ŽE LÉČIVÝ PŘÍPRAVEK MUSÍ BÝT UCHOVÁVÁN MIMO DOHLED A DOSAH DĚTÍ</w:t>
      </w:r>
    </w:p>
    <w:p w14:paraId="50305DF3" w14:textId="77777777" w:rsidR="00767C72" w:rsidRPr="00BA3794" w:rsidRDefault="00767C72" w:rsidP="004B546E">
      <w:pPr>
        <w:tabs>
          <w:tab w:val="clear" w:pos="567"/>
          <w:tab w:val="left" w:pos="708"/>
        </w:tabs>
      </w:pPr>
    </w:p>
    <w:p w14:paraId="4968C772" w14:textId="7EF32070" w:rsidR="00767C72" w:rsidRPr="00BA3794" w:rsidRDefault="00767C72" w:rsidP="004B546E">
      <w:pPr>
        <w:tabs>
          <w:tab w:val="clear" w:pos="567"/>
          <w:tab w:val="left" w:pos="708"/>
        </w:tabs>
      </w:pPr>
      <w:r w:rsidRPr="00BA3794">
        <w:t>Uchovávejte mimo dohled a dosah dětí.</w:t>
      </w:r>
    </w:p>
    <w:p w14:paraId="0C38B08B" w14:textId="77777777" w:rsidR="00BE7A40" w:rsidRPr="00BA3794" w:rsidRDefault="00BE7A40" w:rsidP="004B546E">
      <w:pPr>
        <w:tabs>
          <w:tab w:val="clear" w:pos="567"/>
        </w:tabs>
      </w:pPr>
    </w:p>
    <w:p w14:paraId="75D972CC" w14:textId="77777777" w:rsidR="00BE7A40" w:rsidRPr="00BA3794" w:rsidRDefault="00BE7A40" w:rsidP="004B546E">
      <w:pPr>
        <w:tabs>
          <w:tab w:val="clear" w:pos="567"/>
        </w:tabs>
      </w:pPr>
    </w:p>
    <w:p w14:paraId="3216060E" w14:textId="79EE5D8A"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7.</w:t>
      </w:r>
      <w:r w:rsidRPr="00BA3794">
        <w:rPr>
          <w:b/>
        </w:rPr>
        <w:tab/>
      </w:r>
      <w:r w:rsidR="00767C72" w:rsidRPr="00BA3794">
        <w:rPr>
          <w:b/>
          <w:bCs/>
        </w:rPr>
        <w:t>DALŠÍ ZVLÁŠTNÍ UPOZORNĚNÍ, POKUD JE POTŘEBNÉ</w:t>
      </w:r>
    </w:p>
    <w:p w14:paraId="11F30A00" w14:textId="77777777" w:rsidR="00BE7A40" w:rsidRPr="00BA3794" w:rsidRDefault="00BE7A40" w:rsidP="004B546E">
      <w:pPr>
        <w:tabs>
          <w:tab w:val="clear" w:pos="567"/>
        </w:tabs>
      </w:pPr>
    </w:p>
    <w:p w14:paraId="4EB0CD6A" w14:textId="77777777" w:rsidR="00BE7A40" w:rsidRPr="00BA3794" w:rsidRDefault="00BE7A40" w:rsidP="004B546E">
      <w:pPr>
        <w:tabs>
          <w:tab w:val="clear" w:pos="567"/>
        </w:tabs>
      </w:pPr>
    </w:p>
    <w:p w14:paraId="6FC52A2E" w14:textId="6A7E18B0"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8.</w:t>
      </w:r>
      <w:r w:rsidRPr="00BA3794">
        <w:rPr>
          <w:b/>
        </w:rPr>
        <w:tab/>
      </w:r>
      <w:r w:rsidR="00767C72" w:rsidRPr="00BA3794">
        <w:rPr>
          <w:b/>
        </w:rPr>
        <w:t>POUŽITELNOST</w:t>
      </w:r>
    </w:p>
    <w:p w14:paraId="79F01C45" w14:textId="77777777" w:rsidR="00BE7A40" w:rsidRPr="00BA3794" w:rsidRDefault="00BE7A40" w:rsidP="004B546E">
      <w:pPr>
        <w:tabs>
          <w:tab w:val="clear" w:pos="567"/>
        </w:tabs>
      </w:pPr>
    </w:p>
    <w:p w14:paraId="0B79831F" w14:textId="77777777" w:rsidR="00BE7A40" w:rsidRPr="00BA3794" w:rsidRDefault="00BE7A40" w:rsidP="004B546E">
      <w:pPr>
        <w:tabs>
          <w:tab w:val="clear" w:pos="567"/>
        </w:tabs>
      </w:pPr>
      <w:r w:rsidRPr="00BA3794">
        <w:t>EXP</w:t>
      </w:r>
    </w:p>
    <w:p w14:paraId="4FA80012" w14:textId="77777777" w:rsidR="00BE7A40" w:rsidRPr="00BA3794" w:rsidRDefault="00BE7A40" w:rsidP="004B546E">
      <w:pPr>
        <w:tabs>
          <w:tab w:val="clear" w:pos="567"/>
        </w:tabs>
      </w:pPr>
    </w:p>
    <w:p w14:paraId="7B179B23" w14:textId="77777777" w:rsidR="00BE7A40" w:rsidRPr="00BA3794" w:rsidRDefault="00BE7A40" w:rsidP="004B546E">
      <w:pPr>
        <w:tabs>
          <w:tab w:val="clear" w:pos="567"/>
        </w:tabs>
      </w:pPr>
    </w:p>
    <w:p w14:paraId="53A77D6F" w14:textId="2E7128FF" w:rsidR="00BE7A40" w:rsidRPr="00BA3794"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9.</w:t>
      </w:r>
      <w:r w:rsidRPr="00BA3794">
        <w:rPr>
          <w:b/>
        </w:rPr>
        <w:tab/>
      </w:r>
      <w:r w:rsidR="00767C72" w:rsidRPr="00BA3794">
        <w:rPr>
          <w:b/>
        </w:rPr>
        <w:t>ZVLÁŠTNÍ PODMÍNKY PRO UCHOVÁVÁNÍ</w:t>
      </w:r>
    </w:p>
    <w:p w14:paraId="5B83DE91" w14:textId="77777777" w:rsidR="00BE7A40" w:rsidRPr="00BA3794" w:rsidRDefault="00BE7A40" w:rsidP="004B546E">
      <w:pPr>
        <w:tabs>
          <w:tab w:val="clear" w:pos="567"/>
        </w:tabs>
      </w:pPr>
    </w:p>
    <w:p w14:paraId="74B51678" w14:textId="77777777" w:rsidR="00BE7A40" w:rsidRPr="00BA3794" w:rsidRDefault="00BE7A40" w:rsidP="004B546E">
      <w:pPr>
        <w:tabs>
          <w:tab w:val="clear" w:pos="567"/>
        </w:tabs>
      </w:pPr>
    </w:p>
    <w:p w14:paraId="6A703EE1" w14:textId="4AE51E93" w:rsidR="00BE7A40" w:rsidRPr="00BA3794" w:rsidRDefault="00BE7A40" w:rsidP="00426C71">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BA3794">
        <w:rPr>
          <w:b/>
        </w:rPr>
        <w:lastRenderedPageBreak/>
        <w:t>10.</w:t>
      </w:r>
      <w:r w:rsidRPr="00BA3794">
        <w:rPr>
          <w:b/>
        </w:rPr>
        <w:tab/>
      </w:r>
      <w:r w:rsidR="00767C72" w:rsidRPr="00BA3794">
        <w:rPr>
          <w:b/>
          <w:bCs/>
        </w:rPr>
        <w:t>ZVLÁŠTNÍ OPATŘENÍ PRO LIKVIDACI NEPOUŽITÝCH LÉČIVÝCH PŘÍPRAVKŮ NEBO ODPADU Z NICH, POKUD JE TO VHODNÉ</w:t>
      </w:r>
    </w:p>
    <w:p w14:paraId="1B03A631" w14:textId="36BD51D8" w:rsidR="00BE7A40" w:rsidRPr="00BA3794" w:rsidRDefault="00BE7A40" w:rsidP="00426C71">
      <w:pPr>
        <w:keepNext/>
        <w:tabs>
          <w:tab w:val="clear" w:pos="567"/>
        </w:tabs>
      </w:pPr>
    </w:p>
    <w:p w14:paraId="17F9A72F" w14:textId="77777777" w:rsidR="00767C72" w:rsidRPr="00BA3794" w:rsidRDefault="00767C72" w:rsidP="004B546E">
      <w:pPr>
        <w:tabs>
          <w:tab w:val="clear" w:pos="567"/>
        </w:tabs>
      </w:pPr>
    </w:p>
    <w:p w14:paraId="760B700D" w14:textId="605A2D5D" w:rsidR="00BE7A40" w:rsidRPr="00A825BE" w:rsidRDefault="00BE7A40" w:rsidP="00426C71">
      <w:pPr>
        <w:pBdr>
          <w:top w:val="single" w:sz="4" w:space="1" w:color="auto"/>
          <w:left w:val="single" w:sz="4" w:space="4" w:color="auto"/>
          <w:bottom w:val="single" w:sz="4" w:space="1" w:color="auto"/>
          <w:right w:val="single" w:sz="4" w:space="4" w:color="auto"/>
        </w:pBdr>
        <w:tabs>
          <w:tab w:val="clear" w:pos="567"/>
        </w:tabs>
        <w:ind w:left="567" w:hanging="567"/>
        <w:rPr>
          <w:b/>
        </w:rPr>
      </w:pPr>
      <w:r w:rsidRPr="00A825BE">
        <w:rPr>
          <w:b/>
        </w:rPr>
        <w:t>11.</w:t>
      </w:r>
      <w:r w:rsidRPr="00A825BE">
        <w:rPr>
          <w:b/>
        </w:rPr>
        <w:tab/>
      </w:r>
      <w:r w:rsidR="00767C72" w:rsidRPr="00BA3794">
        <w:rPr>
          <w:b/>
          <w:bCs/>
        </w:rPr>
        <w:t>NÁZEV A ADRESA DRŽITELE ROZHODNUTÍ O REGISTRACI</w:t>
      </w:r>
    </w:p>
    <w:p w14:paraId="2FD6A327" w14:textId="77777777" w:rsidR="00BE7A40" w:rsidRPr="00BA3794" w:rsidRDefault="00BE7A40" w:rsidP="004B546E">
      <w:pPr>
        <w:tabs>
          <w:tab w:val="clear" w:pos="567"/>
        </w:tabs>
      </w:pPr>
    </w:p>
    <w:p w14:paraId="51AC99A4" w14:textId="36173CD5" w:rsidR="00747BFA" w:rsidRPr="0007475C" w:rsidRDefault="002A3DD3" w:rsidP="00426C71">
      <w:pPr>
        <w:autoSpaceDE w:val="0"/>
        <w:autoSpaceDN w:val="0"/>
        <w:spacing w:line="280" w:lineRule="exact"/>
      </w:pPr>
      <w:r>
        <w:rPr>
          <w:color w:val="000000"/>
        </w:rPr>
        <w:t>Viatris</w:t>
      </w:r>
      <w:r w:rsidR="00747BFA" w:rsidRPr="0007475C">
        <w:rPr>
          <w:color w:val="000000"/>
        </w:rPr>
        <w:t xml:space="preserve"> Limited</w:t>
      </w:r>
    </w:p>
    <w:p w14:paraId="658F1718" w14:textId="77777777" w:rsidR="00747BFA" w:rsidRPr="0007475C" w:rsidRDefault="00747BFA" w:rsidP="00426C71">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3D75F0D9" w14:textId="77777777" w:rsidR="00747BFA" w:rsidRPr="0007475C" w:rsidRDefault="00747BFA" w:rsidP="00426C71">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70A59BB5" w14:textId="77777777" w:rsidR="00747BFA" w:rsidRPr="0007475C" w:rsidRDefault="00747BFA" w:rsidP="00426C71">
      <w:pPr>
        <w:autoSpaceDE w:val="0"/>
        <w:autoSpaceDN w:val="0"/>
        <w:spacing w:line="280" w:lineRule="exact"/>
      </w:pPr>
      <w:r w:rsidRPr="0007475C">
        <w:rPr>
          <w:color w:val="000000"/>
        </w:rPr>
        <w:t>DUBLIN</w:t>
      </w:r>
    </w:p>
    <w:p w14:paraId="1C5357A8" w14:textId="77777777" w:rsidR="00747BFA" w:rsidRPr="0007475C" w:rsidRDefault="00747BFA" w:rsidP="00426C71">
      <w:pPr>
        <w:autoSpaceDE w:val="0"/>
        <w:autoSpaceDN w:val="0"/>
        <w:spacing w:line="252" w:lineRule="auto"/>
        <w:jc w:val="both"/>
        <w:rPr>
          <w:color w:val="000000"/>
        </w:rPr>
      </w:pPr>
      <w:r w:rsidRPr="0007475C">
        <w:rPr>
          <w:color w:val="000000"/>
        </w:rPr>
        <w:t>Irsko</w:t>
      </w:r>
    </w:p>
    <w:p w14:paraId="17414DE0" w14:textId="77777777" w:rsidR="00BE7A40" w:rsidRPr="00BA3794" w:rsidRDefault="00BE7A40" w:rsidP="004B546E">
      <w:pPr>
        <w:tabs>
          <w:tab w:val="clear" w:pos="567"/>
        </w:tabs>
      </w:pPr>
    </w:p>
    <w:p w14:paraId="3F5547AB" w14:textId="77777777" w:rsidR="00BE7A40" w:rsidRPr="00BA3794" w:rsidRDefault="00BE7A40" w:rsidP="004B546E">
      <w:pPr>
        <w:tabs>
          <w:tab w:val="clear" w:pos="567"/>
        </w:tabs>
      </w:pPr>
    </w:p>
    <w:p w14:paraId="45AB34ED" w14:textId="44B6EF49" w:rsidR="00BE7A40" w:rsidRPr="006806DD"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6806DD">
        <w:rPr>
          <w:b/>
        </w:rPr>
        <w:t>12.</w:t>
      </w:r>
      <w:r w:rsidRPr="006806DD">
        <w:rPr>
          <w:b/>
        </w:rPr>
        <w:tab/>
      </w:r>
      <w:r w:rsidR="00767C72" w:rsidRPr="006806DD">
        <w:rPr>
          <w:b/>
        </w:rPr>
        <w:t>REGISTRAČNÍ ČÍSLO/ČÍSLA</w:t>
      </w:r>
    </w:p>
    <w:p w14:paraId="541A3EB7" w14:textId="77777777" w:rsidR="00BE7A40" w:rsidRPr="00BA3794" w:rsidRDefault="00BE7A40" w:rsidP="004B546E">
      <w:pPr>
        <w:tabs>
          <w:tab w:val="clear" w:pos="567"/>
        </w:tabs>
      </w:pPr>
    </w:p>
    <w:p w14:paraId="0DE4CB6C" w14:textId="1200A599" w:rsidR="00BE7A40" w:rsidRPr="002B11AC" w:rsidRDefault="00BE7A40" w:rsidP="004B546E">
      <w:pPr>
        <w:tabs>
          <w:tab w:val="clear" w:pos="567"/>
        </w:tabs>
        <w:rPr>
          <w:highlight w:val="lightGray"/>
        </w:rPr>
      </w:pPr>
      <w:r w:rsidRPr="00BA3794">
        <w:t xml:space="preserve">EU/1/15/1067/001 </w:t>
      </w:r>
      <w:r w:rsidRPr="002B11AC">
        <w:rPr>
          <w:highlight w:val="lightGray"/>
        </w:rPr>
        <w:t xml:space="preserve">– 60 </w:t>
      </w:r>
      <w:r w:rsidR="00767C72" w:rsidRPr="002B11AC">
        <w:rPr>
          <w:highlight w:val="lightGray"/>
        </w:rPr>
        <w:t>potahovaných tablet</w:t>
      </w:r>
    </w:p>
    <w:p w14:paraId="1D5CB904" w14:textId="3D1D6640" w:rsidR="00BE7A40" w:rsidRPr="00BA3794" w:rsidRDefault="00BE7A40" w:rsidP="004B546E">
      <w:pPr>
        <w:tabs>
          <w:tab w:val="clear" w:pos="567"/>
        </w:tabs>
      </w:pPr>
      <w:r w:rsidRPr="002B11AC">
        <w:rPr>
          <w:highlight w:val="lightGray"/>
        </w:rPr>
        <w:t xml:space="preserve">EU/1/15/1067/002 – 60x1 </w:t>
      </w:r>
      <w:r w:rsidR="00767C72" w:rsidRPr="002B11AC">
        <w:rPr>
          <w:highlight w:val="lightGray"/>
        </w:rPr>
        <w:t>potahovan</w:t>
      </w:r>
      <w:r w:rsidR="00251380" w:rsidRPr="002B11AC">
        <w:rPr>
          <w:highlight w:val="lightGray"/>
        </w:rPr>
        <w:t>á</w:t>
      </w:r>
      <w:r w:rsidR="00767C72" w:rsidRPr="002B11AC">
        <w:rPr>
          <w:highlight w:val="lightGray"/>
        </w:rPr>
        <w:t xml:space="preserve"> tablet</w:t>
      </w:r>
      <w:r w:rsidR="00251380" w:rsidRPr="002B11AC">
        <w:rPr>
          <w:highlight w:val="lightGray"/>
        </w:rPr>
        <w:t>a</w:t>
      </w:r>
    </w:p>
    <w:p w14:paraId="09328C93" w14:textId="77777777" w:rsidR="00BE7A40" w:rsidRPr="00BA3794" w:rsidRDefault="00BE7A40" w:rsidP="004B546E">
      <w:pPr>
        <w:tabs>
          <w:tab w:val="clear" w:pos="567"/>
        </w:tabs>
      </w:pPr>
    </w:p>
    <w:p w14:paraId="734786C4" w14:textId="77777777" w:rsidR="00BE7A40" w:rsidRPr="00BA3794" w:rsidRDefault="00BE7A40" w:rsidP="004B546E">
      <w:pPr>
        <w:tabs>
          <w:tab w:val="clear" w:pos="567"/>
        </w:tabs>
      </w:pPr>
    </w:p>
    <w:p w14:paraId="1A0A0338" w14:textId="59D1E946"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13.</w:t>
      </w:r>
      <w:r w:rsidRPr="00BA3794">
        <w:rPr>
          <w:b/>
        </w:rPr>
        <w:tab/>
      </w:r>
      <w:r w:rsidR="00767C72" w:rsidRPr="00BA3794">
        <w:rPr>
          <w:b/>
        </w:rPr>
        <w:t>ČÍSLO ŠARŽE</w:t>
      </w:r>
    </w:p>
    <w:p w14:paraId="0D2A321F" w14:textId="77777777" w:rsidR="00BE7A40" w:rsidRPr="00BA3794" w:rsidRDefault="00BE7A40" w:rsidP="004B546E">
      <w:pPr>
        <w:tabs>
          <w:tab w:val="clear" w:pos="567"/>
        </w:tabs>
      </w:pPr>
    </w:p>
    <w:p w14:paraId="26D17A46" w14:textId="77777777" w:rsidR="00BE7A40" w:rsidRPr="00BA3794" w:rsidRDefault="00BE7A40" w:rsidP="004B546E">
      <w:pPr>
        <w:tabs>
          <w:tab w:val="clear" w:pos="567"/>
        </w:tabs>
      </w:pPr>
      <w:r w:rsidRPr="00BA3794">
        <w:t>Lot</w:t>
      </w:r>
    </w:p>
    <w:p w14:paraId="4D4C8CF2" w14:textId="77777777" w:rsidR="00BE7A40" w:rsidRPr="00BA3794" w:rsidRDefault="00BE7A40" w:rsidP="004B546E">
      <w:pPr>
        <w:tabs>
          <w:tab w:val="clear" w:pos="567"/>
        </w:tabs>
      </w:pPr>
    </w:p>
    <w:p w14:paraId="0CC7FEA0" w14:textId="77777777" w:rsidR="00BE7A40" w:rsidRPr="00BA3794" w:rsidRDefault="00BE7A40" w:rsidP="004B546E">
      <w:pPr>
        <w:tabs>
          <w:tab w:val="clear" w:pos="567"/>
        </w:tabs>
      </w:pPr>
    </w:p>
    <w:p w14:paraId="1C90C48C" w14:textId="77777777" w:rsidR="00767C72" w:rsidRPr="00BA3794" w:rsidRDefault="00BE7A40" w:rsidP="00B10473">
      <w:pPr>
        <w:pStyle w:val="normal-box"/>
      </w:pPr>
      <w:r w:rsidRPr="00BA3794">
        <w:t>14.</w:t>
      </w:r>
      <w:r w:rsidRPr="00BA3794">
        <w:tab/>
      </w:r>
      <w:r w:rsidR="00767C72" w:rsidRPr="00BA3794">
        <w:t>KLASIFIKACE PRO VÝDEJ</w:t>
      </w:r>
    </w:p>
    <w:p w14:paraId="1E1B054E" w14:textId="77777777" w:rsidR="00BE7A40" w:rsidRPr="00BA3794" w:rsidRDefault="00BE7A40" w:rsidP="004B546E">
      <w:pPr>
        <w:tabs>
          <w:tab w:val="clear" w:pos="567"/>
        </w:tabs>
      </w:pPr>
    </w:p>
    <w:p w14:paraId="64904AFD" w14:textId="77777777" w:rsidR="00BE7A40" w:rsidRPr="00BA3794" w:rsidRDefault="00BE7A40" w:rsidP="004B546E">
      <w:pPr>
        <w:tabs>
          <w:tab w:val="clear" w:pos="567"/>
        </w:tabs>
      </w:pPr>
    </w:p>
    <w:p w14:paraId="0E99B962" w14:textId="6BF2ABE5"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15.</w:t>
      </w:r>
      <w:r w:rsidRPr="00BA3794">
        <w:rPr>
          <w:b/>
        </w:rPr>
        <w:tab/>
      </w:r>
      <w:r w:rsidR="00767C72" w:rsidRPr="00BA3794">
        <w:rPr>
          <w:b/>
        </w:rPr>
        <w:t>NÁVOD K POUŽITÍ</w:t>
      </w:r>
    </w:p>
    <w:p w14:paraId="0226CFFB" w14:textId="77777777" w:rsidR="00BE7A40" w:rsidRPr="00BA3794" w:rsidRDefault="00BE7A40" w:rsidP="004B546E">
      <w:pPr>
        <w:tabs>
          <w:tab w:val="clear" w:pos="567"/>
        </w:tabs>
      </w:pPr>
    </w:p>
    <w:p w14:paraId="26058D7A" w14:textId="77777777" w:rsidR="00BE7A40" w:rsidRPr="00BA3794" w:rsidRDefault="00BE7A40" w:rsidP="004B546E">
      <w:pPr>
        <w:tabs>
          <w:tab w:val="clear" w:pos="567"/>
        </w:tabs>
      </w:pPr>
    </w:p>
    <w:p w14:paraId="3E114B21" w14:textId="66642E91"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16.</w:t>
      </w:r>
      <w:r w:rsidRPr="00BA3794">
        <w:rPr>
          <w:b/>
        </w:rPr>
        <w:tab/>
      </w:r>
      <w:r w:rsidR="00767C72" w:rsidRPr="00BA3794">
        <w:rPr>
          <w:b/>
          <w:bCs/>
        </w:rPr>
        <w:t>INFORMACE V BRAILLOVĚ PÍSMU</w:t>
      </w:r>
    </w:p>
    <w:p w14:paraId="06EF58C4" w14:textId="77777777" w:rsidR="00BE7A40" w:rsidRPr="00BA3794" w:rsidRDefault="00BE7A40" w:rsidP="004B546E">
      <w:pPr>
        <w:tabs>
          <w:tab w:val="clear" w:pos="567"/>
        </w:tabs>
      </w:pPr>
    </w:p>
    <w:p w14:paraId="272CFC72" w14:textId="77777777" w:rsidR="00BE7A40" w:rsidRPr="00BA3794" w:rsidRDefault="00BE7A40" w:rsidP="004B546E">
      <w:pPr>
        <w:tabs>
          <w:tab w:val="clear" w:pos="567"/>
        </w:tabs>
      </w:pPr>
    </w:p>
    <w:p w14:paraId="03DD5F75" w14:textId="1AF42DD4"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17.</w:t>
      </w:r>
      <w:r w:rsidRPr="00BA3794">
        <w:rPr>
          <w:b/>
        </w:rPr>
        <w:tab/>
      </w:r>
      <w:r w:rsidR="00767C72" w:rsidRPr="00BA3794">
        <w:rPr>
          <w:b/>
        </w:rPr>
        <w:t>JEDINEČNÝ IDENTIFIKÁTOR – 2D ČÁROVÝ KÓD</w:t>
      </w:r>
    </w:p>
    <w:p w14:paraId="4D2CDA79" w14:textId="77777777" w:rsidR="00BE7A40" w:rsidRPr="00BA3794" w:rsidRDefault="00BE7A40" w:rsidP="004B546E">
      <w:pPr>
        <w:tabs>
          <w:tab w:val="clear" w:pos="567"/>
        </w:tabs>
      </w:pPr>
    </w:p>
    <w:p w14:paraId="4CC630A5" w14:textId="77777777" w:rsidR="00BE7A40" w:rsidRPr="00BA3794" w:rsidRDefault="00BE7A40" w:rsidP="004B546E">
      <w:pPr>
        <w:tabs>
          <w:tab w:val="clear" w:pos="567"/>
        </w:tabs>
      </w:pPr>
    </w:p>
    <w:p w14:paraId="6A44F7DD" w14:textId="6C4EF12C"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18.</w:t>
      </w:r>
      <w:r w:rsidRPr="00BA3794">
        <w:rPr>
          <w:b/>
        </w:rPr>
        <w:tab/>
      </w:r>
      <w:r w:rsidR="00767C72" w:rsidRPr="00BA3794">
        <w:rPr>
          <w:b/>
        </w:rPr>
        <w:t>JEDINEČNÝ IDENTIFIKÁTOR – DATA ČITELNÁ OKEM</w:t>
      </w:r>
    </w:p>
    <w:p w14:paraId="764B6849" w14:textId="77777777" w:rsidR="00BE7A40" w:rsidRPr="00BA3794" w:rsidRDefault="00BE7A40" w:rsidP="004B546E">
      <w:pPr>
        <w:tabs>
          <w:tab w:val="clear" w:pos="567"/>
        </w:tabs>
      </w:pPr>
    </w:p>
    <w:p w14:paraId="45ECBE6B" w14:textId="77777777" w:rsidR="00BE7A40" w:rsidRPr="00BA3794" w:rsidRDefault="00BE7A40" w:rsidP="004B546E">
      <w:pPr>
        <w:tabs>
          <w:tab w:val="clear" w:pos="567"/>
        </w:tabs>
      </w:pPr>
    </w:p>
    <w:p w14:paraId="2651D920" w14:textId="77777777" w:rsidR="00BE7A40" w:rsidRPr="00BA3794" w:rsidRDefault="00BE7A40" w:rsidP="004B546E">
      <w:pPr>
        <w:tabs>
          <w:tab w:val="clear" w:pos="567"/>
        </w:tabs>
      </w:pPr>
      <w:r w:rsidRPr="00BA3794">
        <w:br w:type="page"/>
      </w:r>
    </w:p>
    <w:p w14:paraId="2D037AB1" w14:textId="6CB7376D" w:rsidR="00BE7A40" w:rsidRPr="00BA3794" w:rsidRDefault="00E140B9" w:rsidP="004B546E">
      <w:pPr>
        <w:pBdr>
          <w:top w:val="single" w:sz="4" w:space="1" w:color="auto"/>
          <w:left w:val="single" w:sz="4" w:space="4" w:color="auto"/>
          <w:bottom w:val="single" w:sz="4" w:space="1" w:color="auto"/>
          <w:right w:val="single" w:sz="4" w:space="4" w:color="auto"/>
        </w:pBdr>
        <w:tabs>
          <w:tab w:val="clear" w:pos="567"/>
        </w:tabs>
        <w:rPr>
          <w:b/>
        </w:rPr>
      </w:pPr>
      <w:r w:rsidRPr="00BA3794">
        <w:rPr>
          <w:b/>
        </w:rPr>
        <w:lastRenderedPageBreak/>
        <w:t>MINIMÁLNÍ ÚDAJE UVÁDĚNÉ NA BLISTRECH NEBO STRIPECH</w:t>
      </w:r>
    </w:p>
    <w:p w14:paraId="79869883" w14:textId="77777777" w:rsidR="00BE7A40" w:rsidRPr="00BA3794" w:rsidRDefault="00BE7A40" w:rsidP="004B546E">
      <w:pPr>
        <w:pBdr>
          <w:top w:val="single" w:sz="4" w:space="1" w:color="auto"/>
          <w:left w:val="single" w:sz="4" w:space="4" w:color="auto"/>
          <w:bottom w:val="single" w:sz="4" w:space="1" w:color="auto"/>
          <w:right w:val="single" w:sz="4" w:space="4" w:color="auto"/>
        </w:pBdr>
        <w:tabs>
          <w:tab w:val="clear" w:pos="567"/>
        </w:tabs>
        <w:rPr>
          <w:b/>
        </w:rPr>
      </w:pPr>
    </w:p>
    <w:p w14:paraId="3B95CCFB" w14:textId="421F6739" w:rsidR="00BE7A40" w:rsidRPr="00BA3794" w:rsidRDefault="00BE7A40" w:rsidP="004B546E">
      <w:pPr>
        <w:pBdr>
          <w:top w:val="single" w:sz="4" w:space="1" w:color="auto"/>
          <w:left w:val="single" w:sz="4" w:space="4" w:color="auto"/>
          <w:bottom w:val="single" w:sz="4" w:space="1" w:color="auto"/>
          <w:right w:val="single" w:sz="4" w:space="4" w:color="auto"/>
        </w:pBdr>
        <w:tabs>
          <w:tab w:val="clear" w:pos="567"/>
        </w:tabs>
        <w:rPr>
          <w:b/>
        </w:rPr>
      </w:pPr>
      <w:r w:rsidRPr="00BA3794">
        <w:rPr>
          <w:b/>
        </w:rPr>
        <w:t>BLISTR</w:t>
      </w:r>
    </w:p>
    <w:p w14:paraId="7CE58887" w14:textId="77777777" w:rsidR="00BE7A40" w:rsidRPr="00BA3794" w:rsidRDefault="00BE7A40" w:rsidP="004B546E">
      <w:pPr>
        <w:tabs>
          <w:tab w:val="clear" w:pos="567"/>
        </w:tabs>
      </w:pPr>
    </w:p>
    <w:p w14:paraId="0CB3B0F6" w14:textId="77777777" w:rsidR="00BE7A40" w:rsidRPr="00BA3794" w:rsidRDefault="00BE7A40" w:rsidP="004B546E">
      <w:pPr>
        <w:tabs>
          <w:tab w:val="clear" w:pos="567"/>
        </w:tabs>
      </w:pPr>
    </w:p>
    <w:p w14:paraId="6498820A" w14:textId="3A2CBA38"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1.</w:t>
      </w:r>
      <w:r w:rsidRPr="00BA3794">
        <w:rPr>
          <w:b/>
        </w:rPr>
        <w:tab/>
      </w:r>
      <w:r w:rsidR="006C711D" w:rsidRPr="00BA3794">
        <w:rPr>
          <w:b/>
        </w:rPr>
        <w:t>NÁZEV LÉČIVÉHO PŘÍPRAVKU</w:t>
      </w:r>
    </w:p>
    <w:p w14:paraId="49C1AE12" w14:textId="77777777" w:rsidR="00BE7A40" w:rsidRPr="00BA3794" w:rsidRDefault="00BE7A40" w:rsidP="004B546E">
      <w:pPr>
        <w:tabs>
          <w:tab w:val="clear" w:pos="567"/>
        </w:tabs>
        <w:rPr>
          <w:i/>
        </w:rPr>
      </w:pPr>
    </w:p>
    <w:p w14:paraId="263FCCB8" w14:textId="0B6D61AB" w:rsidR="00BE7A40" w:rsidRPr="00BA3794" w:rsidRDefault="00BE7A40" w:rsidP="004B546E">
      <w:pPr>
        <w:tabs>
          <w:tab w:val="clear" w:pos="567"/>
        </w:tabs>
      </w:pPr>
      <w:r w:rsidRPr="00BA3794">
        <w:t xml:space="preserve">Lopinavir/Ritonavir </w:t>
      </w:r>
      <w:r w:rsidR="004D46D4">
        <w:t>Viatris</w:t>
      </w:r>
      <w:r w:rsidRPr="00BA3794">
        <w:t xml:space="preserve"> 100 mg/25 mg </w:t>
      </w:r>
      <w:r w:rsidR="006C711D" w:rsidRPr="00BA3794">
        <w:t>potahované tablety</w:t>
      </w:r>
    </w:p>
    <w:p w14:paraId="789D830F" w14:textId="406A4B8D" w:rsidR="00BE7A40" w:rsidRPr="00BA3794" w:rsidRDefault="00BE7A40" w:rsidP="004B546E">
      <w:pPr>
        <w:tabs>
          <w:tab w:val="clear" w:pos="567"/>
        </w:tabs>
      </w:pPr>
      <w:r w:rsidRPr="00BA3794">
        <w:t>lopinavir/ritonavir</w:t>
      </w:r>
    </w:p>
    <w:p w14:paraId="4DB9DCF2" w14:textId="77777777" w:rsidR="00BE7A40" w:rsidRPr="00BA3794" w:rsidRDefault="00BE7A40" w:rsidP="004B546E">
      <w:pPr>
        <w:tabs>
          <w:tab w:val="clear" w:pos="567"/>
        </w:tabs>
      </w:pPr>
    </w:p>
    <w:p w14:paraId="6E5E0B8D" w14:textId="77777777" w:rsidR="00BE7A40" w:rsidRPr="00BA3794" w:rsidRDefault="00BE7A40" w:rsidP="004B546E">
      <w:pPr>
        <w:tabs>
          <w:tab w:val="clear" w:pos="567"/>
        </w:tabs>
      </w:pPr>
    </w:p>
    <w:p w14:paraId="4D769FEF" w14:textId="269B7E50"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pPr>
      <w:r w:rsidRPr="00BA3794">
        <w:rPr>
          <w:b/>
        </w:rPr>
        <w:t>2.</w:t>
      </w:r>
      <w:r w:rsidRPr="00BA3794">
        <w:rPr>
          <w:b/>
        </w:rPr>
        <w:tab/>
      </w:r>
      <w:r w:rsidR="006C711D" w:rsidRPr="00BA3794">
        <w:rPr>
          <w:b/>
          <w:noProof/>
        </w:rPr>
        <w:t>NÁZEV DRŽITELE ROZHODNUTÍ O REGISTRACI</w:t>
      </w:r>
    </w:p>
    <w:p w14:paraId="3F578FA3" w14:textId="77777777" w:rsidR="006C711D" w:rsidRPr="00BA3794" w:rsidRDefault="006C711D" w:rsidP="004B546E">
      <w:pPr>
        <w:tabs>
          <w:tab w:val="clear" w:pos="567"/>
        </w:tabs>
      </w:pPr>
    </w:p>
    <w:p w14:paraId="726D74EC" w14:textId="34859471" w:rsidR="00747BFA" w:rsidRPr="0007475C" w:rsidRDefault="002A3DD3" w:rsidP="00B10473">
      <w:pPr>
        <w:autoSpaceDE w:val="0"/>
        <w:autoSpaceDN w:val="0"/>
        <w:spacing w:line="280" w:lineRule="exact"/>
      </w:pPr>
      <w:r>
        <w:rPr>
          <w:color w:val="000000"/>
        </w:rPr>
        <w:t>Viatris</w:t>
      </w:r>
      <w:r w:rsidR="00747BFA" w:rsidRPr="0007475C">
        <w:rPr>
          <w:color w:val="000000"/>
        </w:rPr>
        <w:t xml:space="preserve"> Limited</w:t>
      </w:r>
    </w:p>
    <w:p w14:paraId="3D47F0E7" w14:textId="77777777" w:rsidR="00BE7A40" w:rsidRPr="00BA3794" w:rsidRDefault="00BE7A40" w:rsidP="004B546E">
      <w:pPr>
        <w:tabs>
          <w:tab w:val="clear" w:pos="567"/>
        </w:tabs>
      </w:pPr>
    </w:p>
    <w:p w14:paraId="0BF19ED8" w14:textId="77777777" w:rsidR="00BE7A40" w:rsidRPr="00BA3794" w:rsidRDefault="00BE7A40" w:rsidP="004B546E">
      <w:pPr>
        <w:tabs>
          <w:tab w:val="clear" w:pos="567"/>
        </w:tabs>
      </w:pPr>
    </w:p>
    <w:p w14:paraId="4F677E8A" w14:textId="796D0ADF"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3.</w:t>
      </w:r>
      <w:r w:rsidRPr="00BA3794">
        <w:rPr>
          <w:b/>
        </w:rPr>
        <w:tab/>
      </w:r>
      <w:r w:rsidR="006C711D" w:rsidRPr="00BA3794">
        <w:rPr>
          <w:b/>
        </w:rPr>
        <w:t>POUŽITELNOST</w:t>
      </w:r>
    </w:p>
    <w:p w14:paraId="506E4534" w14:textId="77777777" w:rsidR="00BE7A40" w:rsidRPr="00BA3794" w:rsidRDefault="00BE7A40" w:rsidP="004B546E">
      <w:pPr>
        <w:tabs>
          <w:tab w:val="clear" w:pos="567"/>
        </w:tabs>
      </w:pPr>
    </w:p>
    <w:p w14:paraId="3161CA43" w14:textId="77777777" w:rsidR="00BE7A40" w:rsidRPr="00BA3794" w:rsidRDefault="00BE7A40" w:rsidP="004B546E">
      <w:pPr>
        <w:tabs>
          <w:tab w:val="clear" w:pos="567"/>
        </w:tabs>
      </w:pPr>
      <w:r w:rsidRPr="00BA3794">
        <w:t>EXP</w:t>
      </w:r>
    </w:p>
    <w:p w14:paraId="0F99352C" w14:textId="77777777" w:rsidR="00BE7A40" w:rsidRPr="00BA3794" w:rsidRDefault="00BE7A40" w:rsidP="004B546E">
      <w:pPr>
        <w:tabs>
          <w:tab w:val="clear" w:pos="567"/>
        </w:tabs>
      </w:pPr>
    </w:p>
    <w:p w14:paraId="0399A1BE" w14:textId="77777777" w:rsidR="00BE7A40" w:rsidRPr="00BA3794" w:rsidRDefault="00BE7A40" w:rsidP="004B546E">
      <w:pPr>
        <w:tabs>
          <w:tab w:val="clear" w:pos="567"/>
        </w:tabs>
      </w:pPr>
    </w:p>
    <w:p w14:paraId="37DEB7D0" w14:textId="1AC1ADE3"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4.</w:t>
      </w:r>
      <w:r w:rsidRPr="00BA3794">
        <w:rPr>
          <w:b/>
        </w:rPr>
        <w:tab/>
      </w:r>
      <w:r w:rsidR="006C711D" w:rsidRPr="00BA3794">
        <w:rPr>
          <w:b/>
        </w:rPr>
        <w:t>ČÍSLO ŠARŽE</w:t>
      </w:r>
    </w:p>
    <w:p w14:paraId="763E6C78" w14:textId="77777777" w:rsidR="00BE7A40" w:rsidRPr="00BA3794" w:rsidRDefault="00BE7A40" w:rsidP="004B546E">
      <w:pPr>
        <w:tabs>
          <w:tab w:val="clear" w:pos="567"/>
        </w:tabs>
      </w:pPr>
    </w:p>
    <w:p w14:paraId="31C7F164" w14:textId="2BE87038" w:rsidR="006C711D" w:rsidRPr="00BA3794" w:rsidRDefault="004749B6" w:rsidP="004B546E">
      <w:pPr>
        <w:tabs>
          <w:tab w:val="clear" w:pos="567"/>
          <w:tab w:val="left" w:pos="708"/>
        </w:tabs>
      </w:pPr>
      <w:r w:rsidRPr="00BA3794">
        <w:t>Lot</w:t>
      </w:r>
      <w:r w:rsidR="006C711D" w:rsidRPr="00BA3794">
        <w:t xml:space="preserve"> </w:t>
      </w:r>
    </w:p>
    <w:p w14:paraId="0C6261D5" w14:textId="77777777" w:rsidR="00BE7A40" w:rsidRPr="00BA3794" w:rsidRDefault="00BE7A40" w:rsidP="004B546E">
      <w:pPr>
        <w:tabs>
          <w:tab w:val="clear" w:pos="567"/>
        </w:tabs>
      </w:pPr>
    </w:p>
    <w:p w14:paraId="354FDFAD" w14:textId="77777777" w:rsidR="00BE7A40" w:rsidRPr="00BA3794" w:rsidRDefault="00BE7A40" w:rsidP="004B546E">
      <w:pPr>
        <w:tabs>
          <w:tab w:val="clear" w:pos="567"/>
        </w:tabs>
      </w:pPr>
    </w:p>
    <w:p w14:paraId="5444CBA2" w14:textId="12BD29D9" w:rsidR="00BE7A40" w:rsidRPr="00BA3794" w:rsidRDefault="00BE7A40" w:rsidP="00B10473">
      <w:pPr>
        <w:pBdr>
          <w:top w:val="single" w:sz="4" w:space="1" w:color="auto"/>
          <w:left w:val="single" w:sz="4" w:space="4" w:color="auto"/>
          <w:bottom w:val="single" w:sz="4" w:space="1" w:color="auto"/>
          <w:right w:val="single" w:sz="4" w:space="4" w:color="auto"/>
        </w:pBdr>
        <w:tabs>
          <w:tab w:val="clear" w:pos="567"/>
        </w:tabs>
        <w:ind w:left="567" w:hanging="567"/>
        <w:rPr>
          <w:b/>
        </w:rPr>
      </w:pPr>
      <w:r w:rsidRPr="00BA3794">
        <w:rPr>
          <w:b/>
        </w:rPr>
        <w:t>5.</w:t>
      </w:r>
      <w:r w:rsidRPr="00BA3794">
        <w:rPr>
          <w:b/>
        </w:rPr>
        <w:tab/>
      </w:r>
      <w:r w:rsidR="0089519A" w:rsidRPr="00BA3794">
        <w:rPr>
          <w:b/>
        </w:rPr>
        <w:t>JINÉ</w:t>
      </w:r>
    </w:p>
    <w:p w14:paraId="66349937" w14:textId="77777777" w:rsidR="00BE7A40" w:rsidRPr="00BA3794" w:rsidRDefault="00BE7A40" w:rsidP="004B546E">
      <w:pPr>
        <w:tabs>
          <w:tab w:val="clear" w:pos="567"/>
        </w:tabs>
        <w:rPr>
          <w:b/>
        </w:rPr>
      </w:pPr>
    </w:p>
    <w:p w14:paraId="0AE6D163" w14:textId="77777777" w:rsidR="00BE7A40" w:rsidRPr="00BA3794" w:rsidRDefault="00BE7A40" w:rsidP="004B546E">
      <w:pPr>
        <w:tabs>
          <w:tab w:val="clear" w:pos="567"/>
        </w:tabs>
        <w:rPr>
          <w:b/>
        </w:rPr>
      </w:pPr>
    </w:p>
    <w:p w14:paraId="53FB86D9" w14:textId="77777777" w:rsidR="00BE7A40" w:rsidRPr="00BA3794" w:rsidRDefault="00BE7A40" w:rsidP="004B546E">
      <w:pPr>
        <w:tabs>
          <w:tab w:val="clear" w:pos="567"/>
        </w:tabs>
        <w:rPr>
          <w:b/>
        </w:rPr>
      </w:pPr>
      <w:r w:rsidRPr="00BA3794">
        <w:br w:type="page"/>
      </w:r>
    </w:p>
    <w:p w14:paraId="583B8B61" w14:textId="77777777" w:rsidR="00BE7A40" w:rsidRPr="00BA3794" w:rsidRDefault="00BE7A40" w:rsidP="004B546E">
      <w:pPr>
        <w:tabs>
          <w:tab w:val="clear" w:pos="567"/>
        </w:tabs>
      </w:pPr>
    </w:p>
    <w:p w14:paraId="285E8609" w14:textId="77777777" w:rsidR="00B56B94" w:rsidRPr="00BA3794" w:rsidRDefault="00B56B94" w:rsidP="00561D29">
      <w:pPr>
        <w:pStyle w:val="normal-box"/>
        <w:ind w:left="0" w:firstLine="0"/>
      </w:pPr>
      <w:r w:rsidRPr="00BA3794">
        <w:t>ÚDAJE UVÁDĚNÉ NA VNĚJŠÍM OBALU</w:t>
      </w:r>
    </w:p>
    <w:p w14:paraId="4D48D2F2" w14:textId="77777777" w:rsidR="00B56B94" w:rsidRPr="00BA3794" w:rsidRDefault="00B56B94" w:rsidP="00561D29">
      <w:pPr>
        <w:pStyle w:val="normal-box"/>
        <w:ind w:left="0" w:firstLine="0"/>
      </w:pPr>
    </w:p>
    <w:p w14:paraId="7DD17948" w14:textId="77777777" w:rsidR="00B56B94" w:rsidRPr="00BA3794" w:rsidRDefault="00B56B94" w:rsidP="00561D29">
      <w:pPr>
        <w:pStyle w:val="normal-box"/>
        <w:ind w:left="0" w:firstLine="0"/>
      </w:pPr>
      <w:r w:rsidRPr="00BA3794">
        <w:t>KRABIČKA (LAHVIČKA)</w:t>
      </w:r>
    </w:p>
    <w:p w14:paraId="758DC95D" w14:textId="77777777" w:rsidR="0089519A" w:rsidRPr="00BA3794" w:rsidRDefault="0089519A" w:rsidP="004B546E">
      <w:pPr>
        <w:tabs>
          <w:tab w:val="clear" w:pos="567"/>
        </w:tabs>
      </w:pPr>
    </w:p>
    <w:p w14:paraId="33344AD3" w14:textId="77777777" w:rsidR="00B56B94" w:rsidRPr="00BA3794" w:rsidRDefault="00B56B94" w:rsidP="004B546E">
      <w:pPr>
        <w:tabs>
          <w:tab w:val="clear" w:pos="567"/>
        </w:tabs>
      </w:pPr>
    </w:p>
    <w:p w14:paraId="782759D0" w14:textId="77777777" w:rsidR="00B56B94" w:rsidRPr="00BA3794" w:rsidRDefault="00B56B94" w:rsidP="004B546E">
      <w:pPr>
        <w:pStyle w:val="normal-box"/>
      </w:pPr>
      <w:r w:rsidRPr="00BA3794">
        <w:t>1.</w:t>
      </w:r>
      <w:r w:rsidRPr="00BA3794">
        <w:tab/>
        <w:t>NÁZEV LÉČIVÉHO PŘÍPRAVKU</w:t>
      </w:r>
    </w:p>
    <w:p w14:paraId="18AD869D" w14:textId="77777777" w:rsidR="00B56B94" w:rsidRPr="00BA3794" w:rsidRDefault="00B56B94" w:rsidP="004B546E">
      <w:pPr>
        <w:tabs>
          <w:tab w:val="clear" w:pos="567"/>
        </w:tabs>
        <w:rPr>
          <w:lang w:eastAsia="cs-CZ"/>
        </w:rPr>
      </w:pPr>
    </w:p>
    <w:p w14:paraId="5411E6DD" w14:textId="48E130EC" w:rsidR="00B56B94" w:rsidRPr="00BA3794" w:rsidRDefault="00B56B94" w:rsidP="004B546E">
      <w:pPr>
        <w:tabs>
          <w:tab w:val="clear" w:pos="567"/>
        </w:tabs>
        <w:rPr>
          <w:lang w:eastAsia="cs-CZ"/>
        </w:rPr>
      </w:pPr>
      <w:r w:rsidRPr="00BA3794">
        <w:rPr>
          <w:lang w:eastAsia="cs-CZ"/>
        </w:rPr>
        <w:t xml:space="preserve">Lopinavir/Ritonavir </w:t>
      </w:r>
      <w:r w:rsidR="004D46D4">
        <w:rPr>
          <w:lang w:eastAsia="cs-CZ"/>
        </w:rPr>
        <w:t>Viatris</w:t>
      </w:r>
      <w:r w:rsidRPr="00BA3794">
        <w:rPr>
          <w:lang w:eastAsia="cs-CZ"/>
        </w:rPr>
        <w:t xml:space="preserve"> 100 mg/25 mg potahované tablety</w:t>
      </w:r>
    </w:p>
    <w:p w14:paraId="4DD27E1B" w14:textId="6AEA7CC6" w:rsidR="00B56B94" w:rsidRPr="00BA3794" w:rsidRDefault="00B56B94" w:rsidP="004B546E">
      <w:pPr>
        <w:tabs>
          <w:tab w:val="clear" w:pos="567"/>
        </w:tabs>
      </w:pPr>
      <w:r w:rsidRPr="00BA3794">
        <w:t>lopinavir/ritonavir</w:t>
      </w:r>
    </w:p>
    <w:p w14:paraId="1F3CB923" w14:textId="77777777" w:rsidR="00B56B94" w:rsidRPr="00BA3794" w:rsidRDefault="00B56B94" w:rsidP="004B546E">
      <w:pPr>
        <w:tabs>
          <w:tab w:val="clear" w:pos="567"/>
        </w:tabs>
      </w:pPr>
    </w:p>
    <w:p w14:paraId="779739B2" w14:textId="77777777" w:rsidR="00B56B94" w:rsidRPr="00BA3794" w:rsidRDefault="00B56B94" w:rsidP="004B546E">
      <w:pPr>
        <w:tabs>
          <w:tab w:val="clear" w:pos="567"/>
        </w:tabs>
      </w:pPr>
    </w:p>
    <w:p w14:paraId="7F8D5487" w14:textId="77777777" w:rsidR="00B56B94" w:rsidRPr="00BA3794" w:rsidRDefault="00B56B94" w:rsidP="004B546E">
      <w:pPr>
        <w:pStyle w:val="normal-box"/>
      </w:pPr>
      <w:r w:rsidRPr="00BA3794">
        <w:t>2.</w:t>
      </w:r>
      <w:r w:rsidRPr="00BA3794">
        <w:tab/>
        <w:t>OBSAH LÉČIVÉ LÁTKY/LÉČIVÝCH LÁTEK</w:t>
      </w:r>
    </w:p>
    <w:p w14:paraId="6BF0AA6A" w14:textId="77777777" w:rsidR="00B56B94" w:rsidRPr="00BA3794" w:rsidRDefault="00B56B94" w:rsidP="004B546E">
      <w:pPr>
        <w:tabs>
          <w:tab w:val="clear" w:pos="567"/>
        </w:tabs>
      </w:pPr>
    </w:p>
    <w:p w14:paraId="0AC68997" w14:textId="461BEB66" w:rsidR="00B56B94" w:rsidRPr="00BA3794" w:rsidRDefault="00B56B94" w:rsidP="004B546E">
      <w:pPr>
        <w:tabs>
          <w:tab w:val="clear" w:pos="567"/>
        </w:tabs>
      </w:pPr>
      <w:r w:rsidRPr="00BA3794">
        <w:t xml:space="preserve">Jedna potahovaná tableta obsahuje </w:t>
      </w:r>
      <w:r w:rsidR="00E71637">
        <w:t xml:space="preserve">100 mg </w:t>
      </w:r>
      <w:r w:rsidRPr="00BA3794">
        <w:t xml:space="preserve">lopinaviru a </w:t>
      </w:r>
      <w:r w:rsidR="00E71637">
        <w:t xml:space="preserve">25 mg </w:t>
      </w:r>
      <w:r w:rsidRPr="00BA3794">
        <w:t>ritonaviru pro optimální farmakokinetiku.</w:t>
      </w:r>
    </w:p>
    <w:p w14:paraId="7D991AAD" w14:textId="77777777" w:rsidR="00B56B94" w:rsidRPr="00BA3794" w:rsidRDefault="00B56B94" w:rsidP="004B546E">
      <w:pPr>
        <w:tabs>
          <w:tab w:val="clear" w:pos="567"/>
        </w:tabs>
      </w:pPr>
    </w:p>
    <w:p w14:paraId="75A16138" w14:textId="77777777" w:rsidR="00B56B94" w:rsidRPr="00BA3794" w:rsidRDefault="00B56B94" w:rsidP="004B546E">
      <w:pPr>
        <w:tabs>
          <w:tab w:val="clear" w:pos="567"/>
        </w:tabs>
      </w:pPr>
    </w:p>
    <w:p w14:paraId="4B1BA3A5" w14:textId="77777777" w:rsidR="00B56B94" w:rsidRPr="00BA3794" w:rsidRDefault="00B56B94" w:rsidP="004B546E">
      <w:pPr>
        <w:pStyle w:val="normal-box"/>
      </w:pPr>
      <w:r w:rsidRPr="00BA3794">
        <w:t>3.</w:t>
      </w:r>
      <w:r w:rsidRPr="00BA3794">
        <w:tab/>
        <w:t>SEZNAM POMOCNÝCH LÁTEK</w:t>
      </w:r>
    </w:p>
    <w:p w14:paraId="07F5349C" w14:textId="77777777" w:rsidR="00B56B94" w:rsidRPr="00BA3794" w:rsidRDefault="00B56B94" w:rsidP="004B546E">
      <w:pPr>
        <w:tabs>
          <w:tab w:val="clear" w:pos="567"/>
        </w:tabs>
      </w:pPr>
    </w:p>
    <w:p w14:paraId="64EFF30D" w14:textId="77777777" w:rsidR="00B56B94" w:rsidRPr="00BA3794" w:rsidRDefault="00B56B94" w:rsidP="004B546E">
      <w:pPr>
        <w:tabs>
          <w:tab w:val="clear" w:pos="567"/>
        </w:tabs>
      </w:pPr>
    </w:p>
    <w:p w14:paraId="644C2445" w14:textId="77777777" w:rsidR="00B56B94" w:rsidRPr="00BA3794" w:rsidRDefault="00B56B94" w:rsidP="004B546E">
      <w:pPr>
        <w:pStyle w:val="normal-box"/>
      </w:pPr>
      <w:r w:rsidRPr="00BA3794">
        <w:t>4.</w:t>
      </w:r>
      <w:r w:rsidRPr="00BA3794">
        <w:tab/>
        <w:t>LÉKOVÁ FORMA A OBSAH BALENÍ</w:t>
      </w:r>
    </w:p>
    <w:p w14:paraId="58185025" w14:textId="77777777" w:rsidR="00B56B94" w:rsidRPr="00BA3794" w:rsidRDefault="00B56B94" w:rsidP="004B546E">
      <w:pPr>
        <w:tabs>
          <w:tab w:val="clear" w:pos="567"/>
        </w:tabs>
      </w:pPr>
    </w:p>
    <w:p w14:paraId="37C7768E" w14:textId="77777777" w:rsidR="00B56B94" w:rsidRPr="00BA3794" w:rsidRDefault="00B56B94" w:rsidP="004B546E">
      <w:pPr>
        <w:tabs>
          <w:tab w:val="clear" w:pos="567"/>
        </w:tabs>
      </w:pPr>
      <w:r w:rsidRPr="00B00DCB">
        <w:rPr>
          <w:highlight w:val="lightGray"/>
        </w:rPr>
        <w:t>Potahovaná tableta</w:t>
      </w:r>
    </w:p>
    <w:p w14:paraId="7A1BFAA0" w14:textId="77777777" w:rsidR="00B56B94" w:rsidRPr="00BA3794" w:rsidRDefault="00B56B94" w:rsidP="004B546E">
      <w:pPr>
        <w:tabs>
          <w:tab w:val="clear" w:pos="567"/>
        </w:tabs>
      </w:pPr>
    </w:p>
    <w:p w14:paraId="1E6AD28C" w14:textId="77777777" w:rsidR="00B56B94" w:rsidRPr="00BA3794" w:rsidRDefault="00B56B94" w:rsidP="004B546E">
      <w:pPr>
        <w:tabs>
          <w:tab w:val="clear" w:pos="567"/>
        </w:tabs>
      </w:pPr>
      <w:r w:rsidRPr="00BA3794">
        <w:t>60 potahovaných tablet</w:t>
      </w:r>
    </w:p>
    <w:p w14:paraId="031C199B" w14:textId="77777777" w:rsidR="00B56B94" w:rsidRPr="00BA3794" w:rsidRDefault="00B56B94" w:rsidP="004B546E">
      <w:pPr>
        <w:tabs>
          <w:tab w:val="clear" w:pos="567"/>
        </w:tabs>
      </w:pPr>
    </w:p>
    <w:p w14:paraId="680F137E" w14:textId="77777777" w:rsidR="00B56B94" w:rsidRPr="00BA3794" w:rsidRDefault="00B56B94" w:rsidP="004B546E">
      <w:pPr>
        <w:tabs>
          <w:tab w:val="clear" w:pos="567"/>
        </w:tabs>
      </w:pPr>
    </w:p>
    <w:p w14:paraId="256BADDB" w14:textId="77777777" w:rsidR="00B56B94" w:rsidRPr="00BA3794" w:rsidRDefault="00B56B94" w:rsidP="004B546E">
      <w:pPr>
        <w:pStyle w:val="normal-box"/>
      </w:pPr>
      <w:r w:rsidRPr="00BA3794">
        <w:t>5.</w:t>
      </w:r>
      <w:r w:rsidRPr="00BA3794">
        <w:tab/>
        <w:t>ZPŮSOB A CESTA/CESTY PODÁNÍ</w:t>
      </w:r>
    </w:p>
    <w:p w14:paraId="2EF97650" w14:textId="77777777" w:rsidR="00B56B94" w:rsidRPr="00BA3794" w:rsidRDefault="00B56B94" w:rsidP="004B546E">
      <w:pPr>
        <w:tabs>
          <w:tab w:val="clear" w:pos="567"/>
        </w:tabs>
      </w:pPr>
    </w:p>
    <w:p w14:paraId="333CA70A" w14:textId="77777777" w:rsidR="00B56B94" w:rsidRPr="00BA3794" w:rsidRDefault="00B56B94" w:rsidP="004B546E">
      <w:pPr>
        <w:tabs>
          <w:tab w:val="clear" w:pos="567"/>
        </w:tabs>
      </w:pPr>
      <w:r w:rsidRPr="00BA3794">
        <w:t xml:space="preserve">Před použitím si přečtěte příbalovou informaci. </w:t>
      </w:r>
    </w:p>
    <w:p w14:paraId="38E10B84" w14:textId="77777777" w:rsidR="00B56B94" w:rsidRPr="00BA3794" w:rsidRDefault="00B56B94" w:rsidP="004B546E">
      <w:pPr>
        <w:tabs>
          <w:tab w:val="clear" w:pos="567"/>
        </w:tabs>
      </w:pPr>
      <w:r w:rsidRPr="00BA3794">
        <w:t>Perorální podání</w:t>
      </w:r>
      <w:r w:rsidRPr="002B11AC">
        <w:rPr>
          <w:highlight w:val="lightGray"/>
        </w:rPr>
        <w:t>.</w:t>
      </w:r>
    </w:p>
    <w:p w14:paraId="62E88E58" w14:textId="77777777" w:rsidR="0089519A" w:rsidRPr="00BA3794" w:rsidRDefault="0089519A" w:rsidP="004B546E">
      <w:r w:rsidRPr="00BA3794">
        <w:t>Nepolykejte vysoušedlo.</w:t>
      </w:r>
    </w:p>
    <w:p w14:paraId="2C839B79" w14:textId="77777777" w:rsidR="00B56B94" w:rsidRPr="00BA3794" w:rsidRDefault="00B56B94" w:rsidP="004B546E">
      <w:pPr>
        <w:tabs>
          <w:tab w:val="clear" w:pos="567"/>
        </w:tabs>
      </w:pPr>
    </w:p>
    <w:p w14:paraId="4FF04699" w14:textId="77777777" w:rsidR="00B56B94" w:rsidRPr="00BA3794" w:rsidRDefault="00B56B94" w:rsidP="004B546E">
      <w:pPr>
        <w:tabs>
          <w:tab w:val="clear" w:pos="567"/>
        </w:tabs>
      </w:pPr>
    </w:p>
    <w:p w14:paraId="4FD14D06" w14:textId="77777777" w:rsidR="00B56B94" w:rsidRPr="00BA3794" w:rsidRDefault="00B56B94" w:rsidP="004B546E">
      <w:pPr>
        <w:pStyle w:val="normal-box"/>
      </w:pPr>
      <w:r w:rsidRPr="00BA3794">
        <w:t>6.</w:t>
      </w:r>
      <w:r w:rsidRPr="00BA3794">
        <w:tab/>
        <w:t>ZVLÁŠTNÍ UPOZORNĚNÍ, ŽE LÉČIVÝ PŘÍPRAVEK MUSÍ BÝT UCHOVÁVÁN MIMO DOHLED A DOSAH DĚTÍ</w:t>
      </w:r>
    </w:p>
    <w:p w14:paraId="2B84B92C" w14:textId="77777777" w:rsidR="00B56B94" w:rsidRPr="00BA3794" w:rsidRDefault="00B56B94" w:rsidP="004B546E">
      <w:pPr>
        <w:tabs>
          <w:tab w:val="clear" w:pos="567"/>
        </w:tabs>
      </w:pPr>
    </w:p>
    <w:p w14:paraId="1DC0863B" w14:textId="77777777" w:rsidR="00B56B94" w:rsidRPr="00BA3794" w:rsidRDefault="00B56B94" w:rsidP="004B546E">
      <w:pPr>
        <w:tabs>
          <w:tab w:val="clear" w:pos="567"/>
        </w:tabs>
      </w:pPr>
      <w:r w:rsidRPr="00BA3794">
        <w:t>Uchovávejte mimo dohled a dosah dětí.</w:t>
      </w:r>
    </w:p>
    <w:p w14:paraId="7DEA5694" w14:textId="77777777" w:rsidR="00B56B94" w:rsidRPr="00BA3794" w:rsidRDefault="00B56B94" w:rsidP="004B546E">
      <w:pPr>
        <w:tabs>
          <w:tab w:val="clear" w:pos="567"/>
        </w:tabs>
      </w:pPr>
    </w:p>
    <w:p w14:paraId="2208611B" w14:textId="77777777" w:rsidR="00B56B94" w:rsidRPr="00BA3794" w:rsidRDefault="00B56B94" w:rsidP="004B546E">
      <w:pPr>
        <w:tabs>
          <w:tab w:val="clear" w:pos="567"/>
        </w:tabs>
      </w:pPr>
    </w:p>
    <w:p w14:paraId="36820DAB" w14:textId="77777777" w:rsidR="00B56B94" w:rsidRPr="00BA3794" w:rsidRDefault="00B56B94" w:rsidP="004B546E">
      <w:pPr>
        <w:pStyle w:val="normal-box"/>
      </w:pPr>
      <w:r w:rsidRPr="00BA3794">
        <w:t>7.</w:t>
      </w:r>
      <w:r w:rsidRPr="00BA3794">
        <w:tab/>
        <w:t>DALŠÍ ZVLÁŠTNÍ UPOZORNĚNÍ, POKUD JE POTŘEBNÉ</w:t>
      </w:r>
    </w:p>
    <w:p w14:paraId="36533030" w14:textId="77777777" w:rsidR="00B56B94" w:rsidRPr="00BA3794" w:rsidRDefault="00B56B94" w:rsidP="004B546E">
      <w:pPr>
        <w:tabs>
          <w:tab w:val="clear" w:pos="567"/>
        </w:tabs>
      </w:pPr>
    </w:p>
    <w:p w14:paraId="4D23E011" w14:textId="77777777" w:rsidR="00B56B94" w:rsidRPr="00BA3794" w:rsidRDefault="00B56B94" w:rsidP="004B546E">
      <w:pPr>
        <w:tabs>
          <w:tab w:val="clear" w:pos="567"/>
        </w:tabs>
      </w:pPr>
    </w:p>
    <w:p w14:paraId="7457D2E6" w14:textId="77777777" w:rsidR="00B56B94" w:rsidRPr="00BA3794" w:rsidRDefault="00B56B94" w:rsidP="004B546E">
      <w:pPr>
        <w:pStyle w:val="normal-box"/>
      </w:pPr>
      <w:r w:rsidRPr="00BA3794">
        <w:t>8.</w:t>
      </w:r>
      <w:r w:rsidRPr="00BA3794">
        <w:tab/>
        <w:t>POUŽITELNOST</w:t>
      </w:r>
    </w:p>
    <w:p w14:paraId="6842C2E1" w14:textId="77777777" w:rsidR="00B56B94" w:rsidRPr="00BA3794" w:rsidRDefault="00B56B94" w:rsidP="004B546E">
      <w:pPr>
        <w:tabs>
          <w:tab w:val="clear" w:pos="567"/>
        </w:tabs>
      </w:pPr>
    </w:p>
    <w:p w14:paraId="643B1F5B" w14:textId="77777777" w:rsidR="00B56B94" w:rsidRPr="00BA3794" w:rsidRDefault="00B56B94" w:rsidP="004B546E">
      <w:pPr>
        <w:tabs>
          <w:tab w:val="clear" w:pos="567"/>
        </w:tabs>
      </w:pPr>
      <w:r w:rsidRPr="00BA3794">
        <w:t xml:space="preserve">EXP </w:t>
      </w:r>
    </w:p>
    <w:p w14:paraId="4B2EDC4C" w14:textId="77777777" w:rsidR="00B56B94" w:rsidRPr="00BA3794" w:rsidRDefault="00B56B94" w:rsidP="004B546E">
      <w:pPr>
        <w:tabs>
          <w:tab w:val="clear" w:pos="567"/>
        </w:tabs>
      </w:pPr>
    </w:p>
    <w:p w14:paraId="5FC61B36" w14:textId="77777777" w:rsidR="00B56B94" w:rsidRPr="00BA3794" w:rsidRDefault="00B56B94" w:rsidP="004B546E">
      <w:pPr>
        <w:tabs>
          <w:tab w:val="clear" w:pos="567"/>
        </w:tabs>
      </w:pPr>
      <w:r w:rsidRPr="00BA3794">
        <w:t>Po prvním otevření použijte do 120 dnů.</w:t>
      </w:r>
    </w:p>
    <w:p w14:paraId="4E0ECB05" w14:textId="77777777" w:rsidR="00B56B94" w:rsidRPr="00BA3794" w:rsidRDefault="00B56B94" w:rsidP="004B546E">
      <w:pPr>
        <w:tabs>
          <w:tab w:val="clear" w:pos="567"/>
        </w:tabs>
      </w:pPr>
    </w:p>
    <w:p w14:paraId="288F67F1" w14:textId="77777777" w:rsidR="00B56B94" w:rsidRPr="00BA3794" w:rsidRDefault="00B56B94" w:rsidP="004B546E">
      <w:pPr>
        <w:tabs>
          <w:tab w:val="clear" w:pos="567"/>
        </w:tabs>
      </w:pPr>
    </w:p>
    <w:p w14:paraId="5049927A" w14:textId="27FDF7CE" w:rsidR="00B56B94" w:rsidRPr="00BA3794" w:rsidRDefault="00B56B94" w:rsidP="004B546E">
      <w:pPr>
        <w:pStyle w:val="normal-box"/>
        <w:keepNext/>
      </w:pPr>
      <w:r w:rsidRPr="00BA3794">
        <w:t>9.</w:t>
      </w:r>
      <w:r w:rsidRPr="00BA3794">
        <w:tab/>
        <w:t>ZVLÁŠTNÍ PODMÍNKY PRO UCHOVÁVÁNÍ</w:t>
      </w:r>
    </w:p>
    <w:p w14:paraId="3185203F" w14:textId="77777777" w:rsidR="00B56B94" w:rsidRPr="00BA3794" w:rsidRDefault="00B56B94" w:rsidP="004B546E">
      <w:pPr>
        <w:tabs>
          <w:tab w:val="clear" w:pos="567"/>
        </w:tabs>
      </w:pPr>
    </w:p>
    <w:p w14:paraId="5B32E721" w14:textId="77777777" w:rsidR="00B56B94" w:rsidRPr="00BA3794" w:rsidRDefault="00B56B94" w:rsidP="004B546E">
      <w:pPr>
        <w:tabs>
          <w:tab w:val="clear" w:pos="567"/>
        </w:tabs>
      </w:pPr>
    </w:p>
    <w:p w14:paraId="4AD9B973" w14:textId="77777777" w:rsidR="00B56B94" w:rsidRPr="00BA3794" w:rsidRDefault="00B56B94" w:rsidP="004B546E">
      <w:pPr>
        <w:pStyle w:val="normal-box"/>
      </w:pPr>
      <w:r w:rsidRPr="00BA3794">
        <w:lastRenderedPageBreak/>
        <w:t>10.</w:t>
      </w:r>
      <w:r w:rsidRPr="00BA3794">
        <w:tab/>
        <w:t>ZVLÁŠTNÍ OPATŘENÍ PRO LIKVIDACI NEPOUŽITÝCH LÉČIVÝCH PŘÍPRAVKŮ NEBO ODPADU Z NICH, POKUD JE TO VHODNÉ</w:t>
      </w:r>
    </w:p>
    <w:p w14:paraId="768C177F" w14:textId="77777777" w:rsidR="00B56B94" w:rsidRPr="00BA3794" w:rsidRDefault="00B56B94" w:rsidP="004B546E">
      <w:pPr>
        <w:tabs>
          <w:tab w:val="clear" w:pos="567"/>
        </w:tabs>
      </w:pPr>
    </w:p>
    <w:p w14:paraId="776E64D6" w14:textId="77777777" w:rsidR="00B56B94" w:rsidRPr="00BA3794" w:rsidRDefault="00B56B94" w:rsidP="004B546E">
      <w:pPr>
        <w:tabs>
          <w:tab w:val="clear" w:pos="567"/>
        </w:tabs>
      </w:pPr>
    </w:p>
    <w:p w14:paraId="611F4FC4" w14:textId="77777777" w:rsidR="00B56B94" w:rsidRPr="00BA3794" w:rsidRDefault="00B56B94" w:rsidP="004B546E">
      <w:pPr>
        <w:pStyle w:val="normal-box"/>
      </w:pPr>
      <w:r w:rsidRPr="00BA3794">
        <w:t>11.</w:t>
      </w:r>
      <w:r w:rsidRPr="00BA3794">
        <w:tab/>
        <w:t>NÁZEV A ADRESA DRŽITELE ROZHODNUTÍ O REGISTRACI</w:t>
      </w:r>
    </w:p>
    <w:p w14:paraId="0943ECF2" w14:textId="77777777" w:rsidR="00B56B94" w:rsidRPr="00BA3794" w:rsidRDefault="00B56B94" w:rsidP="004B546E">
      <w:pPr>
        <w:ind w:right="-23"/>
      </w:pPr>
    </w:p>
    <w:p w14:paraId="2579852D" w14:textId="039C7D75" w:rsidR="00747BFA" w:rsidRPr="0007475C" w:rsidRDefault="002A3DD3" w:rsidP="00B10473">
      <w:pPr>
        <w:autoSpaceDE w:val="0"/>
        <w:autoSpaceDN w:val="0"/>
        <w:spacing w:line="280" w:lineRule="exact"/>
      </w:pPr>
      <w:r>
        <w:rPr>
          <w:color w:val="000000"/>
        </w:rPr>
        <w:t>Viatris</w:t>
      </w:r>
      <w:r w:rsidR="00747BFA" w:rsidRPr="0007475C">
        <w:rPr>
          <w:color w:val="000000"/>
        </w:rPr>
        <w:t xml:space="preserve"> Limited</w:t>
      </w:r>
    </w:p>
    <w:p w14:paraId="41F6DB2D" w14:textId="77777777" w:rsidR="00747BFA" w:rsidRPr="0007475C" w:rsidRDefault="00747BFA" w:rsidP="00B10473">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3643204B" w14:textId="77777777" w:rsidR="00747BFA" w:rsidRPr="0007475C" w:rsidRDefault="00747BFA" w:rsidP="00B10473">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483ABA02" w14:textId="77777777" w:rsidR="00747BFA" w:rsidRPr="0007475C" w:rsidRDefault="00747BFA" w:rsidP="00B10473">
      <w:pPr>
        <w:autoSpaceDE w:val="0"/>
        <w:autoSpaceDN w:val="0"/>
        <w:spacing w:line="280" w:lineRule="exact"/>
      </w:pPr>
      <w:r w:rsidRPr="0007475C">
        <w:rPr>
          <w:color w:val="000000"/>
        </w:rPr>
        <w:t>DUBLIN</w:t>
      </w:r>
    </w:p>
    <w:p w14:paraId="0FFEB3A0" w14:textId="77777777" w:rsidR="00747BFA" w:rsidRPr="0007475C" w:rsidRDefault="00747BFA" w:rsidP="00B10473">
      <w:pPr>
        <w:autoSpaceDE w:val="0"/>
        <w:autoSpaceDN w:val="0"/>
        <w:spacing w:line="252" w:lineRule="auto"/>
        <w:jc w:val="both"/>
        <w:rPr>
          <w:color w:val="000000"/>
        </w:rPr>
      </w:pPr>
      <w:r w:rsidRPr="0007475C">
        <w:rPr>
          <w:color w:val="000000"/>
        </w:rPr>
        <w:t>Irsko</w:t>
      </w:r>
    </w:p>
    <w:p w14:paraId="71DAB210" w14:textId="77777777" w:rsidR="00B56B94" w:rsidRPr="00BA3794" w:rsidRDefault="00B56B94" w:rsidP="004B546E">
      <w:pPr>
        <w:tabs>
          <w:tab w:val="clear" w:pos="567"/>
        </w:tabs>
      </w:pPr>
    </w:p>
    <w:p w14:paraId="6DEE072C" w14:textId="77777777" w:rsidR="00B56B94" w:rsidRPr="00BA3794" w:rsidRDefault="00B56B94" w:rsidP="004B546E">
      <w:pPr>
        <w:tabs>
          <w:tab w:val="clear" w:pos="567"/>
        </w:tabs>
      </w:pPr>
    </w:p>
    <w:p w14:paraId="5F960A75" w14:textId="77777777" w:rsidR="00B56B94" w:rsidRPr="00BA3794" w:rsidRDefault="00B56B94" w:rsidP="004B546E">
      <w:pPr>
        <w:pStyle w:val="normal-box"/>
      </w:pPr>
      <w:r w:rsidRPr="00BA3794">
        <w:t>12.</w:t>
      </w:r>
      <w:r w:rsidRPr="00BA3794">
        <w:tab/>
        <w:t>REGISTRAČNÍ ČÍSLO/ČÍSLA</w:t>
      </w:r>
    </w:p>
    <w:p w14:paraId="1A1C24DD" w14:textId="77777777" w:rsidR="00B56B94" w:rsidRPr="00BA3794" w:rsidRDefault="00B56B94" w:rsidP="004B546E">
      <w:pPr>
        <w:rPr>
          <w:color w:val="000000"/>
        </w:rPr>
      </w:pPr>
    </w:p>
    <w:p w14:paraId="44BEFD83" w14:textId="77777777" w:rsidR="00B56B94" w:rsidRPr="00BA3794" w:rsidRDefault="00B56B94" w:rsidP="004B546E">
      <w:pPr>
        <w:rPr>
          <w:color w:val="000000"/>
        </w:rPr>
      </w:pPr>
      <w:r w:rsidRPr="00BA3794">
        <w:rPr>
          <w:color w:val="000000"/>
        </w:rPr>
        <w:t xml:space="preserve">EU/1/15/1067/003 </w:t>
      </w:r>
    </w:p>
    <w:p w14:paraId="6E107283" w14:textId="77777777" w:rsidR="00B56B94" w:rsidRPr="00BA3794" w:rsidRDefault="00B56B94" w:rsidP="004B546E">
      <w:pPr>
        <w:tabs>
          <w:tab w:val="clear" w:pos="567"/>
        </w:tabs>
      </w:pPr>
    </w:p>
    <w:p w14:paraId="08060953" w14:textId="77777777" w:rsidR="00B56B94" w:rsidRPr="00BA3794" w:rsidRDefault="00B56B94" w:rsidP="004B546E">
      <w:pPr>
        <w:tabs>
          <w:tab w:val="clear" w:pos="567"/>
        </w:tabs>
      </w:pPr>
    </w:p>
    <w:p w14:paraId="6AA060D5" w14:textId="77777777" w:rsidR="00B56B94" w:rsidRPr="00BA3794" w:rsidRDefault="00B56B94" w:rsidP="004B546E">
      <w:pPr>
        <w:pStyle w:val="normal-box"/>
      </w:pPr>
      <w:r w:rsidRPr="00BA3794">
        <w:t>13.</w:t>
      </w:r>
      <w:r w:rsidRPr="00BA3794">
        <w:tab/>
        <w:t>ČÍSLO ŠARŽE</w:t>
      </w:r>
    </w:p>
    <w:p w14:paraId="25AFC79D" w14:textId="77777777" w:rsidR="00B56B94" w:rsidRPr="00BA3794" w:rsidRDefault="00B56B94" w:rsidP="004B546E">
      <w:pPr>
        <w:tabs>
          <w:tab w:val="clear" w:pos="567"/>
        </w:tabs>
      </w:pPr>
    </w:p>
    <w:p w14:paraId="63898BA7" w14:textId="0F25D0BD" w:rsidR="00B56B94" w:rsidRPr="00BA3794" w:rsidRDefault="004749B6" w:rsidP="004B546E">
      <w:pPr>
        <w:tabs>
          <w:tab w:val="clear" w:pos="567"/>
        </w:tabs>
      </w:pPr>
      <w:r w:rsidRPr="00BA3794">
        <w:t>Lot</w:t>
      </w:r>
      <w:r w:rsidR="00B56B94" w:rsidRPr="00BA3794">
        <w:t xml:space="preserve"> </w:t>
      </w:r>
    </w:p>
    <w:p w14:paraId="2EBF79A9" w14:textId="77777777" w:rsidR="00B56B94" w:rsidRPr="00BA3794" w:rsidRDefault="00B56B94" w:rsidP="004B546E">
      <w:pPr>
        <w:tabs>
          <w:tab w:val="clear" w:pos="567"/>
        </w:tabs>
      </w:pPr>
    </w:p>
    <w:p w14:paraId="02AB02C5" w14:textId="77777777" w:rsidR="00B56B94" w:rsidRPr="00BA3794" w:rsidRDefault="00B56B94" w:rsidP="004B546E">
      <w:pPr>
        <w:tabs>
          <w:tab w:val="clear" w:pos="567"/>
        </w:tabs>
      </w:pPr>
    </w:p>
    <w:p w14:paraId="7595DFC8" w14:textId="77777777" w:rsidR="00B56B94" w:rsidRPr="00BA3794" w:rsidRDefault="00B56B94" w:rsidP="004B546E">
      <w:pPr>
        <w:pStyle w:val="normal-box"/>
      </w:pPr>
      <w:r w:rsidRPr="00BA3794">
        <w:t>14.</w:t>
      </w:r>
      <w:r w:rsidRPr="00BA3794">
        <w:tab/>
        <w:t>KLASIFIKACE PRO VÝDEJ</w:t>
      </w:r>
    </w:p>
    <w:p w14:paraId="11B6FFE9" w14:textId="77777777" w:rsidR="00B56B94" w:rsidRPr="00BA3794" w:rsidRDefault="00B56B94" w:rsidP="004B546E">
      <w:pPr>
        <w:tabs>
          <w:tab w:val="clear" w:pos="567"/>
        </w:tabs>
      </w:pPr>
    </w:p>
    <w:p w14:paraId="51E28700" w14:textId="77777777" w:rsidR="00B56B94" w:rsidRPr="00BA3794" w:rsidRDefault="00B56B94" w:rsidP="004B546E">
      <w:pPr>
        <w:tabs>
          <w:tab w:val="clear" w:pos="567"/>
        </w:tabs>
      </w:pPr>
    </w:p>
    <w:p w14:paraId="7A61EE47" w14:textId="77777777" w:rsidR="00B56B94" w:rsidRPr="00BA3794" w:rsidRDefault="00B56B94" w:rsidP="004B546E">
      <w:pPr>
        <w:pStyle w:val="normal-box"/>
        <w:rPr>
          <w:u w:val="single"/>
        </w:rPr>
      </w:pPr>
      <w:r w:rsidRPr="00BA3794">
        <w:t>15.</w:t>
      </w:r>
      <w:r w:rsidRPr="00BA3794">
        <w:tab/>
        <w:t>NÁVOD K POUŽITÍ</w:t>
      </w:r>
    </w:p>
    <w:p w14:paraId="19FF0D7C" w14:textId="77777777" w:rsidR="00B56B94" w:rsidRPr="00BA3794" w:rsidRDefault="00B56B94" w:rsidP="004B546E">
      <w:pPr>
        <w:tabs>
          <w:tab w:val="clear" w:pos="567"/>
        </w:tabs>
        <w:rPr>
          <w:b/>
          <w:bCs/>
          <w:u w:val="single"/>
        </w:rPr>
      </w:pPr>
    </w:p>
    <w:p w14:paraId="05A3255A" w14:textId="77777777" w:rsidR="00B56B94" w:rsidRPr="00BA3794" w:rsidRDefault="00B56B94" w:rsidP="004B546E">
      <w:pPr>
        <w:tabs>
          <w:tab w:val="clear" w:pos="567"/>
        </w:tabs>
        <w:rPr>
          <w:b/>
          <w:bCs/>
          <w:u w:val="single"/>
        </w:rPr>
      </w:pPr>
    </w:p>
    <w:p w14:paraId="5EDCA3B8" w14:textId="77777777" w:rsidR="00B56B94" w:rsidRPr="00BA3794" w:rsidRDefault="00B56B94" w:rsidP="004B546E">
      <w:pPr>
        <w:pStyle w:val="normal-box"/>
        <w:rPr>
          <w:u w:val="single"/>
        </w:rPr>
      </w:pPr>
      <w:r w:rsidRPr="00BA3794">
        <w:t>16.</w:t>
      </w:r>
      <w:r w:rsidRPr="00BA3794">
        <w:tab/>
        <w:t>INFORMACE V BRAILLOVĚ PÍSMU</w:t>
      </w:r>
    </w:p>
    <w:p w14:paraId="5181A242" w14:textId="77777777" w:rsidR="00B56B94" w:rsidRPr="00BA3794" w:rsidRDefault="00B56B94" w:rsidP="004B546E">
      <w:pPr>
        <w:widowControl w:val="0"/>
        <w:rPr>
          <w:noProof/>
        </w:rPr>
      </w:pPr>
    </w:p>
    <w:p w14:paraId="753AA4B3" w14:textId="497B62CD" w:rsidR="00B56B94" w:rsidRPr="00BA3794" w:rsidRDefault="004D46D4" w:rsidP="004B546E">
      <w:pPr>
        <w:widowControl w:val="0"/>
        <w:rPr>
          <w:noProof/>
        </w:rPr>
      </w:pPr>
      <w:r>
        <w:rPr>
          <w:noProof/>
        </w:rPr>
        <w:t>l</w:t>
      </w:r>
      <w:r w:rsidR="00B56B94" w:rsidRPr="00BA3794">
        <w:rPr>
          <w:noProof/>
        </w:rPr>
        <w:t>opinavir/</w:t>
      </w:r>
      <w:r>
        <w:rPr>
          <w:noProof/>
        </w:rPr>
        <w:t>r</w:t>
      </w:r>
      <w:r w:rsidR="00B56B94" w:rsidRPr="00BA3794">
        <w:rPr>
          <w:noProof/>
        </w:rPr>
        <w:t xml:space="preserve">itonavir </w:t>
      </w:r>
      <w:r>
        <w:rPr>
          <w:noProof/>
        </w:rPr>
        <w:t>viatris</w:t>
      </w:r>
      <w:r w:rsidR="00B56B94" w:rsidRPr="00BA3794">
        <w:rPr>
          <w:noProof/>
        </w:rPr>
        <w:t xml:space="preserve"> 100 mg/25 mg</w:t>
      </w:r>
    </w:p>
    <w:p w14:paraId="65CD685A" w14:textId="77777777" w:rsidR="00B56B94" w:rsidRPr="00BA3794" w:rsidRDefault="00B56B94" w:rsidP="004B546E">
      <w:pPr>
        <w:tabs>
          <w:tab w:val="clear" w:pos="567"/>
        </w:tabs>
        <w:rPr>
          <w:u w:val="single"/>
        </w:rPr>
      </w:pPr>
    </w:p>
    <w:p w14:paraId="14293252" w14:textId="77777777" w:rsidR="00B56B94" w:rsidRPr="00BA3794" w:rsidRDefault="00B56B94" w:rsidP="004B546E">
      <w:pPr>
        <w:tabs>
          <w:tab w:val="clear" w:pos="567"/>
        </w:tabs>
        <w:rPr>
          <w:u w:val="single"/>
        </w:rPr>
      </w:pPr>
    </w:p>
    <w:p w14:paraId="0B7C1D4E" w14:textId="77777777" w:rsidR="00B56B94" w:rsidRPr="00BA3794" w:rsidRDefault="00B56B94" w:rsidP="004B546E">
      <w:pPr>
        <w:pStyle w:val="normal-box"/>
      </w:pPr>
      <w:r w:rsidRPr="00BA3794">
        <w:t>17.</w:t>
      </w:r>
      <w:r w:rsidRPr="00BA3794">
        <w:tab/>
        <w:t>JEDINEČNÝ IDENTIFIKÁTOR – 2D ČÁROVÝ KÓD</w:t>
      </w:r>
    </w:p>
    <w:p w14:paraId="337CDE94" w14:textId="77777777" w:rsidR="00B56B94" w:rsidRPr="00BA3794" w:rsidRDefault="00B56B94" w:rsidP="004B546E">
      <w:pPr>
        <w:rPr>
          <w:noProof/>
        </w:rPr>
      </w:pPr>
    </w:p>
    <w:p w14:paraId="587391CE" w14:textId="77777777" w:rsidR="00B56B94" w:rsidRPr="00BA3794" w:rsidRDefault="00B56B94" w:rsidP="004B546E">
      <w:pPr>
        <w:rPr>
          <w:noProof/>
        </w:rPr>
      </w:pPr>
      <w:r w:rsidRPr="00B00DCB">
        <w:rPr>
          <w:noProof/>
          <w:highlight w:val="lightGray"/>
        </w:rPr>
        <w:t>2D čárový kód s jedinečným identifikátorem.</w:t>
      </w:r>
    </w:p>
    <w:p w14:paraId="64AD74F5" w14:textId="77777777" w:rsidR="00B56B94" w:rsidRPr="00BA3794" w:rsidRDefault="00B56B94" w:rsidP="004B546E">
      <w:pPr>
        <w:widowControl w:val="0"/>
        <w:rPr>
          <w:noProof/>
        </w:rPr>
      </w:pPr>
    </w:p>
    <w:p w14:paraId="6D6CD522" w14:textId="77777777" w:rsidR="00B56B94" w:rsidRPr="00BA3794" w:rsidRDefault="00B56B94" w:rsidP="004B546E"/>
    <w:p w14:paraId="03397C68" w14:textId="77777777" w:rsidR="00B56B94" w:rsidRPr="00BA3794" w:rsidRDefault="00B56B94" w:rsidP="004B546E">
      <w:pPr>
        <w:pStyle w:val="normal-box"/>
        <w:rPr>
          <w:noProof/>
        </w:rPr>
      </w:pPr>
      <w:r w:rsidRPr="00BA3794">
        <w:t>18.</w:t>
      </w:r>
      <w:r w:rsidRPr="00BA3794">
        <w:tab/>
        <w:t>JEDINEČNÝ IDENTIFIKÁTOR – DATA ČITELNÁ OKEM</w:t>
      </w:r>
    </w:p>
    <w:p w14:paraId="4F66496B" w14:textId="77777777" w:rsidR="00B56B94" w:rsidRPr="00BA3794" w:rsidRDefault="00B56B94" w:rsidP="004B546E"/>
    <w:p w14:paraId="221B6B16" w14:textId="37894346" w:rsidR="00B56B94" w:rsidRPr="00BA3794" w:rsidRDefault="00B56B94" w:rsidP="004B546E">
      <w:r w:rsidRPr="00BA3794">
        <w:t>PC</w:t>
      </w:r>
    </w:p>
    <w:p w14:paraId="10E7F3FA" w14:textId="27E6A880" w:rsidR="00B56B94" w:rsidRPr="00BA3794" w:rsidRDefault="00B56B94" w:rsidP="004B546E">
      <w:r w:rsidRPr="00BA3794">
        <w:t>SN</w:t>
      </w:r>
    </w:p>
    <w:p w14:paraId="24A4D655" w14:textId="77777777" w:rsidR="000F76B2" w:rsidRDefault="00B56B94" w:rsidP="004B546E">
      <w:pPr>
        <w:tabs>
          <w:tab w:val="clear" w:pos="567"/>
        </w:tabs>
      </w:pPr>
      <w:r w:rsidRPr="002B11AC">
        <w:rPr>
          <w:highlight w:val="lightGray"/>
        </w:rPr>
        <w:t>NN</w:t>
      </w:r>
    </w:p>
    <w:p w14:paraId="60DCEB9E" w14:textId="1647FBF8" w:rsidR="000F76B2" w:rsidRDefault="000F76B2" w:rsidP="004B546E">
      <w:pPr>
        <w:tabs>
          <w:tab w:val="clear" w:pos="567"/>
        </w:tabs>
      </w:pPr>
    </w:p>
    <w:p w14:paraId="629A1E53" w14:textId="77777777" w:rsidR="000F76B2" w:rsidRDefault="000F76B2" w:rsidP="004B546E">
      <w:pPr>
        <w:tabs>
          <w:tab w:val="clear" w:pos="567"/>
        </w:tabs>
      </w:pPr>
    </w:p>
    <w:p w14:paraId="7FF83E22" w14:textId="62BF52EB" w:rsidR="00B56B94" w:rsidRPr="00BA3794" w:rsidRDefault="00B56B94" w:rsidP="004B546E">
      <w:pPr>
        <w:tabs>
          <w:tab w:val="clear" w:pos="567"/>
        </w:tabs>
        <w:rPr>
          <w:u w:val="single"/>
        </w:rPr>
      </w:pPr>
      <w:r w:rsidRPr="00BA3794">
        <w:rPr>
          <w:u w:val="single"/>
        </w:rPr>
        <w:br w:type="page"/>
      </w:r>
    </w:p>
    <w:p w14:paraId="7174A991" w14:textId="77777777" w:rsidR="00B56B94" w:rsidRPr="00BA3794" w:rsidRDefault="00B56B94" w:rsidP="00DC641E">
      <w:pPr>
        <w:pStyle w:val="normal-box"/>
        <w:ind w:left="0" w:firstLine="0"/>
        <w:rPr>
          <w:noProof/>
        </w:rPr>
      </w:pPr>
      <w:r w:rsidRPr="00BA3794">
        <w:rPr>
          <w:noProof/>
        </w:rPr>
        <w:lastRenderedPageBreak/>
        <w:t>ÚDAJE UVÁDĚNÉ NA VNITŘNÍM OBALU</w:t>
      </w:r>
    </w:p>
    <w:p w14:paraId="239A0C66" w14:textId="77777777" w:rsidR="00B56B94" w:rsidRPr="00BA3794" w:rsidRDefault="00B56B94" w:rsidP="00DC641E">
      <w:pPr>
        <w:pStyle w:val="normal-box"/>
        <w:ind w:left="0" w:firstLine="0"/>
        <w:rPr>
          <w:noProof/>
        </w:rPr>
      </w:pPr>
    </w:p>
    <w:p w14:paraId="67DA6E1C" w14:textId="77777777" w:rsidR="00B56B94" w:rsidRPr="00BA3794" w:rsidRDefault="00B56B94" w:rsidP="00DC641E">
      <w:pPr>
        <w:pStyle w:val="normal-box"/>
        <w:ind w:left="0" w:firstLine="0"/>
        <w:rPr>
          <w:noProof/>
        </w:rPr>
      </w:pPr>
      <w:r w:rsidRPr="00BA3794">
        <w:rPr>
          <w:noProof/>
        </w:rPr>
        <w:t>LAHVIČKA (ŠTÍTEK)</w:t>
      </w:r>
    </w:p>
    <w:p w14:paraId="41BF05D5" w14:textId="77777777" w:rsidR="00B56B94" w:rsidRPr="00BA3794" w:rsidRDefault="00B56B94" w:rsidP="004B546E"/>
    <w:p w14:paraId="584F982A" w14:textId="77777777" w:rsidR="00B56B94" w:rsidRPr="00BA3794" w:rsidRDefault="00B56B94" w:rsidP="004B546E">
      <w:pPr>
        <w:rPr>
          <w:noProof/>
        </w:rPr>
      </w:pPr>
    </w:p>
    <w:p w14:paraId="008D70A8" w14:textId="77777777" w:rsidR="00B56B94" w:rsidRPr="00BA3794" w:rsidRDefault="00B56B94" w:rsidP="004B546E">
      <w:pPr>
        <w:pStyle w:val="normal-box"/>
      </w:pPr>
      <w:r w:rsidRPr="00BA3794">
        <w:t>1.</w:t>
      </w:r>
      <w:r w:rsidRPr="00BA3794">
        <w:tab/>
        <w:t>NÁZEV LÉČIVÉHO PŘÍPRAVKU</w:t>
      </w:r>
    </w:p>
    <w:p w14:paraId="4D279800" w14:textId="77777777" w:rsidR="00B56B94" w:rsidRPr="00BA3794" w:rsidRDefault="00B56B94" w:rsidP="004B546E">
      <w:pPr>
        <w:rPr>
          <w:noProof/>
        </w:rPr>
      </w:pPr>
    </w:p>
    <w:p w14:paraId="02FF0FF9" w14:textId="1D8A3BAD" w:rsidR="00B56B94" w:rsidRPr="00BA3794" w:rsidRDefault="00B56B94" w:rsidP="004B546E">
      <w:pPr>
        <w:widowControl w:val="0"/>
        <w:rPr>
          <w:noProof/>
        </w:rPr>
      </w:pPr>
      <w:r w:rsidRPr="00BA3794">
        <w:rPr>
          <w:noProof/>
        </w:rPr>
        <w:t xml:space="preserve">Lopinavir/Ritonavir </w:t>
      </w:r>
      <w:r w:rsidR="004D46D4">
        <w:rPr>
          <w:noProof/>
        </w:rPr>
        <w:t>Viatris</w:t>
      </w:r>
      <w:r w:rsidRPr="00BA3794">
        <w:rPr>
          <w:noProof/>
        </w:rPr>
        <w:t xml:space="preserve"> 100 mg/25 mg </w:t>
      </w:r>
      <w:r w:rsidRPr="00BA3794">
        <w:rPr>
          <w:lang w:eastAsia="cs-CZ"/>
        </w:rPr>
        <w:t>potahované tablety</w:t>
      </w:r>
    </w:p>
    <w:p w14:paraId="0E14657A" w14:textId="781B3345" w:rsidR="00B56B94" w:rsidRPr="00BA3794" w:rsidRDefault="00B56B94" w:rsidP="004B546E">
      <w:pPr>
        <w:rPr>
          <w:b/>
        </w:rPr>
      </w:pPr>
      <w:r w:rsidRPr="00BA3794">
        <w:rPr>
          <w:noProof/>
        </w:rPr>
        <w:t>lopinavir/ritonavir</w:t>
      </w:r>
    </w:p>
    <w:p w14:paraId="3F85BEA2" w14:textId="77777777" w:rsidR="00B56B94" w:rsidRPr="00BA3794" w:rsidRDefault="00B56B94" w:rsidP="004B546E">
      <w:pPr>
        <w:rPr>
          <w:noProof/>
        </w:rPr>
      </w:pPr>
    </w:p>
    <w:p w14:paraId="08EF1802" w14:textId="77777777" w:rsidR="00B56B94" w:rsidRPr="00BA3794" w:rsidRDefault="00B56B94" w:rsidP="004B546E">
      <w:pPr>
        <w:rPr>
          <w:noProof/>
        </w:rPr>
      </w:pPr>
    </w:p>
    <w:p w14:paraId="5778BF52" w14:textId="77777777" w:rsidR="00B56B94" w:rsidRPr="00BA3794" w:rsidRDefault="00B56B94" w:rsidP="004B546E">
      <w:pPr>
        <w:pStyle w:val="normal-box"/>
        <w:rPr>
          <w:noProof/>
        </w:rPr>
      </w:pPr>
      <w:r w:rsidRPr="00BA3794">
        <w:rPr>
          <w:noProof/>
        </w:rPr>
        <w:t>2.</w:t>
      </w:r>
      <w:r w:rsidRPr="00BA3794">
        <w:rPr>
          <w:noProof/>
        </w:rPr>
        <w:tab/>
      </w:r>
      <w:r w:rsidRPr="00BA3794">
        <w:t>OBSAH LÉČIVÉ LÁTKY/LÉČIVÝCH LÁTEK</w:t>
      </w:r>
    </w:p>
    <w:p w14:paraId="4E508847" w14:textId="77777777" w:rsidR="00B56B94" w:rsidRPr="00BA3794" w:rsidRDefault="00B56B94" w:rsidP="004B546E">
      <w:pPr>
        <w:rPr>
          <w:noProof/>
        </w:rPr>
      </w:pPr>
    </w:p>
    <w:p w14:paraId="0288DD52" w14:textId="56C322BA" w:rsidR="00B56B94" w:rsidRPr="00BA3794" w:rsidRDefault="00B56B94" w:rsidP="004B546E">
      <w:pPr>
        <w:rPr>
          <w:noProof/>
        </w:rPr>
      </w:pPr>
      <w:r w:rsidRPr="00BA3794">
        <w:t xml:space="preserve">Jedna potahovaná tableta obsahuje </w:t>
      </w:r>
      <w:r w:rsidR="00E71637">
        <w:t xml:space="preserve">100 mg </w:t>
      </w:r>
      <w:r w:rsidRPr="00BA3794">
        <w:t xml:space="preserve">lopinaviru a </w:t>
      </w:r>
      <w:r w:rsidR="00E71637">
        <w:t xml:space="preserve">25 mg </w:t>
      </w:r>
      <w:r w:rsidRPr="00BA3794">
        <w:t>ritonaviru pro optimální farmakokinetiku.</w:t>
      </w:r>
    </w:p>
    <w:p w14:paraId="579F37E1" w14:textId="77777777" w:rsidR="00B56B94" w:rsidRPr="00BA3794" w:rsidRDefault="00B56B94" w:rsidP="004B546E">
      <w:pPr>
        <w:rPr>
          <w:noProof/>
        </w:rPr>
      </w:pPr>
    </w:p>
    <w:p w14:paraId="122F8936" w14:textId="77777777" w:rsidR="00B56B94" w:rsidRPr="00BA3794" w:rsidRDefault="00B56B94" w:rsidP="004B546E">
      <w:pPr>
        <w:rPr>
          <w:noProof/>
        </w:rPr>
      </w:pPr>
    </w:p>
    <w:p w14:paraId="44AF9843" w14:textId="77777777" w:rsidR="00B56B94" w:rsidRPr="00BA3794" w:rsidRDefault="00B56B94" w:rsidP="004B546E">
      <w:pPr>
        <w:pStyle w:val="normal-box"/>
        <w:rPr>
          <w:noProof/>
        </w:rPr>
      </w:pPr>
      <w:r w:rsidRPr="00BA3794">
        <w:rPr>
          <w:noProof/>
        </w:rPr>
        <w:t>3.</w:t>
      </w:r>
      <w:r w:rsidRPr="00BA3794">
        <w:rPr>
          <w:noProof/>
        </w:rPr>
        <w:tab/>
      </w:r>
      <w:r w:rsidRPr="00BA3794">
        <w:t>SEZNAM POMOCNÝCH LÁTEK</w:t>
      </w:r>
    </w:p>
    <w:p w14:paraId="4EF17DCD" w14:textId="77777777" w:rsidR="00B56B94" w:rsidRPr="00BA3794" w:rsidRDefault="00B56B94" w:rsidP="004B546E">
      <w:pPr>
        <w:rPr>
          <w:noProof/>
        </w:rPr>
      </w:pPr>
    </w:p>
    <w:p w14:paraId="2173F22C" w14:textId="77777777" w:rsidR="00B56B94" w:rsidRPr="00BA3794" w:rsidRDefault="00B56B94" w:rsidP="004B546E">
      <w:pPr>
        <w:rPr>
          <w:noProof/>
        </w:rPr>
      </w:pPr>
    </w:p>
    <w:p w14:paraId="781E4D82" w14:textId="77777777" w:rsidR="00B56B94" w:rsidRPr="00BA3794" w:rsidRDefault="00B56B94" w:rsidP="004B546E">
      <w:pPr>
        <w:pStyle w:val="normal-box"/>
        <w:rPr>
          <w:noProof/>
        </w:rPr>
      </w:pPr>
      <w:r w:rsidRPr="00BA3794">
        <w:rPr>
          <w:noProof/>
        </w:rPr>
        <w:t>4.</w:t>
      </w:r>
      <w:r w:rsidRPr="00BA3794">
        <w:rPr>
          <w:noProof/>
        </w:rPr>
        <w:tab/>
      </w:r>
      <w:r w:rsidRPr="00BA3794">
        <w:t>LÉKOVÁ FORMA A OBSAH BALENÍ</w:t>
      </w:r>
    </w:p>
    <w:p w14:paraId="3D907807" w14:textId="77777777" w:rsidR="00B56B94" w:rsidRPr="00BA3794" w:rsidRDefault="00B56B94" w:rsidP="004B546E">
      <w:pPr>
        <w:rPr>
          <w:noProof/>
        </w:rPr>
      </w:pPr>
    </w:p>
    <w:p w14:paraId="6A596B7F" w14:textId="36BF6B56" w:rsidR="00B56B94" w:rsidRPr="00BA3794" w:rsidRDefault="00B56B94" w:rsidP="004B546E">
      <w:pPr>
        <w:rPr>
          <w:noProof/>
        </w:rPr>
      </w:pPr>
      <w:r w:rsidRPr="00B00DCB">
        <w:rPr>
          <w:noProof/>
          <w:highlight w:val="lightGray"/>
        </w:rPr>
        <w:t>Potahovan</w:t>
      </w:r>
      <w:r w:rsidR="00B877B6" w:rsidRPr="00B00DCB">
        <w:rPr>
          <w:noProof/>
          <w:highlight w:val="lightGray"/>
        </w:rPr>
        <w:t>á</w:t>
      </w:r>
      <w:r w:rsidRPr="00B00DCB">
        <w:rPr>
          <w:noProof/>
          <w:highlight w:val="lightGray"/>
        </w:rPr>
        <w:t xml:space="preserve"> tablet</w:t>
      </w:r>
      <w:r w:rsidR="00B877B6" w:rsidRPr="00B00DCB">
        <w:rPr>
          <w:noProof/>
          <w:highlight w:val="lightGray"/>
        </w:rPr>
        <w:t>a</w:t>
      </w:r>
    </w:p>
    <w:p w14:paraId="641D5706" w14:textId="77777777" w:rsidR="0027112A" w:rsidRPr="00BA3794" w:rsidRDefault="0027112A" w:rsidP="004B546E">
      <w:pPr>
        <w:rPr>
          <w:noProof/>
        </w:rPr>
      </w:pPr>
    </w:p>
    <w:p w14:paraId="037DE7DE" w14:textId="77777777" w:rsidR="00B56B94" w:rsidRPr="00BA3794" w:rsidRDefault="00B56B94" w:rsidP="004B546E">
      <w:pPr>
        <w:rPr>
          <w:noProof/>
        </w:rPr>
      </w:pPr>
      <w:r w:rsidRPr="00BA3794">
        <w:rPr>
          <w:noProof/>
        </w:rPr>
        <w:t>60 potahovaných tablet</w:t>
      </w:r>
    </w:p>
    <w:p w14:paraId="1034E560" w14:textId="77777777" w:rsidR="00B56B94" w:rsidRPr="00BA3794" w:rsidRDefault="00B56B94" w:rsidP="004B546E">
      <w:pPr>
        <w:rPr>
          <w:noProof/>
        </w:rPr>
      </w:pPr>
    </w:p>
    <w:p w14:paraId="5850506A" w14:textId="77777777" w:rsidR="00B56B94" w:rsidRPr="00BA3794" w:rsidRDefault="00B56B94" w:rsidP="004B546E">
      <w:pPr>
        <w:rPr>
          <w:noProof/>
        </w:rPr>
      </w:pPr>
    </w:p>
    <w:p w14:paraId="1C29E9B9" w14:textId="77777777" w:rsidR="00B56B94" w:rsidRPr="00BA3794" w:rsidRDefault="00B56B94" w:rsidP="004B546E">
      <w:pPr>
        <w:pStyle w:val="normal-box"/>
        <w:rPr>
          <w:noProof/>
        </w:rPr>
      </w:pPr>
      <w:r w:rsidRPr="00BA3794">
        <w:rPr>
          <w:noProof/>
        </w:rPr>
        <w:t>5.</w:t>
      </w:r>
      <w:r w:rsidRPr="00BA3794">
        <w:rPr>
          <w:noProof/>
        </w:rPr>
        <w:tab/>
      </w:r>
      <w:r w:rsidRPr="00BA3794">
        <w:t>ZPŮSOB A CESTA/CESTY PODÁNÍ</w:t>
      </w:r>
    </w:p>
    <w:p w14:paraId="0EF81150" w14:textId="77777777" w:rsidR="00B56B94" w:rsidRPr="00BA3794" w:rsidRDefault="00B56B94" w:rsidP="004B546E">
      <w:pPr>
        <w:rPr>
          <w:noProof/>
        </w:rPr>
      </w:pPr>
    </w:p>
    <w:p w14:paraId="5DBCD8E4" w14:textId="77777777" w:rsidR="00B56B94" w:rsidRPr="00BA3794" w:rsidRDefault="00B56B94" w:rsidP="004B546E">
      <w:pPr>
        <w:rPr>
          <w:noProof/>
        </w:rPr>
      </w:pPr>
      <w:r w:rsidRPr="00BA3794">
        <w:t>Před použitím si přečtěte příbalovou informaci.</w:t>
      </w:r>
      <w:r w:rsidRPr="00BA3794">
        <w:rPr>
          <w:noProof/>
        </w:rPr>
        <w:t xml:space="preserve"> </w:t>
      </w:r>
    </w:p>
    <w:p w14:paraId="30D990D3" w14:textId="77777777" w:rsidR="00B56B94" w:rsidRPr="00BA3794" w:rsidRDefault="00B56B94" w:rsidP="004B546E">
      <w:pPr>
        <w:rPr>
          <w:noProof/>
        </w:rPr>
      </w:pPr>
      <w:r w:rsidRPr="00BA3794">
        <w:rPr>
          <w:noProof/>
        </w:rPr>
        <w:t>Perorální použití</w:t>
      </w:r>
      <w:r w:rsidRPr="00236514">
        <w:rPr>
          <w:noProof/>
          <w:highlight w:val="lightGray"/>
        </w:rPr>
        <w:t>.</w:t>
      </w:r>
    </w:p>
    <w:p w14:paraId="2595BB02" w14:textId="77777777" w:rsidR="00B56B94" w:rsidRPr="00BA3794" w:rsidRDefault="00B56B94" w:rsidP="004B546E">
      <w:pPr>
        <w:rPr>
          <w:noProof/>
        </w:rPr>
      </w:pPr>
    </w:p>
    <w:p w14:paraId="7C33F2B8" w14:textId="77777777" w:rsidR="00B56B94" w:rsidRPr="00BA3794" w:rsidRDefault="00B56B94" w:rsidP="004B546E">
      <w:pPr>
        <w:rPr>
          <w:noProof/>
        </w:rPr>
      </w:pPr>
    </w:p>
    <w:p w14:paraId="6FF3897B" w14:textId="77777777" w:rsidR="00B56B94" w:rsidRPr="00BA3794" w:rsidRDefault="00B56B94" w:rsidP="004B546E">
      <w:pPr>
        <w:pStyle w:val="normal-box"/>
      </w:pPr>
      <w:r w:rsidRPr="00BA3794">
        <w:rPr>
          <w:noProof/>
        </w:rPr>
        <w:t>6.</w:t>
      </w:r>
      <w:r w:rsidRPr="00BA3794">
        <w:rPr>
          <w:noProof/>
        </w:rPr>
        <w:tab/>
      </w:r>
      <w:r w:rsidRPr="00BA3794">
        <w:t>ZVLÁŠTNÍ UPOZORNĚNÍ, ŽE LÉČIVÝ PŘÍPRAVEK MUSÍ BÝT UCHOVÁVÁN MIMO DOHLED A DOSAH DĚTÍ</w:t>
      </w:r>
    </w:p>
    <w:p w14:paraId="6CEE31A3" w14:textId="77777777" w:rsidR="00B56B94" w:rsidRPr="00BA3794" w:rsidRDefault="00B56B94" w:rsidP="004B546E">
      <w:pPr>
        <w:rPr>
          <w:noProof/>
        </w:rPr>
      </w:pPr>
    </w:p>
    <w:p w14:paraId="08F32118" w14:textId="77777777" w:rsidR="00B56B94" w:rsidRPr="00BA3794" w:rsidRDefault="00B56B94" w:rsidP="004B546E">
      <w:pPr>
        <w:rPr>
          <w:noProof/>
        </w:rPr>
      </w:pPr>
      <w:r w:rsidRPr="00BA3794">
        <w:t>Uchovávejte mimo dohled a dosah dětí.</w:t>
      </w:r>
    </w:p>
    <w:p w14:paraId="72495854" w14:textId="77777777" w:rsidR="00B56B94" w:rsidRPr="00BA3794" w:rsidRDefault="00B56B94" w:rsidP="004B546E">
      <w:pPr>
        <w:rPr>
          <w:noProof/>
        </w:rPr>
      </w:pPr>
    </w:p>
    <w:p w14:paraId="02CE7AB7" w14:textId="77777777" w:rsidR="00B56B94" w:rsidRPr="00BA3794" w:rsidRDefault="00B56B94" w:rsidP="004B546E">
      <w:pPr>
        <w:rPr>
          <w:noProof/>
        </w:rPr>
      </w:pPr>
    </w:p>
    <w:p w14:paraId="46467D0C" w14:textId="77777777" w:rsidR="00B56B94" w:rsidRPr="00BA3794" w:rsidRDefault="00B56B94" w:rsidP="004B546E">
      <w:pPr>
        <w:pStyle w:val="normal-box"/>
        <w:rPr>
          <w:noProof/>
        </w:rPr>
      </w:pPr>
      <w:r w:rsidRPr="00BA3794">
        <w:rPr>
          <w:noProof/>
        </w:rPr>
        <w:t>7.</w:t>
      </w:r>
      <w:r w:rsidRPr="00BA3794">
        <w:rPr>
          <w:noProof/>
        </w:rPr>
        <w:tab/>
      </w:r>
      <w:r w:rsidRPr="00BA3794">
        <w:t>DALŠÍ ZVLÁŠTNÍ UPOZORNĚNÍ, POKUD JE POTŘEBNÉ</w:t>
      </w:r>
    </w:p>
    <w:p w14:paraId="1938028A" w14:textId="77777777" w:rsidR="00B56B94" w:rsidRPr="00BA3794" w:rsidRDefault="00B56B94" w:rsidP="004B546E">
      <w:pPr>
        <w:tabs>
          <w:tab w:val="clear" w:pos="567"/>
        </w:tabs>
        <w:rPr>
          <w:noProof/>
        </w:rPr>
      </w:pPr>
    </w:p>
    <w:p w14:paraId="1314B3B2" w14:textId="77777777" w:rsidR="00B56B94" w:rsidRPr="00BA3794" w:rsidRDefault="00B56B94" w:rsidP="004B546E">
      <w:pPr>
        <w:tabs>
          <w:tab w:val="left" w:pos="749"/>
        </w:tabs>
      </w:pPr>
    </w:p>
    <w:p w14:paraId="1C3E69C4" w14:textId="77777777" w:rsidR="00B56B94" w:rsidRPr="00BA3794" w:rsidRDefault="00B56B94" w:rsidP="004B546E">
      <w:pPr>
        <w:pStyle w:val="normal-box"/>
      </w:pPr>
      <w:r w:rsidRPr="00BA3794">
        <w:t>8.</w:t>
      </w:r>
      <w:r w:rsidRPr="00BA3794">
        <w:tab/>
        <w:t>POUŽITELNOST</w:t>
      </w:r>
    </w:p>
    <w:p w14:paraId="216C3D3A" w14:textId="77777777" w:rsidR="00B56B94" w:rsidRPr="00BA3794" w:rsidRDefault="00B56B94" w:rsidP="004B546E"/>
    <w:p w14:paraId="50759650" w14:textId="77777777" w:rsidR="00B56B94" w:rsidRPr="00BA3794" w:rsidRDefault="00B56B94" w:rsidP="004B546E">
      <w:pPr>
        <w:rPr>
          <w:noProof/>
        </w:rPr>
      </w:pPr>
      <w:r w:rsidRPr="00BA3794">
        <w:rPr>
          <w:noProof/>
        </w:rPr>
        <w:t>EXP</w:t>
      </w:r>
    </w:p>
    <w:p w14:paraId="4A145666" w14:textId="77777777" w:rsidR="00B56B94" w:rsidRPr="00BA3794" w:rsidRDefault="00B56B94" w:rsidP="004B546E">
      <w:pPr>
        <w:rPr>
          <w:noProof/>
        </w:rPr>
      </w:pPr>
    </w:p>
    <w:p w14:paraId="09437102" w14:textId="77777777" w:rsidR="00B56B94" w:rsidRPr="00BA3794" w:rsidRDefault="00B56B94" w:rsidP="004B546E">
      <w:pPr>
        <w:rPr>
          <w:noProof/>
        </w:rPr>
      </w:pPr>
      <w:r w:rsidRPr="00BA3794">
        <w:t>Po prvním otevření použijte do 120 dnů</w:t>
      </w:r>
      <w:r w:rsidRPr="00BA3794">
        <w:rPr>
          <w:noProof/>
        </w:rPr>
        <w:t>.</w:t>
      </w:r>
    </w:p>
    <w:p w14:paraId="7B53070E" w14:textId="77777777" w:rsidR="00B56B94" w:rsidRPr="00BA3794" w:rsidRDefault="00B56B94" w:rsidP="004B546E">
      <w:pPr>
        <w:rPr>
          <w:noProof/>
        </w:rPr>
      </w:pPr>
    </w:p>
    <w:p w14:paraId="3B42A02B" w14:textId="77777777" w:rsidR="00B56B94" w:rsidRPr="00BA3794" w:rsidRDefault="00B56B94" w:rsidP="004B546E">
      <w:pPr>
        <w:rPr>
          <w:noProof/>
        </w:rPr>
      </w:pPr>
    </w:p>
    <w:p w14:paraId="060763AC" w14:textId="77777777" w:rsidR="00B56B94" w:rsidRPr="00BA3794" w:rsidRDefault="00B56B94" w:rsidP="004B546E">
      <w:pPr>
        <w:pStyle w:val="normal-box"/>
        <w:rPr>
          <w:noProof/>
        </w:rPr>
      </w:pPr>
      <w:r w:rsidRPr="00BA3794">
        <w:rPr>
          <w:noProof/>
        </w:rPr>
        <w:t>9.</w:t>
      </w:r>
      <w:r w:rsidRPr="00BA3794">
        <w:rPr>
          <w:noProof/>
        </w:rPr>
        <w:tab/>
      </w:r>
      <w:r w:rsidRPr="00BA3794">
        <w:t>ZVLÁŠTNÍ PODMÍNKY PRO UCHOVÁVÁNÍ</w:t>
      </w:r>
    </w:p>
    <w:p w14:paraId="3A6D05E5" w14:textId="77777777" w:rsidR="00B56B94" w:rsidRPr="00BA3794" w:rsidRDefault="00B56B94" w:rsidP="004B546E">
      <w:pPr>
        <w:ind w:left="567" w:hanging="567"/>
        <w:rPr>
          <w:noProof/>
        </w:rPr>
      </w:pPr>
    </w:p>
    <w:p w14:paraId="0387EFD2" w14:textId="77777777" w:rsidR="00B56B94" w:rsidRPr="00BA3794" w:rsidRDefault="00B56B94" w:rsidP="004B546E">
      <w:pPr>
        <w:ind w:left="567" w:hanging="567"/>
        <w:rPr>
          <w:noProof/>
        </w:rPr>
      </w:pPr>
    </w:p>
    <w:p w14:paraId="110805A9" w14:textId="77777777" w:rsidR="00B56B94" w:rsidRPr="00BA3794" w:rsidRDefault="00B56B94" w:rsidP="004B546E">
      <w:pPr>
        <w:pStyle w:val="normal-box"/>
        <w:keepNext/>
        <w:rPr>
          <w:noProof/>
        </w:rPr>
      </w:pPr>
      <w:r w:rsidRPr="00BA3794">
        <w:rPr>
          <w:noProof/>
        </w:rPr>
        <w:lastRenderedPageBreak/>
        <w:t>10.</w:t>
      </w:r>
      <w:r w:rsidRPr="00BA3794">
        <w:rPr>
          <w:noProof/>
        </w:rPr>
        <w:tab/>
      </w:r>
      <w:r w:rsidRPr="00BA3794">
        <w:t>ZVLÁŠTNÍ OPATŘENÍ PRO LIKVIDACI NEPOUŽITÝCH LÉČIVÝCH PŘÍPRAVKŮ NEBO ODPADU Z NICH, POKUD JE TO VHODNÉ</w:t>
      </w:r>
    </w:p>
    <w:p w14:paraId="25BC56B5" w14:textId="77777777" w:rsidR="00B56B94" w:rsidRPr="00BA3794" w:rsidRDefault="00B56B94" w:rsidP="004B546E">
      <w:pPr>
        <w:keepNext/>
        <w:rPr>
          <w:noProof/>
        </w:rPr>
      </w:pPr>
    </w:p>
    <w:p w14:paraId="45572828" w14:textId="77777777" w:rsidR="00B56B94" w:rsidRPr="00BA3794" w:rsidRDefault="00B56B94" w:rsidP="004B546E">
      <w:pPr>
        <w:keepNext/>
        <w:rPr>
          <w:noProof/>
        </w:rPr>
      </w:pPr>
    </w:p>
    <w:p w14:paraId="3BAC6E88" w14:textId="77777777" w:rsidR="00B56B94" w:rsidRPr="00BA3794" w:rsidRDefault="00B56B94" w:rsidP="004B546E">
      <w:pPr>
        <w:pStyle w:val="normal-box"/>
        <w:rPr>
          <w:noProof/>
        </w:rPr>
      </w:pPr>
      <w:r w:rsidRPr="00BA3794">
        <w:rPr>
          <w:noProof/>
        </w:rPr>
        <w:t>11.</w:t>
      </w:r>
      <w:r w:rsidRPr="00BA3794">
        <w:rPr>
          <w:noProof/>
        </w:rPr>
        <w:tab/>
      </w:r>
      <w:r w:rsidRPr="00BA3794">
        <w:t>NÁZEV A ADRESA DRŽITELE ROZHODNUTÍ O REGISTRACI</w:t>
      </w:r>
    </w:p>
    <w:p w14:paraId="611935BD" w14:textId="77777777" w:rsidR="00B56B94" w:rsidRPr="00BA3794" w:rsidRDefault="00B56B94" w:rsidP="004B546E">
      <w:pPr>
        <w:rPr>
          <w:noProof/>
        </w:rPr>
      </w:pPr>
    </w:p>
    <w:p w14:paraId="636E2642" w14:textId="2585B325" w:rsidR="00747BFA" w:rsidRPr="0007475C" w:rsidRDefault="002A3DD3" w:rsidP="00B10473">
      <w:pPr>
        <w:autoSpaceDE w:val="0"/>
        <w:autoSpaceDN w:val="0"/>
        <w:spacing w:line="280" w:lineRule="exact"/>
      </w:pPr>
      <w:r>
        <w:rPr>
          <w:color w:val="000000"/>
        </w:rPr>
        <w:t>Viatris</w:t>
      </w:r>
      <w:r w:rsidR="00747BFA" w:rsidRPr="0007475C">
        <w:rPr>
          <w:color w:val="000000"/>
        </w:rPr>
        <w:t xml:space="preserve"> Limited</w:t>
      </w:r>
    </w:p>
    <w:p w14:paraId="13BE9423" w14:textId="77777777" w:rsidR="00747BFA" w:rsidRPr="0007475C" w:rsidRDefault="00747BFA" w:rsidP="00B10473">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1145B43F" w14:textId="77777777" w:rsidR="00747BFA" w:rsidRPr="0007475C" w:rsidRDefault="00747BFA" w:rsidP="00B10473">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3A208AD6" w14:textId="77777777" w:rsidR="00747BFA" w:rsidRPr="0007475C" w:rsidRDefault="00747BFA" w:rsidP="00B10473">
      <w:pPr>
        <w:autoSpaceDE w:val="0"/>
        <w:autoSpaceDN w:val="0"/>
        <w:spacing w:line="280" w:lineRule="exact"/>
      </w:pPr>
      <w:r w:rsidRPr="0007475C">
        <w:rPr>
          <w:color w:val="000000"/>
        </w:rPr>
        <w:t>DUBLIN</w:t>
      </w:r>
    </w:p>
    <w:p w14:paraId="0D7B0531" w14:textId="77777777" w:rsidR="00747BFA" w:rsidRPr="0007475C" w:rsidRDefault="00747BFA" w:rsidP="00B10473">
      <w:pPr>
        <w:autoSpaceDE w:val="0"/>
        <w:autoSpaceDN w:val="0"/>
        <w:spacing w:line="252" w:lineRule="auto"/>
        <w:jc w:val="both"/>
        <w:rPr>
          <w:color w:val="000000"/>
        </w:rPr>
      </w:pPr>
      <w:r w:rsidRPr="0007475C">
        <w:rPr>
          <w:color w:val="000000"/>
        </w:rPr>
        <w:t>Irsko</w:t>
      </w:r>
    </w:p>
    <w:p w14:paraId="31A27EB7" w14:textId="77777777" w:rsidR="00B56B94" w:rsidRPr="00BA3794" w:rsidRDefault="00B56B94" w:rsidP="00B10473">
      <w:pPr>
        <w:rPr>
          <w:noProof/>
        </w:rPr>
      </w:pPr>
    </w:p>
    <w:p w14:paraId="41E410AA" w14:textId="77777777" w:rsidR="00B56B94" w:rsidRPr="00BA3794" w:rsidRDefault="00B56B94" w:rsidP="004B546E">
      <w:pPr>
        <w:rPr>
          <w:noProof/>
        </w:rPr>
      </w:pPr>
    </w:p>
    <w:p w14:paraId="65602FF5" w14:textId="77777777" w:rsidR="00B56B94" w:rsidRPr="00BA3794" w:rsidRDefault="00B56B94" w:rsidP="004B546E">
      <w:pPr>
        <w:pStyle w:val="normal-box"/>
        <w:rPr>
          <w:noProof/>
        </w:rPr>
      </w:pPr>
      <w:r w:rsidRPr="00BA3794">
        <w:rPr>
          <w:noProof/>
        </w:rPr>
        <w:t>12.</w:t>
      </w:r>
      <w:r w:rsidRPr="00BA3794">
        <w:rPr>
          <w:noProof/>
        </w:rPr>
        <w:tab/>
      </w:r>
      <w:r w:rsidRPr="00BA3794">
        <w:t>REGISTRAČNÍ ČÍSLO/ČÍSLA</w:t>
      </w:r>
      <w:r w:rsidRPr="00BA3794">
        <w:rPr>
          <w:noProof/>
        </w:rPr>
        <w:t xml:space="preserve"> </w:t>
      </w:r>
    </w:p>
    <w:p w14:paraId="361CC0EB" w14:textId="77777777" w:rsidR="00B56B94" w:rsidRPr="00BA3794" w:rsidRDefault="00B56B94" w:rsidP="004B546E">
      <w:pPr>
        <w:rPr>
          <w:noProof/>
        </w:rPr>
      </w:pPr>
    </w:p>
    <w:p w14:paraId="0821B4F7" w14:textId="77777777" w:rsidR="00B56B94" w:rsidRPr="00BA3794" w:rsidRDefault="00B56B94" w:rsidP="004B546E">
      <w:pPr>
        <w:rPr>
          <w:color w:val="000000"/>
        </w:rPr>
      </w:pPr>
      <w:r w:rsidRPr="00BA3794">
        <w:rPr>
          <w:color w:val="000000"/>
        </w:rPr>
        <w:t xml:space="preserve">EU/1/15/1067/003 </w:t>
      </w:r>
    </w:p>
    <w:p w14:paraId="1028270C" w14:textId="77777777" w:rsidR="00B56B94" w:rsidRPr="00BA3794" w:rsidRDefault="00B56B94" w:rsidP="004B546E">
      <w:pPr>
        <w:rPr>
          <w:noProof/>
        </w:rPr>
      </w:pPr>
    </w:p>
    <w:p w14:paraId="6F6EBD7D" w14:textId="77777777" w:rsidR="00B56B94" w:rsidRPr="00BA3794" w:rsidRDefault="00B56B94" w:rsidP="004B546E">
      <w:pPr>
        <w:rPr>
          <w:noProof/>
        </w:rPr>
      </w:pPr>
    </w:p>
    <w:p w14:paraId="06686537" w14:textId="77777777" w:rsidR="00B56B94" w:rsidRPr="00BA3794" w:rsidRDefault="00B56B94" w:rsidP="004B546E">
      <w:pPr>
        <w:pStyle w:val="normal-box"/>
        <w:rPr>
          <w:noProof/>
        </w:rPr>
      </w:pPr>
      <w:r w:rsidRPr="00BA3794">
        <w:rPr>
          <w:noProof/>
        </w:rPr>
        <w:t>13.</w:t>
      </w:r>
      <w:r w:rsidRPr="00BA3794">
        <w:rPr>
          <w:noProof/>
        </w:rPr>
        <w:tab/>
      </w:r>
      <w:r w:rsidRPr="00BA3794">
        <w:t>ČÍSLO ŠARŽE</w:t>
      </w:r>
    </w:p>
    <w:p w14:paraId="6DFFABBF" w14:textId="77777777" w:rsidR="00B56B94" w:rsidRPr="00BA3794" w:rsidRDefault="00B56B94" w:rsidP="004B546E">
      <w:pPr>
        <w:rPr>
          <w:i/>
          <w:noProof/>
        </w:rPr>
      </w:pPr>
    </w:p>
    <w:p w14:paraId="046CA425" w14:textId="59960C0D" w:rsidR="00B56B94" w:rsidRPr="00BA3794" w:rsidRDefault="004749B6" w:rsidP="004B546E">
      <w:pPr>
        <w:rPr>
          <w:noProof/>
        </w:rPr>
      </w:pPr>
      <w:r w:rsidRPr="00BA3794">
        <w:t>Lot</w:t>
      </w:r>
      <w:r w:rsidR="00B56B94" w:rsidRPr="00BA3794">
        <w:t xml:space="preserve"> </w:t>
      </w:r>
    </w:p>
    <w:p w14:paraId="56E1C654" w14:textId="77777777" w:rsidR="00B56B94" w:rsidRPr="00BA3794" w:rsidRDefault="00B56B94" w:rsidP="004B546E">
      <w:pPr>
        <w:rPr>
          <w:noProof/>
        </w:rPr>
      </w:pPr>
    </w:p>
    <w:p w14:paraId="2E8268C5" w14:textId="77777777" w:rsidR="00B56B94" w:rsidRPr="00BA3794" w:rsidRDefault="00B56B94" w:rsidP="004B546E">
      <w:pPr>
        <w:rPr>
          <w:noProof/>
        </w:rPr>
      </w:pPr>
    </w:p>
    <w:p w14:paraId="5BFA28C1" w14:textId="77777777" w:rsidR="00B56B94" w:rsidRPr="00BA3794" w:rsidRDefault="00B56B94" w:rsidP="004B546E">
      <w:pPr>
        <w:pStyle w:val="normal-box"/>
        <w:rPr>
          <w:noProof/>
        </w:rPr>
      </w:pPr>
      <w:r w:rsidRPr="00BA3794">
        <w:rPr>
          <w:noProof/>
        </w:rPr>
        <w:t>14.</w:t>
      </w:r>
      <w:r w:rsidRPr="00BA3794">
        <w:rPr>
          <w:noProof/>
        </w:rPr>
        <w:tab/>
      </w:r>
      <w:r w:rsidRPr="00BA3794">
        <w:t>KLASIFIKACE PRO VÝDEJ</w:t>
      </w:r>
    </w:p>
    <w:p w14:paraId="6BE0B78F" w14:textId="77777777" w:rsidR="00B56B94" w:rsidRPr="00BA3794" w:rsidRDefault="00B56B94" w:rsidP="004B546E">
      <w:pPr>
        <w:rPr>
          <w:noProof/>
        </w:rPr>
      </w:pPr>
    </w:p>
    <w:p w14:paraId="26EEE448" w14:textId="77777777" w:rsidR="00B56B94" w:rsidRPr="00BA3794" w:rsidRDefault="00B56B94" w:rsidP="004B546E">
      <w:pPr>
        <w:rPr>
          <w:noProof/>
        </w:rPr>
      </w:pPr>
    </w:p>
    <w:p w14:paraId="35B87766" w14:textId="77777777" w:rsidR="00B56B94" w:rsidRPr="00BA3794" w:rsidRDefault="00B56B94" w:rsidP="004B546E">
      <w:pPr>
        <w:pStyle w:val="normal-box"/>
        <w:rPr>
          <w:noProof/>
        </w:rPr>
      </w:pPr>
      <w:r w:rsidRPr="00BA3794">
        <w:rPr>
          <w:noProof/>
        </w:rPr>
        <w:t>15.</w:t>
      </w:r>
      <w:r w:rsidRPr="00BA3794">
        <w:rPr>
          <w:noProof/>
        </w:rPr>
        <w:tab/>
      </w:r>
      <w:r w:rsidRPr="00BA3794">
        <w:t>NÁVOD K POUŽITÍ</w:t>
      </w:r>
    </w:p>
    <w:p w14:paraId="444FB7F7" w14:textId="77777777" w:rsidR="00B56B94" w:rsidRPr="00BA3794" w:rsidRDefault="00B56B94" w:rsidP="004B546E">
      <w:pPr>
        <w:rPr>
          <w:noProof/>
        </w:rPr>
      </w:pPr>
    </w:p>
    <w:p w14:paraId="415149F6" w14:textId="77777777" w:rsidR="00B56B94" w:rsidRPr="00BA3794" w:rsidRDefault="00B56B94" w:rsidP="004B546E">
      <w:pPr>
        <w:rPr>
          <w:noProof/>
        </w:rPr>
      </w:pPr>
    </w:p>
    <w:p w14:paraId="668F2F64" w14:textId="77777777" w:rsidR="00B56B94" w:rsidRPr="00BA3794" w:rsidRDefault="00B56B94" w:rsidP="004B546E">
      <w:pPr>
        <w:pStyle w:val="normal-box"/>
        <w:rPr>
          <w:noProof/>
        </w:rPr>
      </w:pPr>
      <w:r w:rsidRPr="00BA3794">
        <w:rPr>
          <w:noProof/>
        </w:rPr>
        <w:t>16.</w:t>
      </w:r>
      <w:r w:rsidRPr="00BA3794">
        <w:rPr>
          <w:noProof/>
        </w:rPr>
        <w:tab/>
      </w:r>
      <w:r w:rsidRPr="00BA3794">
        <w:t>INFORMACE V BRAILLOVĚ PÍSMU</w:t>
      </w:r>
    </w:p>
    <w:p w14:paraId="6740382E" w14:textId="77777777" w:rsidR="00B56B94" w:rsidRPr="00BA3794" w:rsidRDefault="00B56B94" w:rsidP="004B546E">
      <w:pPr>
        <w:rPr>
          <w:noProof/>
          <w:shd w:val="clear" w:color="auto" w:fill="CCCCCC"/>
        </w:rPr>
      </w:pPr>
    </w:p>
    <w:p w14:paraId="25B83DF7" w14:textId="77777777" w:rsidR="00B56B94" w:rsidRPr="00BA3794" w:rsidRDefault="00B56B94" w:rsidP="004B546E">
      <w:pPr>
        <w:rPr>
          <w:noProof/>
          <w:shd w:val="clear" w:color="auto" w:fill="CCCCCC"/>
        </w:rPr>
      </w:pPr>
    </w:p>
    <w:p w14:paraId="282DECDF" w14:textId="77777777" w:rsidR="00B56B94" w:rsidRPr="00BA3794" w:rsidRDefault="00B56B94" w:rsidP="004B546E">
      <w:pPr>
        <w:pStyle w:val="normal-box"/>
      </w:pPr>
      <w:r w:rsidRPr="00BA3794">
        <w:t>17.</w:t>
      </w:r>
      <w:r w:rsidRPr="00BA3794">
        <w:tab/>
        <w:t>JEDINEČNÝ IDENTIFIKÁTOR – 2D ČÁROVÝ KÓD</w:t>
      </w:r>
    </w:p>
    <w:p w14:paraId="04E4ED13" w14:textId="77777777" w:rsidR="00B56B94" w:rsidRPr="00BA3794" w:rsidRDefault="00B56B94" w:rsidP="004B546E">
      <w:pPr>
        <w:widowControl w:val="0"/>
        <w:rPr>
          <w:noProof/>
        </w:rPr>
      </w:pPr>
    </w:p>
    <w:p w14:paraId="5D679F02" w14:textId="77777777" w:rsidR="00B56B94" w:rsidRPr="00BA3794" w:rsidRDefault="00B56B94" w:rsidP="004B546E">
      <w:r w:rsidRPr="00B00DCB">
        <w:rPr>
          <w:highlight w:val="lightGray"/>
        </w:rPr>
        <w:t>Neuplatňuje se.</w:t>
      </w:r>
    </w:p>
    <w:p w14:paraId="6B4BF6E7" w14:textId="77777777" w:rsidR="00B56B94" w:rsidRPr="00BA3794" w:rsidRDefault="00B56B94" w:rsidP="004B546E">
      <w:pPr>
        <w:widowControl w:val="0"/>
        <w:rPr>
          <w:noProof/>
        </w:rPr>
      </w:pPr>
    </w:p>
    <w:p w14:paraId="5C4BDA54" w14:textId="77777777" w:rsidR="00B56B94" w:rsidRPr="00BA3794" w:rsidRDefault="00B56B94" w:rsidP="004B546E"/>
    <w:p w14:paraId="65039D42" w14:textId="77777777" w:rsidR="00B56B94" w:rsidRPr="00BA3794" w:rsidRDefault="00B56B94" w:rsidP="004B546E">
      <w:pPr>
        <w:pStyle w:val="normal-box"/>
        <w:rPr>
          <w:noProof/>
        </w:rPr>
      </w:pPr>
      <w:r w:rsidRPr="00BA3794">
        <w:t>18.</w:t>
      </w:r>
      <w:r w:rsidRPr="00BA3794">
        <w:tab/>
        <w:t>JEDINEČNÝ IDENTIFIKÁTOR – DATA ČITELNÁ OKEM</w:t>
      </w:r>
    </w:p>
    <w:p w14:paraId="56B4D786" w14:textId="77777777" w:rsidR="00B56B94" w:rsidRPr="00BA3794" w:rsidRDefault="00B56B94" w:rsidP="004B546E"/>
    <w:p w14:paraId="72BD14C1" w14:textId="77777777" w:rsidR="00B56B94" w:rsidRPr="00BA3794" w:rsidRDefault="00B56B94" w:rsidP="004B546E">
      <w:r w:rsidRPr="00B00DCB">
        <w:rPr>
          <w:highlight w:val="lightGray"/>
        </w:rPr>
        <w:t>Neuplatňuje se.</w:t>
      </w:r>
    </w:p>
    <w:p w14:paraId="5AD23197" w14:textId="77777777" w:rsidR="00B56B94" w:rsidRPr="00BA3794" w:rsidRDefault="00B56B94" w:rsidP="004B546E"/>
    <w:p w14:paraId="4CC542E6" w14:textId="77777777" w:rsidR="00B56B94" w:rsidRPr="00BA3794" w:rsidRDefault="00B56B94" w:rsidP="004B546E"/>
    <w:p w14:paraId="46A4519D" w14:textId="77777777" w:rsidR="00B56B94" w:rsidRPr="00BA3794" w:rsidRDefault="00B56B94" w:rsidP="004B546E">
      <w:pPr>
        <w:rPr>
          <w:b/>
          <w:noProof/>
        </w:rPr>
      </w:pPr>
      <w:r w:rsidRPr="00BA3794">
        <w:rPr>
          <w:noProof/>
          <w:shd w:val="clear" w:color="auto" w:fill="CCCCCC"/>
        </w:rPr>
        <w:br w:type="page"/>
      </w:r>
    </w:p>
    <w:p w14:paraId="74E5784E" w14:textId="77777777" w:rsidR="00B56B94" w:rsidRPr="00BA3794" w:rsidRDefault="00B56B94" w:rsidP="004B546E">
      <w:pPr>
        <w:tabs>
          <w:tab w:val="clear" w:pos="567"/>
        </w:tabs>
      </w:pPr>
    </w:p>
    <w:p w14:paraId="2245464B" w14:textId="77777777" w:rsidR="00B56B94" w:rsidRPr="00BA3794" w:rsidRDefault="00B56B94" w:rsidP="004B546E">
      <w:pPr>
        <w:tabs>
          <w:tab w:val="clear" w:pos="567"/>
        </w:tabs>
      </w:pPr>
    </w:p>
    <w:p w14:paraId="56A66BC2" w14:textId="77777777" w:rsidR="00B56B94" w:rsidRPr="00BA3794" w:rsidRDefault="00B56B94" w:rsidP="004B546E">
      <w:pPr>
        <w:tabs>
          <w:tab w:val="clear" w:pos="567"/>
        </w:tabs>
      </w:pPr>
    </w:p>
    <w:p w14:paraId="4980DA60" w14:textId="77777777" w:rsidR="00B56B94" w:rsidRPr="00BA3794" w:rsidRDefault="00B56B94" w:rsidP="004B546E">
      <w:pPr>
        <w:tabs>
          <w:tab w:val="clear" w:pos="567"/>
        </w:tabs>
      </w:pPr>
    </w:p>
    <w:p w14:paraId="6F467A1A" w14:textId="77777777" w:rsidR="00B56B94" w:rsidRPr="00BA3794" w:rsidRDefault="00B56B94" w:rsidP="004B546E">
      <w:pPr>
        <w:tabs>
          <w:tab w:val="clear" w:pos="567"/>
        </w:tabs>
      </w:pPr>
    </w:p>
    <w:p w14:paraId="7DC7207E" w14:textId="77777777" w:rsidR="00B56B94" w:rsidRPr="00BA3794" w:rsidRDefault="00B56B94" w:rsidP="004B546E">
      <w:pPr>
        <w:tabs>
          <w:tab w:val="clear" w:pos="567"/>
        </w:tabs>
      </w:pPr>
    </w:p>
    <w:p w14:paraId="5B367516" w14:textId="77777777" w:rsidR="00B56B94" w:rsidRPr="00BA3794" w:rsidRDefault="00B56B94" w:rsidP="004B546E">
      <w:pPr>
        <w:tabs>
          <w:tab w:val="clear" w:pos="567"/>
        </w:tabs>
      </w:pPr>
    </w:p>
    <w:p w14:paraId="5336BBCF" w14:textId="77777777" w:rsidR="00B56B94" w:rsidRPr="00BA3794" w:rsidRDefault="00B56B94" w:rsidP="004B546E">
      <w:pPr>
        <w:tabs>
          <w:tab w:val="clear" w:pos="567"/>
        </w:tabs>
      </w:pPr>
    </w:p>
    <w:p w14:paraId="75CFE6D6" w14:textId="77777777" w:rsidR="00B56B94" w:rsidRPr="00BA3794" w:rsidRDefault="00B56B94" w:rsidP="004B546E">
      <w:pPr>
        <w:tabs>
          <w:tab w:val="clear" w:pos="567"/>
        </w:tabs>
      </w:pPr>
    </w:p>
    <w:p w14:paraId="43D79C7F" w14:textId="77777777" w:rsidR="00B56B94" w:rsidRPr="00BA3794" w:rsidRDefault="00B56B94" w:rsidP="004B546E">
      <w:pPr>
        <w:tabs>
          <w:tab w:val="clear" w:pos="567"/>
        </w:tabs>
      </w:pPr>
    </w:p>
    <w:p w14:paraId="419B9E9C" w14:textId="77777777" w:rsidR="00B56B94" w:rsidRPr="00BA3794" w:rsidRDefault="00B56B94" w:rsidP="004B546E">
      <w:pPr>
        <w:tabs>
          <w:tab w:val="clear" w:pos="567"/>
        </w:tabs>
      </w:pPr>
    </w:p>
    <w:p w14:paraId="0A20A4C9" w14:textId="77777777" w:rsidR="00B56B94" w:rsidRPr="00BA3794" w:rsidRDefault="00B56B94" w:rsidP="004B546E">
      <w:pPr>
        <w:tabs>
          <w:tab w:val="clear" w:pos="567"/>
        </w:tabs>
      </w:pPr>
    </w:p>
    <w:p w14:paraId="215E6BE4" w14:textId="77777777" w:rsidR="00B56B94" w:rsidRPr="00BA3794" w:rsidRDefault="00B56B94" w:rsidP="004B546E">
      <w:pPr>
        <w:tabs>
          <w:tab w:val="clear" w:pos="567"/>
        </w:tabs>
      </w:pPr>
    </w:p>
    <w:p w14:paraId="3E5DDE7F" w14:textId="77777777" w:rsidR="00B56B94" w:rsidRPr="00BA3794" w:rsidRDefault="00B56B94" w:rsidP="004B546E">
      <w:pPr>
        <w:tabs>
          <w:tab w:val="clear" w:pos="567"/>
        </w:tabs>
      </w:pPr>
    </w:p>
    <w:p w14:paraId="322D91B8" w14:textId="77777777" w:rsidR="00B56B94" w:rsidRPr="00BA3794" w:rsidRDefault="00B56B94" w:rsidP="004B546E">
      <w:pPr>
        <w:tabs>
          <w:tab w:val="clear" w:pos="567"/>
        </w:tabs>
      </w:pPr>
    </w:p>
    <w:p w14:paraId="193C02AF" w14:textId="77777777" w:rsidR="00B56B94" w:rsidRPr="00BA3794" w:rsidRDefault="00B56B94" w:rsidP="004B546E">
      <w:pPr>
        <w:tabs>
          <w:tab w:val="clear" w:pos="567"/>
        </w:tabs>
      </w:pPr>
    </w:p>
    <w:p w14:paraId="2E3FA7F3" w14:textId="77777777" w:rsidR="00B56B94" w:rsidRPr="00BA3794" w:rsidRDefault="00B56B94" w:rsidP="004B546E">
      <w:pPr>
        <w:tabs>
          <w:tab w:val="clear" w:pos="567"/>
        </w:tabs>
      </w:pPr>
    </w:p>
    <w:p w14:paraId="5B1AEDD7" w14:textId="77777777" w:rsidR="00B56B94" w:rsidRPr="00BA3794" w:rsidRDefault="00B56B94" w:rsidP="004B546E">
      <w:pPr>
        <w:tabs>
          <w:tab w:val="clear" w:pos="567"/>
        </w:tabs>
      </w:pPr>
    </w:p>
    <w:p w14:paraId="332345C5" w14:textId="77777777" w:rsidR="00B56B94" w:rsidRPr="00BA3794" w:rsidRDefault="00B56B94" w:rsidP="004B546E">
      <w:pPr>
        <w:tabs>
          <w:tab w:val="clear" w:pos="567"/>
        </w:tabs>
      </w:pPr>
    </w:p>
    <w:p w14:paraId="6B386949" w14:textId="77777777" w:rsidR="00B56B94" w:rsidRPr="00BA3794" w:rsidRDefault="00B56B94" w:rsidP="004B546E">
      <w:pPr>
        <w:tabs>
          <w:tab w:val="clear" w:pos="567"/>
        </w:tabs>
      </w:pPr>
    </w:p>
    <w:p w14:paraId="6E2C03BD" w14:textId="77777777" w:rsidR="00B56B94" w:rsidRPr="00BA3794" w:rsidRDefault="00B56B94" w:rsidP="004B546E">
      <w:pPr>
        <w:tabs>
          <w:tab w:val="clear" w:pos="567"/>
        </w:tabs>
      </w:pPr>
    </w:p>
    <w:p w14:paraId="29984AFE" w14:textId="77777777" w:rsidR="00B56B94" w:rsidRPr="00BA3794" w:rsidRDefault="00B56B94" w:rsidP="004B546E">
      <w:pPr>
        <w:tabs>
          <w:tab w:val="clear" w:pos="567"/>
        </w:tabs>
      </w:pPr>
    </w:p>
    <w:p w14:paraId="5281CA50" w14:textId="77777777" w:rsidR="00B56B94" w:rsidRPr="00BA3794" w:rsidRDefault="00B56B94" w:rsidP="004B546E">
      <w:pPr>
        <w:tabs>
          <w:tab w:val="clear" w:pos="567"/>
        </w:tabs>
        <w:rPr>
          <w:b/>
          <w:bCs/>
        </w:rPr>
      </w:pPr>
    </w:p>
    <w:p w14:paraId="583B494F" w14:textId="77777777" w:rsidR="00B56B94" w:rsidRPr="00BA3794" w:rsidRDefault="00B56B94" w:rsidP="004B546E">
      <w:pPr>
        <w:pStyle w:val="Nadpis1"/>
        <w:rPr>
          <w:lang w:val="cs-CZ"/>
        </w:rPr>
      </w:pPr>
      <w:r w:rsidRPr="00BA3794">
        <w:rPr>
          <w:lang w:val="cs-CZ"/>
        </w:rPr>
        <w:t>B. PŘÍBALOVÁ INFORMACE</w:t>
      </w:r>
    </w:p>
    <w:p w14:paraId="75784B44" w14:textId="77777777" w:rsidR="00B56B94" w:rsidRPr="00BA3794" w:rsidRDefault="00B56B94" w:rsidP="004B546E">
      <w:pPr>
        <w:tabs>
          <w:tab w:val="clear" w:pos="567"/>
        </w:tabs>
        <w:rPr>
          <w:b/>
          <w:bCs/>
        </w:rPr>
      </w:pPr>
      <w:r w:rsidRPr="00BA3794">
        <w:br w:type="page"/>
      </w:r>
    </w:p>
    <w:p w14:paraId="22EC5B4D" w14:textId="77777777" w:rsidR="00B56B94" w:rsidRPr="00BA3794" w:rsidRDefault="00B56B94" w:rsidP="004B546E">
      <w:pPr>
        <w:tabs>
          <w:tab w:val="clear" w:pos="567"/>
        </w:tabs>
        <w:jc w:val="center"/>
        <w:rPr>
          <w:b/>
          <w:bCs/>
        </w:rPr>
      </w:pPr>
      <w:bookmarkStart w:id="9" w:name="_Hlk52829200"/>
      <w:r w:rsidRPr="00BA3794">
        <w:rPr>
          <w:b/>
          <w:bCs/>
        </w:rPr>
        <w:lastRenderedPageBreak/>
        <w:t>Příbalová informace: Informace pro uživatele</w:t>
      </w:r>
    </w:p>
    <w:p w14:paraId="60776C84" w14:textId="77777777" w:rsidR="00B56B94" w:rsidRPr="00BA3794" w:rsidRDefault="00B56B94" w:rsidP="004B546E">
      <w:pPr>
        <w:tabs>
          <w:tab w:val="clear" w:pos="567"/>
        </w:tabs>
        <w:rPr>
          <w:b/>
          <w:bCs/>
        </w:rPr>
      </w:pPr>
    </w:p>
    <w:p w14:paraId="608AF219" w14:textId="17182EC3" w:rsidR="00B56B94" w:rsidRPr="00BA3794" w:rsidRDefault="00B56B94" w:rsidP="004B546E">
      <w:pPr>
        <w:tabs>
          <w:tab w:val="clear" w:pos="567"/>
        </w:tabs>
        <w:jc w:val="center"/>
        <w:rPr>
          <w:b/>
          <w:bCs/>
        </w:rPr>
      </w:pPr>
      <w:r w:rsidRPr="00BA3794">
        <w:rPr>
          <w:b/>
          <w:lang w:eastAsia="cs-CZ"/>
        </w:rPr>
        <w:t xml:space="preserve">Lopinavir/Ritonavir </w:t>
      </w:r>
      <w:r w:rsidR="004D46D4">
        <w:rPr>
          <w:b/>
          <w:lang w:eastAsia="cs-CZ"/>
        </w:rPr>
        <w:t>Viatris</w:t>
      </w:r>
      <w:r w:rsidRPr="00BA3794">
        <w:rPr>
          <w:b/>
          <w:lang w:eastAsia="cs-CZ"/>
        </w:rPr>
        <w:t xml:space="preserve"> 200 mg/50 mg potahované tablety</w:t>
      </w:r>
      <w:r w:rsidRPr="00BA3794" w:rsidDel="00E63D45">
        <w:rPr>
          <w:b/>
          <w:bCs/>
        </w:rPr>
        <w:t xml:space="preserve"> </w:t>
      </w:r>
    </w:p>
    <w:p w14:paraId="4D76835F" w14:textId="00CC4969" w:rsidR="00B56B94" w:rsidRPr="00BA3794" w:rsidRDefault="00B56B94" w:rsidP="004B546E">
      <w:pPr>
        <w:tabs>
          <w:tab w:val="clear" w:pos="567"/>
        </w:tabs>
        <w:jc w:val="center"/>
        <w:rPr>
          <w:bCs/>
        </w:rPr>
      </w:pPr>
      <w:r w:rsidRPr="00BA3794">
        <w:rPr>
          <w:bCs/>
        </w:rPr>
        <w:t>lopinavir/ritonavir</w:t>
      </w:r>
    </w:p>
    <w:p w14:paraId="569AA8A1" w14:textId="77777777" w:rsidR="00B56B94" w:rsidRPr="00BA3794" w:rsidRDefault="00B56B94" w:rsidP="004B546E">
      <w:pPr>
        <w:tabs>
          <w:tab w:val="clear" w:pos="567"/>
        </w:tabs>
        <w:jc w:val="center"/>
      </w:pPr>
    </w:p>
    <w:p w14:paraId="06440F85" w14:textId="77777777" w:rsidR="00B56B94" w:rsidRPr="00BA3794" w:rsidRDefault="00B56B94" w:rsidP="004B546E">
      <w:pPr>
        <w:tabs>
          <w:tab w:val="clear" w:pos="567"/>
        </w:tabs>
        <w:jc w:val="center"/>
      </w:pPr>
    </w:p>
    <w:p w14:paraId="7C140B6C" w14:textId="77777777" w:rsidR="00B56B94" w:rsidRPr="00BA3794" w:rsidRDefault="00B56B94" w:rsidP="004B546E">
      <w:pPr>
        <w:keepNext/>
        <w:tabs>
          <w:tab w:val="clear" w:pos="567"/>
        </w:tabs>
        <w:ind w:right="-2"/>
      </w:pPr>
      <w:r w:rsidRPr="00BA3794">
        <w:rPr>
          <w:b/>
          <w:bCs/>
        </w:rPr>
        <w:t xml:space="preserve">Přečtěte si pozorně celou příbalovou informaci dříve, než začnete tento přípravek užívat, </w:t>
      </w:r>
      <w:r w:rsidRPr="00BA3794">
        <w:rPr>
          <w:b/>
        </w:rPr>
        <w:t>protože obsahuje pro Vás nebo Vaše dítě důležité údaje.</w:t>
      </w:r>
    </w:p>
    <w:p w14:paraId="28073196" w14:textId="77777777" w:rsidR="00B56B94" w:rsidRPr="00BA3794" w:rsidRDefault="00B56B94" w:rsidP="004425EA">
      <w:pPr>
        <w:numPr>
          <w:ilvl w:val="0"/>
          <w:numId w:val="22"/>
        </w:numPr>
        <w:tabs>
          <w:tab w:val="clear" w:pos="567"/>
        </w:tabs>
        <w:ind w:left="567" w:hanging="567"/>
      </w:pPr>
      <w:r w:rsidRPr="00BA3794">
        <w:t>Ponechte si příbalovou informaci pro případ, že si ji budete potřebovat přečíst znovu.</w:t>
      </w:r>
    </w:p>
    <w:p w14:paraId="37060B01" w14:textId="77777777" w:rsidR="00B56B94" w:rsidRPr="00BA3794" w:rsidRDefault="00B56B94" w:rsidP="004425EA">
      <w:pPr>
        <w:numPr>
          <w:ilvl w:val="0"/>
          <w:numId w:val="22"/>
        </w:numPr>
        <w:tabs>
          <w:tab w:val="clear" w:pos="567"/>
        </w:tabs>
        <w:ind w:left="567" w:hanging="567"/>
      </w:pPr>
      <w:r w:rsidRPr="00BA3794">
        <w:t>Máte</w:t>
      </w:r>
      <w:r w:rsidRPr="00BA3794">
        <w:noBreakHyphen/>
        <w:t>li jakékoli další otázky, zeptejte se svého lékaře nebo lékárníka.</w:t>
      </w:r>
    </w:p>
    <w:p w14:paraId="7DE0F216" w14:textId="77777777" w:rsidR="00B56B94" w:rsidRPr="00BA3794" w:rsidRDefault="00B56B94" w:rsidP="004425EA">
      <w:pPr>
        <w:numPr>
          <w:ilvl w:val="0"/>
          <w:numId w:val="22"/>
        </w:numPr>
        <w:tabs>
          <w:tab w:val="clear" w:pos="567"/>
        </w:tabs>
        <w:ind w:left="567" w:hanging="567"/>
        <w:rPr>
          <w:b/>
          <w:bCs/>
        </w:rPr>
      </w:pPr>
      <w:r w:rsidRPr="00BA3794">
        <w:t>Tento přípravek byl předepsán výhradně Vám</w:t>
      </w:r>
      <w:r w:rsidR="004710C8" w:rsidRPr="00BA3794">
        <w:t xml:space="preserve"> nebo Vašemu dítěti</w:t>
      </w:r>
      <w:r w:rsidRPr="00BA3794">
        <w:t>. Nedávejte jej žádné další osobě. Mohl by jí ublížit, a to i tehdy, má</w:t>
      </w:r>
      <w:r w:rsidRPr="00BA3794">
        <w:noBreakHyphen/>
        <w:t>li stejné známky onemocnění jako Vy.</w:t>
      </w:r>
    </w:p>
    <w:p w14:paraId="39B43632" w14:textId="77777777" w:rsidR="00B56B94" w:rsidRPr="00BA3794" w:rsidRDefault="00B56B94" w:rsidP="004425EA">
      <w:pPr>
        <w:numPr>
          <w:ilvl w:val="0"/>
          <w:numId w:val="22"/>
        </w:numPr>
        <w:tabs>
          <w:tab w:val="clear" w:pos="567"/>
        </w:tabs>
        <w:ind w:left="567" w:hanging="567"/>
      </w:pPr>
      <w:r w:rsidRPr="00BA3794">
        <w:t>Pokud se u Vás vyskytne kterýkoli z nežádoucích účinků, sdělte to svému lékaři nebo lékárníkovi. Stejně postupujte v případě jakýchkoli nežádoucích účinků, které nejsou uvedeny v této příbalové informaci. Viz bod 4.</w:t>
      </w:r>
    </w:p>
    <w:p w14:paraId="518FEDE9" w14:textId="77777777" w:rsidR="00B56B94" w:rsidRPr="00BA3794" w:rsidRDefault="00B56B94" w:rsidP="004B546E">
      <w:pPr>
        <w:tabs>
          <w:tab w:val="clear" w:pos="567"/>
        </w:tabs>
        <w:ind w:left="567" w:right="-2"/>
      </w:pPr>
    </w:p>
    <w:p w14:paraId="19A6E401" w14:textId="516DBF07" w:rsidR="00B56B94" w:rsidRPr="00BA3794" w:rsidRDefault="00B56B94" w:rsidP="004B546E">
      <w:pPr>
        <w:numPr>
          <w:ilvl w:val="12"/>
          <w:numId w:val="0"/>
        </w:numPr>
        <w:ind w:right="-2"/>
      </w:pPr>
      <w:r w:rsidRPr="00BA3794">
        <w:rPr>
          <w:b/>
        </w:rPr>
        <w:t>Co naleznete v této příbalové informaci:</w:t>
      </w:r>
    </w:p>
    <w:p w14:paraId="3285C478" w14:textId="3828FEA9" w:rsidR="00B56B94" w:rsidRPr="00BA3794" w:rsidRDefault="00B56B94" w:rsidP="004425EA">
      <w:pPr>
        <w:pStyle w:val="Odsekzoznamu"/>
        <w:numPr>
          <w:ilvl w:val="0"/>
          <w:numId w:val="17"/>
        </w:numPr>
        <w:tabs>
          <w:tab w:val="clear" w:pos="567"/>
        </w:tabs>
        <w:ind w:left="567" w:hanging="567"/>
      </w:pPr>
      <w:r w:rsidRPr="00BA3794">
        <w:t xml:space="preserve">Co je přípravek </w:t>
      </w:r>
      <w:r w:rsidRPr="00BA3794">
        <w:rPr>
          <w:noProof/>
        </w:rPr>
        <w:t xml:space="preserve">Lopinavir/Ritonavir </w:t>
      </w:r>
      <w:r w:rsidR="004D46D4">
        <w:rPr>
          <w:noProof/>
        </w:rPr>
        <w:t>Viatris</w:t>
      </w:r>
      <w:r w:rsidRPr="00BA3794">
        <w:rPr>
          <w:noProof/>
        </w:rPr>
        <w:t xml:space="preserve"> a k</w:t>
      </w:r>
      <w:r w:rsidR="00425FA5" w:rsidRPr="00BA3794">
        <w:rPr>
          <w:noProof/>
        </w:rPr>
        <w:t xml:space="preserve"> </w:t>
      </w:r>
      <w:r w:rsidRPr="00BA3794">
        <w:rPr>
          <w:noProof/>
        </w:rPr>
        <w:t>čemu se používá</w:t>
      </w:r>
    </w:p>
    <w:p w14:paraId="50CEFBB8" w14:textId="17BE781C" w:rsidR="00B56B94" w:rsidRPr="00BA3794" w:rsidRDefault="00B56B94" w:rsidP="004425EA">
      <w:pPr>
        <w:pStyle w:val="Odsekzoznamu"/>
        <w:numPr>
          <w:ilvl w:val="0"/>
          <w:numId w:val="17"/>
        </w:numPr>
        <w:tabs>
          <w:tab w:val="clear" w:pos="567"/>
        </w:tabs>
        <w:ind w:left="567" w:hanging="567"/>
      </w:pPr>
      <w:r w:rsidRPr="00BA3794">
        <w:t xml:space="preserve">Čemu musíte věnovat pozornost, než začnete Vy nebo Vaše dítě přípravek </w:t>
      </w:r>
      <w:r w:rsidRPr="00BA3794">
        <w:rPr>
          <w:noProof/>
        </w:rPr>
        <w:t xml:space="preserve">Lopinavir/Ritonavir </w:t>
      </w:r>
      <w:r w:rsidR="004D46D4">
        <w:rPr>
          <w:noProof/>
        </w:rPr>
        <w:t>Viatris</w:t>
      </w:r>
      <w:r w:rsidRPr="00BA3794" w:rsidDel="00D33EE2">
        <w:t xml:space="preserve"> </w:t>
      </w:r>
      <w:r w:rsidRPr="00BA3794">
        <w:t>užívat</w:t>
      </w:r>
    </w:p>
    <w:p w14:paraId="2F9BB0AA" w14:textId="01127988" w:rsidR="00B56B94" w:rsidRPr="00BA3794" w:rsidRDefault="00B56B94" w:rsidP="004425EA">
      <w:pPr>
        <w:pStyle w:val="Odsekzoznamu"/>
        <w:numPr>
          <w:ilvl w:val="0"/>
          <w:numId w:val="17"/>
        </w:numPr>
        <w:tabs>
          <w:tab w:val="clear" w:pos="567"/>
        </w:tabs>
        <w:ind w:left="567" w:hanging="567"/>
      </w:pPr>
      <w:r w:rsidRPr="00BA3794">
        <w:t xml:space="preserve">Jak se </w:t>
      </w:r>
      <w:r w:rsidRPr="00BA3794">
        <w:rPr>
          <w:noProof/>
        </w:rPr>
        <w:t xml:space="preserve">Lopinavir/Ritonavir </w:t>
      </w:r>
      <w:r w:rsidR="004D46D4">
        <w:rPr>
          <w:noProof/>
        </w:rPr>
        <w:t>Viatris</w:t>
      </w:r>
      <w:r w:rsidRPr="00BA3794" w:rsidDel="00D33EE2">
        <w:t xml:space="preserve"> </w:t>
      </w:r>
      <w:r w:rsidRPr="00BA3794">
        <w:t>užívá</w:t>
      </w:r>
    </w:p>
    <w:p w14:paraId="02D5360A" w14:textId="36ACFA55" w:rsidR="00B56B94" w:rsidRPr="00BA3794" w:rsidRDefault="00B56B94" w:rsidP="004425EA">
      <w:pPr>
        <w:pStyle w:val="Odsekzoznamu"/>
        <w:numPr>
          <w:ilvl w:val="0"/>
          <w:numId w:val="17"/>
        </w:numPr>
        <w:tabs>
          <w:tab w:val="clear" w:pos="567"/>
        </w:tabs>
        <w:ind w:left="567" w:hanging="567"/>
      </w:pPr>
      <w:r w:rsidRPr="00BA3794">
        <w:t>Možné nežádoucí účinky</w:t>
      </w:r>
    </w:p>
    <w:p w14:paraId="4886CDA9" w14:textId="3CCD0217" w:rsidR="00B56B94" w:rsidRPr="00BA3794" w:rsidRDefault="00B56B94" w:rsidP="004425EA">
      <w:pPr>
        <w:pStyle w:val="Odsekzoznamu"/>
        <w:numPr>
          <w:ilvl w:val="0"/>
          <w:numId w:val="17"/>
        </w:numPr>
        <w:tabs>
          <w:tab w:val="clear" w:pos="567"/>
        </w:tabs>
        <w:ind w:left="567" w:hanging="567"/>
      </w:pPr>
      <w:r w:rsidRPr="00BA3794">
        <w:t xml:space="preserve">Jak přípravek </w:t>
      </w:r>
      <w:r w:rsidRPr="00BA3794">
        <w:rPr>
          <w:noProof/>
        </w:rPr>
        <w:t xml:space="preserve">Lopinavir/Ritonavir </w:t>
      </w:r>
      <w:r w:rsidR="004D46D4">
        <w:rPr>
          <w:noProof/>
        </w:rPr>
        <w:t>Viatris</w:t>
      </w:r>
      <w:r w:rsidRPr="00BA3794" w:rsidDel="00D33EE2">
        <w:t xml:space="preserve"> </w:t>
      </w:r>
      <w:r w:rsidRPr="00BA3794">
        <w:t>uchovávat</w:t>
      </w:r>
    </w:p>
    <w:p w14:paraId="768CB6CB" w14:textId="65CCE707" w:rsidR="00B56B94" w:rsidRPr="00BA3794" w:rsidRDefault="00B56B94" w:rsidP="004425EA">
      <w:pPr>
        <w:pStyle w:val="Odsekzoznamu"/>
        <w:numPr>
          <w:ilvl w:val="0"/>
          <w:numId w:val="17"/>
        </w:numPr>
        <w:tabs>
          <w:tab w:val="clear" w:pos="567"/>
        </w:tabs>
        <w:ind w:left="567" w:hanging="567"/>
      </w:pPr>
      <w:r w:rsidRPr="00BA3794">
        <w:t>Obsah balení a další informace</w:t>
      </w:r>
    </w:p>
    <w:p w14:paraId="0F4D77E5" w14:textId="77777777" w:rsidR="00B56B94" w:rsidRPr="00BA3794" w:rsidRDefault="00B56B94" w:rsidP="004B546E">
      <w:pPr>
        <w:numPr>
          <w:ilvl w:val="12"/>
          <w:numId w:val="0"/>
        </w:numPr>
        <w:tabs>
          <w:tab w:val="clear" w:pos="567"/>
        </w:tabs>
        <w:ind w:right="-2"/>
      </w:pPr>
    </w:p>
    <w:p w14:paraId="29FD4045" w14:textId="77777777" w:rsidR="00B56B94" w:rsidRPr="00BA3794" w:rsidRDefault="00B56B94" w:rsidP="004B546E">
      <w:pPr>
        <w:numPr>
          <w:ilvl w:val="12"/>
          <w:numId w:val="0"/>
        </w:numPr>
        <w:tabs>
          <w:tab w:val="clear" w:pos="567"/>
        </w:tabs>
        <w:ind w:right="-2"/>
      </w:pPr>
    </w:p>
    <w:p w14:paraId="739753C1" w14:textId="1FD6023A" w:rsidR="00B56B94" w:rsidRPr="007309AD" w:rsidRDefault="007309AD" w:rsidP="001120A2">
      <w:pPr>
        <w:keepNext/>
        <w:ind w:left="567" w:hanging="567"/>
        <w:rPr>
          <w:b/>
          <w:bCs/>
        </w:rPr>
      </w:pPr>
      <w:r>
        <w:rPr>
          <w:b/>
          <w:bCs/>
        </w:rPr>
        <w:t>1.</w:t>
      </w:r>
      <w:r>
        <w:rPr>
          <w:b/>
          <w:bCs/>
        </w:rPr>
        <w:tab/>
      </w:r>
      <w:r w:rsidR="00B56B94" w:rsidRPr="007309AD">
        <w:rPr>
          <w:b/>
          <w:bCs/>
        </w:rPr>
        <w:t xml:space="preserve">Co je přípravek Lopinavir/Ritonavir </w:t>
      </w:r>
      <w:r w:rsidR="004D46D4">
        <w:rPr>
          <w:b/>
          <w:bCs/>
        </w:rPr>
        <w:t>Viatris</w:t>
      </w:r>
      <w:r w:rsidR="00B56B94" w:rsidRPr="007309AD" w:rsidDel="00030541">
        <w:rPr>
          <w:b/>
          <w:bCs/>
        </w:rPr>
        <w:t xml:space="preserve"> </w:t>
      </w:r>
      <w:r w:rsidR="00B56B94" w:rsidRPr="007309AD">
        <w:rPr>
          <w:b/>
          <w:bCs/>
        </w:rPr>
        <w:t>a k čemu se používá</w:t>
      </w:r>
    </w:p>
    <w:p w14:paraId="0F751844" w14:textId="77777777" w:rsidR="00B56B94" w:rsidRPr="00BA3794" w:rsidRDefault="00B56B94" w:rsidP="004B546E">
      <w:pPr>
        <w:keepNext/>
        <w:numPr>
          <w:ilvl w:val="12"/>
          <w:numId w:val="0"/>
        </w:numPr>
        <w:tabs>
          <w:tab w:val="clear" w:pos="567"/>
        </w:tabs>
        <w:ind w:right="-2"/>
      </w:pPr>
    </w:p>
    <w:p w14:paraId="1A3093A4" w14:textId="61E78EE6" w:rsidR="004710C8" w:rsidRPr="00BA3794" w:rsidRDefault="00B56B94" w:rsidP="004425EA">
      <w:pPr>
        <w:pStyle w:val="Odsekzoznamu"/>
        <w:numPr>
          <w:ilvl w:val="0"/>
          <w:numId w:val="23"/>
        </w:numPr>
        <w:tabs>
          <w:tab w:val="clear" w:pos="567"/>
        </w:tabs>
        <w:ind w:left="567" w:hanging="567"/>
      </w:pPr>
      <w:r w:rsidRPr="00BA3794">
        <w:t>Váš lékař Vám předepsal lopinavir/ritonavir, aby bylo možné ovlivnit Vaši infekci virem lidské imunodeficience (HIV). Lopinavir/ritonavir to činí tím, že zpomaluje šíření infekce ve Vašem organismu.</w:t>
      </w:r>
    </w:p>
    <w:p w14:paraId="549CB120" w14:textId="6494BC71" w:rsidR="004710C8" w:rsidRPr="00BA3794" w:rsidRDefault="004710C8" w:rsidP="004425EA">
      <w:pPr>
        <w:pStyle w:val="Odsekzoznamu"/>
        <w:numPr>
          <w:ilvl w:val="0"/>
          <w:numId w:val="23"/>
        </w:numPr>
        <w:tabs>
          <w:tab w:val="clear" w:pos="567"/>
        </w:tabs>
        <w:ind w:left="567" w:hanging="567"/>
      </w:pPr>
      <w:r w:rsidRPr="00BA3794">
        <w:t>Lopinavir/</w:t>
      </w:r>
      <w:r w:rsidR="0033119F" w:rsidRPr="00BA3794">
        <w:t>r</w:t>
      </w:r>
      <w:r w:rsidRPr="00BA3794">
        <w:t>itonavir neléčí infekci HIV ani AIDS.</w:t>
      </w:r>
    </w:p>
    <w:p w14:paraId="1A43FB75" w14:textId="3A33109D" w:rsidR="00B56B94" w:rsidRPr="00BA3794" w:rsidRDefault="00B56B94" w:rsidP="004425EA">
      <w:pPr>
        <w:pStyle w:val="Odsekzoznamu"/>
        <w:numPr>
          <w:ilvl w:val="0"/>
          <w:numId w:val="23"/>
        </w:numPr>
        <w:tabs>
          <w:tab w:val="clear" w:pos="567"/>
        </w:tabs>
        <w:ind w:left="567" w:hanging="567"/>
      </w:pPr>
      <w:r w:rsidRPr="00BA3794">
        <w:t>Lopinavir/ritonavir</w:t>
      </w:r>
      <w:r w:rsidR="00F14343" w:rsidRPr="00BA3794">
        <w:t xml:space="preserve"> </w:t>
      </w:r>
      <w:r w:rsidRPr="00BA3794">
        <w:t>je určen pro děti ve věku 2 let nebo starší, dospívající a dospělé, kteří jsou infikováni virem HIV, tedy virem, jenž způsobuje AIDS.</w:t>
      </w:r>
    </w:p>
    <w:p w14:paraId="3D128162" w14:textId="70203027" w:rsidR="00B56B94" w:rsidRPr="00BA3794" w:rsidRDefault="00B56B94" w:rsidP="004425EA">
      <w:pPr>
        <w:pStyle w:val="Odsekzoznamu"/>
        <w:numPr>
          <w:ilvl w:val="0"/>
          <w:numId w:val="23"/>
        </w:numPr>
        <w:tabs>
          <w:tab w:val="clear" w:pos="567"/>
        </w:tabs>
        <w:ind w:left="567" w:hanging="567"/>
      </w:pPr>
      <w:r w:rsidRPr="00BA3794">
        <w:t xml:space="preserve">Přípravek Lopinavir/Ritonavir </w:t>
      </w:r>
      <w:r w:rsidR="004D46D4">
        <w:t>Viatris</w:t>
      </w:r>
      <w:r w:rsidRPr="00BA3794">
        <w:t xml:space="preserve"> obsahuje léčivé látky lopinavir a ritonavir. Lopinavir/ritonavir</w:t>
      </w:r>
      <w:r w:rsidR="007D4665" w:rsidRPr="00BA3794">
        <w:t xml:space="preserve"> </w:t>
      </w:r>
      <w:r w:rsidRPr="00BA3794">
        <w:t xml:space="preserve">je </w:t>
      </w:r>
      <w:proofErr w:type="spellStart"/>
      <w:r w:rsidRPr="00BA3794">
        <w:t>antiretrovirové</w:t>
      </w:r>
      <w:proofErr w:type="spellEnd"/>
      <w:r w:rsidRPr="00BA3794">
        <w:t xml:space="preserve"> léčivo. Patří do skupiny léčiv, nazývané inhibitory proteázy.</w:t>
      </w:r>
    </w:p>
    <w:p w14:paraId="09FA6A31" w14:textId="265CE816" w:rsidR="00B56B94" w:rsidRPr="00BA3794" w:rsidRDefault="00B56B94" w:rsidP="004425EA">
      <w:pPr>
        <w:pStyle w:val="Odsekzoznamu"/>
        <w:numPr>
          <w:ilvl w:val="0"/>
          <w:numId w:val="23"/>
        </w:numPr>
        <w:tabs>
          <w:tab w:val="clear" w:pos="567"/>
        </w:tabs>
        <w:ind w:left="567" w:hanging="567"/>
      </w:pPr>
      <w:r w:rsidRPr="00BA3794">
        <w:t>Lopinavir/ritonavir</w:t>
      </w:r>
      <w:r w:rsidR="00F14343" w:rsidRPr="00BA3794">
        <w:t xml:space="preserve"> </w:t>
      </w:r>
      <w:r w:rsidRPr="00BA3794">
        <w:t>je určen k použití v kombinaci s dalšími protivirovými léky. Váš lékař s Vámi léčbu probere a určí, které léky jsou pro Vás nejlepší.</w:t>
      </w:r>
    </w:p>
    <w:p w14:paraId="66C88841" w14:textId="77777777" w:rsidR="00B56B94" w:rsidRPr="00BA3794" w:rsidRDefault="00B56B94" w:rsidP="004B546E">
      <w:pPr>
        <w:numPr>
          <w:ilvl w:val="12"/>
          <w:numId w:val="0"/>
        </w:numPr>
        <w:tabs>
          <w:tab w:val="clear" w:pos="567"/>
        </w:tabs>
        <w:ind w:right="-2"/>
      </w:pPr>
    </w:p>
    <w:p w14:paraId="36201721" w14:textId="77777777" w:rsidR="00B56B94" w:rsidRPr="00BA3794" w:rsidRDefault="00B56B94" w:rsidP="004B546E">
      <w:pPr>
        <w:numPr>
          <w:ilvl w:val="12"/>
          <w:numId w:val="0"/>
        </w:numPr>
        <w:tabs>
          <w:tab w:val="clear" w:pos="567"/>
        </w:tabs>
        <w:ind w:right="-2"/>
      </w:pPr>
    </w:p>
    <w:p w14:paraId="08242DF3" w14:textId="1DE43424" w:rsidR="00B56B94" w:rsidRPr="009341FC" w:rsidRDefault="009341FC" w:rsidP="00473799">
      <w:pPr>
        <w:keepNext/>
        <w:ind w:left="567" w:hanging="567"/>
        <w:rPr>
          <w:b/>
          <w:bCs/>
        </w:rPr>
      </w:pPr>
      <w:r>
        <w:rPr>
          <w:b/>
          <w:bCs/>
        </w:rPr>
        <w:t>2.</w:t>
      </w:r>
      <w:r>
        <w:rPr>
          <w:b/>
          <w:bCs/>
        </w:rPr>
        <w:tab/>
      </w:r>
      <w:r w:rsidR="00B56B94" w:rsidRPr="009341FC">
        <w:rPr>
          <w:b/>
          <w:bCs/>
        </w:rPr>
        <w:t xml:space="preserve">Čemu musíte věnovat pozornost, než začnete Vy nebo Vaše dítě přípravek Lopinavir/Ritonavir </w:t>
      </w:r>
      <w:r w:rsidR="004D46D4">
        <w:rPr>
          <w:b/>
          <w:bCs/>
        </w:rPr>
        <w:t>Viatris</w:t>
      </w:r>
      <w:r w:rsidR="00B56B94" w:rsidRPr="009341FC" w:rsidDel="00E0258A">
        <w:rPr>
          <w:b/>
          <w:bCs/>
        </w:rPr>
        <w:t xml:space="preserve"> </w:t>
      </w:r>
      <w:r w:rsidR="00B56B94" w:rsidRPr="009341FC">
        <w:rPr>
          <w:b/>
          <w:bCs/>
        </w:rPr>
        <w:t>užívat</w:t>
      </w:r>
    </w:p>
    <w:p w14:paraId="6F037866" w14:textId="77777777" w:rsidR="00B56B94" w:rsidRPr="00BA3794" w:rsidRDefault="00B56B94" w:rsidP="004B546E">
      <w:pPr>
        <w:keepNext/>
        <w:numPr>
          <w:ilvl w:val="12"/>
          <w:numId w:val="0"/>
        </w:numPr>
        <w:tabs>
          <w:tab w:val="clear" w:pos="567"/>
        </w:tabs>
        <w:ind w:right="-2"/>
      </w:pPr>
    </w:p>
    <w:p w14:paraId="732ED8F0" w14:textId="56B1192D" w:rsidR="00B56B94" w:rsidRPr="00BA3794" w:rsidRDefault="00B56B94" w:rsidP="004B546E">
      <w:pPr>
        <w:rPr>
          <w:b/>
        </w:rPr>
      </w:pPr>
      <w:r w:rsidRPr="00BA3794">
        <w:rPr>
          <w:b/>
        </w:rPr>
        <w:t>Neužívejte přípravek</w:t>
      </w:r>
      <w:r w:rsidR="00F14343" w:rsidRPr="00BA3794">
        <w:rPr>
          <w:b/>
        </w:rPr>
        <w:t xml:space="preserve"> </w:t>
      </w:r>
      <w:r w:rsidRPr="00BA3794">
        <w:rPr>
          <w:b/>
        </w:rPr>
        <w:t xml:space="preserve">Lopinavir/Ritonavir </w:t>
      </w:r>
      <w:r w:rsidR="004D46D4">
        <w:rPr>
          <w:b/>
        </w:rPr>
        <w:t>Viatris</w:t>
      </w:r>
      <w:r w:rsidRPr="00BA3794">
        <w:rPr>
          <w:b/>
        </w:rPr>
        <w:t>:</w:t>
      </w:r>
    </w:p>
    <w:p w14:paraId="67456100" w14:textId="09674B7B" w:rsidR="00B56B94" w:rsidRPr="00BA3794" w:rsidRDefault="00FD3CFE" w:rsidP="004425EA">
      <w:pPr>
        <w:numPr>
          <w:ilvl w:val="0"/>
          <w:numId w:val="24"/>
        </w:numPr>
        <w:tabs>
          <w:tab w:val="clear" w:pos="567"/>
        </w:tabs>
        <w:ind w:left="567" w:hanging="567"/>
      </w:pPr>
      <w:r w:rsidRPr="00BA3794">
        <w:t xml:space="preserve">jestliže </w:t>
      </w:r>
      <w:r w:rsidR="00B56B94" w:rsidRPr="00BA3794">
        <w:t>jste alergický(á) na lopinavir, ritonavir nebo na kteroukoli další složku tohoto přípravku (uvedenou v bodě 6).</w:t>
      </w:r>
      <w:r w:rsidR="00B56B94" w:rsidRPr="00BA3794" w:rsidDel="00E0258A">
        <w:t xml:space="preserve"> </w:t>
      </w:r>
    </w:p>
    <w:p w14:paraId="6BA739E7" w14:textId="2E3A8FD1" w:rsidR="00B56B94" w:rsidRPr="00BA3794" w:rsidRDefault="00FD3CFE" w:rsidP="004425EA">
      <w:pPr>
        <w:numPr>
          <w:ilvl w:val="0"/>
          <w:numId w:val="24"/>
        </w:numPr>
        <w:tabs>
          <w:tab w:val="clear" w:pos="567"/>
        </w:tabs>
        <w:ind w:left="567" w:hanging="567"/>
      </w:pPr>
      <w:r w:rsidRPr="00BA3794">
        <w:t xml:space="preserve">jestliže </w:t>
      </w:r>
      <w:r w:rsidR="00B56B94" w:rsidRPr="00BA3794">
        <w:t>máte závažné jaterní onemocnění.</w:t>
      </w:r>
    </w:p>
    <w:p w14:paraId="09654B42" w14:textId="77777777" w:rsidR="00B56B94" w:rsidRPr="00BA3794" w:rsidRDefault="00B56B94" w:rsidP="004B546E">
      <w:pPr>
        <w:keepNext/>
        <w:tabs>
          <w:tab w:val="clear" w:pos="567"/>
        </w:tabs>
        <w:ind w:left="567" w:hanging="567"/>
        <w:rPr>
          <w:b/>
          <w:bCs/>
        </w:rPr>
      </w:pPr>
    </w:p>
    <w:p w14:paraId="0E04CBAA" w14:textId="631FB3DA" w:rsidR="00B56B94" w:rsidRPr="00BA3794" w:rsidRDefault="00B56B94" w:rsidP="004B546E">
      <w:pPr>
        <w:keepNext/>
        <w:tabs>
          <w:tab w:val="clear" w:pos="567"/>
        </w:tabs>
        <w:ind w:left="567" w:hanging="567"/>
      </w:pPr>
      <w:r w:rsidRPr="00BA3794">
        <w:rPr>
          <w:b/>
          <w:bCs/>
        </w:rPr>
        <w:t xml:space="preserve">Neužívejte přípravek Lopinavir/Ritonavir </w:t>
      </w:r>
      <w:r w:rsidR="004D46D4">
        <w:rPr>
          <w:b/>
          <w:bCs/>
        </w:rPr>
        <w:t>Viatris</w:t>
      </w:r>
      <w:r w:rsidRPr="00BA3794">
        <w:rPr>
          <w:b/>
          <w:bCs/>
        </w:rPr>
        <w:t xml:space="preserve"> s jakýmkoliv z následujících léků:</w:t>
      </w:r>
    </w:p>
    <w:p w14:paraId="6906046F" w14:textId="79E15149" w:rsidR="00B56B94" w:rsidRPr="00BA3794" w:rsidRDefault="00B56B94" w:rsidP="004425EA">
      <w:pPr>
        <w:pStyle w:val="Odsekzoznamu"/>
        <w:numPr>
          <w:ilvl w:val="0"/>
          <w:numId w:val="25"/>
        </w:numPr>
        <w:tabs>
          <w:tab w:val="clear" w:pos="567"/>
        </w:tabs>
        <w:ind w:left="567" w:hanging="567"/>
      </w:pPr>
      <w:proofErr w:type="spellStart"/>
      <w:r w:rsidRPr="00BA3794">
        <w:t>astemizol</w:t>
      </w:r>
      <w:proofErr w:type="spellEnd"/>
      <w:r w:rsidRPr="00BA3794">
        <w:t xml:space="preserve"> nebo </w:t>
      </w:r>
      <w:proofErr w:type="spellStart"/>
      <w:r w:rsidRPr="00BA3794">
        <w:t>terfenadin</w:t>
      </w:r>
      <w:proofErr w:type="spellEnd"/>
      <w:r w:rsidRPr="00BA3794">
        <w:t xml:space="preserve"> (běžně používané k léčbě příznaků alergií – tyto léky lze koupit bez lékařského předpisu);</w:t>
      </w:r>
    </w:p>
    <w:p w14:paraId="26E501B3" w14:textId="453C8346" w:rsidR="00B56B94" w:rsidRPr="00BA3794" w:rsidRDefault="00B56B94" w:rsidP="004425EA">
      <w:pPr>
        <w:pStyle w:val="Odsekzoznamu"/>
        <w:numPr>
          <w:ilvl w:val="0"/>
          <w:numId w:val="25"/>
        </w:numPr>
        <w:tabs>
          <w:tab w:val="clear" w:pos="567"/>
        </w:tabs>
        <w:ind w:left="567" w:hanging="567"/>
      </w:pPr>
      <w:r w:rsidRPr="00BA3794">
        <w:t>perorálně podaný (užívaný ústy) midazolam, triazolam (používané k odstranění úzkosti a/nebo obtíží se spánkem);</w:t>
      </w:r>
    </w:p>
    <w:p w14:paraId="3A7EEEAB" w14:textId="524C856A" w:rsidR="00B56B94" w:rsidRPr="00BA3794" w:rsidRDefault="00B56B94" w:rsidP="004425EA">
      <w:pPr>
        <w:pStyle w:val="Odsekzoznamu"/>
        <w:numPr>
          <w:ilvl w:val="0"/>
          <w:numId w:val="25"/>
        </w:numPr>
        <w:ind w:left="567" w:hanging="567"/>
      </w:pPr>
      <w:proofErr w:type="spellStart"/>
      <w:r w:rsidRPr="00BA3794">
        <w:t>pimozid</w:t>
      </w:r>
      <w:proofErr w:type="spellEnd"/>
      <w:r w:rsidRPr="00BA3794">
        <w:t xml:space="preserve"> (používaný </w:t>
      </w:r>
      <w:r w:rsidR="002C341C" w:rsidRPr="00BA3794">
        <w:t>k</w:t>
      </w:r>
      <w:r w:rsidRPr="00BA3794">
        <w:t> léčbě schizofrenie);</w:t>
      </w:r>
    </w:p>
    <w:p w14:paraId="3296EA44" w14:textId="6CCCC8C7" w:rsidR="00B56B94" w:rsidRPr="00BA3794" w:rsidRDefault="00B56B94" w:rsidP="004425EA">
      <w:pPr>
        <w:pStyle w:val="Odsekzoznamu"/>
        <w:numPr>
          <w:ilvl w:val="0"/>
          <w:numId w:val="25"/>
        </w:numPr>
        <w:tabs>
          <w:tab w:val="clear" w:pos="567"/>
        </w:tabs>
        <w:ind w:left="567" w:hanging="567"/>
      </w:pPr>
      <w:proofErr w:type="spellStart"/>
      <w:r w:rsidRPr="00BA3794">
        <w:t>kvetiapin</w:t>
      </w:r>
      <w:proofErr w:type="spellEnd"/>
      <w:r w:rsidRPr="00BA3794">
        <w:t xml:space="preserve"> (používaný k léčbě schizofrenie, bipolárních poruch a závažných depresivních onemocnění);</w:t>
      </w:r>
    </w:p>
    <w:p w14:paraId="62A60BDE" w14:textId="59E880DB" w:rsidR="00333637" w:rsidRPr="00BA3794" w:rsidRDefault="00333637" w:rsidP="004425EA">
      <w:pPr>
        <w:pStyle w:val="Odsekzoznamu"/>
        <w:numPr>
          <w:ilvl w:val="0"/>
          <w:numId w:val="25"/>
        </w:numPr>
        <w:ind w:left="567" w:hanging="567"/>
      </w:pPr>
      <w:proofErr w:type="spellStart"/>
      <w:r w:rsidRPr="00BA3794">
        <w:lastRenderedPageBreak/>
        <w:t>lurasidon</w:t>
      </w:r>
      <w:proofErr w:type="spellEnd"/>
      <w:r w:rsidRPr="00BA3794">
        <w:t xml:space="preserve"> (používaný k léčbě deprese);</w:t>
      </w:r>
    </w:p>
    <w:p w14:paraId="17222356" w14:textId="2769557B" w:rsidR="00333637" w:rsidRPr="00BA3794" w:rsidRDefault="00333637" w:rsidP="004425EA">
      <w:pPr>
        <w:pStyle w:val="Odsekzoznamu"/>
        <w:numPr>
          <w:ilvl w:val="0"/>
          <w:numId w:val="25"/>
        </w:numPr>
        <w:tabs>
          <w:tab w:val="clear" w:pos="567"/>
        </w:tabs>
        <w:ind w:left="567" w:hanging="567"/>
      </w:pPr>
      <w:proofErr w:type="spellStart"/>
      <w:r w:rsidRPr="00BA3794">
        <w:t>ranolazin</w:t>
      </w:r>
      <w:proofErr w:type="spellEnd"/>
      <w:r w:rsidRPr="00BA3794">
        <w:t xml:space="preserve"> (používaný k léčbě chronické bolesti na hrudi [ang</w:t>
      </w:r>
      <w:r w:rsidR="00F14343" w:rsidRPr="00BA3794">
        <w:t>i</w:t>
      </w:r>
      <w:r w:rsidRPr="00BA3794">
        <w:t>na pectoris, silná svíravá bolest]);</w:t>
      </w:r>
    </w:p>
    <w:p w14:paraId="13B24BFF" w14:textId="7AAEF43F" w:rsidR="00B56B94" w:rsidRPr="00BA3794" w:rsidRDefault="00B56B94" w:rsidP="004425EA">
      <w:pPr>
        <w:pStyle w:val="Odsekzoznamu"/>
        <w:numPr>
          <w:ilvl w:val="0"/>
          <w:numId w:val="25"/>
        </w:numPr>
        <w:ind w:left="567" w:hanging="567"/>
      </w:pPr>
      <w:proofErr w:type="spellStart"/>
      <w:r w:rsidRPr="00BA3794">
        <w:t>cisaprid</w:t>
      </w:r>
      <w:proofErr w:type="spellEnd"/>
      <w:r w:rsidRPr="00BA3794">
        <w:t xml:space="preserve"> (používaný k úlevě od některých žaludečních obtíží);</w:t>
      </w:r>
    </w:p>
    <w:p w14:paraId="3A1A407E" w14:textId="4B455BFC" w:rsidR="00B56B94" w:rsidRPr="00BA3794" w:rsidRDefault="00B56B94" w:rsidP="004425EA">
      <w:pPr>
        <w:pStyle w:val="Odsekzoznamu"/>
        <w:numPr>
          <w:ilvl w:val="0"/>
          <w:numId w:val="25"/>
        </w:numPr>
        <w:ind w:left="567" w:hanging="567"/>
      </w:pPr>
      <w:r w:rsidRPr="00BA3794">
        <w:t xml:space="preserve">ergotamin, </w:t>
      </w:r>
      <w:proofErr w:type="spellStart"/>
      <w:r w:rsidRPr="00BA3794">
        <w:t>dihydroergotamin</w:t>
      </w:r>
      <w:proofErr w:type="spellEnd"/>
      <w:r w:rsidRPr="00BA3794">
        <w:t xml:space="preserve">, ergometrin, </w:t>
      </w:r>
      <w:proofErr w:type="spellStart"/>
      <w:r w:rsidRPr="00BA3794">
        <w:t>methylergometrin</w:t>
      </w:r>
      <w:proofErr w:type="spellEnd"/>
      <w:r w:rsidRPr="00BA3794">
        <w:t xml:space="preserve"> (používané k léčbě bolestí hlavy);</w:t>
      </w:r>
    </w:p>
    <w:p w14:paraId="1C28E6DC" w14:textId="077E4121" w:rsidR="00B56B94" w:rsidRPr="00BA3794" w:rsidRDefault="00B56B94" w:rsidP="004425EA">
      <w:pPr>
        <w:pStyle w:val="Odsekzoznamu"/>
        <w:numPr>
          <w:ilvl w:val="0"/>
          <w:numId w:val="25"/>
        </w:numPr>
        <w:ind w:left="567" w:hanging="567"/>
      </w:pPr>
      <w:proofErr w:type="spellStart"/>
      <w:r w:rsidRPr="00BA3794">
        <w:t>amiodaron</w:t>
      </w:r>
      <w:proofErr w:type="spellEnd"/>
      <w:r w:rsidRPr="00BA3794">
        <w:t xml:space="preserve">, </w:t>
      </w:r>
      <w:proofErr w:type="spellStart"/>
      <w:r w:rsidRPr="00BA3794">
        <w:t>dronedaron</w:t>
      </w:r>
      <w:proofErr w:type="spellEnd"/>
      <w:r w:rsidRPr="00BA3794">
        <w:t xml:space="preserve"> (používané k léčbě poruch srdečního rytmu);</w:t>
      </w:r>
    </w:p>
    <w:p w14:paraId="682D4B87" w14:textId="4158FEE5" w:rsidR="00B56B94" w:rsidRPr="00BA3794" w:rsidRDefault="00B56B94" w:rsidP="004425EA">
      <w:pPr>
        <w:pStyle w:val="Odsekzoznamu"/>
        <w:numPr>
          <w:ilvl w:val="0"/>
          <w:numId w:val="25"/>
        </w:numPr>
        <w:tabs>
          <w:tab w:val="clear" w:pos="567"/>
        </w:tabs>
        <w:ind w:left="567" w:hanging="567"/>
      </w:pPr>
      <w:proofErr w:type="spellStart"/>
      <w:r w:rsidRPr="00BA3794">
        <w:t>lovastatin</w:t>
      </w:r>
      <w:proofErr w:type="spellEnd"/>
      <w:r w:rsidRPr="00BA3794">
        <w:t xml:space="preserve">, </w:t>
      </w:r>
      <w:proofErr w:type="spellStart"/>
      <w:r w:rsidRPr="00BA3794">
        <w:t>simvastatin</w:t>
      </w:r>
      <w:proofErr w:type="spellEnd"/>
      <w:r w:rsidRPr="00BA3794">
        <w:t xml:space="preserve"> (užívané ke snížení hladiny cholesterolu v krvi);</w:t>
      </w:r>
    </w:p>
    <w:p w14:paraId="2CB7706E" w14:textId="77777777" w:rsidR="00CB2587" w:rsidRPr="00BA3794" w:rsidRDefault="00CB2587" w:rsidP="004425EA">
      <w:pPr>
        <w:pStyle w:val="Odsekzoznamu"/>
        <w:numPr>
          <w:ilvl w:val="0"/>
          <w:numId w:val="25"/>
        </w:numPr>
        <w:tabs>
          <w:tab w:val="clear" w:pos="567"/>
        </w:tabs>
        <w:ind w:left="567" w:hanging="567"/>
      </w:pPr>
      <w:proofErr w:type="spellStart"/>
      <w:r w:rsidRPr="00BA3794">
        <w:t>lomitapid</w:t>
      </w:r>
      <w:proofErr w:type="spellEnd"/>
      <w:r w:rsidRPr="00BA3794">
        <w:t xml:space="preserve"> (používaný ke snížení </w:t>
      </w:r>
      <w:bookmarkStart w:id="10" w:name="_Hlk5875776"/>
      <w:r w:rsidRPr="00BA3794">
        <w:t xml:space="preserve">hladiny </w:t>
      </w:r>
      <w:bookmarkEnd w:id="10"/>
      <w:r w:rsidRPr="00BA3794">
        <w:t>cholesterolu v krvi);</w:t>
      </w:r>
    </w:p>
    <w:p w14:paraId="14610581" w14:textId="77777777" w:rsidR="00B56B94" w:rsidRPr="00BA3794" w:rsidRDefault="00B56B94" w:rsidP="004425EA">
      <w:pPr>
        <w:numPr>
          <w:ilvl w:val="0"/>
          <w:numId w:val="25"/>
        </w:numPr>
        <w:tabs>
          <w:tab w:val="clear" w:pos="567"/>
        </w:tabs>
        <w:ind w:left="567" w:hanging="567"/>
      </w:pPr>
      <w:proofErr w:type="spellStart"/>
      <w:r w:rsidRPr="00BA3794">
        <w:t>alfuzosin</w:t>
      </w:r>
      <w:proofErr w:type="spellEnd"/>
      <w:r w:rsidRPr="00BA3794">
        <w:t xml:space="preserve"> (užívaný k léčbě příznaků zvětšené prostaty u mužů (benigní hyperplazie prostaty, BHP);</w:t>
      </w:r>
    </w:p>
    <w:p w14:paraId="691CDBA9" w14:textId="5243B099" w:rsidR="00B56B94" w:rsidRPr="00BA3794" w:rsidRDefault="00B56B94" w:rsidP="004425EA">
      <w:pPr>
        <w:numPr>
          <w:ilvl w:val="0"/>
          <w:numId w:val="25"/>
        </w:numPr>
        <w:tabs>
          <w:tab w:val="clear" w:pos="567"/>
        </w:tabs>
        <w:ind w:left="567" w:hanging="567"/>
      </w:pPr>
      <w:r w:rsidRPr="00BA3794">
        <w:t xml:space="preserve">kyselina </w:t>
      </w:r>
      <w:proofErr w:type="spellStart"/>
      <w:r w:rsidRPr="00BA3794">
        <w:t>fusidová</w:t>
      </w:r>
      <w:proofErr w:type="spellEnd"/>
      <w:r w:rsidRPr="00BA3794">
        <w:t xml:space="preserve"> (užívaná k léčbě kožních infekcí způsobených bakterií </w:t>
      </w:r>
      <w:r w:rsidRPr="00BA3794">
        <w:rPr>
          <w:i/>
        </w:rPr>
        <w:t>Staphylococcus</w:t>
      </w:r>
      <w:r w:rsidRPr="00BA3794">
        <w:t xml:space="preserve">, jako jsou impetigo a infekční dermatitida). Kyselina </w:t>
      </w:r>
      <w:proofErr w:type="spellStart"/>
      <w:r w:rsidRPr="00BA3794">
        <w:t>fusidová</w:t>
      </w:r>
      <w:proofErr w:type="spellEnd"/>
      <w:r w:rsidRPr="00BA3794">
        <w:t xml:space="preserve"> předepsaná k léčbě dlouhodobých infekcí kostí a kloubů může být užívána pod dohledem lékaře (viz bod </w:t>
      </w:r>
      <w:r w:rsidRPr="00BA3794">
        <w:rPr>
          <w:b/>
          <w:bCs/>
        </w:rPr>
        <w:t xml:space="preserve">Další léčivé přípravky a Lopinavir/Ritonavir </w:t>
      </w:r>
      <w:r w:rsidR="004D46D4">
        <w:rPr>
          <w:b/>
          <w:bCs/>
        </w:rPr>
        <w:t>Viatris</w:t>
      </w:r>
      <w:r w:rsidRPr="00BA3794">
        <w:rPr>
          <w:bCs/>
        </w:rPr>
        <w:t>);</w:t>
      </w:r>
    </w:p>
    <w:p w14:paraId="1323CC45" w14:textId="09DAC7D5" w:rsidR="00B56B94" w:rsidRPr="00BA3794" w:rsidRDefault="00B56B94" w:rsidP="004425EA">
      <w:pPr>
        <w:numPr>
          <w:ilvl w:val="0"/>
          <w:numId w:val="25"/>
        </w:numPr>
        <w:tabs>
          <w:tab w:val="clear" w:pos="567"/>
        </w:tabs>
        <w:ind w:left="567" w:hanging="567"/>
      </w:pPr>
      <w:r w:rsidRPr="00BA3794">
        <w:rPr>
          <w:bCs/>
        </w:rPr>
        <w:t>kolchicin</w:t>
      </w:r>
      <w:r w:rsidRPr="00BA3794">
        <w:t xml:space="preserve"> (používaný k léčbě dny) – pokud máte problémy s ledvinami a/nebo s játry (viz bod </w:t>
      </w:r>
      <w:r w:rsidRPr="00BA3794">
        <w:rPr>
          <w:b/>
          <w:bCs/>
        </w:rPr>
        <w:t xml:space="preserve">Další léčivé přípravky a Lopinavir/Ritonavir </w:t>
      </w:r>
      <w:r w:rsidR="004D46D4">
        <w:rPr>
          <w:b/>
          <w:bCs/>
        </w:rPr>
        <w:t>Viatris</w:t>
      </w:r>
      <w:r w:rsidRPr="00BA3794">
        <w:t>);</w:t>
      </w:r>
    </w:p>
    <w:p w14:paraId="5F603FCB" w14:textId="77777777" w:rsidR="0071578C" w:rsidRPr="00BA3794" w:rsidRDefault="0071578C" w:rsidP="004425EA">
      <w:pPr>
        <w:numPr>
          <w:ilvl w:val="0"/>
          <w:numId w:val="25"/>
        </w:numPr>
        <w:tabs>
          <w:tab w:val="clear" w:pos="567"/>
        </w:tabs>
        <w:ind w:left="567" w:hanging="567"/>
      </w:pPr>
      <w:proofErr w:type="spellStart"/>
      <w:r w:rsidRPr="00BA3794">
        <w:t>elbasvir</w:t>
      </w:r>
      <w:proofErr w:type="spellEnd"/>
      <w:r w:rsidRPr="00BA3794">
        <w:t>/</w:t>
      </w:r>
      <w:proofErr w:type="spellStart"/>
      <w:r w:rsidRPr="00BA3794">
        <w:t>grazoprevir</w:t>
      </w:r>
      <w:proofErr w:type="spellEnd"/>
      <w:r w:rsidRPr="00BA3794">
        <w:t xml:space="preserve"> (používaný k léčbě chronické infekce virem hepatitidy C [HCV])</w:t>
      </w:r>
      <w:r w:rsidR="00310789" w:rsidRPr="00BA3794">
        <w:t>;</w:t>
      </w:r>
    </w:p>
    <w:p w14:paraId="0A7C2897" w14:textId="77777777" w:rsidR="00310789" w:rsidRPr="00BA3794" w:rsidRDefault="00310789" w:rsidP="004425EA">
      <w:pPr>
        <w:numPr>
          <w:ilvl w:val="0"/>
          <w:numId w:val="25"/>
        </w:numPr>
        <w:tabs>
          <w:tab w:val="clear" w:pos="567"/>
        </w:tabs>
        <w:ind w:left="567" w:hanging="567"/>
      </w:pPr>
      <w:proofErr w:type="spellStart"/>
      <w:r w:rsidRPr="00BA3794">
        <w:t>ombitasvir</w:t>
      </w:r>
      <w:proofErr w:type="spellEnd"/>
      <w:r w:rsidRPr="00BA3794">
        <w:t>/</w:t>
      </w:r>
      <w:proofErr w:type="spellStart"/>
      <w:r w:rsidRPr="00BA3794">
        <w:t>paritaprevir</w:t>
      </w:r>
      <w:proofErr w:type="spellEnd"/>
      <w:r w:rsidRPr="00BA3794">
        <w:t>/ritonavir s </w:t>
      </w:r>
      <w:proofErr w:type="spellStart"/>
      <w:r w:rsidRPr="00BA3794">
        <w:t>dasabuvirem</w:t>
      </w:r>
      <w:proofErr w:type="spellEnd"/>
      <w:r w:rsidRPr="00BA3794">
        <w:t xml:space="preserve"> nebo bez něj (používaný k léčbě chronické infekce virem hepatitidy C [HCV]);</w:t>
      </w:r>
    </w:p>
    <w:p w14:paraId="582DD42A" w14:textId="77777777" w:rsidR="00CB2587" w:rsidRPr="00BA3794" w:rsidRDefault="000C6DA1" w:rsidP="004425EA">
      <w:pPr>
        <w:numPr>
          <w:ilvl w:val="0"/>
          <w:numId w:val="25"/>
        </w:numPr>
        <w:tabs>
          <w:tab w:val="clear" w:pos="567"/>
        </w:tabs>
        <w:ind w:left="567" w:hanging="567"/>
      </w:pPr>
      <w:proofErr w:type="spellStart"/>
      <w:r w:rsidRPr="00BA3794">
        <w:t>neratinib</w:t>
      </w:r>
      <w:proofErr w:type="spellEnd"/>
      <w:r w:rsidRPr="00BA3794">
        <w:t xml:space="preserve"> (používaný k léčbě rakoviny prsu);</w:t>
      </w:r>
    </w:p>
    <w:p w14:paraId="713128A5" w14:textId="39A3EB09" w:rsidR="00B56B94" w:rsidRPr="00BA3794" w:rsidRDefault="00B56B94" w:rsidP="004425EA">
      <w:pPr>
        <w:pStyle w:val="Odsekzoznamu"/>
        <w:numPr>
          <w:ilvl w:val="0"/>
          <w:numId w:val="25"/>
        </w:numPr>
        <w:ind w:left="567" w:hanging="567"/>
      </w:pPr>
      <w:proofErr w:type="spellStart"/>
      <w:r w:rsidRPr="00BA3794">
        <w:t>avanafil</w:t>
      </w:r>
      <w:proofErr w:type="spellEnd"/>
      <w:r w:rsidRPr="00BA3794">
        <w:t xml:space="preserve"> nebo </w:t>
      </w:r>
      <w:proofErr w:type="spellStart"/>
      <w:r w:rsidRPr="00BA3794">
        <w:t>vardenafil</w:t>
      </w:r>
      <w:proofErr w:type="spellEnd"/>
      <w:r w:rsidRPr="00BA3794">
        <w:t xml:space="preserve"> (používaný k léčbě erektilní dysfunkce);</w:t>
      </w:r>
    </w:p>
    <w:p w14:paraId="05F13689" w14:textId="2930FF96" w:rsidR="00B56B94" w:rsidRPr="00BA3794" w:rsidRDefault="00B56B94" w:rsidP="004425EA">
      <w:pPr>
        <w:pStyle w:val="Odsekzoznamu"/>
        <w:numPr>
          <w:ilvl w:val="0"/>
          <w:numId w:val="25"/>
        </w:numPr>
        <w:tabs>
          <w:tab w:val="clear" w:pos="567"/>
        </w:tabs>
        <w:ind w:left="567" w:hanging="567"/>
      </w:pPr>
      <w:proofErr w:type="spellStart"/>
      <w:r w:rsidRPr="00BA3794">
        <w:t>sildenafil</w:t>
      </w:r>
      <w:proofErr w:type="spellEnd"/>
      <w:r w:rsidRPr="00BA3794">
        <w:t xml:space="preserve"> užívaný k léčbě plicní arteriální hypertenze (vysoký krevní tlak v plicní tepně). </w:t>
      </w:r>
      <w:proofErr w:type="spellStart"/>
      <w:r w:rsidRPr="00BA3794">
        <w:t>Sildenafil</w:t>
      </w:r>
      <w:proofErr w:type="spellEnd"/>
      <w:r w:rsidRPr="00BA3794">
        <w:t xml:space="preserve"> užívaný k léčbě erektilní dysfunkce může být užíván pod dohledem lékaře (viz bod </w:t>
      </w:r>
      <w:r w:rsidR="004710C8" w:rsidRPr="009341FC">
        <w:rPr>
          <w:b/>
          <w:bCs/>
        </w:rPr>
        <w:t xml:space="preserve">Další léčivé přípravky a Lopinavir/Ritonavir </w:t>
      </w:r>
      <w:r w:rsidR="004D46D4">
        <w:rPr>
          <w:b/>
          <w:bCs/>
        </w:rPr>
        <w:t>Viatris</w:t>
      </w:r>
      <w:r w:rsidRPr="00BA3794">
        <w:t>);</w:t>
      </w:r>
    </w:p>
    <w:p w14:paraId="11C5CB29" w14:textId="2FBD985B" w:rsidR="00B56B94" w:rsidRPr="00BA3794" w:rsidRDefault="00B56B94" w:rsidP="004425EA">
      <w:pPr>
        <w:pStyle w:val="Odsekzoznamu"/>
        <w:numPr>
          <w:ilvl w:val="0"/>
          <w:numId w:val="25"/>
        </w:numPr>
        <w:tabs>
          <w:tab w:val="clear" w:pos="567"/>
        </w:tabs>
        <w:ind w:left="567" w:hanging="567"/>
      </w:pPr>
      <w:r w:rsidRPr="00BA3794">
        <w:t>přípravky obsahující třezalku tečkovanou (</w:t>
      </w:r>
      <w:proofErr w:type="spellStart"/>
      <w:r w:rsidRPr="009341FC">
        <w:rPr>
          <w:i/>
          <w:iCs/>
        </w:rPr>
        <w:t>Hypericum</w:t>
      </w:r>
      <w:proofErr w:type="spellEnd"/>
      <w:r w:rsidRPr="009341FC">
        <w:rPr>
          <w:i/>
          <w:iCs/>
        </w:rPr>
        <w:t xml:space="preserve"> </w:t>
      </w:r>
      <w:proofErr w:type="spellStart"/>
      <w:r w:rsidRPr="009341FC">
        <w:rPr>
          <w:i/>
          <w:iCs/>
        </w:rPr>
        <w:t>perforatum</w:t>
      </w:r>
      <w:proofErr w:type="spellEnd"/>
      <w:r w:rsidRPr="00BA3794">
        <w:t>).</w:t>
      </w:r>
    </w:p>
    <w:p w14:paraId="6C0FAFDF" w14:textId="77777777" w:rsidR="00B56B94" w:rsidRPr="00BA3794" w:rsidRDefault="00B56B94" w:rsidP="004B546E"/>
    <w:p w14:paraId="30DADEE5" w14:textId="57C9E2BA" w:rsidR="00B56B94" w:rsidRPr="00BA3794" w:rsidRDefault="00B56B94" w:rsidP="004B546E">
      <w:pPr>
        <w:tabs>
          <w:tab w:val="clear" w:pos="567"/>
        </w:tabs>
      </w:pPr>
      <w:r w:rsidRPr="00BA3794">
        <w:t xml:space="preserve">Pro informace o určitých dalších léčivých přípravcích, jejichž užívání vyžaduje zvláštní opatrnost, si </w:t>
      </w:r>
      <w:r w:rsidRPr="00BA3794">
        <w:rPr>
          <w:b/>
          <w:bCs/>
        </w:rPr>
        <w:t xml:space="preserve">přečtěte seznam léčiv </w:t>
      </w:r>
      <w:r w:rsidR="004710C8" w:rsidRPr="00BA3794">
        <w:rPr>
          <w:b/>
          <w:bCs/>
        </w:rPr>
        <w:t xml:space="preserve">níže </w:t>
      </w:r>
      <w:r w:rsidRPr="00BA3794">
        <w:rPr>
          <w:b/>
          <w:bCs/>
        </w:rPr>
        <w:t>v bodě</w:t>
      </w:r>
      <w:r w:rsidRPr="00BA3794">
        <w:t xml:space="preserve"> </w:t>
      </w:r>
      <w:r w:rsidRPr="00BA3794">
        <w:rPr>
          <w:b/>
          <w:bCs/>
        </w:rPr>
        <w:t xml:space="preserve">Další léčivé přípravky a Lopinavir/Ritonavir </w:t>
      </w:r>
      <w:r w:rsidR="004D46D4">
        <w:rPr>
          <w:b/>
          <w:bCs/>
        </w:rPr>
        <w:t>Viatris</w:t>
      </w:r>
      <w:r w:rsidRPr="00BA3794">
        <w:rPr>
          <w:b/>
          <w:bCs/>
        </w:rPr>
        <w:t>.</w:t>
      </w:r>
    </w:p>
    <w:p w14:paraId="57A5CBC9" w14:textId="77777777" w:rsidR="00B56B94" w:rsidRPr="00BA3794" w:rsidRDefault="00B56B94" w:rsidP="004B546E">
      <w:pPr>
        <w:tabs>
          <w:tab w:val="clear" w:pos="567"/>
        </w:tabs>
        <w:rPr>
          <w:i/>
          <w:iCs/>
        </w:rPr>
      </w:pPr>
    </w:p>
    <w:p w14:paraId="0E87BAA2" w14:textId="77777777" w:rsidR="00B56B94" w:rsidRPr="00BA3794" w:rsidRDefault="00B56B94" w:rsidP="004B546E">
      <w:pPr>
        <w:tabs>
          <w:tab w:val="clear" w:pos="567"/>
        </w:tabs>
      </w:pPr>
      <w:r w:rsidRPr="00BA3794">
        <w:t xml:space="preserve">Pokud v současné době užíváte některý z těchto léků, požádejte svého lékaře, aby </w:t>
      </w:r>
      <w:r w:rsidRPr="00BA3794">
        <w:rPr>
          <w:iCs/>
        </w:rPr>
        <w:t xml:space="preserve">provedl nezbytné změny v léčbě Vašich dalších onemocnění, nebo upravil Vaši </w:t>
      </w:r>
      <w:proofErr w:type="spellStart"/>
      <w:r w:rsidRPr="00BA3794">
        <w:rPr>
          <w:iCs/>
        </w:rPr>
        <w:t>antiretrovirovou</w:t>
      </w:r>
      <w:proofErr w:type="spellEnd"/>
      <w:r w:rsidRPr="00BA3794">
        <w:rPr>
          <w:iCs/>
        </w:rPr>
        <w:t xml:space="preserve"> léčbu</w:t>
      </w:r>
      <w:r w:rsidRPr="00BA3794">
        <w:t>.</w:t>
      </w:r>
    </w:p>
    <w:p w14:paraId="080F9FD0" w14:textId="77777777" w:rsidR="00B56B94" w:rsidRPr="00BA3794" w:rsidRDefault="00B56B94" w:rsidP="004B546E">
      <w:pPr>
        <w:numPr>
          <w:ilvl w:val="12"/>
          <w:numId w:val="0"/>
        </w:numPr>
        <w:tabs>
          <w:tab w:val="clear" w:pos="567"/>
        </w:tabs>
        <w:ind w:right="-2"/>
      </w:pPr>
    </w:p>
    <w:p w14:paraId="5A72A290" w14:textId="77777777" w:rsidR="00B56B94" w:rsidRPr="00BA3794" w:rsidRDefault="00B56B94" w:rsidP="004B546E">
      <w:pPr>
        <w:keepNext/>
        <w:numPr>
          <w:ilvl w:val="12"/>
          <w:numId w:val="0"/>
        </w:numPr>
        <w:tabs>
          <w:tab w:val="clear" w:pos="567"/>
        </w:tabs>
        <w:ind w:right="-2"/>
        <w:rPr>
          <w:b/>
          <w:bCs/>
        </w:rPr>
      </w:pPr>
      <w:r w:rsidRPr="00BA3794">
        <w:rPr>
          <w:b/>
          <w:bCs/>
        </w:rPr>
        <w:t>Upozornění a opatření</w:t>
      </w:r>
    </w:p>
    <w:p w14:paraId="7AD34A65" w14:textId="77777777" w:rsidR="00B56B94" w:rsidRPr="00BA3794" w:rsidRDefault="00B56B94" w:rsidP="004B546E">
      <w:pPr>
        <w:keepNext/>
        <w:numPr>
          <w:ilvl w:val="12"/>
          <w:numId w:val="0"/>
        </w:numPr>
        <w:tabs>
          <w:tab w:val="clear" w:pos="567"/>
        </w:tabs>
        <w:rPr>
          <w:b/>
          <w:bCs/>
        </w:rPr>
      </w:pPr>
    </w:p>
    <w:p w14:paraId="16DA0DF6" w14:textId="770BCD1D" w:rsidR="00B56B94" w:rsidRPr="00BA3794" w:rsidRDefault="00B56B94" w:rsidP="004B546E">
      <w:pPr>
        <w:numPr>
          <w:ilvl w:val="12"/>
          <w:numId w:val="0"/>
        </w:numPr>
        <w:tabs>
          <w:tab w:val="clear" w:pos="567"/>
          <w:tab w:val="left" w:pos="708"/>
        </w:tabs>
      </w:pPr>
      <w:r w:rsidRPr="00BA3794">
        <w:t xml:space="preserve">Před užitím přípravku Lopinavir/Ritonavir </w:t>
      </w:r>
      <w:r w:rsidR="004D46D4">
        <w:t>Viatris</w:t>
      </w:r>
      <w:r w:rsidRPr="00BA3794">
        <w:t xml:space="preserve"> se poraďte se svým lékařem</w:t>
      </w:r>
      <w:r w:rsidR="004710C8" w:rsidRPr="00BA3794">
        <w:t xml:space="preserve"> nebo lékárníkem</w:t>
      </w:r>
      <w:r w:rsidRPr="00BA3794">
        <w:t>.</w:t>
      </w:r>
    </w:p>
    <w:p w14:paraId="46566737" w14:textId="77777777" w:rsidR="00B56B94" w:rsidRPr="00BA3794" w:rsidRDefault="00B56B94" w:rsidP="004B546E">
      <w:pPr>
        <w:keepNext/>
        <w:numPr>
          <w:ilvl w:val="12"/>
          <w:numId w:val="0"/>
        </w:numPr>
        <w:tabs>
          <w:tab w:val="clear" w:pos="567"/>
        </w:tabs>
        <w:ind w:right="-2"/>
        <w:rPr>
          <w:b/>
          <w:bCs/>
        </w:rPr>
      </w:pPr>
    </w:p>
    <w:p w14:paraId="7BC28271" w14:textId="77777777" w:rsidR="00B56B94" w:rsidRPr="00BA3794" w:rsidRDefault="00B56B94" w:rsidP="004B546E">
      <w:pPr>
        <w:keepNext/>
        <w:numPr>
          <w:ilvl w:val="12"/>
          <w:numId w:val="0"/>
        </w:numPr>
        <w:tabs>
          <w:tab w:val="clear" w:pos="567"/>
        </w:tabs>
        <w:ind w:right="-2"/>
        <w:rPr>
          <w:b/>
        </w:rPr>
      </w:pPr>
      <w:r w:rsidRPr="00BA3794">
        <w:rPr>
          <w:b/>
        </w:rPr>
        <w:t>Důležité informace</w:t>
      </w:r>
    </w:p>
    <w:p w14:paraId="7013249B" w14:textId="77777777" w:rsidR="00B56B94" w:rsidRPr="00BA3794" w:rsidRDefault="00B56B94" w:rsidP="004B546E">
      <w:pPr>
        <w:keepNext/>
        <w:numPr>
          <w:ilvl w:val="12"/>
          <w:numId w:val="0"/>
        </w:numPr>
        <w:tabs>
          <w:tab w:val="clear" w:pos="567"/>
        </w:tabs>
        <w:ind w:right="-2"/>
        <w:rPr>
          <w:b/>
        </w:rPr>
      </w:pPr>
    </w:p>
    <w:p w14:paraId="51C928A2" w14:textId="3DA34625" w:rsidR="00B56B94" w:rsidRPr="00BA3794" w:rsidRDefault="00B56B94" w:rsidP="00912E9D">
      <w:pPr>
        <w:pStyle w:val="Odsekzoznamu"/>
        <w:numPr>
          <w:ilvl w:val="0"/>
          <w:numId w:val="26"/>
        </w:numPr>
        <w:tabs>
          <w:tab w:val="clear" w:pos="567"/>
        </w:tabs>
        <w:ind w:left="567" w:hanging="567"/>
      </w:pPr>
      <w:r w:rsidRPr="00BA3794">
        <w:t>U lidí užívající lopinavir/ritonavir se mohou nadále vyskytovat infekce nebo jiné choroby spojené s onemocněním HIV a AIDS. Je proto důležité, abyste po dobu užívání lopinaviru/ritonaviru</w:t>
      </w:r>
      <w:r w:rsidR="007D4665" w:rsidRPr="00BA3794">
        <w:t xml:space="preserve"> </w:t>
      </w:r>
      <w:r w:rsidRPr="00BA3794">
        <w:t>zůstali pod dozorem Vašeho lékaře.</w:t>
      </w:r>
    </w:p>
    <w:p w14:paraId="2D28AF10" w14:textId="77777777" w:rsidR="00B56B94" w:rsidRPr="00BA3794" w:rsidRDefault="00B56B94" w:rsidP="004B546E">
      <w:pPr>
        <w:tabs>
          <w:tab w:val="clear" w:pos="567"/>
        </w:tabs>
      </w:pPr>
    </w:p>
    <w:p w14:paraId="0CD0B4FC" w14:textId="77777777" w:rsidR="00B56B94" w:rsidRPr="00BA3794" w:rsidRDefault="00B56B94" w:rsidP="004B546E">
      <w:pPr>
        <w:keepNext/>
        <w:tabs>
          <w:tab w:val="clear" w:pos="567"/>
        </w:tabs>
        <w:rPr>
          <w:b/>
        </w:rPr>
      </w:pPr>
      <w:r w:rsidRPr="00BA3794">
        <w:rPr>
          <w:b/>
        </w:rPr>
        <w:t xml:space="preserve">Oznamte svému lékaři, pokud se u Vás </w:t>
      </w:r>
      <w:r w:rsidR="00E029A2" w:rsidRPr="00BA3794">
        <w:rPr>
          <w:b/>
        </w:rPr>
        <w:t xml:space="preserve">nebo Vašeho dítěte </w:t>
      </w:r>
      <w:r w:rsidRPr="00BA3794">
        <w:rPr>
          <w:b/>
        </w:rPr>
        <w:t>vyskytuje/vyskytoval(a)</w:t>
      </w:r>
    </w:p>
    <w:p w14:paraId="3DBBD58E" w14:textId="77777777" w:rsidR="00B56B94" w:rsidRPr="00BA3794" w:rsidRDefault="00B56B94" w:rsidP="004B546E">
      <w:pPr>
        <w:keepNext/>
        <w:tabs>
          <w:tab w:val="clear" w:pos="567"/>
        </w:tabs>
        <w:rPr>
          <w:b/>
        </w:rPr>
      </w:pPr>
    </w:p>
    <w:p w14:paraId="69FC704A" w14:textId="4E1E50CE" w:rsidR="00B56B94" w:rsidRPr="00BA3794" w:rsidRDefault="00B56B94" w:rsidP="004425EA">
      <w:pPr>
        <w:pStyle w:val="Odsekzoznamu"/>
        <w:numPr>
          <w:ilvl w:val="0"/>
          <w:numId w:val="27"/>
        </w:numPr>
        <w:tabs>
          <w:tab w:val="clear" w:pos="567"/>
        </w:tabs>
        <w:ind w:left="567" w:hanging="567"/>
      </w:pPr>
      <w:r w:rsidRPr="00AD0E36">
        <w:rPr>
          <w:b/>
          <w:bCs/>
        </w:rPr>
        <w:t>Hemofilie</w:t>
      </w:r>
      <w:r w:rsidRPr="00BA3794">
        <w:t xml:space="preserve"> typu A </w:t>
      </w:r>
      <w:proofErr w:type="spellStart"/>
      <w:r w:rsidRPr="00BA3794">
        <w:t>a</w:t>
      </w:r>
      <w:proofErr w:type="spellEnd"/>
      <w:r w:rsidRPr="00BA3794">
        <w:t xml:space="preserve"> B, neboť lopinavir/ritonavir</w:t>
      </w:r>
      <w:r w:rsidR="007D4665" w:rsidRPr="00BA3794">
        <w:t xml:space="preserve"> </w:t>
      </w:r>
      <w:r w:rsidRPr="00BA3794">
        <w:t>může zvyšovat riziko krvácení.</w:t>
      </w:r>
    </w:p>
    <w:p w14:paraId="146CC092" w14:textId="68FF653E" w:rsidR="00B56B94" w:rsidRPr="00BA3794" w:rsidRDefault="00B56B94" w:rsidP="004425EA">
      <w:pPr>
        <w:pStyle w:val="Odsekzoznamu"/>
        <w:numPr>
          <w:ilvl w:val="0"/>
          <w:numId w:val="27"/>
        </w:numPr>
        <w:tabs>
          <w:tab w:val="clear" w:pos="567"/>
        </w:tabs>
        <w:ind w:left="567" w:hanging="567"/>
      </w:pPr>
      <w:r w:rsidRPr="00AD0E36">
        <w:rPr>
          <w:b/>
          <w:bCs/>
        </w:rPr>
        <w:t>Cukrovka</w:t>
      </w:r>
      <w:r w:rsidRPr="00BA3794">
        <w:t>, neboť u pacientů užívajících lopinavir/ritonavir, byly hlášeny zvýšené hladiny cukru.</w:t>
      </w:r>
    </w:p>
    <w:p w14:paraId="2B2453EB" w14:textId="0554BC3F" w:rsidR="00B56B94" w:rsidRPr="00BA3794" w:rsidRDefault="00B56B94" w:rsidP="004425EA">
      <w:pPr>
        <w:pStyle w:val="Odsekzoznamu"/>
        <w:numPr>
          <w:ilvl w:val="0"/>
          <w:numId w:val="27"/>
        </w:numPr>
        <w:tabs>
          <w:tab w:val="clear" w:pos="567"/>
        </w:tabs>
        <w:ind w:left="567" w:hanging="567"/>
      </w:pPr>
      <w:r w:rsidRPr="00AD0E36">
        <w:rPr>
          <w:b/>
          <w:bCs/>
        </w:rPr>
        <w:t>Jaterní obtíže</w:t>
      </w:r>
      <w:r w:rsidRPr="00BA3794">
        <w:t xml:space="preserve"> v minulosti, neboť u pacientů, jež dříve trpěli onemocněním jater, včetně chronické hepatitidy B a C, existuje zvýšené riziko závažných a potenciálně fatálních jaterních nežádoucích účinků.</w:t>
      </w:r>
    </w:p>
    <w:p w14:paraId="2BB41EA9" w14:textId="77777777" w:rsidR="00B56B94" w:rsidRPr="00BA3794" w:rsidRDefault="00B56B94" w:rsidP="004B546E">
      <w:pPr>
        <w:tabs>
          <w:tab w:val="clear" w:pos="567"/>
        </w:tabs>
        <w:ind w:right="-2"/>
      </w:pPr>
    </w:p>
    <w:p w14:paraId="38090D64" w14:textId="77777777" w:rsidR="00B56B94" w:rsidRPr="00BA3794" w:rsidRDefault="00B56B94" w:rsidP="004B546E">
      <w:pPr>
        <w:keepNext/>
        <w:tabs>
          <w:tab w:val="clear" w:pos="567"/>
        </w:tabs>
        <w:ind w:right="-2"/>
        <w:rPr>
          <w:b/>
        </w:rPr>
      </w:pPr>
      <w:r w:rsidRPr="00BA3794">
        <w:rPr>
          <w:b/>
        </w:rPr>
        <w:t xml:space="preserve">Oznamte svému lékaři, pokud </w:t>
      </w:r>
      <w:r w:rsidR="004710C8" w:rsidRPr="00BA3794">
        <w:rPr>
          <w:b/>
        </w:rPr>
        <w:t xml:space="preserve">u sebe nebo u svého dítěte </w:t>
      </w:r>
      <w:r w:rsidRPr="00BA3794">
        <w:rPr>
          <w:b/>
        </w:rPr>
        <w:t>zaznamenáte</w:t>
      </w:r>
    </w:p>
    <w:p w14:paraId="4E53808E" w14:textId="77777777" w:rsidR="00B56B94" w:rsidRPr="00BA3794" w:rsidRDefault="00B56B94" w:rsidP="004B546E">
      <w:pPr>
        <w:keepNext/>
        <w:tabs>
          <w:tab w:val="clear" w:pos="567"/>
        </w:tabs>
        <w:ind w:right="-2"/>
        <w:rPr>
          <w:b/>
        </w:rPr>
      </w:pPr>
    </w:p>
    <w:p w14:paraId="7477AF82" w14:textId="7E3966FE" w:rsidR="00B56B94" w:rsidRPr="00BA3794" w:rsidRDefault="00B56B94" w:rsidP="004425EA">
      <w:pPr>
        <w:pStyle w:val="Odsekzoznamu"/>
        <w:numPr>
          <w:ilvl w:val="0"/>
          <w:numId w:val="28"/>
        </w:numPr>
        <w:tabs>
          <w:tab w:val="clear" w:pos="567"/>
        </w:tabs>
        <w:ind w:left="567" w:hanging="567"/>
      </w:pPr>
      <w:r w:rsidRPr="00BA3794">
        <w:t>Nevolnost, zvracení, bolesti břicha, obtíže s dýcháním a závažnou slabost ve svalech nohou a rukou, jelikož tyto příznaky mohou ukazovat na zvýšení hladiny kyseliny mléčné.</w:t>
      </w:r>
    </w:p>
    <w:p w14:paraId="2E950BF5" w14:textId="289851F3" w:rsidR="00B56B94" w:rsidRPr="00BA3794" w:rsidRDefault="00B56B94" w:rsidP="004425EA">
      <w:pPr>
        <w:pStyle w:val="Odsekzoznamu"/>
        <w:numPr>
          <w:ilvl w:val="0"/>
          <w:numId w:val="28"/>
        </w:numPr>
        <w:tabs>
          <w:tab w:val="clear" w:pos="567"/>
        </w:tabs>
        <w:ind w:left="567" w:hanging="567"/>
      </w:pPr>
      <w:r w:rsidRPr="00BA3794">
        <w:t>Žízeň, zvýšenou četnost močení, rozmazané vidění nebo úbytek tělesné hmotnosti, neboť tyto mohou ukazovat na zvýšené hladiny cukru v krvi.</w:t>
      </w:r>
    </w:p>
    <w:p w14:paraId="26F8880D" w14:textId="2399F963" w:rsidR="00B56B94" w:rsidRPr="00BA3794" w:rsidRDefault="00B56B94" w:rsidP="004425EA">
      <w:pPr>
        <w:pStyle w:val="Odsekzoznamu"/>
        <w:numPr>
          <w:ilvl w:val="0"/>
          <w:numId w:val="28"/>
        </w:numPr>
        <w:tabs>
          <w:tab w:val="clear" w:pos="567"/>
        </w:tabs>
        <w:ind w:left="567" w:hanging="567"/>
      </w:pPr>
      <w:r w:rsidRPr="00BA3794">
        <w:lastRenderedPageBreak/>
        <w:t>Nevolnost, zvracení, bolesti břicha, protože značné zvýšení množství triacylglycerolů (tuků v krvi) je považováno za rizikový faktor pro vznik pankreatitidy (zánětu slinivky břišní) a tyto příznaky mohou svědčit pro tento stav.</w:t>
      </w:r>
    </w:p>
    <w:p w14:paraId="27883098" w14:textId="60E87650" w:rsidR="00B56B94" w:rsidRPr="00BA3794" w:rsidRDefault="00B56B94" w:rsidP="004425EA">
      <w:pPr>
        <w:pStyle w:val="Odsekzoznamu"/>
        <w:numPr>
          <w:ilvl w:val="0"/>
          <w:numId w:val="28"/>
        </w:numPr>
        <w:tabs>
          <w:tab w:val="clear" w:pos="567"/>
        </w:tabs>
        <w:ind w:left="567" w:hanging="567"/>
      </w:pPr>
      <w:r w:rsidRPr="00BA3794">
        <w:t>U některých pacientů s pokročilou infekcí HIV, u kterých se vyskytly tzv. oportunní infekce (infekce, které se u zdravé populace nevyskytují nebo u ní nezpůsobují onemocnění), se mohou záhy po zahájení anti</w:t>
      </w:r>
      <w:r w:rsidRPr="00BA3794">
        <w:noBreakHyphen/>
        <w:t>HIV léčby objevit příznaky a známky těchto již dříve získaných infekcí. Má se za to, že tyto příznaky jsou důsledkem zlepšení imunitní odpovědi organismu, umožňující zdolávat infekce, které mohly být bez viditelných příznaků v těle přítomné.</w:t>
      </w:r>
    </w:p>
    <w:p w14:paraId="2EBCF0D7" w14:textId="13E429DF" w:rsidR="00B56B94" w:rsidRPr="00BA3794" w:rsidRDefault="00B56B94" w:rsidP="00912E9D">
      <w:pPr>
        <w:pStyle w:val="Odsekzoznamu"/>
        <w:tabs>
          <w:tab w:val="clear" w:pos="567"/>
        </w:tabs>
        <w:ind w:left="567"/>
      </w:pPr>
      <w:r w:rsidRPr="00BA3794">
        <w:t>Vedle oportunních infekcí se po zahájení užívání léčiv k potlačení infekce HIV u Vás mohou objevit také autoimunitní onemocnění (stav, kdy imunitní systém organismu napadá vlastní zdravé tkáně). Autoimunitní onemocnění se mohou vyskytovat v období mnoha měsíců po zahájení léčby přípravkem.</w:t>
      </w:r>
      <w:r w:rsidR="00F14343" w:rsidRPr="00BA3794">
        <w:t xml:space="preserve"> </w:t>
      </w:r>
      <w:r w:rsidRPr="00BA3794">
        <w:t>Pokud zaznamenáte některý z příznaků infekce nebo jiné příznaky, jako je svalová slabost, slabost začínající v rukou a nohou a postupující směrem k trupu nebo zbytku těla, bušení srdce, třes nebo hyperaktivitu, prosím, oznamte to svému lékaři co nejdříve, aby Vám vybral vhodnou léčbu.</w:t>
      </w:r>
    </w:p>
    <w:p w14:paraId="217035BC" w14:textId="5B4E358F" w:rsidR="00B56B94" w:rsidRPr="00BA3794" w:rsidRDefault="00B56B94" w:rsidP="004425EA">
      <w:pPr>
        <w:pStyle w:val="Odsekzoznamu"/>
        <w:numPr>
          <w:ilvl w:val="0"/>
          <w:numId w:val="28"/>
        </w:numPr>
        <w:tabs>
          <w:tab w:val="clear" w:pos="567"/>
        </w:tabs>
        <w:ind w:left="567" w:hanging="567"/>
      </w:pPr>
      <w:r w:rsidRPr="00AD0E36">
        <w:rPr>
          <w:b/>
          <w:bCs/>
        </w:rPr>
        <w:t xml:space="preserve">Ztuhlost kloubů, pobolívání a bolesti </w:t>
      </w:r>
      <w:r w:rsidRPr="00BA3794">
        <w:t xml:space="preserve">(obzvláště kyčelního, kolenního a ramenního) a pohybové obtíže, neboť u některých pacientů, užívajících tuto léčbu, se může vyvinout onemocnění kostí zvané </w:t>
      </w:r>
      <w:proofErr w:type="spellStart"/>
      <w:r w:rsidRPr="00BA3794">
        <w:t>osteonekróza</w:t>
      </w:r>
      <w:proofErr w:type="spellEnd"/>
      <w:r w:rsidRPr="00BA3794">
        <w:t xml:space="preserve"> (odumření kostní tkáně způsobené ztrátou krevního zásobení kosti). Délka léčby kombinovanou </w:t>
      </w:r>
      <w:proofErr w:type="spellStart"/>
      <w:r w:rsidRPr="00BA3794">
        <w:t>antiretrovirovou</w:t>
      </w:r>
      <w:proofErr w:type="spellEnd"/>
      <w:r w:rsidRPr="00BA3794">
        <w:t xml:space="preserve"> terapií, užívání kortikosteroidů, konzumace alkoholu, závažná imunosuprese (snížení aktivity imunitního systému), vyšší body </w:t>
      </w:r>
      <w:proofErr w:type="spellStart"/>
      <w:r w:rsidRPr="00BA3794">
        <w:t>mass</w:t>
      </w:r>
      <w:proofErr w:type="spellEnd"/>
      <w:r w:rsidRPr="00BA3794">
        <w:t xml:space="preserve"> index, mimo jiné, mohou být některými z mnoha rizikových faktorů pro vznik tohoto onemocnění.</w:t>
      </w:r>
    </w:p>
    <w:p w14:paraId="68CA27AA" w14:textId="55786980" w:rsidR="00B56B94" w:rsidRPr="00BA3794" w:rsidRDefault="00B56B94" w:rsidP="004425EA">
      <w:pPr>
        <w:pStyle w:val="Odsekzoznamu"/>
        <w:numPr>
          <w:ilvl w:val="0"/>
          <w:numId w:val="28"/>
        </w:numPr>
        <w:tabs>
          <w:tab w:val="clear" w:pos="567"/>
        </w:tabs>
        <w:ind w:left="567" w:hanging="567"/>
      </w:pPr>
      <w:r w:rsidRPr="00AD0E36">
        <w:rPr>
          <w:b/>
          <w:bCs/>
        </w:rPr>
        <w:t>Bolesti svalů,</w:t>
      </w:r>
      <w:r w:rsidRPr="00BA3794">
        <w:t xml:space="preserve"> citlivost nebo slabost, obzvláště v kombinaci s těmito léčivými přípravky. Ve vzácných případech mohou být tyto svalové obtíže závažné.</w:t>
      </w:r>
    </w:p>
    <w:p w14:paraId="2E6091B4" w14:textId="188CAFAC" w:rsidR="00B56B94" w:rsidRPr="00BA3794" w:rsidRDefault="00B56B94" w:rsidP="004425EA">
      <w:pPr>
        <w:pStyle w:val="Odsekzoznamu"/>
        <w:numPr>
          <w:ilvl w:val="0"/>
          <w:numId w:val="28"/>
        </w:numPr>
        <w:tabs>
          <w:tab w:val="clear" w:pos="567"/>
        </w:tabs>
        <w:ind w:left="567" w:hanging="567"/>
      </w:pPr>
      <w:r w:rsidRPr="00BA3794">
        <w:t>Příznaky závratí, točení hlavy, omdlévání nebo pocity nepravidelného srdečního tepu. Lopinavir/ritonavir</w:t>
      </w:r>
      <w:r w:rsidR="007D4665" w:rsidRPr="00BA3794">
        <w:t xml:space="preserve"> </w:t>
      </w:r>
      <w:r w:rsidRPr="00BA3794">
        <w:t>může způsobovat změny srdečního rytmu a v elektrické aktivitě srdce. Tyto změny mohou být viditelné na EKG (elektrokardiogram).</w:t>
      </w:r>
    </w:p>
    <w:p w14:paraId="49C28447" w14:textId="77777777" w:rsidR="00B56B94" w:rsidRPr="00BA3794" w:rsidRDefault="00B56B94" w:rsidP="004B546E">
      <w:pPr>
        <w:tabs>
          <w:tab w:val="clear" w:pos="567"/>
        </w:tabs>
        <w:ind w:right="-2"/>
      </w:pPr>
    </w:p>
    <w:p w14:paraId="4659621F" w14:textId="1AC8BFAF" w:rsidR="00B56B94" w:rsidRPr="00BA3794" w:rsidRDefault="00B56B94" w:rsidP="004B546E">
      <w:pPr>
        <w:keepNext/>
        <w:tabs>
          <w:tab w:val="clear" w:pos="567"/>
        </w:tabs>
        <w:ind w:right="-2"/>
        <w:rPr>
          <w:b/>
          <w:bCs/>
        </w:rPr>
      </w:pPr>
      <w:r w:rsidRPr="00BA3794">
        <w:rPr>
          <w:b/>
          <w:bCs/>
        </w:rPr>
        <w:t xml:space="preserve">Další léčivé přípravky a </w:t>
      </w:r>
      <w:r w:rsidRPr="00BA3794">
        <w:rPr>
          <w:b/>
        </w:rPr>
        <w:t xml:space="preserve">Lopinavir/Ritonavir </w:t>
      </w:r>
      <w:r w:rsidR="004D46D4">
        <w:rPr>
          <w:b/>
        </w:rPr>
        <w:t>Viatris</w:t>
      </w:r>
      <w:r w:rsidRPr="00BA3794" w:rsidDel="00404B5A">
        <w:rPr>
          <w:b/>
          <w:bCs/>
        </w:rPr>
        <w:t xml:space="preserve"> </w:t>
      </w:r>
    </w:p>
    <w:p w14:paraId="6E16204B" w14:textId="77777777" w:rsidR="00B56B94" w:rsidRPr="00BA3794" w:rsidRDefault="00B56B94" w:rsidP="004B546E">
      <w:pPr>
        <w:keepNext/>
        <w:tabs>
          <w:tab w:val="clear" w:pos="567"/>
        </w:tabs>
        <w:ind w:right="-2"/>
        <w:rPr>
          <w:b/>
          <w:bCs/>
        </w:rPr>
      </w:pPr>
    </w:p>
    <w:p w14:paraId="61E1BFB3" w14:textId="33271911" w:rsidR="00B56B94" w:rsidRPr="00BA3794" w:rsidRDefault="00B56B94" w:rsidP="004B546E">
      <w:pPr>
        <w:keepNext/>
        <w:tabs>
          <w:tab w:val="clear" w:pos="567"/>
        </w:tabs>
        <w:ind w:right="-2"/>
        <w:rPr>
          <w:b/>
          <w:bCs/>
        </w:rPr>
      </w:pPr>
      <w:r w:rsidRPr="00BA3794">
        <w:rPr>
          <w:b/>
          <w:bCs/>
        </w:rPr>
        <w:t xml:space="preserve">Informujte svého lékaře nebo lékárníka o všech lécích, které </w:t>
      </w:r>
      <w:r w:rsidR="002A219E" w:rsidRPr="00BA3794">
        <w:rPr>
          <w:b/>
          <w:bCs/>
        </w:rPr>
        <w:t xml:space="preserve">Vy nebo Vaše dítě </w:t>
      </w:r>
      <w:r w:rsidRPr="00BA3794">
        <w:rPr>
          <w:b/>
          <w:bCs/>
        </w:rPr>
        <w:t>užíváte, které jste v nedávné době užíval</w:t>
      </w:r>
      <w:r w:rsidR="00425FA5" w:rsidRPr="00BA3794">
        <w:rPr>
          <w:b/>
          <w:bCs/>
        </w:rPr>
        <w:t>(a)</w:t>
      </w:r>
      <w:r w:rsidRPr="00BA3794">
        <w:rPr>
          <w:b/>
          <w:bCs/>
        </w:rPr>
        <w:t xml:space="preserve"> nebo které možná budete užívat:</w:t>
      </w:r>
    </w:p>
    <w:p w14:paraId="2C8429F1" w14:textId="1885DFA4" w:rsidR="00B56B94" w:rsidRPr="00BA3794" w:rsidRDefault="00B56B94" w:rsidP="004425EA">
      <w:pPr>
        <w:pStyle w:val="Odsekzoznamu"/>
        <w:numPr>
          <w:ilvl w:val="0"/>
          <w:numId w:val="29"/>
        </w:numPr>
        <w:tabs>
          <w:tab w:val="clear" w:pos="567"/>
        </w:tabs>
        <w:ind w:left="567" w:hanging="567"/>
      </w:pPr>
      <w:r w:rsidRPr="00BA3794">
        <w:t xml:space="preserve">antibiotika (např. </w:t>
      </w:r>
      <w:proofErr w:type="spellStart"/>
      <w:r w:rsidRPr="00BA3794">
        <w:t>rifabutin</w:t>
      </w:r>
      <w:proofErr w:type="spellEnd"/>
      <w:r w:rsidRPr="00BA3794">
        <w:t xml:space="preserve">, </w:t>
      </w:r>
      <w:proofErr w:type="spellStart"/>
      <w:r w:rsidRPr="00BA3794">
        <w:t>rifampicin</w:t>
      </w:r>
      <w:proofErr w:type="spellEnd"/>
      <w:r w:rsidRPr="00BA3794">
        <w:t xml:space="preserve">, </w:t>
      </w:r>
      <w:proofErr w:type="spellStart"/>
      <w:r w:rsidRPr="00BA3794">
        <w:t>klarithromycin</w:t>
      </w:r>
      <w:proofErr w:type="spellEnd"/>
      <w:r w:rsidRPr="00BA3794">
        <w:t>);</w:t>
      </w:r>
    </w:p>
    <w:p w14:paraId="6549DC50" w14:textId="21F8EEE0" w:rsidR="00B56B94" w:rsidRPr="00BA3794" w:rsidRDefault="00B56B94" w:rsidP="004425EA">
      <w:pPr>
        <w:pStyle w:val="Odsekzoznamu"/>
        <w:numPr>
          <w:ilvl w:val="0"/>
          <w:numId w:val="29"/>
        </w:numPr>
        <w:tabs>
          <w:tab w:val="clear" w:pos="567"/>
        </w:tabs>
        <w:ind w:left="567" w:hanging="567"/>
      </w:pPr>
      <w:r w:rsidRPr="00BA3794">
        <w:t xml:space="preserve">léčiva k léčbě rakoviny (např. </w:t>
      </w:r>
      <w:proofErr w:type="spellStart"/>
      <w:r w:rsidR="000F4BE0" w:rsidRPr="00BA3794">
        <w:t>abemaciklib</w:t>
      </w:r>
      <w:proofErr w:type="spellEnd"/>
      <w:r w:rsidR="000F4BE0" w:rsidRPr="00BA3794">
        <w:t xml:space="preserve">, </w:t>
      </w:r>
      <w:proofErr w:type="spellStart"/>
      <w:r w:rsidRPr="00BA3794">
        <w:t>afatinib</w:t>
      </w:r>
      <w:proofErr w:type="spellEnd"/>
      <w:r w:rsidRPr="00BA3794">
        <w:t xml:space="preserve">, </w:t>
      </w:r>
      <w:proofErr w:type="spellStart"/>
      <w:r w:rsidR="000F4BE0" w:rsidRPr="00BA3794">
        <w:t>apalutamib</w:t>
      </w:r>
      <w:proofErr w:type="spellEnd"/>
      <w:r w:rsidR="000F4BE0" w:rsidRPr="00BA3794">
        <w:t xml:space="preserve">, </w:t>
      </w:r>
      <w:proofErr w:type="spellStart"/>
      <w:r w:rsidRPr="00BA3794">
        <w:t>ceritinib</w:t>
      </w:r>
      <w:proofErr w:type="spellEnd"/>
      <w:r w:rsidRPr="00BA3794">
        <w:t>,</w:t>
      </w:r>
      <w:r w:rsidR="000F4BE0" w:rsidRPr="00BA3794">
        <w:t xml:space="preserve"> </w:t>
      </w:r>
      <w:proofErr w:type="spellStart"/>
      <w:r w:rsidR="000F4BE0" w:rsidRPr="00BA3794">
        <w:t>enkorafenib</w:t>
      </w:r>
      <w:proofErr w:type="spellEnd"/>
      <w:r w:rsidR="000F4BE0" w:rsidRPr="00BA3794">
        <w:t xml:space="preserve">, </w:t>
      </w:r>
      <w:proofErr w:type="spellStart"/>
      <w:r w:rsidR="004B17E9" w:rsidRPr="00BA3794">
        <w:t>ibrutinib</w:t>
      </w:r>
      <w:proofErr w:type="spellEnd"/>
      <w:r w:rsidR="004B17E9" w:rsidRPr="00BA3794">
        <w:t xml:space="preserve">, </w:t>
      </w:r>
      <w:proofErr w:type="spellStart"/>
      <w:r w:rsidR="009D34D4" w:rsidRPr="00BA3794">
        <w:t>venetoklax</w:t>
      </w:r>
      <w:proofErr w:type="spellEnd"/>
      <w:r w:rsidR="002A219E" w:rsidRPr="00BA3794">
        <w:t xml:space="preserve">, </w:t>
      </w:r>
      <w:r w:rsidRPr="00BA3794">
        <w:t xml:space="preserve">většina inhibitorů </w:t>
      </w:r>
      <w:proofErr w:type="spellStart"/>
      <w:r w:rsidRPr="00BA3794">
        <w:t>tyrosinkinázy</w:t>
      </w:r>
      <w:proofErr w:type="spellEnd"/>
      <w:r w:rsidRPr="00BA3794">
        <w:t xml:space="preserve"> jako je </w:t>
      </w:r>
      <w:proofErr w:type="spellStart"/>
      <w:r w:rsidRPr="00BA3794">
        <w:t>dasatinib</w:t>
      </w:r>
      <w:proofErr w:type="spellEnd"/>
      <w:r w:rsidRPr="00BA3794">
        <w:t xml:space="preserve"> a </w:t>
      </w:r>
      <w:proofErr w:type="spellStart"/>
      <w:r w:rsidRPr="00BA3794">
        <w:t>nilotinib</w:t>
      </w:r>
      <w:proofErr w:type="spellEnd"/>
      <w:r w:rsidRPr="00BA3794">
        <w:t xml:space="preserve">, také </w:t>
      </w:r>
      <w:proofErr w:type="spellStart"/>
      <w:r w:rsidRPr="00BA3794">
        <w:t>vinkristin</w:t>
      </w:r>
      <w:proofErr w:type="spellEnd"/>
      <w:r w:rsidRPr="00BA3794">
        <w:t xml:space="preserve"> a </w:t>
      </w:r>
      <w:proofErr w:type="spellStart"/>
      <w:r w:rsidRPr="00BA3794">
        <w:t>vinblastin</w:t>
      </w:r>
      <w:proofErr w:type="spellEnd"/>
      <w:r w:rsidRPr="00BA3794">
        <w:t>);</w:t>
      </w:r>
    </w:p>
    <w:p w14:paraId="5D95DA21" w14:textId="04A905E3" w:rsidR="00B56B94" w:rsidRPr="00BA3794" w:rsidRDefault="00B56B94" w:rsidP="004425EA">
      <w:pPr>
        <w:pStyle w:val="Odsekzoznamu"/>
        <w:numPr>
          <w:ilvl w:val="0"/>
          <w:numId w:val="29"/>
        </w:numPr>
        <w:tabs>
          <w:tab w:val="clear" w:pos="567"/>
        </w:tabs>
        <w:ind w:left="567" w:hanging="567"/>
      </w:pPr>
      <w:r w:rsidRPr="00BA3794">
        <w:t xml:space="preserve">protisrážlivé přípravky (např. </w:t>
      </w:r>
      <w:proofErr w:type="spellStart"/>
      <w:r w:rsidR="0078532C" w:rsidRPr="00573440">
        <w:t>dabigatran</w:t>
      </w:r>
      <w:r w:rsidR="0078532C">
        <w:t>-</w:t>
      </w:r>
      <w:r w:rsidR="0078532C" w:rsidRPr="00573440">
        <w:t>etexilát</w:t>
      </w:r>
      <w:proofErr w:type="spellEnd"/>
      <w:r w:rsidR="0078532C">
        <w:t>,</w:t>
      </w:r>
      <w:r w:rsidR="0078532C" w:rsidRPr="00573440">
        <w:t xml:space="preserve"> </w:t>
      </w:r>
      <w:proofErr w:type="spellStart"/>
      <w:r w:rsidR="0078532C" w:rsidRPr="00573440">
        <w:t>edoxaba</w:t>
      </w:r>
      <w:r w:rsidR="0078532C">
        <w:t>n</w:t>
      </w:r>
      <w:proofErr w:type="spellEnd"/>
      <w:r w:rsidRPr="00BA3794">
        <w:t xml:space="preserve">, </w:t>
      </w:r>
      <w:proofErr w:type="spellStart"/>
      <w:r w:rsidRPr="00BA3794">
        <w:t>rivaroxaban</w:t>
      </w:r>
      <w:proofErr w:type="spellEnd"/>
      <w:r w:rsidRPr="00BA3794">
        <w:t xml:space="preserve">, </w:t>
      </w:r>
      <w:proofErr w:type="spellStart"/>
      <w:r w:rsidRPr="00BA3794">
        <w:t>vorapaxar</w:t>
      </w:r>
      <w:proofErr w:type="spellEnd"/>
      <w:r w:rsidR="0078532C">
        <w:t xml:space="preserve"> a </w:t>
      </w:r>
      <w:proofErr w:type="spellStart"/>
      <w:r w:rsidR="0078532C">
        <w:t>warfarin</w:t>
      </w:r>
      <w:proofErr w:type="spellEnd"/>
      <w:r w:rsidRPr="00BA3794">
        <w:t>);</w:t>
      </w:r>
    </w:p>
    <w:p w14:paraId="58DE017F" w14:textId="25D7A0FE" w:rsidR="00B56B94" w:rsidRPr="00BA3794" w:rsidRDefault="00B56B94" w:rsidP="004425EA">
      <w:pPr>
        <w:pStyle w:val="Odsekzoznamu"/>
        <w:numPr>
          <w:ilvl w:val="0"/>
          <w:numId w:val="29"/>
        </w:numPr>
        <w:tabs>
          <w:tab w:val="clear" w:pos="567"/>
        </w:tabs>
        <w:ind w:left="567" w:hanging="567"/>
      </w:pPr>
      <w:r w:rsidRPr="00BA3794">
        <w:t xml:space="preserve">antidepresiva (např. </w:t>
      </w:r>
      <w:proofErr w:type="spellStart"/>
      <w:r w:rsidRPr="00BA3794">
        <w:t>trazodon</w:t>
      </w:r>
      <w:proofErr w:type="spellEnd"/>
      <w:r w:rsidRPr="00BA3794">
        <w:t xml:space="preserve">, </w:t>
      </w:r>
      <w:proofErr w:type="spellStart"/>
      <w:r w:rsidRPr="00BA3794">
        <w:t>bupropion</w:t>
      </w:r>
      <w:proofErr w:type="spellEnd"/>
      <w:r w:rsidRPr="00BA3794">
        <w:t>);</w:t>
      </w:r>
    </w:p>
    <w:p w14:paraId="57EC5959" w14:textId="13260A45" w:rsidR="00B56B94" w:rsidRPr="00BA3794" w:rsidRDefault="00B56B94" w:rsidP="004425EA">
      <w:pPr>
        <w:pStyle w:val="Odsekzoznamu"/>
        <w:numPr>
          <w:ilvl w:val="0"/>
          <w:numId w:val="29"/>
        </w:numPr>
        <w:tabs>
          <w:tab w:val="clear" w:pos="567"/>
        </w:tabs>
        <w:ind w:left="567" w:hanging="567"/>
      </w:pPr>
      <w:proofErr w:type="spellStart"/>
      <w:r w:rsidRPr="00BA3794">
        <w:t>antiepileptická</w:t>
      </w:r>
      <w:proofErr w:type="spellEnd"/>
      <w:r w:rsidRPr="00BA3794">
        <w:t xml:space="preserve"> léčiva (např. </w:t>
      </w:r>
      <w:proofErr w:type="spellStart"/>
      <w:r w:rsidRPr="00BA3794">
        <w:t>karbamazepin</w:t>
      </w:r>
      <w:proofErr w:type="spellEnd"/>
      <w:r w:rsidRPr="00BA3794">
        <w:t xml:space="preserve">, </w:t>
      </w:r>
      <w:proofErr w:type="spellStart"/>
      <w:r w:rsidRPr="00BA3794">
        <w:t>fenytoin</w:t>
      </w:r>
      <w:proofErr w:type="spellEnd"/>
      <w:r w:rsidRPr="00BA3794">
        <w:t xml:space="preserve">, fenobarbital, </w:t>
      </w:r>
      <w:proofErr w:type="spellStart"/>
      <w:r w:rsidRPr="00BA3794">
        <w:t>lamotrigin</w:t>
      </w:r>
      <w:proofErr w:type="spellEnd"/>
      <w:r w:rsidRPr="00BA3794">
        <w:t xml:space="preserve"> a </w:t>
      </w:r>
      <w:proofErr w:type="spellStart"/>
      <w:r w:rsidRPr="00BA3794">
        <w:t>valproát</w:t>
      </w:r>
      <w:proofErr w:type="spellEnd"/>
      <w:r w:rsidRPr="00BA3794">
        <w:t>);</w:t>
      </w:r>
    </w:p>
    <w:p w14:paraId="212CA0F9" w14:textId="57222283" w:rsidR="00B56B94" w:rsidRPr="00BA3794" w:rsidRDefault="00B56B94" w:rsidP="004425EA">
      <w:pPr>
        <w:pStyle w:val="Odsekzoznamu"/>
        <w:numPr>
          <w:ilvl w:val="0"/>
          <w:numId w:val="29"/>
        </w:numPr>
        <w:tabs>
          <w:tab w:val="clear" w:pos="567"/>
        </w:tabs>
        <w:ind w:left="567" w:hanging="567"/>
      </w:pPr>
      <w:r w:rsidRPr="00BA3794">
        <w:t xml:space="preserve">antimykotika (např. </w:t>
      </w:r>
      <w:proofErr w:type="spellStart"/>
      <w:r w:rsidRPr="00BA3794">
        <w:t>ketokonazol</w:t>
      </w:r>
      <w:proofErr w:type="spellEnd"/>
      <w:r w:rsidRPr="00BA3794">
        <w:t xml:space="preserve">, </w:t>
      </w:r>
      <w:proofErr w:type="spellStart"/>
      <w:r w:rsidRPr="00BA3794">
        <w:t>itrakonazol</w:t>
      </w:r>
      <w:proofErr w:type="spellEnd"/>
      <w:r w:rsidRPr="00BA3794">
        <w:t xml:space="preserve">, </w:t>
      </w:r>
      <w:proofErr w:type="spellStart"/>
      <w:r w:rsidRPr="00BA3794">
        <w:t>vorikonazol</w:t>
      </w:r>
      <w:proofErr w:type="spellEnd"/>
      <w:r w:rsidRPr="00BA3794">
        <w:t>);</w:t>
      </w:r>
    </w:p>
    <w:p w14:paraId="48282AAD" w14:textId="7D18D35B" w:rsidR="00B56B94" w:rsidRPr="00BA3794" w:rsidRDefault="00B56B94" w:rsidP="004425EA">
      <w:pPr>
        <w:pStyle w:val="Odsekzoznamu"/>
        <w:numPr>
          <w:ilvl w:val="0"/>
          <w:numId w:val="29"/>
        </w:numPr>
        <w:tabs>
          <w:tab w:val="clear" w:pos="567"/>
        </w:tabs>
        <w:ind w:left="567" w:hanging="567"/>
      </w:pPr>
      <w:r w:rsidRPr="00BA3794">
        <w:t xml:space="preserve">léčiva k léčbě dny (např. kolchicin). Přípravek Lopinavir/Ritonavir </w:t>
      </w:r>
      <w:r w:rsidR="004D46D4">
        <w:t>Viatris</w:t>
      </w:r>
      <w:r w:rsidRPr="00BA3794">
        <w:t xml:space="preserve"> nesmíte užívat společně s kolchicinem, pokud máte problémy s ledvinami a/nebo s játry (viz bod </w:t>
      </w:r>
      <w:r w:rsidRPr="000136D3">
        <w:rPr>
          <w:b/>
        </w:rPr>
        <w:t xml:space="preserve">Neužívejte </w:t>
      </w:r>
      <w:r w:rsidRPr="000136D3">
        <w:rPr>
          <w:b/>
          <w:bCs/>
        </w:rPr>
        <w:t xml:space="preserve">přípravek </w:t>
      </w:r>
      <w:r w:rsidRPr="000136D3">
        <w:rPr>
          <w:b/>
        </w:rPr>
        <w:t xml:space="preserve">Lopinavir/Ritonavir </w:t>
      </w:r>
      <w:r w:rsidR="004D46D4">
        <w:rPr>
          <w:b/>
        </w:rPr>
        <w:t>Viatris</w:t>
      </w:r>
      <w:r w:rsidRPr="000136D3">
        <w:rPr>
          <w:b/>
          <w:bCs/>
        </w:rPr>
        <w:t xml:space="preserve"> </w:t>
      </w:r>
      <w:r w:rsidRPr="000136D3">
        <w:rPr>
          <w:bCs/>
        </w:rPr>
        <w:t>výše</w:t>
      </w:r>
      <w:r w:rsidRPr="00BA3794">
        <w:t>);</w:t>
      </w:r>
    </w:p>
    <w:p w14:paraId="47FA0DDB" w14:textId="6BDFC25A" w:rsidR="00B56B94" w:rsidRPr="00BA3794" w:rsidRDefault="00B56B94" w:rsidP="004425EA">
      <w:pPr>
        <w:pStyle w:val="Odsekzoznamu"/>
        <w:numPr>
          <w:ilvl w:val="0"/>
          <w:numId w:val="29"/>
        </w:numPr>
        <w:tabs>
          <w:tab w:val="clear" w:pos="567"/>
        </w:tabs>
        <w:ind w:left="567" w:hanging="567"/>
      </w:pPr>
      <w:proofErr w:type="spellStart"/>
      <w:r w:rsidRPr="00BA3794">
        <w:t>antituberkulotika</w:t>
      </w:r>
      <w:proofErr w:type="spellEnd"/>
      <w:r w:rsidRPr="00BA3794">
        <w:t xml:space="preserve"> (</w:t>
      </w:r>
      <w:proofErr w:type="spellStart"/>
      <w:r w:rsidRPr="00BA3794">
        <w:t>bedachilin</w:t>
      </w:r>
      <w:proofErr w:type="spellEnd"/>
      <w:r w:rsidRPr="00BA3794">
        <w:t xml:space="preserve">, </w:t>
      </w:r>
      <w:proofErr w:type="spellStart"/>
      <w:r w:rsidRPr="00BA3794">
        <w:t>delamanid</w:t>
      </w:r>
      <w:proofErr w:type="spellEnd"/>
      <w:r w:rsidRPr="00BA3794">
        <w:t>);</w:t>
      </w:r>
    </w:p>
    <w:p w14:paraId="5EF270AF" w14:textId="1E15D564" w:rsidR="00B56B94" w:rsidRPr="00BA3794" w:rsidRDefault="00B56B94" w:rsidP="004425EA">
      <w:pPr>
        <w:pStyle w:val="Odsekzoznamu"/>
        <w:numPr>
          <w:ilvl w:val="0"/>
          <w:numId w:val="29"/>
        </w:numPr>
        <w:tabs>
          <w:tab w:val="clear" w:pos="567"/>
        </w:tabs>
        <w:ind w:left="567" w:hanging="567"/>
      </w:pPr>
      <w:r w:rsidRPr="00BA3794">
        <w:t xml:space="preserve">antivirotika působící proti viru hepatitidy C (HCV), která se užívají k léčbě chronické hepatitidy C u dospělých (např. </w:t>
      </w:r>
      <w:proofErr w:type="spellStart"/>
      <w:r w:rsidR="000F4BE0" w:rsidRPr="00BA3794">
        <w:t>glekaprevir</w:t>
      </w:r>
      <w:proofErr w:type="spellEnd"/>
      <w:r w:rsidR="000F4BE0" w:rsidRPr="00BA3794">
        <w:t>/</w:t>
      </w:r>
      <w:proofErr w:type="spellStart"/>
      <w:r w:rsidR="000F4BE0" w:rsidRPr="00BA3794">
        <w:t>pibrentasvir</w:t>
      </w:r>
      <w:proofErr w:type="spellEnd"/>
      <w:r w:rsidRPr="00BA3794">
        <w:t xml:space="preserve"> a </w:t>
      </w:r>
      <w:proofErr w:type="spellStart"/>
      <w:r w:rsidR="000F4BE0" w:rsidRPr="00BA3794">
        <w:t>sofosbuvir</w:t>
      </w:r>
      <w:proofErr w:type="spellEnd"/>
      <w:r w:rsidR="000F4BE0" w:rsidRPr="00BA3794">
        <w:t>/</w:t>
      </w:r>
      <w:proofErr w:type="spellStart"/>
      <w:r w:rsidR="000F4BE0" w:rsidRPr="00BA3794">
        <w:t>velpatasvir</w:t>
      </w:r>
      <w:proofErr w:type="spellEnd"/>
      <w:r w:rsidR="000F4BE0" w:rsidRPr="00BA3794">
        <w:t>/</w:t>
      </w:r>
      <w:proofErr w:type="spellStart"/>
      <w:r w:rsidR="000F4BE0" w:rsidRPr="00BA3794">
        <w:t>voxilaprevir</w:t>
      </w:r>
      <w:proofErr w:type="spellEnd"/>
      <w:r w:rsidRPr="00BA3794">
        <w:t>);</w:t>
      </w:r>
    </w:p>
    <w:p w14:paraId="15D9D985" w14:textId="4D536B6A" w:rsidR="00B56B94" w:rsidRPr="00BA3794" w:rsidRDefault="00B56B94" w:rsidP="004425EA">
      <w:pPr>
        <w:pStyle w:val="Odsekzoznamu"/>
        <w:numPr>
          <w:ilvl w:val="0"/>
          <w:numId w:val="29"/>
        </w:numPr>
        <w:tabs>
          <w:tab w:val="clear" w:pos="567"/>
        </w:tabs>
        <w:ind w:left="567" w:hanging="567"/>
      </w:pPr>
      <w:r w:rsidRPr="00BA3794">
        <w:t xml:space="preserve">léčiva k léčbě erektilní dysfunkce (např. </w:t>
      </w:r>
      <w:proofErr w:type="spellStart"/>
      <w:r w:rsidRPr="00BA3794">
        <w:t>sildenafil</w:t>
      </w:r>
      <w:proofErr w:type="spellEnd"/>
      <w:r w:rsidRPr="00BA3794">
        <w:t xml:space="preserve"> a </w:t>
      </w:r>
      <w:proofErr w:type="spellStart"/>
      <w:r w:rsidRPr="00BA3794">
        <w:t>tadalafin</w:t>
      </w:r>
      <w:proofErr w:type="spellEnd"/>
      <w:r w:rsidRPr="00BA3794">
        <w:t>);</w:t>
      </w:r>
    </w:p>
    <w:p w14:paraId="617A8507" w14:textId="3064E2B6" w:rsidR="00B56B94" w:rsidRPr="00BA3794" w:rsidRDefault="00B56B94" w:rsidP="004425EA">
      <w:pPr>
        <w:pStyle w:val="Odsekzoznamu"/>
        <w:numPr>
          <w:ilvl w:val="0"/>
          <w:numId w:val="29"/>
        </w:numPr>
        <w:tabs>
          <w:tab w:val="clear" w:pos="567"/>
        </w:tabs>
        <w:ind w:left="567" w:hanging="567"/>
      </w:pPr>
      <w:r w:rsidRPr="00BA3794">
        <w:t xml:space="preserve">kyselina </w:t>
      </w:r>
      <w:proofErr w:type="spellStart"/>
      <w:r w:rsidRPr="00BA3794">
        <w:t>fusidová</w:t>
      </w:r>
      <w:proofErr w:type="spellEnd"/>
      <w:r w:rsidRPr="00BA3794">
        <w:t xml:space="preserve"> užívaná k léčbě dlouhodobých infekcí kostí a kloubů (např. osteomyelitida – zánětlivé onemocnění kostní dřeně);</w:t>
      </w:r>
    </w:p>
    <w:p w14:paraId="344E42D9" w14:textId="1CB3FA56" w:rsidR="00B56B94" w:rsidRPr="00BA3794" w:rsidRDefault="00B56B94" w:rsidP="004425EA">
      <w:pPr>
        <w:pStyle w:val="Odsekzoznamu"/>
        <w:keepNext/>
        <w:numPr>
          <w:ilvl w:val="0"/>
          <w:numId w:val="29"/>
        </w:numPr>
        <w:tabs>
          <w:tab w:val="clear" w:pos="567"/>
        </w:tabs>
        <w:ind w:left="567" w:hanging="567"/>
      </w:pPr>
      <w:r w:rsidRPr="00BA3794">
        <w:t>léčivé přípravky na srdce, zahrnující:</w:t>
      </w:r>
    </w:p>
    <w:p w14:paraId="3967487D" w14:textId="77777777" w:rsidR="00B56B94" w:rsidRPr="00BA3794" w:rsidRDefault="00B56B94" w:rsidP="004425EA">
      <w:pPr>
        <w:keepNext/>
        <w:numPr>
          <w:ilvl w:val="1"/>
          <w:numId w:val="30"/>
        </w:numPr>
        <w:tabs>
          <w:tab w:val="clear" w:pos="567"/>
        </w:tabs>
        <w:ind w:left="1134" w:hanging="567"/>
      </w:pPr>
      <w:r w:rsidRPr="00BA3794">
        <w:t>digoxin;</w:t>
      </w:r>
    </w:p>
    <w:p w14:paraId="4A54AC17" w14:textId="77777777" w:rsidR="00B56B94" w:rsidRPr="00BA3794" w:rsidRDefault="00B56B94" w:rsidP="004425EA">
      <w:pPr>
        <w:numPr>
          <w:ilvl w:val="1"/>
          <w:numId w:val="30"/>
        </w:numPr>
        <w:tabs>
          <w:tab w:val="clear" w:pos="567"/>
        </w:tabs>
        <w:ind w:left="1134" w:hanging="567"/>
      </w:pPr>
      <w:r w:rsidRPr="00BA3794">
        <w:t xml:space="preserve">blokátory kalciových kanálů (např. </w:t>
      </w:r>
      <w:proofErr w:type="spellStart"/>
      <w:r w:rsidRPr="00BA3794">
        <w:t>felodipin</w:t>
      </w:r>
      <w:proofErr w:type="spellEnd"/>
      <w:r w:rsidRPr="00BA3794">
        <w:t xml:space="preserve">, </w:t>
      </w:r>
      <w:proofErr w:type="spellStart"/>
      <w:r w:rsidRPr="00BA3794">
        <w:t>nifedipin</w:t>
      </w:r>
      <w:proofErr w:type="spellEnd"/>
      <w:r w:rsidRPr="00BA3794">
        <w:t xml:space="preserve">, </w:t>
      </w:r>
      <w:proofErr w:type="spellStart"/>
      <w:r w:rsidRPr="00BA3794">
        <w:t>nikardipin</w:t>
      </w:r>
      <w:proofErr w:type="spellEnd"/>
      <w:r w:rsidRPr="00BA3794">
        <w:t>);</w:t>
      </w:r>
    </w:p>
    <w:p w14:paraId="2D5ACF8A" w14:textId="77777777" w:rsidR="00B56B94" w:rsidRPr="00BA3794" w:rsidRDefault="00B56B94" w:rsidP="004425EA">
      <w:pPr>
        <w:numPr>
          <w:ilvl w:val="1"/>
          <w:numId w:val="30"/>
        </w:numPr>
        <w:tabs>
          <w:tab w:val="clear" w:pos="567"/>
        </w:tabs>
        <w:ind w:left="1134" w:hanging="567"/>
      </w:pPr>
      <w:r w:rsidRPr="00BA3794">
        <w:t xml:space="preserve">léčiva užívaná k nápravě srdečního rytmu (např. </w:t>
      </w:r>
      <w:proofErr w:type="spellStart"/>
      <w:r w:rsidRPr="00BA3794">
        <w:t>bepridil</w:t>
      </w:r>
      <w:proofErr w:type="spellEnd"/>
      <w:r w:rsidRPr="00BA3794">
        <w:t>, celkově podaný lidokain, chinidin);</w:t>
      </w:r>
    </w:p>
    <w:p w14:paraId="0FD8AB2A" w14:textId="77777777" w:rsidR="00B56B94" w:rsidRPr="00BA3794" w:rsidRDefault="00B56B94" w:rsidP="004425EA">
      <w:pPr>
        <w:keepNext/>
        <w:numPr>
          <w:ilvl w:val="0"/>
          <w:numId w:val="31"/>
        </w:numPr>
        <w:tabs>
          <w:tab w:val="clear" w:pos="567"/>
        </w:tabs>
        <w:ind w:left="567" w:hanging="567"/>
      </w:pPr>
      <w:r w:rsidRPr="00BA3794">
        <w:t>antagonisté HIV CCR5 (</w:t>
      </w:r>
      <w:proofErr w:type="spellStart"/>
      <w:r w:rsidRPr="00BA3794">
        <w:t>maravirok</w:t>
      </w:r>
      <w:proofErr w:type="spellEnd"/>
      <w:r w:rsidRPr="00BA3794">
        <w:t>);</w:t>
      </w:r>
    </w:p>
    <w:p w14:paraId="062B2F6C" w14:textId="38F0DC66" w:rsidR="00B56B94" w:rsidRDefault="00B56B94" w:rsidP="004425EA">
      <w:pPr>
        <w:pStyle w:val="Odsekzoznamu"/>
        <w:numPr>
          <w:ilvl w:val="0"/>
          <w:numId w:val="31"/>
        </w:numPr>
        <w:tabs>
          <w:tab w:val="clear" w:pos="567"/>
        </w:tabs>
        <w:ind w:left="567" w:hanging="567"/>
      </w:pPr>
      <w:r w:rsidRPr="00BA3794">
        <w:t>inhibitory HIV</w:t>
      </w:r>
      <w:r w:rsidRPr="00BA3794">
        <w:noBreakHyphen/>
        <w:t xml:space="preserve">1 </w:t>
      </w:r>
      <w:proofErr w:type="spellStart"/>
      <w:r w:rsidRPr="00BA3794">
        <w:t>integrázy</w:t>
      </w:r>
      <w:proofErr w:type="spellEnd"/>
      <w:r w:rsidRPr="00BA3794">
        <w:t xml:space="preserve"> (např. </w:t>
      </w:r>
      <w:proofErr w:type="spellStart"/>
      <w:r w:rsidRPr="00BA3794">
        <w:t>raltegravir</w:t>
      </w:r>
      <w:proofErr w:type="spellEnd"/>
      <w:r w:rsidRPr="00BA3794">
        <w:t>);</w:t>
      </w:r>
    </w:p>
    <w:p w14:paraId="5389E6A7" w14:textId="756759CD" w:rsidR="00FF443A" w:rsidRPr="00BA3794" w:rsidRDefault="00FF443A" w:rsidP="004425EA">
      <w:pPr>
        <w:pStyle w:val="Odsekzoznamu"/>
        <w:numPr>
          <w:ilvl w:val="0"/>
          <w:numId w:val="31"/>
        </w:numPr>
        <w:tabs>
          <w:tab w:val="clear" w:pos="567"/>
        </w:tabs>
        <w:ind w:left="567" w:hanging="567"/>
      </w:pPr>
      <w:r w:rsidRPr="00ED6273">
        <w:t>lé</w:t>
      </w:r>
      <w:r>
        <w:t>čiva užívaná</w:t>
      </w:r>
      <w:r w:rsidRPr="00ED6273">
        <w:t xml:space="preserve"> k</w:t>
      </w:r>
      <w:r>
        <w:t> </w:t>
      </w:r>
      <w:r w:rsidRPr="00ED6273">
        <w:t xml:space="preserve">léčbě nízkého počtu krevních destiček (např. </w:t>
      </w:r>
      <w:proofErr w:type="spellStart"/>
      <w:r>
        <w:t>f</w:t>
      </w:r>
      <w:r w:rsidRPr="00ED6273">
        <w:t>ostamatinib</w:t>
      </w:r>
      <w:proofErr w:type="spellEnd"/>
      <w:r w:rsidRPr="00ED6273">
        <w:t>);</w:t>
      </w:r>
    </w:p>
    <w:p w14:paraId="41C6E873" w14:textId="72FD24FE" w:rsidR="004B17E9" w:rsidRPr="00BA3794" w:rsidRDefault="004B17E9" w:rsidP="004425EA">
      <w:pPr>
        <w:pStyle w:val="Odsekzoznamu"/>
        <w:numPr>
          <w:ilvl w:val="0"/>
          <w:numId w:val="31"/>
        </w:numPr>
        <w:tabs>
          <w:tab w:val="clear" w:pos="567"/>
        </w:tabs>
        <w:ind w:left="567" w:hanging="567"/>
      </w:pPr>
      <w:proofErr w:type="spellStart"/>
      <w:r w:rsidRPr="00BA3794">
        <w:lastRenderedPageBreak/>
        <w:t>levothyroxin</w:t>
      </w:r>
      <w:proofErr w:type="spellEnd"/>
      <w:r w:rsidRPr="00BA3794">
        <w:t xml:space="preserve"> (používaný k léčbě problémů se štítnou žlázou);</w:t>
      </w:r>
    </w:p>
    <w:p w14:paraId="06D04FAF" w14:textId="14EC1A50" w:rsidR="00B56B94" w:rsidRPr="00BA3794" w:rsidRDefault="00B56B94" w:rsidP="004425EA">
      <w:pPr>
        <w:pStyle w:val="Odsekzoznamu"/>
        <w:numPr>
          <w:ilvl w:val="0"/>
          <w:numId w:val="31"/>
        </w:numPr>
        <w:tabs>
          <w:tab w:val="clear" w:pos="567"/>
        </w:tabs>
        <w:ind w:left="567" w:hanging="567"/>
      </w:pPr>
      <w:r w:rsidRPr="00BA3794">
        <w:t xml:space="preserve">léčiva užívaná ke snížení cholesterolu v krvi (např. </w:t>
      </w:r>
      <w:proofErr w:type="spellStart"/>
      <w:r w:rsidRPr="00BA3794">
        <w:t>atorvastatin</w:t>
      </w:r>
      <w:proofErr w:type="spellEnd"/>
      <w:r w:rsidRPr="00BA3794">
        <w:t xml:space="preserve">, </w:t>
      </w:r>
      <w:proofErr w:type="spellStart"/>
      <w:r w:rsidRPr="00BA3794">
        <w:t>lovastatin</w:t>
      </w:r>
      <w:proofErr w:type="spellEnd"/>
      <w:r w:rsidRPr="00BA3794">
        <w:t xml:space="preserve">, </w:t>
      </w:r>
      <w:proofErr w:type="spellStart"/>
      <w:r w:rsidRPr="00BA3794">
        <w:t>rosuvastatin</w:t>
      </w:r>
      <w:proofErr w:type="spellEnd"/>
      <w:r w:rsidRPr="00BA3794">
        <w:t xml:space="preserve"> nebo </w:t>
      </w:r>
      <w:proofErr w:type="spellStart"/>
      <w:r w:rsidRPr="00BA3794">
        <w:t>simvastatin</w:t>
      </w:r>
      <w:proofErr w:type="spellEnd"/>
      <w:r w:rsidRPr="00BA3794">
        <w:t>);</w:t>
      </w:r>
    </w:p>
    <w:p w14:paraId="008DA021" w14:textId="16C3DDAB" w:rsidR="00B56B94" w:rsidRPr="00BA3794" w:rsidRDefault="00B56B94" w:rsidP="004425EA">
      <w:pPr>
        <w:pStyle w:val="Odsekzoznamu"/>
        <w:numPr>
          <w:ilvl w:val="0"/>
          <w:numId w:val="31"/>
        </w:numPr>
        <w:tabs>
          <w:tab w:val="clear" w:pos="567"/>
        </w:tabs>
        <w:ind w:left="567" w:hanging="567"/>
      </w:pPr>
      <w:r w:rsidRPr="00BA3794">
        <w:t xml:space="preserve">léčiva užívaná k léčbě astmatu a jiných onemocnění, postihujících plíce, jako je chronická obstrukční plicní nemoc (CHOPN), (např. </w:t>
      </w:r>
      <w:proofErr w:type="spellStart"/>
      <w:r w:rsidRPr="00BA3794">
        <w:t>salmeterol</w:t>
      </w:r>
      <w:proofErr w:type="spellEnd"/>
      <w:r w:rsidRPr="00BA3794">
        <w:t>);</w:t>
      </w:r>
    </w:p>
    <w:p w14:paraId="5444C444" w14:textId="48177E33" w:rsidR="00B56B94" w:rsidRPr="00BA3794" w:rsidRDefault="00B56B94" w:rsidP="004425EA">
      <w:pPr>
        <w:pStyle w:val="Odsekzoznamu"/>
        <w:numPr>
          <w:ilvl w:val="0"/>
          <w:numId w:val="31"/>
        </w:numPr>
        <w:tabs>
          <w:tab w:val="clear" w:pos="567"/>
        </w:tabs>
        <w:ind w:left="567" w:hanging="567"/>
      </w:pPr>
      <w:r w:rsidRPr="00BA3794">
        <w:t xml:space="preserve">léčiva užívaná k léčbě plicní arteriální hypertenze (vysoký krevní tlak v plicní tepně) (např. </w:t>
      </w:r>
      <w:proofErr w:type="spellStart"/>
      <w:r w:rsidRPr="00BA3794">
        <w:t>bosentan</w:t>
      </w:r>
      <w:proofErr w:type="spellEnd"/>
      <w:r w:rsidRPr="00BA3794">
        <w:t xml:space="preserve">, </w:t>
      </w:r>
      <w:proofErr w:type="spellStart"/>
      <w:r w:rsidRPr="00BA3794">
        <w:t>riocigvát</w:t>
      </w:r>
      <w:proofErr w:type="spellEnd"/>
      <w:r w:rsidRPr="00BA3794">
        <w:t xml:space="preserve">, </w:t>
      </w:r>
      <w:proofErr w:type="spellStart"/>
      <w:r w:rsidRPr="00BA3794">
        <w:t>sildenafil</w:t>
      </w:r>
      <w:proofErr w:type="spellEnd"/>
      <w:r w:rsidRPr="00BA3794">
        <w:t xml:space="preserve">, </w:t>
      </w:r>
      <w:proofErr w:type="spellStart"/>
      <w:r w:rsidRPr="00BA3794">
        <w:t>tadalafil</w:t>
      </w:r>
      <w:proofErr w:type="spellEnd"/>
      <w:r w:rsidRPr="00BA3794">
        <w:t>);</w:t>
      </w:r>
    </w:p>
    <w:p w14:paraId="6D2A39F8" w14:textId="030DE0E4" w:rsidR="00B56B94" w:rsidRPr="00BA3794" w:rsidRDefault="00B56B94" w:rsidP="004425EA">
      <w:pPr>
        <w:pStyle w:val="Odsekzoznamu"/>
        <w:numPr>
          <w:ilvl w:val="0"/>
          <w:numId w:val="31"/>
        </w:numPr>
        <w:tabs>
          <w:tab w:val="clear" w:pos="567"/>
        </w:tabs>
        <w:ind w:left="567" w:hanging="567"/>
      </w:pPr>
      <w:r w:rsidRPr="00BA3794">
        <w:t xml:space="preserve">léčiva ovlivňující imunitní systém (např. cyklosporin, </w:t>
      </w:r>
      <w:proofErr w:type="spellStart"/>
      <w:r w:rsidRPr="00BA3794">
        <w:t>sirolimus</w:t>
      </w:r>
      <w:proofErr w:type="spellEnd"/>
      <w:r w:rsidRPr="00BA3794">
        <w:t xml:space="preserve"> (</w:t>
      </w:r>
      <w:proofErr w:type="spellStart"/>
      <w:r w:rsidRPr="00BA3794">
        <w:t>rapamycin</w:t>
      </w:r>
      <w:proofErr w:type="spellEnd"/>
      <w:r w:rsidRPr="00BA3794">
        <w:t xml:space="preserve">), </w:t>
      </w:r>
      <w:proofErr w:type="spellStart"/>
      <w:r w:rsidRPr="00BA3794">
        <w:t>takrolimus</w:t>
      </w:r>
      <w:proofErr w:type="spellEnd"/>
      <w:r w:rsidRPr="00BA3794">
        <w:t>);</w:t>
      </w:r>
    </w:p>
    <w:p w14:paraId="07FEDF86" w14:textId="66C9104B" w:rsidR="00B56B94" w:rsidRPr="00BA3794" w:rsidRDefault="00B56B94" w:rsidP="004425EA">
      <w:pPr>
        <w:pStyle w:val="Odsekzoznamu"/>
        <w:numPr>
          <w:ilvl w:val="0"/>
          <w:numId w:val="31"/>
        </w:numPr>
        <w:tabs>
          <w:tab w:val="clear" w:pos="567"/>
        </w:tabs>
        <w:ind w:left="567" w:hanging="567"/>
      </w:pPr>
      <w:r w:rsidRPr="00BA3794">
        <w:t xml:space="preserve">léčiva užívaná k odvykání kouření (např. </w:t>
      </w:r>
      <w:proofErr w:type="spellStart"/>
      <w:r w:rsidRPr="00BA3794">
        <w:t>bupropion</w:t>
      </w:r>
      <w:proofErr w:type="spellEnd"/>
      <w:r w:rsidRPr="00BA3794">
        <w:t>);</w:t>
      </w:r>
    </w:p>
    <w:p w14:paraId="57D1D80B" w14:textId="01CEA882" w:rsidR="00B56B94" w:rsidRPr="00BA3794" w:rsidRDefault="00B56B94" w:rsidP="004425EA">
      <w:pPr>
        <w:pStyle w:val="Odsekzoznamu"/>
        <w:numPr>
          <w:ilvl w:val="0"/>
          <w:numId w:val="31"/>
        </w:numPr>
        <w:tabs>
          <w:tab w:val="clear" w:pos="567"/>
        </w:tabs>
        <w:ind w:left="567" w:hanging="567"/>
      </w:pPr>
      <w:r w:rsidRPr="00BA3794">
        <w:t xml:space="preserve">léčiva k úlevě od bolesti (např. </w:t>
      </w:r>
      <w:proofErr w:type="spellStart"/>
      <w:r w:rsidRPr="00BA3794">
        <w:t>fentanyl</w:t>
      </w:r>
      <w:proofErr w:type="spellEnd"/>
      <w:r w:rsidRPr="00BA3794">
        <w:t>);</w:t>
      </w:r>
    </w:p>
    <w:p w14:paraId="2859F8F6" w14:textId="078776D6" w:rsidR="00B56B94" w:rsidRPr="00BA3794" w:rsidRDefault="00B56B94" w:rsidP="004425EA">
      <w:pPr>
        <w:pStyle w:val="Odsekzoznamu"/>
        <w:numPr>
          <w:ilvl w:val="0"/>
          <w:numId w:val="31"/>
        </w:numPr>
        <w:tabs>
          <w:tab w:val="clear" w:pos="567"/>
        </w:tabs>
        <w:ind w:left="567" w:hanging="567"/>
      </w:pPr>
      <w:r w:rsidRPr="00BA3794">
        <w:t xml:space="preserve">léčiva podobná morfinu (např. </w:t>
      </w:r>
      <w:proofErr w:type="spellStart"/>
      <w:r w:rsidRPr="00BA3794">
        <w:t>methadon</w:t>
      </w:r>
      <w:proofErr w:type="spellEnd"/>
      <w:r w:rsidRPr="00BA3794">
        <w:t>);</w:t>
      </w:r>
    </w:p>
    <w:p w14:paraId="1EB0BC7A" w14:textId="657EFAF3" w:rsidR="00B56B94" w:rsidRPr="00BA3794" w:rsidRDefault="00B56B94" w:rsidP="004425EA">
      <w:pPr>
        <w:pStyle w:val="Odsekzoznamu"/>
        <w:numPr>
          <w:ilvl w:val="0"/>
          <w:numId w:val="31"/>
        </w:numPr>
        <w:tabs>
          <w:tab w:val="clear" w:pos="567"/>
        </w:tabs>
        <w:ind w:left="567" w:hanging="567"/>
      </w:pPr>
      <w:proofErr w:type="spellStart"/>
      <w:r w:rsidRPr="00BA3794">
        <w:t>nenukleosidové</w:t>
      </w:r>
      <w:proofErr w:type="spellEnd"/>
      <w:r w:rsidRPr="00BA3794">
        <w:t xml:space="preserve"> inhibitory reverzní </w:t>
      </w:r>
      <w:proofErr w:type="spellStart"/>
      <w:r w:rsidRPr="00BA3794">
        <w:t>traskriptázy</w:t>
      </w:r>
      <w:proofErr w:type="spellEnd"/>
      <w:r w:rsidRPr="00BA3794">
        <w:t xml:space="preserve"> (NNRTI) (např. </w:t>
      </w:r>
      <w:proofErr w:type="spellStart"/>
      <w:r w:rsidRPr="00BA3794">
        <w:t>efavirenz</w:t>
      </w:r>
      <w:proofErr w:type="spellEnd"/>
      <w:r w:rsidRPr="00BA3794">
        <w:t xml:space="preserve">, </w:t>
      </w:r>
      <w:proofErr w:type="spellStart"/>
      <w:r w:rsidRPr="00BA3794">
        <w:t>nevirapin</w:t>
      </w:r>
      <w:proofErr w:type="spellEnd"/>
      <w:r w:rsidRPr="00BA3794">
        <w:t>);</w:t>
      </w:r>
    </w:p>
    <w:p w14:paraId="7D3B5641" w14:textId="77777777" w:rsidR="00B56B94" w:rsidRPr="00BA3794" w:rsidRDefault="00B56B94" w:rsidP="004425EA">
      <w:pPr>
        <w:numPr>
          <w:ilvl w:val="0"/>
          <w:numId w:val="31"/>
        </w:numPr>
        <w:tabs>
          <w:tab w:val="clear" w:pos="567"/>
        </w:tabs>
        <w:ind w:left="567" w:hanging="567"/>
      </w:pPr>
      <w:r w:rsidRPr="00BA3794">
        <w:t xml:space="preserve">perorální antikoncepce (antikoncepce podávaná ústy) nebo používání antikoncepční náplasti k zabránění otěhotnění (viz bod níže nazvaný </w:t>
      </w:r>
      <w:r w:rsidRPr="00BA3794">
        <w:rPr>
          <w:b/>
          <w:bCs/>
        </w:rPr>
        <w:t>Antikoncepční přípravky</w:t>
      </w:r>
      <w:r w:rsidRPr="00BA3794">
        <w:t>);</w:t>
      </w:r>
    </w:p>
    <w:p w14:paraId="6868F5D2" w14:textId="627EBC88" w:rsidR="00B56B94" w:rsidRPr="00BA3794" w:rsidRDefault="00B56B94" w:rsidP="004425EA">
      <w:pPr>
        <w:pStyle w:val="Odsekzoznamu"/>
        <w:numPr>
          <w:ilvl w:val="0"/>
          <w:numId w:val="31"/>
        </w:numPr>
        <w:tabs>
          <w:tab w:val="clear" w:pos="567"/>
        </w:tabs>
        <w:ind w:left="567" w:hanging="567"/>
      </w:pPr>
      <w:r w:rsidRPr="00BA3794">
        <w:t xml:space="preserve">inhibitory proteázy (např. </w:t>
      </w:r>
      <w:proofErr w:type="spellStart"/>
      <w:r w:rsidRPr="00BA3794">
        <w:t>fosamprenavir</w:t>
      </w:r>
      <w:proofErr w:type="spellEnd"/>
      <w:r w:rsidRPr="00BA3794">
        <w:t xml:space="preserve">, </w:t>
      </w:r>
      <w:proofErr w:type="spellStart"/>
      <w:r w:rsidRPr="00BA3794">
        <w:t>indinavir</w:t>
      </w:r>
      <w:proofErr w:type="spellEnd"/>
      <w:r w:rsidRPr="00BA3794">
        <w:t xml:space="preserve">, ritonavir, </w:t>
      </w:r>
      <w:proofErr w:type="spellStart"/>
      <w:r w:rsidRPr="00BA3794">
        <w:t>sachinavir</w:t>
      </w:r>
      <w:proofErr w:type="spellEnd"/>
      <w:r w:rsidRPr="00BA3794">
        <w:t xml:space="preserve">, </w:t>
      </w:r>
      <w:proofErr w:type="spellStart"/>
      <w:r w:rsidRPr="00BA3794">
        <w:t>tipranavir</w:t>
      </w:r>
      <w:proofErr w:type="spellEnd"/>
      <w:r w:rsidRPr="00BA3794">
        <w:t>);</w:t>
      </w:r>
    </w:p>
    <w:p w14:paraId="1DAB5D05" w14:textId="6247FF4D" w:rsidR="00B56B94" w:rsidRPr="00BA3794" w:rsidRDefault="00B56B94" w:rsidP="004425EA">
      <w:pPr>
        <w:pStyle w:val="Odsekzoznamu"/>
        <w:numPr>
          <w:ilvl w:val="0"/>
          <w:numId w:val="31"/>
        </w:numPr>
        <w:tabs>
          <w:tab w:val="clear" w:pos="567"/>
        </w:tabs>
        <w:ind w:left="567" w:hanging="567"/>
      </w:pPr>
      <w:r w:rsidRPr="00BA3794">
        <w:t xml:space="preserve">sedativa (např. midazolam </w:t>
      </w:r>
      <w:r w:rsidR="00854D34" w:rsidRPr="00BA3794">
        <w:t>podávaný</w:t>
      </w:r>
      <w:r w:rsidRPr="00BA3794">
        <w:t xml:space="preserve"> injekčně);</w:t>
      </w:r>
    </w:p>
    <w:p w14:paraId="521C5997" w14:textId="4BD4CC6C" w:rsidR="00B56B94" w:rsidRPr="00BA3794" w:rsidRDefault="00B56B94" w:rsidP="004425EA">
      <w:pPr>
        <w:pStyle w:val="Odsekzoznamu"/>
        <w:numPr>
          <w:ilvl w:val="0"/>
          <w:numId w:val="31"/>
        </w:numPr>
        <w:tabs>
          <w:tab w:val="clear" w:pos="567"/>
        </w:tabs>
        <w:ind w:left="567" w:hanging="567"/>
      </w:pPr>
      <w:r w:rsidRPr="00BA3794">
        <w:t xml:space="preserve">steroidy (např. </w:t>
      </w:r>
      <w:proofErr w:type="spellStart"/>
      <w:r w:rsidRPr="00BA3794">
        <w:t>budesonid</w:t>
      </w:r>
      <w:proofErr w:type="spellEnd"/>
      <w:r w:rsidRPr="00BA3794">
        <w:t xml:space="preserve">, </w:t>
      </w:r>
      <w:proofErr w:type="spellStart"/>
      <w:r w:rsidRPr="00BA3794">
        <w:t>dexamethason</w:t>
      </w:r>
      <w:proofErr w:type="spellEnd"/>
      <w:r w:rsidRPr="00BA3794">
        <w:t xml:space="preserve">, </w:t>
      </w:r>
      <w:proofErr w:type="spellStart"/>
      <w:r w:rsidRPr="00BA3794">
        <w:t>flutikason</w:t>
      </w:r>
      <w:proofErr w:type="spellEnd"/>
      <w:r w:rsidRPr="00BA3794">
        <w:noBreakHyphen/>
        <w:t xml:space="preserve">propionát, </w:t>
      </w:r>
      <w:proofErr w:type="spellStart"/>
      <w:r w:rsidRPr="00BA3794">
        <w:t>ethinylestradiol</w:t>
      </w:r>
      <w:proofErr w:type="spellEnd"/>
      <w:r w:rsidR="008B1062" w:rsidRPr="00BA3794">
        <w:t xml:space="preserve">, </w:t>
      </w:r>
      <w:proofErr w:type="spellStart"/>
      <w:r w:rsidR="008B1062" w:rsidRPr="00BA3794">
        <w:t>triamcinolon</w:t>
      </w:r>
      <w:proofErr w:type="spellEnd"/>
      <w:r w:rsidRPr="00BA3794">
        <w:t>)</w:t>
      </w:r>
      <w:r w:rsidR="004B17E9" w:rsidRPr="00BA3794">
        <w:t>.</w:t>
      </w:r>
    </w:p>
    <w:p w14:paraId="24A5C85A" w14:textId="77777777" w:rsidR="00B56B94" w:rsidRPr="00BA3794" w:rsidRDefault="00B56B94" w:rsidP="004B546E">
      <w:pPr>
        <w:tabs>
          <w:tab w:val="clear" w:pos="567"/>
        </w:tabs>
      </w:pPr>
    </w:p>
    <w:p w14:paraId="0703FE03" w14:textId="3C714F35" w:rsidR="00B56B94" w:rsidRPr="00BA3794" w:rsidRDefault="00B56B94" w:rsidP="004B546E">
      <w:pPr>
        <w:tabs>
          <w:tab w:val="clear" w:pos="567"/>
        </w:tabs>
      </w:pPr>
      <w:r w:rsidRPr="00BA3794">
        <w:t xml:space="preserve">Pro informace o léčivých přípravcích, které nesmíte současně s lopinavirem/ritonavirem užívat, si </w:t>
      </w:r>
      <w:r w:rsidRPr="00BA3794">
        <w:rPr>
          <w:b/>
          <w:bCs/>
        </w:rPr>
        <w:t xml:space="preserve">přečtěte seznam léčiv </w:t>
      </w:r>
      <w:r w:rsidR="002A219E" w:rsidRPr="00BA3794">
        <w:rPr>
          <w:b/>
          <w:bCs/>
        </w:rPr>
        <w:t xml:space="preserve">výše </w:t>
      </w:r>
      <w:r w:rsidRPr="00BA3794">
        <w:rPr>
          <w:b/>
          <w:bCs/>
        </w:rPr>
        <w:t>v bodě</w:t>
      </w:r>
      <w:r w:rsidRPr="00BA3794">
        <w:t xml:space="preserve"> </w:t>
      </w:r>
      <w:r w:rsidRPr="00BA3794">
        <w:rPr>
          <w:b/>
          <w:bCs/>
        </w:rPr>
        <w:t xml:space="preserve">Neužívejte přípravek </w:t>
      </w:r>
      <w:r w:rsidRPr="00BA3794">
        <w:rPr>
          <w:b/>
        </w:rPr>
        <w:t xml:space="preserve">Lopinavir/Ritonavir </w:t>
      </w:r>
      <w:r w:rsidR="004D46D4">
        <w:rPr>
          <w:b/>
        </w:rPr>
        <w:t>Viatris</w:t>
      </w:r>
      <w:r w:rsidRPr="00BA3794">
        <w:rPr>
          <w:b/>
        </w:rPr>
        <w:t xml:space="preserve"> </w:t>
      </w:r>
      <w:r w:rsidRPr="00BA3794">
        <w:rPr>
          <w:b/>
          <w:bCs/>
        </w:rPr>
        <w:t>s kterýmkoliv z následujících léků</w:t>
      </w:r>
      <w:r w:rsidRPr="00BA3794">
        <w:t>.</w:t>
      </w:r>
    </w:p>
    <w:p w14:paraId="3F348059" w14:textId="77777777" w:rsidR="00B56B94" w:rsidRPr="00BA3794" w:rsidRDefault="00B56B94" w:rsidP="004B546E">
      <w:pPr>
        <w:tabs>
          <w:tab w:val="clear" w:pos="567"/>
        </w:tabs>
      </w:pPr>
    </w:p>
    <w:p w14:paraId="5C2CA634" w14:textId="77777777" w:rsidR="00B56B94" w:rsidRPr="00BA3794" w:rsidRDefault="002A219E" w:rsidP="004B546E">
      <w:pPr>
        <w:tabs>
          <w:tab w:val="clear" w:pos="567"/>
        </w:tabs>
      </w:pPr>
      <w:r w:rsidRPr="00BA3794">
        <w:t>I</w:t>
      </w:r>
      <w:r w:rsidR="00B56B94" w:rsidRPr="00BA3794">
        <w:t>nformujte svého lékaře nebo lékárníka o všech lécích, které</w:t>
      </w:r>
      <w:r w:rsidRPr="00BA3794">
        <w:t xml:space="preserve"> Vy nebo Vaše dítě</w:t>
      </w:r>
      <w:r w:rsidR="00B56B94" w:rsidRPr="00BA3794">
        <w:t xml:space="preserve"> užíváte, které jste v nedávné době užíval</w:t>
      </w:r>
      <w:r w:rsidRPr="00BA3794">
        <w:t>i</w:t>
      </w:r>
      <w:r w:rsidR="00B56B94" w:rsidRPr="00BA3794">
        <w:t xml:space="preserve"> nebo které možná budete užívat, a to i o lécích, které jsou dostupné bez lékařského předpisu.</w:t>
      </w:r>
    </w:p>
    <w:p w14:paraId="37F10ADB" w14:textId="77777777" w:rsidR="00B56B94" w:rsidRPr="00BA3794" w:rsidRDefault="00B56B94" w:rsidP="004B546E">
      <w:pPr>
        <w:tabs>
          <w:tab w:val="clear" w:pos="567"/>
        </w:tabs>
      </w:pPr>
    </w:p>
    <w:p w14:paraId="353A57F7" w14:textId="77777777" w:rsidR="00B56B94" w:rsidRPr="00BA3794" w:rsidRDefault="00B56B94" w:rsidP="004B546E">
      <w:pPr>
        <w:rPr>
          <w:b/>
        </w:rPr>
      </w:pPr>
      <w:r w:rsidRPr="00BA3794">
        <w:rPr>
          <w:b/>
        </w:rPr>
        <w:t>Léčiva k léčbě erektilní dysfunkce (</w:t>
      </w:r>
      <w:proofErr w:type="spellStart"/>
      <w:r w:rsidRPr="00BA3794">
        <w:rPr>
          <w:b/>
        </w:rPr>
        <w:t>avanafil</w:t>
      </w:r>
      <w:proofErr w:type="spellEnd"/>
      <w:r w:rsidRPr="00BA3794">
        <w:rPr>
          <w:b/>
        </w:rPr>
        <w:t xml:space="preserve">, </w:t>
      </w:r>
      <w:proofErr w:type="spellStart"/>
      <w:r w:rsidRPr="00BA3794">
        <w:rPr>
          <w:b/>
        </w:rPr>
        <w:t>vardenafil</w:t>
      </w:r>
      <w:proofErr w:type="spellEnd"/>
      <w:r w:rsidRPr="00BA3794">
        <w:rPr>
          <w:b/>
        </w:rPr>
        <w:t xml:space="preserve">, </w:t>
      </w:r>
      <w:proofErr w:type="spellStart"/>
      <w:r w:rsidRPr="00BA3794">
        <w:rPr>
          <w:b/>
        </w:rPr>
        <w:t>sildenafil</w:t>
      </w:r>
      <w:proofErr w:type="spellEnd"/>
      <w:r w:rsidRPr="00BA3794">
        <w:rPr>
          <w:b/>
        </w:rPr>
        <w:t xml:space="preserve">, </w:t>
      </w:r>
      <w:proofErr w:type="spellStart"/>
      <w:r w:rsidRPr="00BA3794">
        <w:rPr>
          <w:b/>
        </w:rPr>
        <w:t>tadalafil</w:t>
      </w:r>
      <w:proofErr w:type="spellEnd"/>
      <w:r w:rsidRPr="00BA3794">
        <w:rPr>
          <w:b/>
        </w:rPr>
        <w:t>)</w:t>
      </w:r>
    </w:p>
    <w:p w14:paraId="1A4D617F" w14:textId="4C0B987D" w:rsidR="00B56B94" w:rsidRPr="00BA3794" w:rsidRDefault="00B56B94" w:rsidP="004425EA">
      <w:pPr>
        <w:pStyle w:val="Odsekzoznamu"/>
        <w:numPr>
          <w:ilvl w:val="0"/>
          <w:numId w:val="32"/>
        </w:numPr>
        <w:tabs>
          <w:tab w:val="clear" w:pos="567"/>
        </w:tabs>
        <w:ind w:left="567" w:hanging="567"/>
      </w:pPr>
      <w:r w:rsidRPr="009B398B">
        <w:rPr>
          <w:b/>
        </w:rPr>
        <w:t>Neužívejte</w:t>
      </w:r>
      <w:r w:rsidR="002957E5" w:rsidRPr="009B398B">
        <w:rPr>
          <w:b/>
        </w:rPr>
        <w:t xml:space="preserve"> </w:t>
      </w:r>
      <w:r w:rsidRPr="009B398B">
        <w:rPr>
          <w:b/>
        </w:rPr>
        <w:t>lopinavir/ritonavir,</w:t>
      </w:r>
      <w:r w:rsidRPr="00BA3794">
        <w:t xml:space="preserve"> jestliže v současné době užíváte </w:t>
      </w:r>
      <w:proofErr w:type="spellStart"/>
      <w:r w:rsidRPr="00BA3794">
        <w:t>avanafil</w:t>
      </w:r>
      <w:proofErr w:type="spellEnd"/>
      <w:r w:rsidRPr="00BA3794">
        <w:t xml:space="preserve"> nebo </w:t>
      </w:r>
      <w:proofErr w:type="spellStart"/>
      <w:r w:rsidRPr="00BA3794">
        <w:t>vardenafil</w:t>
      </w:r>
      <w:proofErr w:type="spellEnd"/>
      <w:r w:rsidRPr="00BA3794">
        <w:t>.</w:t>
      </w:r>
    </w:p>
    <w:p w14:paraId="25A1F28C" w14:textId="61F8758D" w:rsidR="00B56B94" w:rsidRPr="00BA3794" w:rsidRDefault="00B56B94" w:rsidP="004425EA">
      <w:pPr>
        <w:pStyle w:val="Odsekzoznamu"/>
        <w:numPr>
          <w:ilvl w:val="0"/>
          <w:numId w:val="32"/>
        </w:numPr>
        <w:tabs>
          <w:tab w:val="clear" w:pos="567"/>
        </w:tabs>
        <w:ind w:left="567" w:hanging="567"/>
      </w:pPr>
      <w:r w:rsidRPr="00BA3794">
        <w:t>Lopinavir/ritonavir</w:t>
      </w:r>
      <w:r w:rsidR="002957E5" w:rsidRPr="00BA3794">
        <w:t xml:space="preserve"> </w:t>
      </w:r>
      <w:r w:rsidRPr="00BA3794">
        <w:t xml:space="preserve">nesmíte užívat spolu se </w:t>
      </w:r>
      <w:proofErr w:type="spellStart"/>
      <w:r w:rsidRPr="00BA3794">
        <w:t>sildenafilem</w:t>
      </w:r>
      <w:proofErr w:type="spellEnd"/>
      <w:r w:rsidRPr="00BA3794">
        <w:t xml:space="preserve">, určeným k léčbě plicní arteriální hypertenze (vysoký krevní tlak v plicní tepně) (viz také </w:t>
      </w:r>
      <w:r w:rsidR="002A219E" w:rsidRPr="00BA3794">
        <w:t xml:space="preserve">výše </w:t>
      </w:r>
      <w:r w:rsidRPr="00BA3794">
        <w:t>bod „</w:t>
      </w:r>
      <w:r w:rsidRPr="009B398B">
        <w:rPr>
          <w:b/>
        </w:rPr>
        <w:t xml:space="preserve">Neužívejte přípravek Lopinavir/Ritonavir </w:t>
      </w:r>
      <w:r w:rsidR="004D46D4">
        <w:rPr>
          <w:b/>
        </w:rPr>
        <w:t xml:space="preserve">Viatris </w:t>
      </w:r>
      <w:r w:rsidRPr="009B398B">
        <w:rPr>
          <w:b/>
        </w:rPr>
        <w:t>s jakýmkoliv z následujících léků“</w:t>
      </w:r>
      <w:r w:rsidRPr="00BA3794">
        <w:t>)</w:t>
      </w:r>
    </w:p>
    <w:p w14:paraId="50E29B2F" w14:textId="5B09531D" w:rsidR="00B56B94" w:rsidRPr="00BA3794" w:rsidRDefault="00B56B94" w:rsidP="004425EA">
      <w:pPr>
        <w:pStyle w:val="Odsekzoznamu"/>
        <w:numPr>
          <w:ilvl w:val="0"/>
          <w:numId w:val="32"/>
        </w:numPr>
        <w:tabs>
          <w:tab w:val="clear" w:pos="567"/>
        </w:tabs>
        <w:ind w:left="567" w:hanging="567"/>
      </w:pPr>
      <w:r w:rsidRPr="00BA3794">
        <w:t xml:space="preserve">Jestliže užíváte </w:t>
      </w:r>
      <w:proofErr w:type="spellStart"/>
      <w:r w:rsidRPr="00BA3794">
        <w:t>sildenafil</w:t>
      </w:r>
      <w:proofErr w:type="spellEnd"/>
      <w:r w:rsidRPr="00BA3794">
        <w:t xml:space="preserve"> nebo </w:t>
      </w:r>
      <w:proofErr w:type="spellStart"/>
      <w:r w:rsidRPr="00BA3794">
        <w:t>tadalafil</w:t>
      </w:r>
      <w:proofErr w:type="spellEnd"/>
      <w:r w:rsidRPr="00BA3794">
        <w:t xml:space="preserve"> spolu s </w:t>
      </w:r>
      <w:proofErr w:type="spellStart"/>
      <w:r w:rsidRPr="00BA3794">
        <w:t>lorinavirem</w:t>
      </w:r>
      <w:proofErr w:type="spellEnd"/>
      <w:r w:rsidRPr="00BA3794">
        <w:t xml:space="preserve">/ritonavirem, můžete se vystavit riziku vzniku nežádoucích účinků, jako je snížení krevního tlaku, omdlévání, zrakové změny a erekce penisu trvající déle než 4 hodiny. Pokud u Vás dojde k erekci trvající déle než 4 hodiny, vyhledejte </w:t>
      </w:r>
      <w:r w:rsidRPr="009B398B">
        <w:rPr>
          <w:b/>
        </w:rPr>
        <w:t xml:space="preserve">neodkladně </w:t>
      </w:r>
      <w:r w:rsidRPr="00BA3794">
        <w:t>lékařskou pomoc, abyste předešel trvalému poškození penisu. Lékař Vám tyto příznaky objasní.</w:t>
      </w:r>
    </w:p>
    <w:p w14:paraId="20682800" w14:textId="77777777" w:rsidR="00B56B94" w:rsidRPr="00BA3794" w:rsidRDefault="00B56B94" w:rsidP="004B546E"/>
    <w:p w14:paraId="56D35E3E" w14:textId="77777777" w:rsidR="00B56B94" w:rsidRPr="00BA3794" w:rsidRDefault="00B56B94" w:rsidP="004B546E">
      <w:pPr>
        <w:rPr>
          <w:b/>
        </w:rPr>
      </w:pPr>
      <w:r w:rsidRPr="00BA3794">
        <w:rPr>
          <w:b/>
        </w:rPr>
        <w:t>Antikoncepční přípravky</w:t>
      </w:r>
    </w:p>
    <w:p w14:paraId="05D34CFD" w14:textId="77777777" w:rsidR="00B56B94" w:rsidRPr="00BA3794" w:rsidRDefault="00B56B94" w:rsidP="004B546E">
      <w:pPr>
        <w:rPr>
          <w:b/>
        </w:rPr>
      </w:pPr>
    </w:p>
    <w:p w14:paraId="46A41311" w14:textId="2322CDB8" w:rsidR="00B56B94" w:rsidRPr="00BA3794" w:rsidRDefault="00B56B94" w:rsidP="004425EA">
      <w:pPr>
        <w:pStyle w:val="Odsekzoznamu"/>
        <w:numPr>
          <w:ilvl w:val="0"/>
          <w:numId w:val="33"/>
        </w:numPr>
        <w:ind w:left="567" w:hanging="567"/>
      </w:pPr>
      <w:r w:rsidRPr="00BA3794">
        <w:t>Jestliže v současné době užíváte k zabránění početí perorální antikoncepční přípravky nebo antikoncepční náplast, máte užívat jiný typ antikoncepce (např. kondom), protože lopinavir/ritonavir může snižovat účinnost ústy užívané nebo náplasťové antikoncepce.</w:t>
      </w:r>
    </w:p>
    <w:p w14:paraId="1F7C4E84" w14:textId="77777777" w:rsidR="00B56B94" w:rsidRPr="00BA3794" w:rsidRDefault="00B56B94" w:rsidP="004B546E"/>
    <w:p w14:paraId="7EDCE189" w14:textId="77777777" w:rsidR="00B56B94" w:rsidRPr="00BA3794" w:rsidRDefault="00B56B94" w:rsidP="004B546E">
      <w:pPr>
        <w:keepNext/>
        <w:rPr>
          <w:b/>
          <w:bCs/>
        </w:rPr>
      </w:pPr>
      <w:r w:rsidRPr="00BA3794">
        <w:rPr>
          <w:b/>
          <w:bCs/>
        </w:rPr>
        <w:t>Těhotenství a kojení</w:t>
      </w:r>
    </w:p>
    <w:p w14:paraId="7AC53ED3" w14:textId="77777777" w:rsidR="00B56B94" w:rsidRPr="00BA3794" w:rsidRDefault="00B56B94" w:rsidP="004B546E">
      <w:pPr>
        <w:keepNext/>
        <w:rPr>
          <w:b/>
          <w:bCs/>
        </w:rPr>
      </w:pPr>
    </w:p>
    <w:p w14:paraId="7C0820CE" w14:textId="2F7FEA39" w:rsidR="00B56B94" w:rsidRPr="00DC4A1B" w:rsidRDefault="00B56B94" w:rsidP="004425EA">
      <w:pPr>
        <w:pStyle w:val="Odsekzoznamu"/>
        <w:numPr>
          <w:ilvl w:val="0"/>
          <w:numId w:val="34"/>
        </w:numPr>
        <w:tabs>
          <w:tab w:val="clear" w:pos="567"/>
        </w:tabs>
        <w:ind w:left="567" w:hanging="567"/>
        <w:rPr>
          <w:bCs/>
        </w:rPr>
      </w:pPr>
      <w:r w:rsidRPr="00DC4A1B">
        <w:rPr>
          <w:bCs/>
        </w:rPr>
        <w:t xml:space="preserve">Oznamte </w:t>
      </w:r>
      <w:r w:rsidRPr="00DC4A1B">
        <w:rPr>
          <w:b/>
          <w:bCs/>
        </w:rPr>
        <w:t>ihned</w:t>
      </w:r>
      <w:r w:rsidRPr="00DC4A1B">
        <w:rPr>
          <w:bCs/>
        </w:rPr>
        <w:t xml:space="preserve"> svému lékaři, pokud plánujete otěhotnět, jste těhotná, domníváte se, že byste mohla být těhotná nebo pokud kojíte dítě.</w:t>
      </w:r>
    </w:p>
    <w:p w14:paraId="5EDF7E4A" w14:textId="1DD4F205" w:rsidR="00B56B94" w:rsidRPr="00DC4A1B" w:rsidRDefault="00484F60" w:rsidP="004425EA">
      <w:pPr>
        <w:pStyle w:val="Odsekzoznamu"/>
        <w:numPr>
          <w:ilvl w:val="0"/>
          <w:numId w:val="34"/>
        </w:numPr>
        <w:tabs>
          <w:tab w:val="clear" w:pos="567"/>
        </w:tabs>
        <w:ind w:left="567" w:hanging="567"/>
        <w:rPr>
          <w:bCs/>
        </w:rPr>
      </w:pPr>
      <w:r w:rsidRPr="00DC4A1B">
        <w:rPr>
          <w:bCs/>
        </w:rPr>
        <w:t>Pokud kojíte nebo o kojení uvažujete, poraďte se co nejdříve se svým lékařem.</w:t>
      </w:r>
    </w:p>
    <w:p w14:paraId="3EFCB5AC" w14:textId="201C6A15" w:rsidR="00B56B94" w:rsidRPr="00DC4A1B" w:rsidRDefault="002E1072" w:rsidP="004425EA">
      <w:pPr>
        <w:pStyle w:val="Odsekzoznamu"/>
        <w:numPr>
          <w:ilvl w:val="0"/>
          <w:numId w:val="34"/>
        </w:numPr>
        <w:tabs>
          <w:tab w:val="clear" w:pos="567"/>
        </w:tabs>
        <w:ind w:left="567" w:hanging="567"/>
        <w:rPr>
          <w:bCs/>
        </w:rPr>
      </w:pPr>
      <w:r w:rsidRPr="00DC4A1B">
        <w:rPr>
          <w:bCs/>
        </w:rPr>
        <w:t xml:space="preserve">U žen </w:t>
      </w:r>
      <w:r w:rsidR="002A6026" w:rsidRPr="00DC4A1B">
        <w:rPr>
          <w:bCs/>
        </w:rPr>
        <w:t>žijících s virem</w:t>
      </w:r>
      <w:r w:rsidRPr="00DC4A1B">
        <w:rPr>
          <w:bCs/>
        </w:rPr>
        <w:t xml:space="preserve"> HIV se kojení nedoporučuje, protože infekce HIV se mateřským mlékem může přenést na dítě.</w:t>
      </w:r>
    </w:p>
    <w:p w14:paraId="7FD26AB0" w14:textId="77777777" w:rsidR="00B56B94" w:rsidRPr="00BA3794" w:rsidRDefault="00B56B94" w:rsidP="004B546E">
      <w:pPr>
        <w:rPr>
          <w:bCs/>
        </w:rPr>
      </w:pPr>
    </w:p>
    <w:p w14:paraId="4653CEA9" w14:textId="77777777" w:rsidR="00B56B94" w:rsidRPr="00BA3794" w:rsidRDefault="00B56B94" w:rsidP="00370E57">
      <w:pPr>
        <w:keepNext/>
        <w:rPr>
          <w:b/>
          <w:bCs/>
        </w:rPr>
      </w:pPr>
      <w:r w:rsidRPr="00BA3794">
        <w:rPr>
          <w:b/>
          <w:bCs/>
        </w:rPr>
        <w:t>Řízení dopravních prostředků a obsluha strojů</w:t>
      </w:r>
    </w:p>
    <w:p w14:paraId="182BF274" w14:textId="77777777" w:rsidR="00B56B94" w:rsidRPr="00BA3794" w:rsidRDefault="00B56B94" w:rsidP="00370E57">
      <w:pPr>
        <w:keepNext/>
        <w:rPr>
          <w:b/>
          <w:bCs/>
        </w:rPr>
      </w:pPr>
    </w:p>
    <w:p w14:paraId="6901036F" w14:textId="77777777" w:rsidR="00B56B94" w:rsidRPr="00BA3794" w:rsidRDefault="00B56B94" w:rsidP="004B546E">
      <w:pPr>
        <w:rPr>
          <w:bCs/>
        </w:rPr>
      </w:pPr>
      <w:r w:rsidRPr="00BA3794">
        <w:rPr>
          <w:bCs/>
        </w:rPr>
        <w:t>U lopinaviru/ritonaviru</w:t>
      </w:r>
      <w:r w:rsidR="002957E5" w:rsidRPr="00BA3794">
        <w:rPr>
          <w:bCs/>
        </w:rPr>
        <w:t xml:space="preserve"> </w:t>
      </w:r>
      <w:r w:rsidRPr="00BA3794">
        <w:rPr>
          <w:bCs/>
        </w:rPr>
        <w:t>nebyly speciálně ověřovány jeho případné účinky na schopnost řídit motorová vozidla nebo obsluhovat stroje. Neřiďte auto ani neobsluhujte stroje, pokud zaznamenáte jakýkoliv nežádoucí účinek (např. pocit na zvracení), který může ovlivnit Vaši schopnost vykonávat tyto funkce bezpečně. Namísto toho se poraďte se svým lékařem.</w:t>
      </w:r>
    </w:p>
    <w:p w14:paraId="66EDBB79" w14:textId="77777777" w:rsidR="00B56B94" w:rsidRPr="00BA3794" w:rsidRDefault="00B56B94" w:rsidP="004B546E"/>
    <w:p w14:paraId="493DFE5A" w14:textId="13C27F23" w:rsidR="00B56B94" w:rsidRPr="00BA3794" w:rsidRDefault="004B17E9" w:rsidP="004B546E">
      <w:pPr>
        <w:rPr>
          <w:b/>
          <w:bCs/>
        </w:rPr>
      </w:pPr>
      <w:r w:rsidRPr="00BA3794">
        <w:rPr>
          <w:b/>
          <w:bCs/>
        </w:rPr>
        <w:t xml:space="preserve">Lopinavir/Ritonavir </w:t>
      </w:r>
      <w:r w:rsidR="004D46D4">
        <w:rPr>
          <w:b/>
          <w:bCs/>
        </w:rPr>
        <w:t>Viatris</w:t>
      </w:r>
      <w:r w:rsidRPr="00BA3794">
        <w:rPr>
          <w:b/>
          <w:bCs/>
        </w:rPr>
        <w:t xml:space="preserve"> obsahuje sodík</w:t>
      </w:r>
    </w:p>
    <w:p w14:paraId="6A53A406" w14:textId="7D29A09B" w:rsidR="004B17E9" w:rsidRPr="00BA3794" w:rsidRDefault="004B17E9" w:rsidP="004B546E">
      <w:r w:rsidRPr="00BA3794">
        <w:t xml:space="preserve">Tento léčivý přípravek obsahuje méně než 1 </w:t>
      </w:r>
      <w:proofErr w:type="spellStart"/>
      <w:r w:rsidRPr="00BA3794">
        <w:t>mmnol</w:t>
      </w:r>
      <w:proofErr w:type="spellEnd"/>
      <w:r w:rsidRPr="00BA3794">
        <w:t xml:space="preserve"> sodíku (23 mg)</w:t>
      </w:r>
      <w:r w:rsidR="00D95378" w:rsidRPr="00BA3794">
        <w:t xml:space="preserve"> v jedné tabletě</w:t>
      </w:r>
      <w:r w:rsidRPr="00BA3794">
        <w:t>, to znamená, že je v podstatě „bez sodíku“.</w:t>
      </w:r>
    </w:p>
    <w:p w14:paraId="25C87883" w14:textId="77777777" w:rsidR="004B17E9" w:rsidRDefault="004B17E9" w:rsidP="004B546E"/>
    <w:p w14:paraId="78816F86" w14:textId="77777777" w:rsidR="00A825BE" w:rsidRPr="00BA3794" w:rsidRDefault="00A825BE" w:rsidP="004B546E"/>
    <w:p w14:paraId="16C3F682" w14:textId="27941E2F" w:rsidR="00B56B94" w:rsidRPr="000314B8" w:rsidRDefault="000314B8" w:rsidP="00370E57">
      <w:pPr>
        <w:keepNext/>
        <w:ind w:left="567" w:hanging="567"/>
        <w:rPr>
          <w:b/>
          <w:bCs/>
        </w:rPr>
      </w:pPr>
      <w:r>
        <w:rPr>
          <w:b/>
          <w:bCs/>
        </w:rPr>
        <w:t>3.</w:t>
      </w:r>
      <w:r>
        <w:rPr>
          <w:b/>
          <w:bCs/>
        </w:rPr>
        <w:tab/>
      </w:r>
      <w:r w:rsidR="00B56B94" w:rsidRPr="000314B8">
        <w:rPr>
          <w:b/>
          <w:bCs/>
        </w:rPr>
        <w:t xml:space="preserve">Jak se Lopinavir/Ritonavir </w:t>
      </w:r>
      <w:r w:rsidR="004D46D4">
        <w:rPr>
          <w:b/>
          <w:bCs/>
        </w:rPr>
        <w:t>Viatris</w:t>
      </w:r>
      <w:r w:rsidR="00B56B94" w:rsidRPr="000314B8">
        <w:rPr>
          <w:b/>
          <w:bCs/>
        </w:rPr>
        <w:t xml:space="preserve"> užívá</w:t>
      </w:r>
    </w:p>
    <w:p w14:paraId="76D4A68D" w14:textId="77777777" w:rsidR="00B56B94" w:rsidRPr="00BA3794" w:rsidRDefault="00B56B94" w:rsidP="004B546E">
      <w:pPr>
        <w:keepNext/>
        <w:keepLines/>
        <w:rPr>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B56B94" w:rsidRPr="00BA3794" w14:paraId="29C89E8F" w14:textId="77777777">
        <w:tc>
          <w:tcPr>
            <w:tcW w:w="9210" w:type="dxa"/>
            <w:tcBorders>
              <w:top w:val="single" w:sz="4" w:space="0" w:color="auto"/>
              <w:bottom w:val="single" w:sz="4" w:space="0" w:color="auto"/>
            </w:tcBorders>
          </w:tcPr>
          <w:p w14:paraId="57065A72" w14:textId="7856BAF3" w:rsidR="00B56B94" w:rsidRPr="00BA3794" w:rsidRDefault="00B56B94" w:rsidP="004B546E">
            <w:pPr>
              <w:shd w:val="clear" w:color="auto" w:fill="FFFFFF"/>
              <w:tabs>
                <w:tab w:val="clear" w:pos="567"/>
              </w:tabs>
              <w:textAlignment w:val="top"/>
              <w:rPr>
                <w:bCs/>
              </w:rPr>
            </w:pPr>
            <w:r w:rsidRPr="00BA3794">
              <w:rPr>
                <w:bCs/>
              </w:rPr>
              <w:t xml:space="preserve">Je důležité, aby tablety přípravku Lopinavir/Ritonavir </w:t>
            </w:r>
            <w:r w:rsidR="004D46D4">
              <w:rPr>
                <w:bCs/>
              </w:rPr>
              <w:t>Viatris</w:t>
            </w:r>
            <w:r w:rsidRPr="00BA3794">
              <w:rPr>
                <w:bCs/>
              </w:rPr>
              <w:t xml:space="preserve"> byly polykány vcelku, bez kousání, půlení nebo drcení.</w:t>
            </w:r>
            <w:r w:rsidR="00E81983" w:rsidRPr="00BA3794">
              <w:rPr>
                <w:bCs/>
              </w:rPr>
              <w:t xml:space="preserve"> Pacienti, kteří mají potíže s polykáním tablet, by měli </w:t>
            </w:r>
            <w:r w:rsidR="0033119F" w:rsidRPr="00BA3794">
              <w:rPr>
                <w:bCs/>
              </w:rPr>
              <w:t>zjistit</w:t>
            </w:r>
            <w:r w:rsidR="00E81983" w:rsidRPr="00BA3794">
              <w:rPr>
                <w:bCs/>
              </w:rPr>
              <w:t xml:space="preserve"> dostupnost vhodnější</w:t>
            </w:r>
            <w:r w:rsidR="003532AF" w:rsidRPr="00BA3794">
              <w:rPr>
                <w:bCs/>
              </w:rPr>
              <w:t xml:space="preserve"> lékové formy</w:t>
            </w:r>
            <w:r w:rsidR="00E81983" w:rsidRPr="00BA3794">
              <w:rPr>
                <w:bCs/>
              </w:rPr>
              <w:t>.</w:t>
            </w:r>
          </w:p>
        </w:tc>
      </w:tr>
    </w:tbl>
    <w:p w14:paraId="107790F2" w14:textId="77777777" w:rsidR="00B56B94" w:rsidRPr="00BA3794" w:rsidRDefault="00B56B94" w:rsidP="004B546E"/>
    <w:p w14:paraId="560041D8" w14:textId="77777777" w:rsidR="00B56B94" w:rsidRPr="00BA3794" w:rsidRDefault="00B56B94" w:rsidP="004B546E">
      <w:r w:rsidRPr="00BA3794">
        <w:t>Vždy užívejte tento přípravek přesně podle pokynů svého lékaře.</w:t>
      </w:r>
      <w:r w:rsidRPr="00BA3794" w:rsidDel="0021142C">
        <w:t xml:space="preserve"> </w:t>
      </w:r>
      <w:r w:rsidRPr="00BA3794">
        <w:t>Pokud si nejste jistý(á) jak tento přípravek užívat, poraďte se se svým lékařem nebo lékárníkem.</w:t>
      </w:r>
      <w:r w:rsidRPr="00BA3794" w:rsidDel="0021142C">
        <w:t xml:space="preserve"> </w:t>
      </w:r>
    </w:p>
    <w:p w14:paraId="62EAE291" w14:textId="77777777" w:rsidR="00B56B94" w:rsidRPr="00BA3794" w:rsidRDefault="00B56B94" w:rsidP="004B546E"/>
    <w:p w14:paraId="6802D27A" w14:textId="324F003A" w:rsidR="00B56B94" w:rsidRPr="00BA3794" w:rsidRDefault="00B56B94" w:rsidP="004B546E">
      <w:pPr>
        <w:rPr>
          <w:b/>
          <w:bCs/>
        </w:rPr>
      </w:pPr>
      <w:r w:rsidRPr="00BA3794">
        <w:rPr>
          <w:b/>
          <w:bCs/>
        </w:rPr>
        <w:t xml:space="preserve">V jakém množství se má přípravek </w:t>
      </w:r>
      <w:r w:rsidRPr="00BA3794">
        <w:rPr>
          <w:b/>
        </w:rPr>
        <w:t xml:space="preserve">Lopinavir/Ritonavir </w:t>
      </w:r>
      <w:r w:rsidR="004D46D4">
        <w:rPr>
          <w:b/>
        </w:rPr>
        <w:t>Viatris</w:t>
      </w:r>
      <w:r w:rsidRPr="00BA3794">
        <w:rPr>
          <w:b/>
          <w:bCs/>
        </w:rPr>
        <w:t xml:space="preserve"> užívat a kdy?</w:t>
      </w:r>
    </w:p>
    <w:p w14:paraId="4F51918C" w14:textId="77777777" w:rsidR="00B56B94" w:rsidRPr="00BA3794" w:rsidRDefault="00B56B94" w:rsidP="004B546E"/>
    <w:p w14:paraId="07499209" w14:textId="77777777" w:rsidR="00B56B94" w:rsidRPr="00BA3794" w:rsidRDefault="00B56B94" w:rsidP="004B546E">
      <w:pPr>
        <w:rPr>
          <w:b/>
        </w:rPr>
      </w:pPr>
      <w:r w:rsidRPr="00BA3794">
        <w:rPr>
          <w:b/>
        </w:rPr>
        <w:t>Užití u dospělých</w:t>
      </w:r>
    </w:p>
    <w:p w14:paraId="2C742582" w14:textId="77777777" w:rsidR="00B56B94" w:rsidRPr="00BA3794" w:rsidRDefault="00B56B94" w:rsidP="004B546E"/>
    <w:p w14:paraId="7ECFB594" w14:textId="3188B788" w:rsidR="00B56B94" w:rsidRPr="000314B8" w:rsidRDefault="00B56B94" w:rsidP="004425EA">
      <w:pPr>
        <w:pStyle w:val="Odsekzoznamu"/>
        <w:numPr>
          <w:ilvl w:val="0"/>
          <w:numId w:val="35"/>
        </w:numPr>
        <w:ind w:left="567" w:hanging="567"/>
        <w:rPr>
          <w:bCs/>
        </w:rPr>
      </w:pPr>
      <w:r w:rsidRPr="000314B8">
        <w:rPr>
          <w:bCs/>
        </w:rPr>
        <w:t xml:space="preserve">Obvyklá dávka pro dospělé pacienty je 400 mg/100 mg dvakrát denně, tj. každých 12 hodin, v kombinaci s dalšími léky proti HIV. Dospělí pacienti, kteří doposud neužívali jiná antivirová léčiva, mohou lopinavir/ritonavir užívat také jednou denně v dávce 800 mg/200 mg. Váš lékař Vám poradí, kolik tablet máte užívat. Dospělí pacienti, kteří již dříve užívali jiná </w:t>
      </w:r>
      <w:proofErr w:type="spellStart"/>
      <w:r w:rsidRPr="000314B8">
        <w:rPr>
          <w:bCs/>
        </w:rPr>
        <w:t>antiretrovirová</w:t>
      </w:r>
      <w:proofErr w:type="spellEnd"/>
      <w:r w:rsidRPr="000314B8">
        <w:rPr>
          <w:bCs/>
        </w:rPr>
        <w:t xml:space="preserve"> léčiva, mohou lopinavir/ritonavir</w:t>
      </w:r>
      <w:r w:rsidR="007D4665" w:rsidRPr="000314B8">
        <w:rPr>
          <w:bCs/>
        </w:rPr>
        <w:t xml:space="preserve"> </w:t>
      </w:r>
      <w:r w:rsidRPr="000314B8">
        <w:rPr>
          <w:bCs/>
        </w:rPr>
        <w:t>užívat jednou denně v dávce 800 mg/200 mg, pokud jejich lékař rozhodne, že je to vhodné.</w:t>
      </w:r>
    </w:p>
    <w:p w14:paraId="0175E84E" w14:textId="6FE4B821" w:rsidR="00B56B94" w:rsidRPr="000314B8" w:rsidRDefault="00B56B94" w:rsidP="004425EA">
      <w:pPr>
        <w:pStyle w:val="Odsekzoznamu"/>
        <w:numPr>
          <w:ilvl w:val="0"/>
          <w:numId w:val="35"/>
        </w:numPr>
        <w:ind w:left="567" w:hanging="567"/>
        <w:rPr>
          <w:bCs/>
        </w:rPr>
      </w:pPr>
      <w:r w:rsidRPr="000314B8">
        <w:rPr>
          <w:bCs/>
        </w:rPr>
        <w:t>Lopinavir/ritonavir</w:t>
      </w:r>
      <w:r w:rsidR="002957E5" w:rsidRPr="000314B8">
        <w:rPr>
          <w:bCs/>
        </w:rPr>
        <w:t xml:space="preserve"> </w:t>
      </w:r>
      <w:r w:rsidRPr="000314B8">
        <w:rPr>
          <w:bCs/>
        </w:rPr>
        <w:t>nesmí být užíván jednou denně, pokud je užíván spolu s </w:t>
      </w:r>
      <w:proofErr w:type="spellStart"/>
      <w:r w:rsidRPr="000314B8">
        <w:rPr>
          <w:bCs/>
        </w:rPr>
        <w:t>efavirenzem</w:t>
      </w:r>
      <w:proofErr w:type="spellEnd"/>
      <w:r w:rsidRPr="000314B8">
        <w:rPr>
          <w:bCs/>
        </w:rPr>
        <w:t xml:space="preserve">, </w:t>
      </w:r>
      <w:proofErr w:type="spellStart"/>
      <w:r w:rsidRPr="000314B8">
        <w:rPr>
          <w:bCs/>
        </w:rPr>
        <w:t>nevirapinem</w:t>
      </w:r>
      <w:proofErr w:type="spellEnd"/>
      <w:r w:rsidRPr="000314B8">
        <w:rPr>
          <w:bCs/>
        </w:rPr>
        <w:t xml:space="preserve">, </w:t>
      </w:r>
      <w:proofErr w:type="spellStart"/>
      <w:r w:rsidRPr="000314B8">
        <w:rPr>
          <w:bCs/>
        </w:rPr>
        <w:t>karbamazepinem</w:t>
      </w:r>
      <w:proofErr w:type="spellEnd"/>
      <w:r w:rsidRPr="000314B8">
        <w:rPr>
          <w:bCs/>
        </w:rPr>
        <w:t xml:space="preserve">, fenobarbitalem a </w:t>
      </w:r>
      <w:proofErr w:type="spellStart"/>
      <w:r w:rsidRPr="000314B8">
        <w:rPr>
          <w:bCs/>
        </w:rPr>
        <w:t>fenytoinem</w:t>
      </w:r>
      <w:proofErr w:type="spellEnd"/>
      <w:r w:rsidRPr="000314B8">
        <w:rPr>
          <w:bCs/>
        </w:rPr>
        <w:t>.</w:t>
      </w:r>
    </w:p>
    <w:p w14:paraId="235D9D6D" w14:textId="5E9894CD" w:rsidR="00B56B94" w:rsidRPr="00BA3794" w:rsidRDefault="00B56B94" w:rsidP="004425EA">
      <w:pPr>
        <w:pStyle w:val="Odsekzoznamu"/>
        <w:numPr>
          <w:ilvl w:val="0"/>
          <w:numId w:val="35"/>
        </w:numPr>
        <w:ind w:left="567" w:hanging="567"/>
      </w:pPr>
      <w:r w:rsidRPr="00BA3794">
        <w:t xml:space="preserve">Tablety </w:t>
      </w:r>
      <w:r w:rsidRPr="000314B8">
        <w:rPr>
          <w:bCs/>
        </w:rPr>
        <w:t>lopinaviru/ritonaviru</w:t>
      </w:r>
      <w:r w:rsidR="002957E5" w:rsidRPr="000314B8">
        <w:rPr>
          <w:bCs/>
        </w:rPr>
        <w:t xml:space="preserve"> </w:t>
      </w:r>
      <w:r w:rsidRPr="00BA3794">
        <w:t>mohou být užívány s jídlem nebo nalačno.</w:t>
      </w:r>
    </w:p>
    <w:p w14:paraId="596D3511" w14:textId="77777777" w:rsidR="00B56B94" w:rsidRPr="00BA3794" w:rsidRDefault="00B56B94" w:rsidP="004B546E">
      <w:pPr>
        <w:rPr>
          <w:bCs/>
        </w:rPr>
      </w:pPr>
    </w:p>
    <w:p w14:paraId="4D99A3AE" w14:textId="77777777" w:rsidR="00B56B94" w:rsidRPr="00BA3794" w:rsidRDefault="00B56B94" w:rsidP="004B546E">
      <w:pPr>
        <w:rPr>
          <w:b/>
        </w:rPr>
      </w:pPr>
      <w:r w:rsidRPr="00BA3794">
        <w:rPr>
          <w:b/>
        </w:rPr>
        <w:t>Užití u dětí</w:t>
      </w:r>
    </w:p>
    <w:p w14:paraId="1A292BEC" w14:textId="77777777" w:rsidR="00B56B94" w:rsidRPr="00BA3794" w:rsidRDefault="00B56B94" w:rsidP="004B546E"/>
    <w:p w14:paraId="3886AAD1" w14:textId="3C28EEE0" w:rsidR="00B56B94" w:rsidRPr="00BA3794" w:rsidRDefault="00B56B94" w:rsidP="004425EA">
      <w:pPr>
        <w:pStyle w:val="Odsekzoznamu"/>
        <w:numPr>
          <w:ilvl w:val="0"/>
          <w:numId w:val="36"/>
        </w:numPr>
        <w:ind w:left="567" w:hanging="567"/>
      </w:pPr>
      <w:r w:rsidRPr="00BA3794">
        <w:t>U dětí určí správnou dávku (počet tablet) lékař podle výšky a tělesné hmotnosti dítěte.</w:t>
      </w:r>
    </w:p>
    <w:p w14:paraId="2153E29A" w14:textId="1D485EAE" w:rsidR="00B56B94" w:rsidRPr="00BA3794" w:rsidRDefault="00B56B94" w:rsidP="004425EA">
      <w:pPr>
        <w:pStyle w:val="Odsekzoznamu"/>
        <w:numPr>
          <w:ilvl w:val="0"/>
          <w:numId w:val="36"/>
        </w:numPr>
        <w:ind w:left="567" w:hanging="567"/>
      </w:pPr>
      <w:r w:rsidRPr="00BA3794">
        <w:t>Tablety lopinaviru/ritonaviru mohou být užívány spolu s jídlem nebo nalačno.</w:t>
      </w:r>
    </w:p>
    <w:p w14:paraId="2A28FD25" w14:textId="77777777" w:rsidR="00B56B94" w:rsidRPr="00BA3794" w:rsidRDefault="00B56B94" w:rsidP="004B546E"/>
    <w:p w14:paraId="01844E0F" w14:textId="38B05343" w:rsidR="00B56B94" w:rsidRPr="00BA3794" w:rsidRDefault="00B56B94" w:rsidP="004B546E">
      <w:r w:rsidRPr="00BA3794">
        <w:t xml:space="preserve">Lopinavir/ritonavir je také k dostání jako potahované tablety </w:t>
      </w:r>
      <w:r w:rsidR="009D34D4" w:rsidRPr="00BA3794">
        <w:t xml:space="preserve">o síle </w:t>
      </w:r>
      <w:r w:rsidRPr="00BA3794">
        <w:t xml:space="preserve">100 mg/25 mg. </w:t>
      </w:r>
    </w:p>
    <w:p w14:paraId="4BB35237" w14:textId="77777777" w:rsidR="00B56B94" w:rsidRPr="00BA3794" w:rsidRDefault="00B56B94" w:rsidP="004B546E"/>
    <w:p w14:paraId="3965EDBC" w14:textId="1BC885F7" w:rsidR="00B56B94" w:rsidRPr="00BA3794" w:rsidRDefault="00B56B94" w:rsidP="004B546E">
      <w:pPr>
        <w:rPr>
          <w:b/>
        </w:rPr>
      </w:pPr>
      <w:r w:rsidRPr="00BA3794">
        <w:rPr>
          <w:b/>
        </w:rPr>
        <w:t>Jestliže jste</w:t>
      </w:r>
      <w:r w:rsidR="00E74EC3" w:rsidRPr="00BA3794">
        <w:rPr>
          <w:b/>
        </w:rPr>
        <w:t xml:space="preserve"> </w:t>
      </w:r>
      <w:r w:rsidR="00425FA5" w:rsidRPr="00BA3794">
        <w:rPr>
          <w:b/>
        </w:rPr>
        <w:t>užil(a) nebo</w:t>
      </w:r>
      <w:r w:rsidR="00E74EC3" w:rsidRPr="00BA3794">
        <w:rPr>
          <w:b/>
        </w:rPr>
        <w:t xml:space="preserve"> Vaše dítě</w:t>
      </w:r>
      <w:r w:rsidRPr="00BA3794">
        <w:rPr>
          <w:b/>
        </w:rPr>
        <w:t xml:space="preserve"> užil</w:t>
      </w:r>
      <w:r w:rsidR="00425FA5" w:rsidRPr="00BA3794">
        <w:rPr>
          <w:b/>
        </w:rPr>
        <w:t>o</w:t>
      </w:r>
      <w:r w:rsidRPr="00BA3794">
        <w:rPr>
          <w:b/>
        </w:rPr>
        <w:t xml:space="preserve"> více přípravku Lopinavir/Ritonavir </w:t>
      </w:r>
      <w:r w:rsidR="004D46D4">
        <w:rPr>
          <w:b/>
        </w:rPr>
        <w:t>Viatris</w:t>
      </w:r>
      <w:r w:rsidRPr="00BA3794">
        <w:rPr>
          <w:b/>
        </w:rPr>
        <w:t>,</w:t>
      </w:r>
      <w:r w:rsidR="00E74EC3" w:rsidRPr="00BA3794">
        <w:rPr>
          <w:b/>
        </w:rPr>
        <w:t xml:space="preserve"> </w:t>
      </w:r>
      <w:r w:rsidRPr="00BA3794">
        <w:rPr>
          <w:b/>
        </w:rPr>
        <w:t>než jste měl</w:t>
      </w:r>
      <w:r w:rsidR="00425FA5" w:rsidRPr="00BA3794">
        <w:rPr>
          <w:b/>
        </w:rPr>
        <w:t>(a)</w:t>
      </w:r>
    </w:p>
    <w:p w14:paraId="165E1DDD" w14:textId="77777777" w:rsidR="00B56B94" w:rsidRPr="00BA3794" w:rsidRDefault="00B56B94" w:rsidP="004B546E">
      <w:pPr>
        <w:rPr>
          <w:b/>
        </w:rPr>
      </w:pPr>
    </w:p>
    <w:p w14:paraId="33AC7596" w14:textId="456D14C0" w:rsidR="00B56B94" w:rsidRPr="00BA3794" w:rsidRDefault="00B56B94" w:rsidP="004425EA">
      <w:pPr>
        <w:pStyle w:val="Odsekzoznamu"/>
        <w:numPr>
          <w:ilvl w:val="0"/>
          <w:numId w:val="37"/>
        </w:numPr>
        <w:ind w:left="567" w:hanging="567"/>
      </w:pPr>
      <w:r w:rsidRPr="00BA3794">
        <w:t>Pokud zjistíte, že jste užil(a) více</w:t>
      </w:r>
      <w:r w:rsidR="007D4665" w:rsidRPr="00BA3794">
        <w:t xml:space="preserve"> </w:t>
      </w:r>
      <w:r w:rsidRPr="00BA3794">
        <w:t>lopinaviru/ritonaviru, než jste měl(a), kontaktujte ihned svého lékaře.</w:t>
      </w:r>
    </w:p>
    <w:p w14:paraId="7A27CE36" w14:textId="20782919" w:rsidR="00B56B94" w:rsidRPr="00BA3794" w:rsidRDefault="00B56B94" w:rsidP="004425EA">
      <w:pPr>
        <w:pStyle w:val="Odsekzoznamu"/>
        <w:numPr>
          <w:ilvl w:val="0"/>
          <w:numId w:val="37"/>
        </w:numPr>
        <w:ind w:left="567" w:hanging="567"/>
      </w:pPr>
      <w:r w:rsidRPr="00BA3794">
        <w:t>Pokud není Váš lékař k zastižení, vyhledejte pomoc v nemocnici.</w:t>
      </w:r>
    </w:p>
    <w:p w14:paraId="641EDBD6" w14:textId="77777777" w:rsidR="00B56B94" w:rsidRPr="00BA3794" w:rsidRDefault="00B56B94" w:rsidP="004B546E"/>
    <w:p w14:paraId="0EE48214" w14:textId="76C826D9" w:rsidR="00B56B94" w:rsidRPr="00BA3794" w:rsidRDefault="00B56B94" w:rsidP="00916B25">
      <w:pPr>
        <w:keepNext/>
        <w:rPr>
          <w:b/>
          <w:bCs/>
        </w:rPr>
      </w:pPr>
      <w:r w:rsidRPr="00BA3794">
        <w:rPr>
          <w:b/>
          <w:bCs/>
        </w:rPr>
        <w:t xml:space="preserve">Jestliže jste </w:t>
      </w:r>
      <w:r w:rsidR="00425FA5" w:rsidRPr="00BA3794">
        <w:rPr>
          <w:b/>
          <w:bCs/>
        </w:rPr>
        <w:t>zapomněl(a) neb</w:t>
      </w:r>
      <w:r w:rsidR="00DF3D8F" w:rsidRPr="00BA3794">
        <w:rPr>
          <w:b/>
          <w:bCs/>
        </w:rPr>
        <w:t>o</w:t>
      </w:r>
      <w:r w:rsidR="00425FA5" w:rsidRPr="00BA3794">
        <w:rPr>
          <w:b/>
          <w:bCs/>
        </w:rPr>
        <w:t xml:space="preserve"> </w:t>
      </w:r>
      <w:r w:rsidR="00E74EC3" w:rsidRPr="00BA3794">
        <w:rPr>
          <w:b/>
          <w:bCs/>
        </w:rPr>
        <w:t xml:space="preserve">Vaše dítě </w:t>
      </w:r>
      <w:r w:rsidRPr="00BA3794">
        <w:rPr>
          <w:b/>
          <w:bCs/>
        </w:rPr>
        <w:t>zapomněl</w:t>
      </w:r>
      <w:r w:rsidR="00425FA5" w:rsidRPr="00BA3794">
        <w:rPr>
          <w:b/>
          <w:bCs/>
        </w:rPr>
        <w:t>o</w:t>
      </w:r>
      <w:r w:rsidRPr="00BA3794">
        <w:rPr>
          <w:b/>
          <w:bCs/>
        </w:rPr>
        <w:t xml:space="preserve"> užít přípravek Lopinavir/Ritonavir </w:t>
      </w:r>
      <w:r w:rsidR="004D46D4">
        <w:rPr>
          <w:b/>
          <w:bCs/>
        </w:rPr>
        <w:t>Viatris</w:t>
      </w:r>
    </w:p>
    <w:p w14:paraId="6F5EEADE" w14:textId="77777777" w:rsidR="00B56B94" w:rsidRPr="00BA3794" w:rsidRDefault="00B56B94" w:rsidP="00916B25">
      <w:pPr>
        <w:keepNext/>
        <w:rPr>
          <w:b/>
          <w:bCs/>
        </w:rPr>
      </w:pPr>
    </w:p>
    <w:p w14:paraId="276529EE" w14:textId="77777777" w:rsidR="00B56B94" w:rsidRPr="00BA3794" w:rsidRDefault="00B56B94" w:rsidP="009B2D2B">
      <w:pPr>
        <w:keepNext/>
        <w:numPr>
          <w:ilvl w:val="12"/>
          <w:numId w:val="0"/>
        </w:numPr>
        <w:tabs>
          <w:tab w:val="clear" w:pos="567"/>
        </w:tabs>
        <w:ind w:right="-2"/>
        <w:rPr>
          <w:i/>
          <w:u w:val="single"/>
        </w:rPr>
      </w:pPr>
      <w:r w:rsidRPr="00BA3794">
        <w:rPr>
          <w:i/>
          <w:u w:val="single"/>
        </w:rPr>
        <w:t>Pokud užíváte lopinavir/ritonavir dvakrát denně</w:t>
      </w:r>
    </w:p>
    <w:p w14:paraId="6F065CDC" w14:textId="77777777" w:rsidR="00B56B94" w:rsidRPr="00BA3794" w:rsidRDefault="00B56B94" w:rsidP="009B2D2B">
      <w:pPr>
        <w:keepNext/>
        <w:numPr>
          <w:ilvl w:val="12"/>
          <w:numId w:val="0"/>
        </w:numPr>
        <w:tabs>
          <w:tab w:val="clear" w:pos="567"/>
        </w:tabs>
        <w:ind w:right="-2"/>
      </w:pPr>
    </w:p>
    <w:p w14:paraId="6225561C" w14:textId="77777777" w:rsidR="00B56B94" w:rsidRPr="00BA3794" w:rsidRDefault="00B56B94" w:rsidP="004425EA">
      <w:pPr>
        <w:pStyle w:val="Odsekzoznamu"/>
        <w:numPr>
          <w:ilvl w:val="0"/>
          <w:numId w:val="38"/>
        </w:numPr>
        <w:ind w:left="1134" w:hanging="567"/>
      </w:pPr>
      <w:r w:rsidRPr="00BA3794">
        <w:t>Pokud si uvědomíte, že jste si zapomněl(a) vzít dávku léku během 6 hodin od Vašeho obvyklého času užívání, vezměte si Vaši zmeškanou dávku co nejdříve a potom pokračujte obvyklou dávkou a v obvyklém čase tak, jak Vám bylo předepsáno lékařem.</w:t>
      </w:r>
    </w:p>
    <w:p w14:paraId="4D65697B" w14:textId="77777777" w:rsidR="00B56B94" w:rsidRPr="00BA3794" w:rsidRDefault="00B56B94" w:rsidP="004B546E">
      <w:pPr>
        <w:numPr>
          <w:ilvl w:val="12"/>
          <w:numId w:val="0"/>
        </w:numPr>
        <w:tabs>
          <w:tab w:val="clear" w:pos="567"/>
        </w:tabs>
        <w:ind w:left="1134" w:hanging="567"/>
      </w:pPr>
    </w:p>
    <w:p w14:paraId="468C7072" w14:textId="77777777" w:rsidR="00B56B94" w:rsidRPr="00BA3794" w:rsidRDefault="00B56B94" w:rsidP="004425EA">
      <w:pPr>
        <w:pStyle w:val="Odsekzoznamu"/>
        <w:numPr>
          <w:ilvl w:val="0"/>
          <w:numId w:val="39"/>
        </w:numPr>
        <w:ind w:left="1134" w:hanging="567"/>
      </w:pPr>
      <w:r w:rsidRPr="00BA3794">
        <w:t>Pokud si uvědomíte, že jste si zapomněl(a) vzít dávku léku více než 6 hodin od Vašeho obvyklého času užívání, neberte si zmeškanou dávku. Vezměte si další dávku jako obvykle. Nezdvojujte následující dávku, abyste nahradil(a) vynechanou dávku.</w:t>
      </w:r>
    </w:p>
    <w:p w14:paraId="14C29A50" w14:textId="77777777" w:rsidR="00B56B94" w:rsidRPr="00BA3794" w:rsidRDefault="00B56B94" w:rsidP="004B546E">
      <w:pPr>
        <w:numPr>
          <w:ilvl w:val="12"/>
          <w:numId w:val="0"/>
        </w:numPr>
        <w:tabs>
          <w:tab w:val="clear" w:pos="567"/>
        </w:tabs>
        <w:ind w:right="-2"/>
      </w:pPr>
    </w:p>
    <w:p w14:paraId="08A69AD3" w14:textId="77777777" w:rsidR="00B56B94" w:rsidRPr="00BA3794" w:rsidRDefault="00B56B94" w:rsidP="004B546E">
      <w:pPr>
        <w:keepNext/>
        <w:numPr>
          <w:ilvl w:val="12"/>
          <w:numId w:val="0"/>
        </w:numPr>
        <w:tabs>
          <w:tab w:val="clear" w:pos="567"/>
        </w:tabs>
        <w:ind w:right="-2"/>
        <w:rPr>
          <w:i/>
          <w:u w:val="single"/>
        </w:rPr>
      </w:pPr>
      <w:r w:rsidRPr="00BA3794">
        <w:rPr>
          <w:i/>
          <w:u w:val="single"/>
        </w:rPr>
        <w:t xml:space="preserve">Pokud užíváte </w:t>
      </w:r>
      <w:proofErr w:type="spellStart"/>
      <w:r w:rsidRPr="00BA3794">
        <w:rPr>
          <w:i/>
          <w:u w:val="single"/>
        </w:rPr>
        <w:t>lopionavir</w:t>
      </w:r>
      <w:proofErr w:type="spellEnd"/>
      <w:r w:rsidRPr="00BA3794">
        <w:rPr>
          <w:i/>
          <w:u w:val="single"/>
        </w:rPr>
        <w:t>/ritonavir jednou denně</w:t>
      </w:r>
    </w:p>
    <w:p w14:paraId="7A8E471F" w14:textId="77777777" w:rsidR="00B56B94" w:rsidRPr="00BA3794" w:rsidRDefault="00B56B94" w:rsidP="004B546E">
      <w:pPr>
        <w:numPr>
          <w:ilvl w:val="12"/>
          <w:numId w:val="0"/>
        </w:numPr>
        <w:tabs>
          <w:tab w:val="clear" w:pos="567"/>
        </w:tabs>
        <w:ind w:right="-2"/>
      </w:pPr>
    </w:p>
    <w:p w14:paraId="3F4B727D" w14:textId="77777777" w:rsidR="00B56B94" w:rsidRPr="00BA3794" w:rsidRDefault="00B56B94" w:rsidP="004425EA">
      <w:pPr>
        <w:pStyle w:val="Odsekzoznamu"/>
        <w:numPr>
          <w:ilvl w:val="0"/>
          <w:numId w:val="40"/>
        </w:numPr>
        <w:ind w:left="1134" w:hanging="567"/>
      </w:pPr>
      <w:r w:rsidRPr="00BA3794">
        <w:lastRenderedPageBreak/>
        <w:t>Pokud si uvědomíte, že jste si zapomněl(a) vzít dávku léku během 12 hodin od Vašeho obvyklého času užívání, vezměte si Vaši zmeškanou dávku co nejdříve a potom pokračujte obvyklou dávkou a v obvyklém čase tak, jak Vám bylo předepsáno lékařem.</w:t>
      </w:r>
    </w:p>
    <w:p w14:paraId="4C73F38F" w14:textId="77777777" w:rsidR="00B56B94" w:rsidRPr="00BA3794" w:rsidRDefault="00B56B94" w:rsidP="004B546E">
      <w:pPr>
        <w:numPr>
          <w:ilvl w:val="12"/>
          <w:numId w:val="0"/>
        </w:numPr>
        <w:tabs>
          <w:tab w:val="clear" w:pos="567"/>
        </w:tabs>
        <w:ind w:left="1134" w:hanging="567"/>
      </w:pPr>
    </w:p>
    <w:p w14:paraId="1753A019" w14:textId="77777777" w:rsidR="00B56B94" w:rsidRPr="00BA3794" w:rsidRDefault="00B56B94" w:rsidP="004425EA">
      <w:pPr>
        <w:pStyle w:val="Odsekzoznamu"/>
        <w:numPr>
          <w:ilvl w:val="0"/>
          <w:numId w:val="41"/>
        </w:numPr>
        <w:ind w:left="1134" w:hanging="567"/>
      </w:pPr>
      <w:r w:rsidRPr="00BA3794">
        <w:t>Pokud si uvědomíte, že jste si zapomněl(a) vzít dávku léku více než 12 hodin od Vašeho obvyklého času užívání, neberte si zmeškanou dávku. Vezměte si další dávku jako obvykle. Nezdvojujte následující dávku, abyste nahradil(a) vynechanou dávku.</w:t>
      </w:r>
    </w:p>
    <w:p w14:paraId="7E31AF2D" w14:textId="77777777" w:rsidR="00B56B94" w:rsidRPr="00BA3794" w:rsidRDefault="00B56B94" w:rsidP="004B546E">
      <w:pPr>
        <w:numPr>
          <w:ilvl w:val="12"/>
          <w:numId w:val="0"/>
        </w:numPr>
        <w:tabs>
          <w:tab w:val="clear" w:pos="567"/>
        </w:tabs>
        <w:ind w:right="-2"/>
        <w:rPr>
          <w:b/>
        </w:rPr>
      </w:pPr>
    </w:p>
    <w:p w14:paraId="531A5838" w14:textId="77875607" w:rsidR="00B56B94" w:rsidRPr="00BA3794" w:rsidRDefault="00B56B94" w:rsidP="004B546E">
      <w:pPr>
        <w:keepNext/>
        <w:numPr>
          <w:ilvl w:val="12"/>
          <w:numId w:val="0"/>
        </w:numPr>
        <w:tabs>
          <w:tab w:val="clear" w:pos="567"/>
        </w:tabs>
        <w:ind w:right="-2"/>
        <w:rPr>
          <w:b/>
        </w:rPr>
      </w:pPr>
      <w:r w:rsidRPr="00BA3794">
        <w:rPr>
          <w:b/>
        </w:rPr>
        <w:t>Jestliže jste</w:t>
      </w:r>
      <w:r w:rsidR="007D4665" w:rsidRPr="00BA3794">
        <w:rPr>
          <w:b/>
        </w:rPr>
        <w:t xml:space="preserve"> </w:t>
      </w:r>
      <w:r w:rsidR="00425FA5" w:rsidRPr="00BA3794">
        <w:rPr>
          <w:b/>
        </w:rPr>
        <w:t xml:space="preserve">přestal(a) nebo </w:t>
      </w:r>
      <w:r w:rsidR="00E74EC3" w:rsidRPr="00BA3794">
        <w:rPr>
          <w:b/>
        </w:rPr>
        <w:t xml:space="preserve">Vaše dítě </w:t>
      </w:r>
      <w:r w:rsidRPr="00BA3794">
        <w:rPr>
          <w:b/>
        </w:rPr>
        <w:t>přestal</w:t>
      </w:r>
      <w:r w:rsidR="00425FA5" w:rsidRPr="00BA3794">
        <w:rPr>
          <w:b/>
        </w:rPr>
        <w:t>o</w:t>
      </w:r>
      <w:r w:rsidRPr="00BA3794">
        <w:rPr>
          <w:b/>
        </w:rPr>
        <w:t xml:space="preserve"> užívat přípravek Lopinavir/Ritonavir </w:t>
      </w:r>
      <w:r w:rsidR="004D46D4">
        <w:rPr>
          <w:b/>
        </w:rPr>
        <w:t>Viatris</w:t>
      </w:r>
    </w:p>
    <w:p w14:paraId="34B73463" w14:textId="77777777" w:rsidR="00B56B94" w:rsidRPr="00BA3794" w:rsidRDefault="00B56B94" w:rsidP="004B546E">
      <w:pPr>
        <w:keepNext/>
        <w:numPr>
          <w:ilvl w:val="12"/>
          <w:numId w:val="0"/>
        </w:numPr>
        <w:tabs>
          <w:tab w:val="clear" w:pos="567"/>
        </w:tabs>
        <w:ind w:right="-2"/>
        <w:rPr>
          <w:b/>
        </w:rPr>
      </w:pPr>
    </w:p>
    <w:p w14:paraId="73617DD9" w14:textId="66996ECB" w:rsidR="00B56B94" w:rsidRPr="00BA3794" w:rsidRDefault="00B56B94" w:rsidP="004425EA">
      <w:pPr>
        <w:pStyle w:val="Odsekzoznamu"/>
        <w:numPr>
          <w:ilvl w:val="0"/>
          <w:numId w:val="42"/>
        </w:numPr>
        <w:ind w:left="567" w:hanging="567"/>
      </w:pPr>
      <w:r w:rsidRPr="00BA3794">
        <w:t>Nepřerušujte užívání, ani si neupravujte denní dávku lopinaviru/ritonaviru bez předchozí porady s Vaším lékařem.</w:t>
      </w:r>
    </w:p>
    <w:p w14:paraId="7E25DD66" w14:textId="12E98F03" w:rsidR="00B56B94" w:rsidRPr="00BA3794" w:rsidRDefault="00B56B94" w:rsidP="004425EA">
      <w:pPr>
        <w:pStyle w:val="Odsekzoznamu"/>
        <w:numPr>
          <w:ilvl w:val="0"/>
          <w:numId w:val="42"/>
        </w:numPr>
        <w:ind w:left="567" w:hanging="567"/>
      </w:pPr>
      <w:r w:rsidRPr="00BA3794">
        <w:t>Lopinavir/ritonavir má být vždy užíván dvakrát denně bez ohledu na to, jak dobře se cítíte, aby mohla být potlačena Vaše infekce HIV.</w:t>
      </w:r>
    </w:p>
    <w:p w14:paraId="0DAB7DBB" w14:textId="3F9BCA81" w:rsidR="00B56B94" w:rsidRPr="00BA3794" w:rsidRDefault="00E74EC3" w:rsidP="004425EA">
      <w:pPr>
        <w:pStyle w:val="Odsekzoznamu"/>
        <w:numPr>
          <w:ilvl w:val="0"/>
          <w:numId w:val="42"/>
        </w:numPr>
        <w:ind w:left="567" w:hanging="567"/>
      </w:pPr>
      <w:r w:rsidRPr="00BA3794">
        <w:t>Pou</w:t>
      </w:r>
      <w:r w:rsidR="00B56B94" w:rsidRPr="00BA3794">
        <w:t>žívání lopinaviru/ritonaviru podle doporučení by Vám mělo poskytnout tu nejlepší šanci k oddálení rozvoje rezistence na přípravek.</w:t>
      </w:r>
    </w:p>
    <w:p w14:paraId="0703232A" w14:textId="2457C43D" w:rsidR="00B56B94" w:rsidRPr="00BA3794" w:rsidRDefault="00B56B94" w:rsidP="004425EA">
      <w:pPr>
        <w:pStyle w:val="Odsekzoznamu"/>
        <w:numPr>
          <w:ilvl w:val="0"/>
          <w:numId w:val="42"/>
        </w:numPr>
        <w:ind w:left="567" w:hanging="567"/>
      </w:pPr>
      <w:r w:rsidRPr="00BA3794">
        <w:t>Pokud Vám nežádoucí účinky brání v užívání lopinaviru/ritonaviru podle doporučení, oznamte to ihned svému lékaři.</w:t>
      </w:r>
    </w:p>
    <w:p w14:paraId="1E68A687" w14:textId="6CE2C00D" w:rsidR="00B56B94" w:rsidRPr="00BA3794" w:rsidRDefault="00B56B94" w:rsidP="004425EA">
      <w:pPr>
        <w:pStyle w:val="Odsekzoznamu"/>
        <w:numPr>
          <w:ilvl w:val="0"/>
          <w:numId w:val="42"/>
        </w:numPr>
        <w:ind w:left="567" w:hanging="567"/>
      </w:pPr>
      <w:r w:rsidRPr="00BA3794">
        <w:t>Vždy mějte v zásobě dostatek lopinaviru/ritonaviru, abyste nezůstal(a) bez léčby. Pokud cestujete nebo potřebujete zůstat v nemocnici, ujistěte se, že máte takové množství lopinaviru/ritonaviru, které Vám vystačí po dobu, než dostanete novou zásobu léku.</w:t>
      </w:r>
    </w:p>
    <w:p w14:paraId="2FC93939" w14:textId="444C1B3B" w:rsidR="00B56B94" w:rsidRPr="00BA3794" w:rsidRDefault="00B56B94" w:rsidP="004425EA">
      <w:pPr>
        <w:pStyle w:val="Odsekzoznamu"/>
        <w:numPr>
          <w:ilvl w:val="0"/>
          <w:numId w:val="42"/>
        </w:numPr>
        <w:ind w:left="567" w:hanging="567"/>
      </w:pPr>
      <w:r w:rsidRPr="00BA3794">
        <w:t>Pokračujte v užívání tohoto léčiva, dokud Váš lékař neurčí jinak.</w:t>
      </w:r>
    </w:p>
    <w:p w14:paraId="55A511AD" w14:textId="77777777" w:rsidR="00B56B94" w:rsidRPr="00BA3794" w:rsidRDefault="00B56B94" w:rsidP="004B546E"/>
    <w:p w14:paraId="38A40F1C" w14:textId="77777777" w:rsidR="00B56B94" w:rsidRPr="00BA3794" w:rsidRDefault="00B56B94" w:rsidP="004B546E">
      <w:r w:rsidRPr="00BA3794">
        <w:t>Máte</w:t>
      </w:r>
      <w:r w:rsidRPr="00BA3794">
        <w:noBreakHyphen/>
        <w:t>li jakékoli další otázky týkající se užívání tohoto přípravku, zeptejte se svého lékaře nebo lékárníka.</w:t>
      </w:r>
    </w:p>
    <w:p w14:paraId="08E48948" w14:textId="77777777" w:rsidR="00B56B94" w:rsidRPr="00BA3794" w:rsidRDefault="00B56B94" w:rsidP="004B546E"/>
    <w:p w14:paraId="4273360B" w14:textId="77777777" w:rsidR="00B56B94" w:rsidRPr="00BA3794" w:rsidRDefault="00B56B94" w:rsidP="004B546E"/>
    <w:p w14:paraId="58ED2840" w14:textId="3C7E62BA" w:rsidR="00B56B94" w:rsidRPr="002139C7" w:rsidRDefault="002139C7" w:rsidP="0050277C">
      <w:pPr>
        <w:keepNext/>
        <w:ind w:left="567" w:hanging="567"/>
        <w:rPr>
          <w:b/>
          <w:bCs/>
        </w:rPr>
      </w:pPr>
      <w:r>
        <w:rPr>
          <w:b/>
          <w:bCs/>
        </w:rPr>
        <w:t>4.</w:t>
      </w:r>
      <w:r>
        <w:rPr>
          <w:b/>
          <w:bCs/>
        </w:rPr>
        <w:tab/>
      </w:r>
      <w:r w:rsidR="00B56B94" w:rsidRPr="002139C7">
        <w:rPr>
          <w:b/>
          <w:bCs/>
        </w:rPr>
        <w:t>Možné nežádoucí účinky</w:t>
      </w:r>
    </w:p>
    <w:p w14:paraId="1D2DFA71" w14:textId="77777777" w:rsidR="00B56B94" w:rsidRPr="00BA3794" w:rsidRDefault="00B56B94" w:rsidP="004B546E"/>
    <w:p w14:paraId="07ED76B4" w14:textId="77777777" w:rsidR="00B56B94" w:rsidRPr="00BA3794" w:rsidRDefault="00B56B94" w:rsidP="004B546E">
      <w:r w:rsidRPr="00BA3794">
        <w:t xml:space="preserve">Obdobně jako všechny léky, může mít i lopinavir/ritonavir nežádoucí účinky, které se ale nemusí vyskytnout u každého. Je velmi obtížné odlišit nežádoucí účinky lopinaviru/ritonaviru od nežádoucích účinků ostatních léků, které užíváte, nebo od komplikací způsobených infekcí HIV. </w:t>
      </w:r>
    </w:p>
    <w:p w14:paraId="3BEF8CF7" w14:textId="77777777" w:rsidR="00B56B94" w:rsidRPr="00BA3794" w:rsidRDefault="00B56B94" w:rsidP="004B546E"/>
    <w:p w14:paraId="6FFFB4B2" w14:textId="77777777" w:rsidR="00B56B94" w:rsidRPr="00BA3794" w:rsidRDefault="00B56B94" w:rsidP="004B546E">
      <w:r w:rsidRPr="00BA3794">
        <w:t>Během léčby HIV může dojít ke zvýšení tělesné hmotnosti a zvýšení hladin lipidů (tuků) a glukózy v krvi. To je částečně spojeno se zlepšením zdravotního stavu a životním stylem a v případě lipidů v krvi někdy se samotnou léčbou HIV. Váš lékař bude provádět vyšetření, aby tyto změny zjistil.</w:t>
      </w:r>
    </w:p>
    <w:p w14:paraId="3FC4101E" w14:textId="77777777" w:rsidR="00B56B94" w:rsidRPr="00BA3794" w:rsidRDefault="00B56B94" w:rsidP="004B546E"/>
    <w:p w14:paraId="5FAB27B0" w14:textId="77777777" w:rsidR="00B56B94" w:rsidRPr="00BA3794" w:rsidRDefault="00B56B94" w:rsidP="004B546E">
      <w:r w:rsidRPr="00BA3794">
        <w:rPr>
          <w:b/>
        </w:rPr>
        <w:t>Následující nežádoucí účinky byly hlášeny u pacientů v souvislosti s užíváním tohoto přípravku.</w:t>
      </w:r>
      <w:r w:rsidRPr="00BA3794">
        <w:t xml:space="preserve"> O těchto nebo jakýchkoli jiných příznacích byste měl(a) ihned informovat svého lékaře. Pokud tento stav přetrvává nebo se zhoršuje, vyhledejte lékařskou pomoc.</w:t>
      </w:r>
    </w:p>
    <w:p w14:paraId="441E6E25" w14:textId="77777777" w:rsidR="00B56B94" w:rsidRPr="00BA3794" w:rsidRDefault="00B56B94" w:rsidP="004B546E"/>
    <w:p w14:paraId="5E7447CC" w14:textId="77777777" w:rsidR="00B56B94" w:rsidRPr="00BA3794" w:rsidRDefault="00B56B94" w:rsidP="00916B25">
      <w:pPr>
        <w:keepNext/>
        <w:rPr>
          <w:bCs/>
        </w:rPr>
      </w:pPr>
      <w:r w:rsidRPr="00144F4C">
        <w:rPr>
          <w:b/>
          <w:bCs/>
        </w:rPr>
        <w:t>Velmi časté:</w:t>
      </w:r>
      <w:r w:rsidRPr="00BA3794">
        <w:rPr>
          <w:bCs/>
        </w:rPr>
        <w:t xml:space="preserve"> nežádoucí účinky mohou postihnout více než 1 z 10 osob</w:t>
      </w:r>
    </w:p>
    <w:p w14:paraId="2DF34C74" w14:textId="2B14BF3B" w:rsidR="00B56B94" w:rsidRPr="00BA3794" w:rsidRDefault="00B56B94" w:rsidP="004425EA">
      <w:pPr>
        <w:pStyle w:val="Odsekzoznamu"/>
        <w:keepNext/>
        <w:numPr>
          <w:ilvl w:val="0"/>
          <w:numId w:val="43"/>
        </w:numPr>
        <w:ind w:left="567" w:hanging="567"/>
      </w:pPr>
      <w:r w:rsidRPr="002139C7">
        <w:rPr>
          <w:bCs/>
        </w:rPr>
        <w:t>průjem</w:t>
      </w:r>
      <w:r w:rsidRPr="00BA3794">
        <w:t>;</w:t>
      </w:r>
    </w:p>
    <w:p w14:paraId="69C8D4D5" w14:textId="76A37645" w:rsidR="00B56B94" w:rsidRPr="00BA3794" w:rsidRDefault="00B56B94" w:rsidP="004425EA">
      <w:pPr>
        <w:pStyle w:val="Odsekzoznamu"/>
        <w:numPr>
          <w:ilvl w:val="0"/>
          <w:numId w:val="43"/>
        </w:numPr>
        <w:ind w:left="567" w:hanging="567"/>
      </w:pPr>
      <w:r w:rsidRPr="00BA3794">
        <w:t>pocit na zvracení;</w:t>
      </w:r>
    </w:p>
    <w:p w14:paraId="5899CF49" w14:textId="6BA9E2EE" w:rsidR="00B56B94" w:rsidRPr="002139C7" w:rsidRDefault="00B56B94" w:rsidP="004425EA">
      <w:pPr>
        <w:pStyle w:val="Odsekzoznamu"/>
        <w:numPr>
          <w:ilvl w:val="0"/>
          <w:numId w:val="43"/>
        </w:numPr>
        <w:ind w:left="567" w:hanging="567"/>
        <w:rPr>
          <w:bCs/>
        </w:rPr>
      </w:pPr>
      <w:r w:rsidRPr="00BA3794">
        <w:t>infekce horních cest dýchacích.</w:t>
      </w:r>
    </w:p>
    <w:p w14:paraId="1FB2108B" w14:textId="77777777" w:rsidR="00B56B94" w:rsidRPr="00BA3794" w:rsidRDefault="00B56B94" w:rsidP="004B546E"/>
    <w:p w14:paraId="0D3162FD" w14:textId="12611C27" w:rsidR="00B56B94" w:rsidRPr="00BA3794" w:rsidRDefault="00B56B94" w:rsidP="004B546E">
      <w:r w:rsidRPr="00144F4C">
        <w:rPr>
          <w:b/>
          <w:bCs/>
        </w:rPr>
        <w:t>Časté:</w:t>
      </w:r>
      <w:r w:rsidRPr="00BA3794">
        <w:rPr>
          <w:bCs/>
        </w:rPr>
        <w:t xml:space="preserve"> nežádoucí účinky mohou postihnout až 1 ze 100 osob</w:t>
      </w:r>
    </w:p>
    <w:p w14:paraId="3AAF4A1E" w14:textId="0A308A1E" w:rsidR="00B56B94" w:rsidRPr="00BA3794" w:rsidRDefault="00B56B94" w:rsidP="004425EA">
      <w:pPr>
        <w:pStyle w:val="Odsekzoznamu"/>
        <w:numPr>
          <w:ilvl w:val="0"/>
          <w:numId w:val="44"/>
        </w:numPr>
        <w:ind w:left="567" w:hanging="567"/>
      </w:pPr>
      <w:r w:rsidRPr="00BA3794">
        <w:t>zánět slinivky břišní;</w:t>
      </w:r>
    </w:p>
    <w:p w14:paraId="71BB424D" w14:textId="2C55DA77" w:rsidR="00B56B94" w:rsidRPr="00BA3794" w:rsidRDefault="00B56B94" w:rsidP="004425EA">
      <w:pPr>
        <w:pStyle w:val="Odsekzoznamu"/>
        <w:numPr>
          <w:ilvl w:val="0"/>
          <w:numId w:val="44"/>
        </w:numPr>
        <w:ind w:left="567" w:hanging="567"/>
      </w:pPr>
      <w:r w:rsidRPr="00BA3794">
        <w:t>zvracení, zvětšení břicha, bolesti v horní a dolní části břicha, zvýšený odchod střevních plynů konečníkem, poruchy trávení, snížení chuti k jídlu, návrat obsahu žaludku do jícnu (reflux), což může způsobovat bolest;</w:t>
      </w:r>
    </w:p>
    <w:p w14:paraId="37EB8945" w14:textId="11D66D3B" w:rsidR="00E74EC3" w:rsidRPr="00BA3794" w:rsidRDefault="00E74EC3" w:rsidP="004425EA">
      <w:pPr>
        <w:pStyle w:val="Odsekzoznamu"/>
        <w:numPr>
          <w:ilvl w:val="0"/>
          <w:numId w:val="45"/>
        </w:numPr>
        <w:tabs>
          <w:tab w:val="clear" w:pos="567"/>
          <w:tab w:val="left" w:pos="1134"/>
        </w:tabs>
        <w:ind w:left="1134" w:hanging="567"/>
      </w:pPr>
      <w:r w:rsidRPr="009C187B">
        <w:rPr>
          <w:b/>
        </w:rPr>
        <w:t>Informujte svého lékaře</w:t>
      </w:r>
      <w:r w:rsidRPr="00BA3794">
        <w:t xml:space="preserve">, pokud zaznamenáte </w:t>
      </w:r>
      <w:r w:rsidR="009D34D4" w:rsidRPr="00BA3794">
        <w:t>pocit na zvracení</w:t>
      </w:r>
      <w:r w:rsidRPr="00BA3794">
        <w:t>, zvracení nebo bolesti břicha, protože tyto příznaky mohou signalizovat pankreatitidu (zánět slinivky břišní).</w:t>
      </w:r>
    </w:p>
    <w:p w14:paraId="61FDFB4C" w14:textId="4E443049" w:rsidR="00B56B94" w:rsidRPr="00BA3794" w:rsidRDefault="00B56B94" w:rsidP="004425EA">
      <w:pPr>
        <w:pStyle w:val="Odsekzoznamu"/>
        <w:numPr>
          <w:ilvl w:val="0"/>
          <w:numId w:val="46"/>
        </w:numPr>
        <w:ind w:left="567" w:hanging="567"/>
      </w:pPr>
      <w:r w:rsidRPr="00BA3794">
        <w:t>otok nebo zánět žaludku, tenkého či tlustého střeva;</w:t>
      </w:r>
    </w:p>
    <w:p w14:paraId="679E8DA4" w14:textId="55AAFE0D" w:rsidR="00B56B94" w:rsidRPr="00BA3794" w:rsidRDefault="00B56B94" w:rsidP="004425EA">
      <w:pPr>
        <w:pStyle w:val="Odsekzoznamu"/>
        <w:numPr>
          <w:ilvl w:val="0"/>
          <w:numId w:val="46"/>
        </w:numPr>
        <w:ind w:left="567" w:hanging="567"/>
      </w:pPr>
      <w:r w:rsidRPr="00BA3794">
        <w:t>zvýšení hladin cholesterolu v krvi, zvýšení hladin triacylglycerolů (druh tuků) v krvi, vysoký krevní tlak;</w:t>
      </w:r>
    </w:p>
    <w:p w14:paraId="48ACB028" w14:textId="3A84581C" w:rsidR="00B56B94" w:rsidRPr="00BA3794" w:rsidRDefault="00B56B94" w:rsidP="004425EA">
      <w:pPr>
        <w:pStyle w:val="Odsekzoznamu"/>
        <w:numPr>
          <w:ilvl w:val="0"/>
          <w:numId w:val="46"/>
        </w:numPr>
        <w:ind w:left="567" w:hanging="567"/>
      </w:pPr>
      <w:r w:rsidRPr="00BA3794">
        <w:lastRenderedPageBreak/>
        <w:t xml:space="preserve">snížená schopnost těla organismu zpracovávat cukr včetně cukrovky (diabetes </w:t>
      </w:r>
      <w:proofErr w:type="spellStart"/>
      <w:r w:rsidRPr="00BA3794">
        <w:t>mellitus</w:t>
      </w:r>
      <w:proofErr w:type="spellEnd"/>
      <w:r w:rsidRPr="00BA3794">
        <w:t>), úbytek tělesné hmotnosti;</w:t>
      </w:r>
    </w:p>
    <w:p w14:paraId="23EED7BC" w14:textId="0BBDCB21" w:rsidR="00B56B94" w:rsidRPr="00BA3794" w:rsidRDefault="00B56B94" w:rsidP="004425EA">
      <w:pPr>
        <w:pStyle w:val="Odsekzoznamu"/>
        <w:numPr>
          <w:ilvl w:val="0"/>
          <w:numId w:val="46"/>
        </w:numPr>
        <w:ind w:left="567" w:hanging="567"/>
      </w:pPr>
      <w:r w:rsidRPr="00BA3794">
        <w:t>snížený počet červených krvinek, snížený počet bílých krvinek, které jsou potřebné k boji proti infekcím;</w:t>
      </w:r>
    </w:p>
    <w:p w14:paraId="1CD6FBAD" w14:textId="5CA3F1D7" w:rsidR="00B56B94" w:rsidRPr="00BA3794" w:rsidRDefault="00B56B94" w:rsidP="004425EA">
      <w:pPr>
        <w:pStyle w:val="Odsekzoznamu"/>
        <w:numPr>
          <w:ilvl w:val="0"/>
          <w:numId w:val="46"/>
        </w:numPr>
        <w:ind w:left="567" w:hanging="567"/>
      </w:pPr>
      <w:r w:rsidRPr="00BA3794">
        <w:t>vyrážka, ekzém, nahromadění mastných šupin na kůži;</w:t>
      </w:r>
    </w:p>
    <w:p w14:paraId="7E81CE0C" w14:textId="094829E4" w:rsidR="00B56B94" w:rsidRPr="00BA3794" w:rsidRDefault="00B56B94" w:rsidP="004425EA">
      <w:pPr>
        <w:pStyle w:val="Odsekzoznamu"/>
        <w:numPr>
          <w:ilvl w:val="0"/>
          <w:numId w:val="46"/>
        </w:numPr>
        <w:ind w:left="567" w:hanging="567"/>
      </w:pPr>
      <w:r w:rsidRPr="00BA3794">
        <w:t>závratě, úzkost, potíže se spaním;</w:t>
      </w:r>
    </w:p>
    <w:p w14:paraId="54CA9706" w14:textId="26054D26" w:rsidR="00B56B94" w:rsidRPr="00BA3794" w:rsidRDefault="00B56B94" w:rsidP="004425EA">
      <w:pPr>
        <w:pStyle w:val="Odsekzoznamu"/>
        <w:numPr>
          <w:ilvl w:val="0"/>
          <w:numId w:val="46"/>
        </w:numPr>
        <w:ind w:left="567" w:hanging="567"/>
      </w:pPr>
      <w:r w:rsidRPr="00BA3794">
        <w:t>pocit únavy, nedostatek síly a energie, bolesti hlavy včetně migrény;</w:t>
      </w:r>
    </w:p>
    <w:p w14:paraId="7B1093F9" w14:textId="4E226240" w:rsidR="00B56B94" w:rsidRPr="00BA3794" w:rsidRDefault="00B56B94" w:rsidP="004425EA">
      <w:pPr>
        <w:pStyle w:val="Odsekzoznamu"/>
        <w:numPr>
          <w:ilvl w:val="0"/>
          <w:numId w:val="46"/>
        </w:numPr>
        <w:ind w:left="567" w:hanging="567"/>
      </w:pPr>
      <w:r w:rsidRPr="00BA3794">
        <w:t>hemeroidy;</w:t>
      </w:r>
    </w:p>
    <w:p w14:paraId="4609ACA5" w14:textId="6B0BAEF8" w:rsidR="00B56B94" w:rsidRPr="00BA3794" w:rsidRDefault="00B56B94" w:rsidP="004425EA">
      <w:pPr>
        <w:pStyle w:val="Odsekzoznamu"/>
        <w:numPr>
          <w:ilvl w:val="0"/>
          <w:numId w:val="46"/>
        </w:numPr>
        <w:ind w:left="567" w:hanging="567"/>
      </w:pPr>
      <w:r w:rsidRPr="00BA3794">
        <w:t>zánět jater včetně zvýšení jaterních enzymů;</w:t>
      </w:r>
    </w:p>
    <w:p w14:paraId="7C311313" w14:textId="708587D9" w:rsidR="00B56B94" w:rsidRPr="00BA3794" w:rsidRDefault="00B56B94" w:rsidP="004425EA">
      <w:pPr>
        <w:pStyle w:val="Odsekzoznamu"/>
        <w:numPr>
          <w:ilvl w:val="0"/>
          <w:numId w:val="46"/>
        </w:numPr>
        <w:ind w:left="567" w:hanging="567"/>
      </w:pPr>
      <w:r w:rsidRPr="00BA3794">
        <w:t>alergické reakce včetně kopřivky a zánětu v ústech;</w:t>
      </w:r>
    </w:p>
    <w:p w14:paraId="01B5B7A4" w14:textId="50BC8F88" w:rsidR="00B56B94" w:rsidRPr="00BA3794" w:rsidRDefault="00B56B94" w:rsidP="004425EA">
      <w:pPr>
        <w:pStyle w:val="Odsekzoznamu"/>
        <w:numPr>
          <w:ilvl w:val="0"/>
          <w:numId w:val="46"/>
        </w:numPr>
        <w:ind w:left="567" w:hanging="567"/>
      </w:pPr>
      <w:r w:rsidRPr="00BA3794">
        <w:t>infekce dolních cest dýchacích;</w:t>
      </w:r>
    </w:p>
    <w:p w14:paraId="3352CC3F" w14:textId="6E3996F9" w:rsidR="00B56B94" w:rsidRPr="00BA3794" w:rsidRDefault="00B56B94" w:rsidP="004425EA">
      <w:pPr>
        <w:pStyle w:val="Odsekzoznamu"/>
        <w:numPr>
          <w:ilvl w:val="0"/>
          <w:numId w:val="46"/>
        </w:numPr>
        <w:ind w:left="567" w:hanging="567"/>
      </w:pPr>
      <w:r w:rsidRPr="00BA3794">
        <w:t>zvětšení lymfatických uzlin;</w:t>
      </w:r>
    </w:p>
    <w:p w14:paraId="0A72532D" w14:textId="673ABDB2" w:rsidR="00B56B94" w:rsidRPr="00BA3794" w:rsidRDefault="00B56B94" w:rsidP="004425EA">
      <w:pPr>
        <w:pStyle w:val="Odsekzoznamu"/>
        <w:numPr>
          <w:ilvl w:val="0"/>
          <w:numId w:val="46"/>
        </w:numPr>
        <w:ind w:left="567" w:hanging="567"/>
      </w:pPr>
      <w:r w:rsidRPr="00BA3794">
        <w:t>impotence, neobvykle silné nebo prodloužené menstruační krvácení nebo chybění menstruace;</w:t>
      </w:r>
    </w:p>
    <w:p w14:paraId="5EED97FF" w14:textId="4BE904A8" w:rsidR="00B56B94" w:rsidRPr="00BA3794" w:rsidRDefault="00B56B94" w:rsidP="004425EA">
      <w:pPr>
        <w:pStyle w:val="Odsekzoznamu"/>
        <w:numPr>
          <w:ilvl w:val="0"/>
          <w:numId w:val="46"/>
        </w:numPr>
        <w:ind w:left="567" w:hanging="567"/>
      </w:pPr>
      <w:r w:rsidRPr="00BA3794">
        <w:t>poruchy svalů jako je slabost a křeče, bolesti kloubů, svalů a zad;</w:t>
      </w:r>
    </w:p>
    <w:p w14:paraId="5BED09BF" w14:textId="19701F88" w:rsidR="00B56B94" w:rsidRPr="00BA3794" w:rsidRDefault="00B56B94" w:rsidP="004425EA">
      <w:pPr>
        <w:pStyle w:val="Odsekzoznamu"/>
        <w:numPr>
          <w:ilvl w:val="0"/>
          <w:numId w:val="46"/>
        </w:numPr>
        <w:ind w:left="567" w:hanging="567"/>
      </w:pPr>
      <w:r w:rsidRPr="00BA3794">
        <w:t>poškození nervů periferního nervového systému;</w:t>
      </w:r>
    </w:p>
    <w:p w14:paraId="2F9BC4BF" w14:textId="50D77302" w:rsidR="00B56B94" w:rsidRPr="00BA3794" w:rsidRDefault="00B56B94" w:rsidP="004425EA">
      <w:pPr>
        <w:pStyle w:val="Odsekzoznamu"/>
        <w:numPr>
          <w:ilvl w:val="0"/>
          <w:numId w:val="46"/>
        </w:numPr>
        <w:ind w:left="567" w:hanging="567"/>
      </w:pPr>
      <w:r w:rsidRPr="00BA3794">
        <w:t xml:space="preserve">noční pocení, svědění, vyrážka včetně vystouplých bulek na kůži, kožní infekce, </w:t>
      </w:r>
      <w:r w:rsidR="00FC7F17" w:rsidRPr="00BA3794">
        <w:t>zánět kožních pórů nebo vlasových váčků</w:t>
      </w:r>
      <w:r w:rsidRPr="00BA3794">
        <w:t>, nahromadění tekutiny v buňkách nebo tkáních.</w:t>
      </w:r>
    </w:p>
    <w:p w14:paraId="3BC1B6E7" w14:textId="77777777" w:rsidR="00B56B94" w:rsidRPr="00BA3794" w:rsidRDefault="00B56B94" w:rsidP="004B546E"/>
    <w:p w14:paraId="11928460" w14:textId="7989C51F" w:rsidR="00B56B94" w:rsidRPr="00BA3794" w:rsidRDefault="00B56B94" w:rsidP="004B546E">
      <w:r w:rsidRPr="00144F4C">
        <w:rPr>
          <w:b/>
        </w:rPr>
        <w:t>Méně časté:</w:t>
      </w:r>
      <w:r w:rsidRPr="00BA3794">
        <w:t xml:space="preserve"> </w:t>
      </w:r>
      <w:r w:rsidRPr="00BA3794">
        <w:rPr>
          <w:bCs/>
        </w:rPr>
        <w:t>mohou postihnout</w:t>
      </w:r>
      <w:r w:rsidRPr="00BA3794">
        <w:t xml:space="preserve"> až 1 ze 100 </w:t>
      </w:r>
      <w:r w:rsidRPr="00BA3794">
        <w:rPr>
          <w:bCs/>
        </w:rPr>
        <w:t>osob</w:t>
      </w:r>
    </w:p>
    <w:p w14:paraId="3CED2327" w14:textId="08E979FF" w:rsidR="00B56B94" w:rsidRPr="00BA3794" w:rsidRDefault="00B56B94" w:rsidP="004425EA">
      <w:pPr>
        <w:pStyle w:val="Odsekzoznamu"/>
        <w:numPr>
          <w:ilvl w:val="0"/>
          <w:numId w:val="47"/>
        </w:numPr>
        <w:ind w:left="567" w:hanging="567"/>
      </w:pPr>
      <w:r w:rsidRPr="00BA3794">
        <w:t>neobvyklé sny;</w:t>
      </w:r>
    </w:p>
    <w:p w14:paraId="706A658F" w14:textId="08DA6922" w:rsidR="00B56B94" w:rsidRPr="00BA3794" w:rsidRDefault="00B56B94" w:rsidP="004425EA">
      <w:pPr>
        <w:pStyle w:val="Odsekzoznamu"/>
        <w:numPr>
          <w:ilvl w:val="0"/>
          <w:numId w:val="47"/>
        </w:numPr>
        <w:ind w:left="567" w:hanging="567"/>
      </w:pPr>
      <w:r w:rsidRPr="00BA3794">
        <w:t>ztráta nebo změna vnímání chuti;</w:t>
      </w:r>
    </w:p>
    <w:p w14:paraId="3CC70959" w14:textId="3B85B6AF" w:rsidR="00B56B94" w:rsidRPr="00BA3794" w:rsidRDefault="00B56B94" w:rsidP="004425EA">
      <w:pPr>
        <w:pStyle w:val="Odsekzoznamu"/>
        <w:numPr>
          <w:ilvl w:val="0"/>
          <w:numId w:val="47"/>
        </w:numPr>
        <w:ind w:left="567" w:hanging="567"/>
      </w:pPr>
      <w:r w:rsidRPr="00BA3794">
        <w:t>vypadávání vlasů;</w:t>
      </w:r>
    </w:p>
    <w:p w14:paraId="3ABE7279" w14:textId="1F1BDD4A" w:rsidR="00B56B94" w:rsidRPr="00BA3794" w:rsidRDefault="00B56B94" w:rsidP="004425EA">
      <w:pPr>
        <w:pStyle w:val="Odsekzoznamu"/>
        <w:numPr>
          <w:ilvl w:val="0"/>
          <w:numId w:val="47"/>
        </w:numPr>
        <w:ind w:left="567" w:hanging="567"/>
      </w:pPr>
      <w:r w:rsidRPr="00BA3794">
        <w:t xml:space="preserve">abnormální nález na elektrokardiogramu </w:t>
      </w:r>
      <w:r w:rsidR="00902D83" w:rsidRPr="00BA3794">
        <w:t xml:space="preserve">(EKG) </w:t>
      </w:r>
      <w:r w:rsidRPr="00BA3794">
        <w:t>zvaný síňokomorová blokáda;</w:t>
      </w:r>
    </w:p>
    <w:p w14:paraId="373A6F50" w14:textId="6120214D" w:rsidR="00B56B94" w:rsidRPr="00BA3794" w:rsidRDefault="00B56B94" w:rsidP="004425EA">
      <w:pPr>
        <w:pStyle w:val="Odsekzoznamu"/>
        <w:numPr>
          <w:ilvl w:val="0"/>
          <w:numId w:val="47"/>
        </w:numPr>
        <w:ind w:left="567" w:hanging="567"/>
      </w:pPr>
      <w:r w:rsidRPr="00BA3794">
        <w:t>tvorba plaků uvnitř tepen, což může vést k srdečnímu infarktu a cévní mozkové příhodě;</w:t>
      </w:r>
    </w:p>
    <w:p w14:paraId="57CD245B" w14:textId="5CB1181F" w:rsidR="00B56B94" w:rsidRPr="00BA3794" w:rsidRDefault="00B56B94" w:rsidP="004425EA">
      <w:pPr>
        <w:pStyle w:val="Odsekzoznamu"/>
        <w:numPr>
          <w:ilvl w:val="0"/>
          <w:numId w:val="47"/>
        </w:numPr>
        <w:ind w:left="567" w:hanging="567"/>
      </w:pPr>
      <w:r w:rsidRPr="00BA3794">
        <w:t>zánět krevních cév a kapilár;</w:t>
      </w:r>
    </w:p>
    <w:p w14:paraId="73F89E28" w14:textId="4EF9C09C" w:rsidR="00B56B94" w:rsidRPr="00BA3794" w:rsidRDefault="00B56B94" w:rsidP="004425EA">
      <w:pPr>
        <w:pStyle w:val="Odsekzoznamu"/>
        <w:numPr>
          <w:ilvl w:val="0"/>
          <w:numId w:val="47"/>
        </w:numPr>
        <w:ind w:left="567" w:hanging="567"/>
      </w:pPr>
      <w:r w:rsidRPr="00BA3794">
        <w:t>zánět žlučových cest;</w:t>
      </w:r>
    </w:p>
    <w:p w14:paraId="23D86257" w14:textId="41CFE4FB" w:rsidR="00B56B94" w:rsidRPr="00BA3794" w:rsidRDefault="00B56B94" w:rsidP="004425EA">
      <w:pPr>
        <w:pStyle w:val="Odsekzoznamu"/>
        <w:numPr>
          <w:ilvl w:val="0"/>
          <w:numId w:val="47"/>
        </w:numPr>
        <w:ind w:left="567" w:hanging="567"/>
      </w:pPr>
      <w:r w:rsidRPr="00BA3794">
        <w:t>nekontrolovatelný třes těla;</w:t>
      </w:r>
    </w:p>
    <w:p w14:paraId="3F41562F" w14:textId="2E9C8569" w:rsidR="00B56B94" w:rsidRPr="00BA3794" w:rsidRDefault="00B56B94" w:rsidP="004425EA">
      <w:pPr>
        <w:pStyle w:val="Odsekzoznamu"/>
        <w:numPr>
          <w:ilvl w:val="0"/>
          <w:numId w:val="47"/>
        </w:numPr>
        <w:ind w:left="567" w:hanging="567"/>
      </w:pPr>
      <w:r w:rsidRPr="00BA3794">
        <w:t>zácpa;</w:t>
      </w:r>
    </w:p>
    <w:p w14:paraId="489413DA" w14:textId="6E4ADCC4" w:rsidR="00B56B94" w:rsidRPr="00BA3794" w:rsidRDefault="00B56B94" w:rsidP="004425EA">
      <w:pPr>
        <w:pStyle w:val="Odsekzoznamu"/>
        <w:numPr>
          <w:ilvl w:val="0"/>
          <w:numId w:val="47"/>
        </w:numPr>
        <w:ind w:left="567" w:hanging="567"/>
      </w:pPr>
      <w:r w:rsidRPr="00BA3794">
        <w:t>zánět hlubokých žil, který je spojen s krevními sraženinami;</w:t>
      </w:r>
    </w:p>
    <w:p w14:paraId="73CA76AC" w14:textId="6924194D" w:rsidR="00B56B94" w:rsidRPr="00BA3794" w:rsidRDefault="00B56B94" w:rsidP="004425EA">
      <w:pPr>
        <w:pStyle w:val="Odsekzoznamu"/>
        <w:numPr>
          <w:ilvl w:val="0"/>
          <w:numId w:val="47"/>
        </w:numPr>
        <w:ind w:left="567" w:hanging="567"/>
      </w:pPr>
      <w:r w:rsidRPr="00BA3794">
        <w:t>sucho v ústech;</w:t>
      </w:r>
    </w:p>
    <w:p w14:paraId="39379494" w14:textId="286AC290" w:rsidR="00B56B94" w:rsidRPr="00BA3794" w:rsidRDefault="00B56B94" w:rsidP="004425EA">
      <w:pPr>
        <w:pStyle w:val="Odsekzoznamu"/>
        <w:numPr>
          <w:ilvl w:val="0"/>
          <w:numId w:val="47"/>
        </w:numPr>
        <w:ind w:left="567" w:hanging="567"/>
      </w:pPr>
      <w:r w:rsidRPr="00BA3794">
        <w:t>neschopnost udržet stolici;</w:t>
      </w:r>
    </w:p>
    <w:p w14:paraId="244BC16B" w14:textId="5EA18F94" w:rsidR="00B56B94" w:rsidRPr="00BA3794" w:rsidRDefault="00B56B94" w:rsidP="004425EA">
      <w:pPr>
        <w:pStyle w:val="Odsekzoznamu"/>
        <w:numPr>
          <w:ilvl w:val="0"/>
          <w:numId w:val="47"/>
        </w:numPr>
        <w:ind w:left="567" w:hanging="567"/>
      </w:pPr>
      <w:r w:rsidRPr="00BA3794">
        <w:t>zánět dvanáctníku části tenkého střeva právě za žaludkem, poranění nebo vřed v zažívacím ústrojí, krvácení ze zažívacího ústrojí nebo konečníku;</w:t>
      </w:r>
    </w:p>
    <w:p w14:paraId="0947DC93" w14:textId="5891D086" w:rsidR="00B56B94" w:rsidRPr="00BA3794" w:rsidRDefault="00B56B94" w:rsidP="004425EA">
      <w:pPr>
        <w:pStyle w:val="Odsekzoznamu"/>
        <w:numPr>
          <w:ilvl w:val="0"/>
          <w:numId w:val="47"/>
        </w:numPr>
        <w:ind w:left="567" w:hanging="567"/>
      </w:pPr>
      <w:r w:rsidRPr="00BA3794">
        <w:t>výskyt červených krvinek v moči;</w:t>
      </w:r>
    </w:p>
    <w:p w14:paraId="276374A8" w14:textId="63537741" w:rsidR="004524D6" w:rsidRPr="00BA3794" w:rsidRDefault="004524D6" w:rsidP="00B94F98">
      <w:pPr>
        <w:pStyle w:val="Odsekzoznamu"/>
        <w:numPr>
          <w:ilvl w:val="0"/>
          <w:numId w:val="47"/>
        </w:numPr>
        <w:ind w:left="567" w:hanging="567"/>
      </w:pPr>
      <w:r w:rsidRPr="00BA3794">
        <w:t xml:space="preserve">zežloutnutí kůže nebo </w:t>
      </w:r>
      <w:r w:rsidR="009D34D4" w:rsidRPr="00BA3794">
        <w:t>očního bělma</w:t>
      </w:r>
      <w:r w:rsidRPr="00BA3794">
        <w:t xml:space="preserve"> (žloutenka);</w:t>
      </w:r>
    </w:p>
    <w:p w14:paraId="24E59772" w14:textId="6FD13111" w:rsidR="00B56B94" w:rsidRPr="00BA3794" w:rsidRDefault="00B56B94" w:rsidP="004425EA">
      <w:pPr>
        <w:pStyle w:val="Odsekzoznamu"/>
        <w:numPr>
          <w:ilvl w:val="0"/>
          <w:numId w:val="47"/>
        </w:numPr>
        <w:ind w:left="567" w:hanging="567"/>
      </w:pPr>
      <w:r w:rsidRPr="00BA3794">
        <w:t>tuková ložiska v játrech, zvětšení jater;</w:t>
      </w:r>
    </w:p>
    <w:p w14:paraId="16EFB20E" w14:textId="6D76AB28" w:rsidR="00B56B94" w:rsidRPr="00BA3794" w:rsidRDefault="00B56B94" w:rsidP="004425EA">
      <w:pPr>
        <w:pStyle w:val="Odsekzoznamu"/>
        <w:numPr>
          <w:ilvl w:val="0"/>
          <w:numId w:val="47"/>
        </w:numPr>
        <w:ind w:left="567" w:hanging="567"/>
      </w:pPr>
      <w:r w:rsidRPr="00BA3794">
        <w:t>nedostatečná funkce varlat;</w:t>
      </w:r>
    </w:p>
    <w:p w14:paraId="048E7B10" w14:textId="7A4AD382" w:rsidR="00B56B94" w:rsidRPr="00BA3794" w:rsidRDefault="00B56B94" w:rsidP="004425EA">
      <w:pPr>
        <w:pStyle w:val="Odsekzoznamu"/>
        <w:numPr>
          <w:ilvl w:val="0"/>
          <w:numId w:val="47"/>
        </w:numPr>
        <w:ind w:left="567" w:hanging="567"/>
      </w:pPr>
      <w:r w:rsidRPr="00BA3794">
        <w:t>vzplanutí příznaků souvisejících s neaktivní infekcí ve Vašem organismu (imunitní</w:t>
      </w:r>
      <w:r w:rsidR="002957E5" w:rsidRPr="00BA3794">
        <w:t xml:space="preserve"> </w:t>
      </w:r>
      <w:r w:rsidRPr="00BA3794">
        <w:t>rekonstituce);</w:t>
      </w:r>
    </w:p>
    <w:p w14:paraId="6913BC39" w14:textId="73B802EF" w:rsidR="00B56B94" w:rsidRPr="00BA3794" w:rsidRDefault="00B56B94" w:rsidP="004425EA">
      <w:pPr>
        <w:pStyle w:val="Odsekzoznamu"/>
        <w:numPr>
          <w:ilvl w:val="0"/>
          <w:numId w:val="47"/>
        </w:numPr>
        <w:ind w:left="567" w:hanging="567"/>
      </w:pPr>
      <w:r w:rsidRPr="00BA3794">
        <w:t>zvýšení chuti k jídlu;</w:t>
      </w:r>
    </w:p>
    <w:p w14:paraId="3528C561" w14:textId="6CEE74B7" w:rsidR="00B56B94" w:rsidRPr="00BA3794" w:rsidRDefault="00B56B94" w:rsidP="004425EA">
      <w:pPr>
        <w:pStyle w:val="Odsekzoznamu"/>
        <w:numPr>
          <w:ilvl w:val="0"/>
          <w:numId w:val="47"/>
        </w:numPr>
        <w:ind w:left="567" w:hanging="567"/>
      </w:pPr>
      <w:r w:rsidRPr="00BA3794">
        <w:t>neobvykle vysoká hladina bilirubinu (barvivo produkované při rozpadu červených krvinek) v krvi;</w:t>
      </w:r>
    </w:p>
    <w:p w14:paraId="7828D893" w14:textId="58A1C5B7" w:rsidR="00B56B94" w:rsidRPr="00BA3794" w:rsidRDefault="00B56B94" w:rsidP="004425EA">
      <w:pPr>
        <w:pStyle w:val="Odsekzoznamu"/>
        <w:numPr>
          <w:ilvl w:val="0"/>
          <w:numId w:val="47"/>
        </w:numPr>
        <w:ind w:left="567" w:hanging="567"/>
      </w:pPr>
      <w:r w:rsidRPr="00BA3794">
        <w:t>snížení sexuální touhy;</w:t>
      </w:r>
    </w:p>
    <w:p w14:paraId="52098466" w14:textId="0073277A" w:rsidR="00B56B94" w:rsidRPr="00BA3794" w:rsidRDefault="00B56B94" w:rsidP="004425EA">
      <w:pPr>
        <w:pStyle w:val="Odsekzoznamu"/>
        <w:numPr>
          <w:ilvl w:val="0"/>
          <w:numId w:val="47"/>
        </w:numPr>
        <w:ind w:left="567" w:hanging="567"/>
      </w:pPr>
      <w:r w:rsidRPr="00BA3794">
        <w:t>zánět ledvin;</w:t>
      </w:r>
    </w:p>
    <w:p w14:paraId="522926C7" w14:textId="1138421E" w:rsidR="00B56B94" w:rsidRPr="00BA3794" w:rsidRDefault="00B56B94" w:rsidP="004425EA">
      <w:pPr>
        <w:pStyle w:val="Odsekzoznamu"/>
        <w:numPr>
          <w:ilvl w:val="0"/>
          <w:numId w:val="47"/>
        </w:numPr>
        <w:ind w:left="567" w:hanging="567"/>
      </w:pPr>
      <w:r w:rsidRPr="00BA3794">
        <w:t>odumření kosti v důsledku špatného krevního zásobení v dané oblasti;</w:t>
      </w:r>
    </w:p>
    <w:p w14:paraId="0FC18573" w14:textId="49C3E980" w:rsidR="00B56B94" w:rsidRPr="00BA3794" w:rsidRDefault="00B56B94" w:rsidP="004425EA">
      <w:pPr>
        <w:pStyle w:val="Odsekzoznamu"/>
        <w:numPr>
          <w:ilvl w:val="0"/>
          <w:numId w:val="47"/>
        </w:numPr>
        <w:ind w:left="567" w:hanging="567"/>
      </w:pPr>
      <w:r w:rsidRPr="00BA3794">
        <w:t>afty nebo vředy v ústech, zánět žaludku a střeva;</w:t>
      </w:r>
    </w:p>
    <w:p w14:paraId="0E294880" w14:textId="0311CC81" w:rsidR="00B56B94" w:rsidRPr="00BA3794" w:rsidRDefault="00B56B94" w:rsidP="004425EA">
      <w:pPr>
        <w:pStyle w:val="Odsekzoznamu"/>
        <w:numPr>
          <w:ilvl w:val="0"/>
          <w:numId w:val="47"/>
        </w:numPr>
        <w:ind w:left="567" w:hanging="567"/>
      </w:pPr>
      <w:r w:rsidRPr="00BA3794">
        <w:t>selhání ledvin;</w:t>
      </w:r>
    </w:p>
    <w:p w14:paraId="60CF010F" w14:textId="6391E575" w:rsidR="00B56B94" w:rsidRPr="00BA3794" w:rsidRDefault="00B56B94" w:rsidP="004425EA">
      <w:pPr>
        <w:pStyle w:val="Odsekzoznamu"/>
        <w:numPr>
          <w:ilvl w:val="0"/>
          <w:numId w:val="47"/>
        </w:numPr>
        <w:ind w:left="567" w:hanging="567"/>
      </w:pPr>
      <w:r w:rsidRPr="00BA3794">
        <w:t>poškození svalových vláken, jež vede k uvolnění obsahu svalových vláken (myoglobinu) do krevního řečiště;</w:t>
      </w:r>
    </w:p>
    <w:p w14:paraId="00687CE3" w14:textId="152BE144" w:rsidR="00B56B94" w:rsidRPr="00BA3794" w:rsidRDefault="00B56B94" w:rsidP="004425EA">
      <w:pPr>
        <w:pStyle w:val="Odsekzoznamu"/>
        <w:numPr>
          <w:ilvl w:val="0"/>
          <w:numId w:val="47"/>
        </w:numPr>
        <w:ind w:left="567" w:hanging="567"/>
      </w:pPr>
      <w:r w:rsidRPr="00BA3794">
        <w:t>ušní šelest, jako je bzučení, zvonění nebo hvízdání;</w:t>
      </w:r>
    </w:p>
    <w:p w14:paraId="438BBB2D" w14:textId="54F94581" w:rsidR="00B56B94" w:rsidRPr="00BA3794" w:rsidRDefault="00B56B94" w:rsidP="004425EA">
      <w:pPr>
        <w:pStyle w:val="Odsekzoznamu"/>
        <w:numPr>
          <w:ilvl w:val="0"/>
          <w:numId w:val="47"/>
        </w:numPr>
        <w:ind w:left="567" w:hanging="567"/>
      </w:pPr>
      <w:r w:rsidRPr="00BA3794">
        <w:t>třes;</w:t>
      </w:r>
    </w:p>
    <w:p w14:paraId="6298755A" w14:textId="1808DF9E" w:rsidR="00B56B94" w:rsidRPr="00BA3794" w:rsidRDefault="00B56B94" w:rsidP="004425EA">
      <w:pPr>
        <w:pStyle w:val="Odsekzoznamu"/>
        <w:numPr>
          <w:ilvl w:val="0"/>
          <w:numId w:val="47"/>
        </w:numPr>
        <w:ind w:left="567" w:hanging="567"/>
      </w:pPr>
      <w:r w:rsidRPr="00BA3794">
        <w:t>abnormální uzávěr jedné z chlopní (trojcípá chlopeň v srdci);</w:t>
      </w:r>
    </w:p>
    <w:p w14:paraId="0DDAFB47" w14:textId="56F00BA4" w:rsidR="00B56B94" w:rsidRPr="00BA3794" w:rsidRDefault="00B56B94" w:rsidP="004425EA">
      <w:pPr>
        <w:pStyle w:val="Odsekzoznamu"/>
        <w:numPr>
          <w:ilvl w:val="0"/>
          <w:numId w:val="47"/>
        </w:numPr>
        <w:ind w:left="567" w:hanging="567"/>
      </w:pPr>
      <w:r w:rsidRPr="00BA3794">
        <w:t>závrať (pocity točení hlavy);</w:t>
      </w:r>
    </w:p>
    <w:p w14:paraId="24E696C1" w14:textId="61F8B050" w:rsidR="00B56B94" w:rsidRPr="00BA3794" w:rsidRDefault="00B56B94" w:rsidP="004425EA">
      <w:pPr>
        <w:pStyle w:val="Odsekzoznamu"/>
        <w:numPr>
          <w:ilvl w:val="0"/>
          <w:numId w:val="47"/>
        </w:numPr>
        <w:ind w:left="567" w:hanging="567"/>
      </w:pPr>
      <w:r w:rsidRPr="00BA3794">
        <w:t>onemocnění očí, zrakové abnormality;</w:t>
      </w:r>
    </w:p>
    <w:p w14:paraId="3D323A49" w14:textId="1AF62F64" w:rsidR="00B56B94" w:rsidRPr="00BA3794" w:rsidRDefault="00B56B94" w:rsidP="004425EA">
      <w:pPr>
        <w:pStyle w:val="Odsekzoznamu"/>
        <w:numPr>
          <w:ilvl w:val="0"/>
          <w:numId w:val="47"/>
        </w:numPr>
        <w:ind w:left="567" w:hanging="567"/>
      </w:pPr>
      <w:r w:rsidRPr="00BA3794">
        <w:t>zvýšení tělesné hmotnosti.</w:t>
      </w:r>
    </w:p>
    <w:p w14:paraId="4AF2E9FF" w14:textId="1CF9DCB5" w:rsidR="00B56B94" w:rsidRPr="00BA3794" w:rsidRDefault="00B56B94" w:rsidP="004B546E"/>
    <w:p w14:paraId="1F93C35B" w14:textId="47FB674F" w:rsidR="002F2D89" w:rsidRPr="00BA3794" w:rsidRDefault="002F2D89" w:rsidP="00E9096A">
      <w:pPr>
        <w:keepNext/>
      </w:pPr>
      <w:r w:rsidRPr="00B65B20">
        <w:rPr>
          <w:b/>
          <w:bCs/>
        </w:rPr>
        <w:lastRenderedPageBreak/>
        <w:t>Vzácné</w:t>
      </w:r>
      <w:r w:rsidRPr="00B65B20">
        <w:t>:</w:t>
      </w:r>
      <w:r w:rsidRPr="00BA3794">
        <w:t xml:space="preserve"> mohou postihnout až 1 z 1 000 osob</w:t>
      </w:r>
    </w:p>
    <w:p w14:paraId="3894DA48" w14:textId="19CDF226" w:rsidR="002F2D89" w:rsidRDefault="002F2D89" w:rsidP="004425EA">
      <w:pPr>
        <w:pStyle w:val="Odsekzoznamu"/>
        <w:numPr>
          <w:ilvl w:val="0"/>
          <w:numId w:val="48"/>
        </w:numPr>
        <w:ind w:left="567" w:hanging="567"/>
      </w:pPr>
      <w:r w:rsidRPr="00BA3794">
        <w:t>závažná nebo život ohrožující kožní vyrážka a puchýře (</w:t>
      </w:r>
      <w:proofErr w:type="spellStart"/>
      <w:r w:rsidRPr="00BA3794">
        <w:t>Stevensův-Johnsonův</w:t>
      </w:r>
      <w:proofErr w:type="spellEnd"/>
      <w:r w:rsidRPr="00BA3794">
        <w:t xml:space="preserve"> syndrom a</w:t>
      </w:r>
      <w:r w:rsidR="0007251E" w:rsidRPr="00BA3794">
        <w:t> </w:t>
      </w:r>
      <w:proofErr w:type="spellStart"/>
      <w:r w:rsidRPr="00BA3794">
        <w:t>erythema</w:t>
      </w:r>
      <w:proofErr w:type="spellEnd"/>
      <w:r w:rsidRPr="00BA3794">
        <w:t xml:space="preserve"> </w:t>
      </w:r>
      <w:proofErr w:type="spellStart"/>
      <w:r w:rsidRPr="00BA3794">
        <w:t>multiforme</w:t>
      </w:r>
      <w:proofErr w:type="spellEnd"/>
      <w:r w:rsidRPr="00BA3794">
        <w:t>).</w:t>
      </w:r>
    </w:p>
    <w:p w14:paraId="60F4D591" w14:textId="77777777" w:rsidR="00FF443A" w:rsidRDefault="00FF443A" w:rsidP="004B546E">
      <w:pPr>
        <w:ind w:left="567" w:hanging="567"/>
      </w:pPr>
    </w:p>
    <w:p w14:paraId="67E4DAF0" w14:textId="6C4AE8DB" w:rsidR="00FF443A" w:rsidRPr="001B4A02" w:rsidRDefault="00FF443A" w:rsidP="004B546E">
      <w:pPr>
        <w:ind w:right="-29"/>
      </w:pPr>
      <w:r w:rsidRPr="00D86FF1">
        <w:rPr>
          <w:b/>
        </w:rPr>
        <w:t>Není známo</w:t>
      </w:r>
      <w:r>
        <w:rPr>
          <w:b/>
        </w:rPr>
        <w:t>:</w:t>
      </w:r>
      <w:r>
        <w:t xml:space="preserve"> </w:t>
      </w:r>
      <w:r w:rsidRPr="001B4A02">
        <w:t>frekvenci nelze z dostupných údajů určit</w:t>
      </w:r>
    </w:p>
    <w:p w14:paraId="2BB207E0" w14:textId="13E7EE2A" w:rsidR="00FF443A" w:rsidRPr="00BA3794" w:rsidRDefault="00FF443A" w:rsidP="004425EA">
      <w:pPr>
        <w:pStyle w:val="EMEANormal"/>
        <w:numPr>
          <w:ilvl w:val="0"/>
          <w:numId w:val="49"/>
        </w:numPr>
        <w:tabs>
          <w:tab w:val="clear" w:pos="562"/>
        </w:tabs>
        <w:ind w:left="567" w:hanging="567"/>
      </w:pPr>
      <w:r>
        <w:rPr>
          <w:lang w:val="cs-CZ"/>
        </w:rPr>
        <w:t xml:space="preserve">ledvinové </w:t>
      </w:r>
      <w:r w:rsidRPr="006B60DC">
        <w:rPr>
          <w:lang w:val="cs-CZ"/>
        </w:rPr>
        <w:t>kameny.</w:t>
      </w:r>
    </w:p>
    <w:p w14:paraId="30E1A825" w14:textId="77777777" w:rsidR="002F2D89" w:rsidRPr="00BA3794" w:rsidRDefault="002F2D89" w:rsidP="004B546E"/>
    <w:p w14:paraId="171C56F8" w14:textId="77777777" w:rsidR="00B56B94" w:rsidRPr="00BA3794" w:rsidRDefault="00B56B94" w:rsidP="004B546E">
      <w:r w:rsidRPr="00BA3794">
        <w:t>Pokud se kterýkoliv z těchto nežádoucích účinků vyskytne v závažné míře, nebo pokud si všimnete jakýchkoli nežádoucích účinků, které nejsou uvedeny v této příbalové informaci, prosím, sdělte to svému lékaři nebo lékárníkovi.</w:t>
      </w:r>
    </w:p>
    <w:p w14:paraId="35411726" w14:textId="77777777" w:rsidR="00B56B94" w:rsidRPr="00BA3794" w:rsidRDefault="00B56B94" w:rsidP="004B546E"/>
    <w:p w14:paraId="1D21E958" w14:textId="77777777" w:rsidR="00B56B94" w:rsidRPr="00BA3794" w:rsidRDefault="00B56B94" w:rsidP="004B546E">
      <w:pPr>
        <w:keepNext/>
        <w:keepLines/>
        <w:numPr>
          <w:ilvl w:val="12"/>
          <w:numId w:val="0"/>
        </w:numPr>
        <w:tabs>
          <w:tab w:val="clear" w:pos="567"/>
        </w:tabs>
        <w:ind w:right="-2"/>
        <w:jc w:val="both"/>
        <w:rPr>
          <w:b/>
          <w:bCs/>
        </w:rPr>
      </w:pPr>
      <w:r w:rsidRPr="00BA3794">
        <w:rPr>
          <w:b/>
          <w:bCs/>
        </w:rPr>
        <w:t>Hlášení nežádoucích účinků</w:t>
      </w:r>
    </w:p>
    <w:p w14:paraId="390194F5" w14:textId="77777777" w:rsidR="00B56B94" w:rsidRPr="00BA3794" w:rsidRDefault="00B56B94" w:rsidP="004B546E">
      <w:pPr>
        <w:keepNext/>
        <w:keepLines/>
        <w:numPr>
          <w:ilvl w:val="12"/>
          <w:numId w:val="0"/>
        </w:numPr>
        <w:tabs>
          <w:tab w:val="clear" w:pos="567"/>
        </w:tabs>
        <w:ind w:right="-2"/>
        <w:jc w:val="both"/>
        <w:rPr>
          <w:b/>
          <w:bCs/>
        </w:rPr>
      </w:pPr>
    </w:p>
    <w:p w14:paraId="0CBC597E" w14:textId="77777777" w:rsidR="00B56B94" w:rsidRPr="00BA3794" w:rsidRDefault="00B56B94" w:rsidP="004B546E">
      <w:pPr>
        <w:keepNext/>
        <w:keepLines/>
        <w:tabs>
          <w:tab w:val="clear" w:pos="567"/>
        </w:tabs>
      </w:pPr>
      <w:r w:rsidRPr="00BA3794">
        <w:t xml:space="preserve">Pokud se u Vás vyskytne kterýkoli z nežádoucích účinků, sdělte to svému lékaři nebo lékárníkovi. Stejně postupujte i v případě jakýchkoli nežádoucích účinků, které nejsou uvedeny v této příbalové informaci. Nežádoucí účinky můžete hlásit také přímo prostřednictvím </w:t>
      </w:r>
      <w:r w:rsidRPr="00BA3794">
        <w:rPr>
          <w:shd w:val="clear" w:color="auto" w:fill="A6A6A6"/>
        </w:rPr>
        <w:t>národního systému hlášení nežádoucích účinků uvedeného v </w:t>
      </w:r>
      <w:hyperlink r:id="rId11" w:history="1">
        <w:r w:rsidRPr="00BA3794">
          <w:rPr>
            <w:rStyle w:val="Hypertextovprepojenie"/>
            <w:shd w:val="clear" w:color="auto" w:fill="A6A6A6"/>
          </w:rPr>
          <w:t>Dodatku V</w:t>
        </w:r>
      </w:hyperlink>
      <w:r w:rsidRPr="00BA3794">
        <w:rPr>
          <w:shd w:val="clear" w:color="auto" w:fill="FFFFFF"/>
        </w:rPr>
        <w:t>.</w:t>
      </w:r>
      <w:r w:rsidRPr="00BA3794">
        <w:t xml:space="preserve"> Nahlášením nežádoucích účinků můžete přispět k získání více informací o bezpečnosti tohoto přípravku.</w:t>
      </w:r>
    </w:p>
    <w:p w14:paraId="30C1EC20" w14:textId="77777777" w:rsidR="00B56B94" w:rsidRPr="00BA3794" w:rsidRDefault="00B56B94" w:rsidP="004B546E"/>
    <w:p w14:paraId="1A8C47B1" w14:textId="77777777" w:rsidR="00B56B94" w:rsidRPr="00BA3794" w:rsidRDefault="00B56B94" w:rsidP="004B546E"/>
    <w:p w14:paraId="12A71065" w14:textId="1DFC4CD8" w:rsidR="00B56B94" w:rsidRPr="008902E4" w:rsidRDefault="008902E4" w:rsidP="002211B6">
      <w:pPr>
        <w:keepNext/>
        <w:ind w:left="567" w:hanging="567"/>
        <w:rPr>
          <w:b/>
          <w:bCs/>
        </w:rPr>
      </w:pPr>
      <w:r>
        <w:rPr>
          <w:b/>
          <w:bCs/>
        </w:rPr>
        <w:t>5.</w:t>
      </w:r>
      <w:r>
        <w:rPr>
          <w:b/>
          <w:bCs/>
        </w:rPr>
        <w:tab/>
      </w:r>
      <w:r w:rsidR="00B56B94" w:rsidRPr="008902E4">
        <w:rPr>
          <w:b/>
          <w:bCs/>
        </w:rPr>
        <w:t xml:space="preserve">Jak přípravek Lopinavir/Ritonavir </w:t>
      </w:r>
      <w:r w:rsidR="004D46D4">
        <w:rPr>
          <w:b/>
          <w:bCs/>
        </w:rPr>
        <w:t>Viatris</w:t>
      </w:r>
      <w:r w:rsidR="00B56B94" w:rsidRPr="008902E4">
        <w:rPr>
          <w:b/>
          <w:bCs/>
        </w:rPr>
        <w:t xml:space="preserve"> uchovávat</w:t>
      </w:r>
    </w:p>
    <w:p w14:paraId="2E2CA3EC" w14:textId="77777777" w:rsidR="00B56B94" w:rsidRPr="00BA3794" w:rsidRDefault="00B56B94" w:rsidP="004B546E"/>
    <w:p w14:paraId="0199552D" w14:textId="77777777" w:rsidR="00B56B94" w:rsidRPr="00BA3794" w:rsidRDefault="00B56B94" w:rsidP="004B546E">
      <w:r w:rsidRPr="00BA3794">
        <w:t>Uchovávejte tento přípravek mimo dohled a dosah dětí.</w:t>
      </w:r>
    </w:p>
    <w:p w14:paraId="72655AEA" w14:textId="77777777" w:rsidR="00B56B94" w:rsidRPr="00BA3794" w:rsidRDefault="00B56B94" w:rsidP="004B546E"/>
    <w:p w14:paraId="355DAC5C" w14:textId="77777777" w:rsidR="00B56B94" w:rsidRPr="00BA3794" w:rsidRDefault="00B56B94" w:rsidP="004B546E">
      <w:pPr>
        <w:rPr>
          <w:bCs/>
        </w:rPr>
      </w:pPr>
      <w:r w:rsidRPr="00BA3794">
        <w:rPr>
          <w:bCs/>
        </w:rPr>
        <w:t>Tento léčivý přípravek nevyžaduje žádné zvláštní podmínky uchovávání.</w:t>
      </w:r>
    </w:p>
    <w:p w14:paraId="65AA1345" w14:textId="77777777" w:rsidR="00B56B94" w:rsidRPr="00BA3794" w:rsidRDefault="00B56B94" w:rsidP="004B546E">
      <w:pPr>
        <w:rPr>
          <w:bCs/>
        </w:rPr>
      </w:pPr>
    </w:p>
    <w:p w14:paraId="48B233B4" w14:textId="77777777" w:rsidR="00B56B94" w:rsidRPr="00BA3794" w:rsidRDefault="00B56B94" w:rsidP="004B546E">
      <w:r w:rsidRPr="00BA3794">
        <w:t>Nepoužívejte tento přípravek po uplynutí doby použitelnosti uvedené na krabičce za EXP. Doba použitelnosti se vztahuje k poslednímu dni uvedeného měsíce.</w:t>
      </w:r>
    </w:p>
    <w:p w14:paraId="777660F8" w14:textId="77777777" w:rsidR="00B56B94" w:rsidRPr="00BA3794" w:rsidRDefault="00B56B94" w:rsidP="004B546E"/>
    <w:p w14:paraId="13730F78" w14:textId="77777777" w:rsidR="00B56B94" w:rsidRPr="00BA3794" w:rsidRDefault="00B56B94" w:rsidP="004B546E">
      <w:r w:rsidRPr="00BA3794">
        <w:t>V případě plastových lahviček spotřebujte do 120 dnů po prvním otevření.</w:t>
      </w:r>
    </w:p>
    <w:p w14:paraId="40252E5C" w14:textId="77777777" w:rsidR="00B56B94" w:rsidRPr="00BA3794" w:rsidRDefault="00B56B94" w:rsidP="004B546E"/>
    <w:p w14:paraId="6D704900" w14:textId="77777777" w:rsidR="00B56B94" w:rsidRPr="00BA3794" w:rsidRDefault="00B56B94" w:rsidP="004B546E">
      <w:pPr>
        <w:rPr>
          <w:bCs/>
        </w:rPr>
      </w:pPr>
      <w:r w:rsidRPr="00BA3794">
        <w:t>Nevyhazujte žádné léčivé přípravky do odpadních vod nebo domácího odpadu. Zeptejte se svého lékárníka, jak naložit s přípravky, které již nepoužíváte. Tato opatření pomáhají chránit životní prostředí.</w:t>
      </w:r>
    </w:p>
    <w:p w14:paraId="07AD6D14" w14:textId="77777777" w:rsidR="00B56B94" w:rsidRPr="00BA3794" w:rsidRDefault="00B56B94" w:rsidP="004B546E">
      <w:pPr>
        <w:rPr>
          <w:b/>
          <w:bCs/>
        </w:rPr>
      </w:pPr>
    </w:p>
    <w:p w14:paraId="233E5748" w14:textId="77777777" w:rsidR="00B56B94" w:rsidRPr="00BA3794" w:rsidRDefault="00B56B94" w:rsidP="004B546E"/>
    <w:bookmarkEnd w:id="9"/>
    <w:p w14:paraId="29A735C8" w14:textId="510EB151" w:rsidR="00B56B94" w:rsidRPr="008902E4" w:rsidRDefault="008902E4" w:rsidP="002211B6">
      <w:pPr>
        <w:keepNext/>
        <w:ind w:left="567" w:hanging="567"/>
        <w:rPr>
          <w:b/>
          <w:bCs/>
        </w:rPr>
      </w:pPr>
      <w:r>
        <w:rPr>
          <w:b/>
          <w:bCs/>
        </w:rPr>
        <w:t>6.</w:t>
      </w:r>
      <w:r>
        <w:rPr>
          <w:b/>
          <w:bCs/>
        </w:rPr>
        <w:tab/>
      </w:r>
      <w:r w:rsidR="00B56B94" w:rsidRPr="008902E4">
        <w:rPr>
          <w:b/>
          <w:bCs/>
        </w:rPr>
        <w:t>Obsah balení a další informace</w:t>
      </w:r>
    </w:p>
    <w:p w14:paraId="0EC6FE38" w14:textId="77777777" w:rsidR="00B56B94" w:rsidRPr="00BA3794" w:rsidRDefault="00B56B94" w:rsidP="004B546E">
      <w:pPr>
        <w:keepNext/>
        <w:numPr>
          <w:ilvl w:val="12"/>
          <w:numId w:val="0"/>
        </w:numPr>
        <w:tabs>
          <w:tab w:val="clear" w:pos="567"/>
        </w:tabs>
        <w:ind w:right="-2"/>
      </w:pPr>
    </w:p>
    <w:p w14:paraId="0313658B" w14:textId="79A9CBE7" w:rsidR="00B56B94" w:rsidRPr="00BA3794" w:rsidRDefault="00B56B94" w:rsidP="004B546E">
      <w:pPr>
        <w:keepNext/>
        <w:numPr>
          <w:ilvl w:val="12"/>
          <w:numId w:val="0"/>
        </w:numPr>
        <w:tabs>
          <w:tab w:val="clear" w:pos="567"/>
        </w:tabs>
        <w:rPr>
          <w:b/>
          <w:bCs/>
        </w:rPr>
      </w:pPr>
      <w:r w:rsidRPr="00BA3794">
        <w:rPr>
          <w:b/>
          <w:bCs/>
        </w:rPr>
        <w:t xml:space="preserve">Co přípravek Lopinavir/Ritonavir </w:t>
      </w:r>
      <w:r w:rsidR="004D46D4">
        <w:rPr>
          <w:b/>
          <w:bCs/>
        </w:rPr>
        <w:t>Viatris</w:t>
      </w:r>
      <w:r w:rsidRPr="00BA3794">
        <w:rPr>
          <w:b/>
          <w:bCs/>
        </w:rPr>
        <w:t xml:space="preserve"> obsahuje</w:t>
      </w:r>
    </w:p>
    <w:p w14:paraId="1A2B25A5" w14:textId="77777777" w:rsidR="00B56B94" w:rsidRPr="00BA3794" w:rsidRDefault="00B56B94" w:rsidP="004B546E">
      <w:pPr>
        <w:keepNext/>
        <w:numPr>
          <w:ilvl w:val="12"/>
          <w:numId w:val="0"/>
        </w:numPr>
        <w:tabs>
          <w:tab w:val="clear" w:pos="567"/>
        </w:tabs>
        <w:rPr>
          <w:b/>
          <w:bCs/>
        </w:rPr>
      </w:pPr>
    </w:p>
    <w:p w14:paraId="044FDB80" w14:textId="64B06C9C" w:rsidR="00B56B94" w:rsidRPr="00BA3794" w:rsidRDefault="00B56B94" w:rsidP="004425EA">
      <w:pPr>
        <w:pStyle w:val="Odsekzoznamu"/>
        <w:keepNext/>
        <w:numPr>
          <w:ilvl w:val="0"/>
          <w:numId w:val="50"/>
        </w:numPr>
        <w:tabs>
          <w:tab w:val="clear" w:pos="567"/>
        </w:tabs>
        <w:ind w:left="567" w:hanging="567"/>
      </w:pPr>
      <w:r w:rsidRPr="00BA3794">
        <w:t>Léčivými látkami jsou lopinavir a ritonavir.</w:t>
      </w:r>
    </w:p>
    <w:p w14:paraId="06A47C98" w14:textId="7C31B630" w:rsidR="00B56B94" w:rsidRPr="00BA3794" w:rsidRDefault="00B56B94" w:rsidP="004425EA">
      <w:pPr>
        <w:pStyle w:val="Odsekzoznamu"/>
        <w:numPr>
          <w:ilvl w:val="0"/>
          <w:numId w:val="50"/>
        </w:numPr>
        <w:tabs>
          <w:tab w:val="clear" w:pos="567"/>
        </w:tabs>
        <w:ind w:left="567" w:hanging="567"/>
      </w:pPr>
      <w:r w:rsidRPr="00BA3794">
        <w:t xml:space="preserve">Dalšími složkami jsou </w:t>
      </w:r>
      <w:proofErr w:type="spellStart"/>
      <w:r w:rsidRPr="00BA3794">
        <w:t>sorbitan</w:t>
      </w:r>
      <w:r w:rsidRPr="00BA3794">
        <w:noBreakHyphen/>
        <w:t>laurát</w:t>
      </w:r>
      <w:proofErr w:type="spellEnd"/>
      <w:r w:rsidRPr="00BA3794">
        <w:t xml:space="preserve">, koloidní bezvodý oxid křemičitý, </w:t>
      </w:r>
      <w:proofErr w:type="spellStart"/>
      <w:r w:rsidRPr="00BA3794">
        <w:t>kopovidon</w:t>
      </w:r>
      <w:proofErr w:type="spellEnd"/>
      <w:r w:rsidRPr="00BA3794">
        <w:t>, natrium</w:t>
      </w:r>
      <w:r w:rsidRPr="00BA3794">
        <w:noBreakHyphen/>
      </w:r>
      <w:proofErr w:type="spellStart"/>
      <w:r w:rsidRPr="00BA3794">
        <w:t>stearyl</w:t>
      </w:r>
      <w:proofErr w:type="spellEnd"/>
      <w:r w:rsidRPr="00BA3794">
        <w:noBreakHyphen/>
      </w:r>
      <w:proofErr w:type="spellStart"/>
      <w:r w:rsidRPr="00BA3794">
        <w:t>fumarát</w:t>
      </w:r>
      <w:proofErr w:type="spellEnd"/>
      <w:r w:rsidRPr="00BA3794">
        <w:t xml:space="preserve">, </w:t>
      </w:r>
      <w:proofErr w:type="spellStart"/>
      <w:r w:rsidRPr="00BA3794">
        <w:t>hypromel</w:t>
      </w:r>
      <w:r w:rsidR="006C33ED">
        <w:t>óz</w:t>
      </w:r>
      <w:r w:rsidRPr="00BA3794">
        <w:t>a</w:t>
      </w:r>
      <w:proofErr w:type="spellEnd"/>
      <w:r w:rsidRPr="00BA3794">
        <w:t xml:space="preserve">, oxid titaničitý (E171), </w:t>
      </w:r>
      <w:proofErr w:type="spellStart"/>
      <w:r w:rsidRPr="00BA3794">
        <w:t>makrogol</w:t>
      </w:r>
      <w:proofErr w:type="spellEnd"/>
      <w:r w:rsidRPr="00BA3794">
        <w:t xml:space="preserve">, </w:t>
      </w:r>
      <w:proofErr w:type="spellStart"/>
      <w:r w:rsidRPr="00BA3794">
        <w:t>hyprol</w:t>
      </w:r>
      <w:r w:rsidR="006C33ED">
        <w:t>óz</w:t>
      </w:r>
      <w:r w:rsidRPr="00BA3794">
        <w:t>a</w:t>
      </w:r>
      <w:proofErr w:type="spellEnd"/>
      <w:r w:rsidRPr="00BA3794">
        <w:t xml:space="preserve">, mastek, </w:t>
      </w:r>
      <w:proofErr w:type="spellStart"/>
      <w:r w:rsidRPr="00BA3794">
        <w:t>polysorbát</w:t>
      </w:r>
      <w:proofErr w:type="spellEnd"/>
      <w:r w:rsidRPr="00BA3794">
        <w:t xml:space="preserve"> 80.</w:t>
      </w:r>
    </w:p>
    <w:p w14:paraId="6F4C8472" w14:textId="77777777" w:rsidR="00B56B94" w:rsidRPr="00BA3794" w:rsidRDefault="00B56B94" w:rsidP="004B546E">
      <w:pPr>
        <w:tabs>
          <w:tab w:val="clear" w:pos="567"/>
        </w:tabs>
        <w:ind w:right="-2"/>
      </w:pPr>
    </w:p>
    <w:p w14:paraId="6581F037" w14:textId="5F4378AF" w:rsidR="00B56B94" w:rsidRPr="00BA3794" w:rsidRDefault="00B56B94" w:rsidP="004B546E">
      <w:pPr>
        <w:keepNext/>
        <w:tabs>
          <w:tab w:val="clear" w:pos="567"/>
        </w:tabs>
        <w:ind w:right="-2"/>
        <w:rPr>
          <w:b/>
          <w:bCs/>
        </w:rPr>
      </w:pPr>
      <w:r w:rsidRPr="00BA3794">
        <w:rPr>
          <w:b/>
          <w:bCs/>
        </w:rPr>
        <w:t xml:space="preserve">Jak přípravek Lopinavir/Ritonavir </w:t>
      </w:r>
      <w:r w:rsidR="004D46D4">
        <w:rPr>
          <w:b/>
          <w:bCs/>
        </w:rPr>
        <w:t>Viatris</w:t>
      </w:r>
      <w:r w:rsidRPr="00BA3794">
        <w:rPr>
          <w:b/>
          <w:bCs/>
        </w:rPr>
        <w:t xml:space="preserve"> vypadá a co obsahuje toto balení</w:t>
      </w:r>
    </w:p>
    <w:p w14:paraId="44E94FE9" w14:textId="77777777" w:rsidR="00B56B94" w:rsidRPr="00BA3794" w:rsidRDefault="00B56B94" w:rsidP="004B546E">
      <w:pPr>
        <w:keepNext/>
        <w:tabs>
          <w:tab w:val="clear" w:pos="567"/>
        </w:tabs>
        <w:ind w:right="-2"/>
        <w:rPr>
          <w:b/>
          <w:bCs/>
        </w:rPr>
      </w:pPr>
    </w:p>
    <w:p w14:paraId="45AB86FE" w14:textId="3A79C484" w:rsidR="00B56B94" w:rsidRPr="00BA3794" w:rsidRDefault="00B56B94" w:rsidP="004B546E">
      <w:r w:rsidRPr="00BA3794">
        <w:t xml:space="preserve">Lopinavir/Ritonavir </w:t>
      </w:r>
      <w:r w:rsidR="004D46D4">
        <w:t>Viatris</w:t>
      </w:r>
      <w:r w:rsidRPr="00BA3794">
        <w:t xml:space="preserve"> 200 mg/50 mg jsou oválné, bikonvexní, bílé potahované tablety se zkoseným okrajem. Na jedné straně je vyraženo „MLR3“ a na druhé straně je tableta hladká. K</w:t>
      </w:r>
      <w:r w:rsidR="00537E22" w:rsidRPr="00BA3794">
        <w:t> </w:t>
      </w:r>
      <w:r w:rsidRPr="00BA3794">
        <w:t xml:space="preserve">dispozici jsou ve vícenásobných baleních blistrů se 120, 120 x 1 (4 balení po 30 nebo 30 x 1) nebo 360 (12 balení po 30) potahovanými tabletami, v plastových lahvičkách (obsahujících vysoušedlo, které se </w:t>
      </w:r>
      <w:r w:rsidRPr="00BA3794">
        <w:rPr>
          <w:b/>
          <w:bCs/>
        </w:rPr>
        <w:t>nesmí</w:t>
      </w:r>
      <w:r w:rsidRPr="00BA3794">
        <w:t xml:space="preserve"> jíst) se 120 potahovanými tabletami a ve vícenásobném balení obsahujícím 360 potahovaných tablet (3 lahvičky po 120).</w:t>
      </w:r>
    </w:p>
    <w:p w14:paraId="6066A6F2" w14:textId="77777777" w:rsidR="00B56B94" w:rsidRPr="00BA3794" w:rsidRDefault="00B56B94" w:rsidP="004B546E"/>
    <w:p w14:paraId="5D1F8899" w14:textId="77777777" w:rsidR="00B56B94" w:rsidRPr="00BA3794" w:rsidRDefault="00B56B94" w:rsidP="004B546E">
      <w:r w:rsidRPr="00BA3794">
        <w:t>Na trhu nemusí být všechny velikosti balení.</w:t>
      </w:r>
    </w:p>
    <w:p w14:paraId="1DC84AFF" w14:textId="77777777" w:rsidR="00B56B94" w:rsidRPr="00BA3794" w:rsidRDefault="00B56B94" w:rsidP="004B546E"/>
    <w:p w14:paraId="27F1E451" w14:textId="77777777" w:rsidR="00B56B94" w:rsidRPr="00BA3794" w:rsidRDefault="00B56B94" w:rsidP="00EB54D1">
      <w:pPr>
        <w:keepNext/>
        <w:rPr>
          <w:b/>
        </w:rPr>
      </w:pPr>
      <w:r w:rsidRPr="00BA3794">
        <w:rPr>
          <w:b/>
        </w:rPr>
        <w:lastRenderedPageBreak/>
        <w:t>Držitel rozhodnutí o registraci:</w:t>
      </w:r>
    </w:p>
    <w:p w14:paraId="05D0BC70" w14:textId="77777777" w:rsidR="00B56B94" w:rsidRPr="00BA3794" w:rsidRDefault="00B56B94" w:rsidP="00EB54D1">
      <w:pPr>
        <w:keepNext/>
      </w:pPr>
    </w:p>
    <w:p w14:paraId="0D2BB582" w14:textId="15364A6A" w:rsidR="00747BFA" w:rsidRPr="0007475C" w:rsidRDefault="002A3DD3" w:rsidP="00201A9D">
      <w:pPr>
        <w:autoSpaceDE w:val="0"/>
        <w:autoSpaceDN w:val="0"/>
        <w:spacing w:line="280" w:lineRule="exact"/>
      </w:pPr>
      <w:r>
        <w:rPr>
          <w:color w:val="000000"/>
        </w:rPr>
        <w:t>Viatris</w:t>
      </w:r>
      <w:r w:rsidR="00747BFA" w:rsidRPr="0007475C">
        <w:rPr>
          <w:color w:val="000000"/>
        </w:rPr>
        <w:t xml:space="preserve"> Limited</w:t>
      </w:r>
    </w:p>
    <w:p w14:paraId="60DF068E" w14:textId="77777777" w:rsidR="00747BFA" w:rsidRPr="0007475C" w:rsidRDefault="00747BFA" w:rsidP="00201A9D">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670B569E" w14:textId="77777777" w:rsidR="00747BFA" w:rsidRPr="0007475C" w:rsidRDefault="00747BFA" w:rsidP="00201A9D">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3906CDDB" w14:textId="77777777" w:rsidR="00747BFA" w:rsidRPr="0007475C" w:rsidRDefault="00747BFA" w:rsidP="00201A9D">
      <w:pPr>
        <w:autoSpaceDE w:val="0"/>
        <w:autoSpaceDN w:val="0"/>
        <w:spacing w:line="280" w:lineRule="exact"/>
      </w:pPr>
      <w:r w:rsidRPr="0007475C">
        <w:rPr>
          <w:color w:val="000000"/>
        </w:rPr>
        <w:t>DUBLIN</w:t>
      </w:r>
    </w:p>
    <w:p w14:paraId="551417F5" w14:textId="77777777" w:rsidR="00747BFA" w:rsidRPr="0007475C" w:rsidRDefault="00747BFA" w:rsidP="00201A9D">
      <w:pPr>
        <w:autoSpaceDE w:val="0"/>
        <w:autoSpaceDN w:val="0"/>
        <w:spacing w:line="252" w:lineRule="auto"/>
        <w:jc w:val="both"/>
        <w:rPr>
          <w:color w:val="000000"/>
        </w:rPr>
      </w:pPr>
      <w:r w:rsidRPr="0007475C">
        <w:rPr>
          <w:color w:val="000000"/>
        </w:rPr>
        <w:t>Irsko</w:t>
      </w:r>
    </w:p>
    <w:p w14:paraId="7A86F8F7" w14:textId="77777777" w:rsidR="00B56B94" w:rsidRPr="00BA3794" w:rsidRDefault="00B56B94" w:rsidP="004B546E"/>
    <w:p w14:paraId="270A0CF3" w14:textId="14B92B48" w:rsidR="00B56B94" w:rsidRPr="00BA3794" w:rsidRDefault="00B56B94" w:rsidP="002F7366">
      <w:pPr>
        <w:keepNext/>
        <w:rPr>
          <w:b/>
        </w:rPr>
      </w:pPr>
      <w:r w:rsidRPr="00BA3794">
        <w:rPr>
          <w:b/>
        </w:rPr>
        <w:t>Výrobc</w:t>
      </w:r>
      <w:r w:rsidR="00953118" w:rsidRPr="00BA3794">
        <w:rPr>
          <w:b/>
        </w:rPr>
        <w:t>e</w:t>
      </w:r>
      <w:r w:rsidRPr="00BA3794">
        <w:rPr>
          <w:b/>
        </w:rPr>
        <w:t>:</w:t>
      </w:r>
    </w:p>
    <w:p w14:paraId="479F8B70" w14:textId="77777777" w:rsidR="00B56B94" w:rsidRPr="00BA3794" w:rsidRDefault="00B56B94" w:rsidP="002F7366">
      <w:pPr>
        <w:keepNext/>
      </w:pPr>
    </w:p>
    <w:p w14:paraId="4EB51443" w14:textId="77777777" w:rsidR="00B56B94" w:rsidRPr="00BA3794" w:rsidRDefault="00B56B94" w:rsidP="004B546E">
      <w:pPr>
        <w:keepNext/>
        <w:tabs>
          <w:tab w:val="clear" w:pos="567"/>
        </w:tabs>
        <w:autoSpaceDE w:val="0"/>
        <w:autoSpaceDN w:val="0"/>
        <w:adjustRightInd w:val="0"/>
        <w:rPr>
          <w:rFonts w:eastAsia="SimSun"/>
          <w:lang w:eastAsia="en-GB"/>
        </w:rPr>
      </w:pP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Hungary</w:t>
      </w:r>
      <w:proofErr w:type="spellEnd"/>
      <w:r w:rsidRPr="00BA3794">
        <w:rPr>
          <w:rFonts w:eastAsia="SimSun"/>
          <w:lang w:eastAsia="en-GB"/>
        </w:rPr>
        <w:t xml:space="preserve"> </w:t>
      </w:r>
      <w:proofErr w:type="spellStart"/>
      <w:r w:rsidRPr="00BA3794">
        <w:rPr>
          <w:rFonts w:eastAsia="SimSun"/>
          <w:lang w:eastAsia="en-GB"/>
        </w:rPr>
        <w:t>Kft</w:t>
      </w:r>
      <w:proofErr w:type="spellEnd"/>
    </w:p>
    <w:p w14:paraId="13D7409C" w14:textId="77777777" w:rsidR="00B56B94" w:rsidRPr="00BA3794" w:rsidRDefault="00B56B94" w:rsidP="004B546E">
      <w:pPr>
        <w:keepNext/>
        <w:tabs>
          <w:tab w:val="clear" w:pos="567"/>
        </w:tabs>
        <w:autoSpaceDE w:val="0"/>
        <w:autoSpaceDN w:val="0"/>
        <w:adjustRightInd w:val="0"/>
        <w:rPr>
          <w:rFonts w:eastAsia="SimSun"/>
          <w:lang w:eastAsia="en-GB"/>
        </w:rPr>
      </w:pPr>
      <w:r w:rsidRPr="00BA3794">
        <w:rPr>
          <w:rFonts w:eastAsia="SimSun"/>
          <w:lang w:eastAsia="en-GB"/>
        </w:rPr>
        <w:t>H</w:t>
      </w:r>
      <w:r w:rsidRPr="00BA3794">
        <w:rPr>
          <w:rFonts w:eastAsia="SimSun"/>
          <w:lang w:eastAsia="en-GB"/>
        </w:rPr>
        <w:noBreakHyphen/>
        <w:t xml:space="preserve">2900 </w:t>
      </w:r>
      <w:proofErr w:type="spellStart"/>
      <w:r w:rsidRPr="00BA3794">
        <w:rPr>
          <w:rFonts w:eastAsia="SimSun"/>
          <w:lang w:eastAsia="en-GB"/>
        </w:rPr>
        <w:t>Komárom</w:t>
      </w:r>
      <w:proofErr w:type="spellEnd"/>
      <w:r w:rsidRPr="00BA3794">
        <w:rPr>
          <w:rFonts w:eastAsia="SimSun"/>
          <w:lang w:eastAsia="en-GB"/>
        </w:rPr>
        <w:t xml:space="preserve">, </w:t>
      </w: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utca</w:t>
      </w:r>
      <w:proofErr w:type="spellEnd"/>
      <w:r w:rsidRPr="00BA3794">
        <w:rPr>
          <w:rFonts w:eastAsia="SimSun"/>
          <w:lang w:eastAsia="en-GB"/>
        </w:rPr>
        <w:t xml:space="preserve"> 1</w:t>
      </w:r>
    </w:p>
    <w:p w14:paraId="43D65439" w14:textId="77777777" w:rsidR="00B56B94" w:rsidRPr="00BA3794" w:rsidRDefault="00B56B94" w:rsidP="004B546E">
      <w:pPr>
        <w:numPr>
          <w:ilvl w:val="12"/>
          <w:numId w:val="0"/>
        </w:numPr>
        <w:tabs>
          <w:tab w:val="clear" w:pos="567"/>
        </w:tabs>
        <w:ind w:right="-2"/>
      </w:pPr>
      <w:r w:rsidRPr="00BA3794">
        <w:t>Maďarsko</w:t>
      </w:r>
    </w:p>
    <w:p w14:paraId="1069E75A" w14:textId="1A2737F7" w:rsidR="00B56B94" w:rsidRPr="00BA3794" w:rsidDel="006C33ED" w:rsidRDefault="00B56B94" w:rsidP="004B546E">
      <w:pPr>
        <w:numPr>
          <w:ilvl w:val="12"/>
          <w:numId w:val="0"/>
        </w:numPr>
        <w:tabs>
          <w:tab w:val="clear" w:pos="567"/>
        </w:tabs>
        <w:ind w:right="-2"/>
        <w:rPr>
          <w:del w:id="11" w:author="Autor"/>
          <w:b/>
        </w:rPr>
      </w:pPr>
    </w:p>
    <w:p w14:paraId="49DD169A" w14:textId="64F2530F" w:rsidR="00B56B94" w:rsidRPr="00BA3794" w:rsidDel="006C33ED" w:rsidRDefault="00B56B94" w:rsidP="004B546E">
      <w:pPr>
        <w:keepNext/>
        <w:tabs>
          <w:tab w:val="clear" w:pos="567"/>
        </w:tabs>
        <w:autoSpaceDE w:val="0"/>
        <w:autoSpaceDN w:val="0"/>
        <w:adjustRightInd w:val="0"/>
        <w:rPr>
          <w:del w:id="12" w:author="Autor"/>
          <w:rFonts w:eastAsia="SimSun"/>
          <w:lang w:eastAsia="en-GB"/>
        </w:rPr>
      </w:pPr>
      <w:del w:id="13" w:author="Autor">
        <w:r w:rsidRPr="00BA3794" w:rsidDel="006C33ED">
          <w:rPr>
            <w:rFonts w:eastAsia="SimSun"/>
            <w:lang w:eastAsia="en-GB"/>
          </w:rPr>
          <w:delText>McDermott Laboratories Limited trading as Gerard Laboratories</w:delText>
        </w:r>
      </w:del>
    </w:p>
    <w:p w14:paraId="41B8E08C" w14:textId="46BF86EE" w:rsidR="00B56B94" w:rsidRPr="00BA3794" w:rsidDel="006C33ED" w:rsidRDefault="00B56B94" w:rsidP="004B546E">
      <w:pPr>
        <w:keepNext/>
        <w:tabs>
          <w:tab w:val="clear" w:pos="567"/>
        </w:tabs>
        <w:autoSpaceDE w:val="0"/>
        <w:autoSpaceDN w:val="0"/>
        <w:adjustRightInd w:val="0"/>
        <w:rPr>
          <w:del w:id="14" w:author="Autor"/>
          <w:rFonts w:eastAsia="SimSun"/>
          <w:lang w:eastAsia="en-GB"/>
        </w:rPr>
      </w:pPr>
      <w:del w:id="15" w:author="Autor">
        <w:r w:rsidRPr="00BA3794" w:rsidDel="006C33ED">
          <w:rPr>
            <w:rFonts w:eastAsia="SimSun"/>
            <w:lang w:eastAsia="en-GB"/>
          </w:rPr>
          <w:delText>35/36 Baldoyle Industrial Estate, Grange Road, Dublin 13</w:delText>
        </w:r>
      </w:del>
    </w:p>
    <w:p w14:paraId="6C8B2316" w14:textId="1BF4C1C4" w:rsidR="00B56B94" w:rsidRPr="00BA3794" w:rsidDel="006C33ED" w:rsidRDefault="00B56B94" w:rsidP="004B546E">
      <w:pPr>
        <w:numPr>
          <w:ilvl w:val="12"/>
          <w:numId w:val="0"/>
        </w:numPr>
        <w:tabs>
          <w:tab w:val="clear" w:pos="567"/>
        </w:tabs>
        <w:ind w:right="-2"/>
        <w:rPr>
          <w:del w:id="16" w:author="Autor"/>
          <w:rFonts w:eastAsia="SimSun"/>
          <w:lang w:eastAsia="en-GB"/>
        </w:rPr>
      </w:pPr>
      <w:del w:id="17" w:author="Autor">
        <w:r w:rsidRPr="00BA3794" w:rsidDel="006C33ED">
          <w:rPr>
            <w:rFonts w:eastAsia="SimSun"/>
            <w:lang w:eastAsia="en-GB"/>
          </w:rPr>
          <w:delText>Irsko</w:delText>
        </w:r>
      </w:del>
    </w:p>
    <w:p w14:paraId="30CE0718" w14:textId="661B889B" w:rsidR="00B56B94" w:rsidRPr="00BA3794" w:rsidDel="006C33ED" w:rsidRDefault="00B56B94" w:rsidP="004B546E">
      <w:pPr>
        <w:numPr>
          <w:ilvl w:val="12"/>
          <w:numId w:val="0"/>
        </w:numPr>
        <w:tabs>
          <w:tab w:val="clear" w:pos="567"/>
        </w:tabs>
        <w:ind w:right="-2"/>
        <w:rPr>
          <w:del w:id="18" w:author="Autor"/>
          <w:noProof/>
        </w:rPr>
      </w:pPr>
    </w:p>
    <w:p w14:paraId="670BD7A6" w14:textId="77777777" w:rsidR="00B56B94" w:rsidRDefault="00B56B94" w:rsidP="004B546E">
      <w:pPr>
        <w:rPr>
          <w:ins w:id="19" w:author="Autor"/>
        </w:rPr>
      </w:pPr>
    </w:p>
    <w:p w14:paraId="27CB8F7B" w14:textId="77777777" w:rsidR="006C33ED" w:rsidRPr="00BA3794" w:rsidRDefault="006C33ED" w:rsidP="004B546E"/>
    <w:p w14:paraId="4C5CFB95" w14:textId="77777777" w:rsidR="00B56B94" w:rsidRPr="00BA3794" w:rsidRDefault="00B56B94" w:rsidP="004B546E">
      <w:r w:rsidRPr="00BA3794">
        <w:t>Další informace o tomto přípravku získáte u místního zástupce držitele rozhodnutí o registraci.</w:t>
      </w:r>
    </w:p>
    <w:p w14:paraId="262C5BC5" w14:textId="77777777" w:rsidR="00B56B94" w:rsidRPr="00BA3794" w:rsidRDefault="00B56B94" w:rsidP="004B546E">
      <w:pPr>
        <w:tabs>
          <w:tab w:val="clear" w:pos="567"/>
        </w:tabs>
      </w:pPr>
    </w:p>
    <w:tbl>
      <w:tblPr>
        <w:tblW w:w="9322" w:type="dxa"/>
        <w:tblLayout w:type="fixed"/>
        <w:tblLook w:val="0000" w:firstRow="0" w:lastRow="0" w:firstColumn="0" w:lastColumn="0" w:noHBand="0" w:noVBand="0"/>
      </w:tblPr>
      <w:tblGrid>
        <w:gridCol w:w="4644"/>
        <w:gridCol w:w="4678"/>
      </w:tblGrid>
      <w:tr w:rsidR="00B56B94" w:rsidRPr="00C26683" w14:paraId="4A2C9C0E" w14:textId="77777777" w:rsidTr="00D147CB">
        <w:trPr>
          <w:cantSplit/>
          <w:trHeight w:val="20"/>
        </w:trPr>
        <w:tc>
          <w:tcPr>
            <w:tcW w:w="4644" w:type="dxa"/>
          </w:tcPr>
          <w:p w14:paraId="0EC969D7" w14:textId="77777777" w:rsidR="00B56B94" w:rsidRPr="00C26683" w:rsidRDefault="00B56B94" w:rsidP="004B546E">
            <w:pPr>
              <w:tabs>
                <w:tab w:val="clear" w:pos="567"/>
              </w:tabs>
              <w:rPr>
                <w:b/>
                <w:bCs/>
              </w:rPr>
            </w:pPr>
            <w:proofErr w:type="spellStart"/>
            <w:r w:rsidRPr="00C26683">
              <w:rPr>
                <w:b/>
                <w:bCs/>
              </w:rPr>
              <w:t>België</w:t>
            </w:r>
            <w:proofErr w:type="spellEnd"/>
            <w:r w:rsidRPr="00C26683">
              <w:rPr>
                <w:b/>
                <w:bCs/>
              </w:rPr>
              <w:t>/</w:t>
            </w:r>
            <w:proofErr w:type="spellStart"/>
            <w:r w:rsidRPr="00C26683">
              <w:rPr>
                <w:b/>
                <w:bCs/>
              </w:rPr>
              <w:t>Belgique</w:t>
            </w:r>
            <w:proofErr w:type="spellEnd"/>
            <w:r w:rsidRPr="00C26683">
              <w:rPr>
                <w:b/>
                <w:bCs/>
              </w:rPr>
              <w:t>/</w:t>
            </w:r>
            <w:proofErr w:type="spellStart"/>
            <w:r w:rsidRPr="00C26683">
              <w:rPr>
                <w:b/>
                <w:bCs/>
              </w:rPr>
              <w:t>Belgien</w:t>
            </w:r>
            <w:proofErr w:type="spellEnd"/>
          </w:p>
          <w:p w14:paraId="5FEE0557" w14:textId="2A144075" w:rsidR="00B56B94" w:rsidRPr="00C26683" w:rsidRDefault="0078532C" w:rsidP="004B546E">
            <w:pPr>
              <w:pStyle w:val="MGGTextLeft"/>
              <w:keepNext/>
              <w:keepLines/>
              <w:tabs>
                <w:tab w:val="left" w:pos="567"/>
              </w:tabs>
              <w:rPr>
                <w:b/>
                <w:bCs/>
                <w:sz w:val="22"/>
                <w:szCs w:val="22"/>
                <w:lang w:val="cs-CZ"/>
              </w:rPr>
            </w:pPr>
            <w:r>
              <w:rPr>
                <w:sz w:val="22"/>
                <w:szCs w:val="22"/>
                <w:lang w:val="cs-CZ"/>
              </w:rPr>
              <w:t>Viatris</w:t>
            </w:r>
          </w:p>
          <w:p w14:paraId="494FC933" w14:textId="77777777" w:rsidR="00B56B94" w:rsidRPr="00C26683" w:rsidRDefault="00B56B94" w:rsidP="004B546E">
            <w:pPr>
              <w:pStyle w:val="MGGTextLeft"/>
              <w:keepNext/>
              <w:keepLines/>
              <w:tabs>
                <w:tab w:val="left" w:pos="567"/>
              </w:tabs>
              <w:rPr>
                <w:sz w:val="22"/>
                <w:szCs w:val="22"/>
                <w:lang w:val="cs-CZ"/>
              </w:rPr>
            </w:pPr>
            <w:proofErr w:type="spellStart"/>
            <w:r w:rsidRPr="00C26683">
              <w:rPr>
                <w:sz w:val="22"/>
                <w:szCs w:val="22"/>
                <w:lang w:val="cs-CZ"/>
              </w:rPr>
              <w:t>Tél</w:t>
            </w:r>
            <w:proofErr w:type="spellEnd"/>
            <w:r w:rsidRPr="00C26683">
              <w:rPr>
                <w:sz w:val="22"/>
                <w:szCs w:val="22"/>
                <w:lang w:val="cs-CZ"/>
              </w:rPr>
              <w:t xml:space="preserve">/Tel: + 32 </w:t>
            </w:r>
            <w:r w:rsidR="00AD2565" w:rsidRPr="00C26683">
              <w:rPr>
                <w:sz w:val="22"/>
                <w:szCs w:val="22"/>
                <w:lang w:val="cs-CZ"/>
              </w:rPr>
              <w:t>(</w:t>
            </w:r>
            <w:r w:rsidRPr="00C26683">
              <w:rPr>
                <w:sz w:val="22"/>
                <w:szCs w:val="22"/>
                <w:lang w:val="cs-CZ"/>
              </w:rPr>
              <w:t>0</w:t>
            </w:r>
            <w:r w:rsidR="00AD2565" w:rsidRPr="00C26683">
              <w:rPr>
                <w:sz w:val="22"/>
                <w:szCs w:val="22"/>
                <w:lang w:val="cs-CZ"/>
              </w:rPr>
              <w:t>)</w:t>
            </w:r>
            <w:r w:rsidRPr="00C26683">
              <w:rPr>
                <w:sz w:val="22"/>
                <w:szCs w:val="22"/>
                <w:lang w:val="cs-CZ"/>
              </w:rPr>
              <w:t>2 658 61 00</w:t>
            </w:r>
          </w:p>
          <w:p w14:paraId="14E68744" w14:textId="77777777" w:rsidR="00B56B94" w:rsidRPr="00C26683" w:rsidRDefault="00B56B94" w:rsidP="004B546E">
            <w:pPr>
              <w:tabs>
                <w:tab w:val="clear" w:pos="567"/>
              </w:tabs>
              <w:rPr>
                <w:bCs/>
              </w:rPr>
            </w:pPr>
          </w:p>
        </w:tc>
        <w:tc>
          <w:tcPr>
            <w:tcW w:w="4678" w:type="dxa"/>
          </w:tcPr>
          <w:p w14:paraId="6ADFF818" w14:textId="77777777" w:rsidR="00B56B94" w:rsidRPr="00C26683" w:rsidRDefault="00B56B94" w:rsidP="004B546E">
            <w:pPr>
              <w:tabs>
                <w:tab w:val="clear" w:pos="567"/>
              </w:tabs>
              <w:rPr>
                <w:b/>
                <w:bCs/>
              </w:rPr>
            </w:pPr>
            <w:proofErr w:type="spellStart"/>
            <w:r w:rsidRPr="00C26683">
              <w:rPr>
                <w:b/>
                <w:bCs/>
              </w:rPr>
              <w:t>Lietuva</w:t>
            </w:r>
            <w:proofErr w:type="spellEnd"/>
          </w:p>
          <w:p w14:paraId="3EA5664E" w14:textId="65F9875E" w:rsidR="004D4FED" w:rsidRPr="009C56A6" w:rsidRDefault="0078532C" w:rsidP="004B546E">
            <w:pPr>
              <w:pStyle w:val="MGGTextLeft"/>
              <w:keepNext/>
              <w:keepLines/>
              <w:tabs>
                <w:tab w:val="left" w:pos="567"/>
              </w:tabs>
              <w:rPr>
                <w:sz w:val="22"/>
                <w:szCs w:val="22"/>
              </w:rPr>
            </w:pPr>
            <w:r>
              <w:rPr>
                <w:sz w:val="22"/>
                <w:szCs w:val="22"/>
              </w:rPr>
              <w:t>Viatris</w:t>
            </w:r>
            <w:r w:rsidR="009733B1" w:rsidRPr="009C56A6">
              <w:rPr>
                <w:sz w:val="22"/>
                <w:szCs w:val="22"/>
              </w:rPr>
              <w:t xml:space="preserve"> UAB</w:t>
            </w:r>
            <w:r w:rsidR="009733B1" w:rsidRPr="009C56A6" w:rsidDel="009733B1">
              <w:rPr>
                <w:sz w:val="22"/>
                <w:szCs w:val="22"/>
              </w:rPr>
              <w:t xml:space="preserve"> </w:t>
            </w:r>
          </w:p>
          <w:p w14:paraId="2F49870E" w14:textId="67AEF978" w:rsidR="00B56B94" w:rsidRPr="00C26683" w:rsidRDefault="00B56B94" w:rsidP="004B546E">
            <w:pPr>
              <w:pStyle w:val="MGGTextLeft"/>
              <w:keepNext/>
              <w:keepLines/>
              <w:tabs>
                <w:tab w:val="left" w:pos="567"/>
              </w:tabs>
              <w:rPr>
                <w:sz w:val="22"/>
                <w:szCs w:val="22"/>
                <w:lang w:val="cs-CZ"/>
              </w:rPr>
            </w:pPr>
            <w:r w:rsidRPr="00C26683">
              <w:rPr>
                <w:sz w:val="22"/>
                <w:szCs w:val="22"/>
                <w:lang w:val="cs-CZ"/>
              </w:rPr>
              <w:t>Tel: +</w:t>
            </w:r>
            <w:r w:rsidR="00ED619F" w:rsidRPr="009C56A6">
              <w:rPr>
                <w:sz w:val="22"/>
                <w:szCs w:val="22"/>
              </w:rPr>
              <w:t>370 5 205 1288</w:t>
            </w:r>
          </w:p>
          <w:p w14:paraId="32CEFF80" w14:textId="77777777" w:rsidR="00B56B94" w:rsidRPr="004D4FED" w:rsidRDefault="00B56B94" w:rsidP="004B546E">
            <w:pPr>
              <w:pStyle w:val="MGGTextLeft"/>
              <w:keepNext/>
              <w:keepLines/>
              <w:tabs>
                <w:tab w:val="left" w:pos="567"/>
              </w:tabs>
              <w:rPr>
                <w:bCs/>
                <w:sz w:val="22"/>
                <w:szCs w:val="22"/>
              </w:rPr>
            </w:pPr>
          </w:p>
        </w:tc>
      </w:tr>
      <w:tr w:rsidR="00B56B94" w:rsidRPr="00C26683" w14:paraId="5F565058" w14:textId="77777777" w:rsidTr="00D147CB">
        <w:trPr>
          <w:cantSplit/>
          <w:trHeight w:val="20"/>
        </w:trPr>
        <w:tc>
          <w:tcPr>
            <w:tcW w:w="4644" w:type="dxa"/>
          </w:tcPr>
          <w:p w14:paraId="2C6B94A9" w14:textId="77777777" w:rsidR="00B56B94" w:rsidRPr="002914E2" w:rsidRDefault="00B56B94" w:rsidP="004B546E">
            <w:pPr>
              <w:tabs>
                <w:tab w:val="clear" w:pos="567"/>
              </w:tabs>
              <w:autoSpaceDE w:val="0"/>
              <w:autoSpaceDN w:val="0"/>
              <w:adjustRightInd w:val="0"/>
              <w:rPr>
                <w:b/>
                <w:bCs/>
              </w:rPr>
            </w:pPr>
            <w:proofErr w:type="spellStart"/>
            <w:r w:rsidRPr="002914E2">
              <w:rPr>
                <w:b/>
                <w:bCs/>
              </w:rPr>
              <w:t>България</w:t>
            </w:r>
            <w:proofErr w:type="spellEnd"/>
          </w:p>
          <w:p w14:paraId="3632ED7D" w14:textId="77777777" w:rsidR="00B56B94" w:rsidRPr="002914E2" w:rsidRDefault="00B56B94" w:rsidP="004B546E">
            <w:pPr>
              <w:rPr>
                <w:lang w:val="bg-BG"/>
              </w:rPr>
            </w:pPr>
            <w:r w:rsidRPr="002914E2">
              <w:rPr>
                <w:lang w:val="bg-BG"/>
              </w:rPr>
              <w:t>Майлан ЕООД</w:t>
            </w:r>
          </w:p>
          <w:p w14:paraId="5ACDA2EF" w14:textId="0FC3CF6E" w:rsidR="00B56B94" w:rsidRPr="002914E2" w:rsidRDefault="00B56B94" w:rsidP="004B546E">
            <w:proofErr w:type="spellStart"/>
            <w:r w:rsidRPr="002914E2">
              <w:t>Тел</w:t>
            </w:r>
            <w:proofErr w:type="spellEnd"/>
            <w:r w:rsidR="000F76B2" w:rsidRPr="002914E2">
              <w:t>.</w:t>
            </w:r>
            <w:r w:rsidRPr="002914E2">
              <w:t>: +359 2 44 55 400</w:t>
            </w:r>
          </w:p>
          <w:p w14:paraId="1DF09274" w14:textId="77777777" w:rsidR="00B56B94" w:rsidRPr="002914E2" w:rsidRDefault="00B56B94" w:rsidP="004B546E">
            <w:pPr>
              <w:tabs>
                <w:tab w:val="clear" w:pos="567"/>
              </w:tabs>
              <w:rPr>
                <w:bCs/>
              </w:rPr>
            </w:pPr>
          </w:p>
        </w:tc>
        <w:tc>
          <w:tcPr>
            <w:tcW w:w="4678" w:type="dxa"/>
          </w:tcPr>
          <w:p w14:paraId="312F27A3" w14:textId="77777777" w:rsidR="00B56B94" w:rsidRPr="002914E2" w:rsidRDefault="00B56B94" w:rsidP="004B546E">
            <w:pPr>
              <w:tabs>
                <w:tab w:val="clear" w:pos="567"/>
              </w:tabs>
              <w:rPr>
                <w:b/>
                <w:bCs/>
              </w:rPr>
            </w:pPr>
            <w:proofErr w:type="spellStart"/>
            <w:r w:rsidRPr="002914E2">
              <w:rPr>
                <w:b/>
                <w:bCs/>
              </w:rPr>
              <w:t>Luxembourg</w:t>
            </w:r>
            <w:proofErr w:type="spellEnd"/>
            <w:r w:rsidRPr="002914E2">
              <w:rPr>
                <w:b/>
                <w:bCs/>
              </w:rPr>
              <w:t>/Luxemburg</w:t>
            </w:r>
          </w:p>
          <w:p w14:paraId="7910543B" w14:textId="30CB0A33" w:rsidR="00B56B94" w:rsidRPr="002914E2" w:rsidRDefault="000B7325" w:rsidP="004B546E">
            <w:pPr>
              <w:pStyle w:val="MGGTextLeft"/>
              <w:tabs>
                <w:tab w:val="left" w:pos="567"/>
              </w:tabs>
              <w:rPr>
                <w:sz w:val="22"/>
                <w:szCs w:val="22"/>
                <w:lang w:val="cs-CZ"/>
              </w:rPr>
            </w:pPr>
            <w:r w:rsidRPr="002914E2">
              <w:rPr>
                <w:noProof/>
                <w:sz w:val="22"/>
                <w:szCs w:val="22"/>
                <w:lang w:val="cs-CZ"/>
              </w:rPr>
              <w:t>Viatris</w:t>
            </w:r>
          </w:p>
          <w:p w14:paraId="027C483C" w14:textId="515789A0" w:rsidR="00B56B94" w:rsidRPr="002914E2" w:rsidRDefault="0064325E" w:rsidP="004B546E">
            <w:pPr>
              <w:pStyle w:val="MGGTextLeft"/>
              <w:tabs>
                <w:tab w:val="left" w:pos="567"/>
              </w:tabs>
              <w:rPr>
                <w:sz w:val="22"/>
                <w:szCs w:val="22"/>
                <w:lang w:val="cs-CZ"/>
              </w:rPr>
            </w:pPr>
            <w:r w:rsidRPr="002914E2">
              <w:rPr>
                <w:noProof/>
                <w:sz w:val="22"/>
                <w:szCs w:val="22"/>
                <w:lang w:val="cs-CZ"/>
              </w:rPr>
              <w:t>Tél/</w:t>
            </w:r>
            <w:r w:rsidR="00B56B94" w:rsidRPr="002914E2">
              <w:rPr>
                <w:noProof/>
                <w:sz w:val="22"/>
                <w:szCs w:val="22"/>
                <w:lang w:val="cs-CZ"/>
              </w:rPr>
              <w:t>Tel: + 32 02 658 61 00</w:t>
            </w:r>
          </w:p>
          <w:p w14:paraId="74EBCF61" w14:textId="77777777" w:rsidR="00B56B94" w:rsidRPr="002914E2" w:rsidRDefault="00B56B94" w:rsidP="004B546E">
            <w:pPr>
              <w:pStyle w:val="MGGTextLeft"/>
              <w:tabs>
                <w:tab w:val="left" w:pos="567"/>
              </w:tabs>
              <w:rPr>
                <w:sz w:val="22"/>
                <w:szCs w:val="22"/>
                <w:lang w:val="cs-CZ"/>
              </w:rPr>
            </w:pPr>
            <w:r w:rsidRPr="002914E2">
              <w:rPr>
                <w:sz w:val="22"/>
                <w:szCs w:val="22"/>
                <w:lang w:val="cs-CZ"/>
              </w:rPr>
              <w:t>(</w:t>
            </w:r>
            <w:proofErr w:type="spellStart"/>
            <w:r w:rsidRPr="002914E2">
              <w:rPr>
                <w:noProof/>
                <w:sz w:val="22"/>
                <w:szCs w:val="22"/>
                <w:lang w:val="cs-CZ"/>
              </w:rPr>
              <w:t>Belgique</w:t>
            </w:r>
            <w:proofErr w:type="spellEnd"/>
            <w:r w:rsidRPr="002914E2">
              <w:rPr>
                <w:noProof/>
                <w:sz w:val="22"/>
                <w:szCs w:val="22"/>
                <w:lang w:val="cs-CZ"/>
              </w:rPr>
              <w:t>/Belgien</w:t>
            </w:r>
            <w:r w:rsidRPr="002914E2">
              <w:rPr>
                <w:sz w:val="22"/>
                <w:szCs w:val="22"/>
                <w:lang w:val="cs-CZ"/>
              </w:rPr>
              <w:t>)</w:t>
            </w:r>
          </w:p>
          <w:p w14:paraId="157FB52E" w14:textId="77777777" w:rsidR="00B56B94" w:rsidRPr="002914E2" w:rsidRDefault="00B56B94" w:rsidP="004B546E">
            <w:pPr>
              <w:tabs>
                <w:tab w:val="clear" w:pos="567"/>
              </w:tabs>
              <w:rPr>
                <w:bCs/>
              </w:rPr>
            </w:pPr>
          </w:p>
        </w:tc>
      </w:tr>
      <w:tr w:rsidR="00B56B94" w:rsidRPr="00C26683" w14:paraId="50456AC7" w14:textId="77777777" w:rsidTr="00D147CB">
        <w:trPr>
          <w:cantSplit/>
          <w:trHeight w:val="20"/>
        </w:trPr>
        <w:tc>
          <w:tcPr>
            <w:tcW w:w="4644" w:type="dxa"/>
          </w:tcPr>
          <w:p w14:paraId="0D552760" w14:textId="77777777" w:rsidR="00B56B94" w:rsidRPr="002914E2" w:rsidRDefault="00B56B94" w:rsidP="004B546E">
            <w:pPr>
              <w:tabs>
                <w:tab w:val="clear" w:pos="567"/>
              </w:tabs>
              <w:rPr>
                <w:b/>
                <w:bCs/>
              </w:rPr>
            </w:pPr>
            <w:r w:rsidRPr="002914E2">
              <w:rPr>
                <w:b/>
                <w:bCs/>
              </w:rPr>
              <w:t>Česká republika</w:t>
            </w:r>
          </w:p>
          <w:p w14:paraId="16D43477" w14:textId="39F24DFA" w:rsidR="00B56B94" w:rsidRPr="002914E2" w:rsidRDefault="0068003E" w:rsidP="004B546E">
            <w:pPr>
              <w:pStyle w:val="MGGTextLeft"/>
              <w:tabs>
                <w:tab w:val="left" w:pos="567"/>
              </w:tabs>
              <w:rPr>
                <w:sz w:val="22"/>
                <w:szCs w:val="22"/>
                <w:lang w:val="cs-CZ"/>
              </w:rPr>
            </w:pPr>
            <w:r w:rsidRPr="002914E2">
              <w:rPr>
                <w:sz w:val="22"/>
                <w:szCs w:val="22"/>
                <w:lang w:val="cs-CZ"/>
              </w:rPr>
              <w:t>Viatris</w:t>
            </w:r>
            <w:r w:rsidR="004B17E9" w:rsidRPr="002914E2">
              <w:rPr>
                <w:sz w:val="22"/>
                <w:szCs w:val="22"/>
                <w:lang w:val="cs-CZ"/>
              </w:rPr>
              <w:t xml:space="preserve"> CZ </w:t>
            </w:r>
            <w:r w:rsidR="00B56B94" w:rsidRPr="002914E2">
              <w:rPr>
                <w:sz w:val="22"/>
                <w:szCs w:val="22"/>
                <w:lang w:val="cs-CZ"/>
              </w:rPr>
              <w:t>s.r.o.</w:t>
            </w:r>
          </w:p>
          <w:p w14:paraId="65ED819C" w14:textId="77777777" w:rsidR="00B56B94" w:rsidRPr="002914E2" w:rsidRDefault="00B56B94" w:rsidP="004B546E">
            <w:pPr>
              <w:pStyle w:val="MGGTextLeft"/>
              <w:tabs>
                <w:tab w:val="left" w:pos="567"/>
              </w:tabs>
              <w:rPr>
                <w:sz w:val="22"/>
                <w:szCs w:val="22"/>
                <w:lang w:val="cs-CZ"/>
              </w:rPr>
            </w:pPr>
            <w:r w:rsidRPr="002914E2">
              <w:rPr>
                <w:sz w:val="22"/>
                <w:szCs w:val="22"/>
                <w:lang w:val="cs-CZ"/>
              </w:rPr>
              <w:t>Tel: +420 </w:t>
            </w:r>
            <w:r w:rsidR="00ED619F" w:rsidRPr="002914E2">
              <w:rPr>
                <w:sz w:val="22"/>
                <w:szCs w:val="22"/>
                <w:lang w:val="cs-CZ"/>
              </w:rPr>
              <w:t>222 004 400</w:t>
            </w:r>
          </w:p>
          <w:p w14:paraId="63922958" w14:textId="77777777" w:rsidR="00B56B94" w:rsidRPr="002914E2" w:rsidRDefault="00B56B94" w:rsidP="004B546E">
            <w:pPr>
              <w:tabs>
                <w:tab w:val="clear" w:pos="567"/>
              </w:tabs>
              <w:rPr>
                <w:bCs/>
              </w:rPr>
            </w:pPr>
          </w:p>
        </w:tc>
        <w:tc>
          <w:tcPr>
            <w:tcW w:w="4678" w:type="dxa"/>
          </w:tcPr>
          <w:p w14:paraId="7948EF7B" w14:textId="77777777" w:rsidR="00B56B94" w:rsidRPr="002914E2" w:rsidRDefault="00B56B94" w:rsidP="004B546E">
            <w:pPr>
              <w:tabs>
                <w:tab w:val="clear" w:pos="567"/>
              </w:tabs>
              <w:suppressAutoHyphens/>
              <w:rPr>
                <w:b/>
                <w:bCs/>
              </w:rPr>
            </w:pPr>
            <w:proofErr w:type="spellStart"/>
            <w:r w:rsidRPr="002914E2">
              <w:rPr>
                <w:b/>
                <w:bCs/>
              </w:rPr>
              <w:t>Magyarország</w:t>
            </w:r>
            <w:proofErr w:type="spellEnd"/>
          </w:p>
          <w:p w14:paraId="7E182BB4" w14:textId="6A953725" w:rsidR="00B56B94" w:rsidRPr="002914E2" w:rsidRDefault="00AE4A93" w:rsidP="004B546E">
            <w:pPr>
              <w:pStyle w:val="MGGTextLeft"/>
              <w:spacing w:line="276" w:lineRule="auto"/>
              <w:rPr>
                <w:noProof/>
                <w:sz w:val="22"/>
                <w:szCs w:val="22"/>
                <w:lang w:val="cs-CZ"/>
              </w:rPr>
            </w:pPr>
            <w:r w:rsidRPr="002914E2">
              <w:rPr>
                <w:rStyle w:val="normaltextrun"/>
                <w:sz w:val="22"/>
                <w:szCs w:val="22"/>
                <w:bdr w:val="none" w:sz="0" w:space="0" w:color="auto" w:frame="1"/>
              </w:rPr>
              <w:t>Viatris Healthcare</w:t>
            </w:r>
            <w:r w:rsidR="00B56B94" w:rsidRPr="002914E2">
              <w:rPr>
                <w:noProof/>
                <w:sz w:val="22"/>
                <w:szCs w:val="22"/>
                <w:lang w:val="cs-CZ"/>
              </w:rPr>
              <w:t xml:space="preserve"> Kft</w:t>
            </w:r>
            <w:r w:rsidR="002A3DD3">
              <w:rPr>
                <w:noProof/>
                <w:sz w:val="22"/>
                <w:szCs w:val="22"/>
                <w:lang w:val="cs-CZ"/>
              </w:rPr>
              <w:t>.</w:t>
            </w:r>
          </w:p>
          <w:p w14:paraId="0051997F" w14:textId="258FAD37" w:rsidR="00B56B94" w:rsidRPr="002914E2" w:rsidRDefault="00B56B94" w:rsidP="004B546E">
            <w:pPr>
              <w:pStyle w:val="MGGTextLeft"/>
              <w:tabs>
                <w:tab w:val="left" w:pos="567"/>
              </w:tabs>
              <w:rPr>
                <w:noProof/>
                <w:sz w:val="22"/>
                <w:szCs w:val="22"/>
                <w:lang w:val="cs-CZ"/>
              </w:rPr>
            </w:pPr>
            <w:r w:rsidRPr="002914E2">
              <w:rPr>
                <w:noProof/>
                <w:sz w:val="22"/>
                <w:szCs w:val="22"/>
                <w:lang w:val="cs-CZ"/>
              </w:rPr>
              <w:t>Tel</w:t>
            </w:r>
            <w:r w:rsidR="000F76B2" w:rsidRPr="002914E2">
              <w:rPr>
                <w:noProof/>
                <w:sz w:val="22"/>
                <w:szCs w:val="22"/>
                <w:lang w:val="cs-CZ"/>
              </w:rPr>
              <w:t>.</w:t>
            </w:r>
            <w:r w:rsidRPr="002914E2">
              <w:rPr>
                <w:noProof/>
                <w:sz w:val="22"/>
                <w:szCs w:val="22"/>
                <w:lang w:val="cs-CZ"/>
              </w:rPr>
              <w:t>: + 36 1 465 2100</w:t>
            </w:r>
          </w:p>
          <w:p w14:paraId="557A4F6A" w14:textId="77777777" w:rsidR="00B56B94" w:rsidRPr="002914E2" w:rsidRDefault="00B56B94" w:rsidP="004B546E">
            <w:pPr>
              <w:pStyle w:val="MGGTextLeft"/>
              <w:tabs>
                <w:tab w:val="left" w:pos="567"/>
              </w:tabs>
              <w:rPr>
                <w:bCs/>
                <w:sz w:val="22"/>
                <w:szCs w:val="22"/>
                <w:lang w:val="cs-CZ"/>
              </w:rPr>
            </w:pPr>
          </w:p>
        </w:tc>
      </w:tr>
      <w:tr w:rsidR="00B56B94" w:rsidRPr="00C26683" w14:paraId="744E7B84" w14:textId="77777777" w:rsidTr="00D147CB">
        <w:trPr>
          <w:cantSplit/>
          <w:trHeight w:val="20"/>
        </w:trPr>
        <w:tc>
          <w:tcPr>
            <w:tcW w:w="4644" w:type="dxa"/>
          </w:tcPr>
          <w:p w14:paraId="121E3148" w14:textId="77777777" w:rsidR="00B56B94" w:rsidRPr="002914E2" w:rsidRDefault="00B56B94" w:rsidP="004B546E">
            <w:pPr>
              <w:tabs>
                <w:tab w:val="clear" w:pos="567"/>
              </w:tabs>
              <w:rPr>
                <w:b/>
                <w:bCs/>
              </w:rPr>
            </w:pPr>
            <w:proofErr w:type="spellStart"/>
            <w:r w:rsidRPr="002914E2">
              <w:rPr>
                <w:b/>
                <w:bCs/>
              </w:rPr>
              <w:t>Danmark</w:t>
            </w:r>
            <w:proofErr w:type="spellEnd"/>
          </w:p>
          <w:p w14:paraId="615BB83A" w14:textId="77777777" w:rsidR="00747BFA" w:rsidRPr="002914E2" w:rsidRDefault="00747BFA" w:rsidP="004B546E">
            <w:pPr>
              <w:pStyle w:val="MGGTextLeft"/>
              <w:tabs>
                <w:tab w:val="left" w:pos="567"/>
              </w:tabs>
              <w:rPr>
                <w:sz w:val="22"/>
                <w:szCs w:val="22"/>
              </w:rPr>
            </w:pPr>
            <w:r w:rsidRPr="002914E2">
              <w:rPr>
                <w:sz w:val="22"/>
                <w:szCs w:val="22"/>
              </w:rPr>
              <w:t xml:space="preserve">Viatris </w:t>
            </w:r>
            <w:proofErr w:type="spellStart"/>
            <w:r w:rsidRPr="002914E2">
              <w:rPr>
                <w:sz w:val="22"/>
                <w:szCs w:val="22"/>
              </w:rPr>
              <w:t>ApS</w:t>
            </w:r>
            <w:proofErr w:type="spellEnd"/>
          </w:p>
          <w:p w14:paraId="16B774BF" w14:textId="77777777" w:rsidR="00747BFA" w:rsidRPr="002914E2" w:rsidRDefault="00747BFA" w:rsidP="004B546E">
            <w:pPr>
              <w:pStyle w:val="MGGTextLeft"/>
              <w:tabs>
                <w:tab w:val="left" w:pos="567"/>
              </w:tabs>
              <w:spacing w:line="276" w:lineRule="auto"/>
              <w:rPr>
                <w:sz w:val="22"/>
                <w:szCs w:val="22"/>
              </w:rPr>
            </w:pPr>
            <w:proofErr w:type="spellStart"/>
            <w:r w:rsidRPr="002914E2">
              <w:rPr>
                <w:sz w:val="22"/>
                <w:szCs w:val="22"/>
              </w:rPr>
              <w:t>Tlf</w:t>
            </w:r>
            <w:proofErr w:type="spellEnd"/>
            <w:r w:rsidRPr="002914E2">
              <w:rPr>
                <w:sz w:val="22"/>
                <w:szCs w:val="22"/>
              </w:rPr>
              <w:t>: +45 28 11 69 32</w:t>
            </w:r>
          </w:p>
          <w:p w14:paraId="6D59DAC7" w14:textId="77777777" w:rsidR="00B56B94" w:rsidRPr="002914E2" w:rsidRDefault="00B56B94" w:rsidP="004B546E">
            <w:pPr>
              <w:pStyle w:val="MGGTextLeft"/>
              <w:tabs>
                <w:tab w:val="left" w:pos="567"/>
              </w:tabs>
              <w:rPr>
                <w:bCs/>
                <w:sz w:val="22"/>
                <w:szCs w:val="22"/>
              </w:rPr>
            </w:pPr>
          </w:p>
        </w:tc>
        <w:tc>
          <w:tcPr>
            <w:tcW w:w="4678" w:type="dxa"/>
          </w:tcPr>
          <w:p w14:paraId="2B2AFBF4" w14:textId="77777777" w:rsidR="00B56B94" w:rsidRPr="002914E2" w:rsidRDefault="00B56B94" w:rsidP="004B546E">
            <w:pPr>
              <w:tabs>
                <w:tab w:val="clear" w:pos="567"/>
              </w:tabs>
              <w:rPr>
                <w:b/>
                <w:bCs/>
              </w:rPr>
            </w:pPr>
            <w:r w:rsidRPr="002914E2">
              <w:rPr>
                <w:b/>
                <w:bCs/>
              </w:rPr>
              <w:t>Malta</w:t>
            </w:r>
          </w:p>
          <w:p w14:paraId="2B109CA1" w14:textId="77777777" w:rsidR="00B56B94" w:rsidRPr="002914E2" w:rsidRDefault="00ED619F" w:rsidP="004B546E">
            <w:pPr>
              <w:pStyle w:val="MGGTextLeft"/>
              <w:tabs>
                <w:tab w:val="left" w:pos="567"/>
              </w:tabs>
              <w:rPr>
                <w:sz w:val="22"/>
                <w:szCs w:val="22"/>
                <w:lang w:val="cs-CZ"/>
              </w:rPr>
            </w:pPr>
            <w:r w:rsidRPr="002914E2">
              <w:rPr>
                <w:noProof/>
                <w:sz w:val="22"/>
                <w:szCs w:val="22"/>
                <w:lang w:val="cs-CZ"/>
              </w:rPr>
              <w:t>V.J. Salomone Pharma Ltd</w:t>
            </w:r>
          </w:p>
          <w:p w14:paraId="37558FED" w14:textId="77777777" w:rsidR="00B56B94" w:rsidRPr="002914E2" w:rsidRDefault="00B56B94" w:rsidP="004B546E">
            <w:pPr>
              <w:pStyle w:val="MGGTextLeft"/>
              <w:tabs>
                <w:tab w:val="left" w:pos="567"/>
              </w:tabs>
              <w:rPr>
                <w:sz w:val="22"/>
                <w:szCs w:val="22"/>
                <w:lang w:val="cs-CZ"/>
              </w:rPr>
            </w:pPr>
            <w:r w:rsidRPr="002914E2">
              <w:rPr>
                <w:noProof/>
                <w:sz w:val="22"/>
                <w:szCs w:val="22"/>
                <w:lang w:val="cs-CZ"/>
              </w:rPr>
              <w:t xml:space="preserve">Tel: + </w:t>
            </w:r>
            <w:r w:rsidR="00ED619F" w:rsidRPr="002914E2">
              <w:rPr>
                <w:noProof/>
                <w:sz w:val="22"/>
                <w:szCs w:val="22"/>
                <w:lang w:val="cs-CZ"/>
              </w:rPr>
              <w:t>356 21 22 01 74</w:t>
            </w:r>
          </w:p>
          <w:p w14:paraId="687F3CDB" w14:textId="77777777" w:rsidR="00B56B94" w:rsidRPr="002914E2" w:rsidRDefault="00B56B94" w:rsidP="004B546E">
            <w:pPr>
              <w:tabs>
                <w:tab w:val="clear" w:pos="567"/>
              </w:tabs>
              <w:rPr>
                <w:bCs/>
              </w:rPr>
            </w:pPr>
          </w:p>
        </w:tc>
      </w:tr>
      <w:tr w:rsidR="00B56B94" w:rsidRPr="00C26683" w14:paraId="4E8450E4" w14:textId="77777777" w:rsidTr="00D147CB">
        <w:trPr>
          <w:cantSplit/>
          <w:trHeight w:val="20"/>
        </w:trPr>
        <w:tc>
          <w:tcPr>
            <w:tcW w:w="4644" w:type="dxa"/>
          </w:tcPr>
          <w:p w14:paraId="01E56E9E" w14:textId="77777777" w:rsidR="00B56B94" w:rsidRPr="002914E2" w:rsidRDefault="00B56B94" w:rsidP="004B546E">
            <w:pPr>
              <w:tabs>
                <w:tab w:val="clear" w:pos="567"/>
              </w:tabs>
              <w:rPr>
                <w:b/>
                <w:bCs/>
              </w:rPr>
            </w:pPr>
            <w:proofErr w:type="spellStart"/>
            <w:r w:rsidRPr="002914E2">
              <w:rPr>
                <w:b/>
                <w:bCs/>
              </w:rPr>
              <w:t>Deutschland</w:t>
            </w:r>
            <w:proofErr w:type="spellEnd"/>
          </w:p>
          <w:p w14:paraId="59D15A05" w14:textId="1FA63309" w:rsidR="004B17E9" w:rsidRPr="002914E2" w:rsidRDefault="0068003E" w:rsidP="004B546E">
            <w:pPr>
              <w:pStyle w:val="MGGTextLeft"/>
              <w:tabs>
                <w:tab w:val="left" w:pos="567"/>
              </w:tabs>
              <w:spacing w:line="276" w:lineRule="auto"/>
              <w:rPr>
                <w:sz w:val="22"/>
                <w:szCs w:val="22"/>
                <w:lang w:val="de-DE"/>
              </w:rPr>
            </w:pPr>
            <w:r w:rsidRPr="002914E2">
              <w:rPr>
                <w:sz w:val="22"/>
                <w:szCs w:val="22"/>
                <w:lang w:val="de-DE"/>
              </w:rPr>
              <w:t>Viatris</w:t>
            </w:r>
            <w:r w:rsidR="004B17E9" w:rsidRPr="002914E2">
              <w:rPr>
                <w:sz w:val="22"/>
                <w:szCs w:val="22"/>
                <w:lang w:val="de-DE"/>
              </w:rPr>
              <w:t xml:space="preserve"> </w:t>
            </w:r>
            <w:proofErr w:type="spellStart"/>
            <w:r w:rsidR="004B17E9" w:rsidRPr="002914E2">
              <w:rPr>
                <w:sz w:val="22"/>
                <w:szCs w:val="22"/>
                <w:lang w:val="de-DE"/>
              </w:rPr>
              <w:t>Healthcare</w:t>
            </w:r>
            <w:proofErr w:type="spellEnd"/>
            <w:r w:rsidR="004B17E9" w:rsidRPr="002914E2">
              <w:rPr>
                <w:sz w:val="22"/>
                <w:szCs w:val="22"/>
                <w:lang w:val="de-DE"/>
              </w:rPr>
              <w:t xml:space="preserve"> GmbH</w:t>
            </w:r>
          </w:p>
          <w:p w14:paraId="4F775B9E" w14:textId="77777777" w:rsidR="004B17E9" w:rsidRPr="002914E2" w:rsidRDefault="004B17E9" w:rsidP="004B546E">
            <w:pPr>
              <w:pStyle w:val="MGGTextLeft"/>
              <w:tabs>
                <w:tab w:val="left" w:pos="567"/>
              </w:tabs>
              <w:spacing w:line="276" w:lineRule="auto"/>
              <w:rPr>
                <w:sz w:val="22"/>
                <w:szCs w:val="22"/>
                <w:lang w:val="de-DE"/>
              </w:rPr>
            </w:pPr>
            <w:r w:rsidRPr="002914E2">
              <w:rPr>
                <w:sz w:val="22"/>
                <w:szCs w:val="22"/>
                <w:lang w:val="de-DE"/>
              </w:rPr>
              <w:t>Tel: +49 800 0700 800</w:t>
            </w:r>
          </w:p>
          <w:p w14:paraId="31029929" w14:textId="77777777" w:rsidR="00B56B94" w:rsidRPr="002914E2" w:rsidRDefault="00B56B94" w:rsidP="004B546E">
            <w:pPr>
              <w:pStyle w:val="MGGTextLeft"/>
              <w:tabs>
                <w:tab w:val="left" w:pos="567"/>
              </w:tabs>
              <w:rPr>
                <w:bCs/>
                <w:sz w:val="22"/>
                <w:szCs w:val="22"/>
                <w:lang w:val="de-DE"/>
              </w:rPr>
            </w:pPr>
          </w:p>
        </w:tc>
        <w:tc>
          <w:tcPr>
            <w:tcW w:w="4678" w:type="dxa"/>
          </w:tcPr>
          <w:p w14:paraId="4BBA8ECA" w14:textId="77777777" w:rsidR="00B56B94" w:rsidRPr="002914E2" w:rsidRDefault="00B56B94" w:rsidP="004B546E">
            <w:pPr>
              <w:tabs>
                <w:tab w:val="clear" w:pos="567"/>
              </w:tabs>
              <w:rPr>
                <w:b/>
                <w:bCs/>
              </w:rPr>
            </w:pPr>
            <w:proofErr w:type="spellStart"/>
            <w:r w:rsidRPr="002914E2">
              <w:rPr>
                <w:b/>
                <w:bCs/>
              </w:rPr>
              <w:t>Nederland</w:t>
            </w:r>
            <w:proofErr w:type="spellEnd"/>
          </w:p>
          <w:p w14:paraId="4F04AD81" w14:textId="77777777" w:rsidR="00B56B94" w:rsidRPr="002914E2" w:rsidRDefault="00B56B94" w:rsidP="004B546E">
            <w:pPr>
              <w:pStyle w:val="MGGTextLeft"/>
              <w:tabs>
                <w:tab w:val="left" w:pos="567"/>
              </w:tabs>
              <w:rPr>
                <w:sz w:val="22"/>
                <w:szCs w:val="22"/>
                <w:lang w:val="cs-CZ"/>
              </w:rPr>
            </w:pPr>
            <w:proofErr w:type="spellStart"/>
            <w:r w:rsidRPr="002914E2">
              <w:rPr>
                <w:sz w:val="22"/>
                <w:szCs w:val="22"/>
                <w:lang w:val="cs-CZ"/>
              </w:rPr>
              <w:t>Mylan</w:t>
            </w:r>
            <w:proofErr w:type="spellEnd"/>
            <w:r w:rsidRPr="002914E2">
              <w:rPr>
                <w:sz w:val="22"/>
                <w:szCs w:val="22"/>
                <w:lang w:val="cs-CZ"/>
              </w:rPr>
              <w:t xml:space="preserve"> BV</w:t>
            </w:r>
          </w:p>
          <w:p w14:paraId="01810AB4" w14:textId="77777777" w:rsidR="00B56B94" w:rsidRPr="002914E2" w:rsidRDefault="00B56B94" w:rsidP="004B546E">
            <w:pPr>
              <w:tabs>
                <w:tab w:val="clear" w:pos="567"/>
              </w:tabs>
              <w:rPr>
                <w:bCs/>
              </w:rPr>
            </w:pPr>
            <w:r w:rsidRPr="002914E2">
              <w:rPr>
                <w:noProof/>
              </w:rPr>
              <w:t xml:space="preserve">Tel: </w:t>
            </w:r>
            <w:r w:rsidR="006D3F78" w:rsidRPr="002914E2">
              <w:rPr>
                <w:noProof/>
              </w:rPr>
              <w:t>+31 (0)20 426 3300</w:t>
            </w:r>
          </w:p>
        </w:tc>
      </w:tr>
      <w:tr w:rsidR="00B56B94" w:rsidRPr="00C26683" w14:paraId="295FB814" w14:textId="77777777" w:rsidTr="00D147CB">
        <w:trPr>
          <w:cantSplit/>
          <w:trHeight w:val="20"/>
        </w:trPr>
        <w:tc>
          <w:tcPr>
            <w:tcW w:w="4644" w:type="dxa"/>
          </w:tcPr>
          <w:p w14:paraId="452008D4" w14:textId="77777777" w:rsidR="00B56B94" w:rsidRPr="002914E2" w:rsidRDefault="00B56B94" w:rsidP="004B546E">
            <w:pPr>
              <w:tabs>
                <w:tab w:val="clear" w:pos="567"/>
              </w:tabs>
              <w:rPr>
                <w:b/>
                <w:bCs/>
              </w:rPr>
            </w:pPr>
            <w:proofErr w:type="spellStart"/>
            <w:r w:rsidRPr="002914E2">
              <w:rPr>
                <w:b/>
                <w:bCs/>
              </w:rPr>
              <w:t>Eesti</w:t>
            </w:r>
            <w:proofErr w:type="spellEnd"/>
          </w:p>
          <w:p w14:paraId="5AC2D8EE" w14:textId="77777777" w:rsidR="00AE4A93" w:rsidRPr="00D028E5" w:rsidRDefault="00AE4A93" w:rsidP="00AE4A93">
            <w:pPr>
              <w:spacing w:line="276" w:lineRule="auto"/>
              <w:rPr>
                <w:shd w:val="clear" w:color="auto" w:fill="FFFFFF"/>
                <w:lang w:val="en-GB"/>
              </w:rPr>
            </w:pPr>
            <w:r w:rsidRPr="00D028E5">
              <w:rPr>
                <w:shd w:val="clear" w:color="auto" w:fill="FFFFFF"/>
                <w:lang w:val="et-EE"/>
              </w:rPr>
              <w:t>Viatris OÜ</w:t>
            </w:r>
            <w:r w:rsidRPr="00D028E5">
              <w:rPr>
                <w:shd w:val="clear" w:color="auto" w:fill="FFFFFF"/>
                <w:lang w:val="en-GB"/>
              </w:rPr>
              <w:t> </w:t>
            </w:r>
          </w:p>
          <w:p w14:paraId="001E77A1" w14:textId="77777777" w:rsidR="00B56B94" w:rsidRPr="002914E2" w:rsidRDefault="00B56B94" w:rsidP="004B546E">
            <w:pPr>
              <w:pStyle w:val="MGGTextLeft"/>
              <w:tabs>
                <w:tab w:val="left" w:pos="567"/>
              </w:tabs>
              <w:rPr>
                <w:sz w:val="22"/>
                <w:szCs w:val="22"/>
                <w:lang w:val="cs-CZ"/>
              </w:rPr>
            </w:pPr>
            <w:r w:rsidRPr="002914E2">
              <w:rPr>
                <w:sz w:val="22"/>
                <w:szCs w:val="22"/>
                <w:lang w:val="cs-CZ"/>
              </w:rPr>
              <w:t>Tel: +</w:t>
            </w:r>
            <w:r w:rsidR="00ED619F" w:rsidRPr="002914E2">
              <w:rPr>
                <w:sz w:val="22"/>
                <w:szCs w:val="22"/>
                <w:lang w:val="cs-CZ"/>
              </w:rPr>
              <w:t>372 6363 052</w:t>
            </w:r>
          </w:p>
          <w:p w14:paraId="2BE0042D" w14:textId="77777777" w:rsidR="00B56B94" w:rsidRPr="002914E2" w:rsidRDefault="00B56B94" w:rsidP="004B546E">
            <w:pPr>
              <w:pStyle w:val="MGGTextLeft"/>
              <w:tabs>
                <w:tab w:val="left" w:pos="567"/>
              </w:tabs>
              <w:rPr>
                <w:bCs/>
                <w:sz w:val="22"/>
                <w:szCs w:val="22"/>
              </w:rPr>
            </w:pPr>
          </w:p>
        </w:tc>
        <w:tc>
          <w:tcPr>
            <w:tcW w:w="4678" w:type="dxa"/>
          </w:tcPr>
          <w:p w14:paraId="4C0CFE07" w14:textId="77777777" w:rsidR="00B56B94" w:rsidRPr="002914E2" w:rsidRDefault="00B56B94" w:rsidP="004B546E">
            <w:pPr>
              <w:tabs>
                <w:tab w:val="clear" w:pos="567"/>
              </w:tabs>
              <w:rPr>
                <w:b/>
                <w:bCs/>
              </w:rPr>
            </w:pPr>
            <w:proofErr w:type="spellStart"/>
            <w:r w:rsidRPr="002914E2">
              <w:rPr>
                <w:b/>
                <w:bCs/>
              </w:rPr>
              <w:t>Norge</w:t>
            </w:r>
            <w:proofErr w:type="spellEnd"/>
          </w:p>
          <w:p w14:paraId="297A25F1" w14:textId="1ECC3C96" w:rsidR="004B17E9" w:rsidRPr="002914E2" w:rsidRDefault="0068003E" w:rsidP="004B546E">
            <w:pPr>
              <w:pStyle w:val="MGGTextLeft"/>
              <w:tabs>
                <w:tab w:val="left" w:pos="567"/>
              </w:tabs>
              <w:spacing w:line="276" w:lineRule="auto"/>
              <w:rPr>
                <w:sz w:val="22"/>
                <w:szCs w:val="22"/>
                <w:lang w:val="en-US" w:eastAsia="da-DK"/>
              </w:rPr>
            </w:pPr>
            <w:r w:rsidRPr="002914E2">
              <w:rPr>
                <w:sz w:val="22"/>
                <w:szCs w:val="22"/>
                <w:lang w:val="en-US" w:eastAsia="da-DK"/>
              </w:rPr>
              <w:t>Viatris</w:t>
            </w:r>
            <w:r w:rsidR="004B17E9" w:rsidRPr="002914E2">
              <w:rPr>
                <w:sz w:val="22"/>
                <w:szCs w:val="22"/>
                <w:lang w:val="en-US" w:eastAsia="da-DK"/>
              </w:rPr>
              <w:t xml:space="preserve"> AS</w:t>
            </w:r>
          </w:p>
          <w:p w14:paraId="4E0E4865" w14:textId="77A8AA7C" w:rsidR="004B17E9" w:rsidRPr="002914E2" w:rsidRDefault="004B17E9" w:rsidP="004B546E">
            <w:pPr>
              <w:pStyle w:val="MGGTextLeft"/>
              <w:tabs>
                <w:tab w:val="left" w:pos="567"/>
              </w:tabs>
              <w:spacing w:line="276" w:lineRule="auto"/>
              <w:rPr>
                <w:sz w:val="22"/>
                <w:szCs w:val="22"/>
                <w:lang w:val="en-US" w:eastAsia="da-DK"/>
              </w:rPr>
            </w:pPr>
            <w:proofErr w:type="spellStart"/>
            <w:r w:rsidRPr="002914E2">
              <w:rPr>
                <w:sz w:val="22"/>
                <w:szCs w:val="22"/>
                <w:lang w:val="en-US" w:eastAsia="da-DK"/>
              </w:rPr>
              <w:t>T</w:t>
            </w:r>
            <w:r w:rsidR="0064325E" w:rsidRPr="002914E2">
              <w:rPr>
                <w:sz w:val="22"/>
                <w:szCs w:val="22"/>
                <w:lang w:val="en-US" w:eastAsia="da-DK"/>
              </w:rPr>
              <w:t>lf</w:t>
            </w:r>
            <w:proofErr w:type="spellEnd"/>
            <w:r w:rsidRPr="002914E2">
              <w:rPr>
                <w:sz w:val="22"/>
                <w:szCs w:val="22"/>
                <w:lang w:val="en-US" w:eastAsia="da-DK"/>
              </w:rPr>
              <w:t>: + 47 66 75 33 00</w:t>
            </w:r>
          </w:p>
          <w:p w14:paraId="14FC2D3A" w14:textId="77777777" w:rsidR="00B56B94" w:rsidRPr="002914E2" w:rsidRDefault="00B56B94" w:rsidP="004B546E">
            <w:pPr>
              <w:pStyle w:val="MGGTextLeft"/>
              <w:tabs>
                <w:tab w:val="left" w:pos="567"/>
              </w:tabs>
              <w:rPr>
                <w:bCs/>
                <w:sz w:val="22"/>
                <w:szCs w:val="22"/>
              </w:rPr>
            </w:pPr>
          </w:p>
        </w:tc>
      </w:tr>
      <w:tr w:rsidR="00B56B94" w:rsidRPr="00C26683" w14:paraId="225D924F" w14:textId="77777777" w:rsidTr="00D147CB">
        <w:trPr>
          <w:cantSplit/>
          <w:trHeight w:val="20"/>
        </w:trPr>
        <w:tc>
          <w:tcPr>
            <w:tcW w:w="4644" w:type="dxa"/>
          </w:tcPr>
          <w:p w14:paraId="58259EF9" w14:textId="77777777" w:rsidR="00B56B94" w:rsidRPr="00C26683" w:rsidRDefault="00B56B94" w:rsidP="004B546E">
            <w:pPr>
              <w:tabs>
                <w:tab w:val="clear" w:pos="567"/>
              </w:tabs>
              <w:rPr>
                <w:b/>
                <w:bCs/>
              </w:rPr>
            </w:pPr>
            <w:proofErr w:type="spellStart"/>
            <w:r w:rsidRPr="00C26683">
              <w:rPr>
                <w:b/>
                <w:bCs/>
              </w:rPr>
              <w:t>Ελλάδ</w:t>
            </w:r>
            <w:proofErr w:type="spellEnd"/>
            <w:r w:rsidRPr="00C26683">
              <w:rPr>
                <w:b/>
                <w:bCs/>
              </w:rPr>
              <w:t>α</w:t>
            </w:r>
          </w:p>
          <w:p w14:paraId="365089C7" w14:textId="57A52B3C" w:rsidR="00B56B94" w:rsidRPr="00C26683" w:rsidRDefault="00AE4A93" w:rsidP="004B546E">
            <w:pPr>
              <w:pStyle w:val="MGGTextLeft"/>
              <w:tabs>
                <w:tab w:val="left" w:pos="567"/>
              </w:tabs>
              <w:rPr>
                <w:sz w:val="22"/>
                <w:szCs w:val="22"/>
                <w:lang w:val="cs-CZ"/>
              </w:rPr>
            </w:pPr>
            <w:r>
              <w:rPr>
                <w:sz w:val="22"/>
                <w:szCs w:val="22"/>
                <w:lang w:val="cs-CZ"/>
              </w:rPr>
              <w:t>Viatris</w:t>
            </w:r>
            <w:r w:rsidR="00B56B94" w:rsidRPr="00C26683">
              <w:rPr>
                <w:sz w:val="22"/>
                <w:szCs w:val="22"/>
                <w:lang w:val="cs-CZ"/>
              </w:rPr>
              <w:t xml:space="preserve"> Hellas </w:t>
            </w:r>
            <w:r>
              <w:rPr>
                <w:sz w:val="22"/>
                <w:szCs w:val="22"/>
                <w:lang w:val="cs-CZ"/>
              </w:rPr>
              <w:t>Ltd</w:t>
            </w:r>
            <w:r w:rsidR="00B56B94" w:rsidRPr="00C26683">
              <w:rPr>
                <w:sz w:val="22"/>
                <w:szCs w:val="22"/>
                <w:lang w:val="cs-CZ"/>
              </w:rPr>
              <w:t xml:space="preserve"> </w:t>
            </w:r>
          </w:p>
          <w:p w14:paraId="4AC27088" w14:textId="76787A61" w:rsidR="00B56B94" w:rsidRPr="00C26683" w:rsidRDefault="00B56B94" w:rsidP="004B546E">
            <w:pPr>
              <w:pStyle w:val="MGGTextLeft"/>
              <w:tabs>
                <w:tab w:val="left" w:pos="567"/>
              </w:tabs>
              <w:rPr>
                <w:sz w:val="22"/>
                <w:szCs w:val="22"/>
                <w:lang w:val="cs-CZ"/>
              </w:rPr>
            </w:pPr>
            <w:proofErr w:type="spellStart"/>
            <w:r w:rsidRPr="00C26683">
              <w:rPr>
                <w:sz w:val="22"/>
                <w:szCs w:val="22"/>
                <w:lang w:val="cs-CZ"/>
              </w:rPr>
              <w:t>Τηλ</w:t>
            </w:r>
            <w:proofErr w:type="spellEnd"/>
            <w:r w:rsidRPr="00C26683">
              <w:rPr>
                <w:sz w:val="22"/>
                <w:szCs w:val="22"/>
                <w:lang w:val="cs-CZ"/>
              </w:rPr>
              <w:t>: +30 210</w:t>
            </w:r>
            <w:r w:rsidR="00AE4A93">
              <w:rPr>
                <w:sz w:val="22"/>
                <w:szCs w:val="22"/>
                <w:lang w:val="cs-CZ"/>
              </w:rPr>
              <w:t xml:space="preserve">0 </w:t>
            </w:r>
            <w:r w:rsidR="00AE4A93">
              <w:rPr>
                <w:sz w:val="22"/>
                <w:szCs w:val="22"/>
                <w:lang w:val="sv-SE"/>
              </w:rPr>
              <w:t>100 002</w:t>
            </w:r>
          </w:p>
        </w:tc>
        <w:tc>
          <w:tcPr>
            <w:tcW w:w="4678" w:type="dxa"/>
          </w:tcPr>
          <w:p w14:paraId="2063F80F" w14:textId="77777777" w:rsidR="00B56B94" w:rsidRPr="00C26683" w:rsidRDefault="00B56B94" w:rsidP="004B546E">
            <w:pPr>
              <w:tabs>
                <w:tab w:val="clear" w:pos="567"/>
              </w:tabs>
              <w:rPr>
                <w:b/>
                <w:bCs/>
              </w:rPr>
            </w:pPr>
            <w:proofErr w:type="spellStart"/>
            <w:r w:rsidRPr="00C26683">
              <w:rPr>
                <w:b/>
                <w:bCs/>
              </w:rPr>
              <w:t>Österreich</w:t>
            </w:r>
            <w:proofErr w:type="spellEnd"/>
          </w:p>
          <w:p w14:paraId="36302B72" w14:textId="116FFD5C" w:rsidR="00B56B94" w:rsidRPr="00C26683" w:rsidRDefault="002A3DD3" w:rsidP="004B546E">
            <w:pPr>
              <w:pStyle w:val="MGGTextLeft"/>
              <w:tabs>
                <w:tab w:val="left" w:pos="567"/>
              </w:tabs>
              <w:rPr>
                <w:bCs/>
                <w:iCs/>
                <w:sz w:val="22"/>
                <w:szCs w:val="22"/>
                <w:lang w:val="cs-CZ"/>
              </w:rPr>
            </w:pPr>
            <w:r>
              <w:rPr>
                <w:bCs/>
                <w:iCs/>
                <w:sz w:val="22"/>
                <w:szCs w:val="22"/>
                <w:lang w:val="cs-CZ"/>
              </w:rPr>
              <w:t xml:space="preserve">Viatris </w:t>
            </w:r>
            <w:proofErr w:type="spellStart"/>
            <w:r>
              <w:rPr>
                <w:bCs/>
                <w:iCs/>
                <w:sz w:val="22"/>
                <w:szCs w:val="22"/>
                <w:lang w:val="cs-CZ"/>
              </w:rPr>
              <w:t>Austria</w:t>
            </w:r>
            <w:proofErr w:type="spellEnd"/>
            <w:r w:rsidR="00B56B94" w:rsidRPr="00C26683">
              <w:rPr>
                <w:bCs/>
                <w:iCs/>
                <w:sz w:val="22"/>
                <w:szCs w:val="22"/>
                <w:lang w:val="cs-CZ"/>
              </w:rPr>
              <w:t xml:space="preserve"> </w:t>
            </w:r>
            <w:proofErr w:type="spellStart"/>
            <w:r w:rsidR="00B56B94" w:rsidRPr="00C26683">
              <w:rPr>
                <w:bCs/>
                <w:iCs/>
                <w:sz w:val="22"/>
                <w:szCs w:val="22"/>
                <w:lang w:val="cs-CZ"/>
              </w:rPr>
              <w:t>GmbH</w:t>
            </w:r>
            <w:proofErr w:type="spellEnd"/>
          </w:p>
          <w:p w14:paraId="70FF7FA4" w14:textId="10576AB2" w:rsidR="006A68AE" w:rsidRPr="00C26683" w:rsidRDefault="00B56B94" w:rsidP="004B546E">
            <w:pPr>
              <w:pStyle w:val="MGGTextLeft"/>
              <w:tabs>
                <w:tab w:val="left" w:pos="567"/>
              </w:tabs>
              <w:rPr>
                <w:bCs/>
                <w:iCs/>
                <w:sz w:val="22"/>
                <w:szCs w:val="22"/>
                <w:lang w:val="cs-CZ"/>
              </w:rPr>
            </w:pPr>
            <w:r w:rsidRPr="00C26683">
              <w:rPr>
                <w:noProof/>
                <w:sz w:val="22"/>
                <w:szCs w:val="22"/>
                <w:lang w:val="cs-CZ"/>
              </w:rPr>
              <w:t xml:space="preserve">Tel: </w:t>
            </w:r>
            <w:r w:rsidRPr="00C26683">
              <w:rPr>
                <w:bCs/>
                <w:iCs/>
                <w:sz w:val="22"/>
                <w:szCs w:val="22"/>
                <w:lang w:val="cs-CZ"/>
              </w:rPr>
              <w:t xml:space="preserve">+43 1 </w:t>
            </w:r>
            <w:r w:rsidR="002A3DD3">
              <w:rPr>
                <w:bCs/>
                <w:iCs/>
                <w:sz w:val="22"/>
                <w:szCs w:val="22"/>
                <w:lang w:val="cs-CZ"/>
              </w:rPr>
              <w:t>86390</w:t>
            </w:r>
          </w:p>
          <w:p w14:paraId="14D09E82" w14:textId="77777777" w:rsidR="00F623C6" w:rsidRPr="00C26683" w:rsidRDefault="00F623C6" w:rsidP="004B546E">
            <w:pPr>
              <w:pStyle w:val="MGGTextLeft"/>
              <w:tabs>
                <w:tab w:val="left" w:pos="567"/>
              </w:tabs>
              <w:rPr>
                <w:sz w:val="22"/>
                <w:szCs w:val="22"/>
                <w:lang w:val="cs-CZ"/>
              </w:rPr>
            </w:pPr>
          </w:p>
        </w:tc>
      </w:tr>
      <w:tr w:rsidR="00B56B94" w:rsidRPr="00C26683" w14:paraId="3BBAB301" w14:textId="77777777" w:rsidTr="00D147CB">
        <w:trPr>
          <w:cantSplit/>
          <w:trHeight w:val="20"/>
        </w:trPr>
        <w:tc>
          <w:tcPr>
            <w:tcW w:w="4644" w:type="dxa"/>
          </w:tcPr>
          <w:p w14:paraId="7AC29333" w14:textId="77777777" w:rsidR="00B56B94" w:rsidRPr="00C26683" w:rsidRDefault="00B56B94" w:rsidP="004B546E">
            <w:pPr>
              <w:tabs>
                <w:tab w:val="clear" w:pos="567"/>
              </w:tabs>
              <w:rPr>
                <w:b/>
                <w:bCs/>
              </w:rPr>
            </w:pPr>
            <w:proofErr w:type="spellStart"/>
            <w:r w:rsidRPr="00C26683">
              <w:rPr>
                <w:b/>
                <w:bCs/>
              </w:rPr>
              <w:t>España</w:t>
            </w:r>
            <w:proofErr w:type="spellEnd"/>
          </w:p>
          <w:p w14:paraId="1595F5B4" w14:textId="04A4F1F4" w:rsidR="00B56B94" w:rsidRPr="00C26683" w:rsidRDefault="0068003E" w:rsidP="004B546E">
            <w:pPr>
              <w:pStyle w:val="MGGTextLeft"/>
              <w:tabs>
                <w:tab w:val="left" w:pos="567"/>
              </w:tabs>
              <w:rPr>
                <w:sz w:val="22"/>
                <w:szCs w:val="22"/>
                <w:lang w:val="cs-CZ"/>
              </w:rPr>
            </w:pPr>
            <w:r>
              <w:rPr>
                <w:sz w:val="22"/>
                <w:szCs w:val="22"/>
                <w:lang w:val="cs-CZ"/>
              </w:rPr>
              <w:t>Viatris</w:t>
            </w:r>
            <w:r w:rsidR="00B56B94" w:rsidRPr="00C26683">
              <w:rPr>
                <w:sz w:val="22"/>
                <w:szCs w:val="22"/>
                <w:lang w:val="cs-CZ"/>
              </w:rPr>
              <w:t xml:space="preserve"> </w:t>
            </w:r>
            <w:proofErr w:type="spellStart"/>
            <w:r w:rsidR="00B56B94" w:rsidRPr="00C26683">
              <w:rPr>
                <w:sz w:val="22"/>
                <w:szCs w:val="22"/>
                <w:lang w:val="cs-CZ"/>
              </w:rPr>
              <w:t>Pharmaceuticals</w:t>
            </w:r>
            <w:proofErr w:type="spellEnd"/>
            <w:r w:rsidR="00B56B94" w:rsidRPr="00C26683">
              <w:rPr>
                <w:sz w:val="22"/>
                <w:szCs w:val="22"/>
                <w:lang w:val="cs-CZ"/>
              </w:rPr>
              <w:t>, S.L</w:t>
            </w:r>
            <w:r>
              <w:rPr>
                <w:sz w:val="22"/>
                <w:szCs w:val="22"/>
                <w:lang w:val="cs-CZ"/>
              </w:rPr>
              <w:t>.</w:t>
            </w:r>
          </w:p>
          <w:p w14:paraId="34FFBCB4" w14:textId="77777777" w:rsidR="00B56B94" w:rsidRPr="00C26683" w:rsidRDefault="00B56B94" w:rsidP="004B546E">
            <w:pPr>
              <w:pStyle w:val="MGGTextLeft"/>
              <w:tabs>
                <w:tab w:val="left" w:pos="567"/>
              </w:tabs>
              <w:spacing w:line="276" w:lineRule="auto"/>
              <w:rPr>
                <w:sz w:val="22"/>
                <w:szCs w:val="22"/>
                <w:lang w:val="es-ES"/>
              </w:rPr>
            </w:pPr>
            <w:r w:rsidRPr="00C26683">
              <w:rPr>
                <w:noProof/>
                <w:sz w:val="22"/>
                <w:szCs w:val="22"/>
                <w:lang w:val="cs-CZ"/>
              </w:rPr>
              <w:t xml:space="preserve">Tel: </w:t>
            </w:r>
            <w:r w:rsidRPr="00C26683">
              <w:rPr>
                <w:color w:val="000000"/>
                <w:sz w:val="22"/>
                <w:szCs w:val="22"/>
                <w:lang w:val="es-ES"/>
              </w:rPr>
              <w:t>+ 34 900 102 712</w:t>
            </w:r>
          </w:p>
          <w:p w14:paraId="51F715B7" w14:textId="77777777" w:rsidR="00B56B94" w:rsidRPr="00C26683" w:rsidRDefault="00B56B94" w:rsidP="004B546E">
            <w:pPr>
              <w:tabs>
                <w:tab w:val="clear" w:pos="567"/>
              </w:tabs>
              <w:rPr>
                <w:bCs/>
              </w:rPr>
            </w:pPr>
          </w:p>
        </w:tc>
        <w:tc>
          <w:tcPr>
            <w:tcW w:w="4678" w:type="dxa"/>
          </w:tcPr>
          <w:p w14:paraId="0F08DC88" w14:textId="77777777" w:rsidR="00B56B94" w:rsidRPr="00C26683" w:rsidRDefault="00B56B94" w:rsidP="004B546E">
            <w:pPr>
              <w:tabs>
                <w:tab w:val="clear" w:pos="567"/>
              </w:tabs>
              <w:rPr>
                <w:b/>
                <w:bCs/>
                <w:iCs/>
              </w:rPr>
            </w:pPr>
            <w:r w:rsidRPr="00C26683">
              <w:rPr>
                <w:b/>
                <w:bCs/>
                <w:iCs/>
              </w:rPr>
              <w:t>Polska</w:t>
            </w:r>
          </w:p>
          <w:p w14:paraId="62011915" w14:textId="0723F613" w:rsidR="00B56B94" w:rsidRPr="00C26683" w:rsidRDefault="002A3DD3" w:rsidP="004B546E">
            <w:pPr>
              <w:pStyle w:val="MGGTextLeft"/>
              <w:tabs>
                <w:tab w:val="left" w:pos="567"/>
              </w:tabs>
              <w:rPr>
                <w:sz w:val="22"/>
                <w:szCs w:val="22"/>
                <w:lang w:val="cs-CZ"/>
              </w:rPr>
            </w:pPr>
            <w:r>
              <w:rPr>
                <w:sz w:val="22"/>
                <w:szCs w:val="22"/>
                <w:lang w:val="cs-CZ"/>
              </w:rPr>
              <w:t>Viatris</w:t>
            </w:r>
            <w:r w:rsidRPr="00C26683">
              <w:rPr>
                <w:sz w:val="22"/>
                <w:szCs w:val="22"/>
                <w:lang w:val="cs-CZ"/>
              </w:rPr>
              <w:t xml:space="preserve"> </w:t>
            </w:r>
            <w:proofErr w:type="spellStart"/>
            <w:r w:rsidR="006D3F78" w:rsidRPr="00C26683">
              <w:rPr>
                <w:sz w:val="22"/>
                <w:szCs w:val="22"/>
                <w:lang w:val="cs-CZ"/>
              </w:rPr>
              <w:t>Healthcare</w:t>
            </w:r>
            <w:proofErr w:type="spellEnd"/>
            <w:r w:rsidR="006D3F78" w:rsidRPr="00C26683">
              <w:rPr>
                <w:sz w:val="22"/>
                <w:szCs w:val="22"/>
                <w:lang w:val="cs-CZ"/>
              </w:rPr>
              <w:t xml:space="preserve"> </w:t>
            </w:r>
            <w:proofErr w:type="spellStart"/>
            <w:r w:rsidR="00B56B94" w:rsidRPr="00C26683">
              <w:rPr>
                <w:sz w:val="22"/>
                <w:szCs w:val="22"/>
                <w:lang w:val="cs-CZ"/>
              </w:rPr>
              <w:t>Sp</w:t>
            </w:r>
            <w:proofErr w:type="spellEnd"/>
            <w:r w:rsidR="00B56B94" w:rsidRPr="00C26683">
              <w:rPr>
                <w:sz w:val="22"/>
                <w:szCs w:val="22"/>
                <w:lang w:val="cs-CZ"/>
              </w:rPr>
              <w:t xml:space="preserve">. </w:t>
            </w:r>
            <w:proofErr w:type="spellStart"/>
            <w:r w:rsidR="00B56B94" w:rsidRPr="00C26683">
              <w:rPr>
                <w:sz w:val="22"/>
                <w:szCs w:val="22"/>
                <w:lang w:val="cs-CZ"/>
              </w:rPr>
              <w:t>z</w:t>
            </w:r>
            <w:r>
              <w:rPr>
                <w:sz w:val="22"/>
                <w:szCs w:val="22"/>
                <w:lang w:val="cs-CZ"/>
              </w:rPr>
              <w:t>.</w:t>
            </w:r>
            <w:r w:rsidR="00B56B94" w:rsidRPr="00C26683">
              <w:rPr>
                <w:sz w:val="22"/>
                <w:szCs w:val="22"/>
                <w:lang w:val="cs-CZ"/>
              </w:rPr>
              <w:t>o.o</w:t>
            </w:r>
            <w:proofErr w:type="spellEnd"/>
            <w:r w:rsidR="00B56B94" w:rsidRPr="00C26683">
              <w:rPr>
                <w:sz w:val="22"/>
                <w:szCs w:val="22"/>
                <w:lang w:val="cs-CZ"/>
              </w:rPr>
              <w:t>.</w:t>
            </w:r>
          </w:p>
          <w:p w14:paraId="5F2C2600" w14:textId="2159AC72" w:rsidR="00B56B94" w:rsidRPr="00C26683" w:rsidRDefault="00B56B94" w:rsidP="004B546E">
            <w:pPr>
              <w:pStyle w:val="MGGTextLeft"/>
              <w:tabs>
                <w:tab w:val="left" w:pos="567"/>
              </w:tabs>
              <w:rPr>
                <w:sz w:val="22"/>
                <w:szCs w:val="22"/>
                <w:lang w:val="cs-CZ"/>
              </w:rPr>
            </w:pPr>
            <w:r w:rsidRPr="00C26683">
              <w:rPr>
                <w:bCs/>
                <w:iCs/>
                <w:noProof/>
                <w:sz w:val="22"/>
                <w:szCs w:val="22"/>
                <w:lang w:val="cs-CZ"/>
              </w:rPr>
              <w:t>Tel</w:t>
            </w:r>
            <w:r w:rsidR="000F76B2">
              <w:rPr>
                <w:bCs/>
                <w:iCs/>
                <w:noProof/>
                <w:sz w:val="22"/>
                <w:szCs w:val="22"/>
                <w:lang w:val="cs-CZ"/>
              </w:rPr>
              <w:t>.</w:t>
            </w:r>
            <w:r w:rsidRPr="00C26683">
              <w:rPr>
                <w:bCs/>
                <w:iCs/>
                <w:noProof/>
                <w:sz w:val="22"/>
                <w:szCs w:val="22"/>
                <w:lang w:val="cs-CZ"/>
              </w:rPr>
              <w:t>: + 48 22 546 64 00</w:t>
            </w:r>
          </w:p>
        </w:tc>
      </w:tr>
      <w:tr w:rsidR="00B56B94" w:rsidRPr="00C26683" w14:paraId="0154F37F" w14:textId="77777777" w:rsidTr="00D147CB">
        <w:trPr>
          <w:cantSplit/>
          <w:trHeight w:val="20"/>
        </w:trPr>
        <w:tc>
          <w:tcPr>
            <w:tcW w:w="4644" w:type="dxa"/>
          </w:tcPr>
          <w:p w14:paraId="04720183" w14:textId="77777777" w:rsidR="00B56B94" w:rsidRPr="00C26683" w:rsidRDefault="00B56B94" w:rsidP="004B546E">
            <w:pPr>
              <w:tabs>
                <w:tab w:val="clear" w:pos="567"/>
              </w:tabs>
              <w:rPr>
                <w:b/>
                <w:bCs/>
              </w:rPr>
            </w:pPr>
            <w:r w:rsidRPr="00C26683">
              <w:rPr>
                <w:b/>
                <w:bCs/>
              </w:rPr>
              <w:t>France</w:t>
            </w:r>
          </w:p>
          <w:p w14:paraId="24B0B165" w14:textId="09A3E117" w:rsidR="00B56B94" w:rsidRPr="00C26683" w:rsidRDefault="002A3DD3" w:rsidP="004B546E">
            <w:pPr>
              <w:pStyle w:val="MGGTextLeft"/>
              <w:tabs>
                <w:tab w:val="left" w:pos="567"/>
              </w:tabs>
              <w:rPr>
                <w:color w:val="000000"/>
                <w:sz w:val="22"/>
                <w:szCs w:val="22"/>
                <w:lang w:val="cs-CZ"/>
              </w:rPr>
            </w:pPr>
            <w:r>
              <w:rPr>
                <w:color w:val="000000"/>
                <w:sz w:val="22"/>
                <w:szCs w:val="22"/>
                <w:lang w:val="cs-CZ"/>
              </w:rPr>
              <w:t xml:space="preserve">Viatris </w:t>
            </w:r>
            <w:proofErr w:type="spellStart"/>
            <w:r>
              <w:rPr>
                <w:color w:val="000000"/>
                <w:sz w:val="22"/>
                <w:szCs w:val="22"/>
                <w:lang w:val="cs-CZ"/>
              </w:rPr>
              <w:t>Santé</w:t>
            </w:r>
            <w:proofErr w:type="spellEnd"/>
          </w:p>
          <w:p w14:paraId="29922903" w14:textId="1CA13E4D" w:rsidR="00B56B94" w:rsidRPr="00C26683" w:rsidRDefault="00B56B94" w:rsidP="004B546E">
            <w:pPr>
              <w:pStyle w:val="MGGTextLeft"/>
              <w:tabs>
                <w:tab w:val="left" w:pos="567"/>
              </w:tabs>
              <w:rPr>
                <w:color w:val="000000"/>
                <w:sz w:val="22"/>
                <w:szCs w:val="22"/>
                <w:lang w:val="cs-CZ"/>
              </w:rPr>
            </w:pPr>
            <w:r w:rsidRPr="00C26683">
              <w:rPr>
                <w:noProof/>
                <w:color w:val="000000"/>
                <w:sz w:val="22"/>
                <w:szCs w:val="22"/>
                <w:lang w:val="cs-CZ"/>
              </w:rPr>
              <w:t>T</w:t>
            </w:r>
            <w:r w:rsidR="0064325E">
              <w:rPr>
                <w:noProof/>
                <w:color w:val="000000"/>
                <w:sz w:val="22"/>
                <w:szCs w:val="22"/>
                <w:lang w:val="cs-CZ"/>
              </w:rPr>
              <w:t>é</w:t>
            </w:r>
            <w:r w:rsidRPr="00C26683">
              <w:rPr>
                <w:noProof/>
                <w:color w:val="000000"/>
                <w:sz w:val="22"/>
                <w:szCs w:val="22"/>
                <w:lang w:val="cs-CZ"/>
              </w:rPr>
              <w:t xml:space="preserve">l: </w:t>
            </w:r>
            <w:r w:rsidRPr="00C26683">
              <w:rPr>
                <w:bCs/>
                <w:color w:val="000000"/>
                <w:sz w:val="22"/>
                <w:szCs w:val="22"/>
                <w:lang w:val="cs-CZ"/>
              </w:rPr>
              <w:t>+33 4 37 25 75 00</w:t>
            </w:r>
          </w:p>
          <w:p w14:paraId="673C3034" w14:textId="77777777" w:rsidR="00B56B94" w:rsidRPr="00C26683" w:rsidRDefault="00B56B94" w:rsidP="004B546E">
            <w:pPr>
              <w:tabs>
                <w:tab w:val="clear" w:pos="567"/>
              </w:tabs>
              <w:rPr>
                <w:bCs/>
              </w:rPr>
            </w:pPr>
          </w:p>
        </w:tc>
        <w:tc>
          <w:tcPr>
            <w:tcW w:w="4678" w:type="dxa"/>
          </w:tcPr>
          <w:p w14:paraId="0B122C1C" w14:textId="77777777" w:rsidR="00B56B94" w:rsidRPr="00C26683" w:rsidRDefault="00B56B94" w:rsidP="004B546E">
            <w:pPr>
              <w:tabs>
                <w:tab w:val="clear" w:pos="567"/>
              </w:tabs>
              <w:rPr>
                <w:b/>
                <w:bCs/>
              </w:rPr>
            </w:pPr>
            <w:r w:rsidRPr="00C26683">
              <w:rPr>
                <w:b/>
                <w:bCs/>
              </w:rPr>
              <w:t>Portugal</w:t>
            </w:r>
          </w:p>
          <w:p w14:paraId="5332F341" w14:textId="77777777" w:rsidR="00B56B94" w:rsidRPr="00C26683" w:rsidRDefault="00B56B94" w:rsidP="004B546E">
            <w:pPr>
              <w:pStyle w:val="MGGTextLeft"/>
              <w:tabs>
                <w:tab w:val="left" w:pos="567"/>
              </w:tabs>
              <w:rPr>
                <w:sz w:val="22"/>
                <w:szCs w:val="22"/>
                <w:lang w:val="cs-CZ"/>
              </w:rPr>
            </w:pPr>
            <w:proofErr w:type="spellStart"/>
            <w:r w:rsidRPr="00C26683">
              <w:rPr>
                <w:sz w:val="22"/>
                <w:szCs w:val="22"/>
                <w:lang w:val="cs-CZ"/>
              </w:rPr>
              <w:t>Mylan</w:t>
            </w:r>
            <w:proofErr w:type="spellEnd"/>
            <w:r w:rsidRPr="00C26683">
              <w:rPr>
                <w:sz w:val="22"/>
                <w:szCs w:val="22"/>
                <w:lang w:val="cs-CZ"/>
              </w:rPr>
              <w:t xml:space="preserve">, </w:t>
            </w:r>
            <w:proofErr w:type="spellStart"/>
            <w:r w:rsidRPr="00C26683">
              <w:rPr>
                <w:sz w:val="22"/>
                <w:szCs w:val="22"/>
                <w:lang w:val="cs-CZ"/>
              </w:rPr>
              <w:t>Lda</w:t>
            </w:r>
            <w:proofErr w:type="spellEnd"/>
            <w:r w:rsidRPr="00C26683">
              <w:rPr>
                <w:sz w:val="22"/>
                <w:szCs w:val="22"/>
                <w:lang w:val="cs-CZ"/>
              </w:rPr>
              <w:t>.</w:t>
            </w:r>
          </w:p>
          <w:p w14:paraId="64AAF095" w14:textId="6D867042" w:rsidR="00B56B94" w:rsidRPr="00C26683" w:rsidRDefault="00B56B94" w:rsidP="004B546E">
            <w:pPr>
              <w:pStyle w:val="MGGTextLeft"/>
              <w:tabs>
                <w:tab w:val="left" w:pos="567"/>
              </w:tabs>
              <w:rPr>
                <w:sz w:val="22"/>
                <w:szCs w:val="22"/>
                <w:lang w:val="cs-CZ"/>
              </w:rPr>
            </w:pPr>
            <w:r w:rsidRPr="00C26683">
              <w:rPr>
                <w:noProof/>
                <w:sz w:val="22"/>
                <w:szCs w:val="22"/>
                <w:lang w:val="cs-CZ"/>
              </w:rPr>
              <w:t>Tel: + 351 214</w:t>
            </w:r>
            <w:r w:rsidR="002E1072">
              <w:rPr>
                <w:noProof/>
                <w:sz w:val="22"/>
                <w:szCs w:val="22"/>
                <w:lang w:val="cs-CZ"/>
              </w:rPr>
              <w:t xml:space="preserve"> </w:t>
            </w:r>
            <w:r w:rsidRPr="00C26683">
              <w:rPr>
                <w:noProof/>
                <w:sz w:val="22"/>
                <w:szCs w:val="22"/>
                <w:lang w:val="cs-CZ"/>
              </w:rPr>
              <w:t>127</w:t>
            </w:r>
            <w:r w:rsidR="002E1072">
              <w:rPr>
                <w:noProof/>
                <w:sz w:val="22"/>
                <w:szCs w:val="22"/>
                <w:lang w:val="cs-CZ"/>
              </w:rPr>
              <w:t xml:space="preserve"> </w:t>
            </w:r>
            <w:r w:rsidRPr="00C26683">
              <w:rPr>
                <w:noProof/>
                <w:sz w:val="22"/>
                <w:szCs w:val="22"/>
                <w:lang w:val="cs-CZ"/>
              </w:rPr>
              <w:t>2</w:t>
            </w:r>
            <w:r w:rsidR="002E1072">
              <w:rPr>
                <w:noProof/>
                <w:sz w:val="22"/>
                <w:szCs w:val="22"/>
                <w:lang w:val="cs-CZ"/>
              </w:rPr>
              <w:t>00</w:t>
            </w:r>
          </w:p>
          <w:p w14:paraId="0CDC7A85" w14:textId="77777777" w:rsidR="00B56B94" w:rsidRPr="00C26683" w:rsidRDefault="00B56B94" w:rsidP="004B546E">
            <w:pPr>
              <w:tabs>
                <w:tab w:val="clear" w:pos="567"/>
              </w:tabs>
            </w:pPr>
          </w:p>
        </w:tc>
      </w:tr>
      <w:tr w:rsidR="00B56B94" w:rsidRPr="00C26683" w14:paraId="63A1CB26" w14:textId="77777777" w:rsidTr="00D147CB">
        <w:trPr>
          <w:cantSplit/>
          <w:trHeight w:val="20"/>
        </w:trPr>
        <w:tc>
          <w:tcPr>
            <w:tcW w:w="4644" w:type="dxa"/>
          </w:tcPr>
          <w:p w14:paraId="330E04F0" w14:textId="77777777" w:rsidR="00B56B94" w:rsidRPr="00C26683" w:rsidRDefault="00B56B94" w:rsidP="004B546E">
            <w:pPr>
              <w:tabs>
                <w:tab w:val="clear" w:pos="567"/>
              </w:tabs>
              <w:autoSpaceDE w:val="0"/>
              <w:autoSpaceDN w:val="0"/>
              <w:adjustRightInd w:val="0"/>
              <w:rPr>
                <w:b/>
                <w:bCs/>
                <w:lang w:eastAsia="en-GB"/>
              </w:rPr>
            </w:pPr>
            <w:proofErr w:type="spellStart"/>
            <w:r w:rsidRPr="00C26683">
              <w:rPr>
                <w:b/>
                <w:bCs/>
                <w:lang w:eastAsia="en-GB"/>
              </w:rPr>
              <w:lastRenderedPageBreak/>
              <w:t>Hrvatska</w:t>
            </w:r>
            <w:proofErr w:type="spellEnd"/>
          </w:p>
          <w:p w14:paraId="5F4B9768" w14:textId="598D8438" w:rsidR="00747BFA" w:rsidRPr="0064325E" w:rsidRDefault="002E1072" w:rsidP="004B546E">
            <w:pPr>
              <w:pStyle w:val="MGGTextLeft"/>
              <w:tabs>
                <w:tab w:val="left" w:pos="567"/>
              </w:tabs>
              <w:spacing w:line="276" w:lineRule="auto"/>
              <w:rPr>
                <w:bCs/>
                <w:sz w:val="22"/>
                <w:szCs w:val="22"/>
                <w:lang w:val="sv-SE"/>
              </w:rPr>
            </w:pPr>
            <w:r w:rsidRPr="0064325E">
              <w:rPr>
                <w:bCs/>
                <w:sz w:val="22"/>
                <w:szCs w:val="22"/>
                <w:lang w:val="sv-SE"/>
              </w:rPr>
              <w:t>Viatris</w:t>
            </w:r>
            <w:r w:rsidR="00747BFA" w:rsidRPr="0064325E">
              <w:rPr>
                <w:bCs/>
                <w:sz w:val="22"/>
                <w:szCs w:val="22"/>
                <w:lang w:val="sv-SE"/>
              </w:rPr>
              <w:t xml:space="preserve"> Hrvatska d.o.o.</w:t>
            </w:r>
          </w:p>
          <w:p w14:paraId="71FC472C" w14:textId="77777777" w:rsidR="00747BFA" w:rsidRPr="004D4FED" w:rsidRDefault="00747BFA" w:rsidP="004B546E">
            <w:pPr>
              <w:pStyle w:val="MGGTextLeft"/>
              <w:tabs>
                <w:tab w:val="left" w:pos="567"/>
              </w:tabs>
              <w:spacing w:line="276" w:lineRule="auto"/>
              <w:rPr>
                <w:bCs/>
                <w:sz w:val="22"/>
                <w:szCs w:val="22"/>
              </w:rPr>
            </w:pPr>
            <w:r w:rsidRPr="004D4FED">
              <w:rPr>
                <w:bCs/>
                <w:sz w:val="22"/>
                <w:szCs w:val="22"/>
              </w:rPr>
              <w:t>Tel: +385 1 23 50 599</w:t>
            </w:r>
          </w:p>
          <w:p w14:paraId="32DBE310" w14:textId="77777777" w:rsidR="00B56B94" w:rsidRPr="00C26683" w:rsidRDefault="00B56B94" w:rsidP="004B546E">
            <w:pPr>
              <w:tabs>
                <w:tab w:val="clear" w:pos="567"/>
              </w:tabs>
              <w:rPr>
                <w:color w:val="1F497D"/>
              </w:rPr>
            </w:pPr>
          </w:p>
        </w:tc>
        <w:tc>
          <w:tcPr>
            <w:tcW w:w="4678" w:type="dxa"/>
          </w:tcPr>
          <w:p w14:paraId="38A2BE98" w14:textId="77777777" w:rsidR="00B56B94" w:rsidRPr="00C26683" w:rsidRDefault="00B56B94" w:rsidP="004B546E">
            <w:pPr>
              <w:tabs>
                <w:tab w:val="clear" w:pos="567"/>
              </w:tabs>
              <w:suppressAutoHyphens/>
              <w:rPr>
                <w:b/>
                <w:bCs/>
              </w:rPr>
            </w:pPr>
            <w:proofErr w:type="spellStart"/>
            <w:r w:rsidRPr="00C26683">
              <w:rPr>
                <w:b/>
                <w:bCs/>
              </w:rPr>
              <w:t>România</w:t>
            </w:r>
            <w:proofErr w:type="spellEnd"/>
          </w:p>
          <w:p w14:paraId="5676A8A1" w14:textId="06FBD66D" w:rsidR="00B56B94" w:rsidRPr="00C26683" w:rsidRDefault="006D3F78" w:rsidP="00B94F98">
            <w:pPr>
              <w:pStyle w:val="MGGTextLeft"/>
              <w:tabs>
                <w:tab w:val="left" w:pos="567"/>
              </w:tabs>
              <w:rPr>
                <w:sz w:val="22"/>
                <w:szCs w:val="22"/>
                <w:lang w:val="cs-CZ"/>
              </w:rPr>
            </w:pPr>
            <w:r w:rsidRPr="00C26683">
              <w:rPr>
                <w:noProof/>
                <w:sz w:val="22"/>
                <w:szCs w:val="22"/>
                <w:lang w:val="cs-CZ"/>
              </w:rPr>
              <w:t>BGP Products</w:t>
            </w:r>
            <w:r w:rsidR="00B56B94" w:rsidRPr="00C26683">
              <w:rPr>
                <w:noProof/>
                <w:sz w:val="22"/>
                <w:szCs w:val="22"/>
                <w:lang w:val="cs-CZ"/>
              </w:rPr>
              <w:t xml:space="preserve"> SRL</w:t>
            </w:r>
          </w:p>
          <w:p w14:paraId="21301968" w14:textId="6EFEECF2" w:rsidR="00B56B94" w:rsidRPr="00C26683" w:rsidRDefault="00B56B94" w:rsidP="004B546E">
            <w:pPr>
              <w:pStyle w:val="MGGTextLeft"/>
              <w:tabs>
                <w:tab w:val="left" w:pos="567"/>
              </w:tabs>
              <w:rPr>
                <w:sz w:val="22"/>
                <w:szCs w:val="22"/>
                <w:lang w:val="cs-CZ"/>
              </w:rPr>
            </w:pPr>
            <w:r w:rsidRPr="00C26683">
              <w:rPr>
                <w:noProof/>
                <w:sz w:val="22"/>
                <w:szCs w:val="22"/>
                <w:lang w:val="cs-CZ"/>
              </w:rPr>
              <w:t>Tel: + 40</w:t>
            </w:r>
            <w:r w:rsidR="002A3DD3">
              <w:rPr>
                <w:noProof/>
                <w:sz w:val="22"/>
                <w:szCs w:val="22"/>
                <w:lang w:val="cs-CZ"/>
              </w:rPr>
              <w:t> 372 579 000</w:t>
            </w:r>
          </w:p>
          <w:p w14:paraId="4D4B7A5B" w14:textId="77777777" w:rsidR="00B56B94" w:rsidRPr="00C26683" w:rsidRDefault="00B56B94" w:rsidP="004B546E">
            <w:pPr>
              <w:tabs>
                <w:tab w:val="clear" w:pos="567"/>
              </w:tabs>
              <w:rPr>
                <w:b/>
                <w:bCs/>
              </w:rPr>
            </w:pPr>
          </w:p>
        </w:tc>
      </w:tr>
      <w:tr w:rsidR="00B56B94" w:rsidRPr="00C26683" w14:paraId="2C6CFB36" w14:textId="77777777" w:rsidTr="00D147CB">
        <w:trPr>
          <w:cantSplit/>
          <w:trHeight w:val="20"/>
        </w:trPr>
        <w:tc>
          <w:tcPr>
            <w:tcW w:w="4644" w:type="dxa"/>
          </w:tcPr>
          <w:p w14:paraId="50FB65B1" w14:textId="77777777" w:rsidR="00B56B94" w:rsidRPr="00C26683" w:rsidRDefault="00B56B94" w:rsidP="004B546E">
            <w:pPr>
              <w:tabs>
                <w:tab w:val="clear" w:pos="567"/>
              </w:tabs>
              <w:rPr>
                <w:b/>
                <w:bCs/>
              </w:rPr>
            </w:pPr>
            <w:proofErr w:type="spellStart"/>
            <w:r w:rsidRPr="00C26683">
              <w:rPr>
                <w:b/>
                <w:bCs/>
              </w:rPr>
              <w:t>Ireland</w:t>
            </w:r>
            <w:proofErr w:type="spellEnd"/>
          </w:p>
          <w:p w14:paraId="57791EED" w14:textId="44D4E597" w:rsidR="00B56B94" w:rsidRPr="00C26683" w:rsidRDefault="002A3DD3" w:rsidP="004B546E">
            <w:pPr>
              <w:pStyle w:val="MGGTextLeft"/>
              <w:tabs>
                <w:tab w:val="left" w:pos="567"/>
              </w:tabs>
              <w:rPr>
                <w:sz w:val="22"/>
                <w:szCs w:val="22"/>
                <w:lang w:val="cs-CZ"/>
              </w:rPr>
            </w:pPr>
            <w:r>
              <w:rPr>
                <w:sz w:val="22"/>
                <w:szCs w:val="22"/>
                <w:lang w:val="cs-CZ"/>
              </w:rPr>
              <w:t>Viatris</w:t>
            </w:r>
            <w:r w:rsidR="006D3F78" w:rsidRPr="00C26683">
              <w:rPr>
                <w:sz w:val="22"/>
                <w:szCs w:val="22"/>
                <w:lang w:val="cs-CZ"/>
              </w:rPr>
              <w:t xml:space="preserve"> </w:t>
            </w:r>
            <w:r w:rsidR="004B17E9" w:rsidRPr="00C26683">
              <w:rPr>
                <w:sz w:val="22"/>
                <w:szCs w:val="22"/>
                <w:lang w:val="cs-CZ"/>
              </w:rPr>
              <w:t>Limited</w:t>
            </w:r>
          </w:p>
          <w:p w14:paraId="5EF9225A" w14:textId="065DB864" w:rsidR="00747BFA" w:rsidRPr="004D4FED" w:rsidRDefault="00747BFA" w:rsidP="004B546E">
            <w:pPr>
              <w:pStyle w:val="MGGTextLeft"/>
              <w:tabs>
                <w:tab w:val="left" w:pos="567"/>
              </w:tabs>
              <w:rPr>
                <w:sz w:val="22"/>
                <w:szCs w:val="22"/>
              </w:rPr>
            </w:pPr>
            <w:r w:rsidRPr="004D4FED">
              <w:rPr>
                <w:sz w:val="22"/>
                <w:szCs w:val="22"/>
              </w:rPr>
              <w:t>Tel: +353 1 8711600</w:t>
            </w:r>
          </w:p>
          <w:p w14:paraId="2602B206" w14:textId="77777777" w:rsidR="00B56B94" w:rsidRPr="00C26683" w:rsidRDefault="00B56B94" w:rsidP="004B546E">
            <w:pPr>
              <w:pStyle w:val="MGGTextLeft"/>
              <w:tabs>
                <w:tab w:val="left" w:pos="567"/>
              </w:tabs>
              <w:rPr>
                <w:sz w:val="22"/>
                <w:szCs w:val="22"/>
                <w:lang w:val="cs-CZ"/>
              </w:rPr>
            </w:pPr>
          </w:p>
        </w:tc>
        <w:tc>
          <w:tcPr>
            <w:tcW w:w="4678" w:type="dxa"/>
          </w:tcPr>
          <w:p w14:paraId="5074569D" w14:textId="77777777" w:rsidR="00B56B94" w:rsidRPr="00C26683" w:rsidRDefault="00B56B94" w:rsidP="004B546E">
            <w:pPr>
              <w:tabs>
                <w:tab w:val="clear" w:pos="567"/>
              </w:tabs>
              <w:rPr>
                <w:b/>
                <w:bCs/>
              </w:rPr>
            </w:pPr>
            <w:proofErr w:type="spellStart"/>
            <w:r w:rsidRPr="00C26683">
              <w:rPr>
                <w:b/>
                <w:bCs/>
              </w:rPr>
              <w:t>Slovenija</w:t>
            </w:r>
            <w:proofErr w:type="spellEnd"/>
          </w:p>
          <w:p w14:paraId="1A2B94FC" w14:textId="3678BE6D" w:rsidR="004B17E9" w:rsidRPr="00C26683" w:rsidRDefault="002A3DD3" w:rsidP="004B546E">
            <w:pPr>
              <w:rPr>
                <w:color w:val="000000"/>
              </w:rPr>
            </w:pPr>
            <w:r>
              <w:rPr>
                <w:color w:val="000000"/>
              </w:rPr>
              <w:t>Viatris</w:t>
            </w:r>
            <w:r w:rsidR="004B17E9" w:rsidRPr="00C26683">
              <w:rPr>
                <w:color w:val="000000"/>
              </w:rPr>
              <w:t xml:space="preserve"> </w:t>
            </w:r>
            <w:proofErr w:type="spellStart"/>
            <w:r w:rsidR="004B17E9" w:rsidRPr="00C26683">
              <w:rPr>
                <w:color w:val="000000"/>
              </w:rPr>
              <w:t>d.o.o</w:t>
            </w:r>
            <w:proofErr w:type="spellEnd"/>
            <w:r w:rsidR="004B17E9" w:rsidRPr="00C26683">
              <w:rPr>
                <w:color w:val="000000"/>
              </w:rPr>
              <w:t>.</w:t>
            </w:r>
          </w:p>
          <w:p w14:paraId="14FF5A1F" w14:textId="77777777" w:rsidR="004B17E9" w:rsidRPr="00C26683" w:rsidRDefault="004B17E9" w:rsidP="004B546E">
            <w:pPr>
              <w:rPr>
                <w:color w:val="000000"/>
              </w:rPr>
            </w:pPr>
            <w:r w:rsidRPr="00C26683">
              <w:rPr>
                <w:color w:val="000000"/>
              </w:rPr>
              <w:t>Tel: + 386 1 23 63 180</w:t>
            </w:r>
          </w:p>
          <w:p w14:paraId="2331112F" w14:textId="77777777" w:rsidR="00B56B94" w:rsidRPr="00702ECB" w:rsidRDefault="00B56B94" w:rsidP="004B546E">
            <w:pPr>
              <w:rPr>
                <w:bCs/>
              </w:rPr>
            </w:pPr>
          </w:p>
        </w:tc>
      </w:tr>
      <w:tr w:rsidR="00B56B94" w:rsidRPr="00C26683" w14:paraId="30F301A9" w14:textId="77777777" w:rsidTr="00D147CB">
        <w:trPr>
          <w:cantSplit/>
          <w:trHeight w:val="20"/>
        </w:trPr>
        <w:tc>
          <w:tcPr>
            <w:tcW w:w="4644" w:type="dxa"/>
          </w:tcPr>
          <w:p w14:paraId="6BEE16DD" w14:textId="77777777" w:rsidR="00B56B94" w:rsidRPr="00C26683" w:rsidRDefault="00B56B94" w:rsidP="004B546E">
            <w:pPr>
              <w:tabs>
                <w:tab w:val="clear" w:pos="567"/>
              </w:tabs>
              <w:rPr>
                <w:b/>
                <w:bCs/>
              </w:rPr>
            </w:pPr>
            <w:proofErr w:type="spellStart"/>
            <w:r w:rsidRPr="00C26683">
              <w:rPr>
                <w:b/>
                <w:bCs/>
              </w:rPr>
              <w:t>Ísland</w:t>
            </w:r>
            <w:proofErr w:type="spellEnd"/>
          </w:p>
          <w:p w14:paraId="27F00ABB" w14:textId="77777777" w:rsidR="004B17E9" w:rsidRPr="00C26683" w:rsidRDefault="004B17E9" w:rsidP="004B546E">
            <w:pPr>
              <w:pStyle w:val="MGGTextLeft"/>
              <w:tabs>
                <w:tab w:val="left" w:pos="567"/>
              </w:tabs>
              <w:rPr>
                <w:sz w:val="22"/>
                <w:szCs w:val="22"/>
                <w:lang w:val="cs-CZ"/>
              </w:rPr>
            </w:pPr>
            <w:proofErr w:type="spellStart"/>
            <w:r w:rsidRPr="00C26683">
              <w:rPr>
                <w:sz w:val="22"/>
                <w:szCs w:val="22"/>
                <w:lang w:val="cs-CZ"/>
              </w:rPr>
              <w:t>Icepharma</w:t>
            </w:r>
            <w:proofErr w:type="spellEnd"/>
            <w:r w:rsidRPr="00C26683">
              <w:rPr>
                <w:sz w:val="22"/>
                <w:szCs w:val="22"/>
                <w:lang w:val="cs-CZ"/>
              </w:rPr>
              <w:t xml:space="preserve"> </w:t>
            </w:r>
            <w:proofErr w:type="spellStart"/>
            <w:r w:rsidRPr="00C26683">
              <w:rPr>
                <w:sz w:val="22"/>
                <w:szCs w:val="22"/>
                <w:lang w:val="cs-CZ"/>
              </w:rPr>
              <w:t>hf</w:t>
            </w:r>
            <w:proofErr w:type="spellEnd"/>
          </w:p>
          <w:p w14:paraId="3ED877E2" w14:textId="12FEA976" w:rsidR="004B17E9" w:rsidRPr="00C26683" w:rsidRDefault="009733B1" w:rsidP="004B546E">
            <w:pPr>
              <w:pStyle w:val="MGGTextLeft"/>
              <w:tabs>
                <w:tab w:val="left" w:pos="567"/>
              </w:tabs>
              <w:rPr>
                <w:sz w:val="22"/>
                <w:szCs w:val="22"/>
                <w:lang w:val="cs-CZ"/>
              </w:rPr>
            </w:pPr>
            <w:proofErr w:type="spellStart"/>
            <w:r w:rsidRPr="009733B1">
              <w:rPr>
                <w:sz w:val="22"/>
                <w:szCs w:val="22"/>
                <w:lang w:val="cs-CZ"/>
              </w:rPr>
              <w:t>Sími</w:t>
            </w:r>
            <w:proofErr w:type="spellEnd"/>
            <w:r w:rsidR="004B17E9" w:rsidRPr="00C26683">
              <w:rPr>
                <w:sz w:val="22"/>
                <w:szCs w:val="22"/>
                <w:lang w:val="cs-CZ"/>
              </w:rPr>
              <w:t>: +354 540 8000</w:t>
            </w:r>
          </w:p>
          <w:p w14:paraId="117BEBAD" w14:textId="77777777" w:rsidR="00B56B94" w:rsidRPr="004D4FED" w:rsidRDefault="00B56B94" w:rsidP="004B546E">
            <w:pPr>
              <w:pStyle w:val="MGGTextLeft"/>
              <w:tabs>
                <w:tab w:val="left" w:pos="567"/>
              </w:tabs>
              <w:rPr>
                <w:bCs/>
                <w:sz w:val="22"/>
                <w:szCs w:val="22"/>
              </w:rPr>
            </w:pPr>
          </w:p>
        </w:tc>
        <w:tc>
          <w:tcPr>
            <w:tcW w:w="4678" w:type="dxa"/>
          </w:tcPr>
          <w:p w14:paraId="5A0D05C4" w14:textId="77777777" w:rsidR="00B56B94" w:rsidRPr="00C26683" w:rsidRDefault="00B56B94" w:rsidP="004B546E">
            <w:pPr>
              <w:tabs>
                <w:tab w:val="clear" w:pos="567"/>
              </w:tabs>
              <w:rPr>
                <w:b/>
                <w:bCs/>
              </w:rPr>
            </w:pPr>
            <w:r w:rsidRPr="00C26683">
              <w:rPr>
                <w:b/>
                <w:bCs/>
              </w:rPr>
              <w:t>Slovenská republika</w:t>
            </w:r>
          </w:p>
          <w:p w14:paraId="40A319B4" w14:textId="59A154B7" w:rsidR="00B56B94" w:rsidRPr="00C26683" w:rsidRDefault="0068003E" w:rsidP="004B546E">
            <w:pPr>
              <w:pStyle w:val="MGGTextLeft"/>
              <w:tabs>
                <w:tab w:val="left" w:pos="567"/>
              </w:tabs>
              <w:rPr>
                <w:sz w:val="22"/>
                <w:szCs w:val="22"/>
                <w:lang w:val="cs-CZ"/>
              </w:rPr>
            </w:pPr>
            <w:r>
              <w:rPr>
                <w:sz w:val="22"/>
                <w:szCs w:val="22"/>
                <w:lang w:val="cs-CZ"/>
              </w:rPr>
              <w:t>Viatris Slovakia</w:t>
            </w:r>
            <w:r w:rsidR="00B56B94" w:rsidRPr="00C26683">
              <w:rPr>
                <w:sz w:val="22"/>
                <w:szCs w:val="22"/>
                <w:lang w:val="cs-CZ"/>
              </w:rPr>
              <w:t xml:space="preserve"> s.r.o.</w:t>
            </w:r>
          </w:p>
          <w:p w14:paraId="4C1DDEA3" w14:textId="77777777" w:rsidR="00B56B94" w:rsidRPr="00C26683" w:rsidRDefault="00B56B94" w:rsidP="004B546E">
            <w:pPr>
              <w:tabs>
                <w:tab w:val="clear" w:pos="567"/>
              </w:tabs>
              <w:rPr>
                <w:bCs/>
              </w:rPr>
            </w:pPr>
            <w:r w:rsidRPr="00C26683">
              <w:rPr>
                <w:noProof/>
              </w:rPr>
              <w:t xml:space="preserve">Tel: </w:t>
            </w:r>
            <w:r w:rsidR="00164736" w:rsidRPr="00C26683">
              <w:rPr>
                <w:lang w:val="sk-SK"/>
              </w:rPr>
              <w:t>+421 2 32 199 100</w:t>
            </w:r>
          </w:p>
        </w:tc>
      </w:tr>
      <w:tr w:rsidR="00B56B94" w:rsidRPr="00C26683" w14:paraId="71FF5B73" w14:textId="77777777" w:rsidTr="00D147CB">
        <w:trPr>
          <w:cantSplit/>
          <w:trHeight w:val="20"/>
        </w:trPr>
        <w:tc>
          <w:tcPr>
            <w:tcW w:w="4644" w:type="dxa"/>
          </w:tcPr>
          <w:p w14:paraId="75938031" w14:textId="77777777" w:rsidR="00B56B94" w:rsidRPr="00C26683" w:rsidRDefault="00B56B94" w:rsidP="004B546E">
            <w:pPr>
              <w:tabs>
                <w:tab w:val="clear" w:pos="567"/>
              </w:tabs>
              <w:rPr>
                <w:b/>
                <w:bCs/>
              </w:rPr>
            </w:pPr>
            <w:r w:rsidRPr="00C26683">
              <w:rPr>
                <w:b/>
                <w:bCs/>
              </w:rPr>
              <w:t>Italia</w:t>
            </w:r>
          </w:p>
          <w:p w14:paraId="36A9C2CD" w14:textId="54778EEC" w:rsidR="004B17E9" w:rsidRPr="006806DD" w:rsidRDefault="002500E9" w:rsidP="004B546E">
            <w:pPr>
              <w:pStyle w:val="MGGTextLeft"/>
              <w:tabs>
                <w:tab w:val="left" w:pos="567"/>
              </w:tabs>
              <w:spacing w:line="276" w:lineRule="auto"/>
              <w:rPr>
                <w:sz w:val="22"/>
                <w:szCs w:val="22"/>
                <w:lang w:val="es-ES"/>
              </w:rPr>
            </w:pPr>
            <w:r>
              <w:rPr>
                <w:sz w:val="22"/>
                <w:szCs w:val="22"/>
                <w:lang w:val="es-ES"/>
              </w:rPr>
              <w:t>Viatris</w:t>
            </w:r>
            <w:r w:rsidR="004B17E9" w:rsidRPr="006806DD">
              <w:rPr>
                <w:sz w:val="22"/>
                <w:szCs w:val="22"/>
                <w:lang w:val="es-ES"/>
              </w:rPr>
              <w:t xml:space="preserve"> Italia S.r.l.</w:t>
            </w:r>
          </w:p>
          <w:p w14:paraId="29A2F4A3" w14:textId="67D09B8A" w:rsidR="004B17E9" w:rsidRPr="00C26683" w:rsidRDefault="004B17E9" w:rsidP="004B546E">
            <w:pPr>
              <w:pStyle w:val="MGGTextLeft"/>
              <w:tabs>
                <w:tab w:val="left" w:pos="567"/>
              </w:tabs>
              <w:spacing w:line="276" w:lineRule="auto"/>
              <w:rPr>
                <w:sz w:val="22"/>
                <w:szCs w:val="22"/>
              </w:rPr>
            </w:pPr>
            <w:r w:rsidRPr="00C26683">
              <w:rPr>
                <w:sz w:val="22"/>
                <w:szCs w:val="22"/>
              </w:rPr>
              <w:t xml:space="preserve">Tel: + 39 </w:t>
            </w:r>
            <w:r w:rsidR="002500E9">
              <w:rPr>
                <w:sz w:val="22"/>
                <w:szCs w:val="22"/>
              </w:rPr>
              <w:t>(</w:t>
            </w:r>
            <w:r w:rsidRPr="00C26683">
              <w:rPr>
                <w:sz w:val="22"/>
                <w:szCs w:val="22"/>
              </w:rPr>
              <w:t>0</w:t>
            </w:r>
            <w:r w:rsidR="002500E9">
              <w:rPr>
                <w:sz w:val="22"/>
                <w:szCs w:val="22"/>
              </w:rPr>
              <w:t xml:space="preserve">) </w:t>
            </w:r>
            <w:r w:rsidRPr="00C26683">
              <w:rPr>
                <w:sz w:val="22"/>
                <w:szCs w:val="22"/>
              </w:rPr>
              <w:t>2 612 46921</w:t>
            </w:r>
          </w:p>
          <w:p w14:paraId="6B8FD399" w14:textId="77777777" w:rsidR="00B56B94" w:rsidRPr="00C26683" w:rsidRDefault="00B56B94" w:rsidP="004B546E">
            <w:pPr>
              <w:tabs>
                <w:tab w:val="clear" w:pos="567"/>
              </w:tabs>
              <w:rPr>
                <w:bCs/>
              </w:rPr>
            </w:pPr>
          </w:p>
        </w:tc>
        <w:tc>
          <w:tcPr>
            <w:tcW w:w="4678" w:type="dxa"/>
          </w:tcPr>
          <w:p w14:paraId="07B5923E" w14:textId="77777777" w:rsidR="00B56B94" w:rsidRPr="00C26683" w:rsidRDefault="00B56B94" w:rsidP="004B546E">
            <w:pPr>
              <w:tabs>
                <w:tab w:val="clear" w:pos="567"/>
              </w:tabs>
              <w:rPr>
                <w:b/>
                <w:bCs/>
              </w:rPr>
            </w:pPr>
            <w:proofErr w:type="spellStart"/>
            <w:r w:rsidRPr="00C26683">
              <w:rPr>
                <w:b/>
                <w:bCs/>
              </w:rPr>
              <w:t>Suomi</w:t>
            </w:r>
            <w:proofErr w:type="spellEnd"/>
            <w:r w:rsidRPr="00C26683">
              <w:rPr>
                <w:b/>
                <w:bCs/>
              </w:rPr>
              <w:t>/</w:t>
            </w:r>
            <w:proofErr w:type="spellStart"/>
            <w:r w:rsidRPr="00C26683">
              <w:rPr>
                <w:b/>
                <w:bCs/>
              </w:rPr>
              <w:t>Finland</w:t>
            </w:r>
            <w:proofErr w:type="spellEnd"/>
          </w:p>
          <w:p w14:paraId="5BB7F929" w14:textId="78EF98C3" w:rsidR="00B56B94" w:rsidRPr="00C26683" w:rsidRDefault="0068003E" w:rsidP="004B546E">
            <w:pPr>
              <w:pStyle w:val="MGGTextLeft"/>
              <w:tabs>
                <w:tab w:val="left" w:pos="567"/>
              </w:tabs>
              <w:rPr>
                <w:rStyle w:val="Vrazn"/>
                <w:b w:val="0"/>
                <w:bCs/>
                <w:sz w:val="22"/>
                <w:szCs w:val="22"/>
                <w:bdr w:val="none" w:sz="0" w:space="0" w:color="auto" w:frame="1"/>
                <w:shd w:val="clear" w:color="auto" w:fill="FFFFFF"/>
                <w:lang w:val="cs-CZ"/>
              </w:rPr>
            </w:pPr>
            <w:r>
              <w:rPr>
                <w:rStyle w:val="Vrazn"/>
                <w:b w:val="0"/>
                <w:bCs/>
                <w:sz w:val="22"/>
                <w:szCs w:val="22"/>
                <w:bdr w:val="none" w:sz="0" w:space="0" w:color="auto" w:frame="1"/>
                <w:shd w:val="clear" w:color="auto" w:fill="FFFFFF"/>
                <w:lang w:val="cs-CZ"/>
              </w:rPr>
              <w:t>Viatris</w:t>
            </w:r>
            <w:r w:rsidR="004B17E9" w:rsidRPr="00C26683">
              <w:rPr>
                <w:rStyle w:val="Vrazn"/>
                <w:b w:val="0"/>
                <w:bCs/>
                <w:sz w:val="22"/>
                <w:szCs w:val="22"/>
                <w:bdr w:val="none" w:sz="0" w:space="0" w:color="auto" w:frame="1"/>
                <w:shd w:val="clear" w:color="auto" w:fill="FFFFFF"/>
                <w:lang w:val="cs-CZ"/>
              </w:rPr>
              <w:t xml:space="preserve"> </w:t>
            </w:r>
            <w:proofErr w:type="spellStart"/>
            <w:r w:rsidR="00B56B94" w:rsidRPr="00C26683">
              <w:rPr>
                <w:rStyle w:val="Vrazn"/>
                <w:b w:val="0"/>
                <w:bCs/>
                <w:sz w:val="22"/>
                <w:szCs w:val="22"/>
                <w:bdr w:val="none" w:sz="0" w:space="0" w:color="auto" w:frame="1"/>
                <w:shd w:val="clear" w:color="auto" w:fill="FFFFFF"/>
                <w:lang w:val="cs-CZ"/>
              </w:rPr>
              <w:t>O</w:t>
            </w:r>
            <w:r>
              <w:rPr>
                <w:rStyle w:val="Vrazn"/>
                <w:b w:val="0"/>
                <w:bCs/>
                <w:sz w:val="22"/>
                <w:szCs w:val="22"/>
                <w:bdr w:val="none" w:sz="0" w:space="0" w:color="auto" w:frame="1"/>
                <w:shd w:val="clear" w:color="auto" w:fill="FFFFFF"/>
                <w:lang w:val="cs-CZ"/>
              </w:rPr>
              <w:t>y</w:t>
            </w:r>
            <w:proofErr w:type="spellEnd"/>
          </w:p>
          <w:p w14:paraId="3BDE9347" w14:textId="77777777" w:rsidR="00B56B94" w:rsidRPr="00C26683" w:rsidRDefault="00B56B94" w:rsidP="004B546E">
            <w:pPr>
              <w:pStyle w:val="MGGTextLeft"/>
              <w:tabs>
                <w:tab w:val="left" w:pos="567"/>
              </w:tabs>
              <w:rPr>
                <w:rStyle w:val="Vrazn"/>
                <w:b w:val="0"/>
                <w:bCs/>
                <w:sz w:val="22"/>
                <w:szCs w:val="22"/>
                <w:bdr w:val="none" w:sz="0" w:space="0" w:color="auto" w:frame="1"/>
                <w:shd w:val="clear" w:color="auto" w:fill="FFFFFF"/>
                <w:lang w:val="cs-CZ"/>
              </w:rPr>
            </w:pPr>
            <w:proofErr w:type="spellStart"/>
            <w:r w:rsidRPr="004D4FED">
              <w:rPr>
                <w:sz w:val="22"/>
                <w:szCs w:val="22"/>
                <w:lang w:val="cs-CZ"/>
              </w:rPr>
              <w:t>Puh</w:t>
            </w:r>
            <w:proofErr w:type="spellEnd"/>
            <w:r w:rsidRPr="004D4FED">
              <w:rPr>
                <w:sz w:val="22"/>
                <w:szCs w:val="22"/>
                <w:lang w:val="cs-CZ"/>
              </w:rPr>
              <w:t xml:space="preserve">/Tel: </w:t>
            </w:r>
            <w:r w:rsidR="00164736" w:rsidRPr="00C26683">
              <w:rPr>
                <w:sz w:val="22"/>
                <w:szCs w:val="22"/>
                <w:lang w:val="cs-CZ"/>
              </w:rPr>
              <w:t>+358 20 720 9555</w:t>
            </w:r>
          </w:p>
          <w:p w14:paraId="64C4EE85" w14:textId="77777777" w:rsidR="00B56B94" w:rsidRPr="00C26683" w:rsidRDefault="00B56B94" w:rsidP="004B546E">
            <w:pPr>
              <w:tabs>
                <w:tab w:val="clear" w:pos="567"/>
              </w:tabs>
              <w:rPr>
                <w:bCs/>
              </w:rPr>
            </w:pPr>
          </w:p>
        </w:tc>
      </w:tr>
      <w:tr w:rsidR="00B56B94" w:rsidRPr="00C26683" w14:paraId="2139292C" w14:textId="77777777" w:rsidTr="00D147CB">
        <w:trPr>
          <w:cantSplit/>
          <w:trHeight w:val="20"/>
        </w:trPr>
        <w:tc>
          <w:tcPr>
            <w:tcW w:w="4644" w:type="dxa"/>
          </w:tcPr>
          <w:p w14:paraId="6C6443A2" w14:textId="77777777" w:rsidR="00B56B94" w:rsidRPr="00C26683" w:rsidRDefault="00B56B94" w:rsidP="004B546E">
            <w:pPr>
              <w:tabs>
                <w:tab w:val="clear" w:pos="567"/>
              </w:tabs>
              <w:rPr>
                <w:b/>
                <w:bCs/>
              </w:rPr>
            </w:pPr>
            <w:proofErr w:type="spellStart"/>
            <w:r w:rsidRPr="00C26683">
              <w:rPr>
                <w:b/>
                <w:bCs/>
              </w:rPr>
              <w:t>Κύ</w:t>
            </w:r>
            <w:proofErr w:type="spellEnd"/>
            <w:r w:rsidRPr="00C26683">
              <w:rPr>
                <w:b/>
                <w:bCs/>
              </w:rPr>
              <w:t>προς</w:t>
            </w:r>
          </w:p>
          <w:p w14:paraId="5D839D9A" w14:textId="1BD68245" w:rsidR="00F623C6" w:rsidRPr="00C26683" w:rsidRDefault="006C33ED" w:rsidP="004B546E">
            <w:pPr>
              <w:pStyle w:val="MGGTextLeft"/>
              <w:tabs>
                <w:tab w:val="left" w:pos="567"/>
              </w:tabs>
              <w:spacing w:line="276" w:lineRule="auto"/>
              <w:rPr>
                <w:sz w:val="22"/>
                <w:szCs w:val="22"/>
                <w:lang w:val="cs-CZ"/>
              </w:rPr>
            </w:pPr>
            <w:ins w:id="20" w:author="Autor">
              <w:r>
                <w:rPr>
                  <w:sz w:val="22"/>
                  <w:szCs w:val="22"/>
                  <w:lang w:val="cs-CZ"/>
                </w:rPr>
                <w:t>CPO</w:t>
              </w:r>
            </w:ins>
            <w:del w:id="21" w:author="Autor">
              <w:r w:rsidR="002A3DD3" w:rsidDel="006C33ED">
                <w:rPr>
                  <w:sz w:val="22"/>
                  <w:szCs w:val="22"/>
                  <w:lang w:val="cs-CZ"/>
                </w:rPr>
                <w:delText>GPA</w:delText>
              </w:r>
            </w:del>
            <w:r w:rsidR="002A3DD3">
              <w:rPr>
                <w:sz w:val="22"/>
                <w:szCs w:val="22"/>
                <w:lang w:val="cs-CZ"/>
              </w:rPr>
              <w:t xml:space="preserve"> </w:t>
            </w:r>
            <w:proofErr w:type="spellStart"/>
            <w:r w:rsidR="002A3DD3">
              <w:rPr>
                <w:sz w:val="22"/>
                <w:szCs w:val="22"/>
                <w:lang w:val="cs-CZ"/>
              </w:rPr>
              <w:t>Pharmaceuticals</w:t>
            </w:r>
            <w:proofErr w:type="spellEnd"/>
            <w:r w:rsidR="00F623C6" w:rsidRPr="00C26683">
              <w:rPr>
                <w:sz w:val="22"/>
                <w:szCs w:val="22"/>
                <w:lang w:val="cs-CZ"/>
              </w:rPr>
              <w:t xml:space="preserve"> L</w:t>
            </w:r>
            <w:ins w:id="22" w:author="Autor">
              <w:r>
                <w:rPr>
                  <w:sz w:val="22"/>
                  <w:szCs w:val="22"/>
                  <w:lang w:val="cs-CZ"/>
                </w:rPr>
                <w:t>imi</w:t>
              </w:r>
            </w:ins>
            <w:r w:rsidR="00F623C6" w:rsidRPr="00C26683">
              <w:rPr>
                <w:sz w:val="22"/>
                <w:szCs w:val="22"/>
                <w:lang w:val="cs-CZ"/>
              </w:rPr>
              <w:t>t</w:t>
            </w:r>
            <w:ins w:id="23" w:author="Autor">
              <w:r>
                <w:rPr>
                  <w:sz w:val="22"/>
                  <w:szCs w:val="22"/>
                  <w:lang w:val="cs-CZ"/>
                </w:rPr>
                <w:t>e</w:t>
              </w:r>
            </w:ins>
            <w:r w:rsidR="00F623C6" w:rsidRPr="00C26683">
              <w:rPr>
                <w:sz w:val="22"/>
                <w:szCs w:val="22"/>
                <w:lang w:val="cs-CZ"/>
              </w:rPr>
              <w:t>d</w:t>
            </w:r>
          </w:p>
          <w:p w14:paraId="1D42119C" w14:textId="40E7F8C5" w:rsidR="00F623C6" w:rsidRPr="00C26683" w:rsidRDefault="00F623C6" w:rsidP="004B546E">
            <w:pPr>
              <w:pStyle w:val="MGGTextLeft"/>
              <w:tabs>
                <w:tab w:val="left" w:pos="567"/>
              </w:tabs>
              <w:spacing w:line="276" w:lineRule="auto"/>
              <w:rPr>
                <w:sz w:val="22"/>
                <w:szCs w:val="22"/>
                <w:lang w:val="cs-CZ"/>
              </w:rPr>
            </w:pPr>
            <w:proofErr w:type="spellStart"/>
            <w:r w:rsidRPr="00C26683">
              <w:rPr>
                <w:sz w:val="22"/>
                <w:szCs w:val="22"/>
              </w:rPr>
              <w:t>Τηλ</w:t>
            </w:r>
            <w:proofErr w:type="spellEnd"/>
            <w:r w:rsidRPr="00C26683">
              <w:rPr>
                <w:sz w:val="22"/>
                <w:szCs w:val="22"/>
                <w:lang w:val="cs-CZ"/>
              </w:rPr>
              <w:t xml:space="preserve">: +357 </w:t>
            </w:r>
            <w:r w:rsidR="002A3DD3">
              <w:rPr>
                <w:sz w:val="22"/>
                <w:szCs w:val="22"/>
                <w:lang w:val="cs-CZ"/>
              </w:rPr>
              <w:t>22863100</w:t>
            </w:r>
          </w:p>
          <w:p w14:paraId="0AAA6065" w14:textId="77777777" w:rsidR="00B56B94" w:rsidRPr="00C26683" w:rsidRDefault="00B56B94" w:rsidP="004B546E">
            <w:pPr>
              <w:tabs>
                <w:tab w:val="clear" w:pos="567"/>
              </w:tabs>
              <w:rPr>
                <w:bCs/>
              </w:rPr>
            </w:pPr>
          </w:p>
        </w:tc>
        <w:tc>
          <w:tcPr>
            <w:tcW w:w="4678" w:type="dxa"/>
          </w:tcPr>
          <w:p w14:paraId="4540CA8C" w14:textId="77777777" w:rsidR="00B56B94" w:rsidRPr="00C26683" w:rsidRDefault="00B56B94" w:rsidP="004B546E">
            <w:pPr>
              <w:tabs>
                <w:tab w:val="clear" w:pos="567"/>
              </w:tabs>
              <w:rPr>
                <w:b/>
                <w:bCs/>
              </w:rPr>
            </w:pPr>
            <w:proofErr w:type="spellStart"/>
            <w:r w:rsidRPr="00C26683">
              <w:rPr>
                <w:b/>
                <w:bCs/>
              </w:rPr>
              <w:t>Sverige</w:t>
            </w:r>
            <w:proofErr w:type="spellEnd"/>
          </w:p>
          <w:p w14:paraId="61A73E1D" w14:textId="1AC46CA0" w:rsidR="00B56B94" w:rsidRPr="00C26683" w:rsidRDefault="0068003E" w:rsidP="004B546E">
            <w:pPr>
              <w:pStyle w:val="MGGTextLeft"/>
              <w:tabs>
                <w:tab w:val="left" w:pos="567"/>
              </w:tabs>
              <w:rPr>
                <w:sz w:val="22"/>
                <w:szCs w:val="22"/>
                <w:lang w:val="cs-CZ"/>
              </w:rPr>
            </w:pPr>
            <w:r>
              <w:rPr>
                <w:sz w:val="22"/>
                <w:szCs w:val="22"/>
                <w:lang w:val="cs-CZ"/>
              </w:rPr>
              <w:t>Viatris</w:t>
            </w:r>
            <w:r w:rsidR="00B56B94" w:rsidRPr="00C26683">
              <w:rPr>
                <w:sz w:val="22"/>
                <w:szCs w:val="22"/>
                <w:lang w:val="cs-CZ"/>
              </w:rPr>
              <w:t xml:space="preserve"> AB </w:t>
            </w:r>
          </w:p>
          <w:p w14:paraId="6806D5E5" w14:textId="7C87EC4B" w:rsidR="00B56B94" w:rsidRPr="00C26683" w:rsidRDefault="00B56B94" w:rsidP="004B546E">
            <w:pPr>
              <w:pStyle w:val="MGGTextLeft"/>
              <w:tabs>
                <w:tab w:val="left" w:pos="567"/>
              </w:tabs>
              <w:rPr>
                <w:sz w:val="22"/>
                <w:szCs w:val="22"/>
                <w:lang w:val="cs-CZ"/>
              </w:rPr>
            </w:pPr>
            <w:r w:rsidRPr="00C26683">
              <w:rPr>
                <w:sz w:val="22"/>
                <w:szCs w:val="22"/>
                <w:lang w:val="cs-CZ"/>
              </w:rPr>
              <w:t xml:space="preserve">Tel: + 46 </w:t>
            </w:r>
            <w:r w:rsidR="0068003E">
              <w:rPr>
                <w:sz w:val="22"/>
                <w:szCs w:val="22"/>
                <w:lang w:val="cs-CZ"/>
              </w:rPr>
              <w:t>(0)</w:t>
            </w:r>
            <w:r w:rsidRPr="00C26683">
              <w:rPr>
                <w:sz w:val="22"/>
                <w:szCs w:val="22"/>
                <w:lang w:val="cs-CZ"/>
              </w:rPr>
              <w:t>8</w:t>
            </w:r>
            <w:r w:rsidR="0068003E">
              <w:rPr>
                <w:sz w:val="22"/>
                <w:szCs w:val="22"/>
                <w:lang w:val="cs-CZ"/>
              </w:rPr>
              <w:t xml:space="preserve"> 630 19 00</w:t>
            </w:r>
          </w:p>
          <w:p w14:paraId="69489997" w14:textId="77777777" w:rsidR="00B56B94" w:rsidRPr="00C26683" w:rsidRDefault="00B56B94" w:rsidP="004B546E">
            <w:pPr>
              <w:tabs>
                <w:tab w:val="clear" w:pos="567"/>
              </w:tabs>
              <w:rPr>
                <w:bCs/>
              </w:rPr>
            </w:pPr>
          </w:p>
        </w:tc>
      </w:tr>
      <w:tr w:rsidR="00B56B94" w:rsidRPr="00C26683" w14:paraId="59E122EA" w14:textId="77777777" w:rsidTr="00D147CB">
        <w:trPr>
          <w:cantSplit/>
          <w:trHeight w:val="20"/>
        </w:trPr>
        <w:tc>
          <w:tcPr>
            <w:tcW w:w="4644" w:type="dxa"/>
          </w:tcPr>
          <w:p w14:paraId="28ED455E" w14:textId="77777777" w:rsidR="00B56B94" w:rsidRPr="00C26683" w:rsidRDefault="00B56B94" w:rsidP="004B546E">
            <w:pPr>
              <w:tabs>
                <w:tab w:val="clear" w:pos="567"/>
              </w:tabs>
              <w:rPr>
                <w:b/>
                <w:bCs/>
              </w:rPr>
            </w:pPr>
            <w:proofErr w:type="spellStart"/>
            <w:r w:rsidRPr="00C26683">
              <w:rPr>
                <w:b/>
                <w:bCs/>
              </w:rPr>
              <w:t>Latvija</w:t>
            </w:r>
            <w:proofErr w:type="spellEnd"/>
          </w:p>
          <w:p w14:paraId="318AEC75" w14:textId="09B2CF3A" w:rsidR="004B17E9" w:rsidRPr="00C26683" w:rsidRDefault="000F1FE7" w:rsidP="004B546E">
            <w:pPr>
              <w:pStyle w:val="MGGTextLeft"/>
              <w:tabs>
                <w:tab w:val="left" w:pos="567"/>
              </w:tabs>
              <w:rPr>
                <w:sz w:val="22"/>
                <w:szCs w:val="22"/>
                <w:lang w:val="cs-CZ"/>
              </w:rPr>
            </w:pPr>
            <w:r>
              <w:rPr>
                <w:sz w:val="22"/>
                <w:szCs w:val="22"/>
                <w:lang w:val="en-US"/>
              </w:rPr>
              <w:t xml:space="preserve">Viatris </w:t>
            </w:r>
            <w:r w:rsidR="004B17E9" w:rsidRPr="004D4FED">
              <w:rPr>
                <w:sz w:val="22"/>
                <w:szCs w:val="22"/>
                <w:lang w:val="en-US"/>
              </w:rPr>
              <w:t>SIA</w:t>
            </w:r>
            <w:r w:rsidR="004B17E9" w:rsidRPr="009C56A6">
              <w:rPr>
                <w:sz w:val="22"/>
                <w:szCs w:val="22"/>
              </w:rPr>
              <w:t xml:space="preserve"> </w:t>
            </w:r>
          </w:p>
          <w:p w14:paraId="399E1F05" w14:textId="77777777" w:rsidR="00B56B94" w:rsidRPr="00C26683" w:rsidRDefault="00B56B94" w:rsidP="004B546E">
            <w:pPr>
              <w:pStyle w:val="MGGTextLeft"/>
              <w:tabs>
                <w:tab w:val="left" w:pos="567"/>
              </w:tabs>
              <w:rPr>
                <w:sz w:val="22"/>
                <w:szCs w:val="22"/>
                <w:lang w:val="cs-CZ"/>
              </w:rPr>
            </w:pPr>
            <w:r w:rsidRPr="00C26683">
              <w:rPr>
                <w:sz w:val="22"/>
                <w:szCs w:val="22"/>
                <w:lang w:val="cs-CZ"/>
              </w:rPr>
              <w:t>Tel: +</w:t>
            </w:r>
            <w:r w:rsidR="00366D55" w:rsidRPr="00C26683">
              <w:rPr>
                <w:sz w:val="22"/>
                <w:szCs w:val="22"/>
                <w:lang w:val="cs-CZ"/>
              </w:rPr>
              <w:t>371 676 055 80</w:t>
            </w:r>
          </w:p>
          <w:p w14:paraId="0218C67B" w14:textId="77777777" w:rsidR="00B56B94" w:rsidRPr="004D4FED" w:rsidRDefault="00B56B94" w:rsidP="004B546E">
            <w:pPr>
              <w:pStyle w:val="MGGTextLeft"/>
              <w:tabs>
                <w:tab w:val="left" w:pos="567"/>
              </w:tabs>
              <w:rPr>
                <w:bCs/>
                <w:sz w:val="22"/>
                <w:szCs w:val="22"/>
              </w:rPr>
            </w:pPr>
          </w:p>
        </w:tc>
        <w:tc>
          <w:tcPr>
            <w:tcW w:w="4678" w:type="dxa"/>
          </w:tcPr>
          <w:p w14:paraId="3B4825DB" w14:textId="4E384313" w:rsidR="00B56B94" w:rsidRPr="00C26683" w:rsidRDefault="00B56B94" w:rsidP="004C4AB4">
            <w:pPr>
              <w:pStyle w:val="MGGTextLeft"/>
              <w:tabs>
                <w:tab w:val="left" w:pos="567"/>
              </w:tabs>
              <w:spacing w:line="276" w:lineRule="auto"/>
              <w:rPr>
                <w:bCs/>
              </w:rPr>
            </w:pPr>
          </w:p>
        </w:tc>
      </w:tr>
    </w:tbl>
    <w:p w14:paraId="2D055B7A" w14:textId="77777777" w:rsidR="00B56B94" w:rsidRPr="00BA3794" w:rsidRDefault="00B56B94" w:rsidP="004B546E">
      <w:pPr>
        <w:tabs>
          <w:tab w:val="clear" w:pos="567"/>
        </w:tabs>
        <w:ind w:right="-449"/>
      </w:pPr>
    </w:p>
    <w:p w14:paraId="41932373" w14:textId="1E08AC26" w:rsidR="00B56B94" w:rsidRPr="00BA3794" w:rsidRDefault="00B56B94" w:rsidP="002F7366">
      <w:pPr>
        <w:keepNext/>
        <w:tabs>
          <w:tab w:val="clear" w:pos="567"/>
        </w:tabs>
        <w:rPr>
          <w:b/>
          <w:bCs/>
        </w:rPr>
      </w:pPr>
      <w:r w:rsidRPr="00BA3794">
        <w:rPr>
          <w:b/>
          <w:bCs/>
        </w:rPr>
        <w:t xml:space="preserve">Tato příbalová informace byla naposledy revidována </w:t>
      </w:r>
      <w:proofErr w:type="gramStart"/>
      <w:r w:rsidRPr="00BA3794">
        <w:rPr>
          <w:b/>
          <w:bCs/>
        </w:rPr>
        <w:t>v</w:t>
      </w:r>
      <w:r w:rsidR="006C33ED">
        <w:rPr>
          <w:b/>
          <w:bCs/>
        </w:rPr>
        <w:t xml:space="preserve"> </w:t>
      </w:r>
      <w:r w:rsidRPr="00BA3794">
        <w:rPr>
          <w:b/>
          <w:bCs/>
        </w:rPr>
        <w:t>.</w:t>
      </w:r>
      <w:proofErr w:type="gramEnd"/>
    </w:p>
    <w:p w14:paraId="44C3BB3C" w14:textId="77777777" w:rsidR="00B56B94" w:rsidRPr="00BA3794" w:rsidRDefault="00B56B94" w:rsidP="002F7366">
      <w:pPr>
        <w:keepNext/>
        <w:tabs>
          <w:tab w:val="clear" w:pos="567"/>
        </w:tabs>
      </w:pPr>
    </w:p>
    <w:p w14:paraId="19865D38" w14:textId="016B215A" w:rsidR="00E87C00" w:rsidRDefault="00B56B94" w:rsidP="004B546E">
      <w:pPr>
        <w:tabs>
          <w:tab w:val="clear" w:pos="567"/>
        </w:tabs>
        <w:rPr>
          <w:rStyle w:val="Hypertextovprepojenie"/>
        </w:rPr>
      </w:pPr>
      <w:r w:rsidRPr="00BA3794">
        <w:t xml:space="preserve">Podrobné informace o tomto léčivém přípravku jsou k dispozici na webových stránkách Evropské agentury pro léčivé přípravky </w:t>
      </w:r>
      <w:hyperlink r:id="rId12" w:history="1">
        <w:r w:rsidRPr="00BA3794">
          <w:rPr>
            <w:rStyle w:val="Hypertextovprepojenie"/>
          </w:rPr>
          <w:t>http://www.ema.europa.eu</w:t>
        </w:r>
      </w:hyperlink>
    </w:p>
    <w:p w14:paraId="16E3A01E" w14:textId="77777777" w:rsidR="00B94F98" w:rsidRPr="00B94F98" w:rsidRDefault="00B94F98" w:rsidP="004B546E">
      <w:pPr>
        <w:tabs>
          <w:tab w:val="clear" w:pos="567"/>
        </w:tabs>
        <w:rPr>
          <w:rStyle w:val="Hypertextovprepojenie"/>
          <w:color w:val="auto"/>
        </w:rPr>
      </w:pPr>
    </w:p>
    <w:p w14:paraId="657C2914" w14:textId="77777777" w:rsidR="00B94F98" w:rsidRDefault="00B94F98">
      <w:pPr>
        <w:tabs>
          <w:tab w:val="clear" w:pos="567"/>
        </w:tabs>
        <w:rPr>
          <w:b/>
          <w:bCs/>
        </w:rPr>
      </w:pPr>
      <w:r>
        <w:rPr>
          <w:b/>
          <w:bCs/>
        </w:rPr>
        <w:br w:type="page"/>
      </w:r>
    </w:p>
    <w:p w14:paraId="3C7EC015" w14:textId="35825ED0" w:rsidR="00B56B94" w:rsidRPr="00BA3794" w:rsidRDefault="00B56B94" w:rsidP="004B546E">
      <w:pPr>
        <w:tabs>
          <w:tab w:val="clear" w:pos="567"/>
        </w:tabs>
        <w:jc w:val="center"/>
        <w:rPr>
          <w:b/>
          <w:bCs/>
        </w:rPr>
      </w:pPr>
      <w:r w:rsidRPr="00BA3794">
        <w:rPr>
          <w:b/>
          <w:bCs/>
        </w:rPr>
        <w:lastRenderedPageBreak/>
        <w:t>Příbalová informace: Informace pro uživatele</w:t>
      </w:r>
    </w:p>
    <w:p w14:paraId="659BC8FB" w14:textId="77777777" w:rsidR="00B56B94" w:rsidRPr="00BA3794" w:rsidRDefault="00B56B94" w:rsidP="004B546E">
      <w:pPr>
        <w:tabs>
          <w:tab w:val="clear" w:pos="567"/>
        </w:tabs>
        <w:jc w:val="center"/>
        <w:rPr>
          <w:b/>
          <w:bCs/>
        </w:rPr>
      </w:pPr>
    </w:p>
    <w:p w14:paraId="247A3FD8" w14:textId="6C74C7DA" w:rsidR="00B56B94" w:rsidRPr="00BA3794" w:rsidRDefault="00B56B94" w:rsidP="004B546E">
      <w:pPr>
        <w:tabs>
          <w:tab w:val="clear" w:pos="567"/>
        </w:tabs>
        <w:jc w:val="center"/>
        <w:rPr>
          <w:b/>
          <w:bCs/>
        </w:rPr>
      </w:pPr>
      <w:r w:rsidRPr="00BA3794">
        <w:rPr>
          <w:b/>
          <w:lang w:eastAsia="cs-CZ"/>
        </w:rPr>
        <w:t xml:space="preserve">Lopinavir/Ritonavir </w:t>
      </w:r>
      <w:r w:rsidR="00E71637">
        <w:rPr>
          <w:b/>
          <w:lang w:eastAsia="cs-CZ"/>
        </w:rPr>
        <w:t>Viatris</w:t>
      </w:r>
      <w:r w:rsidRPr="00BA3794">
        <w:rPr>
          <w:b/>
          <w:lang w:eastAsia="cs-CZ"/>
        </w:rPr>
        <w:t xml:space="preserve"> 100 mg/25 mg potahované tablety</w:t>
      </w:r>
    </w:p>
    <w:p w14:paraId="00F00236" w14:textId="19B3589A" w:rsidR="00B56B94" w:rsidRPr="00BA3794" w:rsidRDefault="00B56B94" w:rsidP="004B546E">
      <w:pPr>
        <w:tabs>
          <w:tab w:val="clear" w:pos="567"/>
        </w:tabs>
        <w:jc w:val="center"/>
        <w:rPr>
          <w:bCs/>
        </w:rPr>
      </w:pPr>
      <w:r w:rsidRPr="00BA3794">
        <w:rPr>
          <w:bCs/>
        </w:rPr>
        <w:t>lopinavir/ritonavir</w:t>
      </w:r>
    </w:p>
    <w:p w14:paraId="129182B3" w14:textId="77777777" w:rsidR="00B56B94" w:rsidRPr="00BA3794" w:rsidRDefault="00B56B94" w:rsidP="004B546E">
      <w:pPr>
        <w:tabs>
          <w:tab w:val="clear" w:pos="567"/>
        </w:tabs>
        <w:jc w:val="center"/>
      </w:pPr>
    </w:p>
    <w:p w14:paraId="734FBF87" w14:textId="77777777" w:rsidR="00B56B94" w:rsidRPr="00BA3794" w:rsidRDefault="00B56B94" w:rsidP="004B546E">
      <w:pPr>
        <w:tabs>
          <w:tab w:val="clear" w:pos="567"/>
        </w:tabs>
        <w:jc w:val="center"/>
      </w:pPr>
    </w:p>
    <w:p w14:paraId="557393B8" w14:textId="77777777" w:rsidR="00B56B94" w:rsidRPr="00BA3794" w:rsidRDefault="00B56B94" w:rsidP="004B546E">
      <w:pPr>
        <w:keepNext/>
        <w:tabs>
          <w:tab w:val="clear" w:pos="567"/>
        </w:tabs>
        <w:ind w:right="-2"/>
      </w:pPr>
      <w:r w:rsidRPr="00BA3794">
        <w:rPr>
          <w:b/>
          <w:bCs/>
        </w:rPr>
        <w:t xml:space="preserve">Přečtěte si pozorně celou příbalovou informaci dříve, než začnete tento přípravek užívat, </w:t>
      </w:r>
      <w:r w:rsidRPr="00BA3794">
        <w:rPr>
          <w:b/>
        </w:rPr>
        <w:t>protože obsahuje pro Vás nebo Vaše dítě důležité údaje.</w:t>
      </w:r>
    </w:p>
    <w:p w14:paraId="4DF6CAD7" w14:textId="77777777" w:rsidR="00B56B94" w:rsidRPr="00BA3794" w:rsidRDefault="00B56B94" w:rsidP="004425EA">
      <w:pPr>
        <w:numPr>
          <w:ilvl w:val="0"/>
          <w:numId w:val="51"/>
        </w:numPr>
        <w:tabs>
          <w:tab w:val="clear" w:pos="567"/>
        </w:tabs>
        <w:ind w:left="567" w:hanging="567"/>
      </w:pPr>
      <w:r w:rsidRPr="00BA3794">
        <w:t>Ponechte si příbalovou informaci pro případ, že si ji budete potřebovat přečíst znovu.</w:t>
      </w:r>
    </w:p>
    <w:p w14:paraId="0FD08183" w14:textId="77777777" w:rsidR="00B56B94" w:rsidRPr="00BA3794" w:rsidRDefault="00B56B94" w:rsidP="004425EA">
      <w:pPr>
        <w:numPr>
          <w:ilvl w:val="0"/>
          <w:numId w:val="51"/>
        </w:numPr>
        <w:tabs>
          <w:tab w:val="clear" w:pos="567"/>
        </w:tabs>
        <w:ind w:left="567" w:hanging="567"/>
      </w:pPr>
      <w:r w:rsidRPr="00BA3794">
        <w:t>Máte</w:t>
      </w:r>
      <w:r w:rsidRPr="00BA3794">
        <w:noBreakHyphen/>
        <w:t>li jakékoli další otázky, zeptejte se svého lékaře nebo lékárníka.</w:t>
      </w:r>
    </w:p>
    <w:p w14:paraId="4D05252D" w14:textId="77777777" w:rsidR="00B56B94" w:rsidRPr="00BA3794" w:rsidRDefault="00B56B94" w:rsidP="004425EA">
      <w:pPr>
        <w:numPr>
          <w:ilvl w:val="0"/>
          <w:numId w:val="51"/>
        </w:numPr>
        <w:tabs>
          <w:tab w:val="clear" w:pos="567"/>
        </w:tabs>
        <w:ind w:left="567" w:hanging="567"/>
        <w:rPr>
          <w:b/>
          <w:bCs/>
        </w:rPr>
      </w:pPr>
      <w:r w:rsidRPr="00BA3794">
        <w:t>Tento přípravek byl předepsán výhradně Vám</w:t>
      </w:r>
      <w:r w:rsidR="0098535F" w:rsidRPr="00BA3794">
        <w:t xml:space="preserve"> nebo Vašemu dítěti</w:t>
      </w:r>
      <w:r w:rsidRPr="00BA3794">
        <w:t>. Nedávejte jej žádné další osobě. Mohl by jí ublížit, a to i tehdy, má</w:t>
      </w:r>
      <w:r w:rsidRPr="00BA3794">
        <w:noBreakHyphen/>
        <w:t>li stejné známky onemocnění jako Vy.</w:t>
      </w:r>
    </w:p>
    <w:p w14:paraId="59701E17" w14:textId="77777777" w:rsidR="00B56B94" w:rsidRPr="00BA3794" w:rsidRDefault="00B56B94" w:rsidP="004425EA">
      <w:pPr>
        <w:numPr>
          <w:ilvl w:val="0"/>
          <w:numId w:val="51"/>
        </w:numPr>
        <w:tabs>
          <w:tab w:val="clear" w:pos="567"/>
        </w:tabs>
        <w:ind w:left="567" w:hanging="567"/>
      </w:pPr>
      <w:r w:rsidRPr="00BA3794">
        <w:t>Pokud se u Vás vyskytne kterýkoli z nežádoucích účinků, sdělte to svému lékaři nebo lékárníkovi. Stejně postupujte v případě jakýchkoli nežádoucích účinků, které nejsou uvedeny v této příbalové informaci. Viz bod 4.</w:t>
      </w:r>
    </w:p>
    <w:p w14:paraId="3D3F4407" w14:textId="77777777" w:rsidR="00B56B94" w:rsidRPr="00BA3794" w:rsidRDefault="00B56B94" w:rsidP="004B546E">
      <w:pPr>
        <w:numPr>
          <w:ilvl w:val="12"/>
          <w:numId w:val="0"/>
        </w:numPr>
        <w:tabs>
          <w:tab w:val="clear" w:pos="567"/>
        </w:tabs>
        <w:ind w:right="-2"/>
      </w:pPr>
    </w:p>
    <w:p w14:paraId="3F219B0F" w14:textId="1EC97F65" w:rsidR="00B56B94" w:rsidRPr="00BA3794" w:rsidRDefault="00B56B94" w:rsidP="004B546E">
      <w:pPr>
        <w:tabs>
          <w:tab w:val="clear" w:pos="567"/>
        </w:tabs>
        <w:ind w:left="567" w:right="-29" w:hanging="567"/>
        <w:rPr>
          <w:b/>
          <w:bCs/>
        </w:rPr>
      </w:pPr>
      <w:r w:rsidRPr="00BA3794">
        <w:rPr>
          <w:b/>
          <w:bCs/>
        </w:rPr>
        <w:t>Co naleznete v této příbalové informaci</w:t>
      </w:r>
    </w:p>
    <w:p w14:paraId="0746521D" w14:textId="105ABADB" w:rsidR="00B56B94" w:rsidRPr="00BA3794" w:rsidRDefault="00B56B94" w:rsidP="004425EA">
      <w:pPr>
        <w:pStyle w:val="Odsekzoznamu"/>
        <w:numPr>
          <w:ilvl w:val="0"/>
          <w:numId w:val="19"/>
        </w:numPr>
        <w:tabs>
          <w:tab w:val="clear" w:pos="567"/>
        </w:tabs>
        <w:ind w:left="567" w:hanging="567"/>
      </w:pPr>
      <w:r w:rsidRPr="00BA3794">
        <w:t xml:space="preserve">Co je přípravek Lopinavir/Ritonavir </w:t>
      </w:r>
      <w:r w:rsidR="00E71637">
        <w:t xml:space="preserve">Viatris </w:t>
      </w:r>
      <w:r w:rsidRPr="00BA3794">
        <w:t>a k čemu se používá</w:t>
      </w:r>
    </w:p>
    <w:p w14:paraId="32B7031F" w14:textId="03BF0BCD" w:rsidR="00FD3CFE" w:rsidRPr="00BA3794" w:rsidRDefault="00B56B94" w:rsidP="004425EA">
      <w:pPr>
        <w:pStyle w:val="Odsekzoznamu"/>
        <w:numPr>
          <w:ilvl w:val="0"/>
          <w:numId w:val="19"/>
        </w:numPr>
        <w:tabs>
          <w:tab w:val="clear" w:pos="567"/>
        </w:tabs>
        <w:ind w:left="567" w:hanging="567"/>
      </w:pPr>
      <w:r w:rsidRPr="00BA3794">
        <w:t xml:space="preserve">Čemu musíte věnovat pozornost, než začnete Vy nebo Vaše dítě přípravek Lopinavir/Ritonavir </w:t>
      </w:r>
      <w:r w:rsidR="00E71637">
        <w:t>Viatris</w:t>
      </w:r>
      <w:r w:rsidR="004B576F" w:rsidRPr="00BA3794">
        <w:t xml:space="preserve"> </w:t>
      </w:r>
      <w:r w:rsidRPr="00BA3794">
        <w:t>užívat</w:t>
      </w:r>
    </w:p>
    <w:p w14:paraId="1F83369D" w14:textId="53345957" w:rsidR="00FD3CFE" w:rsidRPr="00BA3794" w:rsidRDefault="00B56B94" w:rsidP="004425EA">
      <w:pPr>
        <w:pStyle w:val="Odsekzoznamu"/>
        <w:numPr>
          <w:ilvl w:val="0"/>
          <w:numId w:val="19"/>
        </w:numPr>
        <w:tabs>
          <w:tab w:val="clear" w:pos="567"/>
        </w:tabs>
        <w:ind w:left="567" w:hanging="567"/>
      </w:pPr>
      <w:r w:rsidRPr="00BA3794">
        <w:t xml:space="preserve">Jak se Lopinavir/Ritonavir </w:t>
      </w:r>
      <w:r w:rsidR="00E71637">
        <w:t>Viatris</w:t>
      </w:r>
      <w:r w:rsidR="00E87C00" w:rsidRPr="00BA3794">
        <w:t xml:space="preserve"> </w:t>
      </w:r>
      <w:r w:rsidRPr="00BA3794">
        <w:t>užívá</w:t>
      </w:r>
    </w:p>
    <w:p w14:paraId="18C85908" w14:textId="33DB0A6F" w:rsidR="00B56B94" w:rsidRPr="00BA3794" w:rsidRDefault="00B56B94" w:rsidP="004425EA">
      <w:pPr>
        <w:pStyle w:val="Odsekzoznamu"/>
        <w:numPr>
          <w:ilvl w:val="0"/>
          <w:numId w:val="19"/>
        </w:numPr>
        <w:tabs>
          <w:tab w:val="clear" w:pos="567"/>
        </w:tabs>
        <w:ind w:left="567" w:hanging="567"/>
      </w:pPr>
      <w:r w:rsidRPr="00BA3794">
        <w:t>Možné nežádoucí účinky</w:t>
      </w:r>
    </w:p>
    <w:p w14:paraId="590C33E3" w14:textId="1A543C58" w:rsidR="00B56B94" w:rsidRPr="00BA3794" w:rsidRDefault="00B56B94" w:rsidP="004425EA">
      <w:pPr>
        <w:pStyle w:val="Odsekzoznamu"/>
        <w:numPr>
          <w:ilvl w:val="0"/>
          <w:numId w:val="19"/>
        </w:numPr>
        <w:tabs>
          <w:tab w:val="clear" w:pos="567"/>
        </w:tabs>
        <w:ind w:left="567" w:hanging="567"/>
      </w:pPr>
      <w:r w:rsidRPr="00BA3794">
        <w:t xml:space="preserve">Jak přípravek Lopinavir/Ritonavir </w:t>
      </w:r>
      <w:r w:rsidR="00E71637">
        <w:t>Viatris</w:t>
      </w:r>
      <w:r w:rsidRPr="00BA3794">
        <w:t xml:space="preserve"> uchovávat</w:t>
      </w:r>
    </w:p>
    <w:p w14:paraId="442F7D35" w14:textId="3899826A" w:rsidR="00B56B94" w:rsidRPr="00BA3794" w:rsidRDefault="00B56B94" w:rsidP="004425EA">
      <w:pPr>
        <w:pStyle w:val="Odsekzoznamu"/>
        <w:numPr>
          <w:ilvl w:val="0"/>
          <w:numId w:val="19"/>
        </w:numPr>
        <w:tabs>
          <w:tab w:val="clear" w:pos="567"/>
        </w:tabs>
        <w:ind w:left="567" w:hanging="567"/>
      </w:pPr>
      <w:r w:rsidRPr="00BA3794">
        <w:t>Obsah balení a další informace</w:t>
      </w:r>
    </w:p>
    <w:p w14:paraId="1D7841AE" w14:textId="77777777" w:rsidR="00E87C00" w:rsidRPr="00BA3794" w:rsidRDefault="00E87C00" w:rsidP="004B546E">
      <w:pPr>
        <w:numPr>
          <w:ilvl w:val="12"/>
          <w:numId w:val="0"/>
        </w:numPr>
        <w:tabs>
          <w:tab w:val="clear" w:pos="567"/>
        </w:tabs>
        <w:ind w:right="-2"/>
      </w:pPr>
    </w:p>
    <w:p w14:paraId="6C59EBB4" w14:textId="77777777" w:rsidR="00E87C00" w:rsidRPr="00BA3794" w:rsidRDefault="00E87C00" w:rsidP="004B546E"/>
    <w:p w14:paraId="75A116CE" w14:textId="01CB3C5F" w:rsidR="00B56B94" w:rsidRPr="00B40F0C" w:rsidRDefault="00B40F0C" w:rsidP="00BA0BB7">
      <w:pPr>
        <w:keepNext/>
        <w:ind w:left="567" w:hanging="567"/>
        <w:rPr>
          <w:b/>
          <w:bCs/>
        </w:rPr>
      </w:pPr>
      <w:r>
        <w:rPr>
          <w:b/>
          <w:bCs/>
        </w:rPr>
        <w:t>1.</w:t>
      </w:r>
      <w:r>
        <w:rPr>
          <w:b/>
          <w:bCs/>
        </w:rPr>
        <w:tab/>
      </w:r>
      <w:r w:rsidR="00B56B94" w:rsidRPr="00B40F0C">
        <w:rPr>
          <w:b/>
          <w:bCs/>
        </w:rPr>
        <w:t>Co je přípravek Lopinavir/Ritonavir a k čemu se používá</w:t>
      </w:r>
    </w:p>
    <w:p w14:paraId="3FF4C416" w14:textId="77777777" w:rsidR="00B56B94" w:rsidRPr="00BA3794" w:rsidRDefault="00B56B94" w:rsidP="004B546E"/>
    <w:p w14:paraId="2C136586" w14:textId="789BC651" w:rsidR="00B56B94" w:rsidRPr="00BA3794" w:rsidRDefault="00B56B94" w:rsidP="004425EA">
      <w:pPr>
        <w:pStyle w:val="Odsekzoznamu"/>
        <w:numPr>
          <w:ilvl w:val="0"/>
          <w:numId w:val="52"/>
        </w:numPr>
        <w:tabs>
          <w:tab w:val="clear" w:pos="567"/>
        </w:tabs>
        <w:ind w:left="567" w:hanging="567"/>
      </w:pPr>
      <w:r w:rsidRPr="00BA3794">
        <w:t>Váš lékař Vám předepsal lopinavir/ritonavir, aby bylo možné ovlivnit Vaši infekci virem lidské imunodeficience (HIV). Lopinavir/</w:t>
      </w:r>
      <w:proofErr w:type="spellStart"/>
      <w:r w:rsidRPr="00BA3794">
        <w:t>ritonavirto</w:t>
      </w:r>
      <w:proofErr w:type="spellEnd"/>
      <w:r w:rsidRPr="00BA3794">
        <w:t xml:space="preserve"> činí tím, že zpomaluje šíření infekce ve Vašem organismu.</w:t>
      </w:r>
    </w:p>
    <w:p w14:paraId="7F2A7DDF" w14:textId="0C8BC8FD" w:rsidR="00464A88" w:rsidRPr="00BA3794" w:rsidRDefault="00464A88" w:rsidP="004425EA">
      <w:pPr>
        <w:pStyle w:val="Odsekzoznamu"/>
        <w:numPr>
          <w:ilvl w:val="0"/>
          <w:numId w:val="52"/>
        </w:numPr>
        <w:tabs>
          <w:tab w:val="clear" w:pos="567"/>
        </w:tabs>
        <w:ind w:left="567" w:hanging="567"/>
      </w:pPr>
      <w:r w:rsidRPr="00BA3794">
        <w:t>Lopinavir/</w:t>
      </w:r>
      <w:r w:rsidR="00E17481" w:rsidRPr="00BA3794">
        <w:t>r</w:t>
      </w:r>
      <w:r w:rsidRPr="00BA3794">
        <w:t>itonavir neléčí infekci HIV ani AIDS.</w:t>
      </w:r>
    </w:p>
    <w:p w14:paraId="1C2BDD0F" w14:textId="378A33B9" w:rsidR="00B56B94" w:rsidRPr="00BA3794" w:rsidRDefault="00B56B94" w:rsidP="004425EA">
      <w:pPr>
        <w:pStyle w:val="Odsekzoznamu"/>
        <w:numPr>
          <w:ilvl w:val="0"/>
          <w:numId w:val="52"/>
        </w:numPr>
        <w:tabs>
          <w:tab w:val="clear" w:pos="567"/>
        </w:tabs>
        <w:ind w:left="567" w:hanging="567"/>
      </w:pPr>
      <w:r w:rsidRPr="00BA3794">
        <w:t>Lopinavir/ritonavir</w:t>
      </w:r>
      <w:r w:rsidR="007D4665" w:rsidRPr="00BA3794">
        <w:t xml:space="preserve"> </w:t>
      </w:r>
      <w:r w:rsidRPr="00BA3794">
        <w:t>je určen pro děti ve věku 2 let nebo starší, dospívající a dospělé, kteří jsou infikováni virem HIV, tedy virem, jenž způsobuje AIDS.</w:t>
      </w:r>
    </w:p>
    <w:p w14:paraId="59CC4477" w14:textId="2C9BB85D" w:rsidR="00B56B94" w:rsidRPr="00BA3794" w:rsidRDefault="00B56B94" w:rsidP="004425EA">
      <w:pPr>
        <w:pStyle w:val="Odsekzoznamu"/>
        <w:numPr>
          <w:ilvl w:val="0"/>
          <w:numId w:val="52"/>
        </w:numPr>
        <w:tabs>
          <w:tab w:val="clear" w:pos="567"/>
        </w:tabs>
        <w:ind w:left="567" w:hanging="567"/>
      </w:pPr>
      <w:r w:rsidRPr="00BA3794">
        <w:t xml:space="preserve">Přípravek Lopinavir/Ritonavir </w:t>
      </w:r>
      <w:r w:rsidR="00E71637">
        <w:t>Viatris</w:t>
      </w:r>
      <w:r w:rsidRPr="00BA3794">
        <w:t xml:space="preserve"> obsahuje léčivé látky lopinavir a ritonavir. Lopinavir/ritonavir je </w:t>
      </w:r>
      <w:proofErr w:type="spellStart"/>
      <w:r w:rsidRPr="00BA3794">
        <w:t>antiretrovirové</w:t>
      </w:r>
      <w:proofErr w:type="spellEnd"/>
      <w:r w:rsidRPr="00BA3794">
        <w:t xml:space="preserve"> léčivo. Patří do skupiny léčiv, nazývané inhibitory proteázy.</w:t>
      </w:r>
    </w:p>
    <w:p w14:paraId="0C6B7608" w14:textId="1B173FDC" w:rsidR="00B56B94" w:rsidRPr="00BA3794" w:rsidRDefault="00B56B94" w:rsidP="004425EA">
      <w:pPr>
        <w:pStyle w:val="Odsekzoznamu"/>
        <w:numPr>
          <w:ilvl w:val="0"/>
          <w:numId w:val="52"/>
        </w:numPr>
        <w:tabs>
          <w:tab w:val="clear" w:pos="567"/>
        </w:tabs>
        <w:ind w:left="567" w:hanging="567"/>
      </w:pPr>
      <w:r w:rsidRPr="00BA3794">
        <w:t>Lopinavir/ritonavir je určen k použití v kombinaci s dalšími protivirovými léky. Váš lékař s Vámi léčbu probere a určí, které léky jsou pro Vás nejlepší.</w:t>
      </w:r>
    </w:p>
    <w:p w14:paraId="119BBA7F" w14:textId="77777777" w:rsidR="00B56B94" w:rsidRPr="00BA3794" w:rsidRDefault="00B56B94" w:rsidP="004B546E">
      <w:pPr>
        <w:numPr>
          <w:ilvl w:val="12"/>
          <w:numId w:val="0"/>
        </w:numPr>
        <w:tabs>
          <w:tab w:val="clear" w:pos="567"/>
        </w:tabs>
        <w:ind w:right="-2"/>
      </w:pPr>
    </w:p>
    <w:p w14:paraId="1E4E4659" w14:textId="77777777" w:rsidR="00B56B94" w:rsidRPr="00BA3794" w:rsidRDefault="00B56B94" w:rsidP="004B546E">
      <w:pPr>
        <w:numPr>
          <w:ilvl w:val="12"/>
          <w:numId w:val="0"/>
        </w:numPr>
        <w:tabs>
          <w:tab w:val="clear" w:pos="567"/>
        </w:tabs>
        <w:ind w:right="-2"/>
      </w:pPr>
    </w:p>
    <w:p w14:paraId="3BED7E41" w14:textId="6CFC8AB2" w:rsidR="00B56B94" w:rsidRPr="00282C6F" w:rsidRDefault="00282C6F" w:rsidP="0010372E">
      <w:pPr>
        <w:keepNext/>
        <w:ind w:left="567" w:hanging="567"/>
        <w:rPr>
          <w:b/>
          <w:bCs/>
        </w:rPr>
      </w:pPr>
      <w:r>
        <w:rPr>
          <w:b/>
          <w:bCs/>
        </w:rPr>
        <w:t>2.</w:t>
      </w:r>
      <w:r>
        <w:rPr>
          <w:b/>
          <w:bCs/>
        </w:rPr>
        <w:tab/>
      </w:r>
      <w:r w:rsidR="00B56B94" w:rsidRPr="00282C6F">
        <w:rPr>
          <w:b/>
          <w:bCs/>
        </w:rPr>
        <w:t xml:space="preserve">Čemu musíte věnovat pozornost, než začnete Vy nebo Vaše dítě přípravek Lopinavir/Ritonavir </w:t>
      </w:r>
      <w:r w:rsidR="00E71637">
        <w:rPr>
          <w:b/>
          <w:bCs/>
        </w:rPr>
        <w:t>Viatris</w:t>
      </w:r>
      <w:r w:rsidR="00B56B94" w:rsidRPr="00282C6F">
        <w:rPr>
          <w:b/>
          <w:bCs/>
        </w:rPr>
        <w:t xml:space="preserve"> užívat</w:t>
      </w:r>
    </w:p>
    <w:p w14:paraId="211146C0" w14:textId="77777777" w:rsidR="00B56B94" w:rsidRPr="00BA3794" w:rsidRDefault="00B56B94" w:rsidP="004B546E">
      <w:pPr>
        <w:keepNext/>
        <w:numPr>
          <w:ilvl w:val="12"/>
          <w:numId w:val="0"/>
        </w:numPr>
        <w:tabs>
          <w:tab w:val="clear" w:pos="567"/>
        </w:tabs>
        <w:ind w:right="-2"/>
      </w:pPr>
    </w:p>
    <w:p w14:paraId="2ED40400" w14:textId="2F61B05F" w:rsidR="00B56B94" w:rsidRPr="00BA3794" w:rsidRDefault="00B56B94" w:rsidP="004B546E">
      <w:pPr>
        <w:rPr>
          <w:b/>
        </w:rPr>
      </w:pPr>
      <w:r w:rsidRPr="00BA3794">
        <w:rPr>
          <w:b/>
        </w:rPr>
        <w:t xml:space="preserve">Neužívejte přípravek Lopinavir/Ritonavir </w:t>
      </w:r>
      <w:r w:rsidR="00E71637">
        <w:rPr>
          <w:b/>
        </w:rPr>
        <w:t>Viatris</w:t>
      </w:r>
      <w:r w:rsidRPr="00BA3794">
        <w:rPr>
          <w:b/>
        </w:rPr>
        <w:t>:</w:t>
      </w:r>
    </w:p>
    <w:p w14:paraId="16AA3C15" w14:textId="630276A6" w:rsidR="00B56B94" w:rsidRPr="00BA3794" w:rsidRDefault="00F415CE" w:rsidP="004425EA">
      <w:pPr>
        <w:numPr>
          <w:ilvl w:val="0"/>
          <w:numId w:val="53"/>
        </w:numPr>
        <w:tabs>
          <w:tab w:val="clear" w:pos="567"/>
        </w:tabs>
        <w:ind w:left="567" w:hanging="567"/>
      </w:pPr>
      <w:r w:rsidRPr="00BA3794">
        <w:rPr>
          <w:bCs/>
        </w:rPr>
        <w:t>jestliže</w:t>
      </w:r>
      <w:r w:rsidRPr="00BA3794">
        <w:t xml:space="preserve"> </w:t>
      </w:r>
      <w:r w:rsidR="00B56B94" w:rsidRPr="00BA3794">
        <w:t>jste alergický(á) na lopinavir, ritonavir nebo na kteroukoli další složku tohoto přípravku (uvedenou v bodě 6).</w:t>
      </w:r>
    </w:p>
    <w:p w14:paraId="1BCFC16E" w14:textId="3ABC30FE" w:rsidR="00B56B94" w:rsidRPr="00BA3794" w:rsidRDefault="00F415CE" w:rsidP="004425EA">
      <w:pPr>
        <w:numPr>
          <w:ilvl w:val="0"/>
          <w:numId w:val="53"/>
        </w:numPr>
        <w:tabs>
          <w:tab w:val="clear" w:pos="567"/>
        </w:tabs>
        <w:ind w:left="567" w:hanging="567"/>
      </w:pPr>
      <w:r w:rsidRPr="00BA3794">
        <w:rPr>
          <w:bCs/>
        </w:rPr>
        <w:t>jestliže</w:t>
      </w:r>
      <w:r w:rsidRPr="00BA3794">
        <w:t xml:space="preserve"> </w:t>
      </w:r>
      <w:r w:rsidR="00B56B94" w:rsidRPr="00BA3794">
        <w:t>máte závažné jaterní onemocnění.</w:t>
      </w:r>
    </w:p>
    <w:p w14:paraId="0C3C5D99" w14:textId="77777777" w:rsidR="00B56B94" w:rsidRPr="00BA3794" w:rsidRDefault="00B56B94" w:rsidP="004B546E">
      <w:pPr>
        <w:tabs>
          <w:tab w:val="clear" w:pos="567"/>
        </w:tabs>
        <w:ind w:left="567" w:hanging="567"/>
        <w:rPr>
          <w:b/>
          <w:bCs/>
        </w:rPr>
      </w:pPr>
    </w:p>
    <w:p w14:paraId="02DF78BF" w14:textId="51B800F5" w:rsidR="00B56B94" w:rsidRPr="00BA3794" w:rsidRDefault="00B56B94" w:rsidP="004B546E">
      <w:pPr>
        <w:keepNext/>
        <w:tabs>
          <w:tab w:val="clear" w:pos="567"/>
        </w:tabs>
        <w:ind w:left="567" w:hanging="567"/>
      </w:pPr>
      <w:r w:rsidRPr="00BA3794">
        <w:rPr>
          <w:b/>
          <w:bCs/>
        </w:rPr>
        <w:t xml:space="preserve">Neužívejte přípravek Lopinavir/Ritonavir </w:t>
      </w:r>
      <w:r w:rsidR="00E71637">
        <w:rPr>
          <w:b/>
          <w:bCs/>
        </w:rPr>
        <w:t>Viatris</w:t>
      </w:r>
      <w:r w:rsidRPr="00BA3794">
        <w:rPr>
          <w:b/>
          <w:bCs/>
        </w:rPr>
        <w:t xml:space="preserve"> s jakýmkoliv z následujících léků:</w:t>
      </w:r>
    </w:p>
    <w:p w14:paraId="5227F9C6" w14:textId="47A30479" w:rsidR="00B56B94" w:rsidRPr="00BA3794" w:rsidRDefault="00B56B94" w:rsidP="004425EA">
      <w:pPr>
        <w:pStyle w:val="Odsekzoznamu"/>
        <w:numPr>
          <w:ilvl w:val="0"/>
          <w:numId w:val="54"/>
        </w:numPr>
        <w:tabs>
          <w:tab w:val="clear" w:pos="567"/>
        </w:tabs>
        <w:ind w:left="567" w:hanging="567"/>
      </w:pPr>
      <w:proofErr w:type="spellStart"/>
      <w:r w:rsidRPr="00BA3794">
        <w:t>astemizol</w:t>
      </w:r>
      <w:proofErr w:type="spellEnd"/>
      <w:r w:rsidRPr="00BA3794">
        <w:t xml:space="preserve"> nebo </w:t>
      </w:r>
      <w:proofErr w:type="spellStart"/>
      <w:r w:rsidRPr="00BA3794">
        <w:t>terfenadin</w:t>
      </w:r>
      <w:proofErr w:type="spellEnd"/>
      <w:r w:rsidRPr="00BA3794">
        <w:t xml:space="preserve"> (běžně používané k léčbě příznaků alergií – tyto léky lze koupit bez lékařského předpisu);</w:t>
      </w:r>
    </w:p>
    <w:p w14:paraId="62A5F839" w14:textId="5049241C" w:rsidR="00B56B94" w:rsidRPr="00BA3794" w:rsidRDefault="00B56B94" w:rsidP="004425EA">
      <w:pPr>
        <w:pStyle w:val="Odsekzoznamu"/>
        <w:numPr>
          <w:ilvl w:val="0"/>
          <w:numId w:val="54"/>
        </w:numPr>
        <w:tabs>
          <w:tab w:val="clear" w:pos="567"/>
        </w:tabs>
        <w:ind w:left="567" w:hanging="567"/>
      </w:pPr>
      <w:r w:rsidRPr="00BA3794">
        <w:t>perorálně podaný (užívaný ústy) midazolam, triazolam (používané k odstranění úzkosti a/nebo obtíží se spánkem);</w:t>
      </w:r>
    </w:p>
    <w:p w14:paraId="143084A4" w14:textId="52662FB4" w:rsidR="00B56B94" w:rsidRPr="00BA3794" w:rsidRDefault="00B56B94" w:rsidP="004425EA">
      <w:pPr>
        <w:pStyle w:val="Odsekzoznamu"/>
        <w:numPr>
          <w:ilvl w:val="0"/>
          <w:numId w:val="54"/>
        </w:numPr>
        <w:ind w:left="567" w:hanging="567"/>
      </w:pPr>
      <w:proofErr w:type="spellStart"/>
      <w:r w:rsidRPr="00BA3794">
        <w:t>pimozid</w:t>
      </w:r>
      <w:proofErr w:type="spellEnd"/>
      <w:r w:rsidRPr="00BA3794">
        <w:t xml:space="preserve"> (používaný </w:t>
      </w:r>
      <w:r w:rsidR="00D36117" w:rsidRPr="00BA3794">
        <w:t>k</w:t>
      </w:r>
      <w:r w:rsidRPr="00BA3794">
        <w:t> léčbě schizofrenie);</w:t>
      </w:r>
    </w:p>
    <w:p w14:paraId="245D4A91" w14:textId="34299BF9" w:rsidR="00B56B94" w:rsidRPr="00BA3794" w:rsidRDefault="00B56B94" w:rsidP="004425EA">
      <w:pPr>
        <w:pStyle w:val="Odsekzoznamu"/>
        <w:numPr>
          <w:ilvl w:val="0"/>
          <w:numId w:val="54"/>
        </w:numPr>
        <w:tabs>
          <w:tab w:val="clear" w:pos="567"/>
        </w:tabs>
        <w:ind w:left="567" w:hanging="567"/>
      </w:pPr>
      <w:proofErr w:type="spellStart"/>
      <w:r w:rsidRPr="00BA3794">
        <w:t>kvetiapin</w:t>
      </w:r>
      <w:proofErr w:type="spellEnd"/>
      <w:r w:rsidRPr="00BA3794">
        <w:t xml:space="preserve"> (používaný k léčbě schizofrenie, bipolárních poruch a závažných depresivních onemocnění);</w:t>
      </w:r>
    </w:p>
    <w:p w14:paraId="2A025EFD" w14:textId="40AC9408" w:rsidR="008B1062" w:rsidRPr="00BA3794" w:rsidRDefault="008B1062" w:rsidP="004425EA">
      <w:pPr>
        <w:pStyle w:val="Odsekzoznamu"/>
        <w:numPr>
          <w:ilvl w:val="0"/>
          <w:numId w:val="54"/>
        </w:numPr>
        <w:ind w:left="567" w:hanging="567"/>
      </w:pPr>
      <w:proofErr w:type="spellStart"/>
      <w:r w:rsidRPr="00BA3794">
        <w:lastRenderedPageBreak/>
        <w:t>lurasidon</w:t>
      </w:r>
      <w:proofErr w:type="spellEnd"/>
      <w:r w:rsidRPr="00BA3794">
        <w:t xml:space="preserve"> (používaný k léčbě deprese);</w:t>
      </w:r>
    </w:p>
    <w:p w14:paraId="3802E03C" w14:textId="157CB432" w:rsidR="008B1062" w:rsidRPr="00BA3794" w:rsidRDefault="008B1062" w:rsidP="004425EA">
      <w:pPr>
        <w:pStyle w:val="Odsekzoznamu"/>
        <w:numPr>
          <w:ilvl w:val="0"/>
          <w:numId w:val="54"/>
        </w:numPr>
        <w:tabs>
          <w:tab w:val="clear" w:pos="567"/>
        </w:tabs>
        <w:ind w:left="567" w:hanging="567"/>
      </w:pPr>
      <w:proofErr w:type="spellStart"/>
      <w:r w:rsidRPr="00BA3794">
        <w:t>ranolazin</w:t>
      </w:r>
      <w:proofErr w:type="spellEnd"/>
      <w:r w:rsidRPr="00BA3794">
        <w:t xml:space="preserve"> (používaný k léčbě chronické bolesti na hrudi [angína pectoris, silná svíravá bolest]);</w:t>
      </w:r>
    </w:p>
    <w:p w14:paraId="61612CD8" w14:textId="4871A262" w:rsidR="00B56B94" w:rsidRPr="00BA3794" w:rsidRDefault="00B56B94" w:rsidP="004425EA">
      <w:pPr>
        <w:pStyle w:val="Odsekzoznamu"/>
        <w:numPr>
          <w:ilvl w:val="0"/>
          <w:numId w:val="54"/>
        </w:numPr>
        <w:ind w:left="567" w:hanging="567"/>
      </w:pPr>
      <w:proofErr w:type="spellStart"/>
      <w:r w:rsidRPr="00BA3794">
        <w:t>cisaprid</w:t>
      </w:r>
      <w:proofErr w:type="spellEnd"/>
      <w:r w:rsidRPr="00BA3794">
        <w:t xml:space="preserve"> (používaný k úlevě od některých žaludečních obtíží);</w:t>
      </w:r>
    </w:p>
    <w:p w14:paraId="68024C82" w14:textId="6B60A3D8" w:rsidR="00B56B94" w:rsidRPr="00BA3794" w:rsidRDefault="00B56B94" w:rsidP="004425EA">
      <w:pPr>
        <w:pStyle w:val="Odsekzoznamu"/>
        <w:numPr>
          <w:ilvl w:val="0"/>
          <w:numId w:val="54"/>
        </w:numPr>
        <w:ind w:left="567" w:hanging="567"/>
      </w:pPr>
      <w:r w:rsidRPr="00BA3794">
        <w:t xml:space="preserve">ergotamin, </w:t>
      </w:r>
      <w:proofErr w:type="spellStart"/>
      <w:r w:rsidRPr="00BA3794">
        <w:t>dihydroergotamin</w:t>
      </w:r>
      <w:proofErr w:type="spellEnd"/>
      <w:r w:rsidRPr="00BA3794">
        <w:t xml:space="preserve">, ergometrin, </w:t>
      </w:r>
      <w:proofErr w:type="spellStart"/>
      <w:r w:rsidRPr="00BA3794">
        <w:t>methylergometrin</w:t>
      </w:r>
      <w:proofErr w:type="spellEnd"/>
      <w:r w:rsidRPr="00BA3794">
        <w:t xml:space="preserve"> (používané k léčbě bolestí hlavy);</w:t>
      </w:r>
    </w:p>
    <w:p w14:paraId="3B3E0299" w14:textId="2AA7F913" w:rsidR="00B56B94" w:rsidRPr="00BA3794" w:rsidRDefault="00B56B94" w:rsidP="004425EA">
      <w:pPr>
        <w:pStyle w:val="Odsekzoznamu"/>
        <w:numPr>
          <w:ilvl w:val="0"/>
          <w:numId w:val="54"/>
        </w:numPr>
        <w:ind w:left="567" w:hanging="567"/>
      </w:pPr>
      <w:proofErr w:type="spellStart"/>
      <w:r w:rsidRPr="00BA3794">
        <w:t>amiodaron</w:t>
      </w:r>
      <w:proofErr w:type="spellEnd"/>
      <w:r w:rsidRPr="00BA3794">
        <w:t xml:space="preserve">, </w:t>
      </w:r>
      <w:proofErr w:type="spellStart"/>
      <w:r w:rsidRPr="00BA3794">
        <w:t>dronedaron</w:t>
      </w:r>
      <w:proofErr w:type="spellEnd"/>
      <w:r w:rsidRPr="00BA3794">
        <w:t xml:space="preserve"> (používané k léčbě poruch srdečního rytmu);</w:t>
      </w:r>
    </w:p>
    <w:p w14:paraId="54F68C96" w14:textId="56636312" w:rsidR="00B56B94" w:rsidRPr="00BA3794" w:rsidRDefault="00B56B94" w:rsidP="004425EA">
      <w:pPr>
        <w:pStyle w:val="Odsekzoznamu"/>
        <w:numPr>
          <w:ilvl w:val="0"/>
          <w:numId w:val="54"/>
        </w:numPr>
        <w:tabs>
          <w:tab w:val="clear" w:pos="567"/>
        </w:tabs>
        <w:ind w:left="567" w:hanging="567"/>
      </w:pPr>
      <w:proofErr w:type="spellStart"/>
      <w:r w:rsidRPr="00BA3794">
        <w:t>lovastatin</w:t>
      </w:r>
      <w:proofErr w:type="spellEnd"/>
      <w:r w:rsidRPr="00BA3794">
        <w:t xml:space="preserve">, </w:t>
      </w:r>
      <w:proofErr w:type="spellStart"/>
      <w:r w:rsidRPr="00BA3794">
        <w:t>simvastatin</w:t>
      </w:r>
      <w:proofErr w:type="spellEnd"/>
      <w:r w:rsidRPr="00BA3794">
        <w:t xml:space="preserve"> (užívané ke snížení hladiny cholesterolu v krvi);</w:t>
      </w:r>
    </w:p>
    <w:p w14:paraId="117C2AA4" w14:textId="77777777" w:rsidR="000C6DA1" w:rsidRPr="00BA3794" w:rsidRDefault="000C6DA1" w:rsidP="004425EA">
      <w:pPr>
        <w:pStyle w:val="Odsekzoznamu"/>
        <w:numPr>
          <w:ilvl w:val="0"/>
          <w:numId w:val="54"/>
        </w:numPr>
        <w:tabs>
          <w:tab w:val="clear" w:pos="567"/>
        </w:tabs>
        <w:ind w:left="567" w:hanging="567"/>
      </w:pPr>
      <w:proofErr w:type="spellStart"/>
      <w:r w:rsidRPr="00BA3794">
        <w:t>lomitapid</w:t>
      </w:r>
      <w:proofErr w:type="spellEnd"/>
      <w:r w:rsidRPr="00BA3794">
        <w:t xml:space="preserve"> (používaný ke snížení hladiny cholesterolu v krvi);</w:t>
      </w:r>
    </w:p>
    <w:p w14:paraId="637C8861" w14:textId="77777777" w:rsidR="00B56B94" w:rsidRPr="00BA3794" w:rsidRDefault="00B56B94" w:rsidP="004425EA">
      <w:pPr>
        <w:numPr>
          <w:ilvl w:val="0"/>
          <w:numId w:val="54"/>
        </w:numPr>
        <w:tabs>
          <w:tab w:val="clear" w:pos="567"/>
        </w:tabs>
        <w:ind w:left="567" w:hanging="567"/>
      </w:pPr>
      <w:proofErr w:type="spellStart"/>
      <w:r w:rsidRPr="00BA3794">
        <w:t>alfuzosin</w:t>
      </w:r>
      <w:proofErr w:type="spellEnd"/>
      <w:r w:rsidRPr="00BA3794">
        <w:t xml:space="preserve"> (užívaný k léčbě příznaků zvětšené prostaty u mužů (benigní hyperplazie prostaty, BHP);</w:t>
      </w:r>
    </w:p>
    <w:p w14:paraId="3B88D0EC" w14:textId="1B0985AE" w:rsidR="00B56B94" w:rsidRPr="00BA3794" w:rsidRDefault="00B56B94" w:rsidP="004425EA">
      <w:pPr>
        <w:numPr>
          <w:ilvl w:val="0"/>
          <w:numId w:val="54"/>
        </w:numPr>
        <w:tabs>
          <w:tab w:val="clear" w:pos="567"/>
        </w:tabs>
        <w:ind w:left="567" w:hanging="567"/>
      </w:pPr>
      <w:r w:rsidRPr="00BA3794">
        <w:t xml:space="preserve">kyselina </w:t>
      </w:r>
      <w:proofErr w:type="spellStart"/>
      <w:r w:rsidRPr="00BA3794">
        <w:t>fusidová</w:t>
      </w:r>
      <w:proofErr w:type="spellEnd"/>
      <w:r w:rsidRPr="00BA3794">
        <w:t xml:space="preserve"> (užívaná k léčbě kožních infekcí způsobených bakterií </w:t>
      </w:r>
      <w:r w:rsidRPr="00BA3794">
        <w:rPr>
          <w:i/>
        </w:rPr>
        <w:t>Staphylococcus</w:t>
      </w:r>
      <w:r w:rsidRPr="00BA3794">
        <w:t xml:space="preserve">, jako jsou impetigo a infekční dermatitida). Kyselina </w:t>
      </w:r>
      <w:proofErr w:type="spellStart"/>
      <w:r w:rsidRPr="00BA3794">
        <w:t>fusidová</w:t>
      </w:r>
      <w:proofErr w:type="spellEnd"/>
      <w:r w:rsidRPr="00BA3794">
        <w:t xml:space="preserve"> předepsaná k léčbě dlouhodobých infekcí kostí a kloubů může být užívána pod dohledem lékaře (viz bod </w:t>
      </w:r>
      <w:r w:rsidRPr="00BA3794">
        <w:rPr>
          <w:bCs/>
        </w:rPr>
        <w:t xml:space="preserve">Další léčivé přípravky a Lopinavir/Ritonavir </w:t>
      </w:r>
      <w:r w:rsidR="00E71637">
        <w:rPr>
          <w:bCs/>
        </w:rPr>
        <w:t>Viatris</w:t>
      </w:r>
      <w:r w:rsidRPr="00BA3794">
        <w:rPr>
          <w:bCs/>
        </w:rPr>
        <w:t>);</w:t>
      </w:r>
    </w:p>
    <w:p w14:paraId="0AC3C5DB" w14:textId="575A3369" w:rsidR="00B56B94" w:rsidRPr="00BA3794" w:rsidRDefault="00B56B94" w:rsidP="004425EA">
      <w:pPr>
        <w:numPr>
          <w:ilvl w:val="0"/>
          <w:numId w:val="54"/>
        </w:numPr>
        <w:tabs>
          <w:tab w:val="clear" w:pos="567"/>
        </w:tabs>
        <w:ind w:left="567" w:hanging="567"/>
      </w:pPr>
      <w:r w:rsidRPr="00BA3794">
        <w:rPr>
          <w:bCs/>
        </w:rPr>
        <w:t>kolchicin</w:t>
      </w:r>
      <w:r w:rsidRPr="00BA3794">
        <w:t xml:space="preserve"> (používaný k léčbě dny) – pokud máte problémy s ledvinami a/nebo s játry (viz bod </w:t>
      </w:r>
      <w:r w:rsidRPr="00BA3794">
        <w:rPr>
          <w:b/>
          <w:bCs/>
        </w:rPr>
        <w:t xml:space="preserve">Další léčivé přípravky a Lopinavir/Ritonavir </w:t>
      </w:r>
      <w:r w:rsidR="00E71637">
        <w:rPr>
          <w:b/>
          <w:bCs/>
        </w:rPr>
        <w:t>Viatris</w:t>
      </w:r>
      <w:r w:rsidRPr="00BA3794">
        <w:rPr>
          <w:b/>
          <w:bCs/>
        </w:rPr>
        <w:t>)</w:t>
      </w:r>
      <w:r w:rsidRPr="00BA3794">
        <w:t>;</w:t>
      </w:r>
    </w:p>
    <w:p w14:paraId="138A070D" w14:textId="750E5A3B" w:rsidR="00B00944" w:rsidRPr="00BA3794" w:rsidRDefault="00B00944" w:rsidP="004425EA">
      <w:pPr>
        <w:pStyle w:val="Odsekzoznamu"/>
        <w:numPr>
          <w:ilvl w:val="0"/>
          <w:numId w:val="54"/>
        </w:numPr>
        <w:ind w:left="567" w:hanging="567"/>
      </w:pPr>
      <w:proofErr w:type="spellStart"/>
      <w:r w:rsidRPr="00BA3794">
        <w:t>elbasvir</w:t>
      </w:r>
      <w:proofErr w:type="spellEnd"/>
      <w:r w:rsidRPr="00BA3794">
        <w:t>/</w:t>
      </w:r>
      <w:proofErr w:type="spellStart"/>
      <w:r w:rsidRPr="00BA3794">
        <w:t>grazoprevir</w:t>
      </w:r>
      <w:proofErr w:type="spellEnd"/>
      <w:r w:rsidRPr="00BA3794">
        <w:t xml:space="preserve"> (používaný k léčbě chronické infekce virem hepatitidy C [HCV]);</w:t>
      </w:r>
    </w:p>
    <w:p w14:paraId="313D42CF" w14:textId="522D125E" w:rsidR="00B00944" w:rsidRPr="00BA3794" w:rsidRDefault="00B00944" w:rsidP="004425EA">
      <w:pPr>
        <w:pStyle w:val="Odsekzoznamu"/>
        <w:numPr>
          <w:ilvl w:val="0"/>
          <w:numId w:val="54"/>
        </w:numPr>
        <w:ind w:left="567" w:hanging="567"/>
      </w:pPr>
      <w:proofErr w:type="spellStart"/>
      <w:r w:rsidRPr="00BA3794">
        <w:t>ombitasvir</w:t>
      </w:r>
      <w:proofErr w:type="spellEnd"/>
      <w:r w:rsidRPr="00BA3794">
        <w:t>/</w:t>
      </w:r>
      <w:proofErr w:type="spellStart"/>
      <w:r w:rsidRPr="00BA3794">
        <w:t>paritaprevir</w:t>
      </w:r>
      <w:proofErr w:type="spellEnd"/>
      <w:r w:rsidRPr="00BA3794">
        <w:t>/ritonavir s </w:t>
      </w:r>
      <w:proofErr w:type="spellStart"/>
      <w:r w:rsidRPr="00BA3794">
        <w:t>dasabuvirem</w:t>
      </w:r>
      <w:proofErr w:type="spellEnd"/>
      <w:r w:rsidRPr="00BA3794">
        <w:t xml:space="preserve"> nebo bez něj (používaný k léčbě chronické infekce virem hepatitidy C [HCV]);</w:t>
      </w:r>
    </w:p>
    <w:p w14:paraId="1638C4CF" w14:textId="77777777" w:rsidR="000C6DA1" w:rsidRPr="00BA3794" w:rsidRDefault="000C6DA1" w:rsidP="004425EA">
      <w:pPr>
        <w:numPr>
          <w:ilvl w:val="0"/>
          <w:numId w:val="54"/>
        </w:numPr>
        <w:tabs>
          <w:tab w:val="clear" w:pos="567"/>
        </w:tabs>
        <w:ind w:left="567" w:hanging="567"/>
      </w:pPr>
      <w:proofErr w:type="spellStart"/>
      <w:r w:rsidRPr="00BA3794">
        <w:t>neratinib</w:t>
      </w:r>
      <w:proofErr w:type="spellEnd"/>
      <w:r w:rsidRPr="00BA3794">
        <w:t xml:space="preserve"> (používaný k léčbě rakoviny prsu);</w:t>
      </w:r>
    </w:p>
    <w:p w14:paraId="1AE3093A" w14:textId="0F7E5E9E" w:rsidR="00B56B94" w:rsidRPr="00BA3794" w:rsidRDefault="00B56B94" w:rsidP="004425EA">
      <w:pPr>
        <w:pStyle w:val="Odsekzoznamu"/>
        <w:numPr>
          <w:ilvl w:val="0"/>
          <w:numId w:val="54"/>
        </w:numPr>
        <w:ind w:left="567" w:hanging="567"/>
      </w:pPr>
      <w:proofErr w:type="spellStart"/>
      <w:r w:rsidRPr="00BA3794">
        <w:t>avanafil</w:t>
      </w:r>
      <w:proofErr w:type="spellEnd"/>
      <w:r w:rsidRPr="00BA3794">
        <w:t xml:space="preserve"> nebo </w:t>
      </w:r>
      <w:proofErr w:type="spellStart"/>
      <w:r w:rsidRPr="00BA3794">
        <w:t>vardenafil</w:t>
      </w:r>
      <w:proofErr w:type="spellEnd"/>
      <w:r w:rsidRPr="00BA3794">
        <w:t xml:space="preserve"> (používaný k léčbě erektilní dysfunkce);</w:t>
      </w:r>
    </w:p>
    <w:p w14:paraId="12E5A940" w14:textId="3A731CC2" w:rsidR="00B56B94" w:rsidRPr="00BA3794" w:rsidRDefault="00B56B94" w:rsidP="004425EA">
      <w:pPr>
        <w:pStyle w:val="Odsekzoznamu"/>
        <w:numPr>
          <w:ilvl w:val="0"/>
          <w:numId w:val="54"/>
        </w:numPr>
        <w:tabs>
          <w:tab w:val="clear" w:pos="567"/>
        </w:tabs>
        <w:ind w:left="567" w:hanging="567"/>
      </w:pPr>
      <w:proofErr w:type="spellStart"/>
      <w:r w:rsidRPr="00BA3794">
        <w:t>sildenafil</w:t>
      </w:r>
      <w:proofErr w:type="spellEnd"/>
      <w:r w:rsidRPr="00BA3794">
        <w:t xml:space="preserve"> užívaný k léčbě plicní arteriální hypertenze (vysoký krevní tlak v plicní tepně). </w:t>
      </w:r>
      <w:proofErr w:type="spellStart"/>
      <w:r w:rsidRPr="00BA3794">
        <w:t>Sildenafil</w:t>
      </w:r>
      <w:proofErr w:type="spellEnd"/>
      <w:r w:rsidRPr="00BA3794">
        <w:t xml:space="preserve"> užívaný k léčbě erektilní dysfunkce může být užíván pod dohledem lékaře (viz bod</w:t>
      </w:r>
      <w:r w:rsidR="00E029A2" w:rsidRPr="00BA3794">
        <w:t xml:space="preserve"> </w:t>
      </w:r>
      <w:r w:rsidR="00E029A2" w:rsidRPr="00282C6F">
        <w:rPr>
          <w:b/>
          <w:bCs/>
        </w:rPr>
        <w:t xml:space="preserve">Další léčivé přípravky a Lopinavir/Ritonavir </w:t>
      </w:r>
      <w:r w:rsidR="00E71637">
        <w:rPr>
          <w:b/>
          <w:bCs/>
        </w:rPr>
        <w:t>Viatris</w:t>
      </w:r>
      <w:r w:rsidRPr="00BA3794">
        <w:t>);</w:t>
      </w:r>
    </w:p>
    <w:p w14:paraId="0F9AB20D" w14:textId="57993B1F" w:rsidR="00B56B94" w:rsidRPr="00BA3794" w:rsidRDefault="00B56B94" w:rsidP="004425EA">
      <w:pPr>
        <w:pStyle w:val="Odsekzoznamu"/>
        <w:numPr>
          <w:ilvl w:val="0"/>
          <w:numId w:val="54"/>
        </w:numPr>
        <w:tabs>
          <w:tab w:val="clear" w:pos="567"/>
        </w:tabs>
        <w:ind w:left="567" w:hanging="567"/>
      </w:pPr>
      <w:r w:rsidRPr="00BA3794">
        <w:t>přípravky obsahující třezalku tečkovanou (</w:t>
      </w:r>
      <w:proofErr w:type="spellStart"/>
      <w:r w:rsidRPr="00282C6F">
        <w:rPr>
          <w:i/>
          <w:iCs/>
        </w:rPr>
        <w:t>Hypericum</w:t>
      </w:r>
      <w:proofErr w:type="spellEnd"/>
      <w:r w:rsidRPr="00282C6F">
        <w:rPr>
          <w:i/>
          <w:iCs/>
        </w:rPr>
        <w:t xml:space="preserve"> </w:t>
      </w:r>
      <w:proofErr w:type="spellStart"/>
      <w:r w:rsidRPr="00282C6F">
        <w:rPr>
          <w:i/>
          <w:iCs/>
        </w:rPr>
        <w:t>perforatum</w:t>
      </w:r>
      <w:proofErr w:type="spellEnd"/>
      <w:r w:rsidRPr="00BA3794">
        <w:t>).</w:t>
      </w:r>
    </w:p>
    <w:p w14:paraId="3CAD603C" w14:textId="77777777" w:rsidR="00B56B94" w:rsidRPr="00BA3794" w:rsidRDefault="00B56B94" w:rsidP="004B546E"/>
    <w:p w14:paraId="6251AA86" w14:textId="6D23219B" w:rsidR="00B56B94" w:rsidRPr="00BA3794" w:rsidRDefault="00B56B94" w:rsidP="004B546E">
      <w:pPr>
        <w:tabs>
          <w:tab w:val="clear" w:pos="567"/>
        </w:tabs>
      </w:pPr>
      <w:r w:rsidRPr="00BA3794">
        <w:t xml:space="preserve">Pro informace o určitých dalších léčivých přípravcích, jejichž užívání vyžaduje zvláštní opatrnost, si </w:t>
      </w:r>
      <w:r w:rsidRPr="00BA3794">
        <w:rPr>
          <w:b/>
          <w:bCs/>
        </w:rPr>
        <w:t xml:space="preserve">přečtěte seznam léčiv </w:t>
      </w:r>
      <w:r w:rsidR="00E029A2" w:rsidRPr="00BA3794">
        <w:rPr>
          <w:b/>
          <w:bCs/>
        </w:rPr>
        <w:t xml:space="preserve">níže </w:t>
      </w:r>
      <w:r w:rsidRPr="00BA3794">
        <w:rPr>
          <w:b/>
          <w:bCs/>
        </w:rPr>
        <w:t>v bodě</w:t>
      </w:r>
      <w:r w:rsidRPr="00BA3794">
        <w:t xml:space="preserve"> </w:t>
      </w:r>
      <w:r w:rsidRPr="00BA3794">
        <w:rPr>
          <w:b/>
          <w:bCs/>
        </w:rPr>
        <w:t xml:space="preserve">Další léčivé přípravky a Lopinavir/Ritonavir </w:t>
      </w:r>
      <w:r w:rsidR="00E71637">
        <w:rPr>
          <w:b/>
          <w:bCs/>
        </w:rPr>
        <w:t>Viatris</w:t>
      </w:r>
      <w:r w:rsidRPr="00BA3794">
        <w:rPr>
          <w:b/>
          <w:bCs/>
        </w:rPr>
        <w:t>.</w:t>
      </w:r>
    </w:p>
    <w:p w14:paraId="7207B084" w14:textId="77777777" w:rsidR="00B56B94" w:rsidRPr="00BA3794" w:rsidRDefault="00B56B94" w:rsidP="004B546E">
      <w:pPr>
        <w:tabs>
          <w:tab w:val="clear" w:pos="567"/>
        </w:tabs>
        <w:rPr>
          <w:i/>
          <w:iCs/>
        </w:rPr>
      </w:pPr>
    </w:p>
    <w:p w14:paraId="2C0BAFFD" w14:textId="35AAE4CA" w:rsidR="00B56B94" w:rsidRPr="00BA3794" w:rsidRDefault="00B56B94" w:rsidP="004B546E">
      <w:pPr>
        <w:tabs>
          <w:tab w:val="clear" w:pos="567"/>
        </w:tabs>
      </w:pPr>
      <w:r w:rsidRPr="00BA3794">
        <w:t xml:space="preserve">Pokud v současné době užíváte některý z těchto léků, požádejte svého lékaře, aby </w:t>
      </w:r>
      <w:r w:rsidRPr="00BA3794">
        <w:rPr>
          <w:iCs/>
        </w:rPr>
        <w:t>provedl nezbytné změn</w:t>
      </w:r>
      <w:r w:rsidR="007B5EDD" w:rsidRPr="00BA3794">
        <w:rPr>
          <w:iCs/>
        </w:rPr>
        <w:t>y</w:t>
      </w:r>
      <w:r w:rsidR="007D4665" w:rsidRPr="00BA3794">
        <w:rPr>
          <w:iCs/>
        </w:rPr>
        <w:t xml:space="preserve"> </w:t>
      </w:r>
      <w:r w:rsidRPr="00BA3794">
        <w:rPr>
          <w:iCs/>
        </w:rPr>
        <w:t xml:space="preserve">v léčbě Vašich dalších onemocnění, nebo upravil Vaši </w:t>
      </w:r>
      <w:proofErr w:type="spellStart"/>
      <w:r w:rsidRPr="00BA3794">
        <w:rPr>
          <w:iCs/>
        </w:rPr>
        <w:t>antiretrovirovou</w:t>
      </w:r>
      <w:proofErr w:type="spellEnd"/>
      <w:r w:rsidRPr="00BA3794">
        <w:rPr>
          <w:iCs/>
        </w:rPr>
        <w:t xml:space="preserve"> léčbu</w:t>
      </w:r>
      <w:r w:rsidRPr="00BA3794">
        <w:t>.</w:t>
      </w:r>
    </w:p>
    <w:p w14:paraId="576B5673" w14:textId="77777777" w:rsidR="00B56B94" w:rsidRPr="00BA3794" w:rsidRDefault="00B56B94" w:rsidP="004B546E">
      <w:pPr>
        <w:numPr>
          <w:ilvl w:val="12"/>
          <w:numId w:val="0"/>
        </w:numPr>
        <w:tabs>
          <w:tab w:val="clear" w:pos="567"/>
        </w:tabs>
        <w:ind w:right="-2"/>
      </w:pPr>
    </w:p>
    <w:p w14:paraId="4BE055F0" w14:textId="77777777" w:rsidR="00B56B94" w:rsidRPr="00BA3794" w:rsidRDefault="00B56B94" w:rsidP="004B546E">
      <w:pPr>
        <w:keepNext/>
        <w:numPr>
          <w:ilvl w:val="12"/>
          <w:numId w:val="0"/>
        </w:numPr>
        <w:tabs>
          <w:tab w:val="clear" w:pos="567"/>
        </w:tabs>
        <w:ind w:right="-2"/>
        <w:rPr>
          <w:b/>
          <w:bCs/>
        </w:rPr>
      </w:pPr>
      <w:r w:rsidRPr="00BA3794">
        <w:rPr>
          <w:b/>
          <w:bCs/>
        </w:rPr>
        <w:t>Upozornění a opatření</w:t>
      </w:r>
    </w:p>
    <w:p w14:paraId="784DC20F" w14:textId="77777777" w:rsidR="00B56B94" w:rsidRPr="00BA3794" w:rsidRDefault="00B56B94" w:rsidP="004B546E"/>
    <w:p w14:paraId="5A1AAC8A" w14:textId="77CD1D0F" w:rsidR="00B56B94" w:rsidRPr="00BA3794" w:rsidRDefault="00B56B94" w:rsidP="004B546E">
      <w:r w:rsidRPr="00BA3794">
        <w:t xml:space="preserve">Před užitím přípravku Lopinavir/Ritonavir </w:t>
      </w:r>
      <w:r w:rsidR="00E71637">
        <w:t>Viatris</w:t>
      </w:r>
      <w:r w:rsidRPr="00BA3794">
        <w:t xml:space="preserve"> se poraďte se svým lékařem</w:t>
      </w:r>
      <w:r w:rsidR="00E029A2" w:rsidRPr="00BA3794">
        <w:t xml:space="preserve"> nebo lékárníkem</w:t>
      </w:r>
      <w:r w:rsidRPr="00BA3794">
        <w:t>.</w:t>
      </w:r>
    </w:p>
    <w:p w14:paraId="4C5A03F9" w14:textId="77777777" w:rsidR="00B56B94" w:rsidRPr="00BA3794" w:rsidRDefault="00B56B94" w:rsidP="00347BEA">
      <w:pPr>
        <w:numPr>
          <w:ilvl w:val="12"/>
          <w:numId w:val="0"/>
        </w:numPr>
        <w:tabs>
          <w:tab w:val="clear" w:pos="567"/>
        </w:tabs>
        <w:ind w:right="-2"/>
        <w:rPr>
          <w:b/>
          <w:bCs/>
        </w:rPr>
      </w:pPr>
    </w:p>
    <w:p w14:paraId="34573921" w14:textId="77777777" w:rsidR="00B56B94" w:rsidRPr="00BA3794" w:rsidRDefault="00B56B94" w:rsidP="004B546E">
      <w:pPr>
        <w:keepNext/>
        <w:numPr>
          <w:ilvl w:val="12"/>
          <w:numId w:val="0"/>
        </w:numPr>
        <w:tabs>
          <w:tab w:val="clear" w:pos="567"/>
        </w:tabs>
        <w:ind w:right="-2"/>
        <w:rPr>
          <w:b/>
        </w:rPr>
      </w:pPr>
      <w:r w:rsidRPr="00BA3794">
        <w:rPr>
          <w:b/>
        </w:rPr>
        <w:t>Důležité informace</w:t>
      </w:r>
    </w:p>
    <w:p w14:paraId="11378062" w14:textId="77777777" w:rsidR="00B56B94" w:rsidRPr="00BA3794" w:rsidRDefault="00B56B94" w:rsidP="004B546E">
      <w:pPr>
        <w:keepNext/>
        <w:numPr>
          <w:ilvl w:val="12"/>
          <w:numId w:val="0"/>
        </w:numPr>
        <w:tabs>
          <w:tab w:val="clear" w:pos="567"/>
        </w:tabs>
        <w:ind w:right="-2"/>
        <w:rPr>
          <w:b/>
        </w:rPr>
      </w:pPr>
    </w:p>
    <w:p w14:paraId="1944D777" w14:textId="14B31FD0" w:rsidR="00B56B94" w:rsidRPr="00BA3794" w:rsidRDefault="00B56B94" w:rsidP="004425EA">
      <w:pPr>
        <w:pStyle w:val="Odsekzoznamu"/>
        <w:numPr>
          <w:ilvl w:val="0"/>
          <w:numId w:val="55"/>
        </w:numPr>
        <w:tabs>
          <w:tab w:val="clear" w:pos="567"/>
        </w:tabs>
        <w:ind w:left="567" w:hanging="567"/>
      </w:pPr>
      <w:r w:rsidRPr="00BA3794">
        <w:t>U lidí užívajících lopinavir/ritonavir se mohou nadále vyskytovat infekce nebo jiné choroby spojené s onemocněním HIV a AIDS. Je proto důležité, abyste po dobu užívání lopinaviru/ritonaviru zůstali pod dozorem Vašeho lékaře.</w:t>
      </w:r>
    </w:p>
    <w:p w14:paraId="13DA7E87" w14:textId="77777777" w:rsidR="00B56B94" w:rsidRPr="00BA3794" w:rsidRDefault="00B56B94" w:rsidP="004B546E">
      <w:pPr>
        <w:tabs>
          <w:tab w:val="clear" w:pos="567"/>
        </w:tabs>
      </w:pPr>
    </w:p>
    <w:p w14:paraId="4034BB90" w14:textId="77777777" w:rsidR="00B56B94" w:rsidRPr="00BA3794" w:rsidRDefault="00B56B94" w:rsidP="004B546E">
      <w:pPr>
        <w:keepNext/>
        <w:tabs>
          <w:tab w:val="clear" w:pos="567"/>
        </w:tabs>
        <w:rPr>
          <w:b/>
        </w:rPr>
      </w:pPr>
      <w:r w:rsidRPr="00BA3794">
        <w:rPr>
          <w:b/>
        </w:rPr>
        <w:t xml:space="preserve">Oznamte svému lékaři, pokud se </w:t>
      </w:r>
      <w:r w:rsidR="00E029A2" w:rsidRPr="00BA3794">
        <w:rPr>
          <w:b/>
        </w:rPr>
        <w:t>u Vás nebo u Vašeho dítěte</w:t>
      </w:r>
      <w:r w:rsidRPr="00BA3794">
        <w:rPr>
          <w:b/>
        </w:rPr>
        <w:t xml:space="preserve"> vyskytuje/vyskytoval(a)</w:t>
      </w:r>
    </w:p>
    <w:p w14:paraId="420C6355" w14:textId="77777777" w:rsidR="00B56B94" w:rsidRPr="00BA3794" w:rsidRDefault="00B56B94" w:rsidP="004B546E">
      <w:pPr>
        <w:keepNext/>
        <w:tabs>
          <w:tab w:val="clear" w:pos="567"/>
        </w:tabs>
        <w:rPr>
          <w:u w:val="single"/>
        </w:rPr>
      </w:pPr>
    </w:p>
    <w:p w14:paraId="704B9821" w14:textId="19554520" w:rsidR="00B56B94" w:rsidRPr="00BA3794" w:rsidRDefault="00B56B94" w:rsidP="004425EA">
      <w:pPr>
        <w:pStyle w:val="Odsekzoznamu"/>
        <w:numPr>
          <w:ilvl w:val="0"/>
          <w:numId w:val="56"/>
        </w:numPr>
        <w:tabs>
          <w:tab w:val="clear" w:pos="567"/>
        </w:tabs>
        <w:ind w:left="567" w:hanging="567"/>
      </w:pPr>
      <w:r w:rsidRPr="007B3CF5">
        <w:rPr>
          <w:b/>
          <w:bCs/>
        </w:rPr>
        <w:t>Hemofilie</w:t>
      </w:r>
      <w:r w:rsidRPr="00BA3794">
        <w:t xml:space="preserve"> typu A </w:t>
      </w:r>
      <w:proofErr w:type="spellStart"/>
      <w:r w:rsidRPr="00BA3794">
        <w:t>a</w:t>
      </w:r>
      <w:proofErr w:type="spellEnd"/>
      <w:r w:rsidRPr="00BA3794">
        <w:t xml:space="preserve"> B, neboť lopinavir/ritonavir</w:t>
      </w:r>
      <w:r w:rsidR="007B5EDD" w:rsidRPr="00BA3794">
        <w:t xml:space="preserve"> </w:t>
      </w:r>
      <w:r w:rsidRPr="00BA3794">
        <w:t>může zvyšovat riziko krvácení.</w:t>
      </w:r>
    </w:p>
    <w:p w14:paraId="1F182B8B" w14:textId="1836FA31" w:rsidR="00B56B94" w:rsidRPr="00BA3794" w:rsidRDefault="00B56B94" w:rsidP="004425EA">
      <w:pPr>
        <w:pStyle w:val="Odsekzoznamu"/>
        <w:numPr>
          <w:ilvl w:val="0"/>
          <w:numId w:val="56"/>
        </w:numPr>
        <w:tabs>
          <w:tab w:val="clear" w:pos="567"/>
        </w:tabs>
        <w:ind w:left="567" w:hanging="567"/>
      </w:pPr>
      <w:r w:rsidRPr="007B3CF5">
        <w:rPr>
          <w:b/>
          <w:bCs/>
        </w:rPr>
        <w:t>Cukrovka</w:t>
      </w:r>
      <w:r w:rsidRPr="00BA3794">
        <w:t>, neboť u pacientů užívajících lopinavir/ritonavir, byly hlášeny zvýšené hladiny cukru.</w:t>
      </w:r>
    </w:p>
    <w:p w14:paraId="7D4B2937" w14:textId="2619F394" w:rsidR="00B56B94" w:rsidRPr="00BA3794" w:rsidRDefault="00B56B94" w:rsidP="004425EA">
      <w:pPr>
        <w:pStyle w:val="Odsekzoznamu"/>
        <w:numPr>
          <w:ilvl w:val="0"/>
          <w:numId w:val="56"/>
        </w:numPr>
        <w:tabs>
          <w:tab w:val="clear" w:pos="567"/>
        </w:tabs>
        <w:ind w:left="567" w:hanging="567"/>
      </w:pPr>
      <w:r w:rsidRPr="007B3CF5">
        <w:rPr>
          <w:b/>
          <w:bCs/>
        </w:rPr>
        <w:t>Jaterní obtíže</w:t>
      </w:r>
      <w:r w:rsidRPr="00BA3794">
        <w:t xml:space="preserve"> v minulosti, neboť u pacientů, jež dříve trpěli onemocněním jater, včetně chronické hepatitidy B a C, existuje zvýšené riziko závažných a potenciálně fatálních jaterních nežádoucích účinků.</w:t>
      </w:r>
    </w:p>
    <w:p w14:paraId="47792C40" w14:textId="77777777" w:rsidR="00B56B94" w:rsidRPr="00BA3794" w:rsidRDefault="00B56B94" w:rsidP="004B546E">
      <w:pPr>
        <w:tabs>
          <w:tab w:val="clear" w:pos="567"/>
        </w:tabs>
        <w:ind w:right="-2"/>
      </w:pPr>
    </w:p>
    <w:p w14:paraId="0EA3641A" w14:textId="77777777" w:rsidR="00B56B94" w:rsidRPr="00BA3794" w:rsidRDefault="00B56B94" w:rsidP="004B546E">
      <w:pPr>
        <w:keepNext/>
        <w:tabs>
          <w:tab w:val="clear" w:pos="567"/>
        </w:tabs>
        <w:ind w:right="-2"/>
        <w:rPr>
          <w:b/>
        </w:rPr>
      </w:pPr>
      <w:r w:rsidRPr="00BA3794">
        <w:rPr>
          <w:b/>
        </w:rPr>
        <w:t xml:space="preserve">Oznamte svému lékaři, pokud </w:t>
      </w:r>
      <w:r w:rsidR="00E029A2" w:rsidRPr="00BA3794">
        <w:rPr>
          <w:b/>
        </w:rPr>
        <w:t xml:space="preserve">u sebe nebo u svého dítěte </w:t>
      </w:r>
      <w:r w:rsidRPr="00BA3794">
        <w:rPr>
          <w:b/>
        </w:rPr>
        <w:t>zaznamenáte</w:t>
      </w:r>
    </w:p>
    <w:p w14:paraId="2D43EC8C" w14:textId="77777777" w:rsidR="00B56B94" w:rsidRPr="00BA3794" w:rsidRDefault="00B56B94" w:rsidP="004B546E">
      <w:pPr>
        <w:keepNext/>
        <w:tabs>
          <w:tab w:val="clear" w:pos="567"/>
        </w:tabs>
        <w:ind w:right="-2"/>
      </w:pPr>
    </w:p>
    <w:p w14:paraId="21D68C0E" w14:textId="201E76E5" w:rsidR="00B56B94" w:rsidRPr="00BA3794" w:rsidRDefault="00B56B94" w:rsidP="004425EA">
      <w:pPr>
        <w:pStyle w:val="Odsekzoznamu"/>
        <w:numPr>
          <w:ilvl w:val="0"/>
          <w:numId w:val="57"/>
        </w:numPr>
        <w:tabs>
          <w:tab w:val="clear" w:pos="567"/>
        </w:tabs>
        <w:ind w:left="567" w:hanging="567"/>
      </w:pPr>
      <w:r w:rsidRPr="00BA3794">
        <w:t>Pocit na zvracení, zvracení, bolesti břicha, obtíže s dýcháním a závažnou slabost ve svalech nohou a</w:t>
      </w:r>
      <w:r w:rsidR="007B5EDD" w:rsidRPr="00BA3794">
        <w:t xml:space="preserve"> </w:t>
      </w:r>
      <w:r w:rsidRPr="00BA3794">
        <w:t>rukou, jelikož tyto příznaky mohou ukazovat na zvýšení hladiny kyseliny</w:t>
      </w:r>
      <w:r w:rsidR="007B5EDD" w:rsidRPr="00BA3794">
        <w:t xml:space="preserve"> </w:t>
      </w:r>
      <w:r w:rsidRPr="00BA3794">
        <w:t>mléčné.</w:t>
      </w:r>
    </w:p>
    <w:p w14:paraId="3EC7BCB8" w14:textId="3ED74C36" w:rsidR="00B56B94" w:rsidRPr="00BA3794" w:rsidRDefault="00B56B94" w:rsidP="004425EA">
      <w:pPr>
        <w:pStyle w:val="Odsekzoznamu"/>
        <w:numPr>
          <w:ilvl w:val="0"/>
          <w:numId w:val="57"/>
        </w:numPr>
        <w:tabs>
          <w:tab w:val="clear" w:pos="567"/>
        </w:tabs>
        <w:ind w:left="567" w:hanging="567"/>
      </w:pPr>
      <w:r w:rsidRPr="00BA3794">
        <w:t>Žízeň, zvýšenou četnost močení, rozmazané vidění nebo úbytek tělesné hmotnosti, neboť tyto mohou ukazovat na zvýšené hladiny cukru v krvi.</w:t>
      </w:r>
    </w:p>
    <w:p w14:paraId="0F9FAB33" w14:textId="30D4D675" w:rsidR="00B56B94" w:rsidRPr="00BA3794" w:rsidRDefault="00B56B94" w:rsidP="004425EA">
      <w:pPr>
        <w:pStyle w:val="Odsekzoznamu"/>
        <w:numPr>
          <w:ilvl w:val="0"/>
          <w:numId w:val="57"/>
        </w:numPr>
        <w:tabs>
          <w:tab w:val="clear" w:pos="567"/>
        </w:tabs>
        <w:ind w:left="567" w:hanging="567"/>
      </w:pPr>
      <w:r w:rsidRPr="00BA3794">
        <w:lastRenderedPageBreak/>
        <w:t>Pocit na zvracení, zvracení, bolesti břicha, protože značné zvýšení množství triacylglycerolů (tuků v krvi) je považováno za rizikový faktor pro vznik pankreatitidy (zánětu slinivky břišní) a tyto příznaky mohou svědčit pro tento stav.</w:t>
      </w:r>
    </w:p>
    <w:p w14:paraId="7B777A85" w14:textId="24C9BF2F" w:rsidR="00B56B94" w:rsidRPr="00BA3794" w:rsidRDefault="00B56B94" w:rsidP="004425EA">
      <w:pPr>
        <w:pStyle w:val="Odsekzoznamu"/>
        <w:numPr>
          <w:ilvl w:val="0"/>
          <w:numId w:val="57"/>
        </w:numPr>
        <w:tabs>
          <w:tab w:val="clear" w:pos="567"/>
        </w:tabs>
        <w:ind w:left="567" w:hanging="567"/>
      </w:pPr>
      <w:r w:rsidRPr="00BA3794">
        <w:t>U některých pacientů s pokročilou infekcí HIV, u kterých se vyskytly tzv. oportunní infekce (infekce, které se u zdravé populace nevyskytují nebo u ní nezpůsobují onemocnění), se mohou záhy po zahájení anti</w:t>
      </w:r>
      <w:r w:rsidRPr="00BA3794">
        <w:noBreakHyphen/>
        <w:t>HIV léčby objevit příznaky a známky těchto již dříve získaných infekcí. Má se za to, že tyto příznaky jsou důsledkem zlepšení imunitní odpovědi organismu, umožňující zdolávat infekce, které mohly být bez viditelných příznaků v těle přítomné.</w:t>
      </w:r>
    </w:p>
    <w:p w14:paraId="31A44CF5" w14:textId="7817F5D7" w:rsidR="00B56B94" w:rsidRPr="00BA3794" w:rsidRDefault="00B56B94" w:rsidP="004425EA">
      <w:pPr>
        <w:pStyle w:val="Odsekzoznamu"/>
        <w:numPr>
          <w:ilvl w:val="0"/>
          <w:numId w:val="57"/>
        </w:numPr>
        <w:tabs>
          <w:tab w:val="clear" w:pos="567"/>
        </w:tabs>
        <w:ind w:left="567" w:hanging="567"/>
      </w:pPr>
      <w:r w:rsidRPr="00BA3794">
        <w:t>Vedle oportunních infekcí se po zahájení užívání léčiv k potlačení infekce HIV u Vás mohou objevit také autoimunitní onemocnění (stav, kdy imunitní systém organismu napadá vlastní zdravé tkáně). Autoimunitní onemocnění se mohou vyskytovat v období mnoha měsíců po zahájení léčby přípravkem. Pokud zaznamenáte některý z příznaků infekce nebo jiné příznaky, jako je svalová slabost, slabost začínající v rukou a nohou a postupující směrem k trupu nebo zbytku těla, bušení srdce, třes nebo hyperaktivitu, prosím, oznamte to svému lékaři co nejdříve, aby Vám vybral vhodnou léčbu.</w:t>
      </w:r>
    </w:p>
    <w:p w14:paraId="07292A99" w14:textId="6A5A80B5" w:rsidR="00B56B94" w:rsidRPr="00BA3794" w:rsidRDefault="00B56B94" w:rsidP="004425EA">
      <w:pPr>
        <w:pStyle w:val="Odsekzoznamu"/>
        <w:numPr>
          <w:ilvl w:val="0"/>
          <w:numId w:val="57"/>
        </w:numPr>
        <w:tabs>
          <w:tab w:val="clear" w:pos="567"/>
        </w:tabs>
        <w:ind w:left="567" w:hanging="567"/>
      </w:pPr>
      <w:r w:rsidRPr="007B3CF5">
        <w:rPr>
          <w:b/>
          <w:bCs/>
        </w:rPr>
        <w:t xml:space="preserve">Ztuhlost kloubů, pobolívání a bolesti </w:t>
      </w:r>
      <w:r w:rsidRPr="00BA3794">
        <w:t xml:space="preserve">(obzvláště kyčelního, kolenního a ramenního) a pohybové obtíže, neboť u některých pacientů, užívajících tuto léčbu, se může vyvinout onemocnění kostí zvané </w:t>
      </w:r>
      <w:proofErr w:type="spellStart"/>
      <w:r w:rsidRPr="00BA3794">
        <w:t>osteonekróza</w:t>
      </w:r>
      <w:proofErr w:type="spellEnd"/>
      <w:r w:rsidRPr="00BA3794">
        <w:t xml:space="preserve"> (odumření kostní tkáně způsobené ztrátou krevního zásobení kosti). Délka léčby kombinovanou </w:t>
      </w:r>
      <w:proofErr w:type="spellStart"/>
      <w:r w:rsidRPr="00BA3794">
        <w:t>antiretrovirovou</w:t>
      </w:r>
      <w:proofErr w:type="spellEnd"/>
      <w:r w:rsidRPr="00BA3794">
        <w:t xml:space="preserve"> terapií, užívání kortikosteroidů, konzumace alkoholu, závažná imunosuprese (snížení aktivity imunitního systému), vyšší body </w:t>
      </w:r>
      <w:proofErr w:type="spellStart"/>
      <w:r w:rsidRPr="00BA3794">
        <w:t>mass</w:t>
      </w:r>
      <w:proofErr w:type="spellEnd"/>
      <w:r w:rsidRPr="00BA3794">
        <w:t xml:space="preserve"> index, mimo jiné, mohou být některými z mnoha rizikových faktorů pro vznik tohoto onemocnění.</w:t>
      </w:r>
    </w:p>
    <w:p w14:paraId="5153F005" w14:textId="6EEAD9A3" w:rsidR="00B56B94" w:rsidRPr="00BA3794" w:rsidRDefault="00B56B94" w:rsidP="004425EA">
      <w:pPr>
        <w:pStyle w:val="Odsekzoznamu"/>
        <w:numPr>
          <w:ilvl w:val="0"/>
          <w:numId w:val="57"/>
        </w:numPr>
        <w:tabs>
          <w:tab w:val="clear" w:pos="567"/>
        </w:tabs>
        <w:ind w:left="567" w:hanging="567"/>
      </w:pPr>
      <w:r w:rsidRPr="007B3CF5">
        <w:rPr>
          <w:b/>
          <w:bCs/>
        </w:rPr>
        <w:t>Bolesti svalů,</w:t>
      </w:r>
      <w:r w:rsidRPr="00BA3794">
        <w:t xml:space="preserve"> citlivost nebo slabost, obzvláště v kombinaci s těmito léčivými přípravky. Ve vzácných případech mohou být tyto svalové obtíže závažné.</w:t>
      </w:r>
    </w:p>
    <w:p w14:paraId="1C2BD1C0" w14:textId="4E01F4EB" w:rsidR="00B56B94" w:rsidRPr="00BA3794" w:rsidRDefault="00B56B94" w:rsidP="004425EA">
      <w:pPr>
        <w:pStyle w:val="Odsekzoznamu"/>
        <w:numPr>
          <w:ilvl w:val="0"/>
          <w:numId w:val="57"/>
        </w:numPr>
        <w:tabs>
          <w:tab w:val="clear" w:pos="567"/>
        </w:tabs>
        <w:ind w:left="567" w:hanging="567"/>
      </w:pPr>
      <w:r w:rsidRPr="00BA3794">
        <w:t>Příznaky závratí, točení hlavy, omdlévání nebo pocity nepravidelného srdečního tepu. Lopinavir/ritonavir může způsobovat změny srdečního rytmu a v elektrické aktivitě srdce. Tyto změny mohou být viditelné na EKG (elektrokardiogram).</w:t>
      </w:r>
    </w:p>
    <w:p w14:paraId="581A75BC" w14:textId="77777777" w:rsidR="00B56B94" w:rsidRPr="00BA3794" w:rsidRDefault="00B56B94" w:rsidP="004B546E">
      <w:pPr>
        <w:tabs>
          <w:tab w:val="clear" w:pos="567"/>
        </w:tabs>
        <w:ind w:right="-2"/>
      </w:pPr>
    </w:p>
    <w:p w14:paraId="0A2395FA" w14:textId="12E0BC11" w:rsidR="00B56B94" w:rsidRPr="00BA3794" w:rsidRDefault="00B56B94" w:rsidP="004B546E">
      <w:pPr>
        <w:keepNext/>
        <w:tabs>
          <w:tab w:val="clear" w:pos="567"/>
        </w:tabs>
        <w:ind w:right="-2"/>
        <w:rPr>
          <w:b/>
          <w:bCs/>
        </w:rPr>
      </w:pPr>
      <w:r w:rsidRPr="00BA3794">
        <w:rPr>
          <w:b/>
          <w:bCs/>
        </w:rPr>
        <w:t xml:space="preserve">Další léčivé přípravky a Lopinavir/Ritonavir </w:t>
      </w:r>
      <w:r w:rsidR="00E71637">
        <w:rPr>
          <w:b/>
          <w:bCs/>
        </w:rPr>
        <w:t>Viatris</w:t>
      </w:r>
    </w:p>
    <w:p w14:paraId="123D41C9" w14:textId="77777777" w:rsidR="00B56B94" w:rsidRPr="00BA3794" w:rsidRDefault="00B56B94" w:rsidP="004B546E">
      <w:pPr>
        <w:keepNext/>
        <w:tabs>
          <w:tab w:val="clear" w:pos="567"/>
        </w:tabs>
        <w:ind w:right="-2"/>
        <w:rPr>
          <w:b/>
          <w:bCs/>
        </w:rPr>
      </w:pPr>
    </w:p>
    <w:p w14:paraId="531164B4" w14:textId="4A3F3EDA" w:rsidR="00B56B94" w:rsidRPr="00BA3794" w:rsidRDefault="00B56B94" w:rsidP="004B546E">
      <w:pPr>
        <w:keepNext/>
        <w:tabs>
          <w:tab w:val="clear" w:pos="567"/>
        </w:tabs>
        <w:ind w:right="-2"/>
        <w:rPr>
          <w:b/>
          <w:bCs/>
          <w:u w:val="single"/>
        </w:rPr>
      </w:pPr>
      <w:r w:rsidRPr="00BA3794">
        <w:rPr>
          <w:b/>
          <w:bCs/>
        </w:rPr>
        <w:t xml:space="preserve">Informujte svého lékaře nebo lékárníka o všech lécích, které </w:t>
      </w:r>
      <w:r w:rsidR="00E029A2" w:rsidRPr="00BA3794">
        <w:rPr>
          <w:b/>
          <w:bCs/>
        </w:rPr>
        <w:t xml:space="preserve">Vy nebo Vaše dítě </w:t>
      </w:r>
      <w:r w:rsidRPr="00BA3794">
        <w:rPr>
          <w:b/>
          <w:bCs/>
        </w:rPr>
        <w:t>užíváte, které jste v nedávné době užíval</w:t>
      </w:r>
      <w:r w:rsidR="00DF3D8F" w:rsidRPr="00BA3794">
        <w:rPr>
          <w:b/>
          <w:bCs/>
        </w:rPr>
        <w:t>(a)</w:t>
      </w:r>
      <w:r w:rsidRPr="00BA3794">
        <w:rPr>
          <w:b/>
          <w:bCs/>
        </w:rPr>
        <w:t xml:space="preserve"> nebo které možná budete užívat:</w:t>
      </w:r>
    </w:p>
    <w:p w14:paraId="5D513F6E" w14:textId="42FF0545" w:rsidR="00B56B94" w:rsidRPr="00BA3794" w:rsidRDefault="00B56B94" w:rsidP="004425EA">
      <w:pPr>
        <w:pStyle w:val="Odsekzoznamu"/>
        <w:numPr>
          <w:ilvl w:val="0"/>
          <w:numId w:val="58"/>
        </w:numPr>
        <w:tabs>
          <w:tab w:val="clear" w:pos="567"/>
        </w:tabs>
        <w:ind w:left="567" w:hanging="567"/>
      </w:pPr>
      <w:r w:rsidRPr="00BA3794">
        <w:t xml:space="preserve">antibiotika (např. </w:t>
      </w:r>
      <w:proofErr w:type="spellStart"/>
      <w:r w:rsidRPr="00BA3794">
        <w:t>rifabutin</w:t>
      </w:r>
      <w:proofErr w:type="spellEnd"/>
      <w:r w:rsidRPr="00BA3794">
        <w:t xml:space="preserve">, </w:t>
      </w:r>
      <w:proofErr w:type="spellStart"/>
      <w:r w:rsidRPr="00BA3794">
        <w:t>rifampicin</w:t>
      </w:r>
      <w:proofErr w:type="spellEnd"/>
      <w:r w:rsidRPr="00BA3794">
        <w:t xml:space="preserve">, </w:t>
      </w:r>
      <w:proofErr w:type="spellStart"/>
      <w:r w:rsidRPr="00BA3794">
        <w:t>klarithromycin</w:t>
      </w:r>
      <w:proofErr w:type="spellEnd"/>
      <w:r w:rsidRPr="00BA3794">
        <w:t>);</w:t>
      </w:r>
    </w:p>
    <w:p w14:paraId="10FB4A56" w14:textId="4E9FE129" w:rsidR="00B56B94" w:rsidRPr="00BA3794" w:rsidRDefault="00B56B94" w:rsidP="004425EA">
      <w:pPr>
        <w:pStyle w:val="Odsekzoznamu"/>
        <w:numPr>
          <w:ilvl w:val="0"/>
          <w:numId w:val="58"/>
        </w:numPr>
        <w:tabs>
          <w:tab w:val="clear" w:pos="567"/>
        </w:tabs>
        <w:ind w:left="567" w:hanging="567"/>
      </w:pPr>
      <w:r w:rsidRPr="00BA3794">
        <w:t xml:space="preserve">léčiva k léčbě rakoviny (např. </w:t>
      </w:r>
      <w:proofErr w:type="spellStart"/>
      <w:r w:rsidR="00EF5161" w:rsidRPr="00BA3794">
        <w:t>abemaciklib</w:t>
      </w:r>
      <w:proofErr w:type="spellEnd"/>
      <w:r w:rsidR="00EF5161" w:rsidRPr="00BA3794">
        <w:t xml:space="preserve">, </w:t>
      </w:r>
      <w:proofErr w:type="spellStart"/>
      <w:r w:rsidRPr="00BA3794">
        <w:t>afatinib</w:t>
      </w:r>
      <w:proofErr w:type="spellEnd"/>
      <w:r w:rsidRPr="00BA3794">
        <w:t xml:space="preserve">, </w:t>
      </w:r>
      <w:proofErr w:type="spellStart"/>
      <w:r w:rsidR="00EF5161" w:rsidRPr="00BA3794">
        <w:t>apalutamib</w:t>
      </w:r>
      <w:proofErr w:type="spellEnd"/>
      <w:r w:rsidR="00EF5161" w:rsidRPr="00BA3794">
        <w:t xml:space="preserve">, </w:t>
      </w:r>
      <w:proofErr w:type="spellStart"/>
      <w:r w:rsidRPr="00BA3794">
        <w:t>ceritinib</w:t>
      </w:r>
      <w:proofErr w:type="spellEnd"/>
      <w:r w:rsidRPr="00BA3794">
        <w:t xml:space="preserve">, </w:t>
      </w:r>
      <w:proofErr w:type="spellStart"/>
      <w:r w:rsidR="00EF5161" w:rsidRPr="00BA3794">
        <w:t>enkorafenib</w:t>
      </w:r>
      <w:proofErr w:type="spellEnd"/>
      <w:r w:rsidR="00EF5161" w:rsidRPr="00BA3794">
        <w:t xml:space="preserve">, </w:t>
      </w:r>
      <w:proofErr w:type="spellStart"/>
      <w:r w:rsidR="004B17E9" w:rsidRPr="00BA3794">
        <w:t>ibrutinib</w:t>
      </w:r>
      <w:proofErr w:type="spellEnd"/>
      <w:r w:rsidR="004B17E9" w:rsidRPr="00BA3794">
        <w:t xml:space="preserve">, </w:t>
      </w:r>
      <w:proofErr w:type="spellStart"/>
      <w:r w:rsidR="00E17481" w:rsidRPr="00BA3794">
        <w:t>venetoklax</w:t>
      </w:r>
      <w:proofErr w:type="spellEnd"/>
      <w:r w:rsidR="00E029A2" w:rsidRPr="00BA3794">
        <w:t xml:space="preserve">, </w:t>
      </w:r>
      <w:r w:rsidRPr="00BA3794">
        <w:t xml:space="preserve">většina inhibitorů </w:t>
      </w:r>
      <w:proofErr w:type="spellStart"/>
      <w:r w:rsidRPr="00BA3794">
        <w:t>tyrosinkinázy</w:t>
      </w:r>
      <w:proofErr w:type="spellEnd"/>
      <w:r w:rsidRPr="00BA3794">
        <w:t xml:space="preserve"> jako je </w:t>
      </w:r>
      <w:proofErr w:type="spellStart"/>
      <w:r w:rsidRPr="00BA3794">
        <w:t>dasatinib</w:t>
      </w:r>
      <w:proofErr w:type="spellEnd"/>
      <w:r w:rsidRPr="00BA3794">
        <w:t xml:space="preserve"> a </w:t>
      </w:r>
      <w:proofErr w:type="spellStart"/>
      <w:r w:rsidRPr="00BA3794">
        <w:t>nilotinib</w:t>
      </w:r>
      <w:proofErr w:type="spellEnd"/>
      <w:r w:rsidRPr="00BA3794">
        <w:t xml:space="preserve">, také </w:t>
      </w:r>
      <w:proofErr w:type="spellStart"/>
      <w:r w:rsidRPr="00BA3794">
        <w:t>vinkristin</w:t>
      </w:r>
      <w:proofErr w:type="spellEnd"/>
      <w:r w:rsidRPr="00BA3794">
        <w:t xml:space="preserve"> a </w:t>
      </w:r>
      <w:proofErr w:type="spellStart"/>
      <w:r w:rsidRPr="00BA3794">
        <w:t>vinblastin</w:t>
      </w:r>
      <w:proofErr w:type="spellEnd"/>
      <w:r w:rsidRPr="00BA3794">
        <w:t>);</w:t>
      </w:r>
    </w:p>
    <w:p w14:paraId="135F83E3" w14:textId="2EB795E3" w:rsidR="00B56B94" w:rsidRPr="00BA3794" w:rsidRDefault="00B56B94" w:rsidP="004425EA">
      <w:pPr>
        <w:pStyle w:val="Odsekzoznamu"/>
        <w:numPr>
          <w:ilvl w:val="0"/>
          <w:numId w:val="58"/>
        </w:numPr>
        <w:tabs>
          <w:tab w:val="clear" w:pos="567"/>
        </w:tabs>
        <w:ind w:left="567" w:hanging="567"/>
      </w:pPr>
      <w:r w:rsidRPr="00BA3794">
        <w:t xml:space="preserve">protisrážlivé přípravky (např. </w:t>
      </w:r>
      <w:proofErr w:type="spellStart"/>
      <w:r w:rsidR="00E268D5" w:rsidRPr="00573440">
        <w:t>dabigatran</w:t>
      </w:r>
      <w:r w:rsidR="00E268D5">
        <w:t>-</w:t>
      </w:r>
      <w:r w:rsidR="00E268D5" w:rsidRPr="00573440">
        <w:t>etexilát</w:t>
      </w:r>
      <w:proofErr w:type="spellEnd"/>
      <w:r w:rsidR="00E268D5">
        <w:t>,</w:t>
      </w:r>
      <w:r w:rsidR="00E268D5" w:rsidRPr="00573440">
        <w:t xml:space="preserve"> </w:t>
      </w:r>
      <w:proofErr w:type="spellStart"/>
      <w:r w:rsidR="00E268D5" w:rsidRPr="00573440">
        <w:t>edoxa</w:t>
      </w:r>
      <w:r w:rsidR="00E268D5">
        <w:t>ban</w:t>
      </w:r>
      <w:proofErr w:type="spellEnd"/>
      <w:r w:rsidRPr="00BA3794">
        <w:t xml:space="preserve">, </w:t>
      </w:r>
      <w:proofErr w:type="spellStart"/>
      <w:r w:rsidRPr="00BA3794">
        <w:t>rivaroxaban</w:t>
      </w:r>
      <w:proofErr w:type="spellEnd"/>
      <w:r w:rsidRPr="00BA3794">
        <w:t xml:space="preserve">, </w:t>
      </w:r>
      <w:proofErr w:type="spellStart"/>
      <w:r w:rsidRPr="00BA3794">
        <w:t>vorapaxar</w:t>
      </w:r>
      <w:proofErr w:type="spellEnd"/>
      <w:r w:rsidR="00E268D5">
        <w:t xml:space="preserve"> a </w:t>
      </w:r>
      <w:proofErr w:type="spellStart"/>
      <w:r w:rsidR="00E268D5">
        <w:t>warfarin</w:t>
      </w:r>
      <w:proofErr w:type="spellEnd"/>
      <w:r w:rsidRPr="00BA3794">
        <w:t>);</w:t>
      </w:r>
    </w:p>
    <w:p w14:paraId="5253493F" w14:textId="3AD4FECA" w:rsidR="00B56B94" w:rsidRPr="00BA3794" w:rsidRDefault="00B56B94" w:rsidP="004425EA">
      <w:pPr>
        <w:pStyle w:val="Odsekzoznamu"/>
        <w:numPr>
          <w:ilvl w:val="0"/>
          <w:numId w:val="58"/>
        </w:numPr>
        <w:tabs>
          <w:tab w:val="clear" w:pos="567"/>
        </w:tabs>
        <w:ind w:left="567" w:hanging="567"/>
      </w:pPr>
      <w:r w:rsidRPr="00BA3794">
        <w:t xml:space="preserve">antidepresiva (např. </w:t>
      </w:r>
      <w:proofErr w:type="spellStart"/>
      <w:r w:rsidRPr="00BA3794">
        <w:t>trazodon</w:t>
      </w:r>
      <w:proofErr w:type="spellEnd"/>
      <w:r w:rsidRPr="00BA3794">
        <w:t xml:space="preserve">, </w:t>
      </w:r>
      <w:proofErr w:type="spellStart"/>
      <w:r w:rsidRPr="00BA3794">
        <w:t>bupropion</w:t>
      </w:r>
      <w:proofErr w:type="spellEnd"/>
      <w:r w:rsidRPr="00BA3794">
        <w:t>);</w:t>
      </w:r>
    </w:p>
    <w:p w14:paraId="602DCF0D" w14:textId="6C3F075B" w:rsidR="00B56B94" w:rsidRPr="00BA3794" w:rsidRDefault="00B56B94" w:rsidP="004425EA">
      <w:pPr>
        <w:pStyle w:val="Odsekzoznamu"/>
        <w:numPr>
          <w:ilvl w:val="0"/>
          <w:numId w:val="58"/>
        </w:numPr>
        <w:tabs>
          <w:tab w:val="clear" w:pos="567"/>
        </w:tabs>
        <w:ind w:left="567" w:hanging="567"/>
      </w:pPr>
      <w:proofErr w:type="spellStart"/>
      <w:r w:rsidRPr="00BA3794">
        <w:t>antiepileptická</w:t>
      </w:r>
      <w:proofErr w:type="spellEnd"/>
      <w:r w:rsidRPr="00BA3794">
        <w:t xml:space="preserve"> léčiva (např. </w:t>
      </w:r>
      <w:proofErr w:type="spellStart"/>
      <w:r w:rsidRPr="00BA3794">
        <w:t>karbamazepin</w:t>
      </w:r>
      <w:proofErr w:type="spellEnd"/>
      <w:r w:rsidRPr="00BA3794">
        <w:t xml:space="preserve">, </w:t>
      </w:r>
      <w:proofErr w:type="spellStart"/>
      <w:r w:rsidRPr="00BA3794">
        <w:t>fenytoin</w:t>
      </w:r>
      <w:proofErr w:type="spellEnd"/>
      <w:r w:rsidRPr="00BA3794">
        <w:t xml:space="preserve">, fenobarbital, </w:t>
      </w:r>
      <w:proofErr w:type="spellStart"/>
      <w:r w:rsidRPr="00BA3794">
        <w:t>lamotrigin</w:t>
      </w:r>
      <w:proofErr w:type="spellEnd"/>
      <w:r w:rsidRPr="00BA3794">
        <w:t xml:space="preserve"> a </w:t>
      </w:r>
      <w:proofErr w:type="spellStart"/>
      <w:r w:rsidRPr="00BA3794">
        <w:t>valproát</w:t>
      </w:r>
      <w:proofErr w:type="spellEnd"/>
      <w:r w:rsidRPr="00BA3794">
        <w:t>);</w:t>
      </w:r>
    </w:p>
    <w:p w14:paraId="586D0568" w14:textId="0EAE152A" w:rsidR="00B56B94" w:rsidRPr="00BA3794" w:rsidRDefault="00B56B94" w:rsidP="004425EA">
      <w:pPr>
        <w:pStyle w:val="Odsekzoznamu"/>
        <w:numPr>
          <w:ilvl w:val="0"/>
          <w:numId w:val="58"/>
        </w:numPr>
        <w:tabs>
          <w:tab w:val="clear" w:pos="567"/>
        </w:tabs>
        <w:ind w:left="567" w:hanging="567"/>
      </w:pPr>
      <w:r w:rsidRPr="00BA3794">
        <w:t xml:space="preserve">antimykotika (např. </w:t>
      </w:r>
      <w:proofErr w:type="spellStart"/>
      <w:r w:rsidRPr="00BA3794">
        <w:t>ketokonazol</w:t>
      </w:r>
      <w:proofErr w:type="spellEnd"/>
      <w:r w:rsidRPr="00BA3794">
        <w:t xml:space="preserve">, </w:t>
      </w:r>
      <w:proofErr w:type="spellStart"/>
      <w:r w:rsidRPr="00BA3794">
        <w:t>itrakonazol</w:t>
      </w:r>
      <w:proofErr w:type="spellEnd"/>
      <w:r w:rsidRPr="00BA3794">
        <w:t xml:space="preserve">, </w:t>
      </w:r>
      <w:proofErr w:type="spellStart"/>
      <w:r w:rsidRPr="00BA3794">
        <w:t>vorikonazol</w:t>
      </w:r>
      <w:proofErr w:type="spellEnd"/>
      <w:r w:rsidRPr="00BA3794">
        <w:t>);</w:t>
      </w:r>
    </w:p>
    <w:p w14:paraId="69753EE5" w14:textId="35DBC53C" w:rsidR="00B56B94" w:rsidRPr="00BA3794" w:rsidRDefault="00B56B94" w:rsidP="004425EA">
      <w:pPr>
        <w:pStyle w:val="Odsekzoznamu"/>
        <w:numPr>
          <w:ilvl w:val="0"/>
          <w:numId w:val="58"/>
        </w:numPr>
        <w:tabs>
          <w:tab w:val="clear" w:pos="567"/>
        </w:tabs>
        <w:ind w:left="567" w:hanging="567"/>
      </w:pPr>
      <w:r w:rsidRPr="00BA3794">
        <w:t xml:space="preserve">léčiva k léčbě dny (např. kolchicin). Přípravek Lopinavir/Ritonavir </w:t>
      </w:r>
      <w:r w:rsidR="00E71637">
        <w:t>Viatris</w:t>
      </w:r>
      <w:r w:rsidRPr="00BA3794">
        <w:t xml:space="preserve"> nesmíte užívat společně s kolchicinem, pokud máte problémy s ledvinami a/nebo s játry (viz bod </w:t>
      </w:r>
      <w:r w:rsidRPr="007B3CF5">
        <w:rPr>
          <w:b/>
        </w:rPr>
        <w:t xml:space="preserve">Neužívejte </w:t>
      </w:r>
      <w:r w:rsidRPr="007B3CF5">
        <w:rPr>
          <w:b/>
          <w:bCs/>
        </w:rPr>
        <w:t xml:space="preserve">přípravek Lopinavir/Ritonavir </w:t>
      </w:r>
      <w:r w:rsidR="00E71637">
        <w:rPr>
          <w:b/>
          <w:bCs/>
        </w:rPr>
        <w:t>Viatris</w:t>
      </w:r>
      <w:r w:rsidRPr="007B3CF5">
        <w:rPr>
          <w:b/>
          <w:bCs/>
        </w:rPr>
        <w:t xml:space="preserve"> </w:t>
      </w:r>
      <w:r w:rsidRPr="007B3CF5">
        <w:rPr>
          <w:bCs/>
        </w:rPr>
        <w:t>výše</w:t>
      </w:r>
      <w:r w:rsidRPr="00BA3794">
        <w:t>);</w:t>
      </w:r>
    </w:p>
    <w:p w14:paraId="51FAC868" w14:textId="2A01B29C" w:rsidR="00B56B94" w:rsidRPr="00BA3794" w:rsidRDefault="00B56B94" w:rsidP="004425EA">
      <w:pPr>
        <w:pStyle w:val="Odsekzoznamu"/>
        <w:numPr>
          <w:ilvl w:val="0"/>
          <w:numId w:val="58"/>
        </w:numPr>
        <w:tabs>
          <w:tab w:val="clear" w:pos="567"/>
        </w:tabs>
        <w:ind w:left="567" w:hanging="567"/>
      </w:pPr>
      <w:proofErr w:type="spellStart"/>
      <w:r w:rsidRPr="00BA3794">
        <w:t>antituberkulotika</w:t>
      </w:r>
      <w:proofErr w:type="spellEnd"/>
      <w:r w:rsidRPr="00BA3794">
        <w:t xml:space="preserve"> (</w:t>
      </w:r>
      <w:proofErr w:type="spellStart"/>
      <w:r w:rsidRPr="00BA3794">
        <w:t>bedachilin</w:t>
      </w:r>
      <w:proofErr w:type="spellEnd"/>
      <w:r w:rsidRPr="00BA3794">
        <w:t xml:space="preserve">, </w:t>
      </w:r>
      <w:proofErr w:type="spellStart"/>
      <w:r w:rsidRPr="00BA3794">
        <w:t>delamanid</w:t>
      </w:r>
      <w:proofErr w:type="spellEnd"/>
      <w:r w:rsidRPr="00BA3794">
        <w:t>);</w:t>
      </w:r>
    </w:p>
    <w:p w14:paraId="1CE7293B" w14:textId="111F08E8" w:rsidR="00B56B94" w:rsidRPr="00BA3794" w:rsidRDefault="00B56B94" w:rsidP="004425EA">
      <w:pPr>
        <w:pStyle w:val="Odsekzoznamu"/>
        <w:numPr>
          <w:ilvl w:val="0"/>
          <w:numId w:val="58"/>
        </w:numPr>
        <w:tabs>
          <w:tab w:val="clear" w:pos="567"/>
        </w:tabs>
        <w:ind w:left="567" w:hanging="567"/>
      </w:pPr>
      <w:r w:rsidRPr="00BA3794">
        <w:t xml:space="preserve">antivirotika působící proti viru hepatitidy C (HCV), která se užívají k léčbě chronické hepatitidy C u dospělých (např. </w:t>
      </w:r>
      <w:proofErr w:type="spellStart"/>
      <w:r w:rsidR="00F8055C" w:rsidRPr="00BA3794">
        <w:t>glekaprevir</w:t>
      </w:r>
      <w:proofErr w:type="spellEnd"/>
      <w:r w:rsidR="00F8055C" w:rsidRPr="00BA3794">
        <w:t>/</w:t>
      </w:r>
      <w:proofErr w:type="spellStart"/>
      <w:r w:rsidR="00F8055C" w:rsidRPr="00BA3794">
        <w:t>pibrentasvir</w:t>
      </w:r>
      <w:proofErr w:type="spellEnd"/>
      <w:r w:rsidR="0007251E" w:rsidRPr="00BA3794">
        <w:t xml:space="preserve"> </w:t>
      </w:r>
      <w:r w:rsidRPr="00BA3794">
        <w:t xml:space="preserve">a </w:t>
      </w:r>
      <w:proofErr w:type="spellStart"/>
      <w:r w:rsidR="000C6DA1" w:rsidRPr="00BA3794">
        <w:t>sofosbuvir</w:t>
      </w:r>
      <w:proofErr w:type="spellEnd"/>
      <w:r w:rsidR="000C6DA1" w:rsidRPr="00BA3794">
        <w:t>/</w:t>
      </w:r>
      <w:proofErr w:type="spellStart"/>
      <w:r w:rsidR="000C6DA1" w:rsidRPr="00BA3794">
        <w:t>velpatasvir</w:t>
      </w:r>
      <w:proofErr w:type="spellEnd"/>
      <w:r w:rsidR="000C6DA1" w:rsidRPr="00BA3794">
        <w:t>/</w:t>
      </w:r>
      <w:proofErr w:type="spellStart"/>
      <w:r w:rsidR="000C6DA1" w:rsidRPr="00BA3794">
        <w:t>voxilaprevir</w:t>
      </w:r>
      <w:proofErr w:type="spellEnd"/>
      <w:r w:rsidRPr="00BA3794">
        <w:t>);</w:t>
      </w:r>
    </w:p>
    <w:p w14:paraId="6B25820A" w14:textId="04AB94EE" w:rsidR="00B56B94" w:rsidRPr="00BA3794" w:rsidRDefault="00B56B94" w:rsidP="004425EA">
      <w:pPr>
        <w:pStyle w:val="Odsekzoznamu"/>
        <w:numPr>
          <w:ilvl w:val="0"/>
          <w:numId w:val="58"/>
        </w:numPr>
        <w:tabs>
          <w:tab w:val="clear" w:pos="567"/>
        </w:tabs>
        <w:ind w:left="567" w:hanging="567"/>
      </w:pPr>
      <w:r w:rsidRPr="00BA3794">
        <w:t xml:space="preserve">léčiva k léčbě erektilní dysfunkce (např. </w:t>
      </w:r>
      <w:proofErr w:type="spellStart"/>
      <w:r w:rsidRPr="00BA3794">
        <w:t>sildenafil</w:t>
      </w:r>
      <w:proofErr w:type="spellEnd"/>
      <w:r w:rsidRPr="00BA3794">
        <w:t xml:space="preserve"> a </w:t>
      </w:r>
      <w:proofErr w:type="spellStart"/>
      <w:r w:rsidRPr="00BA3794">
        <w:t>tadalafin</w:t>
      </w:r>
      <w:proofErr w:type="spellEnd"/>
      <w:r w:rsidRPr="00BA3794">
        <w:t>);</w:t>
      </w:r>
    </w:p>
    <w:p w14:paraId="18FAB006" w14:textId="72723E0C" w:rsidR="00B56B94" w:rsidRPr="00BA3794" w:rsidRDefault="00B56B94" w:rsidP="004425EA">
      <w:pPr>
        <w:pStyle w:val="Odsekzoznamu"/>
        <w:numPr>
          <w:ilvl w:val="0"/>
          <w:numId w:val="58"/>
        </w:numPr>
        <w:tabs>
          <w:tab w:val="clear" w:pos="567"/>
        </w:tabs>
        <w:ind w:left="567" w:hanging="567"/>
      </w:pPr>
      <w:r w:rsidRPr="00BA3794">
        <w:t xml:space="preserve">kyselina </w:t>
      </w:r>
      <w:proofErr w:type="spellStart"/>
      <w:r w:rsidRPr="00BA3794">
        <w:t>fusidová</w:t>
      </w:r>
      <w:proofErr w:type="spellEnd"/>
      <w:r w:rsidRPr="00BA3794">
        <w:t xml:space="preserve"> užívaná k léčbě dlouhodobých infekcí kostí a kloubů (např. osteomyelitida – zánětlivé onemocnění kostní dřeně);</w:t>
      </w:r>
    </w:p>
    <w:p w14:paraId="643F895B" w14:textId="3D06966D" w:rsidR="00B56B94" w:rsidRPr="00BA3794" w:rsidRDefault="00B56B94" w:rsidP="004425EA">
      <w:pPr>
        <w:pStyle w:val="Odsekzoznamu"/>
        <w:keepNext/>
        <w:numPr>
          <w:ilvl w:val="0"/>
          <w:numId w:val="58"/>
        </w:numPr>
        <w:tabs>
          <w:tab w:val="clear" w:pos="567"/>
        </w:tabs>
        <w:ind w:left="567" w:hanging="567"/>
      </w:pPr>
      <w:r w:rsidRPr="00BA3794">
        <w:t>léčivé přípravky na srdce, zahrnující:</w:t>
      </w:r>
    </w:p>
    <w:p w14:paraId="74854438" w14:textId="77777777" w:rsidR="00B56B94" w:rsidRPr="00BA3794" w:rsidRDefault="00B56B94" w:rsidP="004425EA">
      <w:pPr>
        <w:pStyle w:val="Odsekzoznamu"/>
        <w:keepNext/>
        <w:numPr>
          <w:ilvl w:val="0"/>
          <w:numId w:val="59"/>
        </w:numPr>
        <w:tabs>
          <w:tab w:val="clear" w:pos="567"/>
        </w:tabs>
        <w:ind w:left="1134" w:hanging="567"/>
      </w:pPr>
      <w:r w:rsidRPr="00BA3794">
        <w:t>digoxin;</w:t>
      </w:r>
    </w:p>
    <w:p w14:paraId="37970238" w14:textId="77777777" w:rsidR="00B56B94" w:rsidRPr="00BA3794" w:rsidRDefault="00B56B94" w:rsidP="004425EA">
      <w:pPr>
        <w:pStyle w:val="Odsekzoznamu"/>
        <w:numPr>
          <w:ilvl w:val="0"/>
          <w:numId w:val="59"/>
        </w:numPr>
        <w:tabs>
          <w:tab w:val="clear" w:pos="567"/>
        </w:tabs>
        <w:ind w:left="1134" w:hanging="567"/>
      </w:pPr>
      <w:r w:rsidRPr="00BA3794">
        <w:t xml:space="preserve">blokátory kalciových kanálů (např. </w:t>
      </w:r>
      <w:proofErr w:type="spellStart"/>
      <w:r w:rsidRPr="00BA3794">
        <w:t>felodipin</w:t>
      </w:r>
      <w:proofErr w:type="spellEnd"/>
      <w:r w:rsidRPr="00BA3794">
        <w:t xml:space="preserve">, </w:t>
      </w:r>
      <w:proofErr w:type="spellStart"/>
      <w:r w:rsidRPr="00BA3794">
        <w:t>nifedipin</w:t>
      </w:r>
      <w:proofErr w:type="spellEnd"/>
      <w:r w:rsidRPr="00BA3794">
        <w:t xml:space="preserve">, </w:t>
      </w:r>
      <w:proofErr w:type="spellStart"/>
      <w:r w:rsidRPr="00BA3794">
        <w:t>nikardipin</w:t>
      </w:r>
      <w:proofErr w:type="spellEnd"/>
      <w:r w:rsidRPr="00BA3794">
        <w:t>);</w:t>
      </w:r>
    </w:p>
    <w:p w14:paraId="373CEB25" w14:textId="77777777" w:rsidR="00B56B94" w:rsidRPr="00BA3794" w:rsidRDefault="00B56B94" w:rsidP="004425EA">
      <w:pPr>
        <w:pStyle w:val="Odsekzoznamu"/>
        <w:numPr>
          <w:ilvl w:val="0"/>
          <w:numId w:val="59"/>
        </w:numPr>
        <w:tabs>
          <w:tab w:val="clear" w:pos="567"/>
        </w:tabs>
        <w:ind w:left="1134" w:hanging="567"/>
      </w:pPr>
      <w:r w:rsidRPr="00BA3794">
        <w:t xml:space="preserve">léčiva užívaná k nápravě srdečního rytmu (např. </w:t>
      </w:r>
      <w:proofErr w:type="spellStart"/>
      <w:r w:rsidRPr="00BA3794">
        <w:t>bepridil</w:t>
      </w:r>
      <w:proofErr w:type="spellEnd"/>
      <w:r w:rsidRPr="00BA3794">
        <w:t>, celkově podaný lidokain, chinidin);</w:t>
      </w:r>
    </w:p>
    <w:p w14:paraId="3715CB40" w14:textId="77777777" w:rsidR="00B56B94" w:rsidRPr="00BA3794" w:rsidRDefault="00B56B94" w:rsidP="004425EA">
      <w:pPr>
        <w:numPr>
          <w:ilvl w:val="0"/>
          <w:numId w:val="60"/>
        </w:numPr>
        <w:tabs>
          <w:tab w:val="clear" w:pos="567"/>
        </w:tabs>
        <w:ind w:left="567" w:hanging="567"/>
      </w:pPr>
      <w:r w:rsidRPr="00BA3794">
        <w:t>antagonisté HIV CCR5 (</w:t>
      </w:r>
      <w:proofErr w:type="spellStart"/>
      <w:r w:rsidRPr="00BA3794">
        <w:t>maravirok</w:t>
      </w:r>
      <w:proofErr w:type="spellEnd"/>
      <w:r w:rsidRPr="00BA3794">
        <w:t>);</w:t>
      </w:r>
    </w:p>
    <w:p w14:paraId="5A2323CD" w14:textId="77777777" w:rsidR="00B56B94" w:rsidRDefault="00B56B94" w:rsidP="004425EA">
      <w:pPr>
        <w:numPr>
          <w:ilvl w:val="0"/>
          <w:numId w:val="60"/>
        </w:numPr>
        <w:tabs>
          <w:tab w:val="clear" w:pos="567"/>
        </w:tabs>
        <w:ind w:left="567" w:hanging="567"/>
      </w:pPr>
      <w:r w:rsidRPr="00BA3794">
        <w:t>inhibitory HIV</w:t>
      </w:r>
      <w:r w:rsidRPr="00BA3794">
        <w:noBreakHyphen/>
        <w:t xml:space="preserve">1 </w:t>
      </w:r>
      <w:proofErr w:type="spellStart"/>
      <w:r w:rsidRPr="00BA3794">
        <w:t>integrázy</w:t>
      </w:r>
      <w:proofErr w:type="spellEnd"/>
      <w:r w:rsidRPr="00BA3794">
        <w:t xml:space="preserve"> (např. </w:t>
      </w:r>
      <w:proofErr w:type="spellStart"/>
      <w:r w:rsidRPr="00BA3794">
        <w:t>raltegravir</w:t>
      </w:r>
      <w:proofErr w:type="spellEnd"/>
      <w:r w:rsidRPr="00BA3794">
        <w:t>);</w:t>
      </w:r>
    </w:p>
    <w:p w14:paraId="4611A341" w14:textId="24E9C8F1" w:rsidR="00FF443A" w:rsidRPr="00BA3794" w:rsidRDefault="00FF443A" w:rsidP="004425EA">
      <w:pPr>
        <w:pStyle w:val="Odsekzoznamu"/>
        <w:numPr>
          <w:ilvl w:val="0"/>
          <w:numId w:val="60"/>
        </w:numPr>
        <w:tabs>
          <w:tab w:val="clear" w:pos="567"/>
        </w:tabs>
        <w:ind w:left="567" w:hanging="567"/>
      </w:pPr>
      <w:r w:rsidRPr="00ED6273">
        <w:t>lé</w:t>
      </w:r>
      <w:r>
        <w:t>čiva užívaná</w:t>
      </w:r>
      <w:r w:rsidRPr="00ED6273">
        <w:t xml:space="preserve"> k</w:t>
      </w:r>
      <w:r>
        <w:t> </w:t>
      </w:r>
      <w:r w:rsidRPr="00ED6273">
        <w:t xml:space="preserve">léčbě nízkého počtu krevních destiček (např. </w:t>
      </w:r>
      <w:proofErr w:type="spellStart"/>
      <w:r>
        <w:t>f</w:t>
      </w:r>
      <w:r w:rsidRPr="00ED6273">
        <w:t>ostamatinib</w:t>
      </w:r>
      <w:proofErr w:type="spellEnd"/>
      <w:r w:rsidRPr="00ED6273">
        <w:t>);</w:t>
      </w:r>
    </w:p>
    <w:p w14:paraId="1121493D" w14:textId="77777777" w:rsidR="00456451" w:rsidRPr="00BA3794" w:rsidRDefault="00456451" w:rsidP="004425EA">
      <w:pPr>
        <w:numPr>
          <w:ilvl w:val="0"/>
          <w:numId w:val="60"/>
        </w:numPr>
        <w:tabs>
          <w:tab w:val="clear" w:pos="567"/>
        </w:tabs>
        <w:ind w:left="567" w:hanging="567"/>
      </w:pPr>
      <w:proofErr w:type="spellStart"/>
      <w:r w:rsidRPr="00BA3794">
        <w:lastRenderedPageBreak/>
        <w:t>levothyroxin</w:t>
      </w:r>
      <w:proofErr w:type="spellEnd"/>
      <w:r w:rsidRPr="00BA3794">
        <w:t xml:space="preserve"> (používaný k léčbě problémů se štítnou žlázou);</w:t>
      </w:r>
    </w:p>
    <w:p w14:paraId="450373DD" w14:textId="4BE95890" w:rsidR="00B56B94" w:rsidRPr="00BA3794" w:rsidRDefault="00B56B94" w:rsidP="004425EA">
      <w:pPr>
        <w:pStyle w:val="Odsekzoznamu"/>
        <w:numPr>
          <w:ilvl w:val="0"/>
          <w:numId w:val="60"/>
        </w:numPr>
        <w:tabs>
          <w:tab w:val="clear" w:pos="567"/>
        </w:tabs>
        <w:ind w:left="567" w:hanging="567"/>
      </w:pPr>
      <w:r w:rsidRPr="00BA3794">
        <w:t xml:space="preserve">léčiva užívaná ke snížení cholesterolu v krvi (např. </w:t>
      </w:r>
      <w:proofErr w:type="spellStart"/>
      <w:r w:rsidRPr="00BA3794">
        <w:t>atorvastatin</w:t>
      </w:r>
      <w:proofErr w:type="spellEnd"/>
      <w:r w:rsidRPr="00BA3794">
        <w:t xml:space="preserve">, </w:t>
      </w:r>
      <w:proofErr w:type="spellStart"/>
      <w:r w:rsidRPr="00BA3794">
        <w:t>lovastatin</w:t>
      </w:r>
      <w:proofErr w:type="spellEnd"/>
      <w:r w:rsidRPr="00BA3794">
        <w:t xml:space="preserve">, </w:t>
      </w:r>
      <w:proofErr w:type="spellStart"/>
      <w:r w:rsidRPr="00BA3794">
        <w:t>rosuvastatin</w:t>
      </w:r>
      <w:proofErr w:type="spellEnd"/>
      <w:r w:rsidRPr="00BA3794">
        <w:t xml:space="preserve"> nebo </w:t>
      </w:r>
      <w:proofErr w:type="spellStart"/>
      <w:r w:rsidRPr="00BA3794">
        <w:t>simvastatin</w:t>
      </w:r>
      <w:proofErr w:type="spellEnd"/>
      <w:r w:rsidRPr="00BA3794">
        <w:t>);</w:t>
      </w:r>
    </w:p>
    <w:p w14:paraId="3080C2CC" w14:textId="0B6A2D7F" w:rsidR="00B56B94" w:rsidRPr="00BA3794" w:rsidRDefault="00B56B94" w:rsidP="004425EA">
      <w:pPr>
        <w:pStyle w:val="Odsekzoznamu"/>
        <w:numPr>
          <w:ilvl w:val="0"/>
          <w:numId w:val="60"/>
        </w:numPr>
        <w:tabs>
          <w:tab w:val="clear" w:pos="567"/>
        </w:tabs>
        <w:ind w:left="567" w:hanging="567"/>
      </w:pPr>
      <w:r w:rsidRPr="00BA3794">
        <w:t xml:space="preserve">léčiva užívaná k léčbě astmatu a jiných onemocnění, postihujících plíce, jako je chronická obstrukční plicní nemoc (CHOPN), (např. </w:t>
      </w:r>
      <w:proofErr w:type="spellStart"/>
      <w:r w:rsidRPr="00BA3794">
        <w:t>salmeterol</w:t>
      </w:r>
      <w:proofErr w:type="spellEnd"/>
      <w:r w:rsidRPr="00BA3794">
        <w:t>);</w:t>
      </w:r>
    </w:p>
    <w:p w14:paraId="56BDD9F5" w14:textId="7FC9021F" w:rsidR="00B56B94" w:rsidRPr="00BA3794" w:rsidRDefault="00B56B94" w:rsidP="004425EA">
      <w:pPr>
        <w:pStyle w:val="Odsekzoznamu"/>
        <w:numPr>
          <w:ilvl w:val="0"/>
          <w:numId w:val="60"/>
        </w:numPr>
        <w:tabs>
          <w:tab w:val="clear" w:pos="567"/>
        </w:tabs>
        <w:ind w:left="567" w:hanging="567"/>
      </w:pPr>
      <w:r w:rsidRPr="00BA3794">
        <w:t xml:space="preserve">léčiva užívaná k léčbě plicní arteriální hypertenze (vysoký krevní tlak v plicní tepně) (např. </w:t>
      </w:r>
      <w:proofErr w:type="spellStart"/>
      <w:r w:rsidRPr="00BA3794">
        <w:t>bosentan</w:t>
      </w:r>
      <w:proofErr w:type="spellEnd"/>
      <w:r w:rsidRPr="00BA3794">
        <w:t xml:space="preserve">, </w:t>
      </w:r>
      <w:proofErr w:type="spellStart"/>
      <w:r w:rsidRPr="00BA3794">
        <w:t>riocigvát</w:t>
      </w:r>
      <w:proofErr w:type="spellEnd"/>
      <w:r w:rsidRPr="00BA3794">
        <w:t xml:space="preserve">, </w:t>
      </w:r>
      <w:proofErr w:type="spellStart"/>
      <w:r w:rsidRPr="00BA3794">
        <w:t>sildenafil</w:t>
      </w:r>
      <w:proofErr w:type="spellEnd"/>
      <w:r w:rsidRPr="00BA3794">
        <w:t xml:space="preserve">, </w:t>
      </w:r>
      <w:proofErr w:type="spellStart"/>
      <w:r w:rsidRPr="00BA3794">
        <w:t>tadalafil</w:t>
      </w:r>
      <w:proofErr w:type="spellEnd"/>
      <w:r w:rsidRPr="00BA3794">
        <w:t>);</w:t>
      </w:r>
    </w:p>
    <w:p w14:paraId="4C5F81A4" w14:textId="0CE64079" w:rsidR="00B56B94" w:rsidRPr="00BA3794" w:rsidRDefault="00B56B94" w:rsidP="004425EA">
      <w:pPr>
        <w:pStyle w:val="Odsekzoznamu"/>
        <w:numPr>
          <w:ilvl w:val="0"/>
          <w:numId w:val="60"/>
        </w:numPr>
        <w:tabs>
          <w:tab w:val="clear" w:pos="567"/>
        </w:tabs>
        <w:ind w:left="567" w:hanging="567"/>
      </w:pPr>
      <w:r w:rsidRPr="00BA3794">
        <w:t xml:space="preserve">léčiva ovlivňující imunitní systém (např. cyklosporin, </w:t>
      </w:r>
      <w:proofErr w:type="spellStart"/>
      <w:r w:rsidRPr="00BA3794">
        <w:t>sirolimus</w:t>
      </w:r>
      <w:proofErr w:type="spellEnd"/>
      <w:r w:rsidRPr="00BA3794">
        <w:t xml:space="preserve"> (</w:t>
      </w:r>
      <w:proofErr w:type="spellStart"/>
      <w:r w:rsidRPr="00BA3794">
        <w:t>rapamycin</w:t>
      </w:r>
      <w:proofErr w:type="spellEnd"/>
      <w:r w:rsidRPr="00BA3794">
        <w:t xml:space="preserve">), </w:t>
      </w:r>
      <w:proofErr w:type="spellStart"/>
      <w:r w:rsidRPr="00BA3794">
        <w:t>takrolimus</w:t>
      </w:r>
      <w:proofErr w:type="spellEnd"/>
      <w:r w:rsidRPr="00BA3794">
        <w:t>);</w:t>
      </w:r>
    </w:p>
    <w:p w14:paraId="06FD512A" w14:textId="1FE0E528" w:rsidR="00B56B94" w:rsidRPr="00BA3794" w:rsidRDefault="00B56B94" w:rsidP="004425EA">
      <w:pPr>
        <w:pStyle w:val="Odsekzoznamu"/>
        <w:numPr>
          <w:ilvl w:val="0"/>
          <w:numId w:val="60"/>
        </w:numPr>
        <w:tabs>
          <w:tab w:val="clear" w:pos="567"/>
        </w:tabs>
        <w:ind w:left="567" w:hanging="567"/>
      </w:pPr>
      <w:r w:rsidRPr="00BA3794">
        <w:t xml:space="preserve">léčiva užívaná k odvykání kouření (např. </w:t>
      </w:r>
      <w:proofErr w:type="spellStart"/>
      <w:r w:rsidRPr="00BA3794">
        <w:t>bupropion</w:t>
      </w:r>
      <w:proofErr w:type="spellEnd"/>
      <w:r w:rsidRPr="00BA3794">
        <w:t>);</w:t>
      </w:r>
    </w:p>
    <w:p w14:paraId="3F1F70E7" w14:textId="766A3511" w:rsidR="00B56B94" w:rsidRPr="00BA3794" w:rsidRDefault="00B56B94" w:rsidP="004425EA">
      <w:pPr>
        <w:pStyle w:val="Odsekzoznamu"/>
        <w:numPr>
          <w:ilvl w:val="0"/>
          <w:numId w:val="60"/>
        </w:numPr>
        <w:tabs>
          <w:tab w:val="clear" w:pos="567"/>
        </w:tabs>
        <w:ind w:left="567" w:hanging="567"/>
      </w:pPr>
      <w:r w:rsidRPr="00BA3794">
        <w:t xml:space="preserve">léčiva k úlevě od bolesti (např. </w:t>
      </w:r>
      <w:proofErr w:type="spellStart"/>
      <w:r w:rsidRPr="00BA3794">
        <w:t>fentanyl</w:t>
      </w:r>
      <w:proofErr w:type="spellEnd"/>
      <w:r w:rsidRPr="00BA3794">
        <w:t>);</w:t>
      </w:r>
    </w:p>
    <w:p w14:paraId="343B340C" w14:textId="4A26EE9B" w:rsidR="00B56B94" w:rsidRPr="00BA3794" w:rsidRDefault="00B56B94" w:rsidP="004425EA">
      <w:pPr>
        <w:pStyle w:val="Odsekzoznamu"/>
        <w:numPr>
          <w:ilvl w:val="0"/>
          <w:numId w:val="60"/>
        </w:numPr>
        <w:tabs>
          <w:tab w:val="clear" w:pos="567"/>
        </w:tabs>
        <w:ind w:left="567" w:hanging="567"/>
      </w:pPr>
      <w:r w:rsidRPr="00BA3794">
        <w:t xml:space="preserve">léčiva podobná morfinu (např. </w:t>
      </w:r>
      <w:proofErr w:type="spellStart"/>
      <w:r w:rsidRPr="00BA3794">
        <w:t>methadon</w:t>
      </w:r>
      <w:proofErr w:type="spellEnd"/>
      <w:r w:rsidRPr="00BA3794">
        <w:t>);</w:t>
      </w:r>
    </w:p>
    <w:p w14:paraId="5E4879F0" w14:textId="444AF34D" w:rsidR="00B56B94" w:rsidRPr="00BA3794" w:rsidRDefault="00B56B94" w:rsidP="004425EA">
      <w:pPr>
        <w:pStyle w:val="Odsekzoznamu"/>
        <w:numPr>
          <w:ilvl w:val="0"/>
          <w:numId w:val="60"/>
        </w:numPr>
        <w:tabs>
          <w:tab w:val="clear" w:pos="567"/>
        </w:tabs>
        <w:ind w:left="567" w:hanging="567"/>
      </w:pPr>
      <w:proofErr w:type="spellStart"/>
      <w:r w:rsidRPr="00BA3794">
        <w:t>nenukleosidové</w:t>
      </w:r>
      <w:proofErr w:type="spellEnd"/>
      <w:r w:rsidRPr="00BA3794">
        <w:t xml:space="preserve"> inhibitory reverzní </w:t>
      </w:r>
      <w:proofErr w:type="spellStart"/>
      <w:r w:rsidRPr="00BA3794">
        <w:t>traskriptázy</w:t>
      </w:r>
      <w:proofErr w:type="spellEnd"/>
      <w:r w:rsidRPr="00BA3794">
        <w:t xml:space="preserve"> (NNRTI) (např. </w:t>
      </w:r>
      <w:proofErr w:type="spellStart"/>
      <w:r w:rsidRPr="00BA3794">
        <w:t>efavirenz</w:t>
      </w:r>
      <w:proofErr w:type="spellEnd"/>
      <w:r w:rsidRPr="00BA3794">
        <w:t xml:space="preserve">, </w:t>
      </w:r>
      <w:proofErr w:type="spellStart"/>
      <w:r w:rsidRPr="00BA3794">
        <w:t>nevirapin</w:t>
      </w:r>
      <w:proofErr w:type="spellEnd"/>
      <w:r w:rsidRPr="00BA3794">
        <w:t>);</w:t>
      </w:r>
    </w:p>
    <w:p w14:paraId="1D7AD444" w14:textId="77777777" w:rsidR="00B56B94" w:rsidRPr="00BA3794" w:rsidRDefault="00B56B94" w:rsidP="004425EA">
      <w:pPr>
        <w:numPr>
          <w:ilvl w:val="0"/>
          <w:numId w:val="60"/>
        </w:numPr>
        <w:tabs>
          <w:tab w:val="clear" w:pos="567"/>
        </w:tabs>
        <w:ind w:left="567" w:hanging="567"/>
      </w:pPr>
      <w:r w:rsidRPr="00BA3794">
        <w:t xml:space="preserve">perorální antikoncepce (antikoncepce podávaná ústy) nebo používání antikoncepční náplasti k zabránění otěhotnění (viz bod níže nazvaný </w:t>
      </w:r>
      <w:r w:rsidRPr="00BA3794">
        <w:rPr>
          <w:b/>
          <w:bCs/>
        </w:rPr>
        <w:t>Antikoncepční přípravky</w:t>
      </w:r>
      <w:r w:rsidRPr="00BA3794">
        <w:t>);</w:t>
      </w:r>
    </w:p>
    <w:p w14:paraId="0C2DF3A5" w14:textId="0A105424" w:rsidR="00B56B94" w:rsidRPr="00BA3794" w:rsidRDefault="00B56B94" w:rsidP="004425EA">
      <w:pPr>
        <w:pStyle w:val="Odsekzoznamu"/>
        <w:numPr>
          <w:ilvl w:val="0"/>
          <w:numId w:val="60"/>
        </w:numPr>
        <w:tabs>
          <w:tab w:val="clear" w:pos="567"/>
        </w:tabs>
        <w:ind w:left="567" w:hanging="567"/>
      </w:pPr>
      <w:r w:rsidRPr="00BA3794">
        <w:t xml:space="preserve">inhibitory proteázy (např. </w:t>
      </w:r>
      <w:proofErr w:type="spellStart"/>
      <w:r w:rsidRPr="00BA3794">
        <w:t>fosamprenavir</w:t>
      </w:r>
      <w:proofErr w:type="spellEnd"/>
      <w:r w:rsidRPr="00BA3794">
        <w:t xml:space="preserve">, </w:t>
      </w:r>
      <w:proofErr w:type="spellStart"/>
      <w:r w:rsidRPr="00BA3794">
        <w:t>indinavir</w:t>
      </w:r>
      <w:proofErr w:type="spellEnd"/>
      <w:r w:rsidRPr="00BA3794">
        <w:t xml:space="preserve">, ritonavir, </w:t>
      </w:r>
      <w:proofErr w:type="spellStart"/>
      <w:r w:rsidRPr="00BA3794">
        <w:t>sachinavir</w:t>
      </w:r>
      <w:proofErr w:type="spellEnd"/>
      <w:r w:rsidRPr="00BA3794">
        <w:t xml:space="preserve">, </w:t>
      </w:r>
      <w:proofErr w:type="spellStart"/>
      <w:r w:rsidRPr="00BA3794">
        <w:t>tipranavir</w:t>
      </w:r>
      <w:proofErr w:type="spellEnd"/>
      <w:r w:rsidRPr="00BA3794">
        <w:t>);</w:t>
      </w:r>
    </w:p>
    <w:p w14:paraId="59E8CA98" w14:textId="118F09D3" w:rsidR="00B56B94" w:rsidRPr="00BA3794" w:rsidRDefault="00B56B94" w:rsidP="004425EA">
      <w:pPr>
        <w:pStyle w:val="Odsekzoznamu"/>
        <w:numPr>
          <w:ilvl w:val="0"/>
          <w:numId w:val="60"/>
        </w:numPr>
        <w:tabs>
          <w:tab w:val="clear" w:pos="567"/>
        </w:tabs>
        <w:ind w:left="567" w:hanging="567"/>
      </w:pPr>
      <w:r w:rsidRPr="00BA3794">
        <w:t xml:space="preserve">sedativa (např. midazolam </w:t>
      </w:r>
      <w:r w:rsidR="00994743" w:rsidRPr="00BA3794">
        <w:t>podávány</w:t>
      </w:r>
      <w:r w:rsidRPr="00BA3794">
        <w:t xml:space="preserve"> injekčně);</w:t>
      </w:r>
    </w:p>
    <w:p w14:paraId="52B11843" w14:textId="7EBADFF5" w:rsidR="0007414D" w:rsidRPr="00BA3794" w:rsidRDefault="00B56B94" w:rsidP="004425EA">
      <w:pPr>
        <w:pStyle w:val="Odsekzoznamu"/>
        <w:numPr>
          <w:ilvl w:val="0"/>
          <w:numId w:val="60"/>
        </w:numPr>
        <w:tabs>
          <w:tab w:val="clear" w:pos="567"/>
        </w:tabs>
        <w:ind w:left="567" w:hanging="567"/>
      </w:pPr>
      <w:r w:rsidRPr="00BA3794">
        <w:t xml:space="preserve">steroidy (např. </w:t>
      </w:r>
      <w:proofErr w:type="spellStart"/>
      <w:r w:rsidRPr="00BA3794">
        <w:t>budesonid</w:t>
      </w:r>
      <w:proofErr w:type="spellEnd"/>
      <w:r w:rsidRPr="00BA3794">
        <w:t xml:space="preserve">, </w:t>
      </w:r>
      <w:proofErr w:type="spellStart"/>
      <w:r w:rsidRPr="00BA3794">
        <w:t>dexamethason</w:t>
      </w:r>
      <w:proofErr w:type="spellEnd"/>
      <w:r w:rsidRPr="00BA3794">
        <w:t xml:space="preserve">, </w:t>
      </w:r>
      <w:proofErr w:type="spellStart"/>
      <w:r w:rsidRPr="00BA3794">
        <w:t>flutikason</w:t>
      </w:r>
      <w:proofErr w:type="spellEnd"/>
      <w:r w:rsidRPr="00BA3794">
        <w:noBreakHyphen/>
        <w:t xml:space="preserve">propionát, </w:t>
      </w:r>
      <w:proofErr w:type="spellStart"/>
      <w:r w:rsidRPr="00BA3794">
        <w:t>ethinylestradiol</w:t>
      </w:r>
      <w:proofErr w:type="spellEnd"/>
      <w:r w:rsidR="0023497F" w:rsidRPr="00BA3794">
        <w:t xml:space="preserve">, </w:t>
      </w:r>
      <w:proofErr w:type="spellStart"/>
      <w:r w:rsidR="0023497F" w:rsidRPr="00BA3794">
        <w:t>triamcinolon</w:t>
      </w:r>
      <w:proofErr w:type="spellEnd"/>
      <w:r w:rsidRPr="00BA3794">
        <w:t>)</w:t>
      </w:r>
      <w:r w:rsidR="00456451" w:rsidRPr="00BA3794">
        <w:t>.</w:t>
      </w:r>
    </w:p>
    <w:p w14:paraId="6EFCA385" w14:textId="77777777" w:rsidR="00B56B94" w:rsidRPr="00BA3794" w:rsidRDefault="00B56B94" w:rsidP="004B546E">
      <w:pPr>
        <w:tabs>
          <w:tab w:val="clear" w:pos="567"/>
        </w:tabs>
      </w:pPr>
    </w:p>
    <w:p w14:paraId="6D1A15B5" w14:textId="4B2A66B0" w:rsidR="00B56B94" w:rsidRPr="00BA3794" w:rsidRDefault="00B56B94" w:rsidP="004B546E">
      <w:pPr>
        <w:tabs>
          <w:tab w:val="clear" w:pos="567"/>
        </w:tabs>
      </w:pPr>
      <w:r w:rsidRPr="00BA3794">
        <w:t xml:space="preserve">Pro informace o léčivých přípravcích, které nesmíte současně s lopinavirem/ritonavirem užívat si </w:t>
      </w:r>
      <w:r w:rsidRPr="00BA3794">
        <w:rPr>
          <w:b/>
          <w:bCs/>
        </w:rPr>
        <w:t xml:space="preserve">přečtěte seznam léčiv </w:t>
      </w:r>
      <w:r w:rsidR="00E029A2" w:rsidRPr="00BA3794">
        <w:rPr>
          <w:b/>
          <w:bCs/>
        </w:rPr>
        <w:t xml:space="preserve">výše </w:t>
      </w:r>
      <w:r w:rsidRPr="00BA3794">
        <w:rPr>
          <w:b/>
          <w:bCs/>
        </w:rPr>
        <w:t>v bodě</w:t>
      </w:r>
      <w:r w:rsidRPr="00BA3794">
        <w:t xml:space="preserve"> </w:t>
      </w:r>
      <w:r w:rsidRPr="00BA3794">
        <w:rPr>
          <w:b/>
          <w:bCs/>
        </w:rPr>
        <w:t xml:space="preserve">Neužívejte přípravek Lopinavir/Ritonavir </w:t>
      </w:r>
      <w:r w:rsidR="00E71637">
        <w:rPr>
          <w:b/>
          <w:bCs/>
        </w:rPr>
        <w:t>Viatris</w:t>
      </w:r>
      <w:r w:rsidRPr="00BA3794">
        <w:rPr>
          <w:b/>
          <w:bCs/>
        </w:rPr>
        <w:t xml:space="preserve"> s kterýmkoliv z následujících léků</w:t>
      </w:r>
      <w:r w:rsidRPr="00BA3794">
        <w:t>.</w:t>
      </w:r>
    </w:p>
    <w:p w14:paraId="1CBFAC47" w14:textId="77777777" w:rsidR="00B56B94" w:rsidRPr="00BA3794" w:rsidRDefault="00B56B94" w:rsidP="004B546E">
      <w:pPr>
        <w:tabs>
          <w:tab w:val="clear" w:pos="567"/>
        </w:tabs>
      </w:pPr>
    </w:p>
    <w:p w14:paraId="0040EC73" w14:textId="77777777" w:rsidR="00B56B94" w:rsidRPr="00BA3794" w:rsidRDefault="00E029A2" w:rsidP="004B546E">
      <w:pPr>
        <w:tabs>
          <w:tab w:val="clear" w:pos="567"/>
        </w:tabs>
      </w:pPr>
      <w:r w:rsidRPr="00BA3794">
        <w:t>I</w:t>
      </w:r>
      <w:r w:rsidR="00B56B94" w:rsidRPr="00BA3794">
        <w:t xml:space="preserve">nformujte svého lékaře nebo lékárníka o všech lécích, které </w:t>
      </w:r>
      <w:r w:rsidRPr="00BA3794">
        <w:t xml:space="preserve">Vy nebo Vaše dítě </w:t>
      </w:r>
      <w:r w:rsidR="00B56B94" w:rsidRPr="00BA3794">
        <w:t>užíváte, které jste v nedávné době užíval</w:t>
      </w:r>
      <w:r w:rsidRPr="00BA3794">
        <w:t>i</w:t>
      </w:r>
      <w:r w:rsidR="00B56B94" w:rsidRPr="00BA3794">
        <w:t xml:space="preserve"> nebo které možná budete užívat, a to i o lécích, které jsou dostupné bez lékařského předpisu.</w:t>
      </w:r>
    </w:p>
    <w:p w14:paraId="55BBA449" w14:textId="77777777" w:rsidR="00B56B94" w:rsidRPr="00BA3794" w:rsidRDefault="00B56B94" w:rsidP="004B546E">
      <w:pPr>
        <w:tabs>
          <w:tab w:val="clear" w:pos="567"/>
        </w:tabs>
      </w:pPr>
    </w:p>
    <w:p w14:paraId="1A9A5A51" w14:textId="77777777" w:rsidR="00B56B94" w:rsidRPr="00BA3794" w:rsidRDefault="00B56B94" w:rsidP="004B546E">
      <w:pPr>
        <w:rPr>
          <w:b/>
        </w:rPr>
      </w:pPr>
      <w:r w:rsidRPr="00BA3794">
        <w:rPr>
          <w:b/>
        </w:rPr>
        <w:t>Léčiva k léčbě erektilní dysfunkce (</w:t>
      </w:r>
      <w:proofErr w:type="spellStart"/>
      <w:r w:rsidRPr="00BA3794">
        <w:rPr>
          <w:b/>
        </w:rPr>
        <w:t>avanafil</w:t>
      </w:r>
      <w:proofErr w:type="spellEnd"/>
      <w:r w:rsidRPr="00BA3794">
        <w:rPr>
          <w:b/>
        </w:rPr>
        <w:t xml:space="preserve">, </w:t>
      </w:r>
      <w:proofErr w:type="spellStart"/>
      <w:r w:rsidRPr="00BA3794">
        <w:rPr>
          <w:b/>
        </w:rPr>
        <w:t>vardenafil</w:t>
      </w:r>
      <w:proofErr w:type="spellEnd"/>
      <w:r w:rsidRPr="00BA3794">
        <w:rPr>
          <w:b/>
        </w:rPr>
        <w:t xml:space="preserve">, </w:t>
      </w:r>
      <w:proofErr w:type="spellStart"/>
      <w:r w:rsidRPr="00BA3794">
        <w:rPr>
          <w:b/>
        </w:rPr>
        <w:t>sildenafil</w:t>
      </w:r>
      <w:proofErr w:type="spellEnd"/>
      <w:r w:rsidRPr="00BA3794">
        <w:rPr>
          <w:b/>
        </w:rPr>
        <w:t xml:space="preserve">, </w:t>
      </w:r>
      <w:proofErr w:type="spellStart"/>
      <w:r w:rsidRPr="00BA3794">
        <w:rPr>
          <w:b/>
        </w:rPr>
        <w:t>tadalafil</w:t>
      </w:r>
      <w:proofErr w:type="spellEnd"/>
      <w:r w:rsidRPr="00BA3794">
        <w:rPr>
          <w:b/>
        </w:rPr>
        <w:t>)</w:t>
      </w:r>
    </w:p>
    <w:p w14:paraId="2E879677" w14:textId="2243E400" w:rsidR="00B56B94" w:rsidRPr="00BA3794" w:rsidRDefault="00B56B94" w:rsidP="004425EA">
      <w:pPr>
        <w:pStyle w:val="Odsekzoznamu"/>
        <w:numPr>
          <w:ilvl w:val="0"/>
          <w:numId w:val="61"/>
        </w:numPr>
        <w:ind w:left="567" w:hanging="567"/>
      </w:pPr>
      <w:r w:rsidRPr="003F10DE">
        <w:rPr>
          <w:b/>
        </w:rPr>
        <w:t>Neužívejte</w:t>
      </w:r>
      <w:r w:rsidR="004B09A3" w:rsidRPr="003F10DE">
        <w:rPr>
          <w:b/>
        </w:rPr>
        <w:t xml:space="preserve"> </w:t>
      </w:r>
      <w:r w:rsidRPr="003F10DE">
        <w:rPr>
          <w:b/>
        </w:rPr>
        <w:t>lopinavir/ritonavir,</w:t>
      </w:r>
      <w:r w:rsidRPr="00BA3794">
        <w:t xml:space="preserve"> jestliže v současné době užíváte </w:t>
      </w:r>
      <w:proofErr w:type="spellStart"/>
      <w:r w:rsidRPr="00BA3794">
        <w:t>avanafil</w:t>
      </w:r>
      <w:proofErr w:type="spellEnd"/>
      <w:r w:rsidRPr="00BA3794">
        <w:t xml:space="preserve"> nebo </w:t>
      </w:r>
      <w:proofErr w:type="spellStart"/>
      <w:r w:rsidRPr="00BA3794">
        <w:t>vardenafil</w:t>
      </w:r>
      <w:proofErr w:type="spellEnd"/>
      <w:r w:rsidRPr="00BA3794">
        <w:t>.</w:t>
      </w:r>
    </w:p>
    <w:p w14:paraId="22A4202F" w14:textId="34B24A40" w:rsidR="00B56B94" w:rsidRPr="00BA3794" w:rsidRDefault="00B56B94" w:rsidP="004425EA">
      <w:pPr>
        <w:pStyle w:val="Odsekzoznamu"/>
        <w:numPr>
          <w:ilvl w:val="0"/>
          <w:numId w:val="61"/>
        </w:numPr>
        <w:ind w:left="567" w:hanging="567"/>
      </w:pPr>
      <w:r w:rsidRPr="00BA3794">
        <w:t>Lopinavir/ritonavir</w:t>
      </w:r>
      <w:r w:rsidR="007B5EDD" w:rsidRPr="00BA3794">
        <w:t xml:space="preserve"> </w:t>
      </w:r>
      <w:r w:rsidRPr="00BA3794">
        <w:t xml:space="preserve">nesmíte užívat spolu se </w:t>
      </w:r>
      <w:proofErr w:type="spellStart"/>
      <w:r w:rsidRPr="00BA3794">
        <w:t>sildenafilem</w:t>
      </w:r>
      <w:proofErr w:type="spellEnd"/>
      <w:r w:rsidRPr="00BA3794">
        <w:t xml:space="preserve">, určeným k léčbě plicní arteriální hypertenze (vysoký krevní tlak v plicní tepně) (viz také </w:t>
      </w:r>
      <w:r w:rsidR="00E029A2" w:rsidRPr="00BA3794">
        <w:t xml:space="preserve">výše </w:t>
      </w:r>
      <w:r w:rsidRPr="00BA3794">
        <w:t>bod „</w:t>
      </w:r>
      <w:r w:rsidRPr="003F10DE">
        <w:rPr>
          <w:b/>
        </w:rPr>
        <w:t xml:space="preserve">Neužívejte přípravek Lopinavir/Ritonavir </w:t>
      </w:r>
      <w:r w:rsidR="00E71637">
        <w:rPr>
          <w:b/>
        </w:rPr>
        <w:t>Viatris</w:t>
      </w:r>
      <w:r w:rsidR="004B09A3" w:rsidRPr="003F10DE">
        <w:rPr>
          <w:b/>
        </w:rPr>
        <w:t xml:space="preserve"> </w:t>
      </w:r>
      <w:r w:rsidRPr="003F10DE">
        <w:rPr>
          <w:b/>
        </w:rPr>
        <w:t>s jakýmkoliv z následujících léků“</w:t>
      </w:r>
      <w:r w:rsidRPr="00BA3794">
        <w:t>)</w:t>
      </w:r>
    </w:p>
    <w:p w14:paraId="0D737375" w14:textId="11D6F0F8" w:rsidR="00B56B94" w:rsidRPr="00BA3794" w:rsidRDefault="00B56B94" w:rsidP="004425EA">
      <w:pPr>
        <w:pStyle w:val="Odsekzoznamu"/>
        <w:numPr>
          <w:ilvl w:val="0"/>
          <w:numId w:val="61"/>
        </w:numPr>
        <w:ind w:left="567" w:hanging="567"/>
      </w:pPr>
      <w:r w:rsidRPr="00BA3794">
        <w:t xml:space="preserve">Jestliže užíváte </w:t>
      </w:r>
      <w:proofErr w:type="spellStart"/>
      <w:r w:rsidRPr="00BA3794">
        <w:t>sildenafil</w:t>
      </w:r>
      <w:proofErr w:type="spellEnd"/>
      <w:r w:rsidRPr="00BA3794">
        <w:t xml:space="preserve"> nebo </w:t>
      </w:r>
      <w:proofErr w:type="spellStart"/>
      <w:r w:rsidRPr="00BA3794">
        <w:t>tadalafil</w:t>
      </w:r>
      <w:proofErr w:type="spellEnd"/>
      <w:r w:rsidRPr="00BA3794">
        <w:t xml:space="preserve"> spolu s lopinavirem/ritonavirem, můžete se vystavit riziku vzniku nežádoucích účinků, jako je snížení krevního tlaku, omdlévání, zrakové změny a erekce penisu trvající déle než 4 hodiny. Pokud u vás dojde k erekci trvající déle než 4 hodiny, vyhledejte </w:t>
      </w:r>
      <w:r w:rsidRPr="003F10DE">
        <w:rPr>
          <w:b/>
        </w:rPr>
        <w:t xml:space="preserve">neodkladně </w:t>
      </w:r>
      <w:r w:rsidRPr="00BA3794">
        <w:t>lékařskou pomoc, abyste předešel trvalému poškození penisu. Lékař Vám tyto příznaky objasní.</w:t>
      </w:r>
    </w:p>
    <w:p w14:paraId="212114D1" w14:textId="77777777" w:rsidR="00B56B94" w:rsidRPr="00BA3794" w:rsidRDefault="00B56B94" w:rsidP="004B546E"/>
    <w:p w14:paraId="0D284A14" w14:textId="77777777" w:rsidR="00B56B94" w:rsidRPr="00BA3794" w:rsidRDefault="00B56B94" w:rsidP="004B546E">
      <w:pPr>
        <w:rPr>
          <w:b/>
        </w:rPr>
      </w:pPr>
      <w:r w:rsidRPr="00BA3794">
        <w:rPr>
          <w:b/>
        </w:rPr>
        <w:t>Antikoncepční přípravky</w:t>
      </w:r>
    </w:p>
    <w:p w14:paraId="5DAEA4ED" w14:textId="77777777" w:rsidR="00B56B94" w:rsidRPr="00BA3794" w:rsidRDefault="00B56B94" w:rsidP="004B546E"/>
    <w:p w14:paraId="02E2F471" w14:textId="666D211E" w:rsidR="00B56B94" w:rsidRPr="00BA3794" w:rsidRDefault="00B56B94" w:rsidP="004425EA">
      <w:pPr>
        <w:pStyle w:val="Odsekzoznamu"/>
        <w:numPr>
          <w:ilvl w:val="0"/>
          <w:numId w:val="62"/>
        </w:numPr>
        <w:ind w:left="567" w:hanging="567"/>
      </w:pPr>
      <w:r w:rsidRPr="00BA3794">
        <w:t>Jestliže v současné době užíváte k zabránění početí perorální přípravky nebo antikoncepční náplast, máte užívat jiný typ antikoncepce (např. kondom), protože lopinavir/ritonavir</w:t>
      </w:r>
      <w:r w:rsidR="001832F3" w:rsidRPr="00BA3794">
        <w:t xml:space="preserve"> </w:t>
      </w:r>
      <w:r w:rsidRPr="00BA3794">
        <w:t>může snižovat účinnost ústy užívané nebo náplasťové antikoncepce.</w:t>
      </w:r>
    </w:p>
    <w:p w14:paraId="57C83F1C" w14:textId="77777777" w:rsidR="00B56B94" w:rsidRPr="00BA3794" w:rsidRDefault="00B56B94" w:rsidP="004B546E"/>
    <w:p w14:paraId="3829E785" w14:textId="77777777" w:rsidR="00B56B94" w:rsidRPr="00BA3794" w:rsidRDefault="00B56B94" w:rsidP="004B546E">
      <w:pPr>
        <w:keepNext/>
        <w:rPr>
          <w:b/>
        </w:rPr>
      </w:pPr>
      <w:r w:rsidRPr="00BA3794">
        <w:rPr>
          <w:b/>
        </w:rPr>
        <w:t>Těhotenství a kojení</w:t>
      </w:r>
    </w:p>
    <w:p w14:paraId="3AA3BBB3" w14:textId="77777777" w:rsidR="00B56B94" w:rsidRPr="00BA3794" w:rsidRDefault="00B56B94" w:rsidP="004B546E">
      <w:pPr>
        <w:keepNext/>
      </w:pPr>
    </w:p>
    <w:p w14:paraId="36648876" w14:textId="4850A87D" w:rsidR="00B56B94" w:rsidRPr="00BA3794" w:rsidRDefault="00B56B94" w:rsidP="004425EA">
      <w:pPr>
        <w:pStyle w:val="Odsekzoznamu"/>
        <w:numPr>
          <w:ilvl w:val="0"/>
          <w:numId w:val="63"/>
        </w:numPr>
        <w:ind w:left="567" w:hanging="567"/>
      </w:pPr>
      <w:r w:rsidRPr="00BA3794">
        <w:t xml:space="preserve">Oznamte </w:t>
      </w:r>
      <w:r w:rsidRPr="003F10DE">
        <w:rPr>
          <w:b/>
        </w:rPr>
        <w:t>ihned</w:t>
      </w:r>
      <w:r w:rsidRPr="00BA3794">
        <w:t xml:space="preserve"> svému lékaři, pokud plánujete otěhotnět, jste těhotná, domníváte se, že byste mohla být těhotná nebo pokud kojíte dítě.</w:t>
      </w:r>
    </w:p>
    <w:p w14:paraId="49D3E6D1" w14:textId="0CF8402D" w:rsidR="00B56B94" w:rsidRPr="00BA3794" w:rsidRDefault="00FE0A2F" w:rsidP="004425EA">
      <w:pPr>
        <w:pStyle w:val="Odsekzoznamu"/>
        <w:numPr>
          <w:ilvl w:val="0"/>
          <w:numId w:val="63"/>
        </w:numPr>
        <w:ind w:left="567" w:hanging="567"/>
      </w:pPr>
      <w:r w:rsidRPr="00FE0A2F">
        <w:t>Pokud kojíte nebo o kojení uvažujete, poraďte se co nejdříve se svým lékařem.</w:t>
      </w:r>
    </w:p>
    <w:p w14:paraId="614AB27F" w14:textId="2AC2AB75" w:rsidR="00B56B94" w:rsidRPr="00BA3794" w:rsidRDefault="00FE0A2F" w:rsidP="004425EA">
      <w:pPr>
        <w:pStyle w:val="Odsekzoznamu"/>
        <w:numPr>
          <w:ilvl w:val="0"/>
          <w:numId w:val="63"/>
        </w:numPr>
        <w:ind w:left="567" w:hanging="567"/>
      </w:pPr>
      <w:r w:rsidRPr="00FE0A2F">
        <w:t>U</w:t>
      </w:r>
      <w:r>
        <w:t> </w:t>
      </w:r>
      <w:r w:rsidRPr="00FE0A2F">
        <w:t xml:space="preserve">žen </w:t>
      </w:r>
      <w:r w:rsidR="00050A1D">
        <w:t>žijících s virem</w:t>
      </w:r>
      <w:r w:rsidRPr="00FE0A2F">
        <w:t xml:space="preserve"> HIV se kojení nedoporučuje, protože infekce HIV se mateřským mlékem může přenést na dítě.</w:t>
      </w:r>
    </w:p>
    <w:p w14:paraId="09AE926C" w14:textId="77777777" w:rsidR="00B56B94" w:rsidRPr="00BA3794" w:rsidRDefault="00B56B94" w:rsidP="004B546E"/>
    <w:p w14:paraId="0933FC60" w14:textId="77777777" w:rsidR="00B56B94" w:rsidRPr="00BA3794" w:rsidRDefault="00B56B94" w:rsidP="00032DCD">
      <w:pPr>
        <w:keepNext/>
        <w:rPr>
          <w:b/>
        </w:rPr>
      </w:pPr>
      <w:r w:rsidRPr="00BA3794">
        <w:rPr>
          <w:b/>
        </w:rPr>
        <w:t>Řízení dopravních prostředků a obsluha strojů</w:t>
      </w:r>
    </w:p>
    <w:p w14:paraId="2A6598C3" w14:textId="77777777" w:rsidR="00B56B94" w:rsidRPr="00BA3794" w:rsidRDefault="00B56B94" w:rsidP="00032DCD">
      <w:pPr>
        <w:keepNext/>
        <w:rPr>
          <w:b/>
        </w:rPr>
      </w:pPr>
    </w:p>
    <w:p w14:paraId="16A238EC" w14:textId="189BDB6A" w:rsidR="00B56B94" w:rsidRPr="00BA3794" w:rsidRDefault="00B56B94" w:rsidP="004B546E">
      <w:r w:rsidRPr="00BA3794">
        <w:t>U lopinaviru/ritonaviru</w:t>
      </w:r>
      <w:r w:rsidR="007B5EDD" w:rsidRPr="00BA3794">
        <w:t xml:space="preserve"> </w:t>
      </w:r>
      <w:r w:rsidRPr="00BA3794">
        <w:t>nebyly speciálně ověřovány jeho případné účinky na schopnost řídit motorová vozidla nebo obsluhovat stroje. Neřiďte auto ani neobsluhujte stroje, pokud zaznamenáte jakýkoliv nežádoucí účinek (např.</w:t>
      </w:r>
      <w:r w:rsidR="0007251E" w:rsidRPr="00BA3794">
        <w:t xml:space="preserve"> </w:t>
      </w:r>
      <w:r w:rsidRPr="00BA3794">
        <w:t>pocit na zvracení), který může ovlivnit Vaši schopnost vykonávat tyto funkce bezpečně. Namísto toho se poraďte se svým lékařem.</w:t>
      </w:r>
    </w:p>
    <w:p w14:paraId="686E8588" w14:textId="77777777" w:rsidR="00B56B94" w:rsidRPr="00BA3794" w:rsidRDefault="00B56B94" w:rsidP="004B546E"/>
    <w:p w14:paraId="73059D67" w14:textId="36D74AB3" w:rsidR="004B17E9" w:rsidRPr="00BA3794" w:rsidRDefault="004B17E9" w:rsidP="00032DCD">
      <w:pPr>
        <w:keepNext/>
        <w:rPr>
          <w:b/>
        </w:rPr>
      </w:pPr>
      <w:r w:rsidRPr="00BA3794">
        <w:rPr>
          <w:b/>
        </w:rPr>
        <w:t xml:space="preserve">Lopinavir/Ritonavir </w:t>
      </w:r>
      <w:r w:rsidR="00E71637">
        <w:rPr>
          <w:b/>
        </w:rPr>
        <w:t>Viatris</w:t>
      </w:r>
      <w:r w:rsidRPr="00BA3794">
        <w:rPr>
          <w:b/>
        </w:rPr>
        <w:t xml:space="preserve"> obsahuje sodík</w:t>
      </w:r>
    </w:p>
    <w:p w14:paraId="397460F2" w14:textId="77777777" w:rsidR="004B17E9" w:rsidRPr="00BA3794" w:rsidRDefault="004B17E9" w:rsidP="00032DCD">
      <w:pPr>
        <w:keepNext/>
      </w:pPr>
    </w:p>
    <w:p w14:paraId="40B7E660" w14:textId="151E3F18" w:rsidR="004B17E9" w:rsidRPr="00BA3794" w:rsidRDefault="004B17E9" w:rsidP="004B546E">
      <w:r w:rsidRPr="00BA3794">
        <w:t>T</w:t>
      </w:r>
      <w:r w:rsidR="00F415CE" w:rsidRPr="00BA3794">
        <w:t>e</w:t>
      </w:r>
      <w:r w:rsidRPr="00BA3794">
        <w:t xml:space="preserve">nto léčivý přípravek obsahuje méně než 1 </w:t>
      </w:r>
      <w:proofErr w:type="spellStart"/>
      <w:r w:rsidRPr="00BA3794">
        <w:t>mmol</w:t>
      </w:r>
      <w:proofErr w:type="spellEnd"/>
      <w:r w:rsidRPr="00BA3794">
        <w:t xml:space="preserve"> sodíku (23mmg)</w:t>
      </w:r>
      <w:r w:rsidR="00456451" w:rsidRPr="00BA3794">
        <w:t xml:space="preserve"> v jedné tabletě, to znamená, že je v podstatě „bez sodíku“.</w:t>
      </w:r>
    </w:p>
    <w:p w14:paraId="6A0DCF22" w14:textId="0941D341" w:rsidR="00B56B94" w:rsidRDefault="00B56B94" w:rsidP="004B546E"/>
    <w:p w14:paraId="3D520CDA" w14:textId="77777777" w:rsidR="000F76B2" w:rsidRPr="00BA3794" w:rsidRDefault="000F76B2" w:rsidP="004B546E"/>
    <w:p w14:paraId="2ED03886" w14:textId="7C597982" w:rsidR="00B56B94" w:rsidRPr="00AD30B8" w:rsidRDefault="00AD30B8" w:rsidP="00032DCD">
      <w:pPr>
        <w:keepNext/>
        <w:ind w:left="567" w:hanging="567"/>
        <w:rPr>
          <w:b/>
          <w:bCs/>
        </w:rPr>
      </w:pPr>
      <w:r>
        <w:rPr>
          <w:b/>
          <w:bCs/>
        </w:rPr>
        <w:t>3.</w:t>
      </w:r>
      <w:r>
        <w:rPr>
          <w:b/>
          <w:bCs/>
        </w:rPr>
        <w:tab/>
      </w:r>
      <w:r w:rsidR="00B56B94" w:rsidRPr="00AD30B8">
        <w:rPr>
          <w:b/>
          <w:bCs/>
        </w:rPr>
        <w:t xml:space="preserve">Jak se přípravek </w:t>
      </w:r>
      <w:proofErr w:type="spellStart"/>
      <w:r w:rsidR="00B56B94" w:rsidRPr="00AD30B8">
        <w:rPr>
          <w:b/>
          <w:bCs/>
        </w:rPr>
        <w:t>Lopinvir</w:t>
      </w:r>
      <w:proofErr w:type="spellEnd"/>
      <w:r w:rsidR="00B56B94" w:rsidRPr="00AD30B8">
        <w:rPr>
          <w:b/>
          <w:bCs/>
        </w:rPr>
        <w:t xml:space="preserve">/Ritonavir </w:t>
      </w:r>
      <w:r w:rsidR="00E71637">
        <w:rPr>
          <w:b/>
          <w:bCs/>
        </w:rPr>
        <w:t>Viatris</w:t>
      </w:r>
      <w:r w:rsidR="00B56B94" w:rsidRPr="00AD30B8">
        <w:rPr>
          <w:b/>
          <w:bCs/>
        </w:rPr>
        <w:t xml:space="preserve"> užívá</w:t>
      </w:r>
    </w:p>
    <w:p w14:paraId="0515391C" w14:textId="77777777" w:rsidR="00B56B94" w:rsidRPr="00BA3794" w:rsidRDefault="00B56B94" w:rsidP="004B546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B56B94" w:rsidRPr="00BA3794" w14:paraId="239811DF" w14:textId="77777777">
        <w:tc>
          <w:tcPr>
            <w:tcW w:w="9210" w:type="dxa"/>
            <w:tcBorders>
              <w:top w:val="single" w:sz="4" w:space="0" w:color="auto"/>
              <w:bottom w:val="single" w:sz="4" w:space="0" w:color="auto"/>
            </w:tcBorders>
          </w:tcPr>
          <w:p w14:paraId="1A3CA524" w14:textId="0F97712E" w:rsidR="00B56B94" w:rsidRPr="00BA3794" w:rsidRDefault="00B56B94" w:rsidP="004B546E">
            <w:r w:rsidRPr="00BA3794">
              <w:t xml:space="preserve">Je důležité, aby tablety přípravku Lopinavir Ritonavir </w:t>
            </w:r>
            <w:r w:rsidR="00E71637">
              <w:t>Viatris</w:t>
            </w:r>
            <w:r w:rsidRPr="00BA3794">
              <w:t xml:space="preserve"> byly polykány vcelku, bez kousání, půlení nebo drcení.</w:t>
            </w:r>
            <w:r w:rsidR="00953118" w:rsidRPr="00BA3794">
              <w:t xml:space="preserve"> </w:t>
            </w:r>
            <w:r w:rsidR="00953118" w:rsidRPr="00BA3794">
              <w:rPr>
                <w:bCs/>
              </w:rPr>
              <w:t>Pacienti, kteří mají potíže s polykáním tablet, by měli z</w:t>
            </w:r>
            <w:r w:rsidR="00994743" w:rsidRPr="00BA3794">
              <w:rPr>
                <w:bCs/>
              </w:rPr>
              <w:t>jistit</w:t>
            </w:r>
            <w:r w:rsidR="00953118" w:rsidRPr="00BA3794">
              <w:rPr>
                <w:bCs/>
              </w:rPr>
              <w:t xml:space="preserve"> dostupnost vhodnější</w:t>
            </w:r>
            <w:r w:rsidR="009D429C" w:rsidRPr="00BA3794">
              <w:rPr>
                <w:bCs/>
              </w:rPr>
              <w:t xml:space="preserve"> lékové formy</w:t>
            </w:r>
            <w:r w:rsidR="00953118" w:rsidRPr="00BA3794">
              <w:rPr>
                <w:bCs/>
              </w:rPr>
              <w:t>.</w:t>
            </w:r>
          </w:p>
        </w:tc>
      </w:tr>
    </w:tbl>
    <w:p w14:paraId="1BF26FE8" w14:textId="77777777" w:rsidR="00B56B94" w:rsidRPr="00BA3794" w:rsidRDefault="00B56B94" w:rsidP="004B546E"/>
    <w:p w14:paraId="3EBBCD3B" w14:textId="77777777" w:rsidR="00B56B94" w:rsidRPr="00BA3794" w:rsidRDefault="00B56B94" w:rsidP="004B546E">
      <w:pPr>
        <w:rPr>
          <w:bCs/>
        </w:rPr>
      </w:pPr>
      <w:r w:rsidRPr="00BA3794">
        <w:t>Vždy užívejte tento přípravek přesně podle pokynů svého lékaře. Pokud si nejste jistý(á) jak tento přípravek užívat, poraďte se se svým lékařem nebo lékárníkem.</w:t>
      </w:r>
    </w:p>
    <w:p w14:paraId="45BD21E1" w14:textId="77777777" w:rsidR="00B56B94" w:rsidRPr="00BA3794" w:rsidRDefault="00B56B94" w:rsidP="004B546E"/>
    <w:p w14:paraId="03C99F97" w14:textId="3FDDBC6A" w:rsidR="00B56B94" w:rsidRPr="00BA3794" w:rsidRDefault="00B56B94" w:rsidP="004B546E">
      <w:pPr>
        <w:rPr>
          <w:b/>
          <w:bCs/>
        </w:rPr>
      </w:pPr>
      <w:r w:rsidRPr="00BA3794">
        <w:rPr>
          <w:b/>
          <w:bCs/>
        </w:rPr>
        <w:t xml:space="preserve">V jakém množství se má přípravek </w:t>
      </w:r>
      <w:proofErr w:type="spellStart"/>
      <w:r w:rsidRPr="00BA3794">
        <w:rPr>
          <w:b/>
        </w:rPr>
        <w:t>Lopinvir</w:t>
      </w:r>
      <w:proofErr w:type="spellEnd"/>
      <w:r w:rsidRPr="00BA3794">
        <w:rPr>
          <w:b/>
        </w:rPr>
        <w:t xml:space="preserve">/Ritonavir </w:t>
      </w:r>
      <w:r w:rsidR="00E71637">
        <w:rPr>
          <w:b/>
        </w:rPr>
        <w:t>Viatris</w:t>
      </w:r>
      <w:r w:rsidRPr="00BA3794">
        <w:rPr>
          <w:b/>
          <w:bCs/>
        </w:rPr>
        <w:t xml:space="preserve"> užívat a kdy?</w:t>
      </w:r>
    </w:p>
    <w:p w14:paraId="68FC1814" w14:textId="77777777" w:rsidR="00B56B94" w:rsidRPr="00BA3794" w:rsidRDefault="00B56B94" w:rsidP="004B546E"/>
    <w:p w14:paraId="2A34A842" w14:textId="77777777" w:rsidR="00B56B94" w:rsidRPr="00BA3794" w:rsidRDefault="00B56B94" w:rsidP="004B546E">
      <w:pPr>
        <w:rPr>
          <w:b/>
        </w:rPr>
      </w:pPr>
      <w:r w:rsidRPr="00BA3794">
        <w:rPr>
          <w:b/>
        </w:rPr>
        <w:t>Užití u dospělých</w:t>
      </w:r>
    </w:p>
    <w:p w14:paraId="4127C285" w14:textId="77777777" w:rsidR="00B56B94" w:rsidRPr="00BA3794" w:rsidRDefault="00B56B94" w:rsidP="004B546E"/>
    <w:p w14:paraId="2D5E3A4A" w14:textId="1401BA8C" w:rsidR="00B56B94" w:rsidRPr="00BA3794" w:rsidRDefault="00B56B94" w:rsidP="004425EA">
      <w:pPr>
        <w:pStyle w:val="Odsekzoznamu"/>
        <w:numPr>
          <w:ilvl w:val="0"/>
          <w:numId w:val="64"/>
        </w:numPr>
        <w:ind w:left="567" w:hanging="567"/>
      </w:pPr>
      <w:r w:rsidRPr="00BA3794">
        <w:t xml:space="preserve">Obvyklá dávka pro dospělé pacienty je 400 mg/100 mg dvakrát denně, tj. každých 12 hodin, v kombinaci s dalšími léky proti HIV. Dospělí pacienti, kteří doposud neužívali jiná antivirová léčiva, mohou lopinavir/ritonavir užívat také jednou denně v dávce 800 mg/200 mg. Váš lékař Vám poradí, kolik tablet máte užívat. Dospělí pacienti, kteří již dříve užívali jiná </w:t>
      </w:r>
      <w:proofErr w:type="spellStart"/>
      <w:r w:rsidRPr="00BA3794">
        <w:t>antiretrovirová</w:t>
      </w:r>
      <w:proofErr w:type="spellEnd"/>
      <w:r w:rsidRPr="00BA3794">
        <w:t xml:space="preserve"> léčiva, mohou tablety lopinaviru/ritonaviru užívat jednou denně v dávce 800 mg/200 mg, pokud jejich lékař rozhodne, že je to vhodné.</w:t>
      </w:r>
    </w:p>
    <w:p w14:paraId="12EEF7C9" w14:textId="581B1E08" w:rsidR="00B56B94" w:rsidRPr="00BA3794" w:rsidRDefault="00B56B94" w:rsidP="004425EA">
      <w:pPr>
        <w:pStyle w:val="Odsekzoznamu"/>
        <w:numPr>
          <w:ilvl w:val="0"/>
          <w:numId w:val="64"/>
        </w:numPr>
        <w:ind w:left="567" w:hanging="567"/>
      </w:pPr>
      <w:r w:rsidRPr="00BA3794">
        <w:t>Lopinavir/ritonavir</w:t>
      </w:r>
      <w:r w:rsidR="007B5EDD" w:rsidRPr="00BA3794">
        <w:t xml:space="preserve"> </w:t>
      </w:r>
      <w:r w:rsidRPr="00BA3794">
        <w:t>nesmí být užíván jednou denně, pokud je užíván spolu s </w:t>
      </w:r>
      <w:proofErr w:type="spellStart"/>
      <w:r w:rsidRPr="00BA3794">
        <w:t>efavirenzem</w:t>
      </w:r>
      <w:proofErr w:type="spellEnd"/>
      <w:r w:rsidRPr="00BA3794">
        <w:t xml:space="preserve">, </w:t>
      </w:r>
      <w:proofErr w:type="spellStart"/>
      <w:r w:rsidRPr="00BA3794">
        <w:t>nevirapinem</w:t>
      </w:r>
      <w:proofErr w:type="spellEnd"/>
      <w:r w:rsidRPr="00BA3794">
        <w:t xml:space="preserve">, </w:t>
      </w:r>
      <w:proofErr w:type="spellStart"/>
      <w:r w:rsidRPr="00BA3794">
        <w:t>karbamazepinem</w:t>
      </w:r>
      <w:proofErr w:type="spellEnd"/>
      <w:r w:rsidRPr="00BA3794">
        <w:t xml:space="preserve">, fenobarbitalem a </w:t>
      </w:r>
      <w:proofErr w:type="spellStart"/>
      <w:r w:rsidRPr="00BA3794">
        <w:t>fenytoinem</w:t>
      </w:r>
      <w:proofErr w:type="spellEnd"/>
      <w:r w:rsidRPr="00BA3794">
        <w:t>.</w:t>
      </w:r>
    </w:p>
    <w:p w14:paraId="74A497C2" w14:textId="0D7E7FA2" w:rsidR="00B56B94" w:rsidRPr="00BA3794" w:rsidRDefault="00B56B94" w:rsidP="004425EA">
      <w:pPr>
        <w:pStyle w:val="Odsekzoznamu"/>
        <w:numPr>
          <w:ilvl w:val="0"/>
          <w:numId w:val="64"/>
        </w:numPr>
        <w:ind w:left="567" w:hanging="567"/>
      </w:pPr>
      <w:r w:rsidRPr="00BA3794">
        <w:t xml:space="preserve">Tablety </w:t>
      </w:r>
      <w:r w:rsidRPr="00AD30B8">
        <w:rPr>
          <w:bCs/>
        </w:rPr>
        <w:t>lopinaviru/ritonaviru</w:t>
      </w:r>
      <w:r w:rsidR="007B5EDD" w:rsidRPr="00AD30B8">
        <w:rPr>
          <w:bCs/>
        </w:rPr>
        <w:t xml:space="preserve"> </w:t>
      </w:r>
      <w:r w:rsidRPr="00BA3794">
        <w:t>mohou být užívány s jídlem nebo nalačno.</w:t>
      </w:r>
    </w:p>
    <w:p w14:paraId="695EE117" w14:textId="77777777" w:rsidR="00B56B94" w:rsidRPr="00BA3794" w:rsidRDefault="00B56B94" w:rsidP="004B546E"/>
    <w:p w14:paraId="77EE13AE" w14:textId="77777777" w:rsidR="00B56B94" w:rsidRPr="00BA3794" w:rsidRDefault="00B56B94" w:rsidP="004B546E">
      <w:pPr>
        <w:rPr>
          <w:b/>
        </w:rPr>
      </w:pPr>
      <w:r w:rsidRPr="00BA3794">
        <w:rPr>
          <w:b/>
        </w:rPr>
        <w:t>Užití u dětí ve věku 2 let a starších</w:t>
      </w:r>
    </w:p>
    <w:p w14:paraId="037602BC" w14:textId="77777777" w:rsidR="00B56B94" w:rsidRPr="00BA3794" w:rsidRDefault="00B56B94" w:rsidP="004B546E"/>
    <w:p w14:paraId="615397F9" w14:textId="0C4805E3" w:rsidR="00B56B94" w:rsidRPr="00BA3794" w:rsidRDefault="00B56B94" w:rsidP="004425EA">
      <w:pPr>
        <w:pStyle w:val="Odsekzoznamu"/>
        <w:numPr>
          <w:ilvl w:val="0"/>
          <w:numId w:val="65"/>
        </w:numPr>
        <w:ind w:left="567" w:hanging="567"/>
      </w:pPr>
      <w:r w:rsidRPr="00BA3794">
        <w:t>Při podávání přípravku dítěti určí správnou dávku (počet tablet) lékař podle výšky a tělesné hmotnosti dítěte.</w:t>
      </w:r>
    </w:p>
    <w:p w14:paraId="5EFA15B4" w14:textId="643CE945" w:rsidR="00B56B94" w:rsidRPr="00BA3794" w:rsidRDefault="00B56B94" w:rsidP="004425EA">
      <w:pPr>
        <w:pStyle w:val="Odsekzoznamu"/>
        <w:numPr>
          <w:ilvl w:val="0"/>
          <w:numId w:val="65"/>
        </w:numPr>
        <w:ind w:left="567" w:hanging="567"/>
      </w:pPr>
      <w:r w:rsidRPr="00BA3794">
        <w:t>Tablety přípravku lopinaviru/ritonaviru mohou být užívány spolu s jídlem nebo nalačno.</w:t>
      </w:r>
    </w:p>
    <w:p w14:paraId="3B1F89F6" w14:textId="77777777" w:rsidR="00B56B94" w:rsidRPr="00BA3794" w:rsidRDefault="00B56B94" w:rsidP="004B546E"/>
    <w:p w14:paraId="43FC679A" w14:textId="7B2F5E11" w:rsidR="00B56B94" w:rsidRPr="00BA3794" w:rsidRDefault="00B56B94" w:rsidP="004B546E">
      <w:r w:rsidRPr="00BA3794">
        <w:t xml:space="preserve">Lopinavir/ritonavir je dodáván také jako potahované tablety </w:t>
      </w:r>
      <w:r w:rsidR="00994743" w:rsidRPr="00BA3794">
        <w:t xml:space="preserve">o síle </w:t>
      </w:r>
      <w:r w:rsidRPr="00BA3794">
        <w:t>200 mg/50 mg. Pro děti mohou být vhodné jiné formy tohoto léku. Zeptejte se svého lékaře nebo lékárníka.</w:t>
      </w:r>
    </w:p>
    <w:p w14:paraId="451F527E" w14:textId="77777777" w:rsidR="00B56B94" w:rsidRPr="00BA3794" w:rsidRDefault="00B56B94" w:rsidP="004B546E"/>
    <w:p w14:paraId="5DAC738E" w14:textId="38920C05" w:rsidR="00B56B94" w:rsidRPr="00BA3794" w:rsidRDefault="00B56B94" w:rsidP="004B546E">
      <w:pPr>
        <w:keepNext/>
        <w:rPr>
          <w:b/>
        </w:rPr>
      </w:pPr>
      <w:r w:rsidRPr="00BA3794">
        <w:rPr>
          <w:b/>
        </w:rPr>
        <w:t xml:space="preserve">Jestliže jste </w:t>
      </w:r>
      <w:r w:rsidR="00DF3D8F" w:rsidRPr="00BA3794">
        <w:rPr>
          <w:b/>
        </w:rPr>
        <w:t xml:space="preserve">užil(a) </w:t>
      </w:r>
      <w:r w:rsidR="00CF39AD" w:rsidRPr="00BA3794">
        <w:rPr>
          <w:b/>
        </w:rPr>
        <w:t xml:space="preserve">nebo Vaše dítě </w:t>
      </w:r>
      <w:r w:rsidRPr="00BA3794">
        <w:rPr>
          <w:b/>
        </w:rPr>
        <w:t>užil</w:t>
      </w:r>
      <w:r w:rsidR="00DF3D8F" w:rsidRPr="00BA3794">
        <w:rPr>
          <w:b/>
        </w:rPr>
        <w:t>o</w:t>
      </w:r>
      <w:r w:rsidRPr="00BA3794">
        <w:rPr>
          <w:b/>
        </w:rPr>
        <w:t xml:space="preserve"> více přípravku Lopinavir/Ritonavir </w:t>
      </w:r>
      <w:r w:rsidR="00E71637">
        <w:rPr>
          <w:b/>
        </w:rPr>
        <w:t>Viatris</w:t>
      </w:r>
      <w:r w:rsidR="00CF39AD" w:rsidRPr="00BA3794">
        <w:rPr>
          <w:b/>
        </w:rPr>
        <w:t>,</w:t>
      </w:r>
      <w:r w:rsidRPr="00BA3794">
        <w:rPr>
          <w:b/>
        </w:rPr>
        <w:t xml:space="preserve"> než jste měl</w:t>
      </w:r>
      <w:r w:rsidR="00DF3D8F" w:rsidRPr="00BA3794">
        <w:rPr>
          <w:b/>
        </w:rPr>
        <w:t>(a)</w:t>
      </w:r>
    </w:p>
    <w:p w14:paraId="3BD9E8E0" w14:textId="77777777" w:rsidR="00B56B94" w:rsidRPr="00BA3794" w:rsidRDefault="00B56B94" w:rsidP="004B546E">
      <w:pPr>
        <w:keepNext/>
      </w:pPr>
    </w:p>
    <w:p w14:paraId="31C7AE7F" w14:textId="7102F794" w:rsidR="00B56B94" w:rsidRPr="00BA3794" w:rsidRDefault="00B56B94" w:rsidP="004425EA">
      <w:pPr>
        <w:pStyle w:val="Odsekzoznamu"/>
        <w:keepNext/>
        <w:numPr>
          <w:ilvl w:val="0"/>
          <w:numId w:val="66"/>
        </w:numPr>
        <w:ind w:left="567" w:hanging="567"/>
      </w:pPr>
      <w:r w:rsidRPr="00BA3794">
        <w:t>Pokud zjistíte, že jste užil(a) více</w:t>
      </w:r>
      <w:r w:rsidR="007B5EDD" w:rsidRPr="00BA3794">
        <w:t xml:space="preserve"> </w:t>
      </w:r>
      <w:r w:rsidRPr="00BA3794">
        <w:t>lopinaviru/ritonaviru, než jste měl(a), kontaktujte ihned svého lékaře.</w:t>
      </w:r>
    </w:p>
    <w:p w14:paraId="547DFECD" w14:textId="6AB9FAFF" w:rsidR="00B56B94" w:rsidRPr="00BA3794" w:rsidRDefault="00B56B94" w:rsidP="004425EA">
      <w:pPr>
        <w:pStyle w:val="Odsekzoznamu"/>
        <w:numPr>
          <w:ilvl w:val="0"/>
          <w:numId w:val="66"/>
        </w:numPr>
        <w:ind w:left="567" w:hanging="567"/>
      </w:pPr>
      <w:r w:rsidRPr="00BA3794">
        <w:t>Pokud není Váš lékař k zastižení, vyhledejte pomoc v nemocnici.</w:t>
      </w:r>
    </w:p>
    <w:p w14:paraId="00A4CEF3" w14:textId="77777777" w:rsidR="00B56B94" w:rsidRPr="00BA3794" w:rsidRDefault="00B56B94" w:rsidP="004B546E"/>
    <w:p w14:paraId="4DA3F6E6" w14:textId="55E3E9AA" w:rsidR="00B56B94" w:rsidRPr="00BA3794" w:rsidRDefault="00B56B94" w:rsidP="004B546E">
      <w:pPr>
        <w:keepNext/>
        <w:keepLines/>
        <w:rPr>
          <w:b/>
        </w:rPr>
      </w:pPr>
      <w:r w:rsidRPr="00BA3794">
        <w:rPr>
          <w:b/>
        </w:rPr>
        <w:t xml:space="preserve">Jestliže jste </w:t>
      </w:r>
      <w:r w:rsidR="00DF3D8F" w:rsidRPr="00BA3794">
        <w:rPr>
          <w:b/>
        </w:rPr>
        <w:t xml:space="preserve">zapomněl(a) </w:t>
      </w:r>
      <w:r w:rsidR="00CF39AD" w:rsidRPr="00BA3794">
        <w:rPr>
          <w:b/>
        </w:rPr>
        <w:t xml:space="preserve">nebo Vaše dítě </w:t>
      </w:r>
      <w:r w:rsidRPr="00BA3794">
        <w:rPr>
          <w:b/>
        </w:rPr>
        <w:t>zapomněl</w:t>
      </w:r>
      <w:r w:rsidR="00DF3D8F" w:rsidRPr="00BA3794">
        <w:rPr>
          <w:b/>
        </w:rPr>
        <w:t>o</w:t>
      </w:r>
      <w:r w:rsidRPr="00BA3794">
        <w:rPr>
          <w:b/>
        </w:rPr>
        <w:t xml:space="preserve"> užít přípravek Lopinavir/Ritonavir </w:t>
      </w:r>
      <w:r w:rsidR="00E71637">
        <w:rPr>
          <w:b/>
        </w:rPr>
        <w:t>Viatris</w:t>
      </w:r>
    </w:p>
    <w:p w14:paraId="2643BF5B" w14:textId="77777777" w:rsidR="00B56B94" w:rsidRPr="00BA3794" w:rsidRDefault="00B56B94" w:rsidP="004B546E">
      <w:pPr>
        <w:keepNext/>
        <w:keepLines/>
      </w:pPr>
    </w:p>
    <w:p w14:paraId="1010D749" w14:textId="77777777" w:rsidR="00B56B94" w:rsidRPr="00BA3794" w:rsidRDefault="00B56B94" w:rsidP="004B546E">
      <w:pPr>
        <w:keepNext/>
        <w:keepLines/>
        <w:numPr>
          <w:ilvl w:val="12"/>
          <w:numId w:val="0"/>
        </w:numPr>
        <w:tabs>
          <w:tab w:val="clear" w:pos="567"/>
        </w:tabs>
        <w:ind w:right="-2"/>
        <w:rPr>
          <w:i/>
          <w:u w:val="single"/>
        </w:rPr>
      </w:pPr>
      <w:r w:rsidRPr="00BA3794">
        <w:rPr>
          <w:i/>
          <w:u w:val="single"/>
        </w:rPr>
        <w:t>Pokud užíváte lopinavir/ritonavir dvakrát denně</w:t>
      </w:r>
    </w:p>
    <w:p w14:paraId="711FBB19" w14:textId="77777777" w:rsidR="00B56B94" w:rsidRPr="00BA3794" w:rsidRDefault="00B56B94" w:rsidP="004B546E">
      <w:pPr>
        <w:keepNext/>
        <w:keepLines/>
        <w:numPr>
          <w:ilvl w:val="12"/>
          <w:numId w:val="0"/>
        </w:numPr>
        <w:tabs>
          <w:tab w:val="clear" w:pos="567"/>
        </w:tabs>
        <w:ind w:right="-2"/>
      </w:pPr>
    </w:p>
    <w:p w14:paraId="69599508" w14:textId="77777777" w:rsidR="00B56B94" w:rsidRPr="00BA3794" w:rsidRDefault="00B56B94" w:rsidP="004425EA">
      <w:pPr>
        <w:pStyle w:val="Odsekzoznamu"/>
        <w:numPr>
          <w:ilvl w:val="0"/>
          <w:numId w:val="67"/>
        </w:numPr>
        <w:ind w:left="1134" w:hanging="567"/>
      </w:pPr>
      <w:r w:rsidRPr="00BA3794">
        <w:t>Pokud si uvědomíte, že jste si zapomněl(a) vzít dávku léku během 6 hodin od Vašeho obvyklého času užívání, vezměte si Vaši zmeškanou dávku co nejdříve a potom pokračujte obvyklou dávkou a v obvyklém čase tak, jak Vám bylo předepsáno lékařem.</w:t>
      </w:r>
    </w:p>
    <w:p w14:paraId="2CB743ED" w14:textId="77777777" w:rsidR="00B56B94" w:rsidRPr="00BA3794" w:rsidRDefault="00B56B94" w:rsidP="004B546E">
      <w:pPr>
        <w:numPr>
          <w:ilvl w:val="12"/>
          <w:numId w:val="0"/>
        </w:numPr>
        <w:tabs>
          <w:tab w:val="clear" w:pos="567"/>
        </w:tabs>
        <w:ind w:left="1134" w:hanging="567"/>
      </w:pPr>
    </w:p>
    <w:p w14:paraId="0DB5A3C8" w14:textId="77777777" w:rsidR="00B56B94" w:rsidRPr="00BA3794" w:rsidRDefault="00B56B94" w:rsidP="004425EA">
      <w:pPr>
        <w:pStyle w:val="Odsekzoznamu"/>
        <w:numPr>
          <w:ilvl w:val="0"/>
          <w:numId w:val="68"/>
        </w:numPr>
        <w:ind w:left="1134" w:hanging="567"/>
      </w:pPr>
      <w:r w:rsidRPr="00BA3794">
        <w:t>Pokud si uvědomíte, že jste si zapomněl(a) vzít dávku léku více než 6 hodin od Vašeho obvyklého času užívání, neberte si zmeškanou dávku. Vezměte si další dávku jako obvykle. Nezdvojujte následující dávku, abyste nahradil(a) vynechanou dávku.</w:t>
      </w:r>
    </w:p>
    <w:p w14:paraId="0C58EA7A" w14:textId="77777777" w:rsidR="00B56B94" w:rsidRPr="00BA3794" w:rsidRDefault="00B56B94" w:rsidP="004B546E">
      <w:pPr>
        <w:numPr>
          <w:ilvl w:val="12"/>
          <w:numId w:val="0"/>
        </w:numPr>
        <w:tabs>
          <w:tab w:val="clear" w:pos="567"/>
        </w:tabs>
        <w:ind w:right="-2"/>
      </w:pPr>
    </w:p>
    <w:p w14:paraId="4A281459" w14:textId="77777777" w:rsidR="00B56B94" w:rsidRPr="00BA3794" w:rsidRDefault="00B56B94" w:rsidP="004B546E">
      <w:pPr>
        <w:keepNext/>
        <w:numPr>
          <w:ilvl w:val="12"/>
          <w:numId w:val="0"/>
        </w:numPr>
        <w:tabs>
          <w:tab w:val="clear" w:pos="567"/>
        </w:tabs>
        <w:ind w:right="-2"/>
        <w:rPr>
          <w:i/>
          <w:u w:val="single"/>
        </w:rPr>
      </w:pPr>
      <w:r w:rsidRPr="00BA3794">
        <w:rPr>
          <w:i/>
          <w:u w:val="single"/>
        </w:rPr>
        <w:t>Pokud užíváte lopinavir/ritonavir jednou denně</w:t>
      </w:r>
    </w:p>
    <w:p w14:paraId="7EA185DA" w14:textId="77777777" w:rsidR="00B56B94" w:rsidRPr="00BA3794" w:rsidRDefault="00B56B94" w:rsidP="004B546E"/>
    <w:p w14:paraId="510D0B55" w14:textId="014EFF96" w:rsidR="001832F3" w:rsidRPr="00BA3794" w:rsidRDefault="00B56B94" w:rsidP="004425EA">
      <w:pPr>
        <w:pStyle w:val="Odsekzoznamu"/>
        <w:numPr>
          <w:ilvl w:val="0"/>
          <w:numId w:val="69"/>
        </w:numPr>
        <w:ind w:left="1134" w:hanging="567"/>
      </w:pPr>
      <w:r w:rsidRPr="00BA3794">
        <w:t>Pokud si uvědomíte, že jste si zapomněl(a) vzít dávku léku během 12 hodin od Vašeho obvyklého času užívání, vezměte si Vaši zmeškanou dávku co nejdříve a</w:t>
      </w:r>
      <w:r w:rsidR="004B09A3" w:rsidRPr="00BA3794">
        <w:t> </w:t>
      </w:r>
      <w:r w:rsidRPr="00BA3794">
        <w:t>potom pokračujte obvyklou dávkou a v obvyklém čase tak, jak Vám bylo předepsáno lékařem.</w:t>
      </w:r>
    </w:p>
    <w:p w14:paraId="1A1124A3" w14:textId="77777777" w:rsidR="001832F3" w:rsidRPr="00BA3794" w:rsidRDefault="001832F3" w:rsidP="004B546E">
      <w:pPr>
        <w:pStyle w:val="Odsekzoznamu"/>
        <w:ind w:left="1440"/>
      </w:pPr>
    </w:p>
    <w:p w14:paraId="4CBA900E" w14:textId="5C7E4A3E" w:rsidR="00B56B94" w:rsidRPr="00BA3794" w:rsidRDefault="00B56B94" w:rsidP="004425EA">
      <w:pPr>
        <w:pStyle w:val="Odsekzoznamu"/>
        <w:numPr>
          <w:ilvl w:val="0"/>
          <w:numId w:val="70"/>
        </w:numPr>
        <w:ind w:left="1134" w:hanging="567"/>
      </w:pPr>
      <w:r w:rsidRPr="00BA3794">
        <w:t>Pokud si uvědomíte, že jste si zapomněl(a) vzít dávku léku více než 12 hodin od Vašeho obvyklého času užívání, neberte si zmeškanou dávku. Vezměte si další dávku jako obvykle. Nezdvojujte následující dávku, abyste nahradil(a) vynechanou dávku.</w:t>
      </w:r>
    </w:p>
    <w:p w14:paraId="2C35397C" w14:textId="77777777" w:rsidR="00B56B94" w:rsidRPr="00BA3794" w:rsidRDefault="00B56B94" w:rsidP="004B546E">
      <w:pPr>
        <w:numPr>
          <w:ilvl w:val="12"/>
          <w:numId w:val="0"/>
        </w:numPr>
        <w:tabs>
          <w:tab w:val="clear" w:pos="567"/>
        </w:tabs>
        <w:ind w:right="-2"/>
        <w:rPr>
          <w:b/>
        </w:rPr>
      </w:pPr>
    </w:p>
    <w:p w14:paraId="10EB2011" w14:textId="23881466" w:rsidR="00B56B94" w:rsidRPr="00BA3794" w:rsidRDefault="00B56B94" w:rsidP="004B546E">
      <w:pPr>
        <w:keepNext/>
        <w:keepLines/>
        <w:numPr>
          <w:ilvl w:val="12"/>
          <w:numId w:val="0"/>
        </w:numPr>
        <w:tabs>
          <w:tab w:val="clear" w:pos="567"/>
        </w:tabs>
        <w:ind w:right="-2"/>
        <w:rPr>
          <w:b/>
        </w:rPr>
      </w:pPr>
      <w:r w:rsidRPr="00BA3794">
        <w:rPr>
          <w:b/>
        </w:rPr>
        <w:t xml:space="preserve">Jestliže jste </w:t>
      </w:r>
      <w:r w:rsidR="00DF3D8F" w:rsidRPr="00BA3794">
        <w:rPr>
          <w:b/>
        </w:rPr>
        <w:t xml:space="preserve">přestal(a) </w:t>
      </w:r>
      <w:r w:rsidR="00CF39AD" w:rsidRPr="00BA3794">
        <w:rPr>
          <w:b/>
        </w:rPr>
        <w:t xml:space="preserve">nebo Vaše dítě </w:t>
      </w:r>
      <w:r w:rsidRPr="00BA3794">
        <w:rPr>
          <w:b/>
        </w:rPr>
        <w:t>přestal</w:t>
      </w:r>
      <w:r w:rsidR="00DF3D8F" w:rsidRPr="00BA3794">
        <w:rPr>
          <w:b/>
        </w:rPr>
        <w:t>o</w:t>
      </w:r>
      <w:r w:rsidRPr="00BA3794">
        <w:rPr>
          <w:b/>
        </w:rPr>
        <w:t xml:space="preserve"> užívat přípravek Lopinavir/</w:t>
      </w:r>
      <w:proofErr w:type="spellStart"/>
      <w:r w:rsidRPr="00BA3794">
        <w:rPr>
          <w:b/>
        </w:rPr>
        <w:t>Ritonavior</w:t>
      </w:r>
      <w:proofErr w:type="spellEnd"/>
      <w:r w:rsidRPr="00BA3794">
        <w:rPr>
          <w:b/>
        </w:rPr>
        <w:t xml:space="preserve"> </w:t>
      </w:r>
      <w:r w:rsidR="00E71637">
        <w:rPr>
          <w:b/>
        </w:rPr>
        <w:t>Viatris</w:t>
      </w:r>
    </w:p>
    <w:p w14:paraId="2739F3BC" w14:textId="77777777" w:rsidR="00B56B94" w:rsidRPr="00BA3794" w:rsidRDefault="00B56B94" w:rsidP="004B546E">
      <w:pPr>
        <w:keepNext/>
        <w:keepLines/>
      </w:pPr>
    </w:p>
    <w:p w14:paraId="754838AD" w14:textId="7B455DC1" w:rsidR="00B56B94" w:rsidRPr="00BA3794" w:rsidRDefault="00B56B94" w:rsidP="004425EA">
      <w:pPr>
        <w:pStyle w:val="Odsekzoznamu"/>
        <w:keepNext/>
        <w:keepLines/>
        <w:numPr>
          <w:ilvl w:val="0"/>
          <w:numId w:val="71"/>
        </w:numPr>
        <w:ind w:left="567" w:hanging="567"/>
      </w:pPr>
      <w:r w:rsidRPr="00BA3794">
        <w:t>Nepřerušujte užívání, ani si neupravujte denní dávku lopinaviru/ritonaviru bez předchozí porady s Vaším lékařem.</w:t>
      </w:r>
    </w:p>
    <w:p w14:paraId="6EB34CB1" w14:textId="74AE729A" w:rsidR="00B56B94" w:rsidRPr="00BA3794" w:rsidRDefault="00B56B94" w:rsidP="004425EA">
      <w:pPr>
        <w:pStyle w:val="Odsekzoznamu"/>
        <w:numPr>
          <w:ilvl w:val="0"/>
          <w:numId w:val="71"/>
        </w:numPr>
        <w:ind w:left="567" w:hanging="567"/>
      </w:pPr>
      <w:r w:rsidRPr="00BA3794">
        <w:t>Lopinavir/ritonavir</w:t>
      </w:r>
      <w:r w:rsidR="007B5EDD" w:rsidRPr="00BA3794">
        <w:t xml:space="preserve"> </w:t>
      </w:r>
      <w:r w:rsidRPr="00BA3794">
        <w:t>má být vždy užíván dvakrát denně bez ohledu na to, jak dobře se cítíte, aby mohla být potlačena Vaše infekce HIV.</w:t>
      </w:r>
    </w:p>
    <w:p w14:paraId="6F920847" w14:textId="4B74F296" w:rsidR="00B56B94" w:rsidRPr="00BA3794" w:rsidRDefault="00CF39AD" w:rsidP="004425EA">
      <w:pPr>
        <w:pStyle w:val="Odsekzoznamu"/>
        <w:numPr>
          <w:ilvl w:val="0"/>
          <w:numId w:val="71"/>
        </w:numPr>
        <w:ind w:left="567" w:hanging="567"/>
      </w:pPr>
      <w:r w:rsidRPr="00BA3794">
        <w:t>Pou</w:t>
      </w:r>
      <w:r w:rsidR="00B56B94" w:rsidRPr="00BA3794">
        <w:t>žívání lopin</w:t>
      </w:r>
      <w:r w:rsidR="007B5EDD" w:rsidRPr="00BA3794">
        <w:t>a</w:t>
      </w:r>
      <w:r w:rsidR="00B56B94" w:rsidRPr="00BA3794">
        <w:t>viru/ritonaviru</w:t>
      </w:r>
      <w:r w:rsidR="007B5EDD" w:rsidRPr="00BA3794">
        <w:t xml:space="preserve"> </w:t>
      </w:r>
      <w:r w:rsidR="00B56B94" w:rsidRPr="00BA3794">
        <w:t>podle doporučení by Vám mělo poskytnout tu nejlepší šanci k oddálení rozvoje rezistence na přípravek.</w:t>
      </w:r>
    </w:p>
    <w:p w14:paraId="50546DE0" w14:textId="7F9972B3" w:rsidR="00B56B94" w:rsidRPr="00BA3794" w:rsidRDefault="00B56B94" w:rsidP="004425EA">
      <w:pPr>
        <w:pStyle w:val="Odsekzoznamu"/>
        <w:numPr>
          <w:ilvl w:val="0"/>
          <w:numId w:val="71"/>
        </w:numPr>
        <w:ind w:left="567" w:hanging="567"/>
      </w:pPr>
      <w:r w:rsidRPr="00BA3794">
        <w:t>Pokud Vám nežádoucí účinky brání v užívání lopin</w:t>
      </w:r>
      <w:r w:rsidR="007B5EDD" w:rsidRPr="00BA3794">
        <w:t>a</w:t>
      </w:r>
      <w:r w:rsidRPr="00BA3794">
        <w:t>viru/ritonaviru podle doporučení, oznamte to ihned svému lékaři.</w:t>
      </w:r>
    </w:p>
    <w:p w14:paraId="5207FB5F" w14:textId="6CC2D628" w:rsidR="00B56B94" w:rsidRPr="00BA3794" w:rsidRDefault="00B56B94" w:rsidP="004425EA">
      <w:pPr>
        <w:pStyle w:val="Odsekzoznamu"/>
        <w:numPr>
          <w:ilvl w:val="0"/>
          <w:numId w:val="71"/>
        </w:numPr>
        <w:ind w:left="567" w:hanging="567"/>
      </w:pPr>
      <w:r w:rsidRPr="00BA3794">
        <w:t>Vždy mějte v zásobě dostatek lopin</w:t>
      </w:r>
      <w:r w:rsidR="007B5EDD" w:rsidRPr="00BA3794">
        <w:t>a</w:t>
      </w:r>
      <w:r w:rsidRPr="00BA3794">
        <w:t>viru/ritonaviru, abyste nezůstal(a) bez léčby. Pokud cestujete nebo potřebujete zůstat v nemocnici, ujistěte se, že máte takové množství lopin</w:t>
      </w:r>
      <w:r w:rsidR="007B5EDD" w:rsidRPr="00BA3794">
        <w:t>a</w:t>
      </w:r>
      <w:r w:rsidRPr="00BA3794">
        <w:t>viru/ritonaviru, které Vám vystačí po dobu, než dostanete novou zásobu léku.</w:t>
      </w:r>
    </w:p>
    <w:p w14:paraId="174352EA" w14:textId="544DCB82" w:rsidR="00B56B94" w:rsidRPr="00BA3794" w:rsidRDefault="00B56B94" w:rsidP="004425EA">
      <w:pPr>
        <w:pStyle w:val="Odsekzoznamu"/>
        <w:numPr>
          <w:ilvl w:val="0"/>
          <w:numId w:val="71"/>
        </w:numPr>
        <w:ind w:left="567" w:hanging="567"/>
      </w:pPr>
      <w:r w:rsidRPr="00BA3794">
        <w:t>Pokračujte v užívání tohoto léčiva, dokud Váš lékař neurčí jinak.</w:t>
      </w:r>
    </w:p>
    <w:p w14:paraId="0CD0A7F6" w14:textId="77777777" w:rsidR="00B56B94" w:rsidRPr="00BA3794" w:rsidRDefault="00B56B94" w:rsidP="004B546E"/>
    <w:p w14:paraId="3BC850C0" w14:textId="77777777" w:rsidR="00B56B94" w:rsidRPr="00BA3794" w:rsidRDefault="00B56B94" w:rsidP="004B546E">
      <w:r w:rsidRPr="00BA3794">
        <w:t>Máte</w:t>
      </w:r>
      <w:r w:rsidRPr="00BA3794">
        <w:noBreakHyphen/>
        <w:t>li jakékoli další otázky týkající se užívání tohoto přípravku, zeptejte se svého lékaře nebo lékárníka.</w:t>
      </w:r>
    </w:p>
    <w:p w14:paraId="0ECE9B10" w14:textId="77777777" w:rsidR="00B56B94" w:rsidRPr="00BA3794" w:rsidRDefault="00B56B94" w:rsidP="004B546E"/>
    <w:p w14:paraId="271F68F7" w14:textId="77777777" w:rsidR="00B56B94" w:rsidRPr="00BA3794" w:rsidRDefault="00B56B94" w:rsidP="004B546E">
      <w:pPr>
        <w:rPr>
          <w:b/>
        </w:rPr>
      </w:pPr>
    </w:p>
    <w:p w14:paraId="7B0A8F63" w14:textId="48893AD3" w:rsidR="00B56B94" w:rsidRPr="00DC3BA1" w:rsidRDefault="00DC3BA1" w:rsidP="00843FB8">
      <w:pPr>
        <w:keepNext/>
        <w:ind w:left="567" w:hanging="567"/>
        <w:rPr>
          <w:b/>
          <w:bCs/>
        </w:rPr>
      </w:pPr>
      <w:r>
        <w:rPr>
          <w:b/>
          <w:bCs/>
        </w:rPr>
        <w:t>4.</w:t>
      </w:r>
      <w:r>
        <w:rPr>
          <w:b/>
          <w:bCs/>
        </w:rPr>
        <w:tab/>
      </w:r>
      <w:r w:rsidR="00B56B94" w:rsidRPr="00DC3BA1">
        <w:rPr>
          <w:b/>
          <w:bCs/>
        </w:rPr>
        <w:t>Možné nežádoucí účinky</w:t>
      </w:r>
    </w:p>
    <w:p w14:paraId="5F2BC9FD" w14:textId="77777777" w:rsidR="00B56B94" w:rsidRPr="00BA3794" w:rsidRDefault="00B56B94" w:rsidP="00843FB8">
      <w:pPr>
        <w:keepNext/>
      </w:pPr>
    </w:p>
    <w:p w14:paraId="2DF0E706" w14:textId="383F4FCE" w:rsidR="00B56B94" w:rsidRPr="00BA3794" w:rsidRDefault="00B56B94" w:rsidP="004B546E">
      <w:r w:rsidRPr="00BA3794">
        <w:t>Obdobně jako všechny léky, může mít i lopinavir/ritonavir</w:t>
      </w:r>
      <w:r w:rsidR="007B5EDD" w:rsidRPr="00BA3794">
        <w:t xml:space="preserve"> </w:t>
      </w:r>
      <w:r w:rsidRPr="00BA3794">
        <w:t>nežádoucí účinky, které se ale nemusí vyskytnout u každého. Je velmi obtížné odlišit nežádoucí účinky lopinaviru/ritonaviru</w:t>
      </w:r>
      <w:r w:rsidR="007B5EDD" w:rsidRPr="00BA3794">
        <w:t xml:space="preserve"> </w:t>
      </w:r>
      <w:r w:rsidRPr="00BA3794">
        <w:t xml:space="preserve">od nežádoucích účinků ostatních léků, které užíváte, nebo od komplikací způsobených infekcí HIV. </w:t>
      </w:r>
    </w:p>
    <w:p w14:paraId="0DDB8B2D" w14:textId="77777777" w:rsidR="00B56B94" w:rsidRPr="00BA3794" w:rsidRDefault="00B56B94" w:rsidP="004B546E"/>
    <w:p w14:paraId="3A770774" w14:textId="77777777" w:rsidR="00B56B94" w:rsidRPr="00BA3794" w:rsidRDefault="00B56B94" w:rsidP="004B546E">
      <w:r w:rsidRPr="00BA3794">
        <w:t>Během léčby HIV může dojít ke zvýšení tělesné hmotnosti a zvýšení hladin lipidů (tuků) a glukózy v krvi. To je částečně spojeno se zlepšením zdravotního stavu a životním stylem a v případě lipidů v krvi někdy se samotnou léčbou HIV. Váš lékař bude provádět vyšetření, aby tyto změny zjistil.</w:t>
      </w:r>
    </w:p>
    <w:p w14:paraId="0365B946" w14:textId="77777777" w:rsidR="00B56B94" w:rsidRPr="00BA3794" w:rsidRDefault="00B56B94" w:rsidP="004B546E">
      <w:pPr>
        <w:rPr>
          <w:bCs/>
        </w:rPr>
      </w:pPr>
    </w:p>
    <w:p w14:paraId="70815485" w14:textId="77777777" w:rsidR="00B56B94" w:rsidRPr="00BA3794" w:rsidRDefault="00B56B94" w:rsidP="004B546E">
      <w:pPr>
        <w:rPr>
          <w:bCs/>
        </w:rPr>
      </w:pPr>
      <w:r w:rsidRPr="00BA3794">
        <w:rPr>
          <w:b/>
          <w:bCs/>
        </w:rPr>
        <w:t>Následující nežádoucí účinky byly hlášeny u pacientů v souvislosti s užíváním tohoto přípravku.</w:t>
      </w:r>
      <w:r w:rsidRPr="00BA3794">
        <w:rPr>
          <w:bCs/>
        </w:rPr>
        <w:t xml:space="preserve"> O těchto nebo jakýchkoli jiných příznacích byste měl(a) ihned informovat svého lékaře. Pokud tento stav přetrvává nebo se zhoršuje, vyhledejte lékařskou pomoc.</w:t>
      </w:r>
    </w:p>
    <w:p w14:paraId="2C9464F5" w14:textId="77777777" w:rsidR="00B56B94" w:rsidRPr="00BA3794" w:rsidRDefault="00B56B94" w:rsidP="004B546E">
      <w:pPr>
        <w:rPr>
          <w:bCs/>
        </w:rPr>
      </w:pPr>
    </w:p>
    <w:p w14:paraId="53F1E18C" w14:textId="77CCB621" w:rsidR="00B56B94" w:rsidRPr="00BA3794" w:rsidRDefault="00B56B94" w:rsidP="004B546E">
      <w:r w:rsidRPr="00BA3794">
        <w:rPr>
          <w:b/>
        </w:rPr>
        <w:t>Velmi časté:</w:t>
      </w:r>
      <w:r w:rsidRPr="00BA3794">
        <w:t xml:space="preserve"> nežádoucí účinky (postihují více než 1 z 10 uživatelů)</w:t>
      </w:r>
    </w:p>
    <w:p w14:paraId="016689D6" w14:textId="479EA2AA" w:rsidR="00B56B94" w:rsidRPr="00BA3794" w:rsidRDefault="00B56B94" w:rsidP="004425EA">
      <w:pPr>
        <w:pStyle w:val="Odsekzoznamu"/>
        <w:numPr>
          <w:ilvl w:val="0"/>
          <w:numId w:val="72"/>
        </w:numPr>
        <w:ind w:left="567" w:hanging="567"/>
      </w:pPr>
      <w:r w:rsidRPr="00BA3794">
        <w:t>průjem;</w:t>
      </w:r>
    </w:p>
    <w:p w14:paraId="55C27F47" w14:textId="1BF9965C" w:rsidR="00B56B94" w:rsidRPr="00BA3794" w:rsidRDefault="00B56B94" w:rsidP="004425EA">
      <w:pPr>
        <w:pStyle w:val="Odsekzoznamu"/>
        <w:numPr>
          <w:ilvl w:val="0"/>
          <w:numId w:val="72"/>
        </w:numPr>
        <w:ind w:left="567" w:hanging="567"/>
      </w:pPr>
      <w:r w:rsidRPr="00BA3794">
        <w:t>pocit na zvracení;</w:t>
      </w:r>
    </w:p>
    <w:p w14:paraId="2199AAE7" w14:textId="581F951C" w:rsidR="00B56B94" w:rsidRPr="00BA3794" w:rsidRDefault="00B56B94" w:rsidP="004425EA">
      <w:pPr>
        <w:pStyle w:val="Odsekzoznamu"/>
        <w:numPr>
          <w:ilvl w:val="0"/>
          <w:numId w:val="72"/>
        </w:numPr>
        <w:ind w:left="567" w:hanging="567"/>
      </w:pPr>
      <w:r w:rsidRPr="00BA3794">
        <w:t>infekce horních cest dýchacích.</w:t>
      </w:r>
    </w:p>
    <w:p w14:paraId="1F3E1246" w14:textId="77777777" w:rsidR="00B56B94" w:rsidRPr="00BA3794" w:rsidRDefault="00B56B94" w:rsidP="004B546E">
      <w:pPr>
        <w:rPr>
          <w:b/>
          <w:u w:val="single"/>
        </w:rPr>
      </w:pPr>
    </w:p>
    <w:p w14:paraId="2B4FBD4E" w14:textId="4C06E849" w:rsidR="00B56B94" w:rsidRPr="00BA3794" w:rsidRDefault="00B56B94" w:rsidP="004B546E">
      <w:r w:rsidRPr="00BA3794">
        <w:rPr>
          <w:b/>
        </w:rPr>
        <w:t>Časté:</w:t>
      </w:r>
      <w:r w:rsidRPr="00BA3794">
        <w:t xml:space="preserve"> </w:t>
      </w:r>
      <w:r w:rsidRPr="00BA3794">
        <w:rPr>
          <w:bCs/>
        </w:rPr>
        <w:t xml:space="preserve">mohou postihnout až </w:t>
      </w:r>
      <w:r w:rsidRPr="00BA3794">
        <w:t>1 ze 10</w:t>
      </w:r>
      <w:r w:rsidR="00994743" w:rsidRPr="00BA3794">
        <w:t>0</w:t>
      </w:r>
      <w:r w:rsidRPr="00BA3794">
        <w:rPr>
          <w:bCs/>
        </w:rPr>
        <w:t xml:space="preserve"> osob</w:t>
      </w:r>
    </w:p>
    <w:p w14:paraId="2D1E23D1" w14:textId="5E555860" w:rsidR="00B56B94" w:rsidRPr="00BA3794" w:rsidRDefault="00B56B94" w:rsidP="004425EA">
      <w:pPr>
        <w:pStyle w:val="Odsekzoznamu"/>
        <w:numPr>
          <w:ilvl w:val="0"/>
          <w:numId w:val="73"/>
        </w:numPr>
        <w:ind w:left="567" w:hanging="567"/>
      </w:pPr>
      <w:r w:rsidRPr="00BA3794">
        <w:t>zánět slinivky břišní;</w:t>
      </w:r>
    </w:p>
    <w:p w14:paraId="4F83289F" w14:textId="546BBA02" w:rsidR="00CF39AD" w:rsidRPr="00BA3794" w:rsidRDefault="00B56B94" w:rsidP="004425EA">
      <w:pPr>
        <w:pStyle w:val="Odsekzoznamu"/>
        <w:numPr>
          <w:ilvl w:val="0"/>
          <w:numId w:val="73"/>
        </w:numPr>
        <w:ind w:left="567" w:hanging="567"/>
      </w:pPr>
      <w:r w:rsidRPr="00BA3794">
        <w:t>zvracení, zvětšení břicha, bolesti v horní a dolní části břicha zvýšený odchod střevních plynů konečníkem, poruchy trávení, snížení chuti k jídlu, návrat obsahu žaludku do jícnu (reflux), což může způsobovat bolest;</w:t>
      </w:r>
      <w:r w:rsidR="0007251E" w:rsidRPr="00BA3794">
        <w:t xml:space="preserve"> </w:t>
      </w:r>
      <w:r w:rsidR="00CF39AD" w:rsidRPr="00D07A8B">
        <w:rPr>
          <w:b/>
        </w:rPr>
        <w:t>Informujte svého lékaře</w:t>
      </w:r>
      <w:r w:rsidR="00CF39AD" w:rsidRPr="00BA3794">
        <w:t xml:space="preserve">, pokud zaznamenáte </w:t>
      </w:r>
      <w:r w:rsidR="00994743" w:rsidRPr="00BA3794">
        <w:t>pocit na zvracení</w:t>
      </w:r>
      <w:r w:rsidR="00CF39AD" w:rsidRPr="00BA3794">
        <w:t>, zvracení nebo bolesti břicha, protože tyto příznaky mohou signalizovat pankreatitidu (zánět slinivky břišní).</w:t>
      </w:r>
    </w:p>
    <w:p w14:paraId="75BA29E9" w14:textId="7C51E8E8" w:rsidR="00B56B94" w:rsidRPr="00BA3794" w:rsidRDefault="00B56B94" w:rsidP="004425EA">
      <w:pPr>
        <w:pStyle w:val="Odsekzoznamu"/>
        <w:numPr>
          <w:ilvl w:val="0"/>
          <w:numId w:val="73"/>
        </w:numPr>
        <w:ind w:left="567" w:hanging="567"/>
      </w:pPr>
      <w:r w:rsidRPr="00BA3794">
        <w:t>otok nebo zánět žaludku, tenkého či tlustého střeva;</w:t>
      </w:r>
    </w:p>
    <w:p w14:paraId="01E6BACC" w14:textId="5DDD2D44" w:rsidR="00B56B94" w:rsidRPr="00BA3794" w:rsidRDefault="00B56B94" w:rsidP="004425EA">
      <w:pPr>
        <w:pStyle w:val="Odsekzoznamu"/>
        <w:numPr>
          <w:ilvl w:val="0"/>
          <w:numId w:val="73"/>
        </w:numPr>
        <w:ind w:left="567" w:hanging="567"/>
      </w:pPr>
      <w:r w:rsidRPr="00BA3794">
        <w:lastRenderedPageBreak/>
        <w:t>zvýšení hladin cholesterolu v krvi, zvýšení hladin triacylglycerolů (druh tuků) v krvi, vysoký krevní tlak;</w:t>
      </w:r>
    </w:p>
    <w:p w14:paraId="0B98CDFF" w14:textId="2E5BB286" w:rsidR="00B56B94" w:rsidRPr="00BA3794" w:rsidRDefault="00B56B94" w:rsidP="004425EA">
      <w:pPr>
        <w:pStyle w:val="Odsekzoznamu"/>
        <w:numPr>
          <w:ilvl w:val="0"/>
          <w:numId w:val="73"/>
        </w:numPr>
        <w:ind w:left="567" w:hanging="567"/>
      </w:pPr>
      <w:r w:rsidRPr="00BA3794">
        <w:t xml:space="preserve">snížená schopnost těla organismu zpracovávat cukr včetně cukrovky (diabetes </w:t>
      </w:r>
      <w:proofErr w:type="spellStart"/>
      <w:r w:rsidRPr="00BA3794">
        <w:t>mellitus</w:t>
      </w:r>
      <w:proofErr w:type="spellEnd"/>
      <w:r w:rsidRPr="00BA3794">
        <w:t>), úbytek tělesné hmotnosti;</w:t>
      </w:r>
    </w:p>
    <w:p w14:paraId="002377B9" w14:textId="730C147F" w:rsidR="00B56B94" w:rsidRPr="00BA3794" w:rsidRDefault="00B56B94" w:rsidP="004425EA">
      <w:pPr>
        <w:pStyle w:val="Odsekzoznamu"/>
        <w:numPr>
          <w:ilvl w:val="0"/>
          <w:numId w:val="73"/>
        </w:numPr>
        <w:ind w:left="567" w:hanging="567"/>
      </w:pPr>
      <w:r w:rsidRPr="00BA3794">
        <w:t>snížený počet červených krvinek, snížený počet bílých krvinek, které jsou potřebné k boji proti infekcím;</w:t>
      </w:r>
    </w:p>
    <w:p w14:paraId="6BB4B4A2" w14:textId="2887EE19" w:rsidR="00B56B94" w:rsidRPr="00BA3794" w:rsidRDefault="00B56B94" w:rsidP="004425EA">
      <w:pPr>
        <w:pStyle w:val="Odsekzoznamu"/>
        <w:numPr>
          <w:ilvl w:val="0"/>
          <w:numId w:val="73"/>
        </w:numPr>
        <w:ind w:left="567" w:hanging="567"/>
      </w:pPr>
      <w:r w:rsidRPr="00BA3794">
        <w:t>vyrážka, ekzém, nahromadění mastných šupin na kůži;</w:t>
      </w:r>
    </w:p>
    <w:p w14:paraId="0E82A3E5" w14:textId="62BF17DA" w:rsidR="00B56B94" w:rsidRPr="00BA3794" w:rsidRDefault="00B56B94" w:rsidP="004425EA">
      <w:pPr>
        <w:pStyle w:val="Odsekzoznamu"/>
        <w:numPr>
          <w:ilvl w:val="0"/>
          <w:numId w:val="73"/>
        </w:numPr>
        <w:ind w:left="567" w:hanging="567"/>
      </w:pPr>
      <w:r w:rsidRPr="00BA3794">
        <w:t>závratě, úzkost, potíže se spaním;</w:t>
      </w:r>
    </w:p>
    <w:p w14:paraId="44D63885" w14:textId="79DFF45D" w:rsidR="00B56B94" w:rsidRPr="00BA3794" w:rsidRDefault="00B56B94" w:rsidP="004425EA">
      <w:pPr>
        <w:pStyle w:val="Odsekzoznamu"/>
        <w:numPr>
          <w:ilvl w:val="0"/>
          <w:numId w:val="73"/>
        </w:numPr>
        <w:ind w:left="567" w:hanging="567"/>
      </w:pPr>
      <w:r w:rsidRPr="00BA3794">
        <w:t>pocit únavy, nedostatek síly a energie, bolesti hlavy včetně migrény;</w:t>
      </w:r>
    </w:p>
    <w:p w14:paraId="69432639" w14:textId="7531A5AC" w:rsidR="00B56B94" w:rsidRPr="00BA3794" w:rsidRDefault="00B56B94" w:rsidP="004425EA">
      <w:pPr>
        <w:pStyle w:val="Odsekzoznamu"/>
        <w:numPr>
          <w:ilvl w:val="0"/>
          <w:numId w:val="73"/>
        </w:numPr>
        <w:ind w:left="567" w:hanging="567"/>
      </w:pPr>
      <w:r w:rsidRPr="00BA3794">
        <w:t>hemeroidy;</w:t>
      </w:r>
    </w:p>
    <w:p w14:paraId="501E45BA" w14:textId="63218CA0" w:rsidR="00B56B94" w:rsidRPr="00BA3794" w:rsidRDefault="00B56B94" w:rsidP="004425EA">
      <w:pPr>
        <w:pStyle w:val="Odsekzoznamu"/>
        <w:numPr>
          <w:ilvl w:val="0"/>
          <w:numId w:val="73"/>
        </w:numPr>
        <w:ind w:left="567" w:hanging="567"/>
      </w:pPr>
      <w:r w:rsidRPr="00BA3794">
        <w:t>zánět jater včetně zvýšení jaterních enzymů;</w:t>
      </w:r>
    </w:p>
    <w:p w14:paraId="3465D56D" w14:textId="21B80A36" w:rsidR="00B56B94" w:rsidRPr="00BA3794" w:rsidRDefault="00B56B94" w:rsidP="004425EA">
      <w:pPr>
        <w:pStyle w:val="Odsekzoznamu"/>
        <w:numPr>
          <w:ilvl w:val="0"/>
          <w:numId w:val="73"/>
        </w:numPr>
        <w:ind w:left="567" w:hanging="567"/>
      </w:pPr>
      <w:r w:rsidRPr="00BA3794">
        <w:t>alergické reakce včetně kopřivky a zánětu v ústech;</w:t>
      </w:r>
    </w:p>
    <w:p w14:paraId="41B97CCE" w14:textId="30E513E0" w:rsidR="00B56B94" w:rsidRPr="00BA3794" w:rsidRDefault="00B56B94" w:rsidP="004425EA">
      <w:pPr>
        <w:pStyle w:val="Odsekzoznamu"/>
        <w:numPr>
          <w:ilvl w:val="0"/>
          <w:numId w:val="73"/>
        </w:numPr>
        <w:ind w:left="567" w:hanging="567"/>
      </w:pPr>
      <w:r w:rsidRPr="00BA3794">
        <w:t>infekce dolních cest dýchacích;</w:t>
      </w:r>
    </w:p>
    <w:p w14:paraId="03F5CC3F" w14:textId="7D5CCDB2" w:rsidR="00B56B94" w:rsidRPr="00BA3794" w:rsidRDefault="00B56B94" w:rsidP="004425EA">
      <w:pPr>
        <w:pStyle w:val="Odsekzoznamu"/>
        <w:numPr>
          <w:ilvl w:val="0"/>
          <w:numId w:val="73"/>
        </w:numPr>
        <w:ind w:left="567" w:hanging="567"/>
      </w:pPr>
      <w:r w:rsidRPr="00BA3794">
        <w:t>zvětšení lymfatických uzlin;</w:t>
      </w:r>
    </w:p>
    <w:p w14:paraId="07A94576" w14:textId="1D546756" w:rsidR="00B56B94" w:rsidRPr="00BA3794" w:rsidRDefault="00B56B94" w:rsidP="004425EA">
      <w:pPr>
        <w:pStyle w:val="Odsekzoznamu"/>
        <w:numPr>
          <w:ilvl w:val="0"/>
          <w:numId w:val="73"/>
        </w:numPr>
        <w:ind w:left="567" w:hanging="567"/>
      </w:pPr>
      <w:r w:rsidRPr="00BA3794">
        <w:t>impotence, neobvykle silné nebo prodloužené menstruační krvácení nebo chybění menstruace;</w:t>
      </w:r>
    </w:p>
    <w:p w14:paraId="03DA78AB" w14:textId="39339094" w:rsidR="00B56B94" w:rsidRPr="00BA3794" w:rsidRDefault="00B56B94" w:rsidP="004425EA">
      <w:pPr>
        <w:pStyle w:val="Odsekzoznamu"/>
        <w:numPr>
          <w:ilvl w:val="0"/>
          <w:numId w:val="73"/>
        </w:numPr>
        <w:ind w:left="567" w:hanging="567"/>
      </w:pPr>
      <w:r w:rsidRPr="00BA3794">
        <w:t>poruchy svalů jako je slabost a křeče, bolesti kloubů, svalů a zad;</w:t>
      </w:r>
    </w:p>
    <w:p w14:paraId="6F53DF75" w14:textId="311F5E4A" w:rsidR="00B56B94" w:rsidRPr="00BA3794" w:rsidRDefault="00B56B94" w:rsidP="004425EA">
      <w:pPr>
        <w:pStyle w:val="Odsekzoznamu"/>
        <w:numPr>
          <w:ilvl w:val="0"/>
          <w:numId w:val="73"/>
        </w:numPr>
        <w:ind w:left="567" w:hanging="567"/>
      </w:pPr>
      <w:r w:rsidRPr="00BA3794">
        <w:t>poškození nervů periferního nervového systému;</w:t>
      </w:r>
    </w:p>
    <w:p w14:paraId="7FB07333" w14:textId="309BBDCB" w:rsidR="00B56B94" w:rsidRPr="00BA3794" w:rsidRDefault="00B56B94" w:rsidP="004425EA">
      <w:pPr>
        <w:pStyle w:val="Odsekzoznamu"/>
        <w:numPr>
          <w:ilvl w:val="0"/>
          <w:numId w:val="73"/>
        </w:numPr>
        <w:ind w:left="567" w:hanging="567"/>
      </w:pPr>
      <w:r w:rsidRPr="00BA3794">
        <w:t xml:space="preserve">noční pocení, svědění, vyrážka včetně vystouplých bulek na kůži, kožní infekce, zánět vlasových </w:t>
      </w:r>
      <w:proofErr w:type="spellStart"/>
      <w:r w:rsidRPr="00BA3794">
        <w:t>míšků</w:t>
      </w:r>
      <w:proofErr w:type="spellEnd"/>
      <w:r w:rsidRPr="00BA3794">
        <w:t>, nahromadění tekutiny v buňkách nebo tkáních.</w:t>
      </w:r>
    </w:p>
    <w:p w14:paraId="57B09CD0" w14:textId="77777777" w:rsidR="00B56B94" w:rsidRPr="00BA3794" w:rsidRDefault="00B56B94" w:rsidP="004B546E"/>
    <w:p w14:paraId="2D7CCBB4" w14:textId="26B53C1C" w:rsidR="00B56B94" w:rsidRPr="00BA3794" w:rsidRDefault="00B56B94" w:rsidP="004B546E">
      <w:r w:rsidRPr="00BA3794">
        <w:rPr>
          <w:b/>
        </w:rPr>
        <w:t>Méně časté:</w:t>
      </w:r>
      <w:r w:rsidRPr="00BA3794">
        <w:t xml:space="preserve"> </w:t>
      </w:r>
      <w:r w:rsidRPr="00BA3794">
        <w:rPr>
          <w:bCs/>
        </w:rPr>
        <w:t xml:space="preserve">mohou postihnout až </w:t>
      </w:r>
      <w:r w:rsidRPr="00BA3794">
        <w:t>1 ze 100 osob</w:t>
      </w:r>
    </w:p>
    <w:p w14:paraId="279F80B3" w14:textId="2317E74C" w:rsidR="00B56B94" w:rsidRPr="00BA3794" w:rsidRDefault="00B56B94" w:rsidP="004425EA">
      <w:pPr>
        <w:pStyle w:val="Odsekzoznamu"/>
        <w:numPr>
          <w:ilvl w:val="0"/>
          <w:numId w:val="74"/>
        </w:numPr>
        <w:ind w:left="567" w:hanging="567"/>
      </w:pPr>
      <w:r w:rsidRPr="00BA3794">
        <w:t>neobvyklé sny;</w:t>
      </w:r>
    </w:p>
    <w:p w14:paraId="2D19115F" w14:textId="19AD67EA" w:rsidR="00B56B94" w:rsidRPr="00BA3794" w:rsidRDefault="00B56B94" w:rsidP="004425EA">
      <w:pPr>
        <w:pStyle w:val="Odsekzoznamu"/>
        <w:numPr>
          <w:ilvl w:val="0"/>
          <w:numId w:val="74"/>
        </w:numPr>
        <w:ind w:left="567" w:hanging="567"/>
      </w:pPr>
      <w:r w:rsidRPr="00BA3794">
        <w:t>ztráta nebo změna vnímání chuti;</w:t>
      </w:r>
    </w:p>
    <w:p w14:paraId="35BC21C9" w14:textId="43487486" w:rsidR="00B56B94" w:rsidRPr="00BA3794" w:rsidRDefault="00B56B94" w:rsidP="004425EA">
      <w:pPr>
        <w:pStyle w:val="Odsekzoznamu"/>
        <w:numPr>
          <w:ilvl w:val="0"/>
          <w:numId w:val="74"/>
        </w:numPr>
        <w:ind w:left="567" w:hanging="567"/>
      </w:pPr>
      <w:r w:rsidRPr="00BA3794">
        <w:t>vypadávání vlasů;</w:t>
      </w:r>
    </w:p>
    <w:p w14:paraId="0D68DF4F" w14:textId="6038E97A" w:rsidR="00B56B94" w:rsidRPr="00BA3794" w:rsidRDefault="00B56B94" w:rsidP="004425EA">
      <w:pPr>
        <w:pStyle w:val="Odsekzoznamu"/>
        <w:numPr>
          <w:ilvl w:val="0"/>
          <w:numId w:val="74"/>
        </w:numPr>
        <w:ind w:left="567" w:hanging="567"/>
      </w:pPr>
      <w:r w:rsidRPr="00BA3794">
        <w:t xml:space="preserve">abnormální nález na elektrokardiogramu </w:t>
      </w:r>
      <w:r w:rsidR="00933D54" w:rsidRPr="00BA3794">
        <w:t xml:space="preserve">(EKG) </w:t>
      </w:r>
      <w:r w:rsidRPr="00BA3794">
        <w:t>zvaný síňokomorová blokáda;</w:t>
      </w:r>
    </w:p>
    <w:p w14:paraId="0B4B9186" w14:textId="5965F3FA" w:rsidR="00B56B94" w:rsidRPr="00BA3794" w:rsidRDefault="00B56B94" w:rsidP="004425EA">
      <w:pPr>
        <w:pStyle w:val="Odsekzoznamu"/>
        <w:numPr>
          <w:ilvl w:val="0"/>
          <w:numId w:val="74"/>
        </w:numPr>
        <w:ind w:left="567" w:hanging="567"/>
      </w:pPr>
      <w:r w:rsidRPr="00BA3794">
        <w:t>tvorba plaků uvnitř tepen, což může vést k srdečnímu infarktu a cévní mozkové příhodě;</w:t>
      </w:r>
    </w:p>
    <w:p w14:paraId="6D1A8184" w14:textId="10C17439" w:rsidR="00B56B94" w:rsidRPr="00BA3794" w:rsidRDefault="00B56B94" w:rsidP="004425EA">
      <w:pPr>
        <w:pStyle w:val="Odsekzoznamu"/>
        <w:numPr>
          <w:ilvl w:val="0"/>
          <w:numId w:val="74"/>
        </w:numPr>
        <w:ind w:left="567" w:hanging="567"/>
      </w:pPr>
      <w:r w:rsidRPr="00BA3794">
        <w:t>zánět krevních cév a kapilár;</w:t>
      </w:r>
    </w:p>
    <w:p w14:paraId="2CE79BDE" w14:textId="536B81B3" w:rsidR="00B56B94" w:rsidRPr="00BA3794" w:rsidRDefault="00B56B94" w:rsidP="004425EA">
      <w:pPr>
        <w:pStyle w:val="Odsekzoznamu"/>
        <w:numPr>
          <w:ilvl w:val="0"/>
          <w:numId w:val="74"/>
        </w:numPr>
        <w:ind w:left="567" w:hanging="567"/>
      </w:pPr>
      <w:r w:rsidRPr="00BA3794">
        <w:t>zánět žlučových cest;</w:t>
      </w:r>
    </w:p>
    <w:p w14:paraId="4C535150" w14:textId="2337DD5C" w:rsidR="00B56B94" w:rsidRPr="00BA3794" w:rsidRDefault="00B56B94" w:rsidP="004425EA">
      <w:pPr>
        <w:pStyle w:val="Odsekzoznamu"/>
        <w:numPr>
          <w:ilvl w:val="0"/>
          <w:numId w:val="74"/>
        </w:numPr>
        <w:ind w:left="567" w:hanging="567"/>
      </w:pPr>
      <w:r w:rsidRPr="00BA3794">
        <w:t>nekontrolovatelný třes těla;</w:t>
      </w:r>
    </w:p>
    <w:p w14:paraId="336356B6" w14:textId="2694065A" w:rsidR="00B56B94" w:rsidRPr="00BA3794" w:rsidRDefault="00B56B94" w:rsidP="004425EA">
      <w:pPr>
        <w:pStyle w:val="Odsekzoznamu"/>
        <w:numPr>
          <w:ilvl w:val="0"/>
          <w:numId w:val="74"/>
        </w:numPr>
        <w:ind w:left="567" w:hanging="567"/>
      </w:pPr>
      <w:r w:rsidRPr="00BA3794">
        <w:t>zácpa;</w:t>
      </w:r>
    </w:p>
    <w:p w14:paraId="05024622" w14:textId="7B04D896" w:rsidR="00B56B94" w:rsidRPr="00BA3794" w:rsidRDefault="00B56B94" w:rsidP="004425EA">
      <w:pPr>
        <w:pStyle w:val="Odsekzoznamu"/>
        <w:numPr>
          <w:ilvl w:val="0"/>
          <w:numId w:val="74"/>
        </w:numPr>
        <w:ind w:left="567" w:hanging="567"/>
      </w:pPr>
      <w:r w:rsidRPr="00BA3794">
        <w:t>zánět hlubokých žil, který je spojen s krevními sraženinami;</w:t>
      </w:r>
    </w:p>
    <w:p w14:paraId="43493ACD" w14:textId="757E3EC9" w:rsidR="00B56B94" w:rsidRPr="00BA3794" w:rsidRDefault="00B56B94" w:rsidP="004425EA">
      <w:pPr>
        <w:pStyle w:val="Odsekzoznamu"/>
        <w:numPr>
          <w:ilvl w:val="0"/>
          <w:numId w:val="74"/>
        </w:numPr>
        <w:ind w:left="567" w:hanging="567"/>
      </w:pPr>
      <w:r w:rsidRPr="00BA3794">
        <w:t>sucho v ústech;</w:t>
      </w:r>
    </w:p>
    <w:p w14:paraId="6B61AA01" w14:textId="478E4A17" w:rsidR="00B56B94" w:rsidRPr="00BA3794" w:rsidRDefault="00B56B94" w:rsidP="004425EA">
      <w:pPr>
        <w:pStyle w:val="Odsekzoznamu"/>
        <w:numPr>
          <w:ilvl w:val="0"/>
          <w:numId w:val="74"/>
        </w:numPr>
        <w:ind w:left="567" w:hanging="567"/>
      </w:pPr>
      <w:r w:rsidRPr="00BA3794">
        <w:t>neschopnost udržet stolici;</w:t>
      </w:r>
    </w:p>
    <w:p w14:paraId="1CC3D8E8" w14:textId="41F716E7" w:rsidR="00B56B94" w:rsidRPr="00BA3794" w:rsidRDefault="00B56B94" w:rsidP="004425EA">
      <w:pPr>
        <w:pStyle w:val="Odsekzoznamu"/>
        <w:numPr>
          <w:ilvl w:val="0"/>
          <w:numId w:val="74"/>
        </w:numPr>
        <w:ind w:left="567" w:hanging="567"/>
      </w:pPr>
      <w:r w:rsidRPr="00BA3794">
        <w:t>zánět dvanáctníku části tenkého střeva právě za žaludkem, poranění nebo vřed v</w:t>
      </w:r>
      <w:r w:rsidR="007B5EDD" w:rsidRPr="00BA3794">
        <w:t> </w:t>
      </w:r>
      <w:r w:rsidRPr="00BA3794">
        <w:t>zažívacím</w:t>
      </w:r>
      <w:r w:rsidR="007B5EDD" w:rsidRPr="00BA3794">
        <w:t xml:space="preserve"> </w:t>
      </w:r>
      <w:r w:rsidRPr="00BA3794">
        <w:t>ústrojí, krvácení ze zažívacího ústrojí nebo konečníku;</w:t>
      </w:r>
    </w:p>
    <w:p w14:paraId="20650F87" w14:textId="1D80EEA5" w:rsidR="00B56B94" w:rsidRPr="00BA3794" w:rsidRDefault="00B56B94" w:rsidP="004425EA">
      <w:pPr>
        <w:pStyle w:val="Odsekzoznamu"/>
        <w:numPr>
          <w:ilvl w:val="0"/>
          <w:numId w:val="74"/>
        </w:numPr>
        <w:ind w:left="567" w:hanging="567"/>
      </w:pPr>
      <w:r w:rsidRPr="00BA3794">
        <w:t>výskyt červených krvinek v moči;</w:t>
      </w:r>
    </w:p>
    <w:p w14:paraId="2E6BD478" w14:textId="4E143720" w:rsidR="00953118" w:rsidRPr="00BA3794" w:rsidRDefault="00953118" w:rsidP="004425EA">
      <w:pPr>
        <w:pStyle w:val="Odsekzoznamu"/>
        <w:numPr>
          <w:ilvl w:val="0"/>
          <w:numId w:val="74"/>
        </w:numPr>
        <w:ind w:left="567" w:hanging="567"/>
      </w:pPr>
      <w:r w:rsidRPr="00BA3794">
        <w:t xml:space="preserve">zežloutnutí kůže nebo </w:t>
      </w:r>
      <w:r w:rsidR="00994743" w:rsidRPr="00BA3794">
        <w:t>očního bělma</w:t>
      </w:r>
      <w:r w:rsidRPr="00BA3794">
        <w:t xml:space="preserve"> (žloutenka);</w:t>
      </w:r>
    </w:p>
    <w:p w14:paraId="60118050" w14:textId="23B46CC1" w:rsidR="00B56B94" w:rsidRPr="00BA3794" w:rsidRDefault="00B56B94" w:rsidP="004425EA">
      <w:pPr>
        <w:pStyle w:val="Odsekzoznamu"/>
        <w:numPr>
          <w:ilvl w:val="0"/>
          <w:numId w:val="74"/>
        </w:numPr>
        <w:ind w:left="567" w:hanging="567"/>
      </w:pPr>
      <w:r w:rsidRPr="00BA3794">
        <w:t>tuková ložiska v játrech, zvětšení jater;</w:t>
      </w:r>
    </w:p>
    <w:p w14:paraId="1A7467D7" w14:textId="389BE9FF" w:rsidR="00B56B94" w:rsidRPr="00BA3794" w:rsidRDefault="00B56B94" w:rsidP="004425EA">
      <w:pPr>
        <w:pStyle w:val="Odsekzoznamu"/>
        <w:numPr>
          <w:ilvl w:val="0"/>
          <w:numId w:val="74"/>
        </w:numPr>
        <w:ind w:left="567" w:hanging="567"/>
      </w:pPr>
      <w:r w:rsidRPr="00BA3794">
        <w:t>nedostatečná funkce varlat;</w:t>
      </w:r>
    </w:p>
    <w:p w14:paraId="7EC0505C" w14:textId="49E440E2" w:rsidR="00B56B94" w:rsidRPr="00BA3794" w:rsidRDefault="00B56B94" w:rsidP="004425EA">
      <w:pPr>
        <w:pStyle w:val="Odsekzoznamu"/>
        <w:numPr>
          <w:ilvl w:val="0"/>
          <w:numId w:val="74"/>
        </w:numPr>
        <w:ind w:left="567" w:hanging="567"/>
      </w:pPr>
      <w:r w:rsidRPr="00BA3794">
        <w:t>vzplanutí příznaků souvisejících s neaktivní infekcí ve vašem organismu (imunitní</w:t>
      </w:r>
      <w:r w:rsidR="007B5EDD" w:rsidRPr="00BA3794">
        <w:t xml:space="preserve"> </w:t>
      </w:r>
      <w:r w:rsidRPr="00BA3794">
        <w:t>rekonstituce);</w:t>
      </w:r>
    </w:p>
    <w:p w14:paraId="32D7CE89" w14:textId="077DBD90" w:rsidR="00B56B94" w:rsidRPr="00BA3794" w:rsidRDefault="00B56B94" w:rsidP="004425EA">
      <w:pPr>
        <w:pStyle w:val="Odsekzoznamu"/>
        <w:numPr>
          <w:ilvl w:val="0"/>
          <w:numId w:val="74"/>
        </w:numPr>
        <w:ind w:left="567" w:hanging="567"/>
      </w:pPr>
      <w:r w:rsidRPr="00BA3794">
        <w:t>zvýšení chuti k jídlu;</w:t>
      </w:r>
    </w:p>
    <w:p w14:paraId="1C1B3404" w14:textId="2BB3459E" w:rsidR="00B56B94" w:rsidRPr="00BA3794" w:rsidRDefault="00B56B94" w:rsidP="004425EA">
      <w:pPr>
        <w:pStyle w:val="Odsekzoznamu"/>
        <w:numPr>
          <w:ilvl w:val="0"/>
          <w:numId w:val="74"/>
        </w:numPr>
        <w:ind w:left="567" w:hanging="567"/>
      </w:pPr>
      <w:r w:rsidRPr="00BA3794">
        <w:t>neobvykle vysoká hladina bilirubinu (barvivo produkované při rozpadu červených krvinek) v krvi;</w:t>
      </w:r>
    </w:p>
    <w:p w14:paraId="5AA7338D" w14:textId="08BE05F1" w:rsidR="00B56B94" w:rsidRPr="00BA3794" w:rsidRDefault="00B56B94" w:rsidP="004425EA">
      <w:pPr>
        <w:pStyle w:val="Odsekzoznamu"/>
        <w:numPr>
          <w:ilvl w:val="0"/>
          <w:numId w:val="74"/>
        </w:numPr>
        <w:ind w:left="567" w:hanging="567"/>
      </w:pPr>
      <w:r w:rsidRPr="00BA3794">
        <w:t>snížení sexuální touhy;</w:t>
      </w:r>
    </w:p>
    <w:p w14:paraId="5B71879B" w14:textId="2CD3DAA2" w:rsidR="00B56B94" w:rsidRPr="00BA3794" w:rsidRDefault="00B56B94" w:rsidP="004425EA">
      <w:pPr>
        <w:pStyle w:val="Odsekzoznamu"/>
        <w:numPr>
          <w:ilvl w:val="0"/>
          <w:numId w:val="74"/>
        </w:numPr>
        <w:ind w:left="567" w:hanging="567"/>
      </w:pPr>
      <w:r w:rsidRPr="00BA3794">
        <w:t>zánět ledvin;</w:t>
      </w:r>
    </w:p>
    <w:p w14:paraId="2D6C27EA" w14:textId="0CCAAE13" w:rsidR="00B56B94" w:rsidRPr="00BA3794" w:rsidRDefault="00B56B94" w:rsidP="004425EA">
      <w:pPr>
        <w:pStyle w:val="Odsekzoznamu"/>
        <w:numPr>
          <w:ilvl w:val="0"/>
          <w:numId w:val="74"/>
        </w:numPr>
        <w:ind w:left="567" w:hanging="567"/>
      </w:pPr>
      <w:r w:rsidRPr="00BA3794">
        <w:t>odumření kosti v důsledku špatného krevního zásobení v dané oblasti;</w:t>
      </w:r>
    </w:p>
    <w:p w14:paraId="29441759" w14:textId="1ACA094A" w:rsidR="00B56B94" w:rsidRPr="00BA3794" w:rsidRDefault="00B56B94" w:rsidP="004425EA">
      <w:pPr>
        <w:pStyle w:val="Odsekzoznamu"/>
        <w:numPr>
          <w:ilvl w:val="0"/>
          <w:numId w:val="74"/>
        </w:numPr>
        <w:ind w:left="567" w:hanging="567"/>
      </w:pPr>
      <w:r w:rsidRPr="00BA3794">
        <w:t>afty nebo vředy v ústech, zánět žaludku a střeva;</w:t>
      </w:r>
    </w:p>
    <w:p w14:paraId="344074EB" w14:textId="0A9A9F4D" w:rsidR="00B56B94" w:rsidRPr="00BA3794" w:rsidRDefault="00B56B94" w:rsidP="004425EA">
      <w:pPr>
        <w:pStyle w:val="Odsekzoznamu"/>
        <w:numPr>
          <w:ilvl w:val="0"/>
          <w:numId w:val="74"/>
        </w:numPr>
        <w:ind w:left="567" w:hanging="567"/>
      </w:pPr>
      <w:r w:rsidRPr="00BA3794">
        <w:t>selhání ledvin;</w:t>
      </w:r>
    </w:p>
    <w:p w14:paraId="27D22F11" w14:textId="060D4833" w:rsidR="00B56B94" w:rsidRPr="00BA3794" w:rsidRDefault="00B56B94" w:rsidP="004425EA">
      <w:pPr>
        <w:pStyle w:val="Odsekzoznamu"/>
        <w:numPr>
          <w:ilvl w:val="0"/>
          <w:numId w:val="74"/>
        </w:numPr>
        <w:ind w:left="567" w:hanging="567"/>
      </w:pPr>
      <w:r w:rsidRPr="00BA3794">
        <w:t>poškození svalových vláken, jež vede k uvolnění obsahu svalových vláken (myoglobinu) do krevního řečiště;</w:t>
      </w:r>
    </w:p>
    <w:p w14:paraId="456474E5" w14:textId="0DD309D4" w:rsidR="00B56B94" w:rsidRPr="00BA3794" w:rsidRDefault="00B56B94" w:rsidP="004425EA">
      <w:pPr>
        <w:pStyle w:val="Odsekzoznamu"/>
        <w:numPr>
          <w:ilvl w:val="0"/>
          <w:numId w:val="74"/>
        </w:numPr>
        <w:ind w:left="567" w:hanging="567"/>
      </w:pPr>
      <w:r w:rsidRPr="00BA3794">
        <w:t>ušní šelest, jako je bzučení, zvonění nebo hvízdání;</w:t>
      </w:r>
    </w:p>
    <w:p w14:paraId="39E5473D" w14:textId="72EAA38B" w:rsidR="00B56B94" w:rsidRPr="00BA3794" w:rsidRDefault="00B56B94" w:rsidP="004425EA">
      <w:pPr>
        <w:pStyle w:val="Odsekzoznamu"/>
        <w:numPr>
          <w:ilvl w:val="0"/>
          <w:numId w:val="74"/>
        </w:numPr>
        <w:ind w:left="567" w:hanging="567"/>
      </w:pPr>
      <w:r w:rsidRPr="00BA3794">
        <w:t>třes;</w:t>
      </w:r>
    </w:p>
    <w:p w14:paraId="2BEAC508" w14:textId="008321A7" w:rsidR="00B56B94" w:rsidRPr="00BA3794" w:rsidRDefault="00B56B94" w:rsidP="004425EA">
      <w:pPr>
        <w:pStyle w:val="Odsekzoznamu"/>
        <w:numPr>
          <w:ilvl w:val="0"/>
          <w:numId w:val="74"/>
        </w:numPr>
        <w:ind w:left="567" w:hanging="567"/>
      </w:pPr>
      <w:r w:rsidRPr="00BA3794">
        <w:t>abnormální uzávěr jedné z chlopní (trojcípá chlopeň v srdci);</w:t>
      </w:r>
    </w:p>
    <w:p w14:paraId="68957D86" w14:textId="44A85AD8" w:rsidR="00B56B94" w:rsidRPr="00BA3794" w:rsidRDefault="00B56B94" w:rsidP="004425EA">
      <w:pPr>
        <w:pStyle w:val="Odsekzoznamu"/>
        <w:numPr>
          <w:ilvl w:val="0"/>
          <w:numId w:val="74"/>
        </w:numPr>
        <w:ind w:left="567" w:hanging="567"/>
      </w:pPr>
      <w:r w:rsidRPr="00BA3794">
        <w:t>závrať (pocity točení hlavy);</w:t>
      </w:r>
    </w:p>
    <w:p w14:paraId="49FD71AB" w14:textId="58C67647" w:rsidR="00B56B94" w:rsidRPr="00BA3794" w:rsidRDefault="00B56B94" w:rsidP="004425EA">
      <w:pPr>
        <w:pStyle w:val="Odsekzoznamu"/>
        <w:numPr>
          <w:ilvl w:val="0"/>
          <w:numId w:val="74"/>
        </w:numPr>
        <w:ind w:left="567" w:hanging="567"/>
      </w:pPr>
      <w:r w:rsidRPr="00BA3794">
        <w:t>onemocnění očí, zrakové abnormality;</w:t>
      </w:r>
    </w:p>
    <w:p w14:paraId="1AFE8DDB" w14:textId="499229EA" w:rsidR="00B56B94" w:rsidRPr="00BA3794" w:rsidRDefault="00B56B94" w:rsidP="004425EA">
      <w:pPr>
        <w:pStyle w:val="Odsekzoznamu"/>
        <w:numPr>
          <w:ilvl w:val="0"/>
          <w:numId w:val="74"/>
        </w:numPr>
        <w:ind w:left="567" w:hanging="567"/>
      </w:pPr>
      <w:r w:rsidRPr="00BA3794">
        <w:t>zvýšení tělesné hmotnosti.</w:t>
      </w:r>
    </w:p>
    <w:p w14:paraId="3294D124" w14:textId="77777777" w:rsidR="00B56B94" w:rsidRPr="00BA3794" w:rsidRDefault="00B56B94" w:rsidP="004B546E"/>
    <w:p w14:paraId="5C7C6E00" w14:textId="7584AD70" w:rsidR="00886B12" w:rsidRPr="00BA3794" w:rsidRDefault="00886B12" w:rsidP="004B546E">
      <w:r w:rsidRPr="00BA3794">
        <w:rPr>
          <w:b/>
          <w:bCs/>
          <w:u w:val="single"/>
        </w:rPr>
        <w:t>Vzácné</w:t>
      </w:r>
      <w:r w:rsidRPr="00BA3794">
        <w:rPr>
          <w:u w:val="single"/>
        </w:rPr>
        <w:t>:</w:t>
      </w:r>
      <w:r w:rsidRPr="00BA3794">
        <w:t xml:space="preserve"> mohou postihnout až 1 z 1 000 osob</w:t>
      </w:r>
    </w:p>
    <w:p w14:paraId="2C94D35D" w14:textId="45ECD0C7" w:rsidR="00886B12" w:rsidRPr="00BA3794" w:rsidRDefault="00886B12" w:rsidP="004425EA">
      <w:pPr>
        <w:pStyle w:val="Odsekzoznamu"/>
        <w:numPr>
          <w:ilvl w:val="0"/>
          <w:numId w:val="75"/>
        </w:numPr>
        <w:ind w:left="567" w:hanging="567"/>
      </w:pPr>
      <w:r w:rsidRPr="00BA3794">
        <w:t>závažná nebo život ohrožující kožní vyrážka a puchýře (</w:t>
      </w:r>
      <w:proofErr w:type="spellStart"/>
      <w:r w:rsidRPr="00BA3794">
        <w:t>Stevensův-Johnsonův</w:t>
      </w:r>
      <w:proofErr w:type="spellEnd"/>
      <w:r w:rsidRPr="00BA3794">
        <w:t xml:space="preserve"> syndrom a</w:t>
      </w:r>
      <w:r w:rsidR="003A4FE4" w:rsidRPr="00BA3794">
        <w:t> </w:t>
      </w:r>
      <w:proofErr w:type="spellStart"/>
      <w:r w:rsidRPr="00BA3794">
        <w:t>erythema</w:t>
      </w:r>
      <w:proofErr w:type="spellEnd"/>
      <w:r w:rsidRPr="00BA3794">
        <w:t xml:space="preserve"> </w:t>
      </w:r>
      <w:proofErr w:type="spellStart"/>
      <w:r w:rsidRPr="00BA3794">
        <w:t>multiforme</w:t>
      </w:r>
      <w:proofErr w:type="spellEnd"/>
      <w:r w:rsidRPr="00BA3794">
        <w:t>).</w:t>
      </w:r>
    </w:p>
    <w:p w14:paraId="3A4B2F89" w14:textId="77777777" w:rsidR="00FF443A" w:rsidRDefault="00FF443A" w:rsidP="004B546E">
      <w:pPr>
        <w:ind w:right="-29"/>
        <w:rPr>
          <w:b/>
        </w:rPr>
      </w:pPr>
    </w:p>
    <w:p w14:paraId="14A20A8B" w14:textId="716B737B" w:rsidR="00FF443A" w:rsidRPr="001B4A02" w:rsidRDefault="00FF443A" w:rsidP="004B546E">
      <w:pPr>
        <w:ind w:right="-29"/>
      </w:pPr>
      <w:r w:rsidRPr="00A1638E">
        <w:rPr>
          <w:b/>
        </w:rPr>
        <w:t>Není známo</w:t>
      </w:r>
      <w:r>
        <w:rPr>
          <w:b/>
        </w:rPr>
        <w:t>:</w:t>
      </w:r>
      <w:r w:rsidRPr="00A1638E">
        <w:rPr>
          <w:b/>
        </w:rPr>
        <w:t xml:space="preserve"> </w:t>
      </w:r>
      <w:r w:rsidRPr="001B4A02">
        <w:t>frekvenci nelze z dostupných údajů určit</w:t>
      </w:r>
    </w:p>
    <w:p w14:paraId="277B251A" w14:textId="77777777" w:rsidR="00FF443A" w:rsidRPr="006B60DC" w:rsidRDefault="00FF443A" w:rsidP="004425EA">
      <w:pPr>
        <w:pStyle w:val="EMEANormal"/>
        <w:numPr>
          <w:ilvl w:val="0"/>
          <w:numId w:val="76"/>
        </w:numPr>
        <w:tabs>
          <w:tab w:val="clear" w:pos="562"/>
        </w:tabs>
        <w:ind w:left="567" w:hanging="567"/>
        <w:rPr>
          <w:lang w:val="cs-CZ"/>
        </w:rPr>
      </w:pPr>
      <w:r>
        <w:rPr>
          <w:lang w:val="cs-CZ"/>
        </w:rPr>
        <w:t>ledvinové kameny.</w:t>
      </w:r>
    </w:p>
    <w:p w14:paraId="634801DD" w14:textId="77777777" w:rsidR="00886B12" w:rsidRPr="00BA3794" w:rsidRDefault="00886B12" w:rsidP="004B546E">
      <w:pPr>
        <w:rPr>
          <w:b/>
        </w:rPr>
      </w:pPr>
    </w:p>
    <w:p w14:paraId="7C0F9A23" w14:textId="77777777" w:rsidR="00B56B94" w:rsidRPr="00BA3794" w:rsidRDefault="00B56B94" w:rsidP="004B546E">
      <w:r w:rsidRPr="00BA3794">
        <w:t>Pokud se kterýkoliv z těchto nežádoucích účinků vyskytne v závažné míře, nebo pokud si všimnete</w:t>
      </w:r>
    </w:p>
    <w:p w14:paraId="7D99247A" w14:textId="77777777" w:rsidR="00B56B94" w:rsidRPr="00BA3794" w:rsidRDefault="00B56B94" w:rsidP="004B546E">
      <w:r w:rsidRPr="00BA3794">
        <w:t>jakýchkoli nežádoucích účinků, které nejsou uvedeny v této příbalové informaci, prosím, sdělte to</w:t>
      </w:r>
    </w:p>
    <w:p w14:paraId="77194E95" w14:textId="77777777" w:rsidR="00B56B94" w:rsidRPr="00BA3794" w:rsidRDefault="00B56B94" w:rsidP="004B546E">
      <w:r w:rsidRPr="00BA3794">
        <w:t>svému lékaři nebo lékárníkovi.</w:t>
      </w:r>
    </w:p>
    <w:p w14:paraId="20E8AA7C" w14:textId="77777777" w:rsidR="00B56B94" w:rsidRPr="00BA3794" w:rsidRDefault="00B56B94" w:rsidP="004B546E"/>
    <w:p w14:paraId="18E1105F" w14:textId="77777777" w:rsidR="00B56B94" w:rsidRPr="00BA3794" w:rsidRDefault="00B56B94" w:rsidP="004B546E">
      <w:pPr>
        <w:keepNext/>
        <w:numPr>
          <w:ilvl w:val="12"/>
          <w:numId w:val="0"/>
        </w:numPr>
        <w:tabs>
          <w:tab w:val="clear" w:pos="567"/>
        </w:tabs>
        <w:ind w:right="-2"/>
        <w:jc w:val="both"/>
        <w:rPr>
          <w:b/>
          <w:bCs/>
        </w:rPr>
      </w:pPr>
      <w:r w:rsidRPr="00BA3794">
        <w:rPr>
          <w:b/>
          <w:bCs/>
        </w:rPr>
        <w:t>Hlášení nežádoucích účinků</w:t>
      </w:r>
    </w:p>
    <w:p w14:paraId="0D3DBE44" w14:textId="77777777" w:rsidR="00B56B94" w:rsidRPr="00BA3794" w:rsidRDefault="00B56B94" w:rsidP="004B546E">
      <w:pPr>
        <w:keepNext/>
        <w:numPr>
          <w:ilvl w:val="12"/>
          <w:numId w:val="0"/>
        </w:numPr>
        <w:tabs>
          <w:tab w:val="clear" w:pos="567"/>
        </w:tabs>
        <w:ind w:right="-2"/>
        <w:jc w:val="both"/>
        <w:rPr>
          <w:b/>
          <w:bCs/>
        </w:rPr>
      </w:pPr>
    </w:p>
    <w:p w14:paraId="14B9018F" w14:textId="77777777" w:rsidR="00B56B94" w:rsidRPr="00BA3794" w:rsidRDefault="00B56B94" w:rsidP="004B546E">
      <w:r w:rsidRPr="00BA3794">
        <w:t xml:space="preserve">Pokud se u Vás vyskytne kterýkoli z nežádoucích účinků, sdělte to svému lékaři nebo lékárníkovi. Stejně postupujte i v případě jakýchkoli nežádoucích účinků, které nejsou uvedeny v této příbalové informaci. Nežádoucí účinky můžete hlásit také přímo prostřednictvím </w:t>
      </w:r>
      <w:r w:rsidRPr="00BA3794">
        <w:rPr>
          <w:shd w:val="clear" w:color="auto" w:fill="A6A6A6"/>
        </w:rPr>
        <w:t>národního systému hlášení nežádoucích účinků uvedeného v </w:t>
      </w:r>
      <w:hyperlink r:id="rId13" w:history="1">
        <w:r w:rsidRPr="00BA3794">
          <w:rPr>
            <w:rStyle w:val="Hypertextovprepojenie"/>
            <w:shd w:val="clear" w:color="auto" w:fill="A6A6A6"/>
          </w:rPr>
          <w:t>Dodatku V</w:t>
        </w:r>
      </w:hyperlink>
      <w:r w:rsidRPr="00BA3794">
        <w:rPr>
          <w:shd w:val="clear" w:color="auto" w:fill="FFFFFF"/>
        </w:rPr>
        <w:t xml:space="preserve">. </w:t>
      </w:r>
      <w:r w:rsidRPr="00BA3794">
        <w:t>Nahlášením nežádoucích účinků můžete přispět k získání více informací o bezpečnosti tohoto přípravku.</w:t>
      </w:r>
    </w:p>
    <w:p w14:paraId="187D9009" w14:textId="77777777" w:rsidR="00B56B94" w:rsidRPr="00BA3794" w:rsidRDefault="00B56B94" w:rsidP="004B546E"/>
    <w:p w14:paraId="240B6EE1" w14:textId="77777777" w:rsidR="00B56B94" w:rsidRPr="00BA3794" w:rsidRDefault="00B56B94" w:rsidP="004B546E"/>
    <w:p w14:paraId="65A97DC2" w14:textId="36834746" w:rsidR="00B56B94" w:rsidRPr="00D07A8B" w:rsidRDefault="00D07A8B" w:rsidP="0032339D">
      <w:pPr>
        <w:ind w:left="567" w:hanging="567"/>
        <w:rPr>
          <w:b/>
          <w:bCs/>
        </w:rPr>
      </w:pPr>
      <w:r>
        <w:rPr>
          <w:b/>
          <w:bCs/>
        </w:rPr>
        <w:t>5.</w:t>
      </w:r>
      <w:r>
        <w:rPr>
          <w:b/>
          <w:bCs/>
        </w:rPr>
        <w:tab/>
      </w:r>
      <w:r w:rsidR="00B56B94" w:rsidRPr="00D07A8B">
        <w:rPr>
          <w:b/>
          <w:bCs/>
        </w:rPr>
        <w:t>Jak přípravek Lopinavi</w:t>
      </w:r>
      <w:r w:rsidR="002F35DD" w:rsidRPr="00D07A8B">
        <w:rPr>
          <w:b/>
          <w:bCs/>
        </w:rPr>
        <w:t>r</w:t>
      </w:r>
      <w:r w:rsidR="00B56B94" w:rsidRPr="00D07A8B">
        <w:rPr>
          <w:b/>
          <w:bCs/>
        </w:rPr>
        <w:t xml:space="preserve">/Ritonavir </w:t>
      </w:r>
      <w:r w:rsidR="00E71637">
        <w:rPr>
          <w:b/>
          <w:bCs/>
        </w:rPr>
        <w:t>Viatris</w:t>
      </w:r>
      <w:r w:rsidR="00F415CE" w:rsidRPr="00D07A8B">
        <w:rPr>
          <w:b/>
          <w:bCs/>
        </w:rPr>
        <w:t xml:space="preserve"> </w:t>
      </w:r>
      <w:r w:rsidR="00B56B94" w:rsidRPr="00D07A8B">
        <w:rPr>
          <w:b/>
          <w:bCs/>
        </w:rPr>
        <w:t>uchovávat</w:t>
      </w:r>
    </w:p>
    <w:p w14:paraId="324A7B61" w14:textId="77777777" w:rsidR="00B56B94" w:rsidRPr="00BA3794" w:rsidRDefault="00B56B94" w:rsidP="004B546E"/>
    <w:p w14:paraId="6E6C1466" w14:textId="77777777" w:rsidR="00B56B94" w:rsidRPr="00BA3794" w:rsidRDefault="00B56B94" w:rsidP="004B546E">
      <w:r w:rsidRPr="00BA3794">
        <w:t>Uchovávejte tento přípravek mimo dohled a dosah dětí.</w:t>
      </w:r>
    </w:p>
    <w:p w14:paraId="435776EE" w14:textId="77777777" w:rsidR="00B56B94" w:rsidRPr="00BA3794" w:rsidRDefault="00B56B94" w:rsidP="004B546E"/>
    <w:p w14:paraId="0D7A5544" w14:textId="77777777" w:rsidR="00B56B94" w:rsidRPr="00BA3794" w:rsidRDefault="00B56B94" w:rsidP="004B546E">
      <w:r w:rsidRPr="00BA3794">
        <w:t>Tento léčivý přípravek nevyžaduje žádné zvláštní podmínky uchovávání.</w:t>
      </w:r>
    </w:p>
    <w:p w14:paraId="2925CC26" w14:textId="77777777" w:rsidR="00B56B94" w:rsidRPr="00BA3794" w:rsidRDefault="00B56B94" w:rsidP="004B546E"/>
    <w:p w14:paraId="2A159B5B" w14:textId="77777777" w:rsidR="00B56B94" w:rsidRPr="00BA3794" w:rsidRDefault="00B56B94" w:rsidP="004B546E">
      <w:r w:rsidRPr="00BA3794">
        <w:t>Nepoužívejte tento přípravek po uplynutí doby použitelnosti uvedené na krabičce za EXP. Doba použitelnosti se vztahuje k poslednímu dni uvedeného měsíce.</w:t>
      </w:r>
    </w:p>
    <w:p w14:paraId="19F5CBD3" w14:textId="77777777" w:rsidR="00B56B94" w:rsidRPr="00BA3794" w:rsidRDefault="00B56B94" w:rsidP="004B546E"/>
    <w:p w14:paraId="0599285C" w14:textId="77777777" w:rsidR="00B56B94" w:rsidRPr="00BA3794" w:rsidRDefault="00B56B94" w:rsidP="004B546E">
      <w:r w:rsidRPr="00BA3794">
        <w:t>V případě plastových lahviček spotřebujte do 120 dnů po prvním otevření.</w:t>
      </w:r>
    </w:p>
    <w:p w14:paraId="5FAE0891" w14:textId="77777777" w:rsidR="00B56B94" w:rsidRPr="00BA3794" w:rsidRDefault="00B56B94" w:rsidP="004B546E"/>
    <w:p w14:paraId="328B96E4" w14:textId="77777777" w:rsidR="00B56B94" w:rsidRPr="00BA3794" w:rsidRDefault="00B56B94" w:rsidP="004B546E">
      <w:pPr>
        <w:keepNext/>
      </w:pPr>
      <w:r w:rsidRPr="00BA3794">
        <w:t>Nevyhazujte žádné léčivé přípravky do odpadních vod nebo domácího odpadu. Zeptejte se svého lékárníka, jak naložit s přípravky, které již nepoužíváte. Tato opatření pomáhají chránit životní prostředí.</w:t>
      </w:r>
    </w:p>
    <w:p w14:paraId="3028781B" w14:textId="77777777" w:rsidR="00B56B94" w:rsidRPr="00BA3794" w:rsidRDefault="00B56B94" w:rsidP="004B546E"/>
    <w:p w14:paraId="1B945E08" w14:textId="77777777" w:rsidR="00B56B94" w:rsidRPr="00BA3794" w:rsidRDefault="00B56B94" w:rsidP="004B546E"/>
    <w:p w14:paraId="25E8118E" w14:textId="14BCFAB2" w:rsidR="00B56B94" w:rsidRPr="00D07A8B" w:rsidRDefault="00D07A8B" w:rsidP="0032339D">
      <w:pPr>
        <w:keepNext/>
        <w:ind w:left="567" w:hanging="567"/>
        <w:rPr>
          <w:b/>
          <w:bCs/>
        </w:rPr>
      </w:pPr>
      <w:r>
        <w:rPr>
          <w:b/>
          <w:bCs/>
        </w:rPr>
        <w:t>6.</w:t>
      </w:r>
      <w:r>
        <w:rPr>
          <w:b/>
          <w:bCs/>
        </w:rPr>
        <w:tab/>
      </w:r>
      <w:r w:rsidR="00B56B94" w:rsidRPr="00D07A8B">
        <w:rPr>
          <w:b/>
          <w:bCs/>
        </w:rPr>
        <w:t>Obsah balení a další informace</w:t>
      </w:r>
    </w:p>
    <w:p w14:paraId="52F63459" w14:textId="77777777" w:rsidR="00B56B94" w:rsidRPr="00BA3794" w:rsidRDefault="00B56B94" w:rsidP="00D07A8B">
      <w:pPr>
        <w:keepNext/>
      </w:pPr>
    </w:p>
    <w:p w14:paraId="4A432A46" w14:textId="65522770" w:rsidR="00B56B94" w:rsidRPr="00BA3794" w:rsidRDefault="00B56B94" w:rsidP="004B546E">
      <w:pPr>
        <w:keepNext/>
        <w:numPr>
          <w:ilvl w:val="12"/>
          <w:numId w:val="0"/>
        </w:numPr>
        <w:tabs>
          <w:tab w:val="clear" w:pos="567"/>
        </w:tabs>
        <w:rPr>
          <w:b/>
          <w:bCs/>
        </w:rPr>
      </w:pPr>
      <w:r w:rsidRPr="00BA3794">
        <w:rPr>
          <w:b/>
          <w:bCs/>
        </w:rPr>
        <w:t xml:space="preserve">Co přípravek Lopinavir/Ritonavir </w:t>
      </w:r>
      <w:r w:rsidR="00E71637">
        <w:rPr>
          <w:b/>
          <w:bCs/>
        </w:rPr>
        <w:t>Viatris</w:t>
      </w:r>
      <w:r w:rsidRPr="00BA3794">
        <w:rPr>
          <w:b/>
          <w:bCs/>
        </w:rPr>
        <w:t xml:space="preserve"> obsahuje</w:t>
      </w:r>
    </w:p>
    <w:p w14:paraId="0DB9A782" w14:textId="77777777" w:rsidR="00B56B94" w:rsidRPr="00BA3794" w:rsidRDefault="00B56B94" w:rsidP="004B546E">
      <w:pPr>
        <w:keepNext/>
        <w:numPr>
          <w:ilvl w:val="12"/>
          <w:numId w:val="0"/>
        </w:numPr>
        <w:tabs>
          <w:tab w:val="clear" w:pos="567"/>
        </w:tabs>
        <w:rPr>
          <w:b/>
          <w:bCs/>
        </w:rPr>
      </w:pPr>
    </w:p>
    <w:p w14:paraId="265BE52B" w14:textId="2A13F082" w:rsidR="00B56B94" w:rsidRPr="00BA3794" w:rsidRDefault="00B56B94" w:rsidP="004425EA">
      <w:pPr>
        <w:pStyle w:val="Odsekzoznamu"/>
        <w:numPr>
          <w:ilvl w:val="0"/>
          <w:numId w:val="77"/>
        </w:numPr>
        <w:tabs>
          <w:tab w:val="clear" w:pos="567"/>
        </w:tabs>
        <w:ind w:left="567" w:hanging="567"/>
      </w:pPr>
      <w:r w:rsidRPr="00BA3794">
        <w:t>Léčivými látkami jsou lopinavir a ritonavir.</w:t>
      </w:r>
    </w:p>
    <w:p w14:paraId="2E736C47" w14:textId="10A6187E" w:rsidR="00B56B94" w:rsidRPr="00BA3794" w:rsidRDefault="00B56B94" w:rsidP="004425EA">
      <w:pPr>
        <w:pStyle w:val="Odsekzoznamu"/>
        <w:numPr>
          <w:ilvl w:val="0"/>
          <w:numId w:val="77"/>
        </w:numPr>
        <w:tabs>
          <w:tab w:val="clear" w:pos="567"/>
        </w:tabs>
        <w:ind w:left="567" w:hanging="567"/>
      </w:pPr>
      <w:r w:rsidRPr="00BA3794">
        <w:t xml:space="preserve">Dalšími složkami jsou </w:t>
      </w:r>
      <w:proofErr w:type="spellStart"/>
      <w:r w:rsidRPr="00BA3794">
        <w:t>sorbitan</w:t>
      </w:r>
      <w:r w:rsidRPr="00BA3794">
        <w:noBreakHyphen/>
        <w:t>laurát</w:t>
      </w:r>
      <w:proofErr w:type="spellEnd"/>
      <w:r w:rsidRPr="00BA3794">
        <w:t xml:space="preserve">, koloidní bezvodý oxid křemičitý, </w:t>
      </w:r>
      <w:proofErr w:type="spellStart"/>
      <w:r w:rsidRPr="00BA3794">
        <w:t>kopovidon</w:t>
      </w:r>
      <w:proofErr w:type="spellEnd"/>
      <w:r w:rsidRPr="00BA3794">
        <w:t>, natrium</w:t>
      </w:r>
      <w:r w:rsidRPr="00BA3794">
        <w:noBreakHyphen/>
      </w:r>
      <w:proofErr w:type="spellStart"/>
      <w:r w:rsidRPr="00BA3794">
        <w:t>stearyl</w:t>
      </w:r>
      <w:proofErr w:type="spellEnd"/>
      <w:r w:rsidRPr="00BA3794">
        <w:noBreakHyphen/>
      </w:r>
      <w:proofErr w:type="spellStart"/>
      <w:r w:rsidRPr="00BA3794">
        <w:t>fumarát</w:t>
      </w:r>
      <w:proofErr w:type="spellEnd"/>
      <w:r w:rsidRPr="00BA3794">
        <w:t xml:space="preserve">, </w:t>
      </w:r>
      <w:proofErr w:type="spellStart"/>
      <w:r w:rsidRPr="00BA3794">
        <w:t>hypromel</w:t>
      </w:r>
      <w:r w:rsidR="00652078">
        <w:t>óz</w:t>
      </w:r>
      <w:r w:rsidRPr="00BA3794">
        <w:t>a</w:t>
      </w:r>
      <w:proofErr w:type="spellEnd"/>
      <w:r w:rsidRPr="00BA3794">
        <w:t xml:space="preserve">, oxid titaničitý (E171), </w:t>
      </w:r>
      <w:proofErr w:type="spellStart"/>
      <w:r w:rsidRPr="00BA3794">
        <w:t>makrogol</w:t>
      </w:r>
      <w:proofErr w:type="spellEnd"/>
      <w:r w:rsidRPr="00BA3794">
        <w:t xml:space="preserve">, </w:t>
      </w:r>
      <w:proofErr w:type="spellStart"/>
      <w:r w:rsidRPr="00BA3794">
        <w:t>hyprol</w:t>
      </w:r>
      <w:r w:rsidR="00652078">
        <w:t>óz</w:t>
      </w:r>
      <w:r w:rsidRPr="00BA3794">
        <w:t>a</w:t>
      </w:r>
      <w:proofErr w:type="spellEnd"/>
      <w:r w:rsidRPr="00BA3794">
        <w:t xml:space="preserve">, mastek, </w:t>
      </w:r>
      <w:proofErr w:type="spellStart"/>
      <w:r w:rsidRPr="00BA3794">
        <w:t>polysorbát</w:t>
      </w:r>
      <w:proofErr w:type="spellEnd"/>
      <w:r w:rsidRPr="00BA3794">
        <w:t xml:space="preserve"> 80.</w:t>
      </w:r>
    </w:p>
    <w:p w14:paraId="1D0DA87A" w14:textId="77777777" w:rsidR="00B56B94" w:rsidRPr="00BA3794" w:rsidRDefault="00B56B94" w:rsidP="004B546E">
      <w:pPr>
        <w:tabs>
          <w:tab w:val="clear" w:pos="567"/>
        </w:tabs>
        <w:ind w:right="-2"/>
      </w:pPr>
    </w:p>
    <w:p w14:paraId="30050B24" w14:textId="4F06636D" w:rsidR="00B56B94" w:rsidRPr="00BA3794" w:rsidRDefault="00B56B94" w:rsidP="004B546E">
      <w:pPr>
        <w:keepNext/>
        <w:tabs>
          <w:tab w:val="clear" w:pos="567"/>
        </w:tabs>
        <w:ind w:right="-2"/>
        <w:rPr>
          <w:b/>
          <w:bCs/>
        </w:rPr>
      </w:pPr>
      <w:r w:rsidRPr="00BA3794">
        <w:rPr>
          <w:b/>
          <w:bCs/>
        </w:rPr>
        <w:t>Jak přípravek L</w:t>
      </w:r>
      <w:r w:rsidR="002F35DD" w:rsidRPr="00BA3794">
        <w:rPr>
          <w:b/>
          <w:bCs/>
        </w:rPr>
        <w:t>o</w:t>
      </w:r>
      <w:r w:rsidRPr="00BA3794">
        <w:rPr>
          <w:b/>
          <w:bCs/>
        </w:rPr>
        <w:t>p</w:t>
      </w:r>
      <w:r w:rsidR="002F35DD" w:rsidRPr="00BA3794">
        <w:rPr>
          <w:b/>
          <w:bCs/>
        </w:rPr>
        <w:t>i</w:t>
      </w:r>
      <w:r w:rsidRPr="00BA3794">
        <w:rPr>
          <w:b/>
          <w:bCs/>
        </w:rPr>
        <w:t xml:space="preserve">navir/Ritonavir </w:t>
      </w:r>
      <w:r w:rsidR="00E71637">
        <w:rPr>
          <w:b/>
          <w:bCs/>
        </w:rPr>
        <w:t>Viatris</w:t>
      </w:r>
      <w:r w:rsidR="002F35DD" w:rsidRPr="00BA3794">
        <w:rPr>
          <w:b/>
          <w:bCs/>
        </w:rPr>
        <w:t xml:space="preserve"> </w:t>
      </w:r>
      <w:r w:rsidRPr="00BA3794">
        <w:rPr>
          <w:b/>
          <w:bCs/>
        </w:rPr>
        <w:t>vypadá a co obsahuje toto balení</w:t>
      </w:r>
    </w:p>
    <w:p w14:paraId="4C892E1B" w14:textId="77777777" w:rsidR="00B56B94" w:rsidRPr="00BA3794" w:rsidRDefault="00B56B94" w:rsidP="00E37600">
      <w:pPr>
        <w:keepNext/>
      </w:pPr>
    </w:p>
    <w:p w14:paraId="45BAAD55" w14:textId="43213BA4" w:rsidR="00B56B94" w:rsidRPr="00BA3794" w:rsidRDefault="00B56B94" w:rsidP="004B546E">
      <w:r w:rsidRPr="00BA3794">
        <w:t xml:space="preserve">Lopinavir/Ritonavir </w:t>
      </w:r>
      <w:r w:rsidR="00E71637">
        <w:t>Viatris</w:t>
      </w:r>
      <w:r w:rsidRPr="00BA3794">
        <w:t xml:space="preserve"> 100 mg/25 mg jsou oválné, bikonvexní, bílé potahované tablety se zkoseným okrajem. Na jedné straně je vyraženo „MLR4“ a na druhé straně je tableta hladká.</w:t>
      </w:r>
    </w:p>
    <w:p w14:paraId="25986275" w14:textId="77777777" w:rsidR="00B56B94" w:rsidRPr="00BA3794" w:rsidRDefault="00B56B94" w:rsidP="004B546E"/>
    <w:p w14:paraId="6205EE68" w14:textId="77777777" w:rsidR="00B56B94" w:rsidRPr="00BA3794" w:rsidRDefault="00B56B94" w:rsidP="004B546E">
      <w:r w:rsidRPr="00BA3794">
        <w:t xml:space="preserve">K dispozici jsou ve vícenásobných baleních blistrů se 60 nebo 60 x 1 (2 balení po 30 nebo 30 x 1) potahovanými tabletami a v plastových lahvičkách (obsahujících vysoušedlo, které se </w:t>
      </w:r>
      <w:r w:rsidRPr="00BA3794">
        <w:rPr>
          <w:b/>
        </w:rPr>
        <w:t>nesmí</w:t>
      </w:r>
      <w:r w:rsidRPr="00BA3794">
        <w:t xml:space="preserve"> jíst) se 60 potahovanými tabletami.</w:t>
      </w:r>
    </w:p>
    <w:p w14:paraId="1897E5B3" w14:textId="77777777" w:rsidR="00B56B94" w:rsidRPr="00BA3794" w:rsidRDefault="00B56B94" w:rsidP="004B546E"/>
    <w:p w14:paraId="1653B64F" w14:textId="77777777" w:rsidR="00B56B94" w:rsidRPr="00BA3794" w:rsidRDefault="00B56B94" w:rsidP="004B546E">
      <w:r w:rsidRPr="00BA3794">
        <w:t>Na trhu nemusí být všechny velikosti balení.</w:t>
      </w:r>
    </w:p>
    <w:p w14:paraId="2485A39B" w14:textId="77777777" w:rsidR="00B56B94" w:rsidRPr="00BA3794" w:rsidRDefault="00B56B94" w:rsidP="004B546E"/>
    <w:p w14:paraId="35E23FE9" w14:textId="77777777" w:rsidR="00B56B94" w:rsidRPr="00BA3794" w:rsidRDefault="00B56B94" w:rsidP="004B546E">
      <w:pPr>
        <w:keepNext/>
        <w:tabs>
          <w:tab w:val="clear" w:pos="567"/>
        </w:tabs>
        <w:rPr>
          <w:b/>
        </w:rPr>
      </w:pPr>
      <w:r w:rsidRPr="00BA3794">
        <w:rPr>
          <w:b/>
        </w:rPr>
        <w:lastRenderedPageBreak/>
        <w:t>Držitel rozhodnutí o registraci:</w:t>
      </w:r>
    </w:p>
    <w:p w14:paraId="43BA95E0" w14:textId="77777777" w:rsidR="00B56B94" w:rsidRPr="00BA3794" w:rsidRDefault="00B56B94" w:rsidP="004B546E">
      <w:pPr>
        <w:keepNext/>
        <w:tabs>
          <w:tab w:val="clear" w:pos="567"/>
        </w:tabs>
        <w:rPr>
          <w:b/>
        </w:rPr>
      </w:pPr>
    </w:p>
    <w:p w14:paraId="18FAA454" w14:textId="1E3F6B6B" w:rsidR="00747BFA" w:rsidRPr="0007475C" w:rsidRDefault="002A3DD3" w:rsidP="000C620C">
      <w:pPr>
        <w:autoSpaceDE w:val="0"/>
        <w:autoSpaceDN w:val="0"/>
        <w:spacing w:line="280" w:lineRule="exact"/>
      </w:pPr>
      <w:r>
        <w:rPr>
          <w:color w:val="000000"/>
        </w:rPr>
        <w:t>Viatris</w:t>
      </w:r>
      <w:r w:rsidR="00747BFA" w:rsidRPr="0007475C">
        <w:rPr>
          <w:color w:val="000000"/>
        </w:rPr>
        <w:t xml:space="preserve"> Limited</w:t>
      </w:r>
    </w:p>
    <w:p w14:paraId="627EDB24" w14:textId="77777777" w:rsidR="00747BFA" w:rsidRPr="0007475C" w:rsidRDefault="00747BFA" w:rsidP="000C620C">
      <w:pPr>
        <w:autoSpaceDE w:val="0"/>
        <w:autoSpaceDN w:val="0"/>
        <w:spacing w:line="280" w:lineRule="exact"/>
      </w:pPr>
      <w:proofErr w:type="spellStart"/>
      <w:r w:rsidRPr="0007475C">
        <w:rPr>
          <w:color w:val="000000"/>
        </w:rPr>
        <w:t>Damastown</w:t>
      </w:r>
      <w:proofErr w:type="spellEnd"/>
      <w:r w:rsidRPr="0007475C">
        <w:rPr>
          <w:color w:val="000000"/>
        </w:rPr>
        <w:t xml:space="preserve"> </w:t>
      </w:r>
      <w:proofErr w:type="spellStart"/>
      <w:r w:rsidRPr="0007475C">
        <w:rPr>
          <w:color w:val="000000"/>
        </w:rPr>
        <w:t>Industrial</w:t>
      </w:r>
      <w:proofErr w:type="spellEnd"/>
      <w:r w:rsidRPr="0007475C">
        <w:rPr>
          <w:color w:val="000000"/>
        </w:rPr>
        <w:t xml:space="preserve"> Park, </w:t>
      </w:r>
    </w:p>
    <w:p w14:paraId="37A9EFDC" w14:textId="77777777" w:rsidR="00747BFA" w:rsidRPr="0007475C" w:rsidRDefault="00747BFA" w:rsidP="000C620C">
      <w:pPr>
        <w:autoSpaceDE w:val="0"/>
        <w:autoSpaceDN w:val="0"/>
        <w:spacing w:line="280" w:lineRule="exact"/>
      </w:pPr>
      <w:proofErr w:type="spellStart"/>
      <w:r w:rsidRPr="0007475C">
        <w:rPr>
          <w:color w:val="000000"/>
        </w:rPr>
        <w:t>Mulhuddart</w:t>
      </w:r>
      <w:proofErr w:type="spellEnd"/>
      <w:r w:rsidRPr="0007475C">
        <w:rPr>
          <w:color w:val="000000"/>
        </w:rPr>
        <w:t xml:space="preserve">, Dublin 15, </w:t>
      </w:r>
    </w:p>
    <w:p w14:paraId="0D63A776" w14:textId="77777777" w:rsidR="00747BFA" w:rsidRPr="0007475C" w:rsidRDefault="00747BFA" w:rsidP="000C620C">
      <w:pPr>
        <w:autoSpaceDE w:val="0"/>
        <w:autoSpaceDN w:val="0"/>
        <w:spacing w:line="280" w:lineRule="exact"/>
      </w:pPr>
      <w:r w:rsidRPr="0007475C">
        <w:rPr>
          <w:color w:val="000000"/>
        </w:rPr>
        <w:t>DUBLIN</w:t>
      </w:r>
    </w:p>
    <w:p w14:paraId="431C19DB" w14:textId="77777777" w:rsidR="00747BFA" w:rsidRPr="0007475C" w:rsidRDefault="00747BFA" w:rsidP="000C620C">
      <w:pPr>
        <w:autoSpaceDE w:val="0"/>
        <w:autoSpaceDN w:val="0"/>
        <w:spacing w:line="252" w:lineRule="auto"/>
        <w:jc w:val="both"/>
        <w:rPr>
          <w:color w:val="000000"/>
        </w:rPr>
      </w:pPr>
      <w:r w:rsidRPr="0007475C">
        <w:rPr>
          <w:color w:val="000000"/>
        </w:rPr>
        <w:t>Irsko</w:t>
      </w:r>
    </w:p>
    <w:p w14:paraId="009387AA" w14:textId="77777777" w:rsidR="00B56B94" w:rsidRPr="00BA3794" w:rsidRDefault="00B56B94" w:rsidP="004B546E">
      <w:pPr>
        <w:tabs>
          <w:tab w:val="clear" w:pos="567"/>
        </w:tabs>
      </w:pPr>
    </w:p>
    <w:p w14:paraId="36C828F3" w14:textId="2C930161" w:rsidR="00B56B94" w:rsidRPr="00BA3794" w:rsidRDefault="00B56B94" w:rsidP="00E37600">
      <w:pPr>
        <w:keepNext/>
        <w:rPr>
          <w:b/>
        </w:rPr>
      </w:pPr>
      <w:r w:rsidRPr="00BA3794">
        <w:rPr>
          <w:b/>
        </w:rPr>
        <w:t>Výrobci:</w:t>
      </w:r>
    </w:p>
    <w:p w14:paraId="37D7C1DA" w14:textId="77777777" w:rsidR="00B56B94" w:rsidRPr="00BA3794" w:rsidRDefault="00B56B94" w:rsidP="00E37600">
      <w:pPr>
        <w:keepNext/>
      </w:pPr>
    </w:p>
    <w:p w14:paraId="6B34A9C0" w14:textId="77777777" w:rsidR="00B56B94" w:rsidRPr="00BA3794" w:rsidRDefault="00B56B94" w:rsidP="00E37600">
      <w:pPr>
        <w:keepNext/>
        <w:tabs>
          <w:tab w:val="clear" w:pos="567"/>
        </w:tabs>
        <w:autoSpaceDE w:val="0"/>
        <w:autoSpaceDN w:val="0"/>
        <w:adjustRightInd w:val="0"/>
        <w:rPr>
          <w:rFonts w:eastAsia="SimSun"/>
          <w:lang w:eastAsia="en-GB"/>
        </w:rPr>
      </w:pP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Hungary</w:t>
      </w:r>
      <w:proofErr w:type="spellEnd"/>
      <w:r w:rsidRPr="00BA3794">
        <w:rPr>
          <w:rFonts w:eastAsia="SimSun"/>
          <w:lang w:eastAsia="en-GB"/>
        </w:rPr>
        <w:t xml:space="preserve"> </w:t>
      </w:r>
      <w:proofErr w:type="spellStart"/>
      <w:r w:rsidRPr="00BA3794">
        <w:rPr>
          <w:rFonts w:eastAsia="SimSun"/>
          <w:lang w:eastAsia="en-GB"/>
        </w:rPr>
        <w:t>Kft</w:t>
      </w:r>
      <w:proofErr w:type="spellEnd"/>
    </w:p>
    <w:p w14:paraId="5E61179F" w14:textId="77777777" w:rsidR="00B56B94" w:rsidRPr="00BA3794" w:rsidRDefault="00B56B94" w:rsidP="00E37600">
      <w:pPr>
        <w:keepNext/>
        <w:tabs>
          <w:tab w:val="clear" w:pos="567"/>
        </w:tabs>
        <w:autoSpaceDE w:val="0"/>
        <w:autoSpaceDN w:val="0"/>
        <w:adjustRightInd w:val="0"/>
        <w:rPr>
          <w:rFonts w:eastAsia="SimSun"/>
          <w:lang w:eastAsia="en-GB"/>
        </w:rPr>
      </w:pPr>
      <w:r w:rsidRPr="00BA3794">
        <w:rPr>
          <w:rFonts w:eastAsia="SimSun"/>
          <w:lang w:eastAsia="en-GB"/>
        </w:rPr>
        <w:t>H</w:t>
      </w:r>
      <w:r w:rsidRPr="00BA3794">
        <w:rPr>
          <w:rFonts w:eastAsia="SimSun"/>
          <w:lang w:eastAsia="en-GB"/>
        </w:rPr>
        <w:noBreakHyphen/>
        <w:t xml:space="preserve">2900 </w:t>
      </w:r>
      <w:proofErr w:type="spellStart"/>
      <w:r w:rsidRPr="00BA3794">
        <w:rPr>
          <w:rFonts w:eastAsia="SimSun"/>
          <w:lang w:eastAsia="en-GB"/>
        </w:rPr>
        <w:t>Komárom</w:t>
      </w:r>
      <w:proofErr w:type="spellEnd"/>
      <w:r w:rsidRPr="00BA3794">
        <w:rPr>
          <w:rFonts w:eastAsia="SimSun"/>
          <w:lang w:eastAsia="en-GB"/>
        </w:rPr>
        <w:t xml:space="preserve">, </w:t>
      </w:r>
      <w:proofErr w:type="spellStart"/>
      <w:r w:rsidRPr="00BA3794">
        <w:rPr>
          <w:rFonts w:eastAsia="SimSun"/>
          <w:lang w:eastAsia="en-GB"/>
        </w:rPr>
        <w:t>Mylan</w:t>
      </w:r>
      <w:proofErr w:type="spellEnd"/>
      <w:r w:rsidRPr="00BA3794">
        <w:rPr>
          <w:rFonts w:eastAsia="SimSun"/>
          <w:lang w:eastAsia="en-GB"/>
        </w:rPr>
        <w:t xml:space="preserve"> </w:t>
      </w:r>
      <w:proofErr w:type="spellStart"/>
      <w:r w:rsidRPr="00BA3794">
        <w:rPr>
          <w:rFonts w:eastAsia="SimSun"/>
          <w:lang w:eastAsia="en-GB"/>
        </w:rPr>
        <w:t>utca</w:t>
      </w:r>
      <w:proofErr w:type="spellEnd"/>
      <w:r w:rsidRPr="00BA3794">
        <w:rPr>
          <w:rFonts w:eastAsia="SimSun"/>
          <w:lang w:eastAsia="en-GB"/>
        </w:rPr>
        <w:t xml:space="preserve"> 1</w:t>
      </w:r>
    </w:p>
    <w:p w14:paraId="4DD405C1" w14:textId="77777777" w:rsidR="00B56B94" w:rsidRPr="00BA3794" w:rsidRDefault="00B56B94" w:rsidP="004B546E">
      <w:pPr>
        <w:numPr>
          <w:ilvl w:val="12"/>
          <w:numId w:val="0"/>
        </w:numPr>
        <w:tabs>
          <w:tab w:val="clear" w:pos="567"/>
        </w:tabs>
        <w:ind w:right="-2"/>
        <w:rPr>
          <w:rFonts w:eastAsia="SimSun"/>
          <w:lang w:eastAsia="en-GB"/>
        </w:rPr>
      </w:pPr>
      <w:r w:rsidRPr="00BA3794">
        <w:rPr>
          <w:rFonts w:eastAsia="SimSun"/>
          <w:lang w:eastAsia="en-GB"/>
        </w:rPr>
        <w:t>Maďarsko</w:t>
      </w:r>
    </w:p>
    <w:p w14:paraId="59ED9288" w14:textId="7638CB61" w:rsidR="00B56B94" w:rsidRPr="00BA3794" w:rsidDel="00793A03" w:rsidRDefault="00B56B94" w:rsidP="004B546E">
      <w:pPr>
        <w:numPr>
          <w:ilvl w:val="12"/>
          <w:numId w:val="0"/>
        </w:numPr>
        <w:tabs>
          <w:tab w:val="clear" w:pos="567"/>
        </w:tabs>
        <w:ind w:right="-2"/>
        <w:rPr>
          <w:del w:id="24" w:author="Autor"/>
          <w:b/>
        </w:rPr>
      </w:pPr>
    </w:p>
    <w:p w14:paraId="0A1B47F2" w14:textId="2C1B1160" w:rsidR="00B56B94" w:rsidRPr="00BA3794" w:rsidDel="00793A03" w:rsidRDefault="00B56B94" w:rsidP="004B546E">
      <w:pPr>
        <w:keepNext/>
        <w:tabs>
          <w:tab w:val="clear" w:pos="567"/>
        </w:tabs>
        <w:autoSpaceDE w:val="0"/>
        <w:autoSpaceDN w:val="0"/>
        <w:adjustRightInd w:val="0"/>
        <w:rPr>
          <w:del w:id="25" w:author="Autor"/>
          <w:rFonts w:eastAsia="SimSun"/>
          <w:lang w:eastAsia="en-GB"/>
        </w:rPr>
      </w:pPr>
      <w:del w:id="26" w:author="Autor">
        <w:r w:rsidRPr="00BA3794" w:rsidDel="00793A03">
          <w:rPr>
            <w:rFonts w:eastAsia="SimSun"/>
            <w:lang w:eastAsia="en-GB"/>
          </w:rPr>
          <w:delText>McDermott Laboratories Limited trading as Gerard Laboratories</w:delText>
        </w:r>
      </w:del>
    </w:p>
    <w:p w14:paraId="53A3CEE7" w14:textId="47A626FA" w:rsidR="00B56B94" w:rsidRPr="00BA3794" w:rsidDel="00793A03" w:rsidRDefault="00B56B94" w:rsidP="004B546E">
      <w:pPr>
        <w:keepNext/>
        <w:tabs>
          <w:tab w:val="clear" w:pos="567"/>
        </w:tabs>
        <w:autoSpaceDE w:val="0"/>
        <w:autoSpaceDN w:val="0"/>
        <w:adjustRightInd w:val="0"/>
        <w:rPr>
          <w:del w:id="27" w:author="Autor"/>
          <w:rFonts w:eastAsia="SimSun"/>
          <w:lang w:eastAsia="en-GB"/>
        </w:rPr>
      </w:pPr>
      <w:del w:id="28" w:author="Autor">
        <w:r w:rsidRPr="00BA3794" w:rsidDel="00793A03">
          <w:rPr>
            <w:rFonts w:eastAsia="SimSun"/>
            <w:lang w:eastAsia="en-GB"/>
          </w:rPr>
          <w:delText>35/36 Baldoyle Industrial Estate, Grange Road, Dublin 13</w:delText>
        </w:r>
      </w:del>
    </w:p>
    <w:p w14:paraId="4E455267" w14:textId="38567C02" w:rsidR="00B56B94" w:rsidRPr="00BA3794" w:rsidDel="00793A03" w:rsidRDefault="00B56B94" w:rsidP="004B546E">
      <w:pPr>
        <w:numPr>
          <w:ilvl w:val="12"/>
          <w:numId w:val="0"/>
        </w:numPr>
        <w:tabs>
          <w:tab w:val="clear" w:pos="567"/>
        </w:tabs>
        <w:ind w:right="-2"/>
        <w:rPr>
          <w:del w:id="29" w:author="Autor"/>
          <w:rFonts w:eastAsia="SimSun"/>
          <w:lang w:eastAsia="en-GB"/>
        </w:rPr>
      </w:pPr>
      <w:del w:id="30" w:author="Autor">
        <w:r w:rsidRPr="00BA3794" w:rsidDel="00793A03">
          <w:rPr>
            <w:rFonts w:eastAsia="SimSun"/>
            <w:lang w:eastAsia="en-GB"/>
          </w:rPr>
          <w:delText>Irsko</w:delText>
        </w:r>
      </w:del>
    </w:p>
    <w:p w14:paraId="54771521" w14:textId="77777777" w:rsidR="00B56B94" w:rsidRPr="00BA3794" w:rsidRDefault="00B56B94" w:rsidP="004B546E">
      <w:pPr>
        <w:numPr>
          <w:ilvl w:val="12"/>
          <w:numId w:val="0"/>
        </w:numPr>
        <w:tabs>
          <w:tab w:val="clear" w:pos="567"/>
        </w:tabs>
        <w:ind w:right="-2"/>
        <w:rPr>
          <w:noProof/>
        </w:rPr>
      </w:pPr>
    </w:p>
    <w:p w14:paraId="5D455D9F" w14:textId="77777777" w:rsidR="00B56B94" w:rsidRPr="00BA3794" w:rsidRDefault="00B56B94" w:rsidP="004B546E">
      <w:pPr>
        <w:numPr>
          <w:ilvl w:val="12"/>
          <w:numId w:val="0"/>
        </w:numPr>
        <w:tabs>
          <w:tab w:val="clear" w:pos="567"/>
        </w:tabs>
        <w:ind w:right="-2"/>
        <w:rPr>
          <w:rFonts w:eastAsia="SimSun"/>
          <w:lang w:eastAsia="en-GB"/>
        </w:rPr>
      </w:pPr>
    </w:p>
    <w:p w14:paraId="49257D6B" w14:textId="77777777" w:rsidR="00B56B94" w:rsidRPr="00BA3794" w:rsidRDefault="00B56B94" w:rsidP="004B546E">
      <w:pPr>
        <w:numPr>
          <w:ilvl w:val="12"/>
          <w:numId w:val="0"/>
        </w:numPr>
        <w:tabs>
          <w:tab w:val="clear" w:pos="567"/>
        </w:tabs>
        <w:ind w:right="-2"/>
      </w:pPr>
      <w:r w:rsidRPr="00BA3794">
        <w:t>Další informace o tomto přípravku získáte u místního zástupce držitele rozhodnutí o registraci.</w:t>
      </w:r>
    </w:p>
    <w:p w14:paraId="3E4957D9" w14:textId="77777777" w:rsidR="00B56B94" w:rsidRPr="00BA3794" w:rsidRDefault="00B56B94" w:rsidP="004B546E">
      <w:pPr>
        <w:tabs>
          <w:tab w:val="clear" w:pos="567"/>
        </w:tabs>
      </w:pPr>
    </w:p>
    <w:tbl>
      <w:tblPr>
        <w:tblW w:w="9356" w:type="dxa"/>
        <w:tblInd w:w="-34" w:type="dxa"/>
        <w:tblLayout w:type="fixed"/>
        <w:tblLook w:val="0000" w:firstRow="0" w:lastRow="0" w:firstColumn="0" w:lastColumn="0" w:noHBand="0" w:noVBand="0"/>
      </w:tblPr>
      <w:tblGrid>
        <w:gridCol w:w="4678"/>
        <w:gridCol w:w="4678"/>
      </w:tblGrid>
      <w:tr w:rsidR="00B56B94" w:rsidRPr="00C26683" w14:paraId="5D45C18F" w14:textId="77777777" w:rsidTr="000C620C">
        <w:trPr>
          <w:cantSplit/>
          <w:trHeight w:val="20"/>
        </w:trPr>
        <w:tc>
          <w:tcPr>
            <w:tcW w:w="4644" w:type="dxa"/>
          </w:tcPr>
          <w:p w14:paraId="1EBC01D7" w14:textId="77777777" w:rsidR="00B56B94" w:rsidRPr="00C26683" w:rsidRDefault="00B56B94" w:rsidP="004B546E">
            <w:pPr>
              <w:tabs>
                <w:tab w:val="clear" w:pos="567"/>
              </w:tabs>
              <w:rPr>
                <w:b/>
                <w:bCs/>
              </w:rPr>
            </w:pPr>
            <w:proofErr w:type="spellStart"/>
            <w:r w:rsidRPr="00C26683">
              <w:rPr>
                <w:b/>
                <w:bCs/>
              </w:rPr>
              <w:t>België</w:t>
            </w:r>
            <w:proofErr w:type="spellEnd"/>
            <w:r w:rsidRPr="00C26683">
              <w:rPr>
                <w:b/>
                <w:bCs/>
              </w:rPr>
              <w:t>/</w:t>
            </w:r>
            <w:proofErr w:type="spellStart"/>
            <w:r w:rsidRPr="00C26683">
              <w:rPr>
                <w:b/>
                <w:bCs/>
              </w:rPr>
              <w:t>Belgique</w:t>
            </w:r>
            <w:proofErr w:type="spellEnd"/>
            <w:r w:rsidRPr="00C26683">
              <w:rPr>
                <w:b/>
                <w:bCs/>
              </w:rPr>
              <w:t>/</w:t>
            </w:r>
            <w:proofErr w:type="spellStart"/>
            <w:r w:rsidRPr="00C26683">
              <w:rPr>
                <w:b/>
                <w:bCs/>
              </w:rPr>
              <w:t>Belgien</w:t>
            </w:r>
            <w:proofErr w:type="spellEnd"/>
          </w:p>
          <w:p w14:paraId="2D9F5F10" w14:textId="53FDFBEE" w:rsidR="00B56B94" w:rsidRPr="00C26683" w:rsidRDefault="00FE1BF8" w:rsidP="004B546E">
            <w:pPr>
              <w:keepNext/>
              <w:keepLines/>
              <w:rPr>
                <w:b/>
                <w:bCs/>
              </w:rPr>
            </w:pPr>
            <w:r>
              <w:t>Viatris</w:t>
            </w:r>
          </w:p>
          <w:p w14:paraId="560EA701" w14:textId="77777777" w:rsidR="00B56B94" w:rsidRPr="00C26683" w:rsidRDefault="00B56B94" w:rsidP="004B546E">
            <w:pPr>
              <w:keepNext/>
              <w:keepLines/>
            </w:pPr>
            <w:proofErr w:type="spellStart"/>
            <w:r w:rsidRPr="00C26683">
              <w:t>Tél</w:t>
            </w:r>
            <w:proofErr w:type="spellEnd"/>
            <w:r w:rsidRPr="00C26683">
              <w:t xml:space="preserve">/Tel: + 32 </w:t>
            </w:r>
            <w:r w:rsidR="00111E50" w:rsidRPr="00C26683">
              <w:t>(</w:t>
            </w:r>
            <w:r w:rsidRPr="00C26683">
              <w:t>0</w:t>
            </w:r>
            <w:r w:rsidR="00111E50" w:rsidRPr="00C26683">
              <w:t>)</w:t>
            </w:r>
            <w:r w:rsidRPr="00C26683">
              <w:t>2 658 61 00</w:t>
            </w:r>
          </w:p>
          <w:p w14:paraId="0B29A211" w14:textId="77777777" w:rsidR="00B56B94" w:rsidRPr="00C26683" w:rsidRDefault="00B56B94" w:rsidP="004B546E">
            <w:pPr>
              <w:tabs>
                <w:tab w:val="clear" w:pos="567"/>
              </w:tabs>
              <w:rPr>
                <w:bCs/>
              </w:rPr>
            </w:pPr>
          </w:p>
        </w:tc>
        <w:tc>
          <w:tcPr>
            <w:tcW w:w="4678" w:type="dxa"/>
          </w:tcPr>
          <w:p w14:paraId="573B0B57" w14:textId="77777777" w:rsidR="00B56B94" w:rsidRPr="00C26683" w:rsidRDefault="00B56B94" w:rsidP="004B546E">
            <w:pPr>
              <w:tabs>
                <w:tab w:val="clear" w:pos="567"/>
              </w:tabs>
              <w:rPr>
                <w:b/>
                <w:bCs/>
              </w:rPr>
            </w:pPr>
            <w:proofErr w:type="spellStart"/>
            <w:r w:rsidRPr="00C26683">
              <w:rPr>
                <w:b/>
                <w:bCs/>
              </w:rPr>
              <w:t>Lietuva</w:t>
            </w:r>
            <w:proofErr w:type="spellEnd"/>
          </w:p>
          <w:p w14:paraId="7FB2D059" w14:textId="6C8FFA09" w:rsidR="004D4FED" w:rsidRDefault="00FE1BF8" w:rsidP="004B546E">
            <w:pPr>
              <w:keepNext/>
              <w:keepLines/>
            </w:pPr>
            <w:r>
              <w:t>Viatris</w:t>
            </w:r>
            <w:r w:rsidR="009733B1" w:rsidRPr="009733B1">
              <w:t xml:space="preserve"> UAB</w:t>
            </w:r>
          </w:p>
          <w:p w14:paraId="153BFAE2" w14:textId="6A52A5E2" w:rsidR="00B56B94" w:rsidRPr="00C26683" w:rsidRDefault="00B56B94" w:rsidP="004B546E">
            <w:pPr>
              <w:keepNext/>
              <w:keepLines/>
            </w:pPr>
            <w:r w:rsidRPr="00C26683">
              <w:t>Tel: +</w:t>
            </w:r>
            <w:r w:rsidR="00366D55" w:rsidRPr="00C26683">
              <w:t xml:space="preserve"> 370 5 205 1288</w:t>
            </w:r>
          </w:p>
          <w:p w14:paraId="39145D22" w14:textId="77777777" w:rsidR="00B56B94" w:rsidRPr="00C26683" w:rsidRDefault="00B56B94" w:rsidP="004B546E">
            <w:pPr>
              <w:keepNext/>
              <w:keepLines/>
              <w:rPr>
                <w:bCs/>
              </w:rPr>
            </w:pPr>
          </w:p>
        </w:tc>
      </w:tr>
      <w:tr w:rsidR="00B56B94" w:rsidRPr="00C26683" w14:paraId="7F112274" w14:textId="77777777" w:rsidTr="000C620C">
        <w:trPr>
          <w:cantSplit/>
          <w:trHeight w:val="20"/>
        </w:trPr>
        <w:tc>
          <w:tcPr>
            <w:tcW w:w="4644" w:type="dxa"/>
          </w:tcPr>
          <w:p w14:paraId="581F6D7B" w14:textId="77777777" w:rsidR="00B56B94" w:rsidRPr="00C26683" w:rsidRDefault="00B56B94" w:rsidP="004B546E">
            <w:pPr>
              <w:tabs>
                <w:tab w:val="clear" w:pos="567"/>
              </w:tabs>
              <w:autoSpaceDE w:val="0"/>
              <w:autoSpaceDN w:val="0"/>
              <w:adjustRightInd w:val="0"/>
              <w:rPr>
                <w:b/>
                <w:bCs/>
              </w:rPr>
            </w:pPr>
            <w:proofErr w:type="spellStart"/>
            <w:r w:rsidRPr="00C26683">
              <w:rPr>
                <w:b/>
                <w:bCs/>
              </w:rPr>
              <w:t>България</w:t>
            </w:r>
            <w:proofErr w:type="spellEnd"/>
          </w:p>
          <w:p w14:paraId="48B7DC0D" w14:textId="77777777" w:rsidR="00B56B94" w:rsidRPr="00C26683" w:rsidRDefault="00B56B94" w:rsidP="004B546E">
            <w:pPr>
              <w:tabs>
                <w:tab w:val="clear" w:pos="567"/>
              </w:tabs>
              <w:rPr>
                <w:bCs/>
              </w:rPr>
            </w:pPr>
            <w:proofErr w:type="spellStart"/>
            <w:r w:rsidRPr="00C26683">
              <w:rPr>
                <w:bCs/>
              </w:rPr>
              <w:t>Майлан</w:t>
            </w:r>
            <w:proofErr w:type="spellEnd"/>
            <w:r w:rsidRPr="00C26683">
              <w:rPr>
                <w:bCs/>
              </w:rPr>
              <w:t xml:space="preserve"> ЕООД</w:t>
            </w:r>
          </w:p>
          <w:p w14:paraId="5081CCCB" w14:textId="5931A389" w:rsidR="00B56B94" w:rsidRPr="00C26683" w:rsidRDefault="00B56B94" w:rsidP="004B546E">
            <w:pPr>
              <w:tabs>
                <w:tab w:val="clear" w:pos="567"/>
              </w:tabs>
              <w:rPr>
                <w:bCs/>
              </w:rPr>
            </w:pPr>
            <w:proofErr w:type="spellStart"/>
            <w:r w:rsidRPr="005B189E">
              <w:rPr>
                <w:bCs/>
              </w:rPr>
              <w:t>Тел</w:t>
            </w:r>
            <w:proofErr w:type="spellEnd"/>
            <w:r w:rsidR="000F76B2" w:rsidRPr="005B189E">
              <w:rPr>
                <w:bCs/>
              </w:rPr>
              <w:t>.</w:t>
            </w:r>
            <w:r w:rsidRPr="005B189E">
              <w:rPr>
                <w:bCs/>
              </w:rPr>
              <w:t>:</w:t>
            </w:r>
            <w:r w:rsidRPr="00C26683">
              <w:rPr>
                <w:bCs/>
              </w:rPr>
              <w:t xml:space="preserve"> +359 2 44 55 400</w:t>
            </w:r>
          </w:p>
          <w:p w14:paraId="1E9A5B12" w14:textId="77777777" w:rsidR="00B56B94" w:rsidRPr="00C26683" w:rsidRDefault="00B56B94" w:rsidP="004B546E">
            <w:pPr>
              <w:tabs>
                <w:tab w:val="clear" w:pos="567"/>
              </w:tabs>
              <w:rPr>
                <w:bCs/>
              </w:rPr>
            </w:pPr>
          </w:p>
        </w:tc>
        <w:tc>
          <w:tcPr>
            <w:tcW w:w="4678" w:type="dxa"/>
          </w:tcPr>
          <w:p w14:paraId="22A4746B" w14:textId="77777777" w:rsidR="00B56B94" w:rsidRPr="00C26683" w:rsidRDefault="00B56B94" w:rsidP="004B546E">
            <w:pPr>
              <w:tabs>
                <w:tab w:val="clear" w:pos="567"/>
              </w:tabs>
              <w:rPr>
                <w:b/>
                <w:bCs/>
              </w:rPr>
            </w:pPr>
            <w:proofErr w:type="spellStart"/>
            <w:r w:rsidRPr="00C26683">
              <w:rPr>
                <w:b/>
                <w:bCs/>
              </w:rPr>
              <w:t>Luxembourg</w:t>
            </w:r>
            <w:proofErr w:type="spellEnd"/>
            <w:r w:rsidRPr="00C26683">
              <w:rPr>
                <w:b/>
                <w:bCs/>
              </w:rPr>
              <w:t>/Luxemburg</w:t>
            </w:r>
          </w:p>
          <w:p w14:paraId="1A12ED2A" w14:textId="6A780EFF" w:rsidR="00B56B94" w:rsidRPr="00C26683" w:rsidRDefault="00FE1BF8" w:rsidP="004B546E">
            <w:r>
              <w:rPr>
                <w:noProof/>
              </w:rPr>
              <w:t>Viatris</w:t>
            </w:r>
          </w:p>
          <w:p w14:paraId="632111E3" w14:textId="543D5891" w:rsidR="00B56B94" w:rsidRPr="00C26683" w:rsidRDefault="00F1377C" w:rsidP="004B546E">
            <w:r>
              <w:rPr>
                <w:noProof/>
              </w:rPr>
              <w:t>Tél</w:t>
            </w:r>
            <w:r w:rsidR="0064325E">
              <w:rPr>
                <w:noProof/>
              </w:rPr>
              <w:t>/Tel</w:t>
            </w:r>
            <w:r w:rsidR="00B56B94" w:rsidRPr="00C26683">
              <w:rPr>
                <w:noProof/>
              </w:rPr>
              <w:t>: + 32 02 658 61 00</w:t>
            </w:r>
          </w:p>
          <w:p w14:paraId="06B8230F" w14:textId="77777777" w:rsidR="00B56B94" w:rsidRPr="00C26683" w:rsidRDefault="00B56B94" w:rsidP="004B546E">
            <w:r w:rsidRPr="00C26683">
              <w:t>(</w:t>
            </w:r>
            <w:proofErr w:type="spellStart"/>
            <w:r w:rsidRPr="00C26683">
              <w:rPr>
                <w:noProof/>
              </w:rPr>
              <w:t>Belgique</w:t>
            </w:r>
            <w:proofErr w:type="spellEnd"/>
            <w:r w:rsidRPr="00C26683">
              <w:rPr>
                <w:noProof/>
              </w:rPr>
              <w:t>/Belgien</w:t>
            </w:r>
            <w:r w:rsidRPr="00C26683">
              <w:t>)</w:t>
            </w:r>
          </w:p>
          <w:p w14:paraId="6125B803" w14:textId="77777777" w:rsidR="00B56B94" w:rsidRPr="00C26683" w:rsidRDefault="00B56B94" w:rsidP="004B546E">
            <w:pPr>
              <w:tabs>
                <w:tab w:val="clear" w:pos="567"/>
              </w:tabs>
              <w:suppressAutoHyphens/>
              <w:rPr>
                <w:bCs/>
              </w:rPr>
            </w:pPr>
          </w:p>
        </w:tc>
      </w:tr>
      <w:tr w:rsidR="00B56B94" w:rsidRPr="00C26683" w14:paraId="59DF151F" w14:textId="77777777" w:rsidTr="000C620C">
        <w:trPr>
          <w:cantSplit/>
          <w:trHeight w:val="20"/>
        </w:trPr>
        <w:tc>
          <w:tcPr>
            <w:tcW w:w="4644" w:type="dxa"/>
          </w:tcPr>
          <w:p w14:paraId="4F63B466" w14:textId="77777777" w:rsidR="00B56B94" w:rsidRPr="00C26683" w:rsidRDefault="00B56B94" w:rsidP="004B546E">
            <w:pPr>
              <w:keepNext/>
              <w:tabs>
                <w:tab w:val="clear" w:pos="567"/>
              </w:tabs>
              <w:rPr>
                <w:b/>
                <w:bCs/>
              </w:rPr>
            </w:pPr>
            <w:r w:rsidRPr="00C26683">
              <w:rPr>
                <w:b/>
                <w:bCs/>
              </w:rPr>
              <w:t>Česká republika</w:t>
            </w:r>
          </w:p>
          <w:p w14:paraId="3F0C9B6D" w14:textId="3414AC96" w:rsidR="00B56B94" w:rsidRPr="00C26683" w:rsidRDefault="00FE5433" w:rsidP="004B546E">
            <w:pPr>
              <w:keepNext/>
            </w:pPr>
            <w:r w:rsidRPr="00A825BE">
              <w:t>Viatris</w:t>
            </w:r>
            <w:r w:rsidR="004B17E9" w:rsidRPr="00A825BE">
              <w:t xml:space="preserve"> CZ </w:t>
            </w:r>
            <w:r w:rsidR="00B56B94" w:rsidRPr="00C26683">
              <w:t>s.r.o.</w:t>
            </w:r>
          </w:p>
          <w:p w14:paraId="61B36D6D" w14:textId="77777777" w:rsidR="00B56B94" w:rsidRPr="00C26683" w:rsidRDefault="00B56B94" w:rsidP="004B546E">
            <w:pPr>
              <w:keepNext/>
            </w:pPr>
            <w:r w:rsidRPr="00C26683">
              <w:t>Tel: +420 </w:t>
            </w:r>
            <w:r w:rsidR="00366D55" w:rsidRPr="00C26683">
              <w:t>222 004 400</w:t>
            </w:r>
          </w:p>
          <w:p w14:paraId="3B79DDB8" w14:textId="77777777" w:rsidR="00B56B94" w:rsidRPr="00C26683" w:rsidRDefault="00B56B94" w:rsidP="004B546E">
            <w:pPr>
              <w:keepNext/>
              <w:tabs>
                <w:tab w:val="clear" w:pos="567"/>
              </w:tabs>
              <w:rPr>
                <w:bCs/>
              </w:rPr>
            </w:pPr>
            <w:r w:rsidRPr="00C26683">
              <w:rPr>
                <w:bCs/>
              </w:rPr>
              <w:t> </w:t>
            </w:r>
          </w:p>
        </w:tc>
        <w:tc>
          <w:tcPr>
            <w:tcW w:w="4678" w:type="dxa"/>
          </w:tcPr>
          <w:p w14:paraId="4D3B9DA1" w14:textId="77777777" w:rsidR="00B56B94" w:rsidRPr="00C26683" w:rsidRDefault="00B56B94" w:rsidP="004B546E">
            <w:pPr>
              <w:keepNext/>
              <w:tabs>
                <w:tab w:val="clear" w:pos="567"/>
              </w:tabs>
              <w:suppressAutoHyphens/>
              <w:rPr>
                <w:b/>
                <w:bCs/>
              </w:rPr>
            </w:pPr>
            <w:proofErr w:type="spellStart"/>
            <w:r w:rsidRPr="00C26683">
              <w:rPr>
                <w:b/>
                <w:bCs/>
              </w:rPr>
              <w:t>Magyarország</w:t>
            </w:r>
            <w:proofErr w:type="spellEnd"/>
          </w:p>
          <w:p w14:paraId="031B15C4" w14:textId="1AE443DA" w:rsidR="00B56B94" w:rsidRPr="00C26683" w:rsidRDefault="00FE1BF8" w:rsidP="004B546E">
            <w:pPr>
              <w:pStyle w:val="MGGTextLeft"/>
              <w:keepNext/>
              <w:spacing w:line="276" w:lineRule="auto"/>
              <w:rPr>
                <w:noProof/>
                <w:sz w:val="22"/>
                <w:szCs w:val="22"/>
                <w:lang w:val="cs-CZ"/>
              </w:rPr>
            </w:pPr>
            <w:r>
              <w:rPr>
                <w:noProof/>
                <w:sz w:val="22"/>
                <w:szCs w:val="22"/>
                <w:lang w:val="cs-CZ"/>
              </w:rPr>
              <w:t>Viatris Healthcare</w:t>
            </w:r>
            <w:r w:rsidR="00B56B94" w:rsidRPr="00C26683">
              <w:rPr>
                <w:noProof/>
                <w:sz w:val="22"/>
                <w:szCs w:val="22"/>
                <w:lang w:val="cs-CZ"/>
              </w:rPr>
              <w:t xml:space="preserve"> Kft</w:t>
            </w:r>
            <w:r w:rsidR="00F1377C">
              <w:rPr>
                <w:noProof/>
                <w:sz w:val="22"/>
                <w:szCs w:val="22"/>
                <w:lang w:val="cs-CZ"/>
              </w:rPr>
              <w:t>.</w:t>
            </w:r>
          </w:p>
          <w:p w14:paraId="411E9F60" w14:textId="0FF13070" w:rsidR="00B56B94" w:rsidRPr="00C26683" w:rsidRDefault="00B56B94" w:rsidP="004B546E">
            <w:pPr>
              <w:keepNext/>
              <w:spacing w:line="276" w:lineRule="auto"/>
            </w:pPr>
            <w:r w:rsidRPr="00C26683">
              <w:rPr>
                <w:noProof/>
              </w:rPr>
              <w:t>Tel</w:t>
            </w:r>
            <w:r w:rsidR="00F1377C">
              <w:rPr>
                <w:noProof/>
              </w:rPr>
              <w:t>.</w:t>
            </w:r>
            <w:r w:rsidRPr="00C26683">
              <w:rPr>
                <w:noProof/>
              </w:rPr>
              <w:t>: + 36 1 465 2100</w:t>
            </w:r>
          </w:p>
          <w:p w14:paraId="4ED4EEEF" w14:textId="77777777" w:rsidR="00B56B94" w:rsidRPr="00C26683" w:rsidRDefault="00B56B94" w:rsidP="004B546E">
            <w:pPr>
              <w:keepNext/>
              <w:rPr>
                <w:bCs/>
              </w:rPr>
            </w:pPr>
          </w:p>
        </w:tc>
      </w:tr>
      <w:tr w:rsidR="00B56B94" w:rsidRPr="00C26683" w14:paraId="4AD7BC49" w14:textId="77777777" w:rsidTr="000C620C">
        <w:trPr>
          <w:cantSplit/>
          <w:trHeight w:val="20"/>
        </w:trPr>
        <w:tc>
          <w:tcPr>
            <w:tcW w:w="4644" w:type="dxa"/>
          </w:tcPr>
          <w:p w14:paraId="5E3A3F58" w14:textId="77777777" w:rsidR="00B56B94" w:rsidRPr="00C26683" w:rsidRDefault="00B56B94" w:rsidP="004B546E">
            <w:pPr>
              <w:tabs>
                <w:tab w:val="clear" w:pos="567"/>
              </w:tabs>
              <w:rPr>
                <w:b/>
                <w:bCs/>
              </w:rPr>
            </w:pPr>
            <w:proofErr w:type="spellStart"/>
            <w:r w:rsidRPr="00C26683">
              <w:rPr>
                <w:b/>
                <w:bCs/>
              </w:rPr>
              <w:t>Danmark</w:t>
            </w:r>
            <w:proofErr w:type="spellEnd"/>
          </w:p>
          <w:p w14:paraId="03C0F597" w14:textId="77777777" w:rsidR="00747BFA" w:rsidRPr="004D4FED" w:rsidRDefault="00747BFA" w:rsidP="004B546E">
            <w:pPr>
              <w:pStyle w:val="MGGTextLeft"/>
              <w:tabs>
                <w:tab w:val="left" w:pos="567"/>
              </w:tabs>
              <w:rPr>
                <w:sz w:val="22"/>
                <w:szCs w:val="22"/>
              </w:rPr>
            </w:pPr>
            <w:r w:rsidRPr="004D4FED">
              <w:rPr>
                <w:sz w:val="22"/>
                <w:szCs w:val="22"/>
              </w:rPr>
              <w:t xml:space="preserve">Viatris </w:t>
            </w:r>
            <w:proofErr w:type="spellStart"/>
            <w:r w:rsidRPr="004D4FED">
              <w:rPr>
                <w:sz w:val="22"/>
                <w:szCs w:val="22"/>
              </w:rPr>
              <w:t>ApS</w:t>
            </w:r>
            <w:proofErr w:type="spellEnd"/>
          </w:p>
          <w:p w14:paraId="1C9A430D" w14:textId="77777777" w:rsidR="00747BFA" w:rsidRPr="004D4FED" w:rsidRDefault="00747BFA" w:rsidP="004B546E">
            <w:pPr>
              <w:pStyle w:val="MGGTextLeft"/>
              <w:tabs>
                <w:tab w:val="left" w:pos="567"/>
              </w:tabs>
              <w:spacing w:line="276" w:lineRule="auto"/>
              <w:rPr>
                <w:sz w:val="22"/>
                <w:szCs w:val="22"/>
              </w:rPr>
            </w:pPr>
            <w:proofErr w:type="spellStart"/>
            <w:r w:rsidRPr="004D4FED">
              <w:rPr>
                <w:sz w:val="22"/>
                <w:szCs w:val="22"/>
              </w:rPr>
              <w:t>Tlf</w:t>
            </w:r>
            <w:proofErr w:type="spellEnd"/>
            <w:r w:rsidRPr="004D4FED">
              <w:rPr>
                <w:sz w:val="22"/>
                <w:szCs w:val="22"/>
              </w:rPr>
              <w:t>: +45 28 11 69 32</w:t>
            </w:r>
          </w:p>
          <w:p w14:paraId="2320D0D0" w14:textId="77777777" w:rsidR="00B56B94" w:rsidRPr="00C26683" w:rsidRDefault="00B56B94" w:rsidP="004B546E">
            <w:pPr>
              <w:tabs>
                <w:tab w:val="clear" w:pos="567"/>
              </w:tabs>
              <w:rPr>
                <w:bCs/>
              </w:rPr>
            </w:pPr>
          </w:p>
        </w:tc>
        <w:tc>
          <w:tcPr>
            <w:tcW w:w="4678" w:type="dxa"/>
          </w:tcPr>
          <w:p w14:paraId="3CF78A8A" w14:textId="77777777" w:rsidR="00B56B94" w:rsidRPr="00C26683" w:rsidRDefault="00B56B94" w:rsidP="004B546E">
            <w:pPr>
              <w:tabs>
                <w:tab w:val="clear" w:pos="567"/>
              </w:tabs>
              <w:rPr>
                <w:b/>
                <w:bCs/>
              </w:rPr>
            </w:pPr>
            <w:r w:rsidRPr="00C26683">
              <w:rPr>
                <w:b/>
                <w:bCs/>
              </w:rPr>
              <w:t>Malta</w:t>
            </w:r>
          </w:p>
          <w:p w14:paraId="7F8A94D7" w14:textId="77777777" w:rsidR="00B56B94" w:rsidRPr="00C26683" w:rsidRDefault="00366D55" w:rsidP="004B546E">
            <w:r w:rsidRPr="00C26683">
              <w:rPr>
                <w:noProof/>
              </w:rPr>
              <w:t>V.J. Salomone Pharma Ltd</w:t>
            </w:r>
          </w:p>
          <w:p w14:paraId="027CEB9A" w14:textId="77777777" w:rsidR="00B56B94" w:rsidRPr="00C26683" w:rsidRDefault="00B56B94" w:rsidP="004B546E">
            <w:r w:rsidRPr="00C26683">
              <w:rPr>
                <w:noProof/>
              </w:rPr>
              <w:t xml:space="preserve">Tel: + </w:t>
            </w:r>
            <w:r w:rsidR="00366D55" w:rsidRPr="00C26683">
              <w:rPr>
                <w:noProof/>
              </w:rPr>
              <w:t>356 21 22 01 74</w:t>
            </w:r>
          </w:p>
          <w:p w14:paraId="0D673137" w14:textId="77777777" w:rsidR="00B56B94" w:rsidRPr="00C26683" w:rsidRDefault="00B56B94" w:rsidP="004B546E">
            <w:pPr>
              <w:tabs>
                <w:tab w:val="clear" w:pos="567"/>
              </w:tabs>
              <w:rPr>
                <w:bCs/>
              </w:rPr>
            </w:pPr>
          </w:p>
        </w:tc>
      </w:tr>
      <w:tr w:rsidR="00B56B94" w:rsidRPr="00C26683" w14:paraId="2B627B22" w14:textId="77777777" w:rsidTr="000C620C">
        <w:trPr>
          <w:cantSplit/>
          <w:trHeight w:val="20"/>
        </w:trPr>
        <w:tc>
          <w:tcPr>
            <w:tcW w:w="4644" w:type="dxa"/>
          </w:tcPr>
          <w:p w14:paraId="515F1AEE" w14:textId="77777777" w:rsidR="00B56B94" w:rsidRPr="00C26683" w:rsidRDefault="00B56B94" w:rsidP="004B546E">
            <w:pPr>
              <w:tabs>
                <w:tab w:val="clear" w:pos="567"/>
              </w:tabs>
              <w:rPr>
                <w:b/>
                <w:bCs/>
              </w:rPr>
            </w:pPr>
            <w:proofErr w:type="spellStart"/>
            <w:r w:rsidRPr="00C26683">
              <w:rPr>
                <w:b/>
                <w:bCs/>
              </w:rPr>
              <w:t>Deutschland</w:t>
            </w:r>
            <w:proofErr w:type="spellEnd"/>
          </w:p>
          <w:p w14:paraId="4898F134" w14:textId="182DB416" w:rsidR="004B17E9" w:rsidRPr="00C26683" w:rsidRDefault="00927881" w:rsidP="004B546E">
            <w:pPr>
              <w:spacing w:line="276" w:lineRule="auto"/>
            </w:pPr>
            <w:r>
              <w:t>Viatris</w:t>
            </w:r>
            <w:r w:rsidR="004B17E9" w:rsidRPr="00C26683">
              <w:t xml:space="preserve"> </w:t>
            </w:r>
            <w:proofErr w:type="spellStart"/>
            <w:r w:rsidR="004B17E9" w:rsidRPr="00C26683">
              <w:t>Healthcare</w:t>
            </w:r>
            <w:proofErr w:type="spellEnd"/>
            <w:r w:rsidR="004B17E9" w:rsidRPr="00C26683">
              <w:t xml:space="preserve"> </w:t>
            </w:r>
            <w:proofErr w:type="spellStart"/>
            <w:r w:rsidR="004B17E9" w:rsidRPr="00C26683">
              <w:t>GmbH</w:t>
            </w:r>
            <w:proofErr w:type="spellEnd"/>
          </w:p>
          <w:p w14:paraId="2E6A4271" w14:textId="77777777" w:rsidR="00B56B94" w:rsidRPr="00C26683" w:rsidRDefault="004B17E9" w:rsidP="004B546E">
            <w:pPr>
              <w:rPr>
                <w:bCs/>
              </w:rPr>
            </w:pPr>
            <w:r w:rsidRPr="00C26683">
              <w:t>Tel: +49 800 0700 800</w:t>
            </w:r>
          </w:p>
        </w:tc>
        <w:tc>
          <w:tcPr>
            <w:tcW w:w="4678" w:type="dxa"/>
          </w:tcPr>
          <w:p w14:paraId="3D83A7C4" w14:textId="77777777" w:rsidR="00B56B94" w:rsidRPr="00C26683" w:rsidRDefault="00B56B94" w:rsidP="004B546E">
            <w:pPr>
              <w:tabs>
                <w:tab w:val="clear" w:pos="567"/>
              </w:tabs>
              <w:rPr>
                <w:b/>
                <w:bCs/>
              </w:rPr>
            </w:pPr>
            <w:proofErr w:type="spellStart"/>
            <w:r w:rsidRPr="00C26683">
              <w:rPr>
                <w:b/>
                <w:bCs/>
              </w:rPr>
              <w:t>Nederland</w:t>
            </w:r>
            <w:proofErr w:type="spellEnd"/>
          </w:p>
          <w:p w14:paraId="7EC7E550" w14:textId="77777777" w:rsidR="00B56B94" w:rsidRPr="00C26683" w:rsidRDefault="00B56B94" w:rsidP="004B546E">
            <w:proofErr w:type="spellStart"/>
            <w:r w:rsidRPr="00C26683">
              <w:t>Mylan</w:t>
            </w:r>
            <w:proofErr w:type="spellEnd"/>
            <w:r w:rsidRPr="00C26683">
              <w:t xml:space="preserve"> BV</w:t>
            </w:r>
          </w:p>
          <w:p w14:paraId="55B52978" w14:textId="77777777" w:rsidR="00B56B94" w:rsidRPr="00C26683" w:rsidRDefault="00B56B94" w:rsidP="004B546E">
            <w:pPr>
              <w:tabs>
                <w:tab w:val="clear" w:pos="567"/>
              </w:tabs>
              <w:rPr>
                <w:noProof/>
              </w:rPr>
            </w:pPr>
            <w:r w:rsidRPr="00C26683">
              <w:rPr>
                <w:noProof/>
              </w:rPr>
              <w:t xml:space="preserve">Tel: </w:t>
            </w:r>
            <w:r w:rsidR="00111E50" w:rsidRPr="00C26683">
              <w:rPr>
                <w:noProof/>
              </w:rPr>
              <w:t>+31 (0)20 426 3300</w:t>
            </w:r>
          </w:p>
          <w:p w14:paraId="2204C0BB" w14:textId="77777777" w:rsidR="00F623C6" w:rsidRPr="00C26683" w:rsidRDefault="00F623C6" w:rsidP="004B546E">
            <w:pPr>
              <w:tabs>
                <w:tab w:val="clear" w:pos="567"/>
              </w:tabs>
              <w:rPr>
                <w:bCs/>
              </w:rPr>
            </w:pPr>
          </w:p>
        </w:tc>
      </w:tr>
      <w:tr w:rsidR="00B56B94" w:rsidRPr="00C26683" w14:paraId="52DB986A" w14:textId="77777777" w:rsidTr="000C620C">
        <w:trPr>
          <w:cantSplit/>
          <w:trHeight w:val="20"/>
        </w:trPr>
        <w:tc>
          <w:tcPr>
            <w:tcW w:w="4644" w:type="dxa"/>
          </w:tcPr>
          <w:p w14:paraId="7C1A9FD7" w14:textId="3A169AF7" w:rsidR="00B56B94" w:rsidRPr="00C26683" w:rsidRDefault="00B56B94" w:rsidP="004B546E">
            <w:pPr>
              <w:tabs>
                <w:tab w:val="clear" w:pos="567"/>
              </w:tabs>
              <w:rPr>
                <w:b/>
                <w:bCs/>
              </w:rPr>
            </w:pPr>
            <w:proofErr w:type="spellStart"/>
            <w:r w:rsidRPr="00C26683">
              <w:rPr>
                <w:b/>
                <w:bCs/>
              </w:rPr>
              <w:t>Eesti</w:t>
            </w:r>
            <w:proofErr w:type="spellEnd"/>
          </w:p>
          <w:p w14:paraId="2472E8CD" w14:textId="161A1B78" w:rsidR="00B56B94" w:rsidRPr="00C26683" w:rsidRDefault="008B429C" w:rsidP="004B546E">
            <w:r>
              <w:rPr>
                <w:lang w:val="nl-BE"/>
              </w:rPr>
              <w:t>V</w:t>
            </w:r>
            <w:r>
              <w:rPr>
                <w:bCs/>
                <w:lang w:val="sv-SE"/>
              </w:rPr>
              <w:t>iatris O</w:t>
            </w:r>
            <w:r w:rsidRPr="002914E2">
              <w:rPr>
                <w:rStyle w:val="normaltextrun"/>
                <w:shd w:val="clear" w:color="auto" w:fill="FFFFFF"/>
                <w:lang w:val="et-EE"/>
              </w:rPr>
              <w:t>Ü</w:t>
            </w:r>
          </w:p>
          <w:p w14:paraId="7CA605E7" w14:textId="55B8A962" w:rsidR="00B56B94" w:rsidRPr="0084216C" w:rsidRDefault="00B56B94" w:rsidP="004B546E">
            <w:r w:rsidRPr="00C26683">
              <w:t>Tel: +</w:t>
            </w:r>
            <w:r w:rsidR="00366D55" w:rsidRPr="00C26683">
              <w:rPr>
                <w:lang w:val="sv-SE"/>
              </w:rPr>
              <w:t>372 6363 052</w:t>
            </w:r>
          </w:p>
        </w:tc>
        <w:tc>
          <w:tcPr>
            <w:tcW w:w="4678" w:type="dxa"/>
          </w:tcPr>
          <w:p w14:paraId="083D7A10" w14:textId="416FB5BA" w:rsidR="00B56B94" w:rsidRPr="00C26683" w:rsidRDefault="00B56B94" w:rsidP="004B546E">
            <w:pPr>
              <w:tabs>
                <w:tab w:val="clear" w:pos="567"/>
              </w:tabs>
              <w:rPr>
                <w:b/>
                <w:bCs/>
              </w:rPr>
            </w:pPr>
            <w:proofErr w:type="spellStart"/>
            <w:r w:rsidRPr="00C26683">
              <w:rPr>
                <w:b/>
                <w:bCs/>
              </w:rPr>
              <w:t>Norge</w:t>
            </w:r>
            <w:proofErr w:type="spellEnd"/>
          </w:p>
          <w:p w14:paraId="39807721" w14:textId="5754EFD5" w:rsidR="004B17E9" w:rsidRPr="00C26683" w:rsidRDefault="00927881" w:rsidP="004B546E">
            <w:pPr>
              <w:tabs>
                <w:tab w:val="clear" w:pos="567"/>
              </w:tabs>
              <w:rPr>
                <w:noProof/>
              </w:rPr>
            </w:pPr>
            <w:r>
              <w:rPr>
                <w:noProof/>
              </w:rPr>
              <w:t>Viatris</w:t>
            </w:r>
            <w:r w:rsidR="004B17E9" w:rsidRPr="00C26683">
              <w:rPr>
                <w:noProof/>
              </w:rPr>
              <w:t xml:space="preserve"> AS</w:t>
            </w:r>
          </w:p>
          <w:p w14:paraId="5889C6B3" w14:textId="28470585" w:rsidR="00B56B94" w:rsidRPr="00C26683" w:rsidRDefault="004B17E9" w:rsidP="0084216C">
            <w:pPr>
              <w:tabs>
                <w:tab w:val="clear" w:pos="567"/>
              </w:tabs>
              <w:rPr>
                <w:noProof/>
              </w:rPr>
            </w:pPr>
            <w:r w:rsidRPr="00C26683">
              <w:rPr>
                <w:noProof/>
              </w:rPr>
              <w:t>T</w:t>
            </w:r>
            <w:r w:rsidR="0064325E">
              <w:rPr>
                <w:noProof/>
              </w:rPr>
              <w:t>lf</w:t>
            </w:r>
            <w:r w:rsidRPr="00C26683">
              <w:rPr>
                <w:noProof/>
              </w:rPr>
              <w:t>: + 47 66 75 33 00</w:t>
            </w:r>
          </w:p>
          <w:p w14:paraId="3898A415" w14:textId="77777777" w:rsidR="00B56B94" w:rsidRPr="00C26683" w:rsidRDefault="00B56B94" w:rsidP="004B546E">
            <w:pPr>
              <w:tabs>
                <w:tab w:val="clear" w:pos="567"/>
              </w:tabs>
              <w:rPr>
                <w:bCs/>
              </w:rPr>
            </w:pPr>
          </w:p>
        </w:tc>
      </w:tr>
      <w:tr w:rsidR="00B56B94" w:rsidRPr="00C26683" w14:paraId="69B74DA5" w14:textId="77777777" w:rsidTr="000C620C">
        <w:trPr>
          <w:cantSplit/>
          <w:trHeight w:val="20"/>
        </w:trPr>
        <w:tc>
          <w:tcPr>
            <w:tcW w:w="4644" w:type="dxa"/>
          </w:tcPr>
          <w:p w14:paraId="4D72EBBB" w14:textId="77777777" w:rsidR="00B56B94" w:rsidRPr="00C26683" w:rsidRDefault="00B56B94" w:rsidP="004B546E">
            <w:pPr>
              <w:tabs>
                <w:tab w:val="clear" w:pos="567"/>
              </w:tabs>
              <w:rPr>
                <w:b/>
                <w:bCs/>
              </w:rPr>
            </w:pPr>
            <w:proofErr w:type="spellStart"/>
            <w:r w:rsidRPr="00C26683">
              <w:rPr>
                <w:b/>
                <w:bCs/>
              </w:rPr>
              <w:t>Ελλάδ</w:t>
            </w:r>
            <w:proofErr w:type="spellEnd"/>
            <w:r w:rsidRPr="00C26683">
              <w:rPr>
                <w:b/>
                <w:bCs/>
              </w:rPr>
              <w:t>α</w:t>
            </w:r>
          </w:p>
          <w:p w14:paraId="4CCA3AE0" w14:textId="4C579F46" w:rsidR="00B56B94" w:rsidRPr="00C26683" w:rsidRDefault="008B429C" w:rsidP="004B546E">
            <w:r>
              <w:t>Viatris</w:t>
            </w:r>
            <w:r w:rsidR="00B56B94" w:rsidRPr="00C26683">
              <w:t xml:space="preserve"> Hellas </w:t>
            </w:r>
            <w:r>
              <w:t>Ltd</w:t>
            </w:r>
            <w:r w:rsidR="00B56B94" w:rsidRPr="00C26683">
              <w:t xml:space="preserve"> </w:t>
            </w:r>
          </w:p>
          <w:p w14:paraId="05418A55" w14:textId="588626B5" w:rsidR="00B56B94" w:rsidRPr="00C26683" w:rsidRDefault="00B56B94" w:rsidP="004B546E">
            <w:proofErr w:type="spellStart"/>
            <w:r w:rsidRPr="00C26683">
              <w:t>Τηλ</w:t>
            </w:r>
            <w:proofErr w:type="spellEnd"/>
            <w:r w:rsidRPr="00C26683">
              <w:t>: +30 210</w:t>
            </w:r>
            <w:r w:rsidR="008B429C">
              <w:t xml:space="preserve">0 </w:t>
            </w:r>
            <w:r w:rsidR="008B429C">
              <w:rPr>
                <w:lang w:val="sv-SE"/>
              </w:rPr>
              <w:t>100 002</w:t>
            </w:r>
          </w:p>
          <w:p w14:paraId="3E648205" w14:textId="77777777" w:rsidR="00B56B94" w:rsidRPr="00C26683" w:rsidRDefault="00B56B94" w:rsidP="004B546E">
            <w:pPr>
              <w:tabs>
                <w:tab w:val="clear" w:pos="567"/>
              </w:tabs>
              <w:rPr>
                <w:bCs/>
              </w:rPr>
            </w:pPr>
          </w:p>
        </w:tc>
        <w:tc>
          <w:tcPr>
            <w:tcW w:w="4678" w:type="dxa"/>
          </w:tcPr>
          <w:p w14:paraId="30DCDAED" w14:textId="77777777" w:rsidR="00B56B94" w:rsidRPr="00C26683" w:rsidRDefault="00B56B94" w:rsidP="004B546E">
            <w:pPr>
              <w:tabs>
                <w:tab w:val="clear" w:pos="567"/>
              </w:tabs>
              <w:rPr>
                <w:b/>
                <w:bCs/>
              </w:rPr>
            </w:pPr>
            <w:proofErr w:type="spellStart"/>
            <w:r w:rsidRPr="00C26683">
              <w:rPr>
                <w:b/>
                <w:bCs/>
              </w:rPr>
              <w:t>Österreich</w:t>
            </w:r>
            <w:proofErr w:type="spellEnd"/>
          </w:p>
          <w:p w14:paraId="23C77929" w14:textId="0208B726" w:rsidR="00B56B94" w:rsidRPr="00C26683" w:rsidRDefault="002A3DD3" w:rsidP="004B546E">
            <w:pPr>
              <w:rPr>
                <w:bCs/>
                <w:iCs/>
              </w:rPr>
            </w:pPr>
            <w:r>
              <w:rPr>
                <w:bCs/>
                <w:iCs/>
              </w:rPr>
              <w:t xml:space="preserve">Viatris </w:t>
            </w:r>
            <w:proofErr w:type="spellStart"/>
            <w:r>
              <w:rPr>
                <w:bCs/>
                <w:iCs/>
              </w:rPr>
              <w:t>Austria</w:t>
            </w:r>
            <w:proofErr w:type="spellEnd"/>
            <w:r w:rsidR="00B56B94" w:rsidRPr="00C26683">
              <w:rPr>
                <w:bCs/>
                <w:iCs/>
              </w:rPr>
              <w:t xml:space="preserve"> </w:t>
            </w:r>
            <w:proofErr w:type="spellStart"/>
            <w:r w:rsidR="00B56B94" w:rsidRPr="00C26683">
              <w:rPr>
                <w:bCs/>
                <w:iCs/>
              </w:rPr>
              <w:t>GmbH</w:t>
            </w:r>
            <w:proofErr w:type="spellEnd"/>
          </w:p>
          <w:p w14:paraId="367FE32D" w14:textId="2366E707" w:rsidR="00B56B94" w:rsidRPr="00C26683" w:rsidRDefault="00B56B94" w:rsidP="004B546E">
            <w:r w:rsidRPr="00C26683">
              <w:rPr>
                <w:noProof/>
              </w:rPr>
              <w:t xml:space="preserve">Tel: </w:t>
            </w:r>
            <w:r w:rsidRPr="00C26683">
              <w:rPr>
                <w:bCs/>
                <w:iCs/>
              </w:rPr>
              <w:t xml:space="preserve">+43 1 </w:t>
            </w:r>
            <w:r w:rsidR="002A3DD3">
              <w:rPr>
                <w:bCs/>
                <w:iCs/>
              </w:rPr>
              <w:t>86390</w:t>
            </w:r>
          </w:p>
          <w:p w14:paraId="633B018C" w14:textId="77777777" w:rsidR="00B56B94" w:rsidRPr="00C26683" w:rsidRDefault="00B56B94" w:rsidP="004B546E">
            <w:pPr>
              <w:tabs>
                <w:tab w:val="clear" w:pos="567"/>
              </w:tabs>
              <w:rPr>
                <w:bCs/>
              </w:rPr>
            </w:pPr>
          </w:p>
        </w:tc>
      </w:tr>
      <w:tr w:rsidR="00B56B94" w:rsidRPr="00C26683" w14:paraId="71D2A256" w14:textId="77777777" w:rsidTr="000C620C">
        <w:trPr>
          <w:cantSplit/>
          <w:trHeight w:val="20"/>
        </w:trPr>
        <w:tc>
          <w:tcPr>
            <w:tcW w:w="4644" w:type="dxa"/>
          </w:tcPr>
          <w:p w14:paraId="382AA176" w14:textId="77777777" w:rsidR="00B56B94" w:rsidRPr="00C26683" w:rsidRDefault="00B56B94" w:rsidP="004B546E">
            <w:pPr>
              <w:tabs>
                <w:tab w:val="clear" w:pos="567"/>
              </w:tabs>
              <w:rPr>
                <w:b/>
                <w:bCs/>
              </w:rPr>
            </w:pPr>
            <w:proofErr w:type="spellStart"/>
            <w:r w:rsidRPr="00C26683">
              <w:rPr>
                <w:b/>
                <w:bCs/>
              </w:rPr>
              <w:t>España</w:t>
            </w:r>
            <w:proofErr w:type="spellEnd"/>
          </w:p>
          <w:p w14:paraId="568102A2" w14:textId="3DB9B031" w:rsidR="00B56B94" w:rsidRPr="00C26683" w:rsidRDefault="00927881" w:rsidP="004B546E">
            <w:r>
              <w:t>Viatris</w:t>
            </w:r>
            <w:r w:rsidR="00B56B94" w:rsidRPr="00C26683">
              <w:t xml:space="preserve"> </w:t>
            </w:r>
            <w:proofErr w:type="spellStart"/>
            <w:r w:rsidR="00B56B94" w:rsidRPr="00C26683">
              <w:t>Pharmaceuticals</w:t>
            </w:r>
            <w:proofErr w:type="spellEnd"/>
            <w:r w:rsidR="00B56B94" w:rsidRPr="00C26683">
              <w:t>, S.L</w:t>
            </w:r>
            <w:r>
              <w:t>.</w:t>
            </w:r>
          </w:p>
          <w:p w14:paraId="2E4EE7BB" w14:textId="77777777" w:rsidR="00B56B94" w:rsidRPr="00C26683" w:rsidRDefault="00B56B94" w:rsidP="004B546E">
            <w:r w:rsidRPr="00C26683">
              <w:rPr>
                <w:noProof/>
              </w:rPr>
              <w:t xml:space="preserve">Tel: </w:t>
            </w:r>
            <w:r w:rsidRPr="00C26683">
              <w:rPr>
                <w:color w:val="000000"/>
              </w:rPr>
              <w:t>+ 34 900 102 712</w:t>
            </w:r>
          </w:p>
          <w:p w14:paraId="241CB379" w14:textId="77777777" w:rsidR="00B56B94" w:rsidRPr="00C26683" w:rsidRDefault="00B56B94" w:rsidP="004B546E">
            <w:pPr>
              <w:tabs>
                <w:tab w:val="clear" w:pos="567"/>
              </w:tabs>
              <w:rPr>
                <w:bCs/>
              </w:rPr>
            </w:pPr>
          </w:p>
        </w:tc>
        <w:tc>
          <w:tcPr>
            <w:tcW w:w="4678" w:type="dxa"/>
          </w:tcPr>
          <w:p w14:paraId="7C1DE7D2" w14:textId="77777777" w:rsidR="00B56B94" w:rsidRPr="00C26683" w:rsidRDefault="00B56B94" w:rsidP="004B546E">
            <w:pPr>
              <w:tabs>
                <w:tab w:val="clear" w:pos="567"/>
              </w:tabs>
              <w:rPr>
                <w:b/>
                <w:bCs/>
                <w:iCs/>
              </w:rPr>
            </w:pPr>
            <w:r w:rsidRPr="00C26683">
              <w:rPr>
                <w:b/>
                <w:bCs/>
                <w:iCs/>
              </w:rPr>
              <w:t>Polska</w:t>
            </w:r>
          </w:p>
          <w:p w14:paraId="22534C57" w14:textId="4E06878D" w:rsidR="00B56B94" w:rsidRPr="00C26683" w:rsidRDefault="00C728EC" w:rsidP="004B546E">
            <w:r>
              <w:t>Viatris</w:t>
            </w:r>
            <w:r w:rsidRPr="00C26683">
              <w:t xml:space="preserve"> </w:t>
            </w:r>
            <w:proofErr w:type="spellStart"/>
            <w:r w:rsidR="00111E50" w:rsidRPr="00C26683">
              <w:t>Healthcare</w:t>
            </w:r>
            <w:proofErr w:type="spellEnd"/>
            <w:r w:rsidR="00111E50" w:rsidRPr="00C26683">
              <w:t xml:space="preserve"> </w:t>
            </w:r>
            <w:proofErr w:type="spellStart"/>
            <w:r w:rsidR="00B56B94" w:rsidRPr="00C26683">
              <w:t>Sp</w:t>
            </w:r>
            <w:proofErr w:type="spellEnd"/>
            <w:r w:rsidR="00B56B94" w:rsidRPr="00C26683">
              <w:t xml:space="preserve">. </w:t>
            </w:r>
            <w:proofErr w:type="spellStart"/>
            <w:r w:rsidR="00B56B94" w:rsidRPr="00C26683">
              <w:t>z</w:t>
            </w:r>
            <w:r>
              <w:t>.</w:t>
            </w:r>
            <w:r w:rsidR="00B56B94" w:rsidRPr="00C26683">
              <w:t>o.o</w:t>
            </w:r>
            <w:proofErr w:type="spellEnd"/>
            <w:r w:rsidR="00B56B94" w:rsidRPr="00C26683">
              <w:t>.</w:t>
            </w:r>
          </w:p>
          <w:p w14:paraId="70A4728E" w14:textId="31B60D75" w:rsidR="00B56B94" w:rsidRPr="00C26683" w:rsidRDefault="00B56B94" w:rsidP="004B546E">
            <w:r w:rsidRPr="00C26683">
              <w:rPr>
                <w:bCs/>
                <w:iCs/>
                <w:noProof/>
              </w:rPr>
              <w:t>Tel</w:t>
            </w:r>
            <w:r w:rsidR="000F76B2">
              <w:rPr>
                <w:bCs/>
                <w:iCs/>
                <w:noProof/>
              </w:rPr>
              <w:t>.</w:t>
            </w:r>
            <w:r w:rsidRPr="00C26683">
              <w:rPr>
                <w:bCs/>
                <w:iCs/>
                <w:noProof/>
              </w:rPr>
              <w:t>: + 48 22 546 64 00</w:t>
            </w:r>
          </w:p>
          <w:p w14:paraId="6FCBA054" w14:textId="77777777" w:rsidR="00B56B94" w:rsidRPr="00C26683" w:rsidRDefault="00B56B94" w:rsidP="004B546E">
            <w:pPr>
              <w:tabs>
                <w:tab w:val="clear" w:pos="567"/>
              </w:tabs>
            </w:pPr>
          </w:p>
        </w:tc>
      </w:tr>
      <w:tr w:rsidR="00B56B94" w:rsidRPr="00C26683" w14:paraId="07BC963B" w14:textId="77777777" w:rsidTr="000C620C">
        <w:trPr>
          <w:cantSplit/>
          <w:trHeight w:val="20"/>
        </w:trPr>
        <w:tc>
          <w:tcPr>
            <w:tcW w:w="4678" w:type="dxa"/>
          </w:tcPr>
          <w:p w14:paraId="38AAA5C5" w14:textId="77777777" w:rsidR="00B56B94" w:rsidRPr="00C26683" w:rsidRDefault="00B56B94" w:rsidP="004B546E">
            <w:pPr>
              <w:tabs>
                <w:tab w:val="clear" w:pos="567"/>
              </w:tabs>
              <w:rPr>
                <w:b/>
                <w:bCs/>
              </w:rPr>
            </w:pPr>
            <w:r w:rsidRPr="00C26683">
              <w:rPr>
                <w:b/>
                <w:bCs/>
              </w:rPr>
              <w:t>France</w:t>
            </w:r>
          </w:p>
          <w:p w14:paraId="05A63908" w14:textId="4A3FCEEA" w:rsidR="00B56B94" w:rsidRPr="00C26683" w:rsidRDefault="00F1377C" w:rsidP="004B546E">
            <w:pPr>
              <w:rPr>
                <w:color w:val="000000"/>
              </w:rPr>
            </w:pPr>
            <w:r>
              <w:rPr>
                <w:color w:val="000000"/>
              </w:rPr>
              <w:t xml:space="preserve">Viatris </w:t>
            </w:r>
            <w:proofErr w:type="spellStart"/>
            <w:r>
              <w:rPr>
                <w:color w:val="000000"/>
              </w:rPr>
              <w:t>Santé</w:t>
            </w:r>
            <w:proofErr w:type="spellEnd"/>
          </w:p>
          <w:p w14:paraId="54E69FCD" w14:textId="0CF1C665" w:rsidR="00B56B94" w:rsidRPr="00C26683" w:rsidRDefault="00F1377C" w:rsidP="004B546E">
            <w:pPr>
              <w:rPr>
                <w:color w:val="000000"/>
              </w:rPr>
            </w:pPr>
            <w:r>
              <w:rPr>
                <w:noProof/>
                <w:color w:val="000000"/>
              </w:rPr>
              <w:t>Tél</w:t>
            </w:r>
            <w:r w:rsidR="00B56B94" w:rsidRPr="00C26683">
              <w:rPr>
                <w:noProof/>
                <w:color w:val="000000"/>
              </w:rPr>
              <w:t xml:space="preserve">: </w:t>
            </w:r>
            <w:r w:rsidR="00B56B94" w:rsidRPr="00C26683">
              <w:rPr>
                <w:bCs/>
                <w:color w:val="000000"/>
              </w:rPr>
              <w:t>+33 4 37 25 75 00</w:t>
            </w:r>
          </w:p>
          <w:p w14:paraId="2E8D68A5" w14:textId="77777777" w:rsidR="00B56B94" w:rsidRPr="00C26683" w:rsidRDefault="00B56B94" w:rsidP="004B546E">
            <w:pPr>
              <w:tabs>
                <w:tab w:val="clear" w:pos="567"/>
              </w:tabs>
              <w:rPr>
                <w:bCs/>
              </w:rPr>
            </w:pPr>
          </w:p>
        </w:tc>
        <w:tc>
          <w:tcPr>
            <w:tcW w:w="4678" w:type="dxa"/>
          </w:tcPr>
          <w:p w14:paraId="01F44E5F" w14:textId="77777777" w:rsidR="00B56B94" w:rsidRPr="00C26683" w:rsidRDefault="00B56B94" w:rsidP="004B546E">
            <w:pPr>
              <w:tabs>
                <w:tab w:val="clear" w:pos="567"/>
              </w:tabs>
              <w:rPr>
                <w:b/>
                <w:bCs/>
              </w:rPr>
            </w:pPr>
            <w:r w:rsidRPr="00C26683">
              <w:rPr>
                <w:b/>
                <w:bCs/>
              </w:rPr>
              <w:t>Portugal</w:t>
            </w:r>
          </w:p>
          <w:p w14:paraId="146F507B" w14:textId="77777777" w:rsidR="00B56B94" w:rsidRPr="00C26683" w:rsidRDefault="00B56B94" w:rsidP="004B546E">
            <w:proofErr w:type="spellStart"/>
            <w:r w:rsidRPr="00C26683">
              <w:t>Mylan</w:t>
            </w:r>
            <w:proofErr w:type="spellEnd"/>
            <w:r w:rsidRPr="00C26683">
              <w:t xml:space="preserve">, </w:t>
            </w:r>
            <w:proofErr w:type="spellStart"/>
            <w:r w:rsidRPr="00C26683">
              <w:t>Lda</w:t>
            </w:r>
            <w:proofErr w:type="spellEnd"/>
            <w:r w:rsidRPr="00C26683">
              <w:t>.</w:t>
            </w:r>
          </w:p>
          <w:p w14:paraId="0D6F3A7B" w14:textId="174BDE99" w:rsidR="00B56B94" w:rsidRPr="00C26683" w:rsidRDefault="00B56B94" w:rsidP="004B546E">
            <w:r w:rsidRPr="00C26683">
              <w:rPr>
                <w:noProof/>
              </w:rPr>
              <w:t>Tel: + 351 214</w:t>
            </w:r>
            <w:r w:rsidR="00C15495">
              <w:rPr>
                <w:noProof/>
              </w:rPr>
              <w:t xml:space="preserve"> </w:t>
            </w:r>
            <w:r w:rsidRPr="00C26683">
              <w:rPr>
                <w:noProof/>
              </w:rPr>
              <w:t>127</w:t>
            </w:r>
            <w:r w:rsidR="00C15495">
              <w:rPr>
                <w:noProof/>
              </w:rPr>
              <w:t xml:space="preserve"> </w:t>
            </w:r>
            <w:r w:rsidRPr="00C26683">
              <w:rPr>
                <w:noProof/>
              </w:rPr>
              <w:t>2</w:t>
            </w:r>
            <w:r w:rsidR="00C15495">
              <w:rPr>
                <w:noProof/>
              </w:rPr>
              <w:t>00</w:t>
            </w:r>
          </w:p>
          <w:p w14:paraId="7F234936" w14:textId="77777777" w:rsidR="00B56B94" w:rsidRPr="00C26683" w:rsidRDefault="00B56B94" w:rsidP="004B546E">
            <w:pPr>
              <w:tabs>
                <w:tab w:val="clear" w:pos="567"/>
              </w:tabs>
            </w:pPr>
          </w:p>
        </w:tc>
      </w:tr>
      <w:tr w:rsidR="00B56B94" w:rsidRPr="00C26683" w14:paraId="4E1D4348" w14:textId="77777777" w:rsidTr="000C620C">
        <w:trPr>
          <w:cantSplit/>
          <w:trHeight w:val="20"/>
        </w:trPr>
        <w:tc>
          <w:tcPr>
            <w:tcW w:w="4678" w:type="dxa"/>
          </w:tcPr>
          <w:p w14:paraId="68DC016A" w14:textId="77777777" w:rsidR="00B56B94" w:rsidRPr="00C26683" w:rsidRDefault="00B56B94" w:rsidP="004B546E">
            <w:pPr>
              <w:tabs>
                <w:tab w:val="clear" w:pos="567"/>
              </w:tabs>
              <w:autoSpaceDE w:val="0"/>
              <w:autoSpaceDN w:val="0"/>
              <w:adjustRightInd w:val="0"/>
              <w:rPr>
                <w:b/>
                <w:bCs/>
                <w:lang w:eastAsia="en-GB"/>
              </w:rPr>
            </w:pPr>
            <w:proofErr w:type="spellStart"/>
            <w:r w:rsidRPr="00C26683">
              <w:rPr>
                <w:b/>
                <w:bCs/>
                <w:lang w:eastAsia="en-GB"/>
              </w:rPr>
              <w:lastRenderedPageBreak/>
              <w:t>Hrvatska</w:t>
            </w:r>
            <w:proofErr w:type="spellEnd"/>
          </w:p>
          <w:p w14:paraId="601C2036" w14:textId="54A7524C" w:rsidR="00747BFA" w:rsidRPr="0064325E" w:rsidRDefault="00C15495" w:rsidP="004B546E">
            <w:pPr>
              <w:pStyle w:val="MGGTextLeft"/>
              <w:tabs>
                <w:tab w:val="left" w:pos="567"/>
              </w:tabs>
              <w:spacing w:line="276" w:lineRule="auto"/>
              <w:rPr>
                <w:bCs/>
                <w:sz w:val="22"/>
                <w:szCs w:val="22"/>
                <w:lang w:val="sv-SE"/>
              </w:rPr>
            </w:pPr>
            <w:r w:rsidRPr="0064325E">
              <w:rPr>
                <w:bCs/>
                <w:sz w:val="22"/>
                <w:szCs w:val="22"/>
                <w:lang w:val="sv-SE"/>
              </w:rPr>
              <w:t xml:space="preserve">Viatris </w:t>
            </w:r>
            <w:r w:rsidR="00747BFA" w:rsidRPr="0064325E">
              <w:rPr>
                <w:bCs/>
                <w:sz w:val="22"/>
                <w:szCs w:val="22"/>
                <w:lang w:val="sv-SE"/>
              </w:rPr>
              <w:t>Hrvatska d.o.o.</w:t>
            </w:r>
          </w:p>
          <w:p w14:paraId="320C932E" w14:textId="77777777" w:rsidR="00747BFA" w:rsidRPr="004D4FED" w:rsidRDefault="00747BFA" w:rsidP="004B546E">
            <w:pPr>
              <w:pStyle w:val="MGGTextLeft"/>
              <w:tabs>
                <w:tab w:val="left" w:pos="567"/>
              </w:tabs>
              <w:spacing w:line="276" w:lineRule="auto"/>
              <w:rPr>
                <w:bCs/>
                <w:sz w:val="22"/>
                <w:szCs w:val="22"/>
              </w:rPr>
            </w:pPr>
            <w:r w:rsidRPr="004D4FED">
              <w:rPr>
                <w:bCs/>
                <w:sz w:val="22"/>
                <w:szCs w:val="22"/>
              </w:rPr>
              <w:t>Tel: +385 1 23 50 599</w:t>
            </w:r>
          </w:p>
          <w:p w14:paraId="3C8133C0" w14:textId="4D18BDB3" w:rsidR="00B56B94" w:rsidRPr="00C26683" w:rsidRDefault="00B56B94" w:rsidP="004B546E">
            <w:pPr>
              <w:rPr>
                <w:color w:val="1F497D"/>
              </w:rPr>
            </w:pPr>
          </w:p>
        </w:tc>
        <w:tc>
          <w:tcPr>
            <w:tcW w:w="4678" w:type="dxa"/>
          </w:tcPr>
          <w:p w14:paraId="43AB1BE0" w14:textId="77777777" w:rsidR="00B56B94" w:rsidRPr="00C26683" w:rsidRDefault="00B56B94" w:rsidP="004B546E">
            <w:pPr>
              <w:tabs>
                <w:tab w:val="clear" w:pos="567"/>
              </w:tabs>
              <w:suppressAutoHyphens/>
              <w:rPr>
                <w:b/>
                <w:bCs/>
              </w:rPr>
            </w:pPr>
            <w:proofErr w:type="spellStart"/>
            <w:r w:rsidRPr="00C26683">
              <w:rPr>
                <w:b/>
                <w:bCs/>
              </w:rPr>
              <w:t>România</w:t>
            </w:r>
            <w:proofErr w:type="spellEnd"/>
          </w:p>
          <w:p w14:paraId="16593306" w14:textId="2D87DC46" w:rsidR="00B56B94" w:rsidRPr="00C26683" w:rsidRDefault="00111E50" w:rsidP="00B94F98">
            <w:r w:rsidRPr="00C26683">
              <w:rPr>
                <w:noProof/>
              </w:rPr>
              <w:t>BGP Products</w:t>
            </w:r>
            <w:r w:rsidR="00B56B94" w:rsidRPr="00C26683">
              <w:rPr>
                <w:noProof/>
              </w:rPr>
              <w:t xml:space="preserve"> SRL</w:t>
            </w:r>
          </w:p>
          <w:p w14:paraId="77072E11" w14:textId="6B8B151F" w:rsidR="00B56B94" w:rsidRPr="00C26683" w:rsidRDefault="00B56B94" w:rsidP="004B546E">
            <w:r w:rsidRPr="00C26683">
              <w:rPr>
                <w:noProof/>
              </w:rPr>
              <w:t>Tel: + 40</w:t>
            </w:r>
            <w:r w:rsidR="00C728EC">
              <w:rPr>
                <w:noProof/>
              </w:rPr>
              <w:t> 372 579 000</w:t>
            </w:r>
          </w:p>
          <w:p w14:paraId="697F278D" w14:textId="77777777" w:rsidR="00B56B94" w:rsidRPr="00C26683" w:rsidRDefault="00B56B94" w:rsidP="004B546E">
            <w:pPr>
              <w:tabs>
                <w:tab w:val="clear" w:pos="567"/>
              </w:tabs>
              <w:suppressAutoHyphens/>
              <w:rPr>
                <w:b/>
                <w:bCs/>
              </w:rPr>
            </w:pPr>
          </w:p>
        </w:tc>
      </w:tr>
      <w:tr w:rsidR="00B56B94" w:rsidRPr="00C26683" w14:paraId="007CEBE7" w14:textId="77777777" w:rsidTr="000C620C">
        <w:trPr>
          <w:cantSplit/>
          <w:trHeight w:val="20"/>
        </w:trPr>
        <w:tc>
          <w:tcPr>
            <w:tcW w:w="4644" w:type="dxa"/>
          </w:tcPr>
          <w:p w14:paraId="53AB130C" w14:textId="77777777" w:rsidR="00B56B94" w:rsidRPr="00C26683" w:rsidRDefault="00B56B94" w:rsidP="004B546E">
            <w:pPr>
              <w:tabs>
                <w:tab w:val="clear" w:pos="567"/>
              </w:tabs>
              <w:rPr>
                <w:b/>
                <w:bCs/>
              </w:rPr>
            </w:pPr>
            <w:proofErr w:type="spellStart"/>
            <w:r w:rsidRPr="00C26683">
              <w:rPr>
                <w:b/>
                <w:bCs/>
              </w:rPr>
              <w:t>Ireland</w:t>
            </w:r>
            <w:proofErr w:type="spellEnd"/>
          </w:p>
          <w:p w14:paraId="650690CB" w14:textId="51B62B7D" w:rsidR="00B56B94" w:rsidRPr="00C26683" w:rsidRDefault="00C728EC" w:rsidP="004B546E">
            <w:r>
              <w:t>Viatris</w:t>
            </w:r>
            <w:r w:rsidR="004B17E9" w:rsidRPr="00C26683">
              <w:t xml:space="preserve"> Limited</w:t>
            </w:r>
          </w:p>
          <w:p w14:paraId="0EF6A3EC" w14:textId="74F1B81D" w:rsidR="00747BFA" w:rsidRPr="004D4FED" w:rsidRDefault="00747BFA" w:rsidP="004B546E">
            <w:pPr>
              <w:pStyle w:val="MGGTextLeft"/>
              <w:tabs>
                <w:tab w:val="left" w:pos="567"/>
              </w:tabs>
              <w:rPr>
                <w:sz w:val="22"/>
                <w:szCs w:val="22"/>
              </w:rPr>
            </w:pPr>
            <w:r w:rsidRPr="004D4FED">
              <w:rPr>
                <w:sz w:val="22"/>
                <w:szCs w:val="22"/>
              </w:rPr>
              <w:t>Tel: +353 1 8711600</w:t>
            </w:r>
          </w:p>
          <w:p w14:paraId="0378EBAC" w14:textId="77777777" w:rsidR="00B56B94" w:rsidRPr="00C26683" w:rsidRDefault="00B56B94" w:rsidP="004B546E">
            <w:pPr>
              <w:rPr>
                <w:bCs/>
              </w:rPr>
            </w:pPr>
          </w:p>
        </w:tc>
        <w:tc>
          <w:tcPr>
            <w:tcW w:w="4678" w:type="dxa"/>
          </w:tcPr>
          <w:p w14:paraId="50F5DF54" w14:textId="77777777" w:rsidR="00B56B94" w:rsidRPr="00C26683" w:rsidRDefault="00B56B94" w:rsidP="004B546E">
            <w:pPr>
              <w:tabs>
                <w:tab w:val="clear" w:pos="567"/>
              </w:tabs>
              <w:rPr>
                <w:b/>
                <w:bCs/>
              </w:rPr>
            </w:pPr>
            <w:proofErr w:type="spellStart"/>
            <w:r w:rsidRPr="00C26683">
              <w:rPr>
                <w:b/>
                <w:bCs/>
              </w:rPr>
              <w:t>Slovenija</w:t>
            </w:r>
            <w:proofErr w:type="spellEnd"/>
          </w:p>
          <w:p w14:paraId="03857C0D" w14:textId="3254CCEF" w:rsidR="004B17E9" w:rsidRPr="00C26683" w:rsidRDefault="00F1377C" w:rsidP="004B546E">
            <w:pPr>
              <w:rPr>
                <w:color w:val="000000"/>
              </w:rPr>
            </w:pPr>
            <w:r>
              <w:rPr>
                <w:color w:val="000000"/>
              </w:rPr>
              <w:t xml:space="preserve">Viatris </w:t>
            </w:r>
            <w:proofErr w:type="spellStart"/>
            <w:r>
              <w:rPr>
                <w:color w:val="000000"/>
              </w:rPr>
              <w:t>d.o.o</w:t>
            </w:r>
            <w:proofErr w:type="spellEnd"/>
            <w:r>
              <w:rPr>
                <w:color w:val="000000"/>
              </w:rPr>
              <w:t>.</w:t>
            </w:r>
          </w:p>
          <w:p w14:paraId="32F4ACBB" w14:textId="77777777" w:rsidR="004B17E9" w:rsidRPr="00C26683" w:rsidRDefault="004B17E9" w:rsidP="004B546E">
            <w:pPr>
              <w:rPr>
                <w:color w:val="000000"/>
              </w:rPr>
            </w:pPr>
            <w:r w:rsidRPr="00C26683">
              <w:rPr>
                <w:color w:val="000000"/>
              </w:rPr>
              <w:t>Tel: + 386 1 23 63 180</w:t>
            </w:r>
          </w:p>
          <w:p w14:paraId="6F9349A3" w14:textId="77777777" w:rsidR="00B56B94" w:rsidRPr="00C26683" w:rsidRDefault="00B56B94" w:rsidP="004B546E">
            <w:pPr>
              <w:rPr>
                <w:bCs/>
              </w:rPr>
            </w:pPr>
          </w:p>
        </w:tc>
      </w:tr>
      <w:tr w:rsidR="00B56B94" w:rsidRPr="00C26683" w14:paraId="702A14BA" w14:textId="77777777" w:rsidTr="000C620C">
        <w:trPr>
          <w:cantSplit/>
          <w:trHeight w:val="20"/>
        </w:trPr>
        <w:tc>
          <w:tcPr>
            <w:tcW w:w="4644" w:type="dxa"/>
          </w:tcPr>
          <w:p w14:paraId="5372AFCB" w14:textId="77777777" w:rsidR="00B56B94" w:rsidRPr="00C26683" w:rsidRDefault="00B56B94" w:rsidP="004B546E">
            <w:pPr>
              <w:tabs>
                <w:tab w:val="clear" w:pos="567"/>
              </w:tabs>
              <w:rPr>
                <w:b/>
                <w:bCs/>
              </w:rPr>
            </w:pPr>
            <w:proofErr w:type="spellStart"/>
            <w:r w:rsidRPr="00C26683">
              <w:rPr>
                <w:b/>
                <w:bCs/>
              </w:rPr>
              <w:t>Ísland</w:t>
            </w:r>
            <w:proofErr w:type="spellEnd"/>
          </w:p>
          <w:p w14:paraId="71CEE565" w14:textId="5B834FDF" w:rsidR="004B17E9" w:rsidRPr="004D4FED" w:rsidRDefault="004B17E9" w:rsidP="004B546E">
            <w:pPr>
              <w:pStyle w:val="MGGTextLeft"/>
              <w:tabs>
                <w:tab w:val="left" w:pos="567"/>
              </w:tabs>
              <w:spacing w:line="276" w:lineRule="auto"/>
              <w:rPr>
                <w:sz w:val="22"/>
                <w:szCs w:val="22"/>
              </w:rPr>
            </w:pPr>
            <w:proofErr w:type="spellStart"/>
            <w:r w:rsidRPr="004D4FED">
              <w:rPr>
                <w:sz w:val="22"/>
                <w:szCs w:val="22"/>
              </w:rPr>
              <w:t>Icepharma</w:t>
            </w:r>
            <w:proofErr w:type="spellEnd"/>
            <w:r w:rsidRPr="004D4FED">
              <w:rPr>
                <w:sz w:val="22"/>
                <w:szCs w:val="22"/>
              </w:rPr>
              <w:t xml:space="preserve"> hf</w:t>
            </w:r>
            <w:r w:rsidR="00F1377C">
              <w:rPr>
                <w:sz w:val="22"/>
                <w:szCs w:val="22"/>
              </w:rPr>
              <w:t>.</w:t>
            </w:r>
          </w:p>
          <w:p w14:paraId="29435984" w14:textId="314C2089" w:rsidR="004B17E9" w:rsidRPr="004D4FED" w:rsidRDefault="009733B1" w:rsidP="004B546E">
            <w:pPr>
              <w:pStyle w:val="MGGTextLeft"/>
              <w:tabs>
                <w:tab w:val="left" w:pos="567"/>
              </w:tabs>
              <w:spacing w:line="276" w:lineRule="auto"/>
              <w:rPr>
                <w:sz w:val="22"/>
                <w:szCs w:val="22"/>
              </w:rPr>
            </w:pPr>
            <w:proofErr w:type="spellStart"/>
            <w:r w:rsidRPr="009733B1">
              <w:rPr>
                <w:sz w:val="22"/>
                <w:szCs w:val="22"/>
              </w:rPr>
              <w:t>Sími</w:t>
            </w:r>
            <w:proofErr w:type="spellEnd"/>
            <w:r w:rsidR="004B17E9" w:rsidRPr="004D4FED">
              <w:rPr>
                <w:sz w:val="22"/>
                <w:szCs w:val="22"/>
              </w:rPr>
              <w:t>: +354 540 8000</w:t>
            </w:r>
          </w:p>
          <w:p w14:paraId="17CDE051" w14:textId="77777777" w:rsidR="00B56B94" w:rsidRPr="00C26683" w:rsidRDefault="00B56B94" w:rsidP="004B546E">
            <w:pPr>
              <w:rPr>
                <w:bCs/>
              </w:rPr>
            </w:pPr>
          </w:p>
        </w:tc>
        <w:tc>
          <w:tcPr>
            <w:tcW w:w="4678" w:type="dxa"/>
          </w:tcPr>
          <w:p w14:paraId="50234237" w14:textId="77777777" w:rsidR="00B56B94" w:rsidRPr="00C26683" w:rsidRDefault="00B56B94" w:rsidP="004B546E">
            <w:pPr>
              <w:tabs>
                <w:tab w:val="clear" w:pos="567"/>
              </w:tabs>
              <w:rPr>
                <w:b/>
                <w:bCs/>
              </w:rPr>
            </w:pPr>
            <w:r w:rsidRPr="00C26683">
              <w:rPr>
                <w:b/>
                <w:bCs/>
              </w:rPr>
              <w:t>Slovenská republika</w:t>
            </w:r>
          </w:p>
          <w:p w14:paraId="73B01A0F" w14:textId="7831360E" w:rsidR="00B56B94" w:rsidRPr="00C26683" w:rsidRDefault="00927881" w:rsidP="004B546E">
            <w:r>
              <w:t>Viatris Slovakia</w:t>
            </w:r>
            <w:r w:rsidR="00B56B94" w:rsidRPr="00C26683">
              <w:t xml:space="preserve"> s.r.o.</w:t>
            </w:r>
          </w:p>
          <w:p w14:paraId="45E4A8BC" w14:textId="77777777" w:rsidR="00B56B94" w:rsidRPr="00C26683" w:rsidRDefault="00B56B94" w:rsidP="004B546E">
            <w:pPr>
              <w:tabs>
                <w:tab w:val="clear" w:pos="567"/>
              </w:tabs>
              <w:rPr>
                <w:bCs/>
              </w:rPr>
            </w:pPr>
            <w:r w:rsidRPr="00C26683">
              <w:rPr>
                <w:noProof/>
              </w:rPr>
              <w:t xml:space="preserve">Tel: </w:t>
            </w:r>
            <w:r w:rsidR="00111E50" w:rsidRPr="00C26683">
              <w:rPr>
                <w:lang w:val="sk-SK"/>
              </w:rPr>
              <w:t>+421 2 32 199 100</w:t>
            </w:r>
          </w:p>
        </w:tc>
      </w:tr>
      <w:tr w:rsidR="00B56B94" w:rsidRPr="00C26683" w14:paraId="71B18ED2" w14:textId="77777777" w:rsidTr="000C620C">
        <w:trPr>
          <w:cantSplit/>
          <w:trHeight w:val="20"/>
        </w:trPr>
        <w:tc>
          <w:tcPr>
            <w:tcW w:w="4644" w:type="dxa"/>
          </w:tcPr>
          <w:p w14:paraId="196A1B02" w14:textId="77777777" w:rsidR="00B56B94" w:rsidRPr="00C26683" w:rsidRDefault="00B56B94" w:rsidP="004B546E">
            <w:pPr>
              <w:tabs>
                <w:tab w:val="clear" w:pos="567"/>
              </w:tabs>
              <w:rPr>
                <w:b/>
                <w:bCs/>
              </w:rPr>
            </w:pPr>
            <w:r w:rsidRPr="00C26683">
              <w:rPr>
                <w:b/>
                <w:bCs/>
              </w:rPr>
              <w:t>Italia</w:t>
            </w:r>
          </w:p>
          <w:p w14:paraId="169AE3E3" w14:textId="501A4032" w:rsidR="00B56B94" w:rsidRPr="00C26683" w:rsidRDefault="008B429C" w:rsidP="004B546E">
            <w:r>
              <w:t>Viatris</w:t>
            </w:r>
            <w:r w:rsidR="00B56B94" w:rsidRPr="00C26683">
              <w:t xml:space="preserve"> </w:t>
            </w:r>
            <w:r w:rsidR="004B17E9" w:rsidRPr="00C26683">
              <w:t xml:space="preserve">Italia </w:t>
            </w:r>
            <w:proofErr w:type="spellStart"/>
            <w:r w:rsidR="004B17E9" w:rsidRPr="00C26683">
              <w:t>S.r.l</w:t>
            </w:r>
            <w:proofErr w:type="spellEnd"/>
            <w:r w:rsidR="004B17E9" w:rsidRPr="00C26683">
              <w:t>.</w:t>
            </w:r>
          </w:p>
          <w:p w14:paraId="4F252BDE" w14:textId="54AF4389" w:rsidR="00B56B94" w:rsidRPr="00C26683" w:rsidRDefault="00B56B94" w:rsidP="004B546E">
            <w:r w:rsidRPr="00C26683">
              <w:t xml:space="preserve">Tel: + 39 </w:t>
            </w:r>
            <w:r w:rsidR="0017144C">
              <w:t>(</w:t>
            </w:r>
            <w:r w:rsidRPr="00C26683">
              <w:t>0</w:t>
            </w:r>
            <w:r w:rsidR="0017144C">
              <w:t xml:space="preserve">) </w:t>
            </w:r>
            <w:r w:rsidRPr="00C26683">
              <w:t>2 612 4692</w:t>
            </w:r>
            <w:r w:rsidR="00C728EC">
              <w:t>1</w:t>
            </w:r>
          </w:p>
          <w:p w14:paraId="6010CA86" w14:textId="77777777" w:rsidR="00B56B94" w:rsidRPr="00C26683" w:rsidRDefault="00B56B94" w:rsidP="004B546E">
            <w:pPr>
              <w:tabs>
                <w:tab w:val="clear" w:pos="567"/>
              </w:tabs>
              <w:rPr>
                <w:bCs/>
              </w:rPr>
            </w:pPr>
          </w:p>
        </w:tc>
        <w:tc>
          <w:tcPr>
            <w:tcW w:w="4678" w:type="dxa"/>
          </w:tcPr>
          <w:p w14:paraId="7F365F93" w14:textId="77777777" w:rsidR="00B56B94" w:rsidRPr="00C26683" w:rsidRDefault="00B56B94" w:rsidP="004B546E">
            <w:pPr>
              <w:tabs>
                <w:tab w:val="clear" w:pos="567"/>
              </w:tabs>
              <w:rPr>
                <w:b/>
                <w:bCs/>
              </w:rPr>
            </w:pPr>
            <w:proofErr w:type="spellStart"/>
            <w:r w:rsidRPr="00C26683">
              <w:rPr>
                <w:b/>
                <w:bCs/>
              </w:rPr>
              <w:t>Suomi</w:t>
            </w:r>
            <w:proofErr w:type="spellEnd"/>
            <w:r w:rsidRPr="00C26683">
              <w:rPr>
                <w:b/>
                <w:bCs/>
              </w:rPr>
              <w:t>/</w:t>
            </w:r>
            <w:proofErr w:type="spellStart"/>
            <w:r w:rsidRPr="00C26683">
              <w:rPr>
                <w:b/>
                <w:bCs/>
              </w:rPr>
              <w:t>Finland</w:t>
            </w:r>
            <w:proofErr w:type="spellEnd"/>
          </w:p>
          <w:p w14:paraId="63FD95FE" w14:textId="6BB7C956" w:rsidR="00B56B94" w:rsidRPr="00C26683" w:rsidRDefault="00927881" w:rsidP="004B546E">
            <w:pPr>
              <w:rPr>
                <w:bCs/>
                <w:bdr w:val="none" w:sz="0" w:space="0" w:color="auto" w:frame="1"/>
                <w:shd w:val="clear" w:color="auto" w:fill="FFFFFF"/>
              </w:rPr>
            </w:pPr>
            <w:r>
              <w:rPr>
                <w:bCs/>
                <w:bdr w:val="none" w:sz="0" w:space="0" w:color="auto" w:frame="1"/>
                <w:shd w:val="clear" w:color="auto" w:fill="FFFFFF"/>
              </w:rPr>
              <w:t>Viatris</w:t>
            </w:r>
            <w:r w:rsidR="004B17E9" w:rsidRPr="00C26683">
              <w:rPr>
                <w:bCs/>
                <w:bdr w:val="none" w:sz="0" w:space="0" w:color="auto" w:frame="1"/>
                <w:shd w:val="clear" w:color="auto" w:fill="FFFFFF"/>
              </w:rPr>
              <w:t xml:space="preserve"> </w:t>
            </w:r>
            <w:proofErr w:type="spellStart"/>
            <w:r w:rsidR="00B56B94" w:rsidRPr="00C26683">
              <w:rPr>
                <w:bCs/>
                <w:bdr w:val="none" w:sz="0" w:space="0" w:color="auto" w:frame="1"/>
                <w:shd w:val="clear" w:color="auto" w:fill="FFFFFF"/>
              </w:rPr>
              <w:t>O</w:t>
            </w:r>
            <w:r>
              <w:rPr>
                <w:bCs/>
                <w:bdr w:val="none" w:sz="0" w:space="0" w:color="auto" w:frame="1"/>
                <w:shd w:val="clear" w:color="auto" w:fill="FFFFFF"/>
              </w:rPr>
              <w:t>y</w:t>
            </w:r>
            <w:proofErr w:type="spellEnd"/>
          </w:p>
          <w:p w14:paraId="12701A67" w14:textId="77777777" w:rsidR="00B56B94" w:rsidRPr="00C26683" w:rsidRDefault="00B56B94" w:rsidP="004B546E">
            <w:pPr>
              <w:tabs>
                <w:tab w:val="clear" w:pos="567"/>
              </w:tabs>
              <w:rPr>
                <w:bCs/>
              </w:rPr>
            </w:pPr>
            <w:proofErr w:type="spellStart"/>
            <w:r w:rsidRPr="00C26683">
              <w:t>Puh</w:t>
            </w:r>
            <w:proofErr w:type="spellEnd"/>
            <w:r w:rsidRPr="00C26683">
              <w:t xml:space="preserve">/Tel: </w:t>
            </w:r>
            <w:r w:rsidR="00111E50" w:rsidRPr="0064325E">
              <w:rPr>
                <w:lang w:val="sv-SE"/>
              </w:rPr>
              <w:t>+358 20 720 9555</w:t>
            </w:r>
          </w:p>
        </w:tc>
      </w:tr>
      <w:tr w:rsidR="00B56B94" w:rsidRPr="00C26683" w14:paraId="11A044AC" w14:textId="77777777" w:rsidTr="000C620C">
        <w:trPr>
          <w:cantSplit/>
          <w:trHeight w:val="20"/>
        </w:trPr>
        <w:tc>
          <w:tcPr>
            <w:tcW w:w="4644" w:type="dxa"/>
          </w:tcPr>
          <w:p w14:paraId="43C11157" w14:textId="77777777" w:rsidR="00B56B94" w:rsidRPr="00C26683" w:rsidRDefault="00B56B94" w:rsidP="004B546E">
            <w:pPr>
              <w:keepNext/>
              <w:tabs>
                <w:tab w:val="clear" w:pos="567"/>
              </w:tabs>
              <w:rPr>
                <w:b/>
                <w:bCs/>
              </w:rPr>
            </w:pPr>
            <w:proofErr w:type="spellStart"/>
            <w:r w:rsidRPr="00C26683">
              <w:rPr>
                <w:b/>
                <w:bCs/>
              </w:rPr>
              <w:t>Κύ</w:t>
            </w:r>
            <w:proofErr w:type="spellEnd"/>
            <w:r w:rsidRPr="00C26683">
              <w:rPr>
                <w:b/>
                <w:bCs/>
              </w:rPr>
              <w:t>προς</w:t>
            </w:r>
          </w:p>
          <w:p w14:paraId="60C3049B" w14:textId="0A4EE19B" w:rsidR="00F623C6" w:rsidRPr="00C26683" w:rsidRDefault="00793A03" w:rsidP="004B546E">
            <w:pPr>
              <w:pStyle w:val="MGGTextLeft"/>
              <w:keepNext/>
              <w:tabs>
                <w:tab w:val="left" w:pos="567"/>
              </w:tabs>
              <w:spacing w:line="276" w:lineRule="auto"/>
              <w:rPr>
                <w:sz w:val="22"/>
                <w:szCs w:val="22"/>
                <w:lang w:val="cs-CZ"/>
              </w:rPr>
            </w:pPr>
            <w:ins w:id="31" w:author="Autor">
              <w:r>
                <w:rPr>
                  <w:sz w:val="22"/>
                  <w:szCs w:val="22"/>
                  <w:lang w:val="cs-CZ"/>
                </w:rPr>
                <w:t>C</w:t>
              </w:r>
            </w:ins>
            <w:del w:id="32" w:author="Autor">
              <w:r w:rsidR="00C728EC" w:rsidDel="00793A03">
                <w:rPr>
                  <w:sz w:val="22"/>
                  <w:szCs w:val="22"/>
                  <w:lang w:val="cs-CZ"/>
                </w:rPr>
                <w:delText>G</w:delText>
              </w:r>
            </w:del>
            <w:r w:rsidR="00C728EC">
              <w:rPr>
                <w:sz w:val="22"/>
                <w:szCs w:val="22"/>
                <w:lang w:val="cs-CZ"/>
              </w:rPr>
              <w:t>P</w:t>
            </w:r>
            <w:ins w:id="33" w:author="Autor">
              <w:r>
                <w:rPr>
                  <w:sz w:val="22"/>
                  <w:szCs w:val="22"/>
                  <w:lang w:val="cs-CZ"/>
                </w:rPr>
                <w:t>O</w:t>
              </w:r>
            </w:ins>
            <w:del w:id="34" w:author="Autor">
              <w:r w:rsidR="00C728EC" w:rsidDel="00793A03">
                <w:rPr>
                  <w:sz w:val="22"/>
                  <w:szCs w:val="22"/>
                  <w:lang w:val="cs-CZ"/>
                </w:rPr>
                <w:delText>A</w:delText>
              </w:r>
            </w:del>
            <w:r w:rsidR="00C728EC">
              <w:rPr>
                <w:sz w:val="22"/>
                <w:szCs w:val="22"/>
                <w:lang w:val="cs-CZ"/>
              </w:rPr>
              <w:t xml:space="preserve"> </w:t>
            </w:r>
            <w:proofErr w:type="spellStart"/>
            <w:r w:rsidR="00C728EC">
              <w:rPr>
                <w:sz w:val="22"/>
                <w:szCs w:val="22"/>
                <w:lang w:val="cs-CZ"/>
              </w:rPr>
              <w:t>Pharmaceuticals</w:t>
            </w:r>
            <w:proofErr w:type="spellEnd"/>
            <w:r w:rsidR="00F623C6" w:rsidRPr="00C26683">
              <w:rPr>
                <w:sz w:val="22"/>
                <w:szCs w:val="22"/>
                <w:lang w:val="cs-CZ"/>
              </w:rPr>
              <w:t xml:space="preserve"> L</w:t>
            </w:r>
            <w:ins w:id="35" w:author="Autor">
              <w:r>
                <w:rPr>
                  <w:sz w:val="22"/>
                  <w:szCs w:val="22"/>
                  <w:lang w:val="cs-CZ"/>
                </w:rPr>
                <w:t>imi</w:t>
              </w:r>
            </w:ins>
            <w:r w:rsidR="00F623C6" w:rsidRPr="00C26683">
              <w:rPr>
                <w:sz w:val="22"/>
                <w:szCs w:val="22"/>
                <w:lang w:val="cs-CZ"/>
              </w:rPr>
              <w:t>t</w:t>
            </w:r>
            <w:ins w:id="36" w:author="Autor">
              <w:r>
                <w:rPr>
                  <w:sz w:val="22"/>
                  <w:szCs w:val="22"/>
                  <w:lang w:val="cs-CZ"/>
                </w:rPr>
                <w:t>e</w:t>
              </w:r>
            </w:ins>
            <w:r w:rsidR="00F623C6" w:rsidRPr="00C26683">
              <w:rPr>
                <w:sz w:val="22"/>
                <w:szCs w:val="22"/>
                <w:lang w:val="cs-CZ"/>
              </w:rPr>
              <w:t>d</w:t>
            </w:r>
          </w:p>
          <w:p w14:paraId="34948B85" w14:textId="48D434D2" w:rsidR="00F623C6" w:rsidRPr="00C26683" w:rsidRDefault="00F623C6" w:rsidP="004B546E">
            <w:pPr>
              <w:pStyle w:val="MGGTextLeft"/>
              <w:keepNext/>
              <w:tabs>
                <w:tab w:val="left" w:pos="567"/>
              </w:tabs>
              <w:spacing w:line="276" w:lineRule="auto"/>
              <w:rPr>
                <w:sz w:val="22"/>
                <w:szCs w:val="22"/>
                <w:lang w:val="cs-CZ"/>
              </w:rPr>
            </w:pPr>
            <w:proofErr w:type="spellStart"/>
            <w:r w:rsidRPr="00C26683">
              <w:rPr>
                <w:sz w:val="22"/>
                <w:szCs w:val="22"/>
              </w:rPr>
              <w:t>Τηλ</w:t>
            </w:r>
            <w:proofErr w:type="spellEnd"/>
            <w:r w:rsidRPr="00C26683">
              <w:rPr>
                <w:sz w:val="22"/>
                <w:szCs w:val="22"/>
                <w:lang w:val="cs-CZ"/>
              </w:rPr>
              <w:t xml:space="preserve">: +357 </w:t>
            </w:r>
            <w:r w:rsidR="00C728EC">
              <w:rPr>
                <w:sz w:val="22"/>
                <w:szCs w:val="22"/>
                <w:lang w:val="cs-CZ"/>
              </w:rPr>
              <w:t>22863100</w:t>
            </w:r>
          </w:p>
          <w:p w14:paraId="41B945A8" w14:textId="77777777" w:rsidR="00B56B94" w:rsidRPr="00C26683" w:rsidRDefault="00B56B94" w:rsidP="004B546E">
            <w:pPr>
              <w:keepNext/>
              <w:tabs>
                <w:tab w:val="clear" w:pos="567"/>
              </w:tabs>
              <w:rPr>
                <w:bCs/>
              </w:rPr>
            </w:pPr>
          </w:p>
        </w:tc>
        <w:tc>
          <w:tcPr>
            <w:tcW w:w="4678" w:type="dxa"/>
          </w:tcPr>
          <w:p w14:paraId="7BB21DC9" w14:textId="77777777" w:rsidR="00B56B94" w:rsidRPr="00C26683" w:rsidRDefault="00B56B94" w:rsidP="004B546E">
            <w:pPr>
              <w:keepNext/>
              <w:tabs>
                <w:tab w:val="clear" w:pos="567"/>
              </w:tabs>
              <w:rPr>
                <w:b/>
                <w:bCs/>
              </w:rPr>
            </w:pPr>
            <w:proofErr w:type="spellStart"/>
            <w:r w:rsidRPr="00C26683">
              <w:rPr>
                <w:b/>
                <w:bCs/>
              </w:rPr>
              <w:t>Sverige</w:t>
            </w:r>
            <w:proofErr w:type="spellEnd"/>
          </w:p>
          <w:p w14:paraId="7B2DAD77" w14:textId="04B3E97F" w:rsidR="00B56B94" w:rsidRPr="00C26683" w:rsidRDefault="00927881" w:rsidP="004B546E">
            <w:pPr>
              <w:keepNext/>
            </w:pPr>
            <w:r>
              <w:t>Viatris</w:t>
            </w:r>
            <w:r w:rsidR="00B56B94" w:rsidRPr="00C26683">
              <w:t xml:space="preserve"> AB </w:t>
            </w:r>
          </w:p>
          <w:p w14:paraId="22649B67" w14:textId="05116D5B" w:rsidR="00B56B94" w:rsidRPr="00C26683" w:rsidRDefault="00B56B94" w:rsidP="004B546E">
            <w:pPr>
              <w:keepNext/>
            </w:pPr>
            <w:r w:rsidRPr="00C26683">
              <w:t xml:space="preserve">Tel: + 46 </w:t>
            </w:r>
            <w:r w:rsidR="00927881">
              <w:t>(0)</w:t>
            </w:r>
            <w:r w:rsidRPr="00C26683">
              <w:t>8</w:t>
            </w:r>
            <w:r w:rsidR="00927881">
              <w:t xml:space="preserve"> 630 19 00</w:t>
            </w:r>
          </w:p>
          <w:p w14:paraId="08AA8AEC" w14:textId="77777777" w:rsidR="00B56B94" w:rsidRPr="00C26683" w:rsidRDefault="00B56B94" w:rsidP="004B546E">
            <w:pPr>
              <w:keepNext/>
              <w:tabs>
                <w:tab w:val="clear" w:pos="567"/>
              </w:tabs>
              <w:rPr>
                <w:bCs/>
              </w:rPr>
            </w:pPr>
            <w:r w:rsidRPr="00C26683">
              <w:rPr>
                <w:bCs/>
              </w:rPr>
              <w:t> </w:t>
            </w:r>
          </w:p>
        </w:tc>
      </w:tr>
      <w:tr w:rsidR="00B56B94" w:rsidRPr="00C26683" w14:paraId="3353B048" w14:textId="77777777" w:rsidTr="000C620C">
        <w:trPr>
          <w:cantSplit/>
          <w:trHeight w:val="20"/>
        </w:trPr>
        <w:tc>
          <w:tcPr>
            <w:tcW w:w="4644" w:type="dxa"/>
          </w:tcPr>
          <w:p w14:paraId="4C773228" w14:textId="77777777" w:rsidR="00B56B94" w:rsidRPr="00C26683" w:rsidRDefault="00B56B94" w:rsidP="004B546E">
            <w:pPr>
              <w:tabs>
                <w:tab w:val="clear" w:pos="567"/>
              </w:tabs>
              <w:rPr>
                <w:b/>
                <w:bCs/>
              </w:rPr>
            </w:pPr>
            <w:proofErr w:type="spellStart"/>
            <w:r w:rsidRPr="00C26683">
              <w:rPr>
                <w:b/>
                <w:bCs/>
              </w:rPr>
              <w:t>Latvija</w:t>
            </w:r>
            <w:proofErr w:type="spellEnd"/>
          </w:p>
          <w:p w14:paraId="13CC00CD" w14:textId="1A1DA50B" w:rsidR="004B17E9" w:rsidRPr="00C26683" w:rsidRDefault="0017144C" w:rsidP="004B546E">
            <w:r>
              <w:rPr>
                <w:lang w:val="en-US"/>
              </w:rPr>
              <w:t>Viatris</w:t>
            </w:r>
            <w:r w:rsidR="004B17E9" w:rsidRPr="00C26683">
              <w:rPr>
                <w:lang w:val="en-US"/>
              </w:rPr>
              <w:t xml:space="preserve"> SIA</w:t>
            </w:r>
            <w:r w:rsidR="004B17E9" w:rsidRPr="009C56A6">
              <w:rPr>
                <w:lang w:val="en-GB"/>
              </w:rPr>
              <w:t xml:space="preserve"> </w:t>
            </w:r>
          </w:p>
          <w:p w14:paraId="14476AE7" w14:textId="77777777" w:rsidR="00B56B94" w:rsidRPr="00C26683" w:rsidRDefault="00B56B94" w:rsidP="004B546E">
            <w:r w:rsidRPr="00C26683">
              <w:t>Tel: +</w:t>
            </w:r>
            <w:r w:rsidR="00366D55" w:rsidRPr="009C56A6">
              <w:rPr>
                <w:lang w:val="en-GB"/>
              </w:rPr>
              <w:t>371 676 055 80</w:t>
            </w:r>
          </w:p>
          <w:p w14:paraId="12DCDCC3" w14:textId="77777777" w:rsidR="00B56B94" w:rsidRPr="00C26683" w:rsidRDefault="00B56B94" w:rsidP="004B546E">
            <w:pPr>
              <w:rPr>
                <w:bCs/>
              </w:rPr>
            </w:pPr>
          </w:p>
        </w:tc>
        <w:tc>
          <w:tcPr>
            <w:tcW w:w="4678" w:type="dxa"/>
          </w:tcPr>
          <w:p w14:paraId="4E266DEB" w14:textId="5DC4F319" w:rsidR="00B56B94" w:rsidRPr="00C26683" w:rsidRDefault="00B56B94" w:rsidP="004C4AB4">
            <w:pPr>
              <w:pStyle w:val="MGGTextLeft"/>
              <w:tabs>
                <w:tab w:val="left" w:pos="567"/>
              </w:tabs>
              <w:spacing w:line="276" w:lineRule="auto"/>
              <w:rPr>
                <w:bCs/>
              </w:rPr>
            </w:pPr>
          </w:p>
        </w:tc>
      </w:tr>
    </w:tbl>
    <w:p w14:paraId="2C9E80D1" w14:textId="77777777" w:rsidR="00B56B94" w:rsidRPr="00BA3794" w:rsidRDefault="00B56B94" w:rsidP="004B546E">
      <w:pPr>
        <w:tabs>
          <w:tab w:val="clear" w:pos="567"/>
        </w:tabs>
        <w:ind w:right="-449"/>
      </w:pPr>
    </w:p>
    <w:p w14:paraId="57C0906A" w14:textId="115512E2" w:rsidR="00B56B94" w:rsidRPr="00BA3794" w:rsidRDefault="00B56B94" w:rsidP="004B1BE0">
      <w:pPr>
        <w:keepNext/>
        <w:tabs>
          <w:tab w:val="clear" w:pos="567"/>
        </w:tabs>
        <w:rPr>
          <w:b/>
          <w:bCs/>
        </w:rPr>
      </w:pPr>
      <w:r w:rsidRPr="00BA3794">
        <w:rPr>
          <w:b/>
          <w:bCs/>
        </w:rPr>
        <w:t xml:space="preserve">Tato příbalová informace byla naposledy revidována </w:t>
      </w:r>
      <w:proofErr w:type="gramStart"/>
      <w:r w:rsidRPr="00BA3794">
        <w:rPr>
          <w:b/>
          <w:bCs/>
        </w:rPr>
        <w:t>v</w:t>
      </w:r>
      <w:r w:rsidR="00793A03">
        <w:rPr>
          <w:b/>
          <w:bCs/>
        </w:rPr>
        <w:t xml:space="preserve"> </w:t>
      </w:r>
      <w:r w:rsidRPr="00BA3794">
        <w:rPr>
          <w:b/>
          <w:bCs/>
        </w:rPr>
        <w:t>.</w:t>
      </w:r>
      <w:proofErr w:type="gramEnd"/>
    </w:p>
    <w:p w14:paraId="11711F15" w14:textId="77777777" w:rsidR="00B56B94" w:rsidRPr="00BA3794" w:rsidRDefault="00B56B94" w:rsidP="004B1BE0">
      <w:pPr>
        <w:keepNext/>
        <w:tabs>
          <w:tab w:val="clear" w:pos="567"/>
        </w:tabs>
      </w:pPr>
    </w:p>
    <w:p w14:paraId="3BC223AC" w14:textId="77777777" w:rsidR="00B56B94" w:rsidRPr="00860DFD" w:rsidRDefault="00B56B94" w:rsidP="004B546E">
      <w:pPr>
        <w:tabs>
          <w:tab w:val="clear" w:pos="567"/>
        </w:tabs>
      </w:pPr>
      <w:r w:rsidRPr="00BA3794">
        <w:t xml:space="preserve">Podrobné informace o tomto léčivém přípravku jsou k dispozici na webových stránkách Evropské agentury pro léčivé přípravky </w:t>
      </w:r>
      <w:hyperlink r:id="rId14" w:history="1">
        <w:r w:rsidRPr="00BA3794">
          <w:rPr>
            <w:rStyle w:val="Hypertextovprepojenie"/>
          </w:rPr>
          <w:t>http://www.ema.europa.eu</w:t>
        </w:r>
      </w:hyperlink>
      <w:r w:rsidRPr="00BA3794">
        <w:t>.</w:t>
      </w:r>
    </w:p>
    <w:sectPr w:rsidR="00B56B94" w:rsidRPr="00860DFD" w:rsidSect="00E207C1">
      <w:footerReference w:type="default" r:id="rId15"/>
      <w:footerReference w:type="first" r:id="rId16"/>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EA26" w14:textId="77777777" w:rsidR="00235510" w:rsidRDefault="00235510">
      <w:r>
        <w:separator/>
      </w:r>
    </w:p>
  </w:endnote>
  <w:endnote w:type="continuationSeparator" w:id="0">
    <w:p w14:paraId="26476A61" w14:textId="77777777" w:rsidR="00235510" w:rsidRDefault="0023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C1E1" w14:textId="77777777" w:rsidR="004F50AC" w:rsidRDefault="004F50A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EE4BBA">
      <w:rPr>
        <w:rStyle w:val="slostrany"/>
        <w:noProof/>
      </w:rPr>
      <w:t>2</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692B" w14:textId="77777777" w:rsidR="004F50AC" w:rsidRDefault="004F50AC">
    <w:pPr>
      <w:pStyle w:val="Pta"/>
      <w:tabs>
        <w:tab w:val="clear" w:pos="8930"/>
        <w:tab w:val="right" w:pos="8931"/>
      </w:tabs>
      <w:ind w:right="96"/>
      <w:jc w:val="center"/>
    </w:pPr>
    <w:r>
      <w:fldChar w:fldCharType="begin"/>
    </w:r>
    <w:r>
      <w:instrText xml:space="preserve"> EQ </w:instrText>
    </w:r>
    <w:r>
      <w:fldChar w:fldCharType="end"/>
    </w:r>
    <w:r w:rsidRPr="00EE33E5">
      <w:rPr>
        <w:rStyle w:val="slostrany"/>
        <w:rFonts w:ascii="Arial" w:hAnsi="Arial" w:cs="Arial"/>
      </w:rPr>
      <w:fldChar w:fldCharType="begin"/>
    </w:r>
    <w:r w:rsidRPr="00EE33E5">
      <w:rPr>
        <w:rStyle w:val="slostrany"/>
        <w:rFonts w:ascii="Arial" w:hAnsi="Arial" w:cs="Arial"/>
      </w:rPr>
      <w:instrText xml:space="preserve">PAGE  </w:instrText>
    </w:r>
    <w:r w:rsidRPr="00EE33E5">
      <w:rPr>
        <w:rStyle w:val="slostrany"/>
        <w:rFonts w:ascii="Arial" w:hAnsi="Arial" w:cs="Arial"/>
      </w:rPr>
      <w:fldChar w:fldCharType="separate"/>
    </w:r>
    <w:r w:rsidR="00EE4BBA">
      <w:rPr>
        <w:rStyle w:val="slostrany"/>
        <w:rFonts w:ascii="Arial" w:hAnsi="Arial" w:cs="Arial"/>
        <w:noProof/>
      </w:rPr>
      <w:t>1</w:t>
    </w:r>
    <w:r w:rsidRPr="00EE33E5">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28C" w14:textId="77777777" w:rsidR="00235510" w:rsidRDefault="00235510">
      <w:r>
        <w:separator/>
      </w:r>
    </w:p>
  </w:footnote>
  <w:footnote w:type="continuationSeparator" w:id="0">
    <w:p w14:paraId="1B8AE9D0" w14:textId="77777777" w:rsidR="00235510" w:rsidRDefault="0023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F6A72A"/>
    <w:lvl w:ilvl="0">
      <w:start w:val="1"/>
      <w:numFmt w:val="decimal"/>
      <w:pStyle w:val="slovanzo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2BCE07E"/>
    <w:lvl w:ilvl="0">
      <w:start w:val="1"/>
      <w:numFmt w:val="decimal"/>
      <w:pStyle w:val="slovanzo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FE77EC"/>
    <w:lvl w:ilvl="0">
      <w:start w:val="1"/>
      <w:numFmt w:val="decimal"/>
      <w:pStyle w:val="slovanzo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442F6"/>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22E1A9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8627C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5E063C"/>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2C071A"/>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567948"/>
    <w:lvl w:ilvl="0">
      <w:start w:val="1"/>
      <w:numFmt w:val="decimal"/>
      <w:pStyle w:val="slovanzo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92D2EB02"/>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1387FE6"/>
    <w:multiLevelType w:val="hybridMultilevel"/>
    <w:tmpl w:val="C6787EB4"/>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39F2394"/>
    <w:multiLevelType w:val="hybridMultilevel"/>
    <w:tmpl w:val="39F282C4"/>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EED4D25"/>
    <w:multiLevelType w:val="hybridMultilevel"/>
    <w:tmpl w:val="8BB2D2C4"/>
    <w:lvl w:ilvl="0" w:tplc="EB12D11A">
      <w:start w:val="1"/>
      <w:numFmt w:val="decimal"/>
      <w:pStyle w:val="Nadpis4"/>
      <w:lvlText w:val="%1."/>
      <w:lvlJc w:val="left"/>
      <w:pPr>
        <w:ind w:left="570" w:hanging="57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F736F55"/>
    <w:multiLevelType w:val="hybridMultilevel"/>
    <w:tmpl w:val="9B6AD266"/>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0750771"/>
    <w:multiLevelType w:val="hybridMultilevel"/>
    <w:tmpl w:val="75E2D7CE"/>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2A90EEC"/>
    <w:multiLevelType w:val="hybridMultilevel"/>
    <w:tmpl w:val="30EE7AC6"/>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083E04"/>
    <w:multiLevelType w:val="hybridMultilevel"/>
    <w:tmpl w:val="D8D4DF38"/>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655AEE"/>
    <w:multiLevelType w:val="hybridMultilevel"/>
    <w:tmpl w:val="69C670E2"/>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A1A95"/>
    <w:multiLevelType w:val="hybridMultilevel"/>
    <w:tmpl w:val="DA28E524"/>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77D477C"/>
    <w:multiLevelType w:val="hybridMultilevel"/>
    <w:tmpl w:val="5ED6AED6"/>
    <w:lvl w:ilvl="0" w:tplc="81C003C8">
      <w:start w:val="3"/>
      <w:numFmt w:val="bullet"/>
      <w:lvlText w:val="−"/>
      <w:lvlJc w:val="left"/>
      <w:pPr>
        <w:ind w:left="720" w:hanging="360"/>
      </w:pPr>
      <w:rPr>
        <w:rFonts w:ascii="Times New Roman" w:eastAsia="SimSu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384935"/>
    <w:multiLevelType w:val="hybridMultilevel"/>
    <w:tmpl w:val="473AEC0E"/>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18D44306"/>
    <w:multiLevelType w:val="hybridMultilevel"/>
    <w:tmpl w:val="E90E6C90"/>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EB3616"/>
    <w:multiLevelType w:val="hybridMultilevel"/>
    <w:tmpl w:val="45E24A74"/>
    <w:lvl w:ilvl="0" w:tplc="FFFFFFFF">
      <w:numFmt w:val="bullet"/>
      <w:lvlText w:val="-"/>
      <w:legacy w:legacy="1" w:legacySpace="0" w:legacyIndent="360"/>
      <w:lvlJc w:val="left"/>
      <w:pPr>
        <w:ind w:left="36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987063B"/>
    <w:multiLevelType w:val="hybridMultilevel"/>
    <w:tmpl w:val="7B3C5130"/>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A060BD9"/>
    <w:multiLevelType w:val="hybridMultilevel"/>
    <w:tmpl w:val="88E2C51E"/>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BCD3E36"/>
    <w:multiLevelType w:val="hybridMultilevel"/>
    <w:tmpl w:val="D2D839D2"/>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D8A721F"/>
    <w:multiLevelType w:val="hybridMultilevel"/>
    <w:tmpl w:val="E26A8D8E"/>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3400DFB"/>
    <w:multiLevelType w:val="hybridMultilevel"/>
    <w:tmpl w:val="0ABE59A0"/>
    <w:lvl w:ilvl="0" w:tplc="FFFFFFFF">
      <w:numFmt w:val="bullet"/>
      <w:lvlText w:val="-"/>
      <w:lvlJc w:val="left"/>
      <w:pPr>
        <w:ind w:left="360" w:hanging="360"/>
      </w:pPr>
    </w:lvl>
    <w:lvl w:ilvl="1" w:tplc="81C003C8">
      <w:start w:val="3"/>
      <w:numFmt w:val="bullet"/>
      <w:lvlText w:val="−"/>
      <w:lvlJc w:val="left"/>
      <w:pPr>
        <w:tabs>
          <w:tab w:val="num" w:pos="1635"/>
        </w:tabs>
        <w:ind w:left="1635" w:hanging="555"/>
      </w:pPr>
      <w:rPr>
        <w:rFonts w:ascii="Times New Roman" w:eastAsia="SimSun" w:hAnsi="Times New Roman" w:cs="Times New Roman" w:hint="default"/>
        <w:color w:val="000000"/>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E77FE7"/>
    <w:multiLevelType w:val="hybridMultilevel"/>
    <w:tmpl w:val="059C86E4"/>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3EF3E0C"/>
    <w:multiLevelType w:val="hybridMultilevel"/>
    <w:tmpl w:val="4B347E3A"/>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51B3655"/>
    <w:multiLevelType w:val="hybridMultilevel"/>
    <w:tmpl w:val="1F567674"/>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5B12977"/>
    <w:multiLevelType w:val="hybridMultilevel"/>
    <w:tmpl w:val="C44079D8"/>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70C41C8"/>
    <w:multiLevelType w:val="hybridMultilevel"/>
    <w:tmpl w:val="9668BEE8"/>
    <w:lvl w:ilvl="0" w:tplc="81C003C8">
      <w:start w:val="3"/>
      <w:numFmt w:val="bullet"/>
      <w:lvlText w:val="−"/>
      <w:lvlJc w:val="left"/>
      <w:pPr>
        <w:ind w:left="720" w:hanging="360"/>
      </w:pPr>
      <w:rPr>
        <w:rFonts w:ascii="Times New Roman" w:eastAsia="SimSu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7FD6107"/>
    <w:multiLevelType w:val="hybridMultilevel"/>
    <w:tmpl w:val="0D94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9F0894"/>
    <w:multiLevelType w:val="hybridMultilevel"/>
    <w:tmpl w:val="A4143606"/>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B613B5"/>
    <w:multiLevelType w:val="multilevel"/>
    <w:tmpl w:val="CA6C2E00"/>
    <w:lvl w:ilvl="0">
      <w:start w:val="1"/>
      <w:numFmt w:val="decimal"/>
      <w:pStyle w:val="Nadpis2"/>
      <w:lvlText w:val="%1."/>
      <w:lvlJc w:val="left"/>
      <w:pPr>
        <w:ind w:left="930" w:hanging="570"/>
      </w:pPr>
      <w:rPr>
        <w:rFonts w:hint="default"/>
        <w:b/>
      </w:rPr>
    </w:lvl>
    <w:lvl w:ilvl="1">
      <w:start w:val="1"/>
      <w:numFmt w:val="decimal"/>
      <w:pStyle w:val="Nadpis3"/>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15:restartNumberingAfterBreak="0">
    <w:nsid w:val="2D403E6B"/>
    <w:multiLevelType w:val="hybridMultilevel"/>
    <w:tmpl w:val="9418FF94"/>
    <w:lvl w:ilvl="0" w:tplc="81C003C8">
      <w:start w:val="3"/>
      <w:numFmt w:val="bullet"/>
      <w:lvlText w:val="−"/>
      <w:lvlJc w:val="left"/>
      <w:pPr>
        <w:ind w:left="360" w:hanging="360"/>
      </w:pPr>
      <w:rPr>
        <w:rFonts w:ascii="Times New Roman" w:eastAsia="SimSun" w:hAnsi="Times New Roman" w:cs="Times New Roman" w:hint="default"/>
        <w:color w:val="00000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3081787A"/>
    <w:multiLevelType w:val="hybridMultilevel"/>
    <w:tmpl w:val="7AD81CDA"/>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6552657"/>
    <w:multiLevelType w:val="hybridMultilevel"/>
    <w:tmpl w:val="2FAC6086"/>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662065F"/>
    <w:multiLevelType w:val="hybridMultilevel"/>
    <w:tmpl w:val="2766D884"/>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78C29D9"/>
    <w:multiLevelType w:val="hybridMultilevel"/>
    <w:tmpl w:val="2BE08A42"/>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86E24F6"/>
    <w:multiLevelType w:val="hybridMultilevel"/>
    <w:tmpl w:val="7430E87A"/>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394B2313"/>
    <w:multiLevelType w:val="hybridMultilevel"/>
    <w:tmpl w:val="98520062"/>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3BFE4916"/>
    <w:multiLevelType w:val="hybridMultilevel"/>
    <w:tmpl w:val="2A56A7E0"/>
    <w:lvl w:ilvl="0" w:tplc="81C003C8">
      <w:start w:val="3"/>
      <w:numFmt w:val="bullet"/>
      <w:lvlText w:val="−"/>
      <w:lvlJc w:val="left"/>
      <w:pPr>
        <w:ind w:left="36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E8C4CB0"/>
    <w:multiLevelType w:val="hybridMultilevel"/>
    <w:tmpl w:val="61BCF17A"/>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408E50C2"/>
    <w:multiLevelType w:val="hybridMultilevel"/>
    <w:tmpl w:val="E152AEDA"/>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1231644"/>
    <w:multiLevelType w:val="hybridMultilevel"/>
    <w:tmpl w:val="A72E2ED6"/>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3E13FB5"/>
    <w:multiLevelType w:val="hybridMultilevel"/>
    <w:tmpl w:val="7E867458"/>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75419FA"/>
    <w:multiLevelType w:val="hybridMultilevel"/>
    <w:tmpl w:val="6B42406E"/>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B8F6D88"/>
    <w:multiLevelType w:val="hybridMultilevel"/>
    <w:tmpl w:val="87B6CD34"/>
    <w:lvl w:ilvl="0" w:tplc="81C003C8">
      <w:start w:val="3"/>
      <w:numFmt w:val="bullet"/>
      <w:lvlText w:val="−"/>
      <w:lvlJc w:val="left"/>
      <w:pPr>
        <w:ind w:left="360" w:hanging="360"/>
      </w:pPr>
      <w:rPr>
        <w:rFonts w:ascii="Times New Roman" w:eastAsia="SimSun" w:hAnsi="Times New Roman" w:cs="Times New Roman" w:hint="default"/>
        <w:color w:val="000000"/>
      </w:rPr>
    </w:lvl>
    <w:lvl w:ilvl="1" w:tplc="8962046A">
      <w:numFmt w:val="bullet"/>
      <w:lvlText w:val="-"/>
      <w:lvlJc w:val="left"/>
      <w:pPr>
        <w:tabs>
          <w:tab w:val="num" w:pos="1635"/>
        </w:tabs>
        <w:ind w:left="1635" w:hanging="555"/>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BA37719"/>
    <w:multiLevelType w:val="hybridMultilevel"/>
    <w:tmpl w:val="B8B6A848"/>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D4C28CD"/>
    <w:multiLevelType w:val="hybridMultilevel"/>
    <w:tmpl w:val="D22C7A00"/>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D9A4D15"/>
    <w:multiLevelType w:val="hybridMultilevel"/>
    <w:tmpl w:val="DE10B40E"/>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03D6A28"/>
    <w:multiLevelType w:val="hybridMultilevel"/>
    <w:tmpl w:val="927AD684"/>
    <w:lvl w:ilvl="0" w:tplc="81C003C8">
      <w:start w:val="3"/>
      <w:numFmt w:val="bullet"/>
      <w:lvlText w:val="−"/>
      <w:lvlJc w:val="left"/>
      <w:pPr>
        <w:ind w:left="720" w:hanging="360"/>
      </w:pPr>
      <w:rPr>
        <w:rFonts w:ascii="Times New Roman" w:eastAsia="SimSu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1990FE3"/>
    <w:multiLevelType w:val="hybridMultilevel"/>
    <w:tmpl w:val="337C6EC6"/>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1F440F2"/>
    <w:multiLevelType w:val="hybridMultilevel"/>
    <w:tmpl w:val="A7C8547E"/>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2B368A3"/>
    <w:multiLevelType w:val="hybridMultilevel"/>
    <w:tmpl w:val="27FEA3A2"/>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3DF648E"/>
    <w:multiLevelType w:val="hybridMultilevel"/>
    <w:tmpl w:val="BABEAB0A"/>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553B012E"/>
    <w:multiLevelType w:val="hybridMultilevel"/>
    <w:tmpl w:val="6B9EFF66"/>
    <w:lvl w:ilvl="0" w:tplc="B4862F64">
      <w:start w:val="1"/>
      <w:numFmt w:val="upperLetter"/>
      <w:lvlText w:val="%1."/>
      <w:lvlJc w:val="left"/>
      <w:pPr>
        <w:ind w:left="786" w:hanging="360"/>
      </w:pPr>
      <w:rPr>
        <w:rFonts w:cs="Times New Roman" w:hint="default"/>
      </w:rPr>
    </w:lvl>
    <w:lvl w:ilvl="1" w:tplc="04050019">
      <w:start w:val="1"/>
      <w:numFmt w:val="lowerLetter"/>
      <w:lvlText w:val="%2."/>
      <w:lvlJc w:val="left"/>
      <w:pPr>
        <w:ind w:left="2640" w:hanging="360"/>
      </w:pPr>
      <w:rPr>
        <w:rFonts w:cs="Times New Roman"/>
      </w:rPr>
    </w:lvl>
    <w:lvl w:ilvl="2" w:tplc="0405001B" w:tentative="1">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59" w15:restartNumberingAfterBreak="0">
    <w:nsid w:val="55457977"/>
    <w:multiLevelType w:val="hybridMultilevel"/>
    <w:tmpl w:val="F80A28D8"/>
    <w:lvl w:ilvl="0" w:tplc="3B626D78">
      <w:start w:val="6"/>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59D1D8F"/>
    <w:multiLevelType w:val="hybridMultilevel"/>
    <w:tmpl w:val="4CD2A0A2"/>
    <w:lvl w:ilvl="0" w:tplc="81C003C8">
      <w:start w:val="3"/>
      <w:numFmt w:val="bullet"/>
      <w:lvlText w:val="−"/>
      <w:lvlJc w:val="left"/>
      <w:pPr>
        <w:ind w:left="36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581D19C4"/>
    <w:multiLevelType w:val="hybridMultilevel"/>
    <w:tmpl w:val="711A94F4"/>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B3D7ACC"/>
    <w:multiLevelType w:val="hybridMultilevel"/>
    <w:tmpl w:val="682863EC"/>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13860DD"/>
    <w:multiLevelType w:val="hybridMultilevel"/>
    <w:tmpl w:val="76309824"/>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4DE712D"/>
    <w:multiLevelType w:val="hybridMultilevel"/>
    <w:tmpl w:val="599620F0"/>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6B346F38"/>
    <w:multiLevelType w:val="hybridMultilevel"/>
    <w:tmpl w:val="E8D49098"/>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C0B31DF"/>
    <w:multiLevelType w:val="hybridMultilevel"/>
    <w:tmpl w:val="094CF1B2"/>
    <w:lvl w:ilvl="0" w:tplc="81C003C8">
      <w:start w:val="3"/>
      <w:numFmt w:val="bullet"/>
      <w:lvlText w:val="−"/>
      <w:lvlJc w:val="left"/>
      <w:pPr>
        <w:ind w:left="1287" w:hanging="360"/>
      </w:pPr>
      <w:rPr>
        <w:rFonts w:ascii="Times New Roman" w:eastAsia="SimSun" w:hAnsi="Times New Roman" w:cs="Times New Roman" w:hint="default"/>
        <w:color w:val="000000"/>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7" w15:restartNumberingAfterBreak="0">
    <w:nsid w:val="6DDE26B4"/>
    <w:multiLevelType w:val="hybridMultilevel"/>
    <w:tmpl w:val="12DCCFF8"/>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6E28553E"/>
    <w:multiLevelType w:val="hybridMultilevel"/>
    <w:tmpl w:val="EED85696"/>
    <w:lvl w:ilvl="0" w:tplc="294003C4">
      <w:start w:val="1"/>
      <w:numFmt w:val="bullet"/>
      <w:lvlText w:val="-"/>
      <w:lvlJc w:val="left"/>
      <w:pPr>
        <w:ind w:left="720" w:hanging="360"/>
      </w:pPr>
      <w:rPr>
        <w:rFonts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715E7B0A"/>
    <w:multiLevelType w:val="hybridMultilevel"/>
    <w:tmpl w:val="216EEBB0"/>
    <w:lvl w:ilvl="0" w:tplc="81C003C8">
      <w:start w:val="3"/>
      <w:numFmt w:val="bullet"/>
      <w:lvlText w:val="−"/>
      <w:lvlJc w:val="left"/>
      <w:pPr>
        <w:ind w:left="720" w:hanging="360"/>
      </w:pPr>
      <w:rPr>
        <w:rFonts w:ascii="Times New Roman" w:eastAsia="SimSun" w:hAnsi="Times New Roman"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726315C7"/>
    <w:multiLevelType w:val="hybridMultilevel"/>
    <w:tmpl w:val="28883D32"/>
    <w:lvl w:ilvl="0" w:tplc="E28E067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6211CE5"/>
    <w:multiLevelType w:val="hybridMultilevel"/>
    <w:tmpl w:val="7E52AB6C"/>
    <w:lvl w:ilvl="0" w:tplc="81C003C8">
      <w:start w:val="3"/>
      <w:numFmt w:val="bullet"/>
      <w:lvlText w:val="−"/>
      <w:lvlJc w:val="left"/>
      <w:pPr>
        <w:ind w:left="720" w:hanging="360"/>
      </w:pPr>
      <w:rPr>
        <w:rFonts w:ascii="Times New Roman" w:eastAsia="SimSun" w:hAnsi="Times New Roman" w:cs="Times New Roman" w:hint="default"/>
        <w:color w:val="00000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7C226519"/>
    <w:multiLevelType w:val="hybridMultilevel"/>
    <w:tmpl w:val="0092280C"/>
    <w:lvl w:ilvl="0" w:tplc="DFA09C06">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E2D6448"/>
    <w:multiLevelType w:val="hybridMultilevel"/>
    <w:tmpl w:val="F6060658"/>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EDC0ED9"/>
    <w:multiLevelType w:val="hybridMultilevel"/>
    <w:tmpl w:val="A8181662"/>
    <w:lvl w:ilvl="0" w:tplc="81C003C8">
      <w:start w:val="3"/>
      <w:numFmt w:val="bullet"/>
      <w:lvlText w:val="−"/>
      <w:lvlJc w:val="left"/>
      <w:pPr>
        <w:ind w:left="720" w:hanging="360"/>
      </w:pPr>
      <w:rPr>
        <w:rFonts w:ascii="Times New Roman" w:eastAsia="SimSu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F0E1043"/>
    <w:multiLevelType w:val="hybridMultilevel"/>
    <w:tmpl w:val="31584212"/>
    <w:lvl w:ilvl="0" w:tplc="81C003C8">
      <w:start w:val="3"/>
      <w:numFmt w:val="bullet"/>
      <w:lvlText w:val="−"/>
      <w:lvlJc w:val="left"/>
      <w:pPr>
        <w:ind w:left="1440" w:hanging="360"/>
      </w:pPr>
      <w:rPr>
        <w:rFonts w:ascii="Times New Roman" w:eastAsia="SimSun" w:hAnsi="Times New Roman" w:cs="Times New Roman" w:hint="default"/>
        <w:color w:val="000000"/>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8794459">
    <w:abstractNumId w:val="9"/>
  </w:num>
  <w:num w:numId="2" w16cid:durableId="822241269">
    <w:abstractNumId w:val="7"/>
  </w:num>
  <w:num w:numId="3" w16cid:durableId="936593124">
    <w:abstractNumId w:val="6"/>
  </w:num>
  <w:num w:numId="4" w16cid:durableId="1660185457">
    <w:abstractNumId w:val="5"/>
  </w:num>
  <w:num w:numId="5" w16cid:durableId="1307276441">
    <w:abstractNumId w:val="4"/>
  </w:num>
  <w:num w:numId="6" w16cid:durableId="811170871">
    <w:abstractNumId w:val="8"/>
  </w:num>
  <w:num w:numId="7" w16cid:durableId="1185247990">
    <w:abstractNumId w:val="3"/>
  </w:num>
  <w:num w:numId="8" w16cid:durableId="71322122">
    <w:abstractNumId w:val="2"/>
  </w:num>
  <w:num w:numId="9" w16cid:durableId="799883656">
    <w:abstractNumId w:val="1"/>
  </w:num>
  <w:num w:numId="10" w16cid:durableId="2103260256">
    <w:abstractNumId w:val="0"/>
  </w:num>
  <w:num w:numId="11" w16cid:durableId="1299266926">
    <w:abstractNumId w:val="72"/>
  </w:num>
  <w:num w:numId="12" w16cid:durableId="974601947">
    <w:abstractNumId w:val="58"/>
  </w:num>
  <w:num w:numId="13" w16cid:durableId="1625312336">
    <w:abstractNumId w:val="20"/>
  </w:num>
  <w:num w:numId="14" w16cid:durableId="1840462706">
    <w:abstractNumId w:val="33"/>
  </w:num>
  <w:num w:numId="15" w16cid:durableId="813722680">
    <w:abstractNumId w:val="59"/>
  </w:num>
  <w:num w:numId="16" w16cid:durableId="206797348">
    <w:abstractNumId w:val="35"/>
  </w:num>
  <w:num w:numId="17" w16cid:durableId="344406428">
    <w:abstractNumId w:val="70"/>
  </w:num>
  <w:num w:numId="18" w16cid:durableId="915280826">
    <w:abstractNumId w:val="12"/>
  </w:num>
  <w:num w:numId="19" w16cid:durableId="1155952979">
    <w:abstractNumId w:val="73"/>
  </w:num>
  <w:num w:numId="20" w16cid:durableId="1413237583">
    <w:abstractNumId w:val="68"/>
  </w:num>
  <w:num w:numId="21" w16cid:durableId="1247181613">
    <w:abstractNumId w:val="22"/>
  </w:num>
  <w:num w:numId="22" w16cid:durableId="513157444">
    <w:abstractNumId w:val="36"/>
  </w:num>
  <w:num w:numId="23" w16cid:durableId="16589974">
    <w:abstractNumId w:val="71"/>
  </w:num>
  <w:num w:numId="24" w16cid:durableId="343166775">
    <w:abstractNumId w:val="37"/>
  </w:num>
  <w:num w:numId="25" w16cid:durableId="1831601380">
    <w:abstractNumId w:val="41"/>
  </w:num>
  <w:num w:numId="26" w16cid:durableId="1019232413">
    <w:abstractNumId w:val="60"/>
  </w:num>
  <w:num w:numId="27" w16cid:durableId="230583280">
    <w:abstractNumId w:val="43"/>
  </w:num>
  <w:num w:numId="28" w16cid:durableId="292642658">
    <w:abstractNumId w:val="61"/>
  </w:num>
  <w:num w:numId="29" w16cid:durableId="1032221718">
    <w:abstractNumId w:val="29"/>
  </w:num>
  <w:num w:numId="30" w16cid:durableId="328875762">
    <w:abstractNumId w:val="27"/>
  </w:num>
  <w:num w:numId="31" w16cid:durableId="1084911146">
    <w:abstractNumId w:val="52"/>
  </w:num>
  <w:num w:numId="32" w16cid:durableId="683097437">
    <w:abstractNumId w:val="57"/>
  </w:num>
  <w:num w:numId="33" w16cid:durableId="1545099544">
    <w:abstractNumId w:val="46"/>
  </w:num>
  <w:num w:numId="34" w16cid:durableId="2135321895">
    <w:abstractNumId w:val="44"/>
  </w:num>
  <w:num w:numId="35" w16cid:durableId="1706055128">
    <w:abstractNumId w:val="63"/>
  </w:num>
  <w:num w:numId="36" w16cid:durableId="549651466">
    <w:abstractNumId w:val="11"/>
  </w:num>
  <w:num w:numId="37" w16cid:durableId="2112117826">
    <w:abstractNumId w:val="62"/>
  </w:num>
  <w:num w:numId="38" w16cid:durableId="1076901005">
    <w:abstractNumId w:val="18"/>
  </w:num>
  <w:num w:numId="39" w16cid:durableId="1875773697">
    <w:abstractNumId w:val="51"/>
  </w:num>
  <w:num w:numId="40" w16cid:durableId="1254509978">
    <w:abstractNumId w:val="45"/>
  </w:num>
  <w:num w:numId="41" w16cid:durableId="1434588081">
    <w:abstractNumId w:val="24"/>
  </w:num>
  <w:num w:numId="42" w16cid:durableId="1939177011">
    <w:abstractNumId w:val="56"/>
  </w:num>
  <w:num w:numId="43" w16cid:durableId="576207010">
    <w:abstractNumId w:val="23"/>
  </w:num>
  <w:num w:numId="44" w16cid:durableId="1908373413">
    <w:abstractNumId w:val="50"/>
  </w:num>
  <w:num w:numId="45" w16cid:durableId="272519257">
    <w:abstractNumId w:val="74"/>
  </w:num>
  <w:num w:numId="46" w16cid:durableId="2036077309">
    <w:abstractNumId w:val="48"/>
  </w:num>
  <w:num w:numId="47" w16cid:durableId="1565988586">
    <w:abstractNumId w:val="55"/>
  </w:num>
  <w:num w:numId="48" w16cid:durableId="1587962093">
    <w:abstractNumId w:val="39"/>
  </w:num>
  <w:num w:numId="49" w16cid:durableId="705563149">
    <w:abstractNumId w:val="19"/>
  </w:num>
  <w:num w:numId="50" w16cid:durableId="886264244">
    <w:abstractNumId w:val="75"/>
  </w:num>
  <w:num w:numId="51" w16cid:durableId="1490826118">
    <w:abstractNumId w:val="64"/>
  </w:num>
  <w:num w:numId="52" w16cid:durableId="68818548">
    <w:abstractNumId w:val="26"/>
  </w:num>
  <w:num w:numId="53" w16cid:durableId="2038701932">
    <w:abstractNumId w:val="54"/>
  </w:num>
  <w:num w:numId="54" w16cid:durableId="1230917802">
    <w:abstractNumId w:val="69"/>
  </w:num>
  <w:num w:numId="55" w16cid:durableId="609701513">
    <w:abstractNumId w:val="28"/>
  </w:num>
  <w:num w:numId="56" w16cid:durableId="1906067846">
    <w:abstractNumId w:val="25"/>
  </w:num>
  <w:num w:numId="57" w16cid:durableId="710113054">
    <w:abstractNumId w:val="30"/>
  </w:num>
  <w:num w:numId="58" w16cid:durableId="639504364">
    <w:abstractNumId w:val="13"/>
  </w:num>
  <w:num w:numId="59" w16cid:durableId="308831092">
    <w:abstractNumId w:val="66"/>
  </w:num>
  <w:num w:numId="60" w16cid:durableId="1391802372">
    <w:abstractNumId w:val="47"/>
  </w:num>
  <w:num w:numId="61" w16cid:durableId="1697732317">
    <w:abstractNumId w:val="17"/>
  </w:num>
  <w:num w:numId="62" w16cid:durableId="1610165036">
    <w:abstractNumId w:val="16"/>
  </w:num>
  <w:num w:numId="63" w16cid:durableId="587931032">
    <w:abstractNumId w:val="34"/>
  </w:num>
  <w:num w:numId="64" w16cid:durableId="157384303">
    <w:abstractNumId w:val="21"/>
  </w:num>
  <w:num w:numId="65" w16cid:durableId="825245593">
    <w:abstractNumId w:val="49"/>
  </w:num>
  <w:num w:numId="66" w16cid:durableId="479662399">
    <w:abstractNumId w:val="15"/>
  </w:num>
  <w:num w:numId="67" w16cid:durableId="815296944">
    <w:abstractNumId w:val="10"/>
  </w:num>
  <w:num w:numId="68" w16cid:durableId="1320424878">
    <w:abstractNumId w:val="14"/>
  </w:num>
  <w:num w:numId="69" w16cid:durableId="1446584511">
    <w:abstractNumId w:val="40"/>
  </w:num>
  <w:num w:numId="70" w16cid:durableId="1255936479">
    <w:abstractNumId w:val="65"/>
  </w:num>
  <w:num w:numId="71" w16cid:durableId="404184076">
    <w:abstractNumId w:val="67"/>
  </w:num>
  <w:num w:numId="72" w16cid:durableId="556629846">
    <w:abstractNumId w:val="42"/>
  </w:num>
  <w:num w:numId="73" w16cid:durableId="1100367695">
    <w:abstractNumId w:val="76"/>
  </w:num>
  <w:num w:numId="74" w16cid:durableId="401634520">
    <w:abstractNumId w:val="31"/>
  </w:num>
  <w:num w:numId="75" w16cid:durableId="1162621945">
    <w:abstractNumId w:val="38"/>
  </w:num>
  <w:num w:numId="76" w16cid:durableId="1153060624">
    <w:abstractNumId w:val="53"/>
  </w:num>
  <w:num w:numId="77" w16cid:durableId="1847010868">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B36FE"/>
    <w:rsid w:val="0000000C"/>
    <w:rsid w:val="0000117D"/>
    <w:rsid w:val="00003C97"/>
    <w:rsid w:val="00005C72"/>
    <w:rsid w:val="00010FAF"/>
    <w:rsid w:val="00012CDA"/>
    <w:rsid w:val="000136D3"/>
    <w:rsid w:val="00013F32"/>
    <w:rsid w:val="000167E8"/>
    <w:rsid w:val="00017F91"/>
    <w:rsid w:val="00020006"/>
    <w:rsid w:val="00021BB9"/>
    <w:rsid w:val="00023FDF"/>
    <w:rsid w:val="00025E75"/>
    <w:rsid w:val="00026200"/>
    <w:rsid w:val="00026919"/>
    <w:rsid w:val="0002765A"/>
    <w:rsid w:val="00030541"/>
    <w:rsid w:val="000314A7"/>
    <w:rsid w:val="000314B8"/>
    <w:rsid w:val="00032DCD"/>
    <w:rsid w:val="00033F07"/>
    <w:rsid w:val="00033F32"/>
    <w:rsid w:val="00036F2C"/>
    <w:rsid w:val="000374EA"/>
    <w:rsid w:val="000401C0"/>
    <w:rsid w:val="00040A8D"/>
    <w:rsid w:val="00040CF6"/>
    <w:rsid w:val="00041303"/>
    <w:rsid w:val="0004276F"/>
    <w:rsid w:val="0004282B"/>
    <w:rsid w:val="00042890"/>
    <w:rsid w:val="000429ED"/>
    <w:rsid w:val="000433D6"/>
    <w:rsid w:val="000459B9"/>
    <w:rsid w:val="00047FA9"/>
    <w:rsid w:val="00050A1D"/>
    <w:rsid w:val="000514DF"/>
    <w:rsid w:val="00051E20"/>
    <w:rsid w:val="00053F0B"/>
    <w:rsid w:val="000540B3"/>
    <w:rsid w:val="00054928"/>
    <w:rsid w:val="00054ECC"/>
    <w:rsid w:val="00055A7C"/>
    <w:rsid w:val="0005625F"/>
    <w:rsid w:val="00057435"/>
    <w:rsid w:val="0005786A"/>
    <w:rsid w:val="00057A0F"/>
    <w:rsid w:val="00060ED4"/>
    <w:rsid w:val="000616EE"/>
    <w:rsid w:val="00063EE5"/>
    <w:rsid w:val="000648DF"/>
    <w:rsid w:val="00064B18"/>
    <w:rsid w:val="0006620C"/>
    <w:rsid w:val="00066EC9"/>
    <w:rsid w:val="000705FB"/>
    <w:rsid w:val="0007251E"/>
    <w:rsid w:val="0007372B"/>
    <w:rsid w:val="00073C39"/>
    <w:rsid w:val="0007414D"/>
    <w:rsid w:val="0007510C"/>
    <w:rsid w:val="00077760"/>
    <w:rsid w:val="00081A00"/>
    <w:rsid w:val="00081A49"/>
    <w:rsid w:val="00083B33"/>
    <w:rsid w:val="000854D6"/>
    <w:rsid w:val="000902C2"/>
    <w:rsid w:val="00090FCD"/>
    <w:rsid w:val="00091025"/>
    <w:rsid w:val="00091588"/>
    <w:rsid w:val="00092212"/>
    <w:rsid w:val="00093DA3"/>
    <w:rsid w:val="000944C5"/>
    <w:rsid w:val="000960D5"/>
    <w:rsid w:val="00096BB0"/>
    <w:rsid w:val="000A15BF"/>
    <w:rsid w:val="000A24A7"/>
    <w:rsid w:val="000A354F"/>
    <w:rsid w:val="000A37C5"/>
    <w:rsid w:val="000A3AFB"/>
    <w:rsid w:val="000A475A"/>
    <w:rsid w:val="000A50F9"/>
    <w:rsid w:val="000A67B3"/>
    <w:rsid w:val="000A7500"/>
    <w:rsid w:val="000A780E"/>
    <w:rsid w:val="000B05D4"/>
    <w:rsid w:val="000B10F1"/>
    <w:rsid w:val="000B16D1"/>
    <w:rsid w:val="000B21EB"/>
    <w:rsid w:val="000B2CC9"/>
    <w:rsid w:val="000B39E2"/>
    <w:rsid w:val="000B3A9E"/>
    <w:rsid w:val="000B4216"/>
    <w:rsid w:val="000B4F81"/>
    <w:rsid w:val="000B59A9"/>
    <w:rsid w:val="000B60D9"/>
    <w:rsid w:val="000B668C"/>
    <w:rsid w:val="000B7325"/>
    <w:rsid w:val="000C0F81"/>
    <w:rsid w:val="000C2110"/>
    <w:rsid w:val="000C3F51"/>
    <w:rsid w:val="000C57B6"/>
    <w:rsid w:val="000C5DDD"/>
    <w:rsid w:val="000C620C"/>
    <w:rsid w:val="000C6DA1"/>
    <w:rsid w:val="000C7975"/>
    <w:rsid w:val="000C797A"/>
    <w:rsid w:val="000C7A7E"/>
    <w:rsid w:val="000C7AC9"/>
    <w:rsid w:val="000D2195"/>
    <w:rsid w:val="000D2666"/>
    <w:rsid w:val="000D2B6F"/>
    <w:rsid w:val="000D2E21"/>
    <w:rsid w:val="000D65EF"/>
    <w:rsid w:val="000D6E63"/>
    <w:rsid w:val="000E1253"/>
    <w:rsid w:val="000E187D"/>
    <w:rsid w:val="000E2117"/>
    <w:rsid w:val="000E2D4D"/>
    <w:rsid w:val="000E3217"/>
    <w:rsid w:val="000E3D12"/>
    <w:rsid w:val="000E48C1"/>
    <w:rsid w:val="000E50EC"/>
    <w:rsid w:val="000E57ED"/>
    <w:rsid w:val="000E5AB3"/>
    <w:rsid w:val="000E6EDC"/>
    <w:rsid w:val="000F0020"/>
    <w:rsid w:val="000F0396"/>
    <w:rsid w:val="000F07A4"/>
    <w:rsid w:val="000F0DA5"/>
    <w:rsid w:val="000F18D7"/>
    <w:rsid w:val="000F1FE7"/>
    <w:rsid w:val="000F4BE0"/>
    <w:rsid w:val="000F500C"/>
    <w:rsid w:val="000F5F2F"/>
    <w:rsid w:val="000F61F5"/>
    <w:rsid w:val="000F66D8"/>
    <w:rsid w:val="000F67D8"/>
    <w:rsid w:val="000F6F9D"/>
    <w:rsid w:val="000F76B2"/>
    <w:rsid w:val="000F76B6"/>
    <w:rsid w:val="000F7774"/>
    <w:rsid w:val="00100845"/>
    <w:rsid w:val="00102009"/>
    <w:rsid w:val="001020C3"/>
    <w:rsid w:val="0010250C"/>
    <w:rsid w:val="0010372E"/>
    <w:rsid w:val="001057D6"/>
    <w:rsid w:val="00107D7F"/>
    <w:rsid w:val="00110BF5"/>
    <w:rsid w:val="00110C01"/>
    <w:rsid w:val="00111E50"/>
    <w:rsid w:val="001120A2"/>
    <w:rsid w:val="001127E1"/>
    <w:rsid w:val="0011324B"/>
    <w:rsid w:val="00115344"/>
    <w:rsid w:val="00115729"/>
    <w:rsid w:val="00115A13"/>
    <w:rsid w:val="00115EF2"/>
    <w:rsid w:val="00116211"/>
    <w:rsid w:val="00117338"/>
    <w:rsid w:val="001175A5"/>
    <w:rsid w:val="0012039E"/>
    <w:rsid w:val="001212F0"/>
    <w:rsid w:val="00121D48"/>
    <w:rsid w:val="00124111"/>
    <w:rsid w:val="00130CF8"/>
    <w:rsid w:val="0013215E"/>
    <w:rsid w:val="001335AE"/>
    <w:rsid w:val="00134B0E"/>
    <w:rsid w:val="00134B7E"/>
    <w:rsid w:val="00135201"/>
    <w:rsid w:val="00135F1C"/>
    <w:rsid w:val="00135F43"/>
    <w:rsid w:val="0013622C"/>
    <w:rsid w:val="00136A31"/>
    <w:rsid w:val="00137E0F"/>
    <w:rsid w:val="00140B3A"/>
    <w:rsid w:val="00141E12"/>
    <w:rsid w:val="00142580"/>
    <w:rsid w:val="001436E5"/>
    <w:rsid w:val="00143E4F"/>
    <w:rsid w:val="00144124"/>
    <w:rsid w:val="00144F4C"/>
    <w:rsid w:val="00144FFD"/>
    <w:rsid w:val="001460EF"/>
    <w:rsid w:val="00147FC5"/>
    <w:rsid w:val="001506D0"/>
    <w:rsid w:val="00151045"/>
    <w:rsid w:val="00151DFC"/>
    <w:rsid w:val="001527ED"/>
    <w:rsid w:val="00154578"/>
    <w:rsid w:val="00155A3E"/>
    <w:rsid w:val="00156F02"/>
    <w:rsid w:val="00157CB0"/>
    <w:rsid w:val="0016063D"/>
    <w:rsid w:val="00160ABB"/>
    <w:rsid w:val="00160D0C"/>
    <w:rsid w:val="00162969"/>
    <w:rsid w:val="00164736"/>
    <w:rsid w:val="0016474F"/>
    <w:rsid w:val="00164860"/>
    <w:rsid w:val="001651D3"/>
    <w:rsid w:val="0016614A"/>
    <w:rsid w:val="00166570"/>
    <w:rsid w:val="00166DAD"/>
    <w:rsid w:val="0017062B"/>
    <w:rsid w:val="0017144C"/>
    <w:rsid w:val="00171DEE"/>
    <w:rsid w:val="001728A1"/>
    <w:rsid w:val="00174A75"/>
    <w:rsid w:val="00174A9E"/>
    <w:rsid w:val="0017580E"/>
    <w:rsid w:val="001768D3"/>
    <w:rsid w:val="00176CA3"/>
    <w:rsid w:val="00176ED0"/>
    <w:rsid w:val="00180655"/>
    <w:rsid w:val="00182D22"/>
    <w:rsid w:val="00182D84"/>
    <w:rsid w:val="001832F3"/>
    <w:rsid w:val="001868A8"/>
    <w:rsid w:val="001909DB"/>
    <w:rsid w:val="00191204"/>
    <w:rsid w:val="00193BF4"/>
    <w:rsid w:val="0019447B"/>
    <w:rsid w:val="0019481E"/>
    <w:rsid w:val="0019506A"/>
    <w:rsid w:val="00195E97"/>
    <w:rsid w:val="00195FB0"/>
    <w:rsid w:val="001964C4"/>
    <w:rsid w:val="00197956"/>
    <w:rsid w:val="00197EE6"/>
    <w:rsid w:val="001A2296"/>
    <w:rsid w:val="001A2612"/>
    <w:rsid w:val="001A29BD"/>
    <w:rsid w:val="001A2BEE"/>
    <w:rsid w:val="001A3675"/>
    <w:rsid w:val="001A3AF9"/>
    <w:rsid w:val="001A4079"/>
    <w:rsid w:val="001A4628"/>
    <w:rsid w:val="001A51CA"/>
    <w:rsid w:val="001A527F"/>
    <w:rsid w:val="001A5A4F"/>
    <w:rsid w:val="001A5B68"/>
    <w:rsid w:val="001A710E"/>
    <w:rsid w:val="001B0013"/>
    <w:rsid w:val="001B1BBA"/>
    <w:rsid w:val="001B5C32"/>
    <w:rsid w:val="001B68AC"/>
    <w:rsid w:val="001C18AC"/>
    <w:rsid w:val="001C3252"/>
    <w:rsid w:val="001C44D5"/>
    <w:rsid w:val="001C45B7"/>
    <w:rsid w:val="001C47BB"/>
    <w:rsid w:val="001C6030"/>
    <w:rsid w:val="001C74B2"/>
    <w:rsid w:val="001D065B"/>
    <w:rsid w:val="001D14ED"/>
    <w:rsid w:val="001D36B3"/>
    <w:rsid w:val="001D374D"/>
    <w:rsid w:val="001D395B"/>
    <w:rsid w:val="001D3A31"/>
    <w:rsid w:val="001D3D5D"/>
    <w:rsid w:val="001D4D87"/>
    <w:rsid w:val="001D5609"/>
    <w:rsid w:val="001E0482"/>
    <w:rsid w:val="001E07A5"/>
    <w:rsid w:val="001E07BB"/>
    <w:rsid w:val="001E2C87"/>
    <w:rsid w:val="001E6694"/>
    <w:rsid w:val="001E684E"/>
    <w:rsid w:val="001E6B96"/>
    <w:rsid w:val="001E700A"/>
    <w:rsid w:val="001E7DA5"/>
    <w:rsid w:val="001E7F65"/>
    <w:rsid w:val="001E7FCA"/>
    <w:rsid w:val="001F035B"/>
    <w:rsid w:val="001F0630"/>
    <w:rsid w:val="001F0FF4"/>
    <w:rsid w:val="001F1865"/>
    <w:rsid w:val="001F1DC0"/>
    <w:rsid w:val="001F3996"/>
    <w:rsid w:val="001F3A61"/>
    <w:rsid w:val="001F57FC"/>
    <w:rsid w:val="001F5961"/>
    <w:rsid w:val="001F5C4D"/>
    <w:rsid w:val="001F6B6A"/>
    <w:rsid w:val="001F75C4"/>
    <w:rsid w:val="002004C8"/>
    <w:rsid w:val="002004DF"/>
    <w:rsid w:val="00201A9D"/>
    <w:rsid w:val="002022B2"/>
    <w:rsid w:val="00202EB5"/>
    <w:rsid w:val="00205281"/>
    <w:rsid w:val="002069C9"/>
    <w:rsid w:val="00206C6C"/>
    <w:rsid w:val="00207526"/>
    <w:rsid w:val="002078BD"/>
    <w:rsid w:val="002078C7"/>
    <w:rsid w:val="00210574"/>
    <w:rsid w:val="0021142C"/>
    <w:rsid w:val="0021245A"/>
    <w:rsid w:val="00212C61"/>
    <w:rsid w:val="002139C7"/>
    <w:rsid w:val="00214A14"/>
    <w:rsid w:val="00215FAD"/>
    <w:rsid w:val="0022022E"/>
    <w:rsid w:val="0022093D"/>
    <w:rsid w:val="002211B6"/>
    <w:rsid w:val="00221EF9"/>
    <w:rsid w:val="00222B41"/>
    <w:rsid w:val="00222E28"/>
    <w:rsid w:val="00223141"/>
    <w:rsid w:val="00224408"/>
    <w:rsid w:val="002253F0"/>
    <w:rsid w:val="00226DBC"/>
    <w:rsid w:val="00230BD7"/>
    <w:rsid w:val="00230EE1"/>
    <w:rsid w:val="0023211B"/>
    <w:rsid w:val="00232929"/>
    <w:rsid w:val="00232971"/>
    <w:rsid w:val="00233AE2"/>
    <w:rsid w:val="0023497F"/>
    <w:rsid w:val="00235510"/>
    <w:rsid w:val="00236514"/>
    <w:rsid w:val="002366D3"/>
    <w:rsid w:val="00237C8A"/>
    <w:rsid w:val="00242499"/>
    <w:rsid w:val="00242972"/>
    <w:rsid w:val="00242AEE"/>
    <w:rsid w:val="002445FA"/>
    <w:rsid w:val="00245064"/>
    <w:rsid w:val="002472FB"/>
    <w:rsid w:val="00247445"/>
    <w:rsid w:val="00247C88"/>
    <w:rsid w:val="002500E9"/>
    <w:rsid w:val="00250B8F"/>
    <w:rsid w:val="00251380"/>
    <w:rsid w:val="002515CC"/>
    <w:rsid w:val="00252F0A"/>
    <w:rsid w:val="00257028"/>
    <w:rsid w:val="002570ED"/>
    <w:rsid w:val="002576EE"/>
    <w:rsid w:val="00257E4E"/>
    <w:rsid w:val="00260F41"/>
    <w:rsid w:val="0026147C"/>
    <w:rsid w:val="00261A07"/>
    <w:rsid w:val="00265023"/>
    <w:rsid w:val="0026542F"/>
    <w:rsid w:val="00266B0C"/>
    <w:rsid w:val="0026719C"/>
    <w:rsid w:val="00267683"/>
    <w:rsid w:val="002706F2"/>
    <w:rsid w:val="0027112A"/>
    <w:rsid w:val="00272885"/>
    <w:rsid w:val="00273D31"/>
    <w:rsid w:val="002740CC"/>
    <w:rsid w:val="00275319"/>
    <w:rsid w:val="00277848"/>
    <w:rsid w:val="00280BFD"/>
    <w:rsid w:val="002816E6"/>
    <w:rsid w:val="0028233F"/>
    <w:rsid w:val="002827CF"/>
    <w:rsid w:val="00282C6F"/>
    <w:rsid w:val="00283716"/>
    <w:rsid w:val="0028397C"/>
    <w:rsid w:val="00283BA1"/>
    <w:rsid w:val="002841EF"/>
    <w:rsid w:val="00284CC9"/>
    <w:rsid w:val="00284EC9"/>
    <w:rsid w:val="002856D8"/>
    <w:rsid w:val="00286D81"/>
    <w:rsid w:val="002871E9"/>
    <w:rsid w:val="0029087D"/>
    <w:rsid w:val="002914E2"/>
    <w:rsid w:val="00292285"/>
    <w:rsid w:val="0029230C"/>
    <w:rsid w:val="00292400"/>
    <w:rsid w:val="002938AF"/>
    <w:rsid w:val="002957E5"/>
    <w:rsid w:val="00295D6A"/>
    <w:rsid w:val="00296404"/>
    <w:rsid w:val="00297C9E"/>
    <w:rsid w:val="002A026C"/>
    <w:rsid w:val="002A1935"/>
    <w:rsid w:val="002A219E"/>
    <w:rsid w:val="002A2356"/>
    <w:rsid w:val="002A3DD3"/>
    <w:rsid w:val="002A43D9"/>
    <w:rsid w:val="002A581B"/>
    <w:rsid w:val="002A6026"/>
    <w:rsid w:val="002A6E1A"/>
    <w:rsid w:val="002A7857"/>
    <w:rsid w:val="002A7DB8"/>
    <w:rsid w:val="002B03B6"/>
    <w:rsid w:val="002B0A4B"/>
    <w:rsid w:val="002B11AC"/>
    <w:rsid w:val="002B12E6"/>
    <w:rsid w:val="002B3F1C"/>
    <w:rsid w:val="002B577F"/>
    <w:rsid w:val="002B62A5"/>
    <w:rsid w:val="002B689A"/>
    <w:rsid w:val="002B7237"/>
    <w:rsid w:val="002B76BB"/>
    <w:rsid w:val="002C01AD"/>
    <w:rsid w:val="002C060D"/>
    <w:rsid w:val="002C26C7"/>
    <w:rsid w:val="002C324F"/>
    <w:rsid w:val="002C341C"/>
    <w:rsid w:val="002C4705"/>
    <w:rsid w:val="002C5391"/>
    <w:rsid w:val="002C6719"/>
    <w:rsid w:val="002C7C88"/>
    <w:rsid w:val="002D00FF"/>
    <w:rsid w:val="002D0B69"/>
    <w:rsid w:val="002D168A"/>
    <w:rsid w:val="002D2697"/>
    <w:rsid w:val="002D6BB8"/>
    <w:rsid w:val="002D7101"/>
    <w:rsid w:val="002D77B5"/>
    <w:rsid w:val="002E048A"/>
    <w:rsid w:val="002E0A6D"/>
    <w:rsid w:val="002E1072"/>
    <w:rsid w:val="002E17DA"/>
    <w:rsid w:val="002E1AA1"/>
    <w:rsid w:val="002E2473"/>
    <w:rsid w:val="002E2EE9"/>
    <w:rsid w:val="002E310E"/>
    <w:rsid w:val="002E353F"/>
    <w:rsid w:val="002E39D4"/>
    <w:rsid w:val="002E4F2D"/>
    <w:rsid w:val="002E5017"/>
    <w:rsid w:val="002E6F4F"/>
    <w:rsid w:val="002E776A"/>
    <w:rsid w:val="002E783E"/>
    <w:rsid w:val="002F0F6F"/>
    <w:rsid w:val="002F2D89"/>
    <w:rsid w:val="002F35DD"/>
    <w:rsid w:val="002F4690"/>
    <w:rsid w:val="002F4F00"/>
    <w:rsid w:val="002F5A0A"/>
    <w:rsid w:val="002F7366"/>
    <w:rsid w:val="00300472"/>
    <w:rsid w:val="003012A0"/>
    <w:rsid w:val="00301F18"/>
    <w:rsid w:val="00302E97"/>
    <w:rsid w:val="0030312D"/>
    <w:rsid w:val="0030447F"/>
    <w:rsid w:val="00306D6D"/>
    <w:rsid w:val="0030744B"/>
    <w:rsid w:val="00310789"/>
    <w:rsid w:val="00310A54"/>
    <w:rsid w:val="00312976"/>
    <w:rsid w:val="00312AF4"/>
    <w:rsid w:val="0031376E"/>
    <w:rsid w:val="00314064"/>
    <w:rsid w:val="00314181"/>
    <w:rsid w:val="00314628"/>
    <w:rsid w:val="003157FC"/>
    <w:rsid w:val="00316B1F"/>
    <w:rsid w:val="003177CB"/>
    <w:rsid w:val="003178F9"/>
    <w:rsid w:val="00320D8E"/>
    <w:rsid w:val="0032195B"/>
    <w:rsid w:val="0032270B"/>
    <w:rsid w:val="00322813"/>
    <w:rsid w:val="0032339D"/>
    <w:rsid w:val="00323CC5"/>
    <w:rsid w:val="00323CFD"/>
    <w:rsid w:val="00324462"/>
    <w:rsid w:val="003245B0"/>
    <w:rsid w:val="00325ABB"/>
    <w:rsid w:val="00327670"/>
    <w:rsid w:val="0033119F"/>
    <w:rsid w:val="0033136E"/>
    <w:rsid w:val="0033265F"/>
    <w:rsid w:val="003335FA"/>
    <w:rsid w:val="00333637"/>
    <w:rsid w:val="003339C0"/>
    <w:rsid w:val="00335042"/>
    <w:rsid w:val="00335F9E"/>
    <w:rsid w:val="00337AF5"/>
    <w:rsid w:val="003410BB"/>
    <w:rsid w:val="0034258C"/>
    <w:rsid w:val="003430E1"/>
    <w:rsid w:val="0034359F"/>
    <w:rsid w:val="0034388E"/>
    <w:rsid w:val="00347176"/>
    <w:rsid w:val="003477E7"/>
    <w:rsid w:val="00347BEA"/>
    <w:rsid w:val="003503FC"/>
    <w:rsid w:val="00350777"/>
    <w:rsid w:val="0035123C"/>
    <w:rsid w:val="00351436"/>
    <w:rsid w:val="00351618"/>
    <w:rsid w:val="00351792"/>
    <w:rsid w:val="00351F66"/>
    <w:rsid w:val="0035261B"/>
    <w:rsid w:val="003532AF"/>
    <w:rsid w:val="00353A40"/>
    <w:rsid w:val="00354419"/>
    <w:rsid w:val="003551F3"/>
    <w:rsid w:val="00356171"/>
    <w:rsid w:val="00361AC4"/>
    <w:rsid w:val="0036410E"/>
    <w:rsid w:val="00364B57"/>
    <w:rsid w:val="00364BE0"/>
    <w:rsid w:val="00366BB8"/>
    <w:rsid w:val="00366D55"/>
    <w:rsid w:val="00367873"/>
    <w:rsid w:val="00370E57"/>
    <w:rsid w:val="00372A5E"/>
    <w:rsid w:val="00372D4A"/>
    <w:rsid w:val="0037383F"/>
    <w:rsid w:val="00373DFD"/>
    <w:rsid w:val="003742F9"/>
    <w:rsid w:val="0037525A"/>
    <w:rsid w:val="00375D5B"/>
    <w:rsid w:val="00377DBB"/>
    <w:rsid w:val="00380F5E"/>
    <w:rsid w:val="0038181E"/>
    <w:rsid w:val="00387208"/>
    <w:rsid w:val="003904FE"/>
    <w:rsid w:val="00390E40"/>
    <w:rsid w:val="00390EAD"/>
    <w:rsid w:val="00391309"/>
    <w:rsid w:val="003938A2"/>
    <w:rsid w:val="00394D74"/>
    <w:rsid w:val="003A0E7C"/>
    <w:rsid w:val="003A142C"/>
    <w:rsid w:val="003A1508"/>
    <w:rsid w:val="003A1B78"/>
    <w:rsid w:val="003A1C66"/>
    <w:rsid w:val="003A3168"/>
    <w:rsid w:val="003A3547"/>
    <w:rsid w:val="003A357B"/>
    <w:rsid w:val="003A36C0"/>
    <w:rsid w:val="003A3927"/>
    <w:rsid w:val="003A4FE4"/>
    <w:rsid w:val="003A630F"/>
    <w:rsid w:val="003A6E0B"/>
    <w:rsid w:val="003A6FD0"/>
    <w:rsid w:val="003A7AEF"/>
    <w:rsid w:val="003A7C93"/>
    <w:rsid w:val="003B220E"/>
    <w:rsid w:val="003B221E"/>
    <w:rsid w:val="003B28DF"/>
    <w:rsid w:val="003B30ED"/>
    <w:rsid w:val="003B387B"/>
    <w:rsid w:val="003B3B10"/>
    <w:rsid w:val="003B41C3"/>
    <w:rsid w:val="003B43E7"/>
    <w:rsid w:val="003B53D5"/>
    <w:rsid w:val="003B6B50"/>
    <w:rsid w:val="003C0FEB"/>
    <w:rsid w:val="003C191F"/>
    <w:rsid w:val="003C25CC"/>
    <w:rsid w:val="003C3652"/>
    <w:rsid w:val="003C4E7C"/>
    <w:rsid w:val="003C6E53"/>
    <w:rsid w:val="003C78D8"/>
    <w:rsid w:val="003D0BE8"/>
    <w:rsid w:val="003D200D"/>
    <w:rsid w:val="003D27B4"/>
    <w:rsid w:val="003D4019"/>
    <w:rsid w:val="003E0090"/>
    <w:rsid w:val="003E1A2C"/>
    <w:rsid w:val="003E2CE0"/>
    <w:rsid w:val="003E36BB"/>
    <w:rsid w:val="003E39A7"/>
    <w:rsid w:val="003E4839"/>
    <w:rsid w:val="003E630D"/>
    <w:rsid w:val="003F08F3"/>
    <w:rsid w:val="003F10DE"/>
    <w:rsid w:val="003F31EB"/>
    <w:rsid w:val="003F3753"/>
    <w:rsid w:val="003F4491"/>
    <w:rsid w:val="003F4C1C"/>
    <w:rsid w:val="003F6D41"/>
    <w:rsid w:val="00400C5A"/>
    <w:rsid w:val="004017ED"/>
    <w:rsid w:val="00402AFE"/>
    <w:rsid w:val="00402FE3"/>
    <w:rsid w:val="0040306C"/>
    <w:rsid w:val="0040306F"/>
    <w:rsid w:val="004030FF"/>
    <w:rsid w:val="0040386C"/>
    <w:rsid w:val="0040484A"/>
    <w:rsid w:val="00404B5A"/>
    <w:rsid w:val="004054DA"/>
    <w:rsid w:val="00405F5C"/>
    <w:rsid w:val="00406444"/>
    <w:rsid w:val="00407E33"/>
    <w:rsid w:val="00411B01"/>
    <w:rsid w:val="004126CA"/>
    <w:rsid w:val="004131BD"/>
    <w:rsid w:val="00413B35"/>
    <w:rsid w:val="00415BBB"/>
    <w:rsid w:val="004164AD"/>
    <w:rsid w:val="0041741E"/>
    <w:rsid w:val="00424408"/>
    <w:rsid w:val="00425FA5"/>
    <w:rsid w:val="004260F1"/>
    <w:rsid w:val="00426C71"/>
    <w:rsid w:val="00427C70"/>
    <w:rsid w:val="00430371"/>
    <w:rsid w:val="00430E5C"/>
    <w:rsid w:val="00430E7E"/>
    <w:rsid w:val="00430F9B"/>
    <w:rsid w:val="00431258"/>
    <w:rsid w:val="00431356"/>
    <w:rsid w:val="00435779"/>
    <w:rsid w:val="0043619E"/>
    <w:rsid w:val="00437E91"/>
    <w:rsid w:val="00440244"/>
    <w:rsid w:val="00442549"/>
    <w:rsid w:val="004425EA"/>
    <w:rsid w:val="00443703"/>
    <w:rsid w:val="004447B1"/>
    <w:rsid w:val="00445DE4"/>
    <w:rsid w:val="004470F6"/>
    <w:rsid w:val="00450879"/>
    <w:rsid w:val="00450F04"/>
    <w:rsid w:val="0045158E"/>
    <w:rsid w:val="004524D6"/>
    <w:rsid w:val="00452F1A"/>
    <w:rsid w:val="0045325F"/>
    <w:rsid w:val="00454F1B"/>
    <w:rsid w:val="00456451"/>
    <w:rsid w:val="00456D9F"/>
    <w:rsid w:val="00461692"/>
    <w:rsid w:val="00461C13"/>
    <w:rsid w:val="00462FF8"/>
    <w:rsid w:val="00464A88"/>
    <w:rsid w:val="00464EF5"/>
    <w:rsid w:val="0046505A"/>
    <w:rsid w:val="00465682"/>
    <w:rsid w:val="00465A39"/>
    <w:rsid w:val="00466264"/>
    <w:rsid w:val="004662E9"/>
    <w:rsid w:val="00466A09"/>
    <w:rsid w:val="00466FC9"/>
    <w:rsid w:val="004710C8"/>
    <w:rsid w:val="00471FCB"/>
    <w:rsid w:val="00472D3D"/>
    <w:rsid w:val="00473799"/>
    <w:rsid w:val="0047459D"/>
    <w:rsid w:val="004749B6"/>
    <w:rsid w:val="0047580F"/>
    <w:rsid w:val="00475A57"/>
    <w:rsid w:val="00475A79"/>
    <w:rsid w:val="00475F48"/>
    <w:rsid w:val="0048437C"/>
    <w:rsid w:val="004844D3"/>
    <w:rsid w:val="00484F60"/>
    <w:rsid w:val="004878D2"/>
    <w:rsid w:val="004906BD"/>
    <w:rsid w:val="00490C21"/>
    <w:rsid w:val="00493CC3"/>
    <w:rsid w:val="004A019B"/>
    <w:rsid w:val="004A1298"/>
    <w:rsid w:val="004A1A9B"/>
    <w:rsid w:val="004A5A00"/>
    <w:rsid w:val="004A65A0"/>
    <w:rsid w:val="004A7290"/>
    <w:rsid w:val="004A7E77"/>
    <w:rsid w:val="004B09A3"/>
    <w:rsid w:val="004B1454"/>
    <w:rsid w:val="004B17E9"/>
    <w:rsid w:val="004B1BE0"/>
    <w:rsid w:val="004B2181"/>
    <w:rsid w:val="004B2FB1"/>
    <w:rsid w:val="004B32BE"/>
    <w:rsid w:val="004B449D"/>
    <w:rsid w:val="004B546E"/>
    <w:rsid w:val="004B576F"/>
    <w:rsid w:val="004B5EAA"/>
    <w:rsid w:val="004B712F"/>
    <w:rsid w:val="004C034D"/>
    <w:rsid w:val="004C0756"/>
    <w:rsid w:val="004C1590"/>
    <w:rsid w:val="004C19EC"/>
    <w:rsid w:val="004C33C4"/>
    <w:rsid w:val="004C4AB4"/>
    <w:rsid w:val="004C6C9F"/>
    <w:rsid w:val="004D032F"/>
    <w:rsid w:val="004D0587"/>
    <w:rsid w:val="004D0841"/>
    <w:rsid w:val="004D347F"/>
    <w:rsid w:val="004D414E"/>
    <w:rsid w:val="004D46D4"/>
    <w:rsid w:val="004D4FED"/>
    <w:rsid w:val="004D6CAD"/>
    <w:rsid w:val="004D74E4"/>
    <w:rsid w:val="004E06DD"/>
    <w:rsid w:val="004E14F9"/>
    <w:rsid w:val="004E1E3B"/>
    <w:rsid w:val="004E20D9"/>
    <w:rsid w:val="004E2C3D"/>
    <w:rsid w:val="004E4C88"/>
    <w:rsid w:val="004E56C0"/>
    <w:rsid w:val="004E5C54"/>
    <w:rsid w:val="004E6F57"/>
    <w:rsid w:val="004E7391"/>
    <w:rsid w:val="004E76D6"/>
    <w:rsid w:val="004F10A1"/>
    <w:rsid w:val="004F254C"/>
    <w:rsid w:val="004F315A"/>
    <w:rsid w:val="004F374B"/>
    <w:rsid w:val="004F3D28"/>
    <w:rsid w:val="004F4869"/>
    <w:rsid w:val="004F4F61"/>
    <w:rsid w:val="004F50AC"/>
    <w:rsid w:val="004F77F9"/>
    <w:rsid w:val="00500F11"/>
    <w:rsid w:val="0050152D"/>
    <w:rsid w:val="00501668"/>
    <w:rsid w:val="00501BDF"/>
    <w:rsid w:val="00501FA7"/>
    <w:rsid w:val="0050277C"/>
    <w:rsid w:val="00502800"/>
    <w:rsid w:val="00502B03"/>
    <w:rsid w:val="00503F6B"/>
    <w:rsid w:val="005040FA"/>
    <w:rsid w:val="0050589C"/>
    <w:rsid w:val="0051048C"/>
    <w:rsid w:val="005118DD"/>
    <w:rsid w:val="00513919"/>
    <w:rsid w:val="00513F88"/>
    <w:rsid w:val="00520B21"/>
    <w:rsid w:val="00522C08"/>
    <w:rsid w:val="00522ECA"/>
    <w:rsid w:val="0052394D"/>
    <w:rsid w:val="00523AF5"/>
    <w:rsid w:val="00523F96"/>
    <w:rsid w:val="005241BE"/>
    <w:rsid w:val="00524587"/>
    <w:rsid w:val="00525046"/>
    <w:rsid w:val="005327CE"/>
    <w:rsid w:val="00532DBA"/>
    <w:rsid w:val="00535173"/>
    <w:rsid w:val="00535A23"/>
    <w:rsid w:val="00535A94"/>
    <w:rsid w:val="00536D47"/>
    <w:rsid w:val="00537039"/>
    <w:rsid w:val="00537E22"/>
    <w:rsid w:val="00540055"/>
    <w:rsid w:val="0054140B"/>
    <w:rsid w:val="005418BA"/>
    <w:rsid w:val="00541DEE"/>
    <w:rsid w:val="00541F32"/>
    <w:rsid w:val="0054426D"/>
    <w:rsid w:val="005451F6"/>
    <w:rsid w:val="00550157"/>
    <w:rsid w:val="00551417"/>
    <w:rsid w:val="0055170C"/>
    <w:rsid w:val="00554152"/>
    <w:rsid w:val="005557DB"/>
    <w:rsid w:val="00557E6B"/>
    <w:rsid w:val="00557E78"/>
    <w:rsid w:val="00557EEE"/>
    <w:rsid w:val="00560FC1"/>
    <w:rsid w:val="0056132B"/>
    <w:rsid w:val="0056199E"/>
    <w:rsid w:val="00561D29"/>
    <w:rsid w:val="00561D6E"/>
    <w:rsid w:val="00564081"/>
    <w:rsid w:val="00566568"/>
    <w:rsid w:val="00567EE9"/>
    <w:rsid w:val="005710DF"/>
    <w:rsid w:val="0057160A"/>
    <w:rsid w:val="00571F93"/>
    <w:rsid w:val="0057425D"/>
    <w:rsid w:val="00574B2D"/>
    <w:rsid w:val="0057610A"/>
    <w:rsid w:val="00576481"/>
    <w:rsid w:val="0058023C"/>
    <w:rsid w:val="00580FA2"/>
    <w:rsid w:val="00581447"/>
    <w:rsid w:val="00581BC6"/>
    <w:rsid w:val="00581E03"/>
    <w:rsid w:val="0058291D"/>
    <w:rsid w:val="00584F81"/>
    <w:rsid w:val="0058510C"/>
    <w:rsid w:val="00586A29"/>
    <w:rsid w:val="00593A31"/>
    <w:rsid w:val="00596F57"/>
    <w:rsid w:val="00597435"/>
    <w:rsid w:val="00597BBD"/>
    <w:rsid w:val="005A0F49"/>
    <w:rsid w:val="005A2CD6"/>
    <w:rsid w:val="005A5547"/>
    <w:rsid w:val="005A632E"/>
    <w:rsid w:val="005A726C"/>
    <w:rsid w:val="005A7BD0"/>
    <w:rsid w:val="005B00FD"/>
    <w:rsid w:val="005B08E8"/>
    <w:rsid w:val="005B189E"/>
    <w:rsid w:val="005B3E26"/>
    <w:rsid w:val="005B4D25"/>
    <w:rsid w:val="005B79DB"/>
    <w:rsid w:val="005C0998"/>
    <w:rsid w:val="005C3729"/>
    <w:rsid w:val="005C386E"/>
    <w:rsid w:val="005C40BD"/>
    <w:rsid w:val="005C4814"/>
    <w:rsid w:val="005C525D"/>
    <w:rsid w:val="005C6D78"/>
    <w:rsid w:val="005C78F6"/>
    <w:rsid w:val="005D065D"/>
    <w:rsid w:val="005D07E6"/>
    <w:rsid w:val="005D0D9F"/>
    <w:rsid w:val="005D10BC"/>
    <w:rsid w:val="005D394D"/>
    <w:rsid w:val="005D44AA"/>
    <w:rsid w:val="005D544E"/>
    <w:rsid w:val="005D6431"/>
    <w:rsid w:val="005D71D5"/>
    <w:rsid w:val="005D76AE"/>
    <w:rsid w:val="005D7E12"/>
    <w:rsid w:val="005E14F2"/>
    <w:rsid w:val="005E2483"/>
    <w:rsid w:val="005E2606"/>
    <w:rsid w:val="005E398C"/>
    <w:rsid w:val="005E3AB2"/>
    <w:rsid w:val="005E3D12"/>
    <w:rsid w:val="005E3FD6"/>
    <w:rsid w:val="005E5DD2"/>
    <w:rsid w:val="005E62C8"/>
    <w:rsid w:val="005F056E"/>
    <w:rsid w:val="005F1B91"/>
    <w:rsid w:val="005F2B3E"/>
    <w:rsid w:val="005F6B30"/>
    <w:rsid w:val="005F7766"/>
    <w:rsid w:val="00601503"/>
    <w:rsid w:val="00601FFB"/>
    <w:rsid w:val="0060298F"/>
    <w:rsid w:val="00604295"/>
    <w:rsid w:val="00604337"/>
    <w:rsid w:val="006050C5"/>
    <w:rsid w:val="00610831"/>
    <w:rsid w:val="00614D96"/>
    <w:rsid w:val="00614FAC"/>
    <w:rsid w:val="006157CE"/>
    <w:rsid w:val="00615D9B"/>
    <w:rsid w:val="00616F78"/>
    <w:rsid w:val="00620DBE"/>
    <w:rsid w:val="0062182F"/>
    <w:rsid w:val="00621B27"/>
    <w:rsid w:val="00622705"/>
    <w:rsid w:val="006230A8"/>
    <w:rsid w:val="00623230"/>
    <w:rsid w:val="00624DD7"/>
    <w:rsid w:val="00624E80"/>
    <w:rsid w:val="0062628C"/>
    <w:rsid w:val="0062646F"/>
    <w:rsid w:val="00632195"/>
    <w:rsid w:val="00633FAB"/>
    <w:rsid w:val="00634C5D"/>
    <w:rsid w:val="00634DE2"/>
    <w:rsid w:val="0063590B"/>
    <w:rsid w:val="006374A9"/>
    <w:rsid w:val="00642208"/>
    <w:rsid w:val="0064293A"/>
    <w:rsid w:val="0064325E"/>
    <w:rsid w:val="0064335F"/>
    <w:rsid w:val="006438C8"/>
    <w:rsid w:val="00643E7B"/>
    <w:rsid w:val="0064707D"/>
    <w:rsid w:val="00647202"/>
    <w:rsid w:val="00652078"/>
    <w:rsid w:val="00652126"/>
    <w:rsid w:val="0065340A"/>
    <w:rsid w:val="006544DC"/>
    <w:rsid w:val="00655A36"/>
    <w:rsid w:val="00655E6A"/>
    <w:rsid w:val="00660BA4"/>
    <w:rsid w:val="0066168E"/>
    <w:rsid w:val="00661F4A"/>
    <w:rsid w:val="006623E1"/>
    <w:rsid w:val="00662BD1"/>
    <w:rsid w:val="00662DB8"/>
    <w:rsid w:val="00664641"/>
    <w:rsid w:val="00664C9D"/>
    <w:rsid w:val="00666849"/>
    <w:rsid w:val="0066708D"/>
    <w:rsid w:val="006704E9"/>
    <w:rsid w:val="006708F4"/>
    <w:rsid w:val="00671B78"/>
    <w:rsid w:val="00672178"/>
    <w:rsid w:val="006724C1"/>
    <w:rsid w:val="00673765"/>
    <w:rsid w:val="006744BE"/>
    <w:rsid w:val="00676814"/>
    <w:rsid w:val="00677500"/>
    <w:rsid w:val="006777A3"/>
    <w:rsid w:val="0068003E"/>
    <w:rsid w:val="006806DD"/>
    <w:rsid w:val="006823AF"/>
    <w:rsid w:val="006823B2"/>
    <w:rsid w:val="0068276C"/>
    <w:rsid w:val="00682D00"/>
    <w:rsid w:val="00683427"/>
    <w:rsid w:val="00683785"/>
    <w:rsid w:val="006844A2"/>
    <w:rsid w:val="00685F12"/>
    <w:rsid w:val="006862E3"/>
    <w:rsid w:val="0069054C"/>
    <w:rsid w:val="006907F8"/>
    <w:rsid w:val="0069155C"/>
    <w:rsid w:val="00691CB1"/>
    <w:rsid w:val="006925C3"/>
    <w:rsid w:val="00694272"/>
    <w:rsid w:val="006952F6"/>
    <w:rsid w:val="0069541F"/>
    <w:rsid w:val="006955FC"/>
    <w:rsid w:val="00695A8C"/>
    <w:rsid w:val="00695C75"/>
    <w:rsid w:val="006A125C"/>
    <w:rsid w:val="006A24D8"/>
    <w:rsid w:val="006A2FAA"/>
    <w:rsid w:val="006A312C"/>
    <w:rsid w:val="006A68AE"/>
    <w:rsid w:val="006A7AFE"/>
    <w:rsid w:val="006B0995"/>
    <w:rsid w:val="006B1234"/>
    <w:rsid w:val="006B274D"/>
    <w:rsid w:val="006B2757"/>
    <w:rsid w:val="006B316F"/>
    <w:rsid w:val="006B3321"/>
    <w:rsid w:val="006B3898"/>
    <w:rsid w:val="006B7859"/>
    <w:rsid w:val="006C249B"/>
    <w:rsid w:val="006C2DED"/>
    <w:rsid w:val="006C33ED"/>
    <w:rsid w:val="006C3780"/>
    <w:rsid w:val="006C3EA7"/>
    <w:rsid w:val="006C711D"/>
    <w:rsid w:val="006D011E"/>
    <w:rsid w:val="006D03C1"/>
    <w:rsid w:val="006D111A"/>
    <w:rsid w:val="006D1346"/>
    <w:rsid w:val="006D1388"/>
    <w:rsid w:val="006D2217"/>
    <w:rsid w:val="006D257F"/>
    <w:rsid w:val="006D3F78"/>
    <w:rsid w:val="006D4568"/>
    <w:rsid w:val="006D50DC"/>
    <w:rsid w:val="006D550C"/>
    <w:rsid w:val="006D6070"/>
    <w:rsid w:val="006D6FCC"/>
    <w:rsid w:val="006D7184"/>
    <w:rsid w:val="006D7531"/>
    <w:rsid w:val="006E2147"/>
    <w:rsid w:val="006E382C"/>
    <w:rsid w:val="006E4FB2"/>
    <w:rsid w:val="006E5374"/>
    <w:rsid w:val="006E5E3D"/>
    <w:rsid w:val="006E66DC"/>
    <w:rsid w:val="006E6A98"/>
    <w:rsid w:val="006E722A"/>
    <w:rsid w:val="006F1507"/>
    <w:rsid w:val="006F18BA"/>
    <w:rsid w:val="006F2CE3"/>
    <w:rsid w:val="006F537E"/>
    <w:rsid w:val="006F5F0A"/>
    <w:rsid w:val="006F6524"/>
    <w:rsid w:val="006F665E"/>
    <w:rsid w:val="006F6CE3"/>
    <w:rsid w:val="00702A52"/>
    <w:rsid w:val="00702ECB"/>
    <w:rsid w:val="007035FD"/>
    <w:rsid w:val="0070418C"/>
    <w:rsid w:val="00706F31"/>
    <w:rsid w:val="0070731B"/>
    <w:rsid w:val="00707DF7"/>
    <w:rsid w:val="00712AD3"/>
    <w:rsid w:val="00714671"/>
    <w:rsid w:val="0071578C"/>
    <w:rsid w:val="00717D23"/>
    <w:rsid w:val="007209BB"/>
    <w:rsid w:val="00722B60"/>
    <w:rsid w:val="0072496D"/>
    <w:rsid w:val="007278AD"/>
    <w:rsid w:val="007309AD"/>
    <w:rsid w:val="00730F6B"/>
    <w:rsid w:val="00730F77"/>
    <w:rsid w:val="007320E2"/>
    <w:rsid w:val="007345F2"/>
    <w:rsid w:val="00734EAD"/>
    <w:rsid w:val="00735506"/>
    <w:rsid w:val="00735B30"/>
    <w:rsid w:val="0073618B"/>
    <w:rsid w:val="007365DA"/>
    <w:rsid w:val="0073666F"/>
    <w:rsid w:val="007411ED"/>
    <w:rsid w:val="0074129A"/>
    <w:rsid w:val="007420C1"/>
    <w:rsid w:val="007424FD"/>
    <w:rsid w:val="0074312F"/>
    <w:rsid w:val="0074455F"/>
    <w:rsid w:val="00744862"/>
    <w:rsid w:val="00745A03"/>
    <w:rsid w:val="00745EB9"/>
    <w:rsid w:val="00746097"/>
    <w:rsid w:val="00746C11"/>
    <w:rsid w:val="00747BFA"/>
    <w:rsid w:val="00751532"/>
    <w:rsid w:val="0075254D"/>
    <w:rsid w:val="00752D04"/>
    <w:rsid w:val="007533BD"/>
    <w:rsid w:val="00753BC1"/>
    <w:rsid w:val="007563CF"/>
    <w:rsid w:val="0075741E"/>
    <w:rsid w:val="00760668"/>
    <w:rsid w:val="00760AAE"/>
    <w:rsid w:val="0076331E"/>
    <w:rsid w:val="00764A42"/>
    <w:rsid w:val="0076614E"/>
    <w:rsid w:val="00767118"/>
    <w:rsid w:val="00767C72"/>
    <w:rsid w:val="00767E72"/>
    <w:rsid w:val="00770D25"/>
    <w:rsid w:val="00770F20"/>
    <w:rsid w:val="0077126C"/>
    <w:rsid w:val="007730A3"/>
    <w:rsid w:val="00774A0D"/>
    <w:rsid w:val="00776432"/>
    <w:rsid w:val="00782392"/>
    <w:rsid w:val="00782637"/>
    <w:rsid w:val="00782AD9"/>
    <w:rsid w:val="00783D9D"/>
    <w:rsid w:val="00784A87"/>
    <w:rsid w:val="0078532C"/>
    <w:rsid w:val="00785375"/>
    <w:rsid w:val="00787100"/>
    <w:rsid w:val="0078768C"/>
    <w:rsid w:val="00787EAB"/>
    <w:rsid w:val="00791945"/>
    <w:rsid w:val="00791D77"/>
    <w:rsid w:val="0079264F"/>
    <w:rsid w:val="007926C7"/>
    <w:rsid w:val="00793A03"/>
    <w:rsid w:val="00794352"/>
    <w:rsid w:val="00794FAC"/>
    <w:rsid w:val="0079502D"/>
    <w:rsid w:val="00796C09"/>
    <w:rsid w:val="00797FDD"/>
    <w:rsid w:val="007A045D"/>
    <w:rsid w:val="007A1711"/>
    <w:rsid w:val="007A2300"/>
    <w:rsid w:val="007A27BC"/>
    <w:rsid w:val="007A2CDE"/>
    <w:rsid w:val="007A2F0A"/>
    <w:rsid w:val="007A44BE"/>
    <w:rsid w:val="007A6513"/>
    <w:rsid w:val="007A72FE"/>
    <w:rsid w:val="007A7C57"/>
    <w:rsid w:val="007B079F"/>
    <w:rsid w:val="007B3CF5"/>
    <w:rsid w:val="007B57C8"/>
    <w:rsid w:val="007B5E28"/>
    <w:rsid w:val="007B5EDD"/>
    <w:rsid w:val="007B6E1E"/>
    <w:rsid w:val="007B74C2"/>
    <w:rsid w:val="007C3418"/>
    <w:rsid w:val="007C3790"/>
    <w:rsid w:val="007C4709"/>
    <w:rsid w:val="007C4ABF"/>
    <w:rsid w:val="007C6067"/>
    <w:rsid w:val="007C6629"/>
    <w:rsid w:val="007C72B9"/>
    <w:rsid w:val="007D0A74"/>
    <w:rsid w:val="007D2486"/>
    <w:rsid w:val="007D27E1"/>
    <w:rsid w:val="007D4665"/>
    <w:rsid w:val="007D468D"/>
    <w:rsid w:val="007D4C1E"/>
    <w:rsid w:val="007D5B2D"/>
    <w:rsid w:val="007D5DBC"/>
    <w:rsid w:val="007D65C3"/>
    <w:rsid w:val="007E08DF"/>
    <w:rsid w:val="007E115C"/>
    <w:rsid w:val="007E1AD8"/>
    <w:rsid w:val="007E27CD"/>
    <w:rsid w:val="007E4A2E"/>
    <w:rsid w:val="007E5AD5"/>
    <w:rsid w:val="007E707E"/>
    <w:rsid w:val="007E756E"/>
    <w:rsid w:val="007F056C"/>
    <w:rsid w:val="007F3670"/>
    <w:rsid w:val="007F42E4"/>
    <w:rsid w:val="007F4A9C"/>
    <w:rsid w:val="007F6A6F"/>
    <w:rsid w:val="00801136"/>
    <w:rsid w:val="00803CF9"/>
    <w:rsid w:val="00804267"/>
    <w:rsid w:val="008100D1"/>
    <w:rsid w:val="0081040C"/>
    <w:rsid w:val="00810A23"/>
    <w:rsid w:val="00810FFB"/>
    <w:rsid w:val="00811614"/>
    <w:rsid w:val="00812511"/>
    <w:rsid w:val="0081373D"/>
    <w:rsid w:val="00813D0A"/>
    <w:rsid w:val="00813D0C"/>
    <w:rsid w:val="00815213"/>
    <w:rsid w:val="00817D27"/>
    <w:rsid w:val="00821242"/>
    <w:rsid w:val="0082355C"/>
    <w:rsid w:val="00824FE5"/>
    <w:rsid w:val="0082583C"/>
    <w:rsid w:val="00825A30"/>
    <w:rsid w:val="00826336"/>
    <w:rsid w:val="008269E7"/>
    <w:rsid w:val="00826A58"/>
    <w:rsid w:val="00826AF0"/>
    <w:rsid w:val="008274A8"/>
    <w:rsid w:val="008302FF"/>
    <w:rsid w:val="00836830"/>
    <w:rsid w:val="0084008F"/>
    <w:rsid w:val="0084042A"/>
    <w:rsid w:val="00840436"/>
    <w:rsid w:val="00840E15"/>
    <w:rsid w:val="00840E33"/>
    <w:rsid w:val="00840E44"/>
    <w:rsid w:val="0084216C"/>
    <w:rsid w:val="00843FB8"/>
    <w:rsid w:val="00844B32"/>
    <w:rsid w:val="00846D28"/>
    <w:rsid w:val="00847A8A"/>
    <w:rsid w:val="00850812"/>
    <w:rsid w:val="008510D3"/>
    <w:rsid w:val="008512B6"/>
    <w:rsid w:val="0085376A"/>
    <w:rsid w:val="00854D34"/>
    <w:rsid w:val="00855556"/>
    <w:rsid w:val="00856ECD"/>
    <w:rsid w:val="00860DFD"/>
    <w:rsid w:val="00864260"/>
    <w:rsid w:val="00864D89"/>
    <w:rsid w:val="0086516F"/>
    <w:rsid w:val="00866A0D"/>
    <w:rsid w:val="00866B86"/>
    <w:rsid w:val="00867619"/>
    <w:rsid w:val="00867AC7"/>
    <w:rsid w:val="00870097"/>
    <w:rsid w:val="0087248D"/>
    <w:rsid w:val="0087257F"/>
    <w:rsid w:val="008727AB"/>
    <w:rsid w:val="00872A0A"/>
    <w:rsid w:val="00872D27"/>
    <w:rsid w:val="00876AAB"/>
    <w:rsid w:val="00881A4E"/>
    <w:rsid w:val="00881EBE"/>
    <w:rsid w:val="0088373F"/>
    <w:rsid w:val="00884510"/>
    <w:rsid w:val="00885237"/>
    <w:rsid w:val="008858D0"/>
    <w:rsid w:val="00886B12"/>
    <w:rsid w:val="0088703C"/>
    <w:rsid w:val="00887833"/>
    <w:rsid w:val="008902E4"/>
    <w:rsid w:val="00890BAC"/>
    <w:rsid w:val="00891BB0"/>
    <w:rsid w:val="0089242D"/>
    <w:rsid w:val="00892F52"/>
    <w:rsid w:val="0089446F"/>
    <w:rsid w:val="00894BE1"/>
    <w:rsid w:val="0089519A"/>
    <w:rsid w:val="008954FD"/>
    <w:rsid w:val="00895F7A"/>
    <w:rsid w:val="00897617"/>
    <w:rsid w:val="00897D8C"/>
    <w:rsid w:val="008A009B"/>
    <w:rsid w:val="008A07F3"/>
    <w:rsid w:val="008A0980"/>
    <w:rsid w:val="008A0C4A"/>
    <w:rsid w:val="008A0D12"/>
    <w:rsid w:val="008A232C"/>
    <w:rsid w:val="008A2B62"/>
    <w:rsid w:val="008A3722"/>
    <w:rsid w:val="008A382A"/>
    <w:rsid w:val="008A3C30"/>
    <w:rsid w:val="008A4437"/>
    <w:rsid w:val="008A5F5B"/>
    <w:rsid w:val="008B00B0"/>
    <w:rsid w:val="008B1062"/>
    <w:rsid w:val="008B2323"/>
    <w:rsid w:val="008B36FE"/>
    <w:rsid w:val="008B3D44"/>
    <w:rsid w:val="008B429C"/>
    <w:rsid w:val="008B52C0"/>
    <w:rsid w:val="008B6AEA"/>
    <w:rsid w:val="008B770C"/>
    <w:rsid w:val="008B787C"/>
    <w:rsid w:val="008C01EC"/>
    <w:rsid w:val="008C07A0"/>
    <w:rsid w:val="008C0AC7"/>
    <w:rsid w:val="008C0F60"/>
    <w:rsid w:val="008C2721"/>
    <w:rsid w:val="008D010E"/>
    <w:rsid w:val="008D02FA"/>
    <w:rsid w:val="008D43D8"/>
    <w:rsid w:val="008D7A03"/>
    <w:rsid w:val="008E1ABD"/>
    <w:rsid w:val="008E30CD"/>
    <w:rsid w:val="008F1446"/>
    <w:rsid w:val="008F380F"/>
    <w:rsid w:val="008F51BA"/>
    <w:rsid w:val="008F6471"/>
    <w:rsid w:val="008F6833"/>
    <w:rsid w:val="008F70E6"/>
    <w:rsid w:val="008F7342"/>
    <w:rsid w:val="00900498"/>
    <w:rsid w:val="00901CF2"/>
    <w:rsid w:val="00902589"/>
    <w:rsid w:val="00902B78"/>
    <w:rsid w:val="00902D83"/>
    <w:rsid w:val="009038DB"/>
    <w:rsid w:val="00907133"/>
    <w:rsid w:val="0090715A"/>
    <w:rsid w:val="0091152D"/>
    <w:rsid w:val="0091203C"/>
    <w:rsid w:val="00912E9D"/>
    <w:rsid w:val="00914389"/>
    <w:rsid w:val="009148B8"/>
    <w:rsid w:val="009153D9"/>
    <w:rsid w:val="0091576A"/>
    <w:rsid w:val="00916382"/>
    <w:rsid w:val="00916B25"/>
    <w:rsid w:val="00916C4B"/>
    <w:rsid w:val="00917E7F"/>
    <w:rsid w:val="009209C5"/>
    <w:rsid w:val="00921C8A"/>
    <w:rsid w:val="00923C8A"/>
    <w:rsid w:val="009245E3"/>
    <w:rsid w:val="00925BFA"/>
    <w:rsid w:val="00925F06"/>
    <w:rsid w:val="00926DE8"/>
    <w:rsid w:val="00927510"/>
    <w:rsid w:val="00927881"/>
    <w:rsid w:val="00931405"/>
    <w:rsid w:val="00931B6A"/>
    <w:rsid w:val="00932399"/>
    <w:rsid w:val="00932B08"/>
    <w:rsid w:val="00933D54"/>
    <w:rsid w:val="009341FC"/>
    <w:rsid w:val="009353BA"/>
    <w:rsid w:val="00937BAD"/>
    <w:rsid w:val="00941421"/>
    <w:rsid w:val="00941895"/>
    <w:rsid w:val="00943B71"/>
    <w:rsid w:val="00944DFF"/>
    <w:rsid w:val="009452DC"/>
    <w:rsid w:val="00945EB9"/>
    <w:rsid w:val="0094680D"/>
    <w:rsid w:val="00946CA2"/>
    <w:rsid w:val="00947927"/>
    <w:rsid w:val="0094792D"/>
    <w:rsid w:val="00950AE3"/>
    <w:rsid w:val="00952EDF"/>
    <w:rsid w:val="00953118"/>
    <w:rsid w:val="00953E39"/>
    <w:rsid w:val="0095410E"/>
    <w:rsid w:val="009549C7"/>
    <w:rsid w:val="009556C0"/>
    <w:rsid w:val="00955876"/>
    <w:rsid w:val="00956843"/>
    <w:rsid w:val="00957AAF"/>
    <w:rsid w:val="00957CFC"/>
    <w:rsid w:val="00957F88"/>
    <w:rsid w:val="00960B27"/>
    <w:rsid w:val="00960EA5"/>
    <w:rsid w:val="0096426E"/>
    <w:rsid w:val="009642D8"/>
    <w:rsid w:val="00964F53"/>
    <w:rsid w:val="00965739"/>
    <w:rsid w:val="0096636E"/>
    <w:rsid w:val="00966B9D"/>
    <w:rsid w:val="009674B2"/>
    <w:rsid w:val="00971BAA"/>
    <w:rsid w:val="00972374"/>
    <w:rsid w:val="009726E4"/>
    <w:rsid w:val="0097325F"/>
    <w:rsid w:val="009733B1"/>
    <w:rsid w:val="00975DE6"/>
    <w:rsid w:val="009765E1"/>
    <w:rsid w:val="00981D58"/>
    <w:rsid w:val="00982638"/>
    <w:rsid w:val="00983E30"/>
    <w:rsid w:val="0098535F"/>
    <w:rsid w:val="009859CD"/>
    <w:rsid w:val="00985A03"/>
    <w:rsid w:val="009865CC"/>
    <w:rsid w:val="00992A17"/>
    <w:rsid w:val="00994743"/>
    <w:rsid w:val="00994F4E"/>
    <w:rsid w:val="0099530A"/>
    <w:rsid w:val="009A1524"/>
    <w:rsid w:val="009A1A0F"/>
    <w:rsid w:val="009A239D"/>
    <w:rsid w:val="009A23F1"/>
    <w:rsid w:val="009A2772"/>
    <w:rsid w:val="009A2BD6"/>
    <w:rsid w:val="009A3A88"/>
    <w:rsid w:val="009A4147"/>
    <w:rsid w:val="009A6D4A"/>
    <w:rsid w:val="009A6F30"/>
    <w:rsid w:val="009B06A0"/>
    <w:rsid w:val="009B0D5C"/>
    <w:rsid w:val="009B1655"/>
    <w:rsid w:val="009B1A5B"/>
    <w:rsid w:val="009B2D2B"/>
    <w:rsid w:val="009B398B"/>
    <w:rsid w:val="009B4C9C"/>
    <w:rsid w:val="009B5759"/>
    <w:rsid w:val="009C00AE"/>
    <w:rsid w:val="009C05B2"/>
    <w:rsid w:val="009C187B"/>
    <w:rsid w:val="009C18DE"/>
    <w:rsid w:val="009C19BA"/>
    <w:rsid w:val="009C24C4"/>
    <w:rsid w:val="009C2531"/>
    <w:rsid w:val="009C2DBE"/>
    <w:rsid w:val="009C2F6A"/>
    <w:rsid w:val="009C50CB"/>
    <w:rsid w:val="009C56A6"/>
    <w:rsid w:val="009C5F11"/>
    <w:rsid w:val="009C5F75"/>
    <w:rsid w:val="009C61C3"/>
    <w:rsid w:val="009C67E3"/>
    <w:rsid w:val="009C6818"/>
    <w:rsid w:val="009D0638"/>
    <w:rsid w:val="009D0A46"/>
    <w:rsid w:val="009D2098"/>
    <w:rsid w:val="009D349D"/>
    <w:rsid w:val="009D34D4"/>
    <w:rsid w:val="009D3CD0"/>
    <w:rsid w:val="009D3F77"/>
    <w:rsid w:val="009D429C"/>
    <w:rsid w:val="009D457C"/>
    <w:rsid w:val="009D4D87"/>
    <w:rsid w:val="009D574C"/>
    <w:rsid w:val="009D5DFE"/>
    <w:rsid w:val="009D7169"/>
    <w:rsid w:val="009E174B"/>
    <w:rsid w:val="009E19A9"/>
    <w:rsid w:val="009E1BA4"/>
    <w:rsid w:val="009E1C11"/>
    <w:rsid w:val="009E22BF"/>
    <w:rsid w:val="009E29FA"/>
    <w:rsid w:val="009E2D72"/>
    <w:rsid w:val="009E4537"/>
    <w:rsid w:val="009E56B7"/>
    <w:rsid w:val="009E5C57"/>
    <w:rsid w:val="009E6866"/>
    <w:rsid w:val="009F1CF8"/>
    <w:rsid w:val="009F2438"/>
    <w:rsid w:val="009F4037"/>
    <w:rsid w:val="009F41A9"/>
    <w:rsid w:val="009F5830"/>
    <w:rsid w:val="009F6369"/>
    <w:rsid w:val="009F641E"/>
    <w:rsid w:val="009F7222"/>
    <w:rsid w:val="009F7684"/>
    <w:rsid w:val="009F77B3"/>
    <w:rsid w:val="00A00146"/>
    <w:rsid w:val="00A01477"/>
    <w:rsid w:val="00A02529"/>
    <w:rsid w:val="00A025EB"/>
    <w:rsid w:val="00A04358"/>
    <w:rsid w:val="00A07234"/>
    <w:rsid w:val="00A0792F"/>
    <w:rsid w:val="00A10331"/>
    <w:rsid w:val="00A14ADF"/>
    <w:rsid w:val="00A16CAC"/>
    <w:rsid w:val="00A16E0F"/>
    <w:rsid w:val="00A21483"/>
    <w:rsid w:val="00A2149F"/>
    <w:rsid w:val="00A234CF"/>
    <w:rsid w:val="00A2528C"/>
    <w:rsid w:val="00A2555F"/>
    <w:rsid w:val="00A260F4"/>
    <w:rsid w:val="00A27806"/>
    <w:rsid w:val="00A2791B"/>
    <w:rsid w:val="00A30754"/>
    <w:rsid w:val="00A313D4"/>
    <w:rsid w:val="00A33F27"/>
    <w:rsid w:val="00A36588"/>
    <w:rsid w:val="00A4219A"/>
    <w:rsid w:val="00A422B4"/>
    <w:rsid w:val="00A42495"/>
    <w:rsid w:val="00A44C69"/>
    <w:rsid w:val="00A475EC"/>
    <w:rsid w:val="00A5210A"/>
    <w:rsid w:val="00A521B7"/>
    <w:rsid w:val="00A525D9"/>
    <w:rsid w:val="00A5264E"/>
    <w:rsid w:val="00A53EE2"/>
    <w:rsid w:val="00A55282"/>
    <w:rsid w:val="00A55988"/>
    <w:rsid w:val="00A572AE"/>
    <w:rsid w:val="00A604FC"/>
    <w:rsid w:val="00A608B1"/>
    <w:rsid w:val="00A61472"/>
    <w:rsid w:val="00A61B79"/>
    <w:rsid w:val="00A62980"/>
    <w:rsid w:val="00A62D79"/>
    <w:rsid w:val="00A65FF6"/>
    <w:rsid w:val="00A70277"/>
    <w:rsid w:val="00A7041F"/>
    <w:rsid w:val="00A707D4"/>
    <w:rsid w:val="00A7110D"/>
    <w:rsid w:val="00A71507"/>
    <w:rsid w:val="00A72C5C"/>
    <w:rsid w:val="00A72E14"/>
    <w:rsid w:val="00A7464F"/>
    <w:rsid w:val="00A80617"/>
    <w:rsid w:val="00A81647"/>
    <w:rsid w:val="00A825BE"/>
    <w:rsid w:val="00A833FD"/>
    <w:rsid w:val="00A840A0"/>
    <w:rsid w:val="00A840FD"/>
    <w:rsid w:val="00A85643"/>
    <w:rsid w:val="00A856FD"/>
    <w:rsid w:val="00A8755D"/>
    <w:rsid w:val="00A9013A"/>
    <w:rsid w:val="00A90425"/>
    <w:rsid w:val="00A90B26"/>
    <w:rsid w:val="00A93B81"/>
    <w:rsid w:val="00A93CE0"/>
    <w:rsid w:val="00A93FFC"/>
    <w:rsid w:val="00A94365"/>
    <w:rsid w:val="00A949DB"/>
    <w:rsid w:val="00A9666D"/>
    <w:rsid w:val="00A97542"/>
    <w:rsid w:val="00A97641"/>
    <w:rsid w:val="00AA0113"/>
    <w:rsid w:val="00AA0B12"/>
    <w:rsid w:val="00AA14C7"/>
    <w:rsid w:val="00AA38CF"/>
    <w:rsid w:val="00AA48A0"/>
    <w:rsid w:val="00AA64D7"/>
    <w:rsid w:val="00AA6DCC"/>
    <w:rsid w:val="00AA7E84"/>
    <w:rsid w:val="00AB0486"/>
    <w:rsid w:val="00AB0E06"/>
    <w:rsid w:val="00AB1510"/>
    <w:rsid w:val="00AB1EF1"/>
    <w:rsid w:val="00AB24CE"/>
    <w:rsid w:val="00AB26CF"/>
    <w:rsid w:val="00AB4058"/>
    <w:rsid w:val="00AB4407"/>
    <w:rsid w:val="00AB5DC3"/>
    <w:rsid w:val="00AC1644"/>
    <w:rsid w:val="00AC1F4A"/>
    <w:rsid w:val="00AC20E9"/>
    <w:rsid w:val="00AC7F22"/>
    <w:rsid w:val="00AD0E36"/>
    <w:rsid w:val="00AD12E9"/>
    <w:rsid w:val="00AD19E6"/>
    <w:rsid w:val="00AD2565"/>
    <w:rsid w:val="00AD263F"/>
    <w:rsid w:val="00AD30B8"/>
    <w:rsid w:val="00AD3807"/>
    <w:rsid w:val="00AD4314"/>
    <w:rsid w:val="00AD4D1A"/>
    <w:rsid w:val="00AD7902"/>
    <w:rsid w:val="00AE0AF0"/>
    <w:rsid w:val="00AE0F30"/>
    <w:rsid w:val="00AE1C82"/>
    <w:rsid w:val="00AE28F4"/>
    <w:rsid w:val="00AE3209"/>
    <w:rsid w:val="00AE4397"/>
    <w:rsid w:val="00AE4A93"/>
    <w:rsid w:val="00AE648F"/>
    <w:rsid w:val="00AF1605"/>
    <w:rsid w:val="00AF22C6"/>
    <w:rsid w:val="00AF2301"/>
    <w:rsid w:val="00AF7EEC"/>
    <w:rsid w:val="00B00944"/>
    <w:rsid w:val="00B00DCB"/>
    <w:rsid w:val="00B01854"/>
    <w:rsid w:val="00B019B0"/>
    <w:rsid w:val="00B0201E"/>
    <w:rsid w:val="00B028B1"/>
    <w:rsid w:val="00B02CE0"/>
    <w:rsid w:val="00B037C7"/>
    <w:rsid w:val="00B04F8B"/>
    <w:rsid w:val="00B06CF5"/>
    <w:rsid w:val="00B10228"/>
    <w:rsid w:val="00B10473"/>
    <w:rsid w:val="00B10A7A"/>
    <w:rsid w:val="00B11DA0"/>
    <w:rsid w:val="00B12394"/>
    <w:rsid w:val="00B131BA"/>
    <w:rsid w:val="00B13AD0"/>
    <w:rsid w:val="00B15EEE"/>
    <w:rsid w:val="00B2005C"/>
    <w:rsid w:val="00B20761"/>
    <w:rsid w:val="00B20B6F"/>
    <w:rsid w:val="00B20D1B"/>
    <w:rsid w:val="00B2500B"/>
    <w:rsid w:val="00B2564C"/>
    <w:rsid w:val="00B31B44"/>
    <w:rsid w:val="00B3222C"/>
    <w:rsid w:val="00B32284"/>
    <w:rsid w:val="00B3252A"/>
    <w:rsid w:val="00B32F98"/>
    <w:rsid w:val="00B341D4"/>
    <w:rsid w:val="00B3520A"/>
    <w:rsid w:val="00B35BD5"/>
    <w:rsid w:val="00B35BF8"/>
    <w:rsid w:val="00B35D78"/>
    <w:rsid w:val="00B40381"/>
    <w:rsid w:val="00B40F0C"/>
    <w:rsid w:val="00B41650"/>
    <w:rsid w:val="00B446B0"/>
    <w:rsid w:val="00B452A3"/>
    <w:rsid w:val="00B453DE"/>
    <w:rsid w:val="00B46353"/>
    <w:rsid w:val="00B4678E"/>
    <w:rsid w:val="00B479C6"/>
    <w:rsid w:val="00B47E05"/>
    <w:rsid w:val="00B500CC"/>
    <w:rsid w:val="00B513FF"/>
    <w:rsid w:val="00B51983"/>
    <w:rsid w:val="00B52AB5"/>
    <w:rsid w:val="00B53F9E"/>
    <w:rsid w:val="00B54838"/>
    <w:rsid w:val="00B54D99"/>
    <w:rsid w:val="00B56B94"/>
    <w:rsid w:val="00B56D4A"/>
    <w:rsid w:val="00B61889"/>
    <w:rsid w:val="00B6197E"/>
    <w:rsid w:val="00B621EC"/>
    <w:rsid w:val="00B630E8"/>
    <w:rsid w:val="00B637D2"/>
    <w:rsid w:val="00B6516B"/>
    <w:rsid w:val="00B658EA"/>
    <w:rsid w:val="00B65B20"/>
    <w:rsid w:val="00B67F5F"/>
    <w:rsid w:val="00B71540"/>
    <w:rsid w:val="00B72664"/>
    <w:rsid w:val="00B726A4"/>
    <w:rsid w:val="00B730EE"/>
    <w:rsid w:val="00B73409"/>
    <w:rsid w:val="00B736CA"/>
    <w:rsid w:val="00B740CE"/>
    <w:rsid w:val="00B74380"/>
    <w:rsid w:val="00B75C83"/>
    <w:rsid w:val="00B75F4D"/>
    <w:rsid w:val="00B77155"/>
    <w:rsid w:val="00B77AB4"/>
    <w:rsid w:val="00B77EFC"/>
    <w:rsid w:val="00B80B42"/>
    <w:rsid w:val="00B80CFC"/>
    <w:rsid w:val="00B82299"/>
    <w:rsid w:val="00B82A25"/>
    <w:rsid w:val="00B857E8"/>
    <w:rsid w:val="00B86536"/>
    <w:rsid w:val="00B867EF"/>
    <w:rsid w:val="00B86BD6"/>
    <w:rsid w:val="00B87483"/>
    <w:rsid w:val="00B877B6"/>
    <w:rsid w:val="00B90030"/>
    <w:rsid w:val="00B9125C"/>
    <w:rsid w:val="00B920E9"/>
    <w:rsid w:val="00B942DA"/>
    <w:rsid w:val="00B94F98"/>
    <w:rsid w:val="00B957BF"/>
    <w:rsid w:val="00B9792E"/>
    <w:rsid w:val="00B97A0E"/>
    <w:rsid w:val="00BA0BB7"/>
    <w:rsid w:val="00BA14A6"/>
    <w:rsid w:val="00BA24AB"/>
    <w:rsid w:val="00BA28ED"/>
    <w:rsid w:val="00BA3369"/>
    <w:rsid w:val="00BA3794"/>
    <w:rsid w:val="00BA5967"/>
    <w:rsid w:val="00BA5DF8"/>
    <w:rsid w:val="00BA7BEA"/>
    <w:rsid w:val="00BB229E"/>
    <w:rsid w:val="00BB2809"/>
    <w:rsid w:val="00BB3432"/>
    <w:rsid w:val="00BB3F3E"/>
    <w:rsid w:val="00BB4698"/>
    <w:rsid w:val="00BB69BC"/>
    <w:rsid w:val="00BB76B7"/>
    <w:rsid w:val="00BC0F22"/>
    <w:rsid w:val="00BC33CD"/>
    <w:rsid w:val="00BC3FBF"/>
    <w:rsid w:val="00BC750D"/>
    <w:rsid w:val="00BC7E96"/>
    <w:rsid w:val="00BD0202"/>
    <w:rsid w:val="00BD1289"/>
    <w:rsid w:val="00BD215F"/>
    <w:rsid w:val="00BD76FF"/>
    <w:rsid w:val="00BE10A4"/>
    <w:rsid w:val="00BE1115"/>
    <w:rsid w:val="00BE39B5"/>
    <w:rsid w:val="00BE3FA6"/>
    <w:rsid w:val="00BE63C2"/>
    <w:rsid w:val="00BE719D"/>
    <w:rsid w:val="00BE7A40"/>
    <w:rsid w:val="00BE7A93"/>
    <w:rsid w:val="00BF1386"/>
    <w:rsid w:val="00BF43CA"/>
    <w:rsid w:val="00BF4B57"/>
    <w:rsid w:val="00BF6309"/>
    <w:rsid w:val="00BF68B3"/>
    <w:rsid w:val="00BF6AE0"/>
    <w:rsid w:val="00BF7B58"/>
    <w:rsid w:val="00C002C5"/>
    <w:rsid w:val="00C018B5"/>
    <w:rsid w:val="00C01E5C"/>
    <w:rsid w:val="00C0390E"/>
    <w:rsid w:val="00C03E9B"/>
    <w:rsid w:val="00C04090"/>
    <w:rsid w:val="00C06561"/>
    <w:rsid w:val="00C07129"/>
    <w:rsid w:val="00C1000C"/>
    <w:rsid w:val="00C12418"/>
    <w:rsid w:val="00C125FC"/>
    <w:rsid w:val="00C12DF9"/>
    <w:rsid w:val="00C12E10"/>
    <w:rsid w:val="00C13AF4"/>
    <w:rsid w:val="00C13E7F"/>
    <w:rsid w:val="00C14342"/>
    <w:rsid w:val="00C15495"/>
    <w:rsid w:val="00C15E8E"/>
    <w:rsid w:val="00C16347"/>
    <w:rsid w:val="00C163AC"/>
    <w:rsid w:val="00C16740"/>
    <w:rsid w:val="00C167B4"/>
    <w:rsid w:val="00C21228"/>
    <w:rsid w:val="00C231C1"/>
    <w:rsid w:val="00C25D0D"/>
    <w:rsid w:val="00C26683"/>
    <w:rsid w:val="00C30F8F"/>
    <w:rsid w:val="00C31371"/>
    <w:rsid w:val="00C319A1"/>
    <w:rsid w:val="00C32BFD"/>
    <w:rsid w:val="00C34F2A"/>
    <w:rsid w:val="00C362A7"/>
    <w:rsid w:val="00C37A2B"/>
    <w:rsid w:val="00C41DCA"/>
    <w:rsid w:val="00C42A2B"/>
    <w:rsid w:val="00C44319"/>
    <w:rsid w:val="00C46044"/>
    <w:rsid w:val="00C46578"/>
    <w:rsid w:val="00C467EC"/>
    <w:rsid w:val="00C50496"/>
    <w:rsid w:val="00C51DDC"/>
    <w:rsid w:val="00C5235F"/>
    <w:rsid w:val="00C55ABC"/>
    <w:rsid w:val="00C57AF5"/>
    <w:rsid w:val="00C57FB1"/>
    <w:rsid w:val="00C60296"/>
    <w:rsid w:val="00C61093"/>
    <w:rsid w:val="00C62026"/>
    <w:rsid w:val="00C630A9"/>
    <w:rsid w:val="00C639DC"/>
    <w:rsid w:val="00C65418"/>
    <w:rsid w:val="00C7211F"/>
    <w:rsid w:val="00C728EC"/>
    <w:rsid w:val="00C73277"/>
    <w:rsid w:val="00C73AA3"/>
    <w:rsid w:val="00C73E86"/>
    <w:rsid w:val="00C75034"/>
    <w:rsid w:val="00C7680B"/>
    <w:rsid w:val="00C769E8"/>
    <w:rsid w:val="00C7706F"/>
    <w:rsid w:val="00C8025C"/>
    <w:rsid w:val="00C82A98"/>
    <w:rsid w:val="00C83BAF"/>
    <w:rsid w:val="00C83CF4"/>
    <w:rsid w:val="00C906C7"/>
    <w:rsid w:val="00C93C89"/>
    <w:rsid w:val="00CA009D"/>
    <w:rsid w:val="00CA2BE3"/>
    <w:rsid w:val="00CA3C67"/>
    <w:rsid w:val="00CA51C6"/>
    <w:rsid w:val="00CA5360"/>
    <w:rsid w:val="00CA5416"/>
    <w:rsid w:val="00CA5473"/>
    <w:rsid w:val="00CB09A5"/>
    <w:rsid w:val="00CB1D8A"/>
    <w:rsid w:val="00CB2587"/>
    <w:rsid w:val="00CB2C4D"/>
    <w:rsid w:val="00CB3FD7"/>
    <w:rsid w:val="00CB3FF3"/>
    <w:rsid w:val="00CB5330"/>
    <w:rsid w:val="00CB6A0F"/>
    <w:rsid w:val="00CC12B7"/>
    <w:rsid w:val="00CC495E"/>
    <w:rsid w:val="00CD0EA7"/>
    <w:rsid w:val="00CD1B60"/>
    <w:rsid w:val="00CD2AE9"/>
    <w:rsid w:val="00CD4694"/>
    <w:rsid w:val="00CD51F6"/>
    <w:rsid w:val="00CD525E"/>
    <w:rsid w:val="00CD52C7"/>
    <w:rsid w:val="00CD58E8"/>
    <w:rsid w:val="00CD5B29"/>
    <w:rsid w:val="00CD6A38"/>
    <w:rsid w:val="00CE0AC3"/>
    <w:rsid w:val="00CE1C0B"/>
    <w:rsid w:val="00CE22AD"/>
    <w:rsid w:val="00CE3270"/>
    <w:rsid w:val="00CE378D"/>
    <w:rsid w:val="00CE3940"/>
    <w:rsid w:val="00CE677F"/>
    <w:rsid w:val="00CF1949"/>
    <w:rsid w:val="00CF2182"/>
    <w:rsid w:val="00CF317F"/>
    <w:rsid w:val="00CF39AD"/>
    <w:rsid w:val="00CF3AE5"/>
    <w:rsid w:val="00CF47E7"/>
    <w:rsid w:val="00CF5D9E"/>
    <w:rsid w:val="00CF68AF"/>
    <w:rsid w:val="00CF6DCF"/>
    <w:rsid w:val="00CF6FC8"/>
    <w:rsid w:val="00CF7F17"/>
    <w:rsid w:val="00D016FC"/>
    <w:rsid w:val="00D01A40"/>
    <w:rsid w:val="00D028E5"/>
    <w:rsid w:val="00D031A4"/>
    <w:rsid w:val="00D036D0"/>
    <w:rsid w:val="00D03EF9"/>
    <w:rsid w:val="00D0449B"/>
    <w:rsid w:val="00D04A11"/>
    <w:rsid w:val="00D07A8B"/>
    <w:rsid w:val="00D1072B"/>
    <w:rsid w:val="00D10D63"/>
    <w:rsid w:val="00D11897"/>
    <w:rsid w:val="00D12F16"/>
    <w:rsid w:val="00D147CB"/>
    <w:rsid w:val="00D1507B"/>
    <w:rsid w:val="00D1642F"/>
    <w:rsid w:val="00D202BA"/>
    <w:rsid w:val="00D213FF"/>
    <w:rsid w:val="00D22ABC"/>
    <w:rsid w:val="00D24456"/>
    <w:rsid w:val="00D2453F"/>
    <w:rsid w:val="00D2572A"/>
    <w:rsid w:val="00D257BF"/>
    <w:rsid w:val="00D262A1"/>
    <w:rsid w:val="00D26837"/>
    <w:rsid w:val="00D27C9E"/>
    <w:rsid w:val="00D30C12"/>
    <w:rsid w:val="00D30C7D"/>
    <w:rsid w:val="00D31388"/>
    <w:rsid w:val="00D324BA"/>
    <w:rsid w:val="00D330E0"/>
    <w:rsid w:val="00D33EE2"/>
    <w:rsid w:val="00D3535E"/>
    <w:rsid w:val="00D35EAF"/>
    <w:rsid w:val="00D36117"/>
    <w:rsid w:val="00D373B6"/>
    <w:rsid w:val="00D40BA4"/>
    <w:rsid w:val="00D429A3"/>
    <w:rsid w:val="00D4365B"/>
    <w:rsid w:val="00D468A4"/>
    <w:rsid w:val="00D46AA0"/>
    <w:rsid w:val="00D46CD5"/>
    <w:rsid w:val="00D47D4E"/>
    <w:rsid w:val="00D528E3"/>
    <w:rsid w:val="00D5312F"/>
    <w:rsid w:val="00D555DE"/>
    <w:rsid w:val="00D55B10"/>
    <w:rsid w:val="00D5713E"/>
    <w:rsid w:val="00D57F27"/>
    <w:rsid w:val="00D613D8"/>
    <w:rsid w:val="00D62DD5"/>
    <w:rsid w:val="00D637E1"/>
    <w:rsid w:val="00D6492B"/>
    <w:rsid w:val="00D64E9C"/>
    <w:rsid w:val="00D65C52"/>
    <w:rsid w:val="00D67E6F"/>
    <w:rsid w:val="00D70A69"/>
    <w:rsid w:val="00D70FFB"/>
    <w:rsid w:val="00D71AC9"/>
    <w:rsid w:val="00D730D4"/>
    <w:rsid w:val="00D734D3"/>
    <w:rsid w:val="00D73A2C"/>
    <w:rsid w:val="00D73E12"/>
    <w:rsid w:val="00D75189"/>
    <w:rsid w:val="00D75717"/>
    <w:rsid w:val="00D76BC2"/>
    <w:rsid w:val="00D77029"/>
    <w:rsid w:val="00D7753F"/>
    <w:rsid w:val="00D77951"/>
    <w:rsid w:val="00D8001E"/>
    <w:rsid w:val="00D920C3"/>
    <w:rsid w:val="00D925F1"/>
    <w:rsid w:val="00D927A2"/>
    <w:rsid w:val="00D93B4F"/>
    <w:rsid w:val="00D94142"/>
    <w:rsid w:val="00D95378"/>
    <w:rsid w:val="00D95F92"/>
    <w:rsid w:val="00DA11B2"/>
    <w:rsid w:val="00DA1B37"/>
    <w:rsid w:val="00DA25AF"/>
    <w:rsid w:val="00DA31AF"/>
    <w:rsid w:val="00DA43CA"/>
    <w:rsid w:val="00DA6755"/>
    <w:rsid w:val="00DA7433"/>
    <w:rsid w:val="00DB09BB"/>
    <w:rsid w:val="00DB0D1D"/>
    <w:rsid w:val="00DB2237"/>
    <w:rsid w:val="00DB27C7"/>
    <w:rsid w:val="00DB3C13"/>
    <w:rsid w:val="00DB41E9"/>
    <w:rsid w:val="00DB4DCD"/>
    <w:rsid w:val="00DB7990"/>
    <w:rsid w:val="00DC2198"/>
    <w:rsid w:val="00DC27EF"/>
    <w:rsid w:val="00DC3BA1"/>
    <w:rsid w:val="00DC46BE"/>
    <w:rsid w:val="00DC4755"/>
    <w:rsid w:val="00DC4A1B"/>
    <w:rsid w:val="00DC5D7E"/>
    <w:rsid w:val="00DC63A4"/>
    <w:rsid w:val="00DC641E"/>
    <w:rsid w:val="00DC6977"/>
    <w:rsid w:val="00DC7969"/>
    <w:rsid w:val="00DD26A9"/>
    <w:rsid w:val="00DD2F1D"/>
    <w:rsid w:val="00DD3623"/>
    <w:rsid w:val="00DD5190"/>
    <w:rsid w:val="00DD593F"/>
    <w:rsid w:val="00DD5CDB"/>
    <w:rsid w:val="00DD651E"/>
    <w:rsid w:val="00DD772B"/>
    <w:rsid w:val="00DE0081"/>
    <w:rsid w:val="00DE19D0"/>
    <w:rsid w:val="00DE261F"/>
    <w:rsid w:val="00DE2E3B"/>
    <w:rsid w:val="00DE325D"/>
    <w:rsid w:val="00DE37B9"/>
    <w:rsid w:val="00DE3F43"/>
    <w:rsid w:val="00DE42E5"/>
    <w:rsid w:val="00DE45C4"/>
    <w:rsid w:val="00DE659C"/>
    <w:rsid w:val="00DE6B96"/>
    <w:rsid w:val="00DE70C3"/>
    <w:rsid w:val="00DE70FC"/>
    <w:rsid w:val="00DE73BF"/>
    <w:rsid w:val="00DF0956"/>
    <w:rsid w:val="00DF0FD4"/>
    <w:rsid w:val="00DF1A0D"/>
    <w:rsid w:val="00DF2CD1"/>
    <w:rsid w:val="00DF3D8F"/>
    <w:rsid w:val="00DF454C"/>
    <w:rsid w:val="00DF4935"/>
    <w:rsid w:val="00DF4D93"/>
    <w:rsid w:val="00DF72AF"/>
    <w:rsid w:val="00DF7ED3"/>
    <w:rsid w:val="00E00AB7"/>
    <w:rsid w:val="00E0258A"/>
    <w:rsid w:val="00E029A2"/>
    <w:rsid w:val="00E03086"/>
    <w:rsid w:val="00E03671"/>
    <w:rsid w:val="00E039EA"/>
    <w:rsid w:val="00E03A3E"/>
    <w:rsid w:val="00E0417A"/>
    <w:rsid w:val="00E05682"/>
    <w:rsid w:val="00E05E72"/>
    <w:rsid w:val="00E06525"/>
    <w:rsid w:val="00E0652D"/>
    <w:rsid w:val="00E066A8"/>
    <w:rsid w:val="00E1052B"/>
    <w:rsid w:val="00E11363"/>
    <w:rsid w:val="00E113D1"/>
    <w:rsid w:val="00E12235"/>
    <w:rsid w:val="00E140B9"/>
    <w:rsid w:val="00E1596A"/>
    <w:rsid w:val="00E15C5B"/>
    <w:rsid w:val="00E17481"/>
    <w:rsid w:val="00E17BB4"/>
    <w:rsid w:val="00E207C1"/>
    <w:rsid w:val="00E22919"/>
    <w:rsid w:val="00E268D5"/>
    <w:rsid w:val="00E26D15"/>
    <w:rsid w:val="00E31A9F"/>
    <w:rsid w:val="00E36AEB"/>
    <w:rsid w:val="00E37600"/>
    <w:rsid w:val="00E37F91"/>
    <w:rsid w:val="00E413EC"/>
    <w:rsid w:val="00E42848"/>
    <w:rsid w:val="00E4465F"/>
    <w:rsid w:val="00E4605D"/>
    <w:rsid w:val="00E504B2"/>
    <w:rsid w:val="00E50D67"/>
    <w:rsid w:val="00E51C74"/>
    <w:rsid w:val="00E52466"/>
    <w:rsid w:val="00E53C77"/>
    <w:rsid w:val="00E544C7"/>
    <w:rsid w:val="00E6153C"/>
    <w:rsid w:val="00E635D6"/>
    <w:rsid w:val="00E63C6D"/>
    <w:rsid w:val="00E63D45"/>
    <w:rsid w:val="00E64575"/>
    <w:rsid w:val="00E64F29"/>
    <w:rsid w:val="00E64F57"/>
    <w:rsid w:val="00E65883"/>
    <w:rsid w:val="00E67936"/>
    <w:rsid w:val="00E71637"/>
    <w:rsid w:val="00E72905"/>
    <w:rsid w:val="00E729CC"/>
    <w:rsid w:val="00E73031"/>
    <w:rsid w:val="00E74EC3"/>
    <w:rsid w:val="00E7695E"/>
    <w:rsid w:val="00E77AD6"/>
    <w:rsid w:val="00E8032A"/>
    <w:rsid w:val="00E80D3A"/>
    <w:rsid w:val="00E81983"/>
    <w:rsid w:val="00E81E62"/>
    <w:rsid w:val="00E82260"/>
    <w:rsid w:val="00E834CF"/>
    <w:rsid w:val="00E84812"/>
    <w:rsid w:val="00E84DCF"/>
    <w:rsid w:val="00E860F9"/>
    <w:rsid w:val="00E86E31"/>
    <w:rsid w:val="00E87A82"/>
    <w:rsid w:val="00E87C00"/>
    <w:rsid w:val="00E9096A"/>
    <w:rsid w:val="00E90A1B"/>
    <w:rsid w:val="00E912F3"/>
    <w:rsid w:val="00E921D1"/>
    <w:rsid w:val="00E9483A"/>
    <w:rsid w:val="00E96549"/>
    <w:rsid w:val="00E969AE"/>
    <w:rsid w:val="00E96CED"/>
    <w:rsid w:val="00EA01B8"/>
    <w:rsid w:val="00EA08C1"/>
    <w:rsid w:val="00EA08D4"/>
    <w:rsid w:val="00EA1448"/>
    <w:rsid w:val="00EA1C4A"/>
    <w:rsid w:val="00EA1EC2"/>
    <w:rsid w:val="00EA31E3"/>
    <w:rsid w:val="00EA3C5E"/>
    <w:rsid w:val="00EA3E2A"/>
    <w:rsid w:val="00EA43A9"/>
    <w:rsid w:val="00EA604B"/>
    <w:rsid w:val="00EA656E"/>
    <w:rsid w:val="00EA6AF2"/>
    <w:rsid w:val="00EA79B3"/>
    <w:rsid w:val="00EB053C"/>
    <w:rsid w:val="00EB09CB"/>
    <w:rsid w:val="00EB17A5"/>
    <w:rsid w:val="00EB1DAA"/>
    <w:rsid w:val="00EB352B"/>
    <w:rsid w:val="00EB5099"/>
    <w:rsid w:val="00EB54D1"/>
    <w:rsid w:val="00EB610C"/>
    <w:rsid w:val="00EB727D"/>
    <w:rsid w:val="00EB76F8"/>
    <w:rsid w:val="00EB7A13"/>
    <w:rsid w:val="00EC0EAB"/>
    <w:rsid w:val="00EC2DBB"/>
    <w:rsid w:val="00EC3D6D"/>
    <w:rsid w:val="00EC55E1"/>
    <w:rsid w:val="00EC611D"/>
    <w:rsid w:val="00EC6B25"/>
    <w:rsid w:val="00EC6E5F"/>
    <w:rsid w:val="00EC73D8"/>
    <w:rsid w:val="00ED11FE"/>
    <w:rsid w:val="00ED2A7F"/>
    <w:rsid w:val="00ED2E80"/>
    <w:rsid w:val="00ED35F2"/>
    <w:rsid w:val="00ED48E2"/>
    <w:rsid w:val="00ED619F"/>
    <w:rsid w:val="00ED7119"/>
    <w:rsid w:val="00EE040D"/>
    <w:rsid w:val="00EE0518"/>
    <w:rsid w:val="00EE0C6D"/>
    <w:rsid w:val="00EE1725"/>
    <w:rsid w:val="00EE1C0B"/>
    <w:rsid w:val="00EE29DB"/>
    <w:rsid w:val="00EE33E5"/>
    <w:rsid w:val="00EE39A3"/>
    <w:rsid w:val="00EE4BBA"/>
    <w:rsid w:val="00EE61D9"/>
    <w:rsid w:val="00EE68AF"/>
    <w:rsid w:val="00EE7CBA"/>
    <w:rsid w:val="00EF31DD"/>
    <w:rsid w:val="00EF3B56"/>
    <w:rsid w:val="00EF5161"/>
    <w:rsid w:val="00EF71D7"/>
    <w:rsid w:val="00EF7F41"/>
    <w:rsid w:val="00F03BC0"/>
    <w:rsid w:val="00F03D78"/>
    <w:rsid w:val="00F040E7"/>
    <w:rsid w:val="00F04DD0"/>
    <w:rsid w:val="00F0514C"/>
    <w:rsid w:val="00F0520B"/>
    <w:rsid w:val="00F0583A"/>
    <w:rsid w:val="00F0648C"/>
    <w:rsid w:val="00F06C1C"/>
    <w:rsid w:val="00F06C80"/>
    <w:rsid w:val="00F07C85"/>
    <w:rsid w:val="00F10972"/>
    <w:rsid w:val="00F125F8"/>
    <w:rsid w:val="00F1377C"/>
    <w:rsid w:val="00F14343"/>
    <w:rsid w:val="00F14ED4"/>
    <w:rsid w:val="00F15BE1"/>
    <w:rsid w:val="00F211C1"/>
    <w:rsid w:val="00F21A4A"/>
    <w:rsid w:val="00F222C8"/>
    <w:rsid w:val="00F22C93"/>
    <w:rsid w:val="00F237CB"/>
    <w:rsid w:val="00F23BA5"/>
    <w:rsid w:val="00F24C0E"/>
    <w:rsid w:val="00F2672B"/>
    <w:rsid w:val="00F26A4E"/>
    <w:rsid w:val="00F27AD2"/>
    <w:rsid w:val="00F3121B"/>
    <w:rsid w:val="00F31643"/>
    <w:rsid w:val="00F31D0E"/>
    <w:rsid w:val="00F3416D"/>
    <w:rsid w:val="00F3593B"/>
    <w:rsid w:val="00F35FAB"/>
    <w:rsid w:val="00F36D4F"/>
    <w:rsid w:val="00F3729D"/>
    <w:rsid w:val="00F415CE"/>
    <w:rsid w:val="00F41802"/>
    <w:rsid w:val="00F422A8"/>
    <w:rsid w:val="00F46EF0"/>
    <w:rsid w:val="00F47A54"/>
    <w:rsid w:val="00F508F6"/>
    <w:rsid w:val="00F51802"/>
    <w:rsid w:val="00F51D1C"/>
    <w:rsid w:val="00F52F96"/>
    <w:rsid w:val="00F540E3"/>
    <w:rsid w:val="00F54FD6"/>
    <w:rsid w:val="00F56551"/>
    <w:rsid w:val="00F56DBD"/>
    <w:rsid w:val="00F57053"/>
    <w:rsid w:val="00F57477"/>
    <w:rsid w:val="00F57552"/>
    <w:rsid w:val="00F57BB0"/>
    <w:rsid w:val="00F611CC"/>
    <w:rsid w:val="00F623C6"/>
    <w:rsid w:val="00F6473F"/>
    <w:rsid w:val="00F70AF6"/>
    <w:rsid w:val="00F722C2"/>
    <w:rsid w:val="00F76CA3"/>
    <w:rsid w:val="00F778D4"/>
    <w:rsid w:val="00F77A7C"/>
    <w:rsid w:val="00F8055C"/>
    <w:rsid w:val="00F80AEA"/>
    <w:rsid w:val="00F813F3"/>
    <w:rsid w:val="00F825EF"/>
    <w:rsid w:val="00F82CE1"/>
    <w:rsid w:val="00F87EFC"/>
    <w:rsid w:val="00F91106"/>
    <w:rsid w:val="00F91659"/>
    <w:rsid w:val="00F92C3F"/>
    <w:rsid w:val="00F9369C"/>
    <w:rsid w:val="00F96CEA"/>
    <w:rsid w:val="00F97C00"/>
    <w:rsid w:val="00FA524F"/>
    <w:rsid w:val="00FA6A5C"/>
    <w:rsid w:val="00FA6F2F"/>
    <w:rsid w:val="00FA773B"/>
    <w:rsid w:val="00FA796B"/>
    <w:rsid w:val="00FB0F73"/>
    <w:rsid w:val="00FB11D9"/>
    <w:rsid w:val="00FB216A"/>
    <w:rsid w:val="00FB396C"/>
    <w:rsid w:val="00FB3C43"/>
    <w:rsid w:val="00FB5385"/>
    <w:rsid w:val="00FB5CE5"/>
    <w:rsid w:val="00FC0353"/>
    <w:rsid w:val="00FC3D50"/>
    <w:rsid w:val="00FC43AF"/>
    <w:rsid w:val="00FC5326"/>
    <w:rsid w:val="00FC55B6"/>
    <w:rsid w:val="00FC5BE1"/>
    <w:rsid w:val="00FC7F17"/>
    <w:rsid w:val="00FD3CFE"/>
    <w:rsid w:val="00FD4968"/>
    <w:rsid w:val="00FD5735"/>
    <w:rsid w:val="00FE0A2F"/>
    <w:rsid w:val="00FE1BF8"/>
    <w:rsid w:val="00FE1DF7"/>
    <w:rsid w:val="00FE45E7"/>
    <w:rsid w:val="00FE5433"/>
    <w:rsid w:val="00FF0121"/>
    <w:rsid w:val="00FF0268"/>
    <w:rsid w:val="00FF443A"/>
    <w:rsid w:val="00FF6FB5"/>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52D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24CE"/>
    <w:pPr>
      <w:tabs>
        <w:tab w:val="left" w:pos="567"/>
      </w:tabs>
    </w:pPr>
    <w:rPr>
      <w:lang w:val="cs-CZ"/>
    </w:rPr>
  </w:style>
  <w:style w:type="paragraph" w:styleId="Nadpis1">
    <w:name w:val="heading 1"/>
    <w:basedOn w:val="Normlny"/>
    <w:next w:val="Normlny"/>
    <w:link w:val="Nadpis1Char"/>
    <w:uiPriority w:val="99"/>
    <w:qFormat/>
    <w:rsid w:val="00400C5A"/>
    <w:pPr>
      <w:ind w:left="567" w:hanging="567"/>
      <w:jc w:val="center"/>
      <w:outlineLvl w:val="0"/>
    </w:pPr>
    <w:rPr>
      <w:b/>
      <w:bCs/>
      <w:caps/>
      <w:szCs w:val="26"/>
      <w:lang w:val="en-US"/>
    </w:rPr>
  </w:style>
  <w:style w:type="paragraph" w:styleId="Nadpis2">
    <w:name w:val="heading 2"/>
    <w:next w:val="Normlny"/>
    <w:link w:val="Nadpis2Char"/>
    <w:uiPriority w:val="99"/>
    <w:qFormat/>
    <w:rsid w:val="00D94142"/>
    <w:pPr>
      <w:numPr>
        <w:numId w:val="16"/>
      </w:numPr>
      <w:ind w:left="567" w:hanging="567"/>
      <w:outlineLvl w:val="1"/>
    </w:pPr>
    <w:rPr>
      <w:b/>
      <w:bCs/>
      <w:lang w:val="cs-CZ"/>
    </w:rPr>
  </w:style>
  <w:style w:type="paragraph" w:styleId="Nadpis3">
    <w:name w:val="heading 3"/>
    <w:basedOn w:val="Odsekzoznamu"/>
    <w:next w:val="Normlny"/>
    <w:link w:val="Nadpis3Char"/>
    <w:uiPriority w:val="99"/>
    <w:qFormat/>
    <w:rsid w:val="00B037C7"/>
    <w:pPr>
      <w:keepNext/>
      <w:numPr>
        <w:ilvl w:val="1"/>
        <w:numId w:val="16"/>
      </w:numPr>
      <w:tabs>
        <w:tab w:val="clear" w:pos="567"/>
      </w:tabs>
      <w:ind w:left="573" w:hanging="573"/>
      <w:outlineLvl w:val="2"/>
    </w:pPr>
    <w:rPr>
      <w:b/>
      <w:bCs/>
    </w:rPr>
  </w:style>
  <w:style w:type="paragraph" w:styleId="Nadpis4">
    <w:name w:val="heading 4"/>
    <w:basedOn w:val="Odsekzoznamu"/>
    <w:next w:val="Normlny"/>
    <w:link w:val="Nadpis4Char"/>
    <w:uiPriority w:val="99"/>
    <w:qFormat/>
    <w:rsid w:val="00537E22"/>
    <w:pPr>
      <w:keepNext/>
      <w:numPr>
        <w:numId w:val="18"/>
      </w:numPr>
      <w:outlineLvl w:val="3"/>
    </w:pPr>
    <w:rPr>
      <w:b/>
      <w:bCs/>
    </w:rPr>
  </w:style>
  <w:style w:type="paragraph" w:styleId="Nadpis5">
    <w:name w:val="heading 5"/>
    <w:basedOn w:val="Normlny"/>
    <w:next w:val="Normlny"/>
    <w:link w:val="Nadpis5Char"/>
    <w:uiPriority w:val="99"/>
    <w:qFormat/>
    <w:rsid w:val="0075741E"/>
    <w:pPr>
      <w:keepNext/>
      <w:jc w:val="both"/>
      <w:outlineLvl w:val="4"/>
    </w:pPr>
    <w:rPr>
      <w:noProof/>
    </w:rPr>
  </w:style>
  <w:style w:type="paragraph" w:styleId="Nadpis6">
    <w:name w:val="heading 6"/>
    <w:basedOn w:val="Normlny"/>
    <w:next w:val="Normlny"/>
    <w:link w:val="Nadpis6Char"/>
    <w:uiPriority w:val="99"/>
    <w:qFormat/>
    <w:rsid w:val="0075741E"/>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75741E"/>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75741E"/>
    <w:pPr>
      <w:keepNext/>
      <w:ind w:left="567" w:hanging="567"/>
      <w:jc w:val="both"/>
      <w:outlineLvl w:val="7"/>
    </w:pPr>
    <w:rPr>
      <w:b/>
      <w:bCs/>
      <w:i/>
      <w:iCs/>
    </w:rPr>
  </w:style>
  <w:style w:type="paragraph" w:styleId="Nadpis9">
    <w:name w:val="heading 9"/>
    <w:basedOn w:val="Normlny"/>
    <w:next w:val="Normlny"/>
    <w:link w:val="Nadpis9Char"/>
    <w:uiPriority w:val="99"/>
    <w:qFormat/>
    <w:rsid w:val="0075741E"/>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400C5A"/>
    <w:rPr>
      <w:rFonts w:cs="Times New Roman"/>
      <w:b/>
      <w:caps/>
      <w:sz w:val="26"/>
      <w:lang w:val="en-US" w:eastAsia="en-US"/>
    </w:rPr>
  </w:style>
  <w:style w:type="character" w:customStyle="1" w:styleId="Nadpis2Char">
    <w:name w:val="Nadpis 2 Char"/>
    <w:basedOn w:val="Predvolenpsmoodseku"/>
    <w:link w:val="Nadpis2"/>
    <w:uiPriority w:val="99"/>
    <w:locked/>
    <w:rsid w:val="00D94142"/>
    <w:rPr>
      <w:b/>
      <w:bCs/>
      <w:lang w:val="cs-CZ"/>
    </w:rPr>
  </w:style>
  <w:style w:type="character" w:customStyle="1" w:styleId="Nadpis3Char">
    <w:name w:val="Nadpis 3 Char"/>
    <w:basedOn w:val="Predvolenpsmoodseku"/>
    <w:link w:val="Nadpis3"/>
    <w:uiPriority w:val="99"/>
    <w:locked/>
    <w:rsid w:val="00B037C7"/>
    <w:rPr>
      <w:b/>
      <w:bCs/>
      <w:lang w:val="cs-CZ"/>
    </w:rPr>
  </w:style>
  <w:style w:type="character" w:customStyle="1" w:styleId="Nadpis4Char">
    <w:name w:val="Nadpis 4 Char"/>
    <w:basedOn w:val="Predvolenpsmoodseku"/>
    <w:link w:val="Nadpis4"/>
    <w:uiPriority w:val="99"/>
    <w:locked/>
    <w:rsid w:val="00537E22"/>
    <w:rPr>
      <w:b/>
      <w:bCs/>
      <w:lang w:val="cs-CZ"/>
    </w:rPr>
  </w:style>
  <w:style w:type="character" w:customStyle="1" w:styleId="Nadpis5Char">
    <w:name w:val="Nadpis 5 Char"/>
    <w:basedOn w:val="Predvolenpsmoodseku"/>
    <w:link w:val="Nadpis5"/>
    <w:uiPriority w:val="99"/>
    <w:locked/>
    <w:rsid w:val="00361AC4"/>
    <w:rPr>
      <w:rFonts w:cs="Times New Roman"/>
      <w:noProof/>
      <w:sz w:val="22"/>
      <w:lang w:val="cs-CZ" w:eastAsia="en-US"/>
    </w:rPr>
  </w:style>
  <w:style w:type="character" w:customStyle="1" w:styleId="Nadpis6Char">
    <w:name w:val="Nadpis 6 Char"/>
    <w:basedOn w:val="Predvolenpsmoodseku"/>
    <w:link w:val="Nadpis6"/>
    <w:uiPriority w:val="99"/>
    <w:locked/>
    <w:rsid w:val="00361AC4"/>
    <w:rPr>
      <w:rFonts w:cs="Times New Roman"/>
      <w:i/>
      <w:sz w:val="22"/>
      <w:lang w:val="cs-CZ" w:eastAsia="en-US"/>
    </w:rPr>
  </w:style>
  <w:style w:type="character" w:customStyle="1" w:styleId="Nadpis7Char">
    <w:name w:val="Nadpis 7 Char"/>
    <w:basedOn w:val="Predvolenpsmoodseku"/>
    <w:link w:val="Nadpis7"/>
    <w:uiPriority w:val="99"/>
    <w:locked/>
    <w:rsid w:val="00361AC4"/>
    <w:rPr>
      <w:rFonts w:cs="Times New Roman"/>
      <w:i/>
      <w:sz w:val="22"/>
      <w:lang w:val="cs-CZ" w:eastAsia="en-US"/>
    </w:rPr>
  </w:style>
  <w:style w:type="character" w:customStyle="1" w:styleId="Nadpis8Char">
    <w:name w:val="Nadpis 8 Char"/>
    <w:basedOn w:val="Predvolenpsmoodseku"/>
    <w:link w:val="Nadpis8"/>
    <w:uiPriority w:val="99"/>
    <w:locked/>
    <w:rsid w:val="00361AC4"/>
    <w:rPr>
      <w:rFonts w:cs="Times New Roman"/>
      <w:b/>
      <w:i/>
      <w:sz w:val="22"/>
      <w:lang w:val="cs-CZ" w:eastAsia="en-US"/>
    </w:rPr>
  </w:style>
  <w:style w:type="character" w:customStyle="1" w:styleId="Nadpis9Char">
    <w:name w:val="Nadpis 9 Char"/>
    <w:basedOn w:val="Predvolenpsmoodseku"/>
    <w:link w:val="Nadpis9"/>
    <w:uiPriority w:val="99"/>
    <w:locked/>
    <w:rsid w:val="00361AC4"/>
    <w:rPr>
      <w:rFonts w:cs="Times New Roman"/>
      <w:b/>
      <w:i/>
      <w:sz w:val="22"/>
      <w:lang w:val="cs-CZ" w:eastAsia="en-US"/>
    </w:rPr>
  </w:style>
  <w:style w:type="paragraph" w:styleId="Hlavika">
    <w:name w:val="header"/>
    <w:basedOn w:val="Normlny"/>
    <w:link w:val="HlavikaChar"/>
    <w:uiPriority w:val="99"/>
    <w:rsid w:val="0075741E"/>
    <w:pPr>
      <w:tabs>
        <w:tab w:val="center" w:pos="4153"/>
        <w:tab w:val="right" w:pos="8306"/>
      </w:tabs>
    </w:pPr>
    <w:rPr>
      <w:rFonts w:ascii="Helvetica" w:hAnsi="Helvetica"/>
      <w:sz w:val="20"/>
      <w:szCs w:val="20"/>
    </w:rPr>
  </w:style>
  <w:style w:type="character" w:customStyle="1" w:styleId="HlavikaChar">
    <w:name w:val="Hlavička Char"/>
    <w:basedOn w:val="Predvolenpsmoodseku"/>
    <w:link w:val="Hlavika"/>
    <w:uiPriority w:val="99"/>
    <w:locked/>
    <w:rsid w:val="00361AC4"/>
    <w:rPr>
      <w:rFonts w:ascii="Helvetica" w:hAnsi="Helvetica" w:cs="Times New Roman"/>
      <w:lang w:val="cs-CZ" w:eastAsia="en-US"/>
    </w:rPr>
  </w:style>
  <w:style w:type="paragraph" w:styleId="Pta">
    <w:name w:val="footer"/>
    <w:basedOn w:val="Normlny"/>
    <w:link w:val="PtaChar"/>
    <w:uiPriority w:val="99"/>
    <w:rsid w:val="0075741E"/>
    <w:pPr>
      <w:tabs>
        <w:tab w:val="center" w:pos="4536"/>
        <w:tab w:val="center" w:pos="8930"/>
      </w:tabs>
    </w:pPr>
    <w:rPr>
      <w:rFonts w:ascii="Helvetica" w:hAnsi="Helvetica"/>
      <w:sz w:val="16"/>
      <w:szCs w:val="16"/>
    </w:rPr>
  </w:style>
  <w:style w:type="character" w:customStyle="1" w:styleId="PtaChar">
    <w:name w:val="Päta Char"/>
    <w:basedOn w:val="Predvolenpsmoodseku"/>
    <w:link w:val="Pta"/>
    <w:uiPriority w:val="99"/>
    <w:locked/>
    <w:rsid w:val="00C1000C"/>
    <w:rPr>
      <w:rFonts w:ascii="Helvetica" w:hAnsi="Helvetica" w:cs="Times New Roman"/>
      <w:sz w:val="16"/>
      <w:lang w:val="cs-CZ" w:eastAsia="en-US"/>
    </w:rPr>
  </w:style>
  <w:style w:type="character" w:styleId="slostrany">
    <w:name w:val="page number"/>
    <w:basedOn w:val="Predvolenpsmoodseku"/>
    <w:uiPriority w:val="99"/>
    <w:rsid w:val="0075741E"/>
    <w:rPr>
      <w:rFonts w:cs="Times New Roman"/>
    </w:rPr>
  </w:style>
  <w:style w:type="paragraph" w:styleId="Textvysvetlivky">
    <w:name w:val="endnote text"/>
    <w:basedOn w:val="Normlny"/>
    <w:next w:val="Normlny"/>
    <w:link w:val="TextvysvetlivkyChar"/>
    <w:uiPriority w:val="99"/>
    <w:semiHidden/>
    <w:rsid w:val="0075741E"/>
  </w:style>
  <w:style w:type="character" w:customStyle="1" w:styleId="TextvysvetlivkyChar">
    <w:name w:val="Text vysvetlivky Char"/>
    <w:basedOn w:val="Predvolenpsmoodseku"/>
    <w:link w:val="Textvysvetlivky"/>
    <w:uiPriority w:val="99"/>
    <w:semiHidden/>
    <w:locked/>
    <w:rsid w:val="00361AC4"/>
    <w:rPr>
      <w:rFonts w:cs="Times New Roman"/>
      <w:sz w:val="22"/>
      <w:lang w:val="cs-CZ" w:eastAsia="en-US"/>
    </w:rPr>
  </w:style>
  <w:style w:type="character" w:styleId="Odkaznavysvetlivku">
    <w:name w:val="endnote reference"/>
    <w:basedOn w:val="Predvolenpsmoodseku"/>
    <w:uiPriority w:val="99"/>
    <w:semiHidden/>
    <w:rsid w:val="0075741E"/>
    <w:rPr>
      <w:rFonts w:cs="Times New Roman"/>
      <w:vertAlign w:val="superscript"/>
    </w:rPr>
  </w:style>
  <w:style w:type="character" w:styleId="Odkaznakomentr">
    <w:name w:val="annotation reference"/>
    <w:basedOn w:val="Predvolenpsmoodseku"/>
    <w:rsid w:val="0075741E"/>
    <w:rPr>
      <w:rFonts w:cs="Times New Roman"/>
      <w:sz w:val="16"/>
    </w:rPr>
  </w:style>
  <w:style w:type="paragraph" w:styleId="Textkomentra">
    <w:name w:val="annotation text"/>
    <w:basedOn w:val="Normlny"/>
    <w:link w:val="TextkomentraChar"/>
    <w:semiHidden/>
    <w:rsid w:val="0075741E"/>
    <w:rPr>
      <w:sz w:val="20"/>
      <w:szCs w:val="20"/>
      <w:lang w:val="en-GB"/>
    </w:rPr>
  </w:style>
  <w:style w:type="character" w:customStyle="1" w:styleId="TextkomentraChar">
    <w:name w:val="Text komentára Char"/>
    <w:basedOn w:val="Predvolenpsmoodseku"/>
    <w:link w:val="Textkomentra"/>
    <w:semiHidden/>
    <w:locked/>
    <w:rsid w:val="00864D89"/>
    <w:rPr>
      <w:rFonts w:cs="Times New Roman"/>
      <w:lang w:val="en-GB" w:eastAsia="en-US"/>
    </w:rPr>
  </w:style>
  <w:style w:type="paragraph" w:styleId="Zarkazkladnhotextu">
    <w:name w:val="Body Text Indent"/>
    <w:basedOn w:val="Normlny"/>
    <w:link w:val="ZarkazkladnhotextuChar"/>
    <w:uiPriority w:val="99"/>
    <w:rsid w:val="0075741E"/>
    <w:pPr>
      <w:numPr>
        <w:ilvl w:val="12"/>
      </w:numPr>
      <w:tabs>
        <w:tab w:val="clear" w:pos="567"/>
      </w:tabs>
      <w:ind w:right="-2"/>
    </w:pPr>
  </w:style>
  <w:style w:type="character" w:customStyle="1" w:styleId="ZarkazkladnhotextuChar">
    <w:name w:val="Zarážka základného textu Char"/>
    <w:basedOn w:val="Predvolenpsmoodseku"/>
    <w:link w:val="Zarkazkladnhotextu"/>
    <w:uiPriority w:val="99"/>
    <w:locked/>
    <w:rsid w:val="00361AC4"/>
    <w:rPr>
      <w:rFonts w:cs="Times New Roman"/>
      <w:sz w:val="22"/>
      <w:lang w:val="cs-CZ" w:eastAsia="en-US"/>
    </w:rPr>
  </w:style>
  <w:style w:type="paragraph" w:styleId="Zkladntext">
    <w:name w:val="Body Text"/>
    <w:basedOn w:val="Normlny"/>
    <w:link w:val="ZkladntextChar"/>
    <w:uiPriority w:val="99"/>
    <w:rsid w:val="0075741E"/>
    <w:rPr>
      <w:b/>
      <w:bCs/>
      <w:i/>
      <w:iCs/>
    </w:rPr>
  </w:style>
  <w:style w:type="character" w:customStyle="1" w:styleId="ZkladntextChar">
    <w:name w:val="Základný text Char"/>
    <w:basedOn w:val="Predvolenpsmoodseku"/>
    <w:link w:val="Zkladntext"/>
    <w:uiPriority w:val="99"/>
    <w:locked/>
    <w:rsid w:val="00361AC4"/>
    <w:rPr>
      <w:rFonts w:cs="Times New Roman"/>
      <w:b/>
      <w:i/>
      <w:sz w:val="22"/>
      <w:lang w:val="cs-CZ" w:eastAsia="en-US"/>
    </w:rPr>
  </w:style>
  <w:style w:type="paragraph" w:styleId="Zkladntext3">
    <w:name w:val="Body Text 3"/>
    <w:basedOn w:val="Normlny"/>
    <w:link w:val="Zkladntext3Char"/>
    <w:uiPriority w:val="99"/>
    <w:rsid w:val="0075741E"/>
    <w:pPr>
      <w:jc w:val="both"/>
    </w:pPr>
    <w:rPr>
      <w:b/>
      <w:bCs/>
      <w:i/>
      <w:iCs/>
    </w:rPr>
  </w:style>
  <w:style w:type="character" w:customStyle="1" w:styleId="Zkladntext3Char">
    <w:name w:val="Základný text 3 Char"/>
    <w:basedOn w:val="Predvolenpsmoodseku"/>
    <w:link w:val="Zkladntext3"/>
    <w:uiPriority w:val="99"/>
    <w:locked/>
    <w:rsid w:val="00361AC4"/>
    <w:rPr>
      <w:rFonts w:cs="Times New Roman"/>
      <w:b/>
      <w:i/>
      <w:sz w:val="22"/>
      <w:lang w:val="cs-CZ" w:eastAsia="en-US"/>
    </w:rPr>
  </w:style>
  <w:style w:type="paragraph" w:styleId="Zarkazkladnhotextu2">
    <w:name w:val="Body Text Indent 2"/>
    <w:basedOn w:val="Normlny"/>
    <w:link w:val="Zarkazkladnhotextu2Char"/>
    <w:uiPriority w:val="99"/>
    <w:rsid w:val="0075741E"/>
    <w:pPr>
      <w:ind w:left="567" w:hanging="567"/>
      <w:jc w:val="both"/>
    </w:pPr>
    <w:rPr>
      <w:b/>
      <w:bCs/>
    </w:rPr>
  </w:style>
  <w:style w:type="character" w:customStyle="1" w:styleId="Zarkazkladnhotextu2Char">
    <w:name w:val="Zarážka základného textu 2 Char"/>
    <w:basedOn w:val="Predvolenpsmoodseku"/>
    <w:link w:val="Zarkazkladnhotextu2"/>
    <w:uiPriority w:val="99"/>
    <w:locked/>
    <w:rsid w:val="00361AC4"/>
    <w:rPr>
      <w:rFonts w:cs="Times New Roman"/>
      <w:b/>
      <w:sz w:val="22"/>
      <w:lang w:val="cs-CZ" w:eastAsia="en-US"/>
    </w:rPr>
  </w:style>
  <w:style w:type="paragraph" w:styleId="Textpoznmkypodiarou">
    <w:name w:val="footnote text"/>
    <w:basedOn w:val="Normlny"/>
    <w:link w:val="TextpoznmkypodiarouChar"/>
    <w:uiPriority w:val="99"/>
    <w:semiHidden/>
    <w:rsid w:val="0075741E"/>
    <w:rPr>
      <w:sz w:val="20"/>
      <w:szCs w:val="20"/>
    </w:rPr>
  </w:style>
  <w:style w:type="character" w:customStyle="1" w:styleId="TextpoznmkypodiarouChar">
    <w:name w:val="Text poznámky pod čiarou Char"/>
    <w:basedOn w:val="Predvolenpsmoodseku"/>
    <w:link w:val="Textpoznmkypodiarou"/>
    <w:uiPriority w:val="99"/>
    <w:semiHidden/>
    <w:locked/>
    <w:rsid w:val="00361AC4"/>
    <w:rPr>
      <w:rFonts w:cs="Times New Roman"/>
      <w:lang w:val="cs-CZ" w:eastAsia="en-US"/>
    </w:rPr>
  </w:style>
  <w:style w:type="character" w:styleId="Odkaznapoznmkupodiarou">
    <w:name w:val="footnote reference"/>
    <w:basedOn w:val="Predvolenpsmoodseku"/>
    <w:uiPriority w:val="99"/>
    <w:semiHidden/>
    <w:rsid w:val="0075741E"/>
    <w:rPr>
      <w:rFonts w:cs="Times New Roman"/>
      <w:vertAlign w:val="superscript"/>
    </w:rPr>
  </w:style>
  <w:style w:type="paragraph" w:styleId="Zarkazkladnhotextu3">
    <w:name w:val="Body Text Indent 3"/>
    <w:basedOn w:val="Normlny"/>
    <w:link w:val="Zarkazkladnhotextu3Char"/>
    <w:uiPriority w:val="99"/>
    <w:rsid w:val="0075741E"/>
    <w:pPr>
      <w:ind w:left="567" w:hanging="567"/>
    </w:pPr>
    <w:rPr>
      <w:i/>
      <w:iCs/>
      <w:color w:val="008000"/>
    </w:rPr>
  </w:style>
  <w:style w:type="character" w:customStyle="1" w:styleId="Zarkazkladnhotextu3Char">
    <w:name w:val="Zarážka základného textu 3 Char"/>
    <w:basedOn w:val="Predvolenpsmoodseku"/>
    <w:link w:val="Zarkazkladnhotextu3"/>
    <w:uiPriority w:val="99"/>
    <w:locked/>
    <w:rsid w:val="00361AC4"/>
    <w:rPr>
      <w:rFonts w:cs="Times New Roman"/>
      <w:i/>
      <w:color w:val="008000"/>
      <w:sz w:val="22"/>
      <w:lang w:val="cs-CZ" w:eastAsia="en-US"/>
    </w:rPr>
  </w:style>
  <w:style w:type="paragraph" w:styleId="Oznaitext">
    <w:name w:val="Block Text"/>
    <w:basedOn w:val="Normlny"/>
    <w:uiPriority w:val="99"/>
    <w:rsid w:val="0075741E"/>
    <w:pPr>
      <w:tabs>
        <w:tab w:val="clear" w:pos="567"/>
        <w:tab w:val="left" w:pos="2657"/>
      </w:tabs>
      <w:spacing w:before="120"/>
      <w:ind w:left="-37" w:right="-28"/>
    </w:pPr>
  </w:style>
  <w:style w:type="character" w:styleId="Hypertextovprepojenie">
    <w:name w:val="Hyperlink"/>
    <w:basedOn w:val="Predvolenpsmoodseku"/>
    <w:uiPriority w:val="99"/>
    <w:rsid w:val="0075741E"/>
    <w:rPr>
      <w:rFonts w:cs="Times New Roman"/>
      <w:color w:val="0000FF"/>
      <w:u w:val="single"/>
    </w:rPr>
  </w:style>
  <w:style w:type="character" w:styleId="PouitHypertextovPrepojenie">
    <w:name w:val="FollowedHyperlink"/>
    <w:basedOn w:val="Predvolenpsmoodseku"/>
    <w:uiPriority w:val="99"/>
    <w:rsid w:val="0075741E"/>
    <w:rPr>
      <w:rFonts w:cs="Times New Roman"/>
      <w:color w:val="800080"/>
      <w:u w:val="single"/>
    </w:rPr>
  </w:style>
  <w:style w:type="paragraph" w:styleId="truktradokumentu">
    <w:name w:val="Document Map"/>
    <w:basedOn w:val="Normlny"/>
    <w:link w:val="truktradokumentuChar"/>
    <w:uiPriority w:val="99"/>
    <w:semiHidden/>
    <w:rsid w:val="0075741E"/>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sid w:val="00361AC4"/>
    <w:rPr>
      <w:rFonts w:ascii="Tahoma" w:hAnsi="Tahoma" w:cs="Times New Roman"/>
      <w:sz w:val="22"/>
      <w:shd w:val="clear" w:color="auto" w:fill="000080"/>
      <w:lang w:val="cs-CZ" w:eastAsia="en-US"/>
    </w:rPr>
  </w:style>
  <w:style w:type="paragraph" w:customStyle="1" w:styleId="BalloonText1">
    <w:name w:val="Balloon Text1"/>
    <w:basedOn w:val="Normlny"/>
    <w:uiPriority w:val="99"/>
    <w:rsid w:val="0075741E"/>
    <w:rPr>
      <w:rFonts w:ascii="Tahoma" w:hAnsi="Tahoma" w:cs="Tahoma"/>
      <w:sz w:val="16"/>
      <w:szCs w:val="16"/>
    </w:rPr>
  </w:style>
  <w:style w:type="paragraph" w:styleId="Textbubliny">
    <w:name w:val="Balloon Text"/>
    <w:basedOn w:val="Normlny"/>
    <w:link w:val="TextbublinyChar"/>
    <w:uiPriority w:val="99"/>
    <w:semiHidden/>
    <w:rsid w:val="0075741E"/>
    <w:rPr>
      <w:rFonts w:ascii="Tahoma" w:hAnsi="Tahoma"/>
      <w:sz w:val="16"/>
      <w:szCs w:val="16"/>
    </w:rPr>
  </w:style>
  <w:style w:type="character" w:customStyle="1" w:styleId="TextbublinyChar">
    <w:name w:val="Text bubliny Char"/>
    <w:basedOn w:val="Predvolenpsmoodseku"/>
    <w:link w:val="Textbubliny"/>
    <w:uiPriority w:val="99"/>
    <w:semiHidden/>
    <w:locked/>
    <w:rsid w:val="00361AC4"/>
    <w:rPr>
      <w:rFonts w:ascii="Tahoma" w:hAnsi="Tahoma" w:cs="Times New Roman"/>
      <w:sz w:val="16"/>
      <w:lang w:val="cs-CZ" w:eastAsia="en-US"/>
    </w:rPr>
  </w:style>
  <w:style w:type="paragraph" w:customStyle="1" w:styleId="EMEANormal">
    <w:name w:val="EMEA Normal"/>
    <w:link w:val="EMEANormalChar"/>
    <w:rsid w:val="0075741E"/>
    <w:pPr>
      <w:tabs>
        <w:tab w:val="left" w:pos="562"/>
      </w:tabs>
      <w:suppressAutoHyphens/>
    </w:pPr>
    <w:rPr>
      <w:lang w:val="en-GB"/>
    </w:rPr>
  </w:style>
  <w:style w:type="paragraph" w:styleId="Zkladntext2">
    <w:name w:val="Body Text 2"/>
    <w:basedOn w:val="Normlny"/>
    <w:link w:val="Zkladntext2Char"/>
    <w:uiPriority w:val="99"/>
    <w:rsid w:val="0075741E"/>
    <w:pPr>
      <w:tabs>
        <w:tab w:val="left" w:pos="4253"/>
      </w:tabs>
      <w:ind w:right="-1"/>
    </w:pPr>
    <w:rPr>
      <w:bCs/>
    </w:rPr>
  </w:style>
  <w:style w:type="character" w:customStyle="1" w:styleId="Zkladntext2Char">
    <w:name w:val="Základný text 2 Char"/>
    <w:basedOn w:val="Predvolenpsmoodseku"/>
    <w:link w:val="Zkladntext2"/>
    <w:uiPriority w:val="99"/>
    <w:locked/>
    <w:rsid w:val="00361AC4"/>
    <w:rPr>
      <w:rFonts w:cs="Times New Roman"/>
      <w:sz w:val="22"/>
      <w:lang w:val="cs-CZ" w:eastAsia="en-US"/>
    </w:rPr>
  </w:style>
  <w:style w:type="paragraph" w:styleId="Normlnywebov">
    <w:name w:val="Normal (Web)"/>
    <w:basedOn w:val="Normlny"/>
    <w:uiPriority w:val="99"/>
    <w:rsid w:val="0075741E"/>
    <w:pPr>
      <w:tabs>
        <w:tab w:val="clear" w:pos="567"/>
      </w:tabs>
      <w:spacing w:before="100" w:beforeAutospacing="1" w:after="100" w:afterAutospacing="1"/>
    </w:pPr>
    <w:rPr>
      <w:rFonts w:ascii="Arial Unicode MS" w:hAnsi="Arial Unicode MS" w:cs="Arial Unicode MS"/>
      <w:sz w:val="24"/>
      <w:szCs w:val="24"/>
      <w:lang w:eastAsia="cs-CZ"/>
    </w:rPr>
  </w:style>
  <w:style w:type="paragraph" w:customStyle="1" w:styleId="EMEABullet">
    <w:name w:val="EMEA Bullet"/>
    <w:uiPriority w:val="99"/>
    <w:rsid w:val="0075741E"/>
    <w:pPr>
      <w:numPr>
        <w:numId w:val="11"/>
      </w:numPr>
      <w:suppressAutoHyphens/>
    </w:pPr>
    <w:rPr>
      <w:szCs w:val="20"/>
    </w:rPr>
  </w:style>
  <w:style w:type="paragraph" w:customStyle="1" w:styleId="Corpsdetex">
    <w:name w:val="Corps de tex"/>
    <w:uiPriority w:val="99"/>
    <w:rsid w:val="0075741E"/>
    <w:pPr>
      <w:widowControl w:val="0"/>
    </w:pPr>
    <w:rPr>
      <w:rFonts w:ascii="Book Antiqua" w:hAnsi="Book Antiqua"/>
      <w:szCs w:val="20"/>
      <w:lang w:val="fr-FR" w:eastAsia="fr-FR"/>
    </w:rPr>
  </w:style>
  <w:style w:type="paragraph" w:customStyle="1" w:styleId="BodyText1">
    <w:name w:val="Body Text1"/>
    <w:uiPriority w:val="99"/>
    <w:rsid w:val="0075741E"/>
    <w:pPr>
      <w:tabs>
        <w:tab w:val="left" w:pos="1152"/>
        <w:tab w:val="left" w:pos="1872"/>
      </w:tabs>
      <w:overflowPunct w:val="0"/>
      <w:autoSpaceDE w:val="0"/>
      <w:autoSpaceDN w:val="0"/>
      <w:adjustRightInd w:val="0"/>
      <w:spacing w:after="240" w:line="288" w:lineRule="auto"/>
      <w:ind w:left="1151"/>
      <w:jc w:val="both"/>
      <w:textAlignment w:val="baseline"/>
    </w:pPr>
    <w:rPr>
      <w:sz w:val="24"/>
      <w:szCs w:val="20"/>
    </w:rPr>
  </w:style>
  <w:style w:type="paragraph" w:customStyle="1" w:styleId="EMEAHeading2SPC">
    <w:name w:val="EMEA Heading 2 SPC"/>
    <w:next w:val="EMEANormal"/>
    <w:uiPriority w:val="99"/>
    <w:rsid w:val="0075741E"/>
    <w:pPr>
      <w:tabs>
        <w:tab w:val="left" w:pos="562"/>
      </w:tabs>
      <w:spacing w:beforeLines="100" w:afterLines="100"/>
      <w:outlineLvl w:val="1"/>
    </w:pPr>
    <w:rPr>
      <w:rFonts w:ascii="Times New Roman Bold" w:hAnsi="Times New Roman Bold"/>
      <w:b/>
      <w:szCs w:val="20"/>
    </w:rPr>
  </w:style>
  <w:style w:type="character" w:customStyle="1" w:styleId="Fill-In">
    <w:name w:val="Fill-In"/>
    <w:uiPriority w:val="99"/>
    <w:rsid w:val="0075741E"/>
    <w:rPr>
      <w:color w:val="FF00FF"/>
    </w:rPr>
  </w:style>
  <w:style w:type="paragraph" w:styleId="Prvzarkazkladnhotextu">
    <w:name w:val="Body Text First Indent"/>
    <w:basedOn w:val="Zkladntext"/>
    <w:link w:val="PrvzarkazkladnhotextuChar"/>
    <w:uiPriority w:val="99"/>
    <w:rsid w:val="0075741E"/>
    <w:pPr>
      <w:spacing w:after="120"/>
      <w:ind w:firstLine="210"/>
    </w:pPr>
    <w:rPr>
      <w:b w:val="0"/>
      <w:bCs w:val="0"/>
      <w:i w:val="0"/>
      <w:iCs w:val="0"/>
    </w:rPr>
  </w:style>
  <w:style w:type="character" w:customStyle="1" w:styleId="PrvzarkazkladnhotextuChar">
    <w:name w:val="Prvá zarážka základného textu Char"/>
    <w:basedOn w:val="ZkladntextChar"/>
    <w:link w:val="Prvzarkazkladnhotextu"/>
    <w:uiPriority w:val="99"/>
    <w:locked/>
    <w:rsid w:val="00361AC4"/>
    <w:rPr>
      <w:rFonts w:cs="Times New Roman"/>
      <w:b/>
      <w:i/>
      <w:sz w:val="22"/>
      <w:lang w:val="cs-CZ" w:eastAsia="en-US"/>
    </w:rPr>
  </w:style>
  <w:style w:type="paragraph" w:customStyle="1" w:styleId="TitleA">
    <w:name w:val="Title A"/>
    <w:basedOn w:val="Normlny"/>
    <w:uiPriority w:val="99"/>
    <w:rsid w:val="0075741E"/>
    <w:pPr>
      <w:tabs>
        <w:tab w:val="clear" w:pos="567"/>
      </w:tabs>
      <w:jc w:val="center"/>
      <w:outlineLvl w:val="0"/>
    </w:pPr>
    <w:rPr>
      <w:b/>
      <w:bCs/>
    </w:rPr>
  </w:style>
  <w:style w:type="paragraph" w:customStyle="1" w:styleId="TitleB">
    <w:name w:val="Title B"/>
    <w:basedOn w:val="Normlny"/>
    <w:uiPriority w:val="99"/>
    <w:rsid w:val="0075741E"/>
    <w:pPr>
      <w:ind w:left="567" w:hanging="567"/>
      <w:jc w:val="both"/>
    </w:pPr>
    <w:rPr>
      <w:b/>
    </w:rPr>
  </w:style>
  <w:style w:type="paragraph" w:styleId="Prvzarkazkladnhotextu2">
    <w:name w:val="Body Text First Indent 2"/>
    <w:basedOn w:val="Zarkazkladnhotextu"/>
    <w:link w:val="Prvzarkazkladnhotextu2Char"/>
    <w:uiPriority w:val="99"/>
    <w:rsid w:val="0075741E"/>
    <w:pPr>
      <w:numPr>
        <w:ilvl w:val="0"/>
      </w:numPr>
      <w:tabs>
        <w:tab w:val="left" w:pos="567"/>
      </w:tabs>
      <w:spacing w:after="120" w:line="260" w:lineRule="exact"/>
      <w:ind w:left="283" w:right="0" w:firstLine="210"/>
    </w:pPr>
    <w:rPr>
      <w:lang w:val="en-GB"/>
    </w:rPr>
  </w:style>
  <w:style w:type="character" w:customStyle="1" w:styleId="Prvzarkazkladnhotextu2Char">
    <w:name w:val="Prvá zarážka základného textu 2 Char"/>
    <w:basedOn w:val="ZarkazkladnhotextuChar"/>
    <w:link w:val="Prvzarkazkladnhotextu2"/>
    <w:uiPriority w:val="99"/>
    <w:locked/>
    <w:rsid w:val="00361AC4"/>
    <w:rPr>
      <w:rFonts w:cs="Times New Roman"/>
      <w:sz w:val="22"/>
      <w:lang w:val="en-GB" w:eastAsia="en-US"/>
    </w:rPr>
  </w:style>
  <w:style w:type="paragraph" w:styleId="Popis">
    <w:name w:val="caption"/>
    <w:basedOn w:val="Normlny"/>
    <w:next w:val="Normlny"/>
    <w:uiPriority w:val="99"/>
    <w:qFormat/>
    <w:rsid w:val="0075741E"/>
    <w:pPr>
      <w:spacing w:before="120" w:after="120"/>
    </w:pPr>
    <w:rPr>
      <w:b/>
      <w:bCs/>
      <w:sz w:val="20"/>
      <w:szCs w:val="20"/>
    </w:rPr>
  </w:style>
  <w:style w:type="paragraph" w:styleId="Zver">
    <w:name w:val="Closing"/>
    <w:basedOn w:val="Normlny"/>
    <w:link w:val="ZverChar"/>
    <w:uiPriority w:val="99"/>
    <w:rsid w:val="0075741E"/>
    <w:pPr>
      <w:ind w:left="4252"/>
    </w:pPr>
  </w:style>
  <w:style w:type="character" w:customStyle="1" w:styleId="ZverChar">
    <w:name w:val="Záver Char"/>
    <w:basedOn w:val="Predvolenpsmoodseku"/>
    <w:link w:val="Zver"/>
    <w:uiPriority w:val="99"/>
    <w:locked/>
    <w:rsid w:val="00361AC4"/>
    <w:rPr>
      <w:rFonts w:cs="Times New Roman"/>
      <w:sz w:val="22"/>
      <w:lang w:val="cs-CZ" w:eastAsia="en-US"/>
    </w:rPr>
  </w:style>
  <w:style w:type="paragraph" w:styleId="Dtum">
    <w:name w:val="Date"/>
    <w:basedOn w:val="Normlny"/>
    <w:next w:val="Normlny"/>
    <w:link w:val="DtumChar"/>
    <w:uiPriority w:val="99"/>
    <w:rsid w:val="0075741E"/>
  </w:style>
  <w:style w:type="character" w:customStyle="1" w:styleId="DtumChar">
    <w:name w:val="Dátum Char"/>
    <w:basedOn w:val="Predvolenpsmoodseku"/>
    <w:link w:val="Dtum"/>
    <w:uiPriority w:val="99"/>
    <w:locked/>
    <w:rsid w:val="00361AC4"/>
    <w:rPr>
      <w:rFonts w:cs="Times New Roman"/>
      <w:sz w:val="22"/>
      <w:lang w:val="cs-CZ" w:eastAsia="en-US"/>
    </w:rPr>
  </w:style>
  <w:style w:type="paragraph" w:styleId="Podpise-mailu">
    <w:name w:val="E-mail Signature"/>
    <w:basedOn w:val="Normlny"/>
    <w:link w:val="Podpise-mailuChar"/>
    <w:uiPriority w:val="99"/>
    <w:rsid w:val="0075741E"/>
  </w:style>
  <w:style w:type="character" w:customStyle="1" w:styleId="Podpise-mailuChar">
    <w:name w:val="Podpis e-mailu Char"/>
    <w:basedOn w:val="Predvolenpsmoodseku"/>
    <w:link w:val="Podpise-mailu"/>
    <w:uiPriority w:val="99"/>
    <w:locked/>
    <w:rsid w:val="00361AC4"/>
    <w:rPr>
      <w:rFonts w:cs="Times New Roman"/>
      <w:sz w:val="22"/>
      <w:lang w:val="cs-CZ" w:eastAsia="en-US"/>
    </w:rPr>
  </w:style>
  <w:style w:type="paragraph" w:styleId="Adresanaoblke">
    <w:name w:val="envelope address"/>
    <w:basedOn w:val="Normlny"/>
    <w:uiPriority w:val="99"/>
    <w:rsid w:val="0075741E"/>
    <w:pPr>
      <w:framePr w:w="7920" w:h="1980" w:hRule="exact" w:hSpace="180" w:wrap="auto" w:hAnchor="page" w:xAlign="center" w:yAlign="bottom"/>
      <w:ind w:left="2880"/>
    </w:pPr>
    <w:rPr>
      <w:rFonts w:ascii="Arial" w:hAnsi="Arial" w:cs="Arial"/>
      <w:sz w:val="24"/>
      <w:szCs w:val="24"/>
    </w:rPr>
  </w:style>
  <w:style w:type="paragraph" w:styleId="Spiatonadresanaoblke">
    <w:name w:val="envelope return"/>
    <w:basedOn w:val="Normlny"/>
    <w:uiPriority w:val="99"/>
    <w:rsid w:val="0075741E"/>
    <w:rPr>
      <w:rFonts w:ascii="Arial" w:hAnsi="Arial" w:cs="Arial"/>
      <w:sz w:val="20"/>
      <w:szCs w:val="20"/>
    </w:rPr>
  </w:style>
  <w:style w:type="paragraph" w:styleId="AdresaHTML">
    <w:name w:val="HTML Address"/>
    <w:basedOn w:val="Normlny"/>
    <w:link w:val="AdresaHTMLChar"/>
    <w:uiPriority w:val="99"/>
    <w:rsid w:val="0075741E"/>
    <w:rPr>
      <w:i/>
      <w:iCs/>
    </w:rPr>
  </w:style>
  <w:style w:type="character" w:customStyle="1" w:styleId="AdresaHTMLChar">
    <w:name w:val="Adresa HTML Char"/>
    <w:basedOn w:val="Predvolenpsmoodseku"/>
    <w:link w:val="AdresaHTML"/>
    <w:uiPriority w:val="99"/>
    <w:locked/>
    <w:rsid w:val="00361AC4"/>
    <w:rPr>
      <w:rFonts w:cs="Times New Roman"/>
      <w:i/>
      <w:sz w:val="22"/>
      <w:lang w:val="cs-CZ" w:eastAsia="en-US"/>
    </w:rPr>
  </w:style>
  <w:style w:type="paragraph" w:styleId="PredformtovanHTML">
    <w:name w:val="HTML Preformatted"/>
    <w:basedOn w:val="Normlny"/>
    <w:link w:val="PredformtovanHTMLChar"/>
    <w:uiPriority w:val="99"/>
    <w:rsid w:val="0075741E"/>
    <w:rPr>
      <w:rFonts w:ascii="Courier New" w:hAnsi="Courier New"/>
      <w:sz w:val="20"/>
      <w:szCs w:val="20"/>
    </w:rPr>
  </w:style>
  <w:style w:type="character" w:customStyle="1" w:styleId="PredformtovanHTMLChar">
    <w:name w:val="Predformátované HTML Char"/>
    <w:basedOn w:val="Predvolenpsmoodseku"/>
    <w:link w:val="PredformtovanHTML"/>
    <w:uiPriority w:val="99"/>
    <w:locked/>
    <w:rsid w:val="00361AC4"/>
    <w:rPr>
      <w:rFonts w:ascii="Courier New" w:hAnsi="Courier New" w:cs="Times New Roman"/>
      <w:lang w:val="cs-CZ" w:eastAsia="en-US"/>
    </w:rPr>
  </w:style>
  <w:style w:type="paragraph" w:styleId="Register1">
    <w:name w:val="index 1"/>
    <w:basedOn w:val="Normlny"/>
    <w:next w:val="Normlny"/>
    <w:autoRedefine/>
    <w:uiPriority w:val="99"/>
    <w:semiHidden/>
    <w:rsid w:val="0075741E"/>
    <w:pPr>
      <w:tabs>
        <w:tab w:val="clear" w:pos="567"/>
      </w:tabs>
      <w:ind w:left="220" w:hanging="220"/>
    </w:pPr>
  </w:style>
  <w:style w:type="paragraph" w:styleId="Register2">
    <w:name w:val="index 2"/>
    <w:basedOn w:val="Normlny"/>
    <w:next w:val="Normlny"/>
    <w:autoRedefine/>
    <w:uiPriority w:val="99"/>
    <w:semiHidden/>
    <w:rsid w:val="0075741E"/>
    <w:pPr>
      <w:tabs>
        <w:tab w:val="clear" w:pos="567"/>
      </w:tabs>
      <w:ind w:left="440" w:hanging="220"/>
    </w:pPr>
  </w:style>
  <w:style w:type="paragraph" w:styleId="Register3">
    <w:name w:val="index 3"/>
    <w:basedOn w:val="Normlny"/>
    <w:next w:val="Normlny"/>
    <w:autoRedefine/>
    <w:uiPriority w:val="99"/>
    <w:semiHidden/>
    <w:rsid w:val="0075741E"/>
    <w:pPr>
      <w:tabs>
        <w:tab w:val="clear" w:pos="567"/>
      </w:tabs>
      <w:ind w:left="660" w:hanging="220"/>
    </w:pPr>
  </w:style>
  <w:style w:type="paragraph" w:styleId="Register4">
    <w:name w:val="index 4"/>
    <w:basedOn w:val="Normlny"/>
    <w:next w:val="Normlny"/>
    <w:autoRedefine/>
    <w:uiPriority w:val="99"/>
    <w:semiHidden/>
    <w:rsid w:val="0075741E"/>
    <w:pPr>
      <w:tabs>
        <w:tab w:val="clear" w:pos="567"/>
      </w:tabs>
      <w:ind w:left="880" w:hanging="220"/>
    </w:pPr>
  </w:style>
  <w:style w:type="paragraph" w:styleId="Register5">
    <w:name w:val="index 5"/>
    <w:basedOn w:val="Normlny"/>
    <w:next w:val="Normlny"/>
    <w:autoRedefine/>
    <w:uiPriority w:val="99"/>
    <w:semiHidden/>
    <w:rsid w:val="0075741E"/>
    <w:pPr>
      <w:tabs>
        <w:tab w:val="clear" w:pos="567"/>
      </w:tabs>
      <w:ind w:left="1100" w:hanging="220"/>
    </w:pPr>
  </w:style>
  <w:style w:type="paragraph" w:styleId="Register6">
    <w:name w:val="index 6"/>
    <w:basedOn w:val="Normlny"/>
    <w:next w:val="Normlny"/>
    <w:autoRedefine/>
    <w:uiPriority w:val="99"/>
    <w:semiHidden/>
    <w:rsid w:val="0075741E"/>
    <w:pPr>
      <w:tabs>
        <w:tab w:val="clear" w:pos="567"/>
      </w:tabs>
      <w:ind w:left="1320" w:hanging="220"/>
    </w:pPr>
  </w:style>
  <w:style w:type="paragraph" w:styleId="Register7">
    <w:name w:val="index 7"/>
    <w:basedOn w:val="Normlny"/>
    <w:next w:val="Normlny"/>
    <w:autoRedefine/>
    <w:uiPriority w:val="99"/>
    <w:semiHidden/>
    <w:rsid w:val="0075741E"/>
    <w:pPr>
      <w:tabs>
        <w:tab w:val="clear" w:pos="567"/>
      </w:tabs>
      <w:ind w:left="1540" w:hanging="220"/>
    </w:pPr>
  </w:style>
  <w:style w:type="paragraph" w:styleId="Register8">
    <w:name w:val="index 8"/>
    <w:basedOn w:val="Normlny"/>
    <w:next w:val="Normlny"/>
    <w:autoRedefine/>
    <w:uiPriority w:val="99"/>
    <w:semiHidden/>
    <w:rsid w:val="0075741E"/>
    <w:pPr>
      <w:tabs>
        <w:tab w:val="clear" w:pos="567"/>
      </w:tabs>
      <w:ind w:left="1760" w:hanging="220"/>
    </w:pPr>
  </w:style>
  <w:style w:type="paragraph" w:styleId="Register9">
    <w:name w:val="index 9"/>
    <w:basedOn w:val="Normlny"/>
    <w:next w:val="Normlny"/>
    <w:autoRedefine/>
    <w:uiPriority w:val="99"/>
    <w:semiHidden/>
    <w:rsid w:val="0075741E"/>
    <w:pPr>
      <w:tabs>
        <w:tab w:val="clear" w:pos="567"/>
      </w:tabs>
      <w:ind w:left="1980" w:hanging="220"/>
    </w:pPr>
  </w:style>
  <w:style w:type="paragraph" w:styleId="Nadpisregistra">
    <w:name w:val="index heading"/>
    <w:basedOn w:val="Normlny"/>
    <w:next w:val="Register1"/>
    <w:uiPriority w:val="99"/>
    <w:semiHidden/>
    <w:rsid w:val="0075741E"/>
    <w:rPr>
      <w:rFonts w:ascii="Arial" w:hAnsi="Arial" w:cs="Arial"/>
      <w:b/>
      <w:bCs/>
    </w:rPr>
  </w:style>
  <w:style w:type="paragraph" w:styleId="Zoznam">
    <w:name w:val="List"/>
    <w:basedOn w:val="Normlny"/>
    <w:uiPriority w:val="99"/>
    <w:rsid w:val="0075741E"/>
    <w:pPr>
      <w:ind w:left="283" w:hanging="283"/>
    </w:pPr>
  </w:style>
  <w:style w:type="paragraph" w:styleId="Zoznam2">
    <w:name w:val="List 2"/>
    <w:basedOn w:val="Normlny"/>
    <w:uiPriority w:val="99"/>
    <w:rsid w:val="0075741E"/>
    <w:pPr>
      <w:ind w:left="566" w:hanging="283"/>
    </w:pPr>
  </w:style>
  <w:style w:type="paragraph" w:styleId="Zoznam3">
    <w:name w:val="List 3"/>
    <w:basedOn w:val="Normlny"/>
    <w:uiPriority w:val="99"/>
    <w:rsid w:val="0075741E"/>
    <w:pPr>
      <w:ind w:left="849" w:hanging="283"/>
    </w:pPr>
  </w:style>
  <w:style w:type="paragraph" w:styleId="Zoznam4">
    <w:name w:val="List 4"/>
    <w:basedOn w:val="Normlny"/>
    <w:uiPriority w:val="99"/>
    <w:rsid w:val="0075741E"/>
    <w:pPr>
      <w:ind w:left="1132" w:hanging="283"/>
    </w:pPr>
  </w:style>
  <w:style w:type="paragraph" w:styleId="Zoznam5">
    <w:name w:val="List 5"/>
    <w:basedOn w:val="Normlny"/>
    <w:uiPriority w:val="99"/>
    <w:rsid w:val="0075741E"/>
    <w:pPr>
      <w:ind w:left="1415" w:hanging="283"/>
    </w:pPr>
  </w:style>
  <w:style w:type="paragraph" w:styleId="Zoznamsodrkami">
    <w:name w:val="List Bullet"/>
    <w:basedOn w:val="Normlny"/>
    <w:autoRedefine/>
    <w:uiPriority w:val="99"/>
    <w:rsid w:val="0075741E"/>
    <w:pPr>
      <w:numPr>
        <w:numId w:val="1"/>
      </w:numPr>
    </w:pPr>
  </w:style>
  <w:style w:type="paragraph" w:styleId="Zoznamsodrkami2">
    <w:name w:val="List Bullet 2"/>
    <w:basedOn w:val="Normlny"/>
    <w:autoRedefine/>
    <w:uiPriority w:val="99"/>
    <w:rsid w:val="0075741E"/>
    <w:pPr>
      <w:numPr>
        <w:numId w:val="2"/>
      </w:numPr>
    </w:pPr>
  </w:style>
  <w:style w:type="paragraph" w:styleId="Zoznamsodrkami3">
    <w:name w:val="List Bullet 3"/>
    <w:basedOn w:val="Normlny"/>
    <w:autoRedefine/>
    <w:uiPriority w:val="99"/>
    <w:rsid w:val="0075741E"/>
    <w:pPr>
      <w:numPr>
        <w:numId w:val="3"/>
      </w:numPr>
    </w:pPr>
  </w:style>
  <w:style w:type="paragraph" w:styleId="Zoznamsodrkami4">
    <w:name w:val="List Bullet 4"/>
    <w:basedOn w:val="Normlny"/>
    <w:autoRedefine/>
    <w:uiPriority w:val="99"/>
    <w:rsid w:val="0075741E"/>
    <w:pPr>
      <w:numPr>
        <w:numId w:val="4"/>
      </w:numPr>
    </w:pPr>
  </w:style>
  <w:style w:type="paragraph" w:styleId="Zoznamsodrkami5">
    <w:name w:val="List Bullet 5"/>
    <w:basedOn w:val="Normlny"/>
    <w:autoRedefine/>
    <w:uiPriority w:val="99"/>
    <w:rsid w:val="0075741E"/>
    <w:pPr>
      <w:numPr>
        <w:numId w:val="5"/>
      </w:numPr>
    </w:pPr>
  </w:style>
  <w:style w:type="paragraph" w:styleId="Pokraovaniezoznamu">
    <w:name w:val="List Continue"/>
    <w:basedOn w:val="Normlny"/>
    <w:uiPriority w:val="99"/>
    <w:rsid w:val="0075741E"/>
    <w:pPr>
      <w:spacing w:after="120"/>
      <w:ind w:left="283"/>
    </w:pPr>
  </w:style>
  <w:style w:type="paragraph" w:styleId="Pokraovaniezoznamu2">
    <w:name w:val="List Continue 2"/>
    <w:basedOn w:val="Normlny"/>
    <w:uiPriority w:val="99"/>
    <w:rsid w:val="0075741E"/>
    <w:pPr>
      <w:spacing w:after="120"/>
      <w:ind w:left="566"/>
    </w:pPr>
  </w:style>
  <w:style w:type="paragraph" w:styleId="Pokraovaniezoznamu3">
    <w:name w:val="List Continue 3"/>
    <w:basedOn w:val="Normlny"/>
    <w:uiPriority w:val="99"/>
    <w:rsid w:val="0075741E"/>
    <w:pPr>
      <w:spacing w:after="120"/>
      <w:ind w:left="849"/>
    </w:pPr>
  </w:style>
  <w:style w:type="paragraph" w:styleId="Pokraovaniezoznamu4">
    <w:name w:val="List Continue 4"/>
    <w:basedOn w:val="Normlny"/>
    <w:uiPriority w:val="99"/>
    <w:rsid w:val="0075741E"/>
    <w:pPr>
      <w:spacing w:after="120"/>
      <w:ind w:left="1132"/>
    </w:pPr>
  </w:style>
  <w:style w:type="paragraph" w:styleId="Pokraovaniezoznamu5">
    <w:name w:val="List Continue 5"/>
    <w:basedOn w:val="Normlny"/>
    <w:uiPriority w:val="99"/>
    <w:rsid w:val="0075741E"/>
    <w:pPr>
      <w:spacing w:after="120"/>
      <w:ind w:left="1415"/>
    </w:pPr>
  </w:style>
  <w:style w:type="paragraph" w:styleId="slovanzoznam">
    <w:name w:val="List Number"/>
    <w:basedOn w:val="Normlny"/>
    <w:uiPriority w:val="99"/>
    <w:rsid w:val="0075741E"/>
    <w:pPr>
      <w:numPr>
        <w:numId w:val="6"/>
      </w:numPr>
    </w:pPr>
  </w:style>
  <w:style w:type="paragraph" w:styleId="slovanzoznam2">
    <w:name w:val="List Number 2"/>
    <w:basedOn w:val="Normlny"/>
    <w:uiPriority w:val="99"/>
    <w:rsid w:val="0075741E"/>
    <w:pPr>
      <w:numPr>
        <w:numId w:val="7"/>
      </w:numPr>
    </w:pPr>
  </w:style>
  <w:style w:type="paragraph" w:styleId="slovanzoznam3">
    <w:name w:val="List Number 3"/>
    <w:basedOn w:val="Normlny"/>
    <w:uiPriority w:val="99"/>
    <w:rsid w:val="0075741E"/>
    <w:pPr>
      <w:numPr>
        <w:numId w:val="8"/>
      </w:numPr>
    </w:pPr>
  </w:style>
  <w:style w:type="paragraph" w:styleId="slovanzoznam4">
    <w:name w:val="List Number 4"/>
    <w:basedOn w:val="Normlny"/>
    <w:uiPriority w:val="99"/>
    <w:rsid w:val="0075741E"/>
    <w:pPr>
      <w:numPr>
        <w:numId w:val="9"/>
      </w:numPr>
    </w:pPr>
  </w:style>
  <w:style w:type="paragraph" w:styleId="slovanzoznam5">
    <w:name w:val="List Number 5"/>
    <w:basedOn w:val="Normlny"/>
    <w:uiPriority w:val="99"/>
    <w:rsid w:val="0075741E"/>
    <w:pPr>
      <w:numPr>
        <w:numId w:val="10"/>
      </w:numPr>
    </w:pPr>
  </w:style>
  <w:style w:type="paragraph" w:styleId="Textmakra">
    <w:name w:val="macro"/>
    <w:link w:val="TextmakraChar"/>
    <w:uiPriority w:val="99"/>
    <w:semiHidden/>
    <w:rsid w:val="0075741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z w:val="20"/>
      <w:szCs w:val="20"/>
      <w:lang w:val="en-GB"/>
    </w:rPr>
  </w:style>
  <w:style w:type="character" w:customStyle="1" w:styleId="TextmakraChar">
    <w:name w:val="Text makra Char"/>
    <w:basedOn w:val="Predvolenpsmoodseku"/>
    <w:link w:val="Textmakra"/>
    <w:uiPriority w:val="99"/>
    <w:semiHidden/>
    <w:locked/>
    <w:rsid w:val="00361AC4"/>
    <w:rPr>
      <w:rFonts w:ascii="Courier New" w:hAnsi="Courier New" w:cs="Courier New"/>
      <w:lang w:val="en-GB" w:eastAsia="en-US" w:bidi="ar-SA"/>
    </w:rPr>
  </w:style>
  <w:style w:type="paragraph" w:styleId="Hlavikasprvy">
    <w:name w:val="Message Header"/>
    <w:basedOn w:val="Normlny"/>
    <w:link w:val="HlavikasprvyChar"/>
    <w:uiPriority w:val="99"/>
    <w:rsid w:val="007574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HlavikasprvyChar">
    <w:name w:val="Hlavička správy Char"/>
    <w:basedOn w:val="Predvolenpsmoodseku"/>
    <w:link w:val="Hlavikasprvy"/>
    <w:uiPriority w:val="99"/>
    <w:locked/>
    <w:rsid w:val="00361AC4"/>
    <w:rPr>
      <w:rFonts w:ascii="Arial" w:hAnsi="Arial" w:cs="Times New Roman"/>
      <w:sz w:val="24"/>
      <w:shd w:val="pct20" w:color="auto" w:fill="auto"/>
      <w:lang w:val="cs-CZ" w:eastAsia="en-US"/>
    </w:rPr>
  </w:style>
  <w:style w:type="paragraph" w:styleId="Normlnysozarkami">
    <w:name w:val="Normal Indent"/>
    <w:basedOn w:val="Normlny"/>
    <w:uiPriority w:val="99"/>
    <w:rsid w:val="0075741E"/>
    <w:pPr>
      <w:ind w:left="720"/>
    </w:pPr>
  </w:style>
  <w:style w:type="paragraph" w:styleId="Nadpispoznmky">
    <w:name w:val="Note Heading"/>
    <w:basedOn w:val="Normlny"/>
    <w:next w:val="Normlny"/>
    <w:link w:val="NadpispoznmkyChar"/>
    <w:uiPriority w:val="99"/>
    <w:rsid w:val="0075741E"/>
  </w:style>
  <w:style w:type="character" w:customStyle="1" w:styleId="NadpispoznmkyChar">
    <w:name w:val="Nadpis poznámky Char"/>
    <w:basedOn w:val="Predvolenpsmoodseku"/>
    <w:link w:val="Nadpispoznmky"/>
    <w:uiPriority w:val="99"/>
    <w:locked/>
    <w:rsid w:val="00361AC4"/>
    <w:rPr>
      <w:rFonts w:cs="Times New Roman"/>
      <w:sz w:val="22"/>
      <w:lang w:val="cs-CZ" w:eastAsia="en-US"/>
    </w:rPr>
  </w:style>
  <w:style w:type="paragraph" w:styleId="Obyajntext">
    <w:name w:val="Plain Text"/>
    <w:basedOn w:val="Normlny"/>
    <w:link w:val="ObyajntextChar"/>
    <w:uiPriority w:val="99"/>
    <w:rsid w:val="0075741E"/>
    <w:rPr>
      <w:rFonts w:ascii="Courier New" w:hAnsi="Courier New"/>
      <w:sz w:val="20"/>
      <w:szCs w:val="20"/>
    </w:rPr>
  </w:style>
  <w:style w:type="character" w:customStyle="1" w:styleId="ObyajntextChar">
    <w:name w:val="Obyčajný text Char"/>
    <w:basedOn w:val="Predvolenpsmoodseku"/>
    <w:link w:val="Obyajntext"/>
    <w:uiPriority w:val="99"/>
    <w:locked/>
    <w:rsid w:val="00361AC4"/>
    <w:rPr>
      <w:rFonts w:ascii="Courier New" w:hAnsi="Courier New" w:cs="Times New Roman"/>
      <w:lang w:val="cs-CZ" w:eastAsia="en-US"/>
    </w:rPr>
  </w:style>
  <w:style w:type="paragraph" w:styleId="Oslovenie">
    <w:name w:val="Salutation"/>
    <w:basedOn w:val="Normlny"/>
    <w:next w:val="Normlny"/>
    <w:link w:val="OslovenieChar"/>
    <w:uiPriority w:val="99"/>
    <w:rsid w:val="0075741E"/>
  </w:style>
  <w:style w:type="character" w:customStyle="1" w:styleId="OslovenieChar">
    <w:name w:val="Oslovenie Char"/>
    <w:basedOn w:val="Predvolenpsmoodseku"/>
    <w:link w:val="Oslovenie"/>
    <w:uiPriority w:val="99"/>
    <w:locked/>
    <w:rsid w:val="00361AC4"/>
    <w:rPr>
      <w:rFonts w:cs="Times New Roman"/>
      <w:sz w:val="22"/>
      <w:lang w:val="cs-CZ" w:eastAsia="en-US"/>
    </w:rPr>
  </w:style>
  <w:style w:type="paragraph" w:styleId="Podpis">
    <w:name w:val="Signature"/>
    <w:basedOn w:val="Normlny"/>
    <w:link w:val="PodpisChar"/>
    <w:uiPriority w:val="99"/>
    <w:rsid w:val="0075741E"/>
    <w:pPr>
      <w:ind w:left="4252"/>
    </w:pPr>
  </w:style>
  <w:style w:type="character" w:customStyle="1" w:styleId="PodpisChar">
    <w:name w:val="Podpis Char"/>
    <w:basedOn w:val="Predvolenpsmoodseku"/>
    <w:link w:val="Podpis"/>
    <w:uiPriority w:val="99"/>
    <w:locked/>
    <w:rsid w:val="00361AC4"/>
    <w:rPr>
      <w:rFonts w:cs="Times New Roman"/>
      <w:sz w:val="22"/>
      <w:lang w:val="cs-CZ" w:eastAsia="en-US"/>
    </w:rPr>
  </w:style>
  <w:style w:type="paragraph" w:styleId="Podtitul">
    <w:name w:val="Subtitle"/>
    <w:basedOn w:val="Normlny"/>
    <w:link w:val="PodtitulChar"/>
    <w:uiPriority w:val="99"/>
    <w:qFormat/>
    <w:rsid w:val="0075741E"/>
    <w:pPr>
      <w:spacing w:after="60"/>
      <w:jc w:val="center"/>
      <w:outlineLvl w:val="1"/>
    </w:pPr>
    <w:rPr>
      <w:rFonts w:ascii="Arial" w:hAnsi="Arial"/>
      <w:sz w:val="24"/>
      <w:szCs w:val="24"/>
    </w:rPr>
  </w:style>
  <w:style w:type="character" w:customStyle="1" w:styleId="PodtitulChar">
    <w:name w:val="Podtitul Char"/>
    <w:basedOn w:val="Predvolenpsmoodseku"/>
    <w:link w:val="Podtitul"/>
    <w:uiPriority w:val="99"/>
    <w:locked/>
    <w:rsid w:val="00361AC4"/>
    <w:rPr>
      <w:rFonts w:ascii="Arial" w:hAnsi="Arial" w:cs="Times New Roman"/>
      <w:sz w:val="24"/>
      <w:lang w:val="cs-CZ" w:eastAsia="en-US"/>
    </w:rPr>
  </w:style>
  <w:style w:type="paragraph" w:styleId="Zoznamcitci">
    <w:name w:val="table of authorities"/>
    <w:basedOn w:val="Normlny"/>
    <w:next w:val="Normlny"/>
    <w:uiPriority w:val="99"/>
    <w:semiHidden/>
    <w:rsid w:val="0075741E"/>
    <w:pPr>
      <w:tabs>
        <w:tab w:val="clear" w:pos="567"/>
      </w:tabs>
      <w:ind w:left="220" w:hanging="220"/>
    </w:pPr>
  </w:style>
  <w:style w:type="paragraph" w:styleId="Zoznamobrzkov">
    <w:name w:val="table of figures"/>
    <w:basedOn w:val="Normlny"/>
    <w:next w:val="Normlny"/>
    <w:uiPriority w:val="99"/>
    <w:semiHidden/>
    <w:rsid w:val="0075741E"/>
    <w:pPr>
      <w:tabs>
        <w:tab w:val="clear" w:pos="567"/>
      </w:tabs>
      <w:ind w:left="440" w:hanging="440"/>
    </w:pPr>
  </w:style>
  <w:style w:type="paragraph" w:styleId="Nzov">
    <w:name w:val="Title"/>
    <w:basedOn w:val="Normlny"/>
    <w:link w:val="NzovChar"/>
    <w:uiPriority w:val="99"/>
    <w:qFormat/>
    <w:rsid w:val="0075741E"/>
    <w:pPr>
      <w:spacing w:before="240" w:after="60"/>
      <w:jc w:val="center"/>
      <w:outlineLvl w:val="0"/>
    </w:pPr>
    <w:rPr>
      <w:rFonts w:ascii="Arial" w:hAnsi="Arial"/>
      <w:b/>
      <w:bCs/>
      <w:kern w:val="28"/>
      <w:sz w:val="32"/>
      <w:szCs w:val="32"/>
    </w:rPr>
  </w:style>
  <w:style w:type="character" w:customStyle="1" w:styleId="NzovChar">
    <w:name w:val="Názov Char"/>
    <w:basedOn w:val="Predvolenpsmoodseku"/>
    <w:link w:val="Nzov"/>
    <w:uiPriority w:val="99"/>
    <w:locked/>
    <w:rsid w:val="00361AC4"/>
    <w:rPr>
      <w:rFonts w:ascii="Arial" w:hAnsi="Arial" w:cs="Times New Roman"/>
      <w:b/>
      <w:kern w:val="28"/>
      <w:sz w:val="32"/>
      <w:lang w:val="cs-CZ" w:eastAsia="en-US"/>
    </w:rPr>
  </w:style>
  <w:style w:type="paragraph" w:styleId="Hlavikazoznamucitci">
    <w:name w:val="toa heading"/>
    <w:basedOn w:val="Normlny"/>
    <w:next w:val="Normlny"/>
    <w:uiPriority w:val="99"/>
    <w:semiHidden/>
    <w:rsid w:val="0075741E"/>
    <w:pPr>
      <w:spacing w:before="120"/>
    </w:pPr>
    <w:rPr>
      <w:rFonts w:ascii="Arial" w:hAnsi="Arial" w:cs="Arial"/>
      <w:b/>
      <w:bCs/>
      <w:sz w:val="24"/>
      <w:szCs w:val="24"/>
    </w:rPr>
  </w:style>
  <w:style w:type="paragraph" w:styleId="Obsah1">
    <w:name w:val="toc 1"/>
    <w:basedOn w:val="Normlny"/>
    <w:next w:val="Normlny"/>
    <w:autoRedefine/>
    <w:uiPriority w:val="99"/>
    <w:semiHidden/>
    <w:rsid w:val="0075741E"/>
    <w:pPr>
      <w:tabs>
        <w:tab w:val="clear" w:pos="567"/>
      </w:tabs>
    </w:pPr>
  </w:style>
  <w:style w:type="paragraph" w:styleId="Obsah2">
    <w:name w:val="toc 2"/>
    <w:basedOn w:val="Normlny"/>
    <w:next w:val="Normlny"/>
    <w:autoRedefine/>
    <w:uiPriority w:val="99"/>
    <w:semiHidden/>
    <w:rsid w:val="0075741E"/>
    <w:pPr>
      <w:tabs>
        <w:tab w:val="clear" w:pos="567"/>
      </w:tabs>
      <w:ind w:left="220"/>
    </w:pPr>
  </w:style>
  <w:style w:type="paragraph" w:styleId="Obsah3">
    <w:name w:val="toc 3"/>
    <w:basedOn w:val="Normlny"/>
    <w:next w:val="Normlny"/>
    <w:autoRedefine/>
    <w:uiPriority w:val="99"/>
    <w:semiHidden/>
    <w:rsid w:val="0075741E"/>
    <w:pPr>
      <w:tabs>
        <w:tab w:val="clear" w:pos="567"/>
      </w:tabs>
      <w:ind w:left="440"/>
    </w:pPr>
  </w:style>
  <w:style w:type="paragraph" w:styleId="Obsah4">
    <w:name w:val="toc 4"/>
    <w:basedOn w:val="Normlny"/>
    <w:next w:val="Normlny"/>
    <w:autoRedefine/>
    <w:uiPriority w:val="99"/>
    <w:semiHidden/>
    <w:rsid w:val="0075741E"/>
    <w:pPr>
      <w:tabs>
        <w:tab w:val="clear" w:pos="567"/>
      </w:tabs>
      <w:ind w:left="660"/>
    </w:pPr>
  </w:style>
  <w:style w:type="paragraph" w:styleId="Obsah5">
    <w:name w:val="toc 5"/>
    <w:basedOn w:val="Normlny"/>
    <w:next w:val="Normlny"/>
    <w:autoRedefine/>
    <w:uiPriority w:val="99"/>
    <w:semiHidden/>
    <w:rsid w:val="0075741E"/>
    <w:pPr>
      <w:tabs>
        <w:tab w:val="clear" w:pos="567"/>
      </w:tabs>
      <w:ind w:left="880"/>
    </w:pPr>
  </w:style>
  <w:style w:type="paragraph" w:styleId="Obsah6">
    <w:name w:val="toc 6"/>
    <w:basedOn w:val="Normlny"/>
    <w:next w:val="Normlny"/>
    <w:autoRedefine/>
    <w:uiPriority w:val="99"/>
    <w:semiHidden/>
    <w:rsid w:val="0075741E"/>
    <w:pPr>
      <w:tabs>
        <w:tab w:val="clear" w:pos="567"/>
      </w:tabs>
      <w:ind w:left="1100"/>
    </w:pPr>
  </w:style>
  <w:style w:type="paragraph" w:styleId="Obsah7">
    <w:name w:val="toc 7"/>
    <w:basedOn w:val="Normlny"/>
    <w:next w:val="Normlny"/>
    <w:autoRedefine/>
    <w:uiPriority w:val="99"/>
    <w:semiHidden/>
    <w:rsid w:val="0075741E"/>
    <w:pPr>
      <w:tabs>
        <w:tab w:val="clear" w:pos="567"/>
      </w:tabs>
      <w:ind w:left="1320"/>
    </w:pPr>
  </w:style>
  <w:style w:type="paragraph" w:styleId="Obsah8">
    <w:name w:val="toc 8"/>
    <w:basedOn w:val="Normlny"/>
    <w:next w:val="Normlny"/>
    <w:autoRedefine/>
    <w:uiPriority w:val="99"/>
    <w:semiHidden/>
    <w:rsid w:val="0075741E"/>
    <w:pPr>
      <w:tabs>
        <w:tab w:val="clear" w:pos="567"/>
      </w:tabs>
      <w:ind w:left="1540"/>
    </w:pPr>
  </w:style>
  <w:style w:type="paragraph" w:styleId="Obsah9">
    <w:name w:val="toc 9"/>
    <w:basedOn w:val="Normlny"/>
    <w:next w:val="Normlny"/>
    <w:autoRedefine/>
    <w:uiPriority w:val="99"/>
    <w:semiHidden/>
    <w:rsid w:val="0075741E"/>
    <w:pPr>
      <w:tabs>
        <w:tab w:val="clear" w:pos="567"/>
      </w:tabs>
      <w:ind w:left="1760"/>
    </w:pPr>
  </w:style>
  <w:style w:type="table" w:styleId="Mriekatabuky">
    <w:name w:val="Table Grid"/>
    <w:basedOn w:val="Normlnatabuka"/>
    <w:uiPriority w:val="99"/>
    <w:rsid w:val="00091025"/>
    <w:pPr>
      <w:tabs>
        <w:tab w:val="left" w:pos="567"/>
      </w:tabs>
      <w:spacing w:line="26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NormalChar">
    <w:name w:val="EMEA Normal Char"/>
    <w:link w:val="EMEANormal"/>
    <w:locked/>
    <w:rsid w:val="000648DF"/>
    <w:rPr>
      <w:sz w:val="22"/>
      <w:lang w:val="en-GB" w:eastAsia="en-US"/>
    </w:rPr>
  </w:style>
  <w:style w:type="paragraph" w:styleId="Predmetkomentra">
    <w:name w:val="annotation subject"/>
    <w:basedOn w:val="Textkomentra"/>
    <w:next w:val="Textkomentra"/>
    <w:link w:val="PredmetkomentraChar"/>
    <w:uiPriority w:val="99"/>
    <w:rsid w:val="00864D89"/>
    <w:rPr>
      <w:b/>
      <w:bCs/>
    </w:rPr>
  </w:style>
  <w:style w:type="character" w:customStyle="1" w:styleId="PredmetkomentraChar">
    <w:name w:val="Predmet komentára Char"/>
    <w:basedOn w:val="TextkomentraChar"/>
    <w:link w:val="Predmetkomentra"/>
    <w:uiPriority w:val="99"/>
    <w:locked/>
    <w:rsid w:val="00864D89"/>
    <w:rPr>
      <w:rFonts w:cs="Times New Roman"/>
      <w:b/>
      <w:lang w:val="en-GB" w:eastAsia="en-US"/>
    </w:rPr>
  </w:style>
  <w:style w:type="paragraph" w:customStyle="1" w:styleId="BMCENTRED">
    <w:name w:val="BM CENTRED"/>
    <w:basedOn w:val="TitleA"/>
    <w:uiPriority w:val="99"/>
    <w:rsid w:val="00BF1386"/>
  </w:style>
  <w:style w:type="paragraph" w:customStyle="1" w:styleId="BMLeftAligned">
    <w:name w:val="BM Left Aligned"/>
    <w:basedOn w:val="TitleB"/>
    <w:uiPriority w:val="99"/>
    <w:rsid w:val="00BF1386"/>
  </w:style>
  <w:style w:type="paragraph" w:customStyle="1" w:styleId="Odstavecseseznamem1">
    <w:name w:val="Odstavec se seznamem1"/>
    <w:basedOn w:val="Normlny"/>
    <w:uiPriority w:val="99"/>
    <w:rsid w:val="00EA01B8"/>
    <w:pPr>
      <w:tabs>
        <w:tab w:val="clear" w:pos="567"/>
      </w:tabs>
      <w:spacing w:line="240" w:lineRule="atLeast"/>
      <w:ind w:left="708"/>
    </w:pPr>
  </w:style>
  <w:style w:type="paragraph" w:styleId="Bibliografia">
    <w:name w:val="Bibliography"/>
    <w:basedOn w:val="Normlny"/>
    <w:next w:val="Normlny"/>
    <w:uiPriority w:val="99"/>
    <w:semiHidden/>
    <w:rsid w:val="000401C0"/>
  </w:style>
  <w:style w:type="paragraph" w:styleId="Zvraznencitcia">
    <w:name w:val="Intense Quote"/>
    <w:basedOn w:val="Normlny"/>
    <w:next w:val="Normlny"/>
    <w:link w:val="ZvraznencitciaChar"/>
    <w:uiPriority w:val="99"/>
    <w:qFormat/>
    <w:rsid w:val="000401C0"/>
    <w:pPr>
      <w:pBdr>
        <w:bottom w:val="single" w:sz="4" w:space="4" w:color="4F81BD"/>
      </w:pBdr>
      <w:spacing w:before="200" w:after="280"/>
      <w:ind w:left="936" w:right="936"/>
    </w:pPr>
    <w:rPr>
      <w:b/>
      <w:bCs/>
      <w:i/>
      <w:iCs/>
      <w:color w:val="4F81BD"/>
    </w:rPr>
  </w:style>
  <w:style w:type="character" w:customStyle="1" w:styleId="ZvraznencitciaChar">
    <w:name w:val="Zvýraznená citácia Char"/>
    <w:basedOn w:val="Predvolenpsmoodseku"/>
    <w:link w:val="Zvraznencitcia"/>
    <w:uiPriority w:val="99"/>
    <w:locked/>
    <w:rsid w:val="000401C0"/>
    <w:rPr>
      <w:rFonts w:cs="Times New Roman"/>
      <w:b/>
      <w:i/>
      <w:color w:val="4F81BD"/>
      <w:sz w:val="22"/>
      <w:lang w:val="cs-CZ" w:eastAsia="en-US"/>
    </w:rPr>
  </w:style>
  <w:style w:type="paragraph" w:styleId="Odsekzoznamu">
    <w:name w:val="List Paragraph"/>
    <w:basedOn w:val="Normlny"/>
    <w:uiPriority w:val="34"/>
    <w:qFormat/>
    <w:rsid w:val="000401C0"/>
    <w:pPr>
      <w:ind w:left="720"/>
    </w:pPr>
  </w:style>
  <w:style w:type="paragraph" w:styleId="Bezriadkovania">
    <w:name w:val="No Spacing"/>
    <w:uiPriority w:val="99"/>
    <w:qFormat/>
    <w:rsid w:val="000401C0"/>
    <w:pPr>
      <w:tabs>
        <w:tab w:val="left" w:pos="567"/>
      </w:tabs>
    </w:pPr>
    <w:rPr>
      <w:lang w:val="cs-CZ"/>
    </w:rPr>
  </w:style>
  <w:style w:type="paragraph" w:styleId="Citcia">
    <w:name w:val="Quote"/>
    <w:basedOn w:val="Normlny"/>
    <w:next w:val="Normlny"/>
    <w:link w:val="CitciaChar"/>
    <w:uiPriority w:val="99"/>
    <w:qFormat/>
    <w:rsid w:val="000401C0"/>
    <w:rPr>
      <w:i/>
      <w:iCs/>
      <w:color w:val="000000"/>
    </w:rPr>
  </w:style>
  <w:style w:type="character" w:customStyle="1" w:styleId="CitciaChar">
    <w:name w:val="Citácia Char"/>
    <w:basedOn w:val="Predvolenpsmoodseku"/>
    <w:link w:val="Citcia"/>
    <w:uiPriority w:val="99"/>
    <w:locked/>
    <w:rsid w:val="000401C0"/>
    <w:rPr>
      <w:rFonts w:cs="Times New Roman"/>
      <w:i/>
      <w:color w:val="000000"/>
      <w:sz w:val="22"/>
      <w:lang w:val="cs-CZ" w:eastAsia="en-US"/>
    </w:rPr>
  </w:style>
  <w:style w:type="paragraph" w:styleId="Hlavikaobsahu">
    <w:name w:val="TOC Heading"/>
    <w:basedOn w:val="Nadpis1"/>
    <w:next w:val="Normlny"/>
    <w:uiPriority w:val="99"/>
    <w:qFormat/>
    <w:rsid w:val="000401C0"/>
    <w:pPr>
      <w:keepNext/>
      <w:spacing w:after="60"/>
      <w:ind w:left="0" w:firstLine="0"/>
      <w:outlineLvl w:val="9"/>
    </w:pPr>
    <w:rPr>
      <w:rFonts w:ascii="Cambria" w:hAnsi="Cambria"/>
      <w:caps w:val="0"/>
      <w:kern w:val="32"/>
      <w:sz w:val="32"/>
      <w:szCs w:val="32"/>
      <w:lang w:val="cs-CZ"/>
    </w:rPr>
  </w:style>
  <w:style w:type="paragraph" w:customStyle="1" w:styleId="EMEAHint">
    <w:name w:val="EMEA Hint"/>
    <w:next w:val="EMEANormal"/>
    <w:uiPriority w:val="99"/>
    <w:rsid w:val="00CA51C6"/>
    <w:pPr>
      <w:tabs>
        <w:tab w:val="left" w:pos="562"/>
      </w:tabs>
      <w:suppressAutoHyphens/>
    </w:pPr>
    <w:rPr>
      <w:i/>
      <w:color w:val="008000"/>
      <w:szCs w:val="20"/>
    </w:rPr>
  </w:style>
  <w:style w:type="paragraph" w:styleId="Revzia">
    <w:name w:val="Revision"/>
    <w:hidden/>
    <w:uiPriority w:val="99"/>
    <w:semiHidden/>
    <w:rsid w:val="00430E7E"/>
    <w:rPr>
      <w:lang w:val="cs-CZ"/>
    </w:rPr>
  </w:style>
  <w:style w:type="paragraph" w:customStyle="1" w:styleId="MGGTextLeft">
    <w:name w:val="MGG Text Left"/>
    <w:basedOn w:val="Zkladntext"/>
    <w:link w:val="MGGTextLeftChar1"/>
    <w:rsid w:val="00E921D1"/>
    <w:pPr>
      <w:tabs>
        <w:tab w:val="clear" w:pos="567"/>
      </w:tabs>
    </w:pPr>
    <w:rPr>
      <w:b w:val="0"/>
      <w:bCs w:val="0"/>
      <w:i w:val="0"/>
      <w:iCs w:val="0"/>
      <w:sz w:val="24"/>
      <w:szCs w:val="20"/>
      <w:lang w:val="en-GB"/>
    </w:rPr>
  </w:style>
  <w:style w:type="character" w:customStyle="1" w:styleId="MGGTextLeftChar1">
    <w:name w:val="MGG Text Left Char1"/>
    <w:link w:val="MGGTextLeft"/>
    <w:locked/>
    <w:rsid w:val="00E921D1"/>
    <w:rPr>
      <w:sz w:val="24"/>
      <w:lang w:val="en-GB" w:eastAsia="en-US"/>
    </w:rPr>
  </w:style>
  <w:style w:type="character" w:customStyle="1" w:styleId="tw4winMark">
    <w:name w:val="tw4winMark"/>
    <w:uiPriority w:val="99"/>
    <w:rsid w:val="001E7F65"/>
    <w:rPr>
      <w:rFonts w:ascii="Courier New" w:hAnsi="Courier New"/>
      <w:vanish/>
      <w:vertAlign w:val="subscript"/>
    </w:rPr>
  </w:style>
  <w:style w:type="character" w:styleId="Vrazn">
    <w:name w:val="Strong"/>
    <w:basedOn w:val="Predvolenpsmoodseku"/>
    <w:uiPriority w:val="99"/>
    <w:qFormat/>
    <w:rsid w:val="00621B27"/>
    <w:rPr>
      <w:rFonts w:cs="Times New Roman"/>
      <w:b/>
    </w:rPr>
  </w:style>
  <w:style w:type="paragraph" w:customStyle="1" w:styleId="MGGHeading2">
    <w:name w:val="MGG Heading 2"/>
    <w:basedOn w:val="Nadpis2"/>
    <w:uiPriority w:val="99"/>
    <w:rsid w:val="00D7753F"/>
    <w:pPr>
      <w:keepLines/>
    </w:pPr>
    <w:rPr>
      <w:rFonts w:ascii="Times New Roman Bold" w:hAnsi="Times New Roman Bold"/>
      <w:i/>
      <w:iCs/>
      <w:caps/>
      <w:lang w:val="en-GB"/>
    </w:rPr>
  </w:style>
  <w:style w:type="paragraph" w:customStyle="1" w:styleId="StyleListParagraph">
    <w:name w:val="Style List Paragraph"/>
    <w:basedOn w:val="Normlny"/>
    <w:uiPriority w:val="99"/>
    <w:rsid w:val="003E1A2C"/>
    <w:pPr>
      <w:ind w:right="-2"/>
    </w:pPr>
    <w:rPr>
      <w:szCs w:val="20"/>
    </w:rPr>
  </w:style>
  <w:style w:type="paragraph" w:customStyle="1" w:styleId="normal-box">
    <w:name w:val="normal - box"/>
    <w:basedOn w:val="Normlny"/>
    <w:link w:val="normal-boxChar"/>
    <w:uiPriority w:val="99"/>
    <w:rsid w:val="00400C5A"/>
    <w:pPr>
      <w:pBdr>
        <w:top w:val="single" w:sz="4" w:space="1" w:color="auto"/>
        <w:left w:val="single" w:sz="4" w:space="4" w:color="auto"/>
        <w:bottom w:val="single" w:sz="4" w:space="1" w:color="auto"/>
        <w:right w:val="single" w:sz="4" w:space="4" w:color="auto"/>
      </w:pBdr>
      <w:tabs>
        <w:tab w:val="clear" w:pos="567"/>
      </w:tabs>
      <w:ind w:left="567" w:hanging="567"/>
    </w:pPr>
    <w:rPr>
      <w:b/>
      <w:bCs/>
    </w:rPr>
  </w:style>
  <w:style w:type="character" w:customStyle="1" w:styleId="normal-boxChar">
    <w:name w:val="normal - box Char"/>
    <w:basedOn w:val="Predvolenpsmoodseku"/>
    <w:link w:val="normal-box"/>
    <w:uiPriority w:val="99"/>
    <w:locked/>
    <w:rsid w:val="00400C5A"/>
    <w:rPr>
      <w:rFonts w:cs="Times New Roman"/>
      <w:b/>
      <w:bCs/>
      <w:sz w:val="22"/>
      <w:szCs w:val="22"/>
      <w:lang w:val="cs-CZ" w:eastAsia="en-US"/>
    </w:rPr>
  </w:style>
  <w:style w:type="paragraph" w:customStyle="1" w:styleId="EMEAHeadingLeaflet">
    <w:name w:val="EMEA Heading Leaflet"/>
    <w:next w:val="EMEANormal"/>
    <w:rsid w:val="00C03E9B"/>
    <w:pPr>
      <w:tabs>
        <w:tab w:val="left" w:pos="562"/>
      </w:tabs>
      <w:suppressAutoHyphens/>
      <w:spacing w:beforeLines="100" w:before="100" w:afterLines="100" w:after="100"/>
    </w:pPr>
    <w:rPr>
      <w:rFonts w:ascii="Times New Roman Bold" w:hAnsi="Times New Roman Bold"/>
      <w:b/>
      <w:szCs w:val="20"/>
      <w:lang w:val="cs-CZ" w:eastAsia="cs-CZ"/>
    </w:rPr>
  </w:style>
  <w:style w:type="character" w:customStyle="1" w:styleId="tlid-translation">
    <w:name w:val="tlid-translation"/>
    <w:basedOn w:val="Predvolenpsmoodseku"/>
    <w:rsid w:val="00E81983"/>
  </w:style>
  <w:style w:type="character" w:styleId="sloriadka">
    <w:name w:val="line number"/>
    <w:basedOn w:val="Predvolenpsmoodseku"/>
    <w:uiPriority w:val="99"/>
    <w:semiHidden/>
    <w:unhideWhenUsed/>
    <w:locked/>
    <w:rsid w:val="005C3729"/>
  </w:style>
  <w:style w:type="character" w:customStyle="1" w:styleId="normaltextrun">
    <w:name w:val="normaltextrun"/>
    <w:basedOn w:val="Predvolenpsmoodseku"/>
    <w:rsid w:val="00AE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3144">
      <w:bodyDiv w:val="1"/>
      <w:marLeft w:val="0"/>
      <w:marRight w:val="0"/>
      <w:marTop w:val="0"/>
      <w:marBottom w:val="0"/>
      <w:divBdr>
        <w:top w:val="none" w:sz="0" w:space="0" w:color="auto"/>
        <w:left w:val="none" w:sz="0" w:space="0" w:color="auto"/>
        <w:bottom w:val="none" w:sz="0" w:space="0" w:color="auto"/>
        <w:right w:val="none" w:sz="0" w:space="0" w:color="auto"/>
      </w:divBdr>
    </w:div>
    <w:div w:id="225576079">
      <w:bodyDiv w:val="1"/>
      <w:marLeft w:val="0"/>
      <w:marRight w:val="0"/>
      <w:marTop w:val="0"/>
      <w:marBottom w:val="0"/>
      <w:divBdr>
        <w:top w:val="none" w:sz="0" w:space="0" w:color="auto"/>
        <w:left w:val="none" w:sz="0" w:space="0" w:color="auto"/>
        <w:bottom w:val="none" w:sz="0" w:space="0" w:color="auto"/>
        <w:right w:val="none" w:sz="0" w:space="0" w:color="auto"/>
      </w:divBdr>
    </w:div>
    <w:div w:id="253709298">
      <w:bodyDiv w:val="1"/>
      <w:marLeft w:val="0"/>
      <w:marRight w:val="0"/>
      <w:marTop w:val="0"/>
      <w:marBottom w:val="0"/>
      <w:divBdr>
        <w:top w:val="none" w:sz="0" w:space="0" w:color="auto"/>
        <w:left w:val="none" w:sz="0" w:space="0" w:color="auto"/>
        <w:bottom w:val="none" w:sz="0" w:space="0" w:color="auto"/>
        <w:right w:val="none" w:sz="0" w:space="0" w:color="auto"/>
      </w:divBdr>
      <w:divsChild>
        <w:div w:id="1931892397">
          <w:marLeft w:val="0"/>
          <w:marRight w:val="0"/>
          <w:marTop w:val="0"/>
          <w:marBottom w:val="0"/>
          <w:divBdr>
            <w:top w:val="none" w:sz="0" w:space="0" w:color="auto"/>
            <w:left w:val="none" w:sz="0" w:space="0" w:color="auto"/>
            <w:bottom w:val="none" w:sz="0" w:space="0" w:color="auto"/>
            <w:right w:val="none" w:sz="0" w:space="0" w:color="auto"/>
          </w:divBdr>
          <w:divsChild>
            <w:div w:id="1755859119">
              <w:marLeft w:val="0"/>
              <w:marRight w:val="0"/>
              <w:marTop w:val="0"/>
              <w:marBottom w:val="0"/>
              <w:divBdr>
                <w:top w:val="none" w:sz="0" w:space="0" w:color="auto"/>
                <w:left w:val="none" w:sz="0" w:space="0" w:color="auto"/>
                <w:bottom w:val="none" w:sz="0" w:space="0" w:color="auto"/>
                <w:right w:val="none" w:sz="0" w:space="0" w:color="auto"/>
              </w:divBdr>
              <w:divsChild>
                <w:div w:id="1615135944">
                  <w:marLeft w:val="0"/>
                  <w:marRight w:val="0"/>
                  <w:marTop w:val="0"/>
                  <w:marBottom w:val="0"/>
                  <w:divBdr>
                    <w:top w:val="none" w:sz="0" w:space="0" w:color="auto"/>
                    <w:left w:val="none" w:sz="0" w:space="0" w:color="auto"/>
                    <w:bottom w:val="none" w:sz="0" w:space="0" w:color="auto"/>
                    <w:right w:val="none" w:sz="0" w:space="0" w:color="auto"/>
                  </w:divBdr>
                  <w:divsChild>
                    <w:div w:id="1075204461">
                      <w:marLeft w:val="0"/>
                      <w:marRight w:val="0"/>
                      <w:marTop w:val="0"/>
                      <w:marBottom w:val="0"/>
                      <w:divBdr>
                        <w:top w:val="none" w:sz="0" w:space="0" w:color="auto"/>
                        <w:left w:val="none" w:sz="0" w:space="0" w:color="auto"/>
                        <w:bottom w:val="none" w:sz="0" w:space="0" w:color="auto"/>
                        <w:right w:val="none" w:sz="0" w:space="0" w:color="auto"/>
                      </w:divBdr>
                      <w:divsChild>
                        <w:div w:id="3557416">
                          <w:marLeft w:val="0"/>
                          <w:marRight w:val="0"/>
                          <w:marTop w:val="0"/>
                          <w:marBottom w:val="0"/>
                          <w:divBdr>
                            <w:top w:val="none" w:sz="0" w:space="0" w:color="auto"/>
                            <w:left w:val="none" w:sz="0" w:space="0" w:color="auto"/>
                            <w:bottom w:val="none" w:sz="0" w:space="0" w:color="auto"/>
                            <w:right w:val="none" w:sz="0" w:space="0" w:color="auto"/>
                          </w:divBdr>
                          <w:divsChild>
                            <w:div w:id="356735633">
                              <w:marLeft w:val="0"/>
                              <w:marRight w:val="300"/>
                              <w:marTop w:val="180"/>
                              <w:marBottom w:val="0"/>
                              <w:divBdr>
                                <w:top w:val="none" w:sz="0" w:space="0" w:color="auto"/>
                                <w:left w:val="none" w:sz="0" w:space="0" w:color="auto"/>
                                <w:bottom w:val="none" w:sz="0" w:space="0" w:color="auto"/>
                                <w:right w:val="none" w:sz="0" w:space="0" w:color="auto"/>
                              </w:divBdr>
                              <w:divsChild>
                                <w:div w:id="7616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241736">
          <w:marLeft w:val="0"/>
          <w:marRight w:val="0"/>
          <w:marTop w:val="0"/>
          <w:marBottom w:val="0"/>
          <w:divBdr>
            <w:top w:val="none" w:sz="0" w:space="0" w:color="auto"/>
            <w:left w:val="none" w:sz="0" w:space="0" w:color="auto"/>
            <w:bottom w:val="none" w:sz="0" w:space="0" w:color="auto"/>
            <w:right w:val="none" w:sz="0" w:space="0" w:color="auto"/>
          </w:divBdr>
          <w:divsChild>
            <w:div w:id="1951011248">
              <w:marLeft w:val="0"/>
              <w:marRight w:val="0"/>
              <w:marTop w:val="0"/>
              <w:marBottom w:val="0"/>
              <w:divBdr>
                <w:top w:val="none" w:sz="0" w:space="0" w:color="auto"/>
                <w:left w:val="none" w:sz="0" w:space="0" w:color="auto"/>
                <w:bottom w:val="none" w:sz="0" w:space="0" w:color="auto"/>
                <w:right w:val="none" w:sz="0" w:space="0" w:color="auto"/>
              </w:divBdr>
              <w:divsChild>
                <w:div w:id="1455489868">
                  <w:marLeft w:val="0"/>
                  <w:marRight w:val="0"/>
                  <w:marTop w:val="0"/>
                  <w:marBottom w:val="0"/>
                  <w:divBdr>
                    <w:top w:val="none" w:sz="0" w:space="0" w:color="auto"/>
                    <w:left w:val="none" w:sz="0" w:space="0" w:color="auto"/>
                    <w:bottom w:val="none" w:sz="0" w:space="0" w:color="auto"/>
                    <w:right w:val="none" w:sz="0" w:space="0" w:color="auto"/>
                  </w:divBdr>
                  <w:divsChild>
                    <w:div w:id="1917861838">
                      <w:marLeft w:val="0"/>
                      <w:marRight w:val="0"/>
                      <w:marTop w:val="0"/>
                      <w:marBottom w:val="0"/>
                      <w:divBdr>
                        <w:top w:val="none" w:sz="0" w:space="0" w:color="auto"/>
                        <w:left w:val="none" w:sz="0" w:space="0" w:color="auto"/>
                        <w:bottom w:val="none" w:sz="0" w:space="0" w:color="auto"/>
                        <w:right w:val="none" w:sz="0" w:space="0" w:color="auto"/>
                      </w:divBdr>
                      <w:divsChild>
                        <w:div w:id="14115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6896">
      <w:bodyDiv w:val="1"/>
      <w:marLeft w:val="0"/>
      <w:marRight w:val="0"/>
      <w:marTop w:val="0"/>
      <w:marBottom w:val="0"/>
      <w:divBdr>
        <w:top w:val="none" w:sz="0" w:space="0" w:color="auto"/>
        <w:left w:val="none" w:sz="0" w:space="0" w:color="auto"/>
        <w:bottom w:val="none" w:sz="0" w:space="0" w:color="auto"/>
        <w:right w:val="none" w:sz="0" w:space="0" w:color="auto"/>
      </w:divBdr>
    </w:div>
    <w:div w:id="444082681">
      <w:bodyDiv w:val="1"/>
      <w:marLeft w:val="0"/>
      <w:marRight w:val="0"/>
      <w:marTop w:val="0"/>
      <w:marBottom w:val="0"/>
      <w:divBdr>
        <w:top w:val="none" w:sz="0" w:space="0" w:color="auto"/>
        <w:left w:val="none" w:sz="0" w:space="0" w:color="auto"/>
        <w:bottom w:val="none" w:sz="0" w:space="0" w:color="auto"/>
        <w:right w:val="none" w:sz="0" w:space="0" w:color="auto"/>
      </w:divBdr>
    </w:div>
    <w:div w:id="452096264">
      <w:bodyDiv w:val="1"/>
      <w:marLeft w:val="0"/>
      <w:marRight w:val="0"/>
      <w:marTop w:val="0"/>
      <w:marBottom w:val="0"/>
      <w:divBdr>
        <w:top w:val="none" w:sz="0" w:space="0" w:color="auto"/>
        <w:left w:val="none" w:sz="0" w:space="0" w:color="auto"/>
        <w:bottom w:val="none" w:sz="0" w:space="0" w:color="auto"/>
        <w:right w:val="none" w:sz="0" w:space="0" w:color="auto"/>
      </w:divBdr>
    </w:div>
    <w:div w:id="515190751">
      <w:bodyDiv w:val="1"/>
      <w:marLeft w:val="0"/>
      <w:marRight w:val="0"/>
      <w:marTop w:val="0"/>
      <w:marBottom w:val="0"/>
      <w:divBdr>
        <w:top w:val="none" w:sz="0" w:space="0" w:color="auto"/>
        <w:left w:val="none" w:sz="0" w:space="0" w:color="auto"/>
        <w:bottom w:val="none" w:sz="0" w:space="0" w:color="auto"/>
        <w:right w:val="none" w:sz="0" w:space="0" w:color="auto"/>
      </w:divBdr>
    </w:div>
    <w:div w:id="688025809">
      <w:bodyDiv w:val="1"/>
      <w:marLeft w:val="0"/>
      <w:marRight w:val="0"/>
      <w:marTop w:val="0"/>
      <w:marBottom w:val="0"/>
      <w:divBdr>
        <w:top w:val="none" w:sz="0" w:space="0" w:color="auto"/>
        <w:left w:val="none" w:sz="0" w:space="0" w:color="auto"/>
        <w:bottom w:val="none" w:sz="0" w:space="0" w:color="auto"/>
        <w:right w:val="none" w:sz="0" w:space="0" w:color="auto"/>
      </w:divBdr>
    </w:div>
    <w:div w:id="742987722">
      <w:bodyDiv w:val="1"/>
      <w:marLeft w:val="0"/>
      <w:marRight w:val="0"/>
      <w:marTop w:val="0"/>
      <w:marBottom w:val="0"/>
      <w:divBdr>
        <w:top w:val="none" w:sz="0" w:space="0" w:color="auto"/>
        <w:left w:val="none" w:sz="0" w:space="0" w:color="auto"/>
        <w:bottom w:val="none" w:sz="0" w:space="0" w:color="auto"/>
        <w:right w:val="none" w:sz="0" w:space="0" w:color="auto"/>
      </w:divBdr>
    </w:div>
    <w:div w:id="750011317">
      <w:bodyDiv w:val="1"/>
      <w:marLeft w:val="0"/>
      <w:marRight w:val="0"/>
      <w:marTop w:val="0"/>
      <w:marBottom w:val="0"/>
      <w:divBdr>
        <w:top w:val="none" w:sz="0" w:space="0" w:color="auto"/>
        <w:left w:val="none" w:sz="0" w:space="0" w:color="auto"/>
        <w:bottom w:val="none" w:sz="0" w:space="0" w:color="auto"/>
        <w:right w:val="none" w:sz="0" w:space="0" w:color="auto"/>
      </w:divBdr>
    </w:div>
    <w:div w:id="778721643">
      <w:bodyDiv w:val="1"/>
      <w:marLeft w:val="0"/>
      <w:marRight w:val="0"/>
      <w:marTop w:val="0"/>
      <w:marBottom w:val="0"/>
      <w:divBdr>
        <w:top w:val="none" w:sz="0" w:space="0" w:color="auto"/>
        <w:left w:val="none" w:sz="0" w:space="0" w:color="auto"/>
        <w:bottom w:val="none" w:sz="0" w:space="0" w:color="auto"/>
        <w:right w:val="none" w:sz="0" w:space="0" w:color="auto"/>
      </w:divBdr>
    </w:div>
    <w:div w:id="796871350">
      <w:bodyDiv w:val="1"/>
      <w:marLeft w:val="0"/>
      <w:marRight w:val="0"/>
      <w:marTop w:val="0"/>
      <w:marBottom w:val="0"/>
      <w:divBdr>
        <w:top w:val="none" w:sz="0" w:space="0" w:color="auto"/>
        <w:left w:val="none" w:sz="0" w:space="0" w:color="auto"/>
        <w:bottom w:val="none" w:sz="0" w:space="0" w:color="auto"/>
        <w:right w:val="none" w:sz="0" w:space="0" w:color="auto"/>
      </w:divBdr>
    </w:div>
    <w:div w:id="825053869">
      <w:bodyDiv w:val="1"/>
      <w:marLeft w:val="0"/>
      <w:marRight w:val="0"/>
      <w:marTop w:val="0"/>
      <w:marBottom w:val="0"/>
      <w:divBdr>
        <w:top w:val="none" w:sz="0" w:space="0" w:color="auto"/>
        <w:left w:val="none" w:sz="0" w:space="0" w:color="auto"/>
        <w:bottom w:val="none" w:sz="0" w:space="0" w:color="auto"/>
        <w:right w:val="none" w:sz="0" w:space="0" w:color="auto"/>
      </w:divBdr>
    </w:div>
    <w:div w:id="919828641">
      <w:bodyDiv w:val="1"/>
      <w:marLeft w:val="0"/>
      <w:marRight w:val="0"/>
      <w:marTop w:val="0"/>
      <w:marBottom w:val="0"/>
      <w:divBdr>
        <w:top w:val="none" w:sz="0" w:space="0" w:color="auto"/>
        <w:left w:val="none" w:sz="0" w:space="0" w:color="auto"/>
        <w:bottom w:val="none" w:sz="0" w:space="0" w:color="auto"/>
        <w:right w:val="none" w:sz="0" w:space="0" w:color="auto"/>
      </w:divBdr>
    </w:div>
    <w:div w:id="939341170">
      <w:bodyDiv w:val="1"/>
      <w:marLeft w:val="0"/>
      <w:marRight w:val="0"/>
      <w:marTop w:val="0"/>
      <w:marBottom w:val="0"/>
      <w:divBdr>
        <w:top w:val="none" w:sz="0" w:space="0" w:color="auto"/>
        <w:left w:val="none" w:sz="0" w:space="0" w:color="auto"/>
        <w:bottom w:val="none" w:sz="0" w:space="0" w:color="auto"/>
        <w:right w:val="none" w:sz="0" w:space="0" w:color="auto"/>
      </w:divBdr>
    </w:div>
    <w:div w:id="941305925">
      <w:bodyDiv w:val="1"/>
      <w:marLeft w:val="0"/>
      <w:marRight w:val="0"/>
      <w:marTop w:val="0"/>
      <w:marBottom w:val="0"/>
      <w:divBdr>
        <w:top w:val="none" w:sz="0" w:space="0" w:color="auto"/>
        <w:left w:val="none" w:sz="0" w:space="0" w:color="auto"/>
        <w:bottom w:val="none" w:sz="0" w:space="0" w:color="auto"/>
        <w:right w:val="none" w:sz="0" w:space="0" w:color="auto"/>
      </w:divBdr>
    </w:div>
    <w:div w:id="951473554">
      <w:bodyDiv w:val="1"/>
      <w:marLeft w:val="0"/>
      <w:marRight w:val="0"/>
      <w:marTop w:val="0"/>
      <w:marBottom w:val="0"/>
      <w:divBdr>
        <w:top w:val="none" w:sz="0" w:space="0" w:color="auto"/>
        <w:left w:val="none" w:sz="0" w:space="0" w:color="auto"/>
        <w:bottom w:val="none" w:sz="0" w:space="0" w:color="auto"/>
        <w:right w:val="none" w:sz="0" w:space="0" w:color="auto"/>
      </w:divBdr>
    </w:div>
    <w:div w:id="972637885">
      <w:bodyDiv w:val="1"/>
      <w:marLeft w:val="0"/>
      <w:marRight w:val="0"/>
      <w:marTop w:val="0"/>
      <w:marBottom w:val="0"/>
      <w:divBdr>
        <w:top w:val="none" w:sz="0" w:space="0" w:color="auto"/>
        <w:left w:val="none" w:sz="0" w:space="0" w:color="auto"/>
        <w:bottom w:val="none" w:sz="0" w:space="0" w:color="auto"/>
        <w:right w:val="none" w:sz="0" w:space="0" w:color="auto"/>
      </w:divBdr>
    </w:div>
    <w:div w:id="1318075236">
      <w:bodyDiv w:val="1"/>
      <w:marLeft w:val="0"/>
      <w:marRight w:val="0"/>
      <w:marTop w:val="0"/>
      <w:marBottom w:val="0"/>
      <w:divBdr>
        <w:top w:val="none" w:sz="0" w:space="0" w:color="auto"/>
        <w:left w:val="none" w:sz="0" w:space="0" w:color="auto"/>
        <w:bottom w:val="none" w:sz="0" w:space="0" w:color="auto"/>
        <w:right w:val="none" w:sz="0" w:space="0" w:color="auto"/>
      </w:divBdr>
    </w:div>
    <w:div w:id="1328897275">
      <w:bodyDiv w:val="1"/>
      <w:marLeft w:val="0"/>
      <w:marRight w:val="0"/>
      <w:marTop w:val="0"/>
      <w:marBottom w:val="0"/>
      <w:divBdr>
        <w:top w:val="none" w:sz="0" w:space="0" w:color="auto"/>
        <w:left w:val="none" w:sz="0" w:space="0" w:color="auto"/>
        <w:bottom w:val="none" w:sz="0" w:space="0" w:color="auto"/>
        <w:right w:val="none" w:sz="0" w:space="0" w:color="auto"/>
      </w:divBdr>
    </w:div>
    <w:div w:id="1377199517">
      <w:bodyDiv w:val="1"/>
      <w:marLeft w:val="0"/>
      <w:marRight w:val="0"/>
      <w:marTop w:val="0"/>
      <w:marBottom w:val="0"/>
      <w:divBdr>
        <w:top w:val="none" w:sz="0" w:space="0" w:color="auto"/>
        <w:left w:val="none" w:sz="0" w:space="0" w:color="auto"/>
        <w:bottom w:val="none" w:sz="0" w:space="0" w:color="auto"/>
        <w:right w:val="none" w:sz="0" w:space="0" w:color="auto"/>
      </w:divBdr>
    </w:div>
    <w:div w:id="1787508656">
      <w:bodyDiv w:val="1"/>
      <w:marLeft w:val="0"/>
      <w:marRight w:val="0"/>
      <w:marTop w:val="0"/>
      <w:marBottom w:val="0"/>
      <w:divBdr>
        <w:top w:val="none" w:sz="0" w:space="0" w:color="auto"/>
        <w:left w:val="none" w:sz="0" w:space="0" w:color="auto"/>
        <w:bottom w:val="none" w:sz="0" w:space="0" w:color="auto"/>
        <w:right w:val="none" w:sz="0" w:space="0" w:color="auto"/>
      </w:divBdr>
    </w:div>
    <w:div w:id="1819110882">
      <w:bodyDiv w:val="1"/>
      <w:marLeft w:val="0"/>
      <w:marRight w:val="0"/>
      <w:marTop w:val="0"/>
      <w:marBottom w:val="0"/>
      <w:divBdr>
        <w:top w:val="none" w:sz="0" w:space="0" w:color="auto"/>
        <w:left w:val="none" w:sz="0" w:space="0" w:color="auto"/>
        <w:bottom w:val="none" w:sz="0" w:space="0" w:color="auto"/>
        <w:right w:val="none" w:sz="0" w:space="0" w:color="auto"/>
      </w:divBdr>
    </w:div>
    <w:div w:id="1844973893">
      <w:bodyDiv w:val="1"/>
      <w:marLeft w:val="0"/>
      <w:marRight w:val="0"/>
      <w:marTop w:val="0"/>
      <w:marBottom w:val="0"/>
      <w:divBdr>
        <w:top w:val="none" w:sz="0" w:space="0" w:color="auto"/>
        <w:left w:val="none" w:sz="0" w:space="0" w:color="auto"/>
        <w:bottom w:val="none" w:sz="0" w:space="0" w:color="auto"/>
        <w:right w:val="none" w:sz="0" w:space="0" w:color="auto"/>
      </w:divBdr>
    </w:div>
    <w:div w:id="1926382745">
      <w:marLeft w:val="0"/>
      <w:marRight w:val="0"/>
      <w:marTop w:val="0"/>
      <w:marBottom w:val="0"/>
      <w:divBdr>
        <w:top w:val="none" w:sz="0" w:space="0" w:color="auto"/>
        <w:left w:val="none" w:sz="0" w:space="0" w:color="auto"/>
        <w:bottom w:val="none" w:sz="0" w:space="0" w:color="auto"/>
        <w:right w:val="none" w:sz="0" w:space="0" w:color="auto"/>
      </w:divBdr>
    </w:div>
    <w:div w:id="1926382746">
      <w:marLeft w:val="0"/>
      <w:marRight w:val="0"/>
      <w:marTop w:val="0"/>
      <w:marBottom w:val="0"/>
      <w:divBdr>
        <w:top w:val="none" w:sz="0" w:space="0" w:color="auto"/>
        <w:left w:val="none" w:sz="0" w:space="0" w:color="auto"/>
        <w:bottom w:val="none" w:sz="0" w:space="0" w:color="auto"/>
        <w:right w:val="none" w:sz="0" w:space="0" w:color="auto"/>
      </w:divBdr>
    </w:div>
    <w:div w:id="1926382747">
      <w:marLeft w:val="0"/>
      <w:marRight w:val="0"/>
      <w:marTop w:val="0"/>
      <w:marBottom w:val="0"/>
      <w:divBdr>
        <w:top w:val="none" w:sz="0" w:space="0" w:color="auto"/>
        <w:left w:val="none" w:sz="0" w:space="0" w:color="auto"/>
        <w:bottom w:val="none" w:sz="0" w:space="0" w:color="auto"/>
        <w:right w:val="none" w:sz="0" w:space="0" w:color="auto"/>
      </w:divBdr>
    </w:div>
    <w:div w:id="1926382748">
      <w:marLeft w:val="0"/>
      <w:marRight w:val="0"/>
      <w:marTop w:val="0"/>
      <w:marBottom w:val="0"/>
      <w:divBdr>
        <w:top w:val="none" w:sz="0" w:space="0" w:color="auto"/>
        <w:left w:val="none" w:sz="0" w:space="0" w:color="auto"/>
        <w:bottom w:val="none" w:sz="0" w:space="0" w:color="auto"/>
        <w:right w:val="none" w:sz="0" w:space="0" w:color="auto"/>
      </w:divBdr>
    </w:div>
    <w:div w:id="1926382749">
      <w:marLeft w:val="0"/>
      <w:marRight w:val="0"/>
      <w:marTop w:val="0"/>
      <w:marBottom w:val="0"/>
      <w:divBdr>
        <w:top w:val="none" w:sz="0" w:space="0" w:color="auto"/>
        <w:left w:val="none" w:sz="0" w:space="0" w:color="auto"/>
        <w:bottom w:val="none" w:sz="0" w:space="0" w:color="auto"/>
        <w:right w:val="none" w:sz="0" w:space="0" w:color="auto"/>
      </w:divBdr>
    </w:div>
    <w:div w:id="1926382750">
      <w:marLeft w:val="0"/>
      <w:marRight w:val="0"/>
      <w:marTop w:val="0"/>
      <w:marBottom w:val="0"/>
      <w:divBdr>
        <w:top w:val="none" w:sz="0" w:space="0" w:color="auto"/>
        <w:left w:val="none" w:sz="0" w:space="0" w:color="auto"/>
        <w:bottom w:val="none" w:sz="0" w:space="0" w:color="auto"/>
        <w:right w:val="none" w:sz="0" w:space="0" w:color="auto"/>
      </w:divBdr>
    </w:div>
    <w:div w:id="1926382751">
      <w:marLeft w:val="0"/>
      <w:marRight w:val="0"/>
      <w:marTop w:val="0"/>
      <w:marBottom w:val="0"/>
      <w:divBdr>
        <w:top w:val="none" w:sz="0" w:space="0" w:color="auto"/>
        <w:left w:val="none" w:sz="0" w:space="0" w:color="auto"/>
        <w:bottom w:val="none" w:sz="0" w:space="0" w:color="auto"/>
        <w:right w:val="none" w:sz="0" w:space="0" w:color="auto"/>
      </w:divBdr>
    </w:div>
    <w:div w:id="1926382752">
      <w:marLeft w:val="0"/>
      <w:marRight w:val="0"/>
      <w:marTop w:val="0"/>
      <w:marBottom w:val="0"/>
      <w:divBdr>
        <w:top w:val="none" w:sz="0" w:space="0" w:color="auto"/>
        <w:left w:val="none" w:sz="0" w:space="0" w:color="auto"/>
        <w:bottom w:val="none" w:sz="0" w:space="0" w:color="auto"/>
        <w:right w:val="none" w:sz="0" w:space="0" w:color="auto"/>
      </w:divBdr>
    </w:div>
    <w:div w:id="1926382753">
      <w:marLeft w:val="0"/>
      <w:marRight w:val="0"/>
      <w:marTop w:val="0"/>
      <w:marBottom w:val="0"/>
      <w:divBdr>
        <w:top w:val="none" w:sz="0" w:space="0" w:color="auto"/>
        <w:left w:val="none" w:sz="0" w:space="0" w:color="auto"/>
        <w:bottom w:val="none" w:sz="0" w:space="0" w:color="auto"/>
        <w:right w:val="none" w:sz="0" w:space="0" w:color="auto"/>
      </w:divBdr>
    </w:div>
    <w:div w:id="1926382754">
      <w:marLeft w:val="0"/>
      <w:marRight w:val="0"/>
      <w:marTop w:val="0"/>
      <w:marBottom w:val="0"/>
      <w:divBdr>
        <w:top w:val="none" w:sz="0" w:space="0" w:color="auto"/>
        <w:left w:val="none" w:sz="0" w:space="0" w:color="auto"/>
        <w:bottom w:val="none" w:sz="0" w:space="0" w:color="auto"/>
        <w:right w:val="none" w:sz="0" w:space="0" w:color="auto"/>
      </w:divBdr>
    </w:div>
    <w:div w:id="1926382755">
      <w:marLeft w:val="0"/>
      <w:marRight w:val="0"/>
      <w:marTop w:val="0"/>
      <w:marBottom w:val="0"/>
      <w:divBdr>
        <w:top w:val="none" w:sz="0" w:space="0" w:color="auto"/>
        <w:left w:val="none" w:sz="0" w:space="0" w:color="auto"/>
        <w:bottom w:val="none" w:sz="0" w:space="0" w:color="auto"/>
        <w:right w:val="none" w:sz="0" w:space="0" w:color="auto"/>
      </w:divBdr>
    </w:div>
    <w:div w:id="1926382756">
      <w:marLeft w:val="0"/>
      <w:marRight w:val="0"/>
      <w:marTop w:val="0"/>
      <w:marBottom w:val="0"/>
      <w:divBdr>
        <w:top w:val="none" w:sz="0" w:space="0" w:color="auto"/>
        <w:left w:val="none" w:sz="0" w:space="0" w:color="auto"/>
        <w:bottom w:val="none" w:sz="0" w:space="0" w:color="auto"/>
        <w:right w:val="none" w:sz="0" w:space="0" w:color="auto"/>
      </w:divBdr>
    </w:div>
    <w:div w:id="1926382757">
      <w:marLeft w:val="0"/>
      <w:marRight w:val="0"/>
      <w:marTop w:val="0"/>
      <w:marBottom w:val="0"/>
      <w:divBdr>
        <w:top w:val="none" w:sz="0" w:space="0" w:color="auto"/>
        <w:left w:val="none" w:sz="0" w:space="0" w:color="auto"/>
        <w:bottom w:val="none" w:sz="0" w:space="0" w:color="auto"/>
        <w:right w:val="none" w:sz="0" w:space="0" w:color="auto"/>
      </w:divBdr>
    </w:div>
    <w:div w:id="1926382758">
      <w:marLeft w:val="0"/>
      <w:marRight w:val="0"/>
      <w:marTop w:val="0"/>
      <w:marBottom w:val="0"/>
      <w:divBdr>
        <w:top w:val="none" w:sz="0" w:space="0" w:color="auto"/>
        <w:left w:val="none" w:sz="0" w:space="0" w:color="auto"/>
        <w:bottom w:val="none" w:sz="0" w:space="0" w:color="auto"/>
        <w:right w:val="none" w:sz="0" w:space="0" w:color="auto"/>
      </w:divBdr>
    </w:div>
    <w:div w:id="1926382759">
      <w:marLeft w:val="0"/>
      <w:marRight w:val="0"/>
      <w:marTop w:val="0"/>
      <w:marBottom w:val="0"/>
      <w:divBdr>
        <w:top w:val="none" w:sz="0" w:space="0" w:color="auto"/>
        <w:left w:val="none" w:sz="0" w:space="0" w:color="auto"/>
        <w:bottom w:val="none" w:sz="0" w:space="0" w:color="auto"/>
        <w:right w:val="none" w:sz="0" w:space="0" w:color="auto"/>
      </w:divBdr>
    </w:div>
    <w:div w:id="1926382760">
      <w:marLeft w:val="0"/>
      <w:marRight w:val="0"/>
      <w:marTop w:val="0"/>
      <w:marBottom w:val="0"/>
      <w:divBdr>
        <w:top w:val="none" w:sz="0" w:space="0" w:color="auto"/>
        <w:left w:val="none" w:sz="0" w:space="0" w:color="auto"/>
        <w:bottom w:val="none" w:sz="0" w:space="0" w:color="auto"/>
        <w:right w:val="none" w:sz="0" w:space="0" w:color="auto"/>
      </w:divBdr>
    </w:div>
    <w:div w:id="1926382761">
      <w:marLeft w:val="0"/>
      <w:marRight w:val="0"/>
      <w:marTop w:val="0"/>
      <w:marBottom w:val="0"/>
      <w:divBdr>
        <w:top w:val="none" w:sz="0" w:space="0" w:color="auto"/>
        <w:left w:val="none" w:sz="0" w:space="0" w:color="auto"/>
        <w:bottom w:val="none" w:sz="0" w:space="0" w:color="auto"/>
        <w:right w:val="none" w:sz="0" w:space="0" w:color="auto"/>
      </w:divBdr>
    </w:div>
    <w:div w:id="1926382762">
      <w:marLeft w:val="0"/>
      <w:marRight w:val="0"/>
      <w:marTop w:val="0"/>
      <w:marBottom w:val="0"/>
      <w:divBdr>
        <w:top w:val="none" w:sz="0" w:space="0" w:color="auto"/>
        <w:left w:val="none" w:sz="0" w:space="0" w:color="auto"/>
        <w:bottom w:val="none" w:sz="0" w:space="0" w:color="auto"/>
        <w:right w:val="none" w:sz="0" w:space="0" w:color="auto"/>
      </w:divBdr>
    </w:div>
    <w:div w:id="1926382763">
      <w:marLeft w:val="0"/>
      <w:marRight w:val="0"/>
      <w:marTop w:val="0"/>
      <w:marBottom w:val="0"/>
      <w:divBdr>
        <w:top w:val="none" w:sz="0" w:space="0" w:color="auto"/>
        <w:left w:val="none" w:sz="0" w:space="0" w:color="auto"/>
        <w:bottom w:val="none" w:sz="0" w:space="0" w:color="auto"/>
        <w:right w:val="none" w:sz="0" w:space="0" w:color="auto"/>
      </w:divBdr>
    </w:div>
    <w:div w:id="1926382764">
      <w:marLeft w:val="0"/>
      <w:marRight w:val="0"/>
      <w:marTop w:val="0"/>
      <w:marBottom w:val="0"/>
      <w:divBdr>
        <w:top w:val="none" w:sz="0" w:space="0" w:color="auto"/>
        <w:left w:val="none" w:sz="0" w:space="0" w:color="auto"/>
        <w:bottom w:val="none" w:sz="0" w:space="0" w:color="auto"/>
        <w:right w:val="none" w:sz="0" w:space="0" w:color="auto"/>
      </w:divBdr>
    </w:div>
    <w:div w:id="1926382765">
      <w:marLeft w:val="0"/>
      <w:marRight w:val="0"/>
      <w:marTop w:val="0"/>
      <w:marBottom w:val="0"/>
      <w:divBdr>
        <w:top w:val="none" w:sz="0" w:space="0" w:color="auto"/>
        <w:left w:val="none" w:sz="0" w:space="0" w:color="auto"/>
        <w:bottom w:val="none" w:sz="0" w:space="0" w:color="auto"/>
        <w:right w:val="none" w:sz="0" w:space="0" w:color="auto"/>
      </w:divBdr>
    </w:div>
    <w:div w:id="1926382766">
      <w:marLeft w:val="0"/>
      <w:marRight w:val="0"/>
      <w:marTop w:val="0"/>
      <w:marBottom w:val="0"/>
      <w:divBdr>
        <w:top w:val="none" w:sz="0" w:space="0" w:color="auto"/>
        <w:left w:val="none" w:sz="0" w:space="0" w:color="auto"/>
        <w:bottom w:val="none" w:sz="0" w:space="0" w:color="auto"/>
        <w:right w:val="none" w:sz="0" w:space="0" w:color="auto"/>
      </w:divBdr>
    </w:div>
    <w:div w:id="1926382767">
      <w:marLeft w:val="0"/>
      <w:marRight w:val="0"/>
      <w:marTop w:val="0"/>
      <w:marBottom w:val="0"/>
      <w:divBdr>
        <w:top w:val="none" w:sz="0" w:space="0" w:color="auto"/>
        <w:left w:val="none" w:sz="0" w:space="0" w:color="auto"/>
        <w:bottom w:val="none" w:sz="0" w:space="0" w:color="auto"/>
        <w:right w:val="none" w:sz="0" w:space="0" w:color="auto"/>
      </w:divBdr>
    </w:div>
    <w:div w:id="1926382768">
      <w:marLeft w:val="0"/>
      <w:marRight w:val="0"/>
      <w:marTop w:val="0"/>
      <w:marBottom w:val="0"/>
      <w:divBdr>
        <w:top w:val="none" w:sz="0" w:space="0" w:color="auto"/>
        <w:left w:val="none" w:sz="0" w:space="0" w:color="auto"/>
        <w:bottom w:val="none" w:sz="0" w:space="0" w:color="auto"/>
        <w:right w:val="none" w:sz="0" w:space="0" w:color="auto"/>
      </w:divBdr>
    </w:div>
    <w:div w:id="1926382769">
      <w:marLeft w:val="0"/>
      <w:marRight w:val="0"/>
      <w:marTop w:val="0"/>
      <w:marBottom w:val="0"/>
      <w:divBdr>
        <w:top w:val="none" w:sz="0" w:space="0" w:color="auto"/>
        <w:left w:val="none" w:sz="0" w:space="0" w:color="auto"/>
        <w:bottom w:val="none" w:sz="0" w:space="0" w:color="auto"/>
        <w:right w:val="none" w:sz="0" w:space="0" w:color="auto"/>
      </w:divBdr>
    </w:div>
    <w:div w:id="1926382770">
      <w:marLeft w:val="0"/>
      <w:marRight w:val="0"/>
      <w:marTop w:val="0"/>
      <w:marBottom w:val="0"/>
      <w:divBdr>
        <w:top w:val="none" w:sz="0" w:space="0" w:color="auto"/>
        <w:left w:val="none" w:sz="0" w:space="0" w:color="auto"/>
        <w:bottom w:val="none" w:sz="0" w:space="0" w:color="auto"/>
        <w:right w:val="none" w:sz="0" w:space="0" w:color="auto"/>
      </w:divBdr>
    </w:div>
    <w:div w:id="1926382771">
      <w:marLeft w:val="0"/>
      <w:marRight w:val="0"/>
      <w:marTop w:val="0"/>
      <w:marBottom w:val="0"/>
      <w:divBdr>
        <w:top w:val="none" w:sz="0" w:space="0" w:color="auto"/>
        <w:left w:val="none" w:sz="0" w:space="0" w:color="auto"/>
        <w:bottom w:val="none" w:sz="0" w:space="0" w:color="auto"/>
        <w:right w:val="none" w:sz="0" w:space="0" w:color="auto"/>
      </w:divBdr>
    </w:div>
    <w:div w:id="1926382772">
      <w:marLeft w:val="0"/>
      <w:marRight w:val="0"/>
      <w:marTop w:val="0"/>
      <w:marBottom w:val="0"/>
      <w:divBdr>
        <w:top w:val="none" w:sz="0" w:space="0" w:color="auto"/>
        <w:left w:val="none" w:sz="0" w:space="0" w:color="auto"/>
        <w:bottom w:val="none" w:sz="0" w:space="0" w:color="auto"/>
        <w:right w:val="none" w:sz="0" w:space="0" w:color="auto"/>
      </w:divBdr>
    </w:div>
    <w:div w:id="1926382773">
      <w:marLeft w:val="0"/>
      <w:marRight w:val="0"/>
      <w:marTop w:val="0"/>
      <w:marBottom w:val="0"/>
      <w:divBdr>
        <w:top w:val="none" w:sz="0" w:space="0" w:color="auto"/>
        <w:left w:val="none" w:sz="0" w:space="0" w:color="auto"/>
        <w:bottom w:val="none" w:sz="0" w:space="0" w:color="auto"/>
        <w:right w:val="none" w:sz="0" w:space="0" w:color="auto"/>
      </w:divBdr>
    </w:div>
    <w:div w:id="1926382774">
      <w:marLeft w:val="0"/>
      <w:marRight w:val="0"/>
      <w:marTop w:val="0"/>
      <w:marBottom w:val="0"/>
      <w:divBdr>
        <w:top w:val="none" w:sz="0" w:space="0" w:color="auto"/>
        <w:left w:val="none" w:sz="0" w:space="0" w:color="auto"/>
        <w:bottom w:val="none" w:sz="0" w:space="0" w:color="auto"/>
        <w:right w:val="none" w:sz="0" w:space="0" w:color="auto"/>
      </w:divBdr>
    </w:div>
    <w:div w:id="1926382775">
      <w:marLeft w:val="0"/>
      <w:marRight w:val="0"/>
      <w:marTop w:val="0"/>
      <w:marBottom w:val="0"/>
      <w:divBdr>
        <w:top w:val="none" w:sz="0" w:space="0" w:color="auto"/>
        <w:left w:val="none" w:sz="0" w:space="0" w:color="auto"/>
        <w:bottom w:val="none" w:sz="0" w:space="0" w:color="auto"/>
        <w:right w:val="none" w:sz="0" w:space="0" w:color="auto"/>
      </w:divBdr>
    </w:div>
    <w:div w:id="1926382776">
      <w:marLeft w:val="0"/>
      <w:marRight w:val="0"/>
      <w:marTop w:val="0"/>
      <w:marBottom w:val="0"/>
      <w:divBdr>
        <w:top w:val="none" w:sz="0" w:space="0" w:color="auto"/>
        <w:left w:val="none" w:sz="0" w:space="0" w:color="auto"/>
        <w:bottom w:val="none" w:sz="0" w:space="0" w:color="auto"/>
        <w:right w:val="none" w:sz="0" w:space="0" w:color="auto"/>
      </w:divBdr>
    </w:div>
    <w:div w:id="1926382777">
      <w:marLeft w:val="0"/>
      <w:marRight w:val="0"/>
      <w:marTop w:val="0"/>
      <w:marBottom w:val="0"/>
      <w:divBdr>
        <w:top w:val="none" w:sz="0" w:space="0" w:color="auto"/>
        <w:left w:val="none" w:sz="0" w:space="0" w:color="auto"/>
        <w:bottom w:val="none" w:sz="0" w:space="0" w:color="auto"/>
        <w:right w:val="none" w:sz="0" w:space="0" w:color="auto"/>
      </w:divBdr>
    </w:div>
    <w:div w:id="1926382778">
      <w:marLeft w:val="0"/>
      <w:marRight w:val="0"/>
      <w:marTop w:val="0"/>
      <w:marBottom w:val="0"/>
      <w:divBdr>
        <w:top w:val="none" w:sz="0" w:space="0" w:color="auto"/>
        <w:left w:val="none" w:sz="0" w:space="0" w:color="auto"/>
        <w:bottom w:val="none" w:sz="0" w:space="0" w:color="auto"/>
        <w:right w:val="none" w:sz="0" w:space="0" w:color="auto"/>
      </w:divBdr>
    </w:div>
    <w:div w:id="1926382779">
      <w:marLeft w:val="0"/>
      <w:marRight w:val="0"/>
      <w:marTop w:val="0"/>
      <w:marBottom w:val="0"/>
      <w:divBdr>
        <w:top w:val="none" w:sz="0" w:space="0" w:color="auto"/>
        <w:left w:val="none" w:sz="0" w:space="0" w:color="auto"/>
        <w:bottom w:val="none" w:sz="0" w:space="0" w:color="auto"/>
        <w:right w:val="none" w:sz="0" w:space="0" w:color="auto"/>
      </w:divBdr>
    </w:div>
    <w:div w:id="1926382780">
      <w:marLeft w:val="0"/>
      <w:marRight w:val="0"/>
      <w:marTop w:val="0"/>
      <w:marBottom w:val="0"/>
      <w:divBdr>
        <w:top w:val="none" w:sz="0" w:space="0" w:color="auto"/>
        <w:left w:val="none" w:sz="0" w:space="0" w:color="auto"/>
        <w:bottom w:val="none" w:sz="0" w:space="0" w:color="auto"/>
        <w:right w:val="none" w:sz="0" w:space="0" w:color="auto"/>
      </w:divBdr>
    </w:div>
    <w:div w:id="1926382781">
      <w:marLeft w:val="0"/>
      <w:marRight w:val="0"/>
      <w:marTop w:val="0"/>
      <w:marBottom w:val="0"/>
      <w:divBdr>
        <w:top w:val="none" w:sz="0" w:space="0" w:color="auto"/>
        <w:left w:val="none" w:sz="0" w:space="0" w:color="auto"/>
        <w:bottom w:val="none" w:sz="0" w:space="0" w:color="auto"/>
        <w:right w:val="none" w:sz="0" w:space="0" w:color="auto"/>
      </w:divBdr>
    </w:div>
    <w:div w:id="1926382782">
      <w:marLeft w:val="0"/>
      <w:marRight w:val="0"/>
      <w:marTop w:val="0"/>
      <w:marBottom w:val="0"/>
      <w:divBdr>
        <w:top w:val="none" w:sz="0" w:space="0" w:color="auto"/>
        <w:left w:val="none" w:sz="0" w:space="0" w:color="auto"/>
        <w:bottom w:val="none" w:sz="0" w:space="0" w:color="auto"/>
        <w:right w:val="none" w:sz="0" w:space="0" w:color="auto"/>
      </w:divBdr>
    </w:div>
    <w:div w:id="1926382783">
      <w:marLeft w:val="0"/>
      <w:marRight w:val="0"/>
      <w:marTop w:val="0"/>
      <w:marBottom w:val="0"/>
      <w:divBdr>
        <w:top w:val="none" w:sz="0" w:space="0" w:color="auto"/>
        <w:left w:val="none" w:sz="0" w:space="0" w:color="auto"/>
        <w:bottom w:val="none" w:sz="0" w:space="0" w:color="auto"/>
        <w:right w:val="none" w:sz="0" w:space="0" w:color="auto"/>
      </w:divBdr>
    </w:div>
    <w:div w:id="1926382784">
      <w:marLeft w:val="0"/>
      <w:marRight w:val="0"/>
      <w:marTop w:val="0"/>
      <w:marBottom w:val="0"/>
      <w:divBdr>
        <w:top w:val="none" w:sz="0" w:space="0" w:color="auto"/>
        <w:left w:val="none" w:sz="0" w:space="0" w:color="auto"/>
        <w:bottom w:val="none" w:sz="0" w:space="0" w:color="auto"/>
        <w:right w:val="none" w:sz="0" w:space="0" w:color="auto"/>
      </w:divBdr>
    </w:div>
    <w:div w:id="1926382785">
      <w:marLeft w:val="0"/>
      <w:marRight w:val="0"/>
      <w:marTop w:val="0"/>
      <w:marBottom w:val="0"/>
      <w:divBdr>
        <w:top w:val="none" w:sz="0" w:space="0" w:color="auto"/>
        <w:left w:val="none" w:sz="0" w:space="0" w:color="auto"/>
        <w:bottom w:val="none" w:sz="0" w:space="0" w:color="auto"/>
        <w:right w:val="none" w:sz="0" w:space="0" w:color="auto"/>
      </w:divBdr>
    </w:div>
    <w:div w:id="1926382786">
      <w:marLeft w:val="0"/>
      <w:marRight w:val="0"/>
      <w:marTop w:val="0"/>
      <w:marBottom w:val="0"/>
      <w:divBdr>
        <w:top w:val="none" w:sz="0" w:space="0" w:color="auto"/>
        <w:left w:val="none" w:sz="0" w:space="0" w:color="auto"/>
        <w:bottom w:val="none" w:sz="0" w:space="0" w:color="auto"/>
        <w:right w:val="none" w:sz="0" w:space="0" w:color="auto"/>
      </w:divBdr>
    </w:div>
    <w:div w:id="1926382787">
      <w:marLeft w:val="0"/>
      <w:marRight w:val="0"/>
      <w:marTop w:val="0"/>
      <w:marBottom w:val="0"/>
      <w:divBdr>
        <w:top w:val="none" w:sz="0" w:space="0" w:color="auto"/>
        <w:left w:val="none" w:sz="0" w:space="0" w:color="auto"/>
        <w:bottom w:val="none" w:sz="0" w:space="0" w:color="auto"/>
        <w:right w:val="none" w:sz="0" w:space="0" w:color="auto"/>
      </w:divBdr>
    </w:div>
    <w:div w:id="1926382788">
      <w:marLeft w:val="0"/>
      <w:marRight w:val="0"/>
      <w:marTop w:val="0"/>
      <w:marBottom w:val="0"/>
      <w:divBdr>
        <w:top w:val="none" w:sz="0" w:space="0" w:color="auto"/>
        <w:left w:val="none" w:sz="0" w:space="0" w:color="auto"/>
        <w:bottom w:val="none" w:sz="0" w:space="0" w:color="auto"/>
        <w:right w:val="none" w:sz="0" w:space="0" w:color="auto"/>
      </w:divBdr>
    </w:div>
    <w:div w:id="1926382789">
      <w:marLeft w:val="0"/>
      <w:marRight w:val="0"/>
      <w:marTop w:val="0"/>
      <w:marBottom w:val="0"/>
      <w:divBdr>
        <w:top w:val="none" w:sz="0" w:space="0" w:color="auto"/>
        <w:left w:val="none" w:sz="0" w:space="0" w:color="auto"/>
        <w:bottom w:val="none" w:sz="0" w:space="0" w:color="auto"/>
        <w:right w:val="none" w:sz="0" w:space="0" w:color="auto"/>
      </w:divBdr>
    </w:div>
    <w:div w:id="1926382790">
      <w:marLeft w:val="0"/>
      <w:marRight w:val="0"/>
      <w:marTop w:val="0"/>
      <w:marBottom w:val="0"/>
      <w:divBdr>
        <w:top w:val="none" w:sz="0" w:space="0" w:color="auto"/>
        <w:left w:val="none" w:sz="0" w:space="0" w:color="auto"/>
        <w:bottom w:val="none" w:sz="0" w:space="0" w:color="auto"/>
        <w:right w:val="none" w:sz="0" w:space="0" w:color="auto"/>
      </w:divBdr>
    </w:div>
    <w:div w:id="1926382791">
      <w:marLeft w:val="0"/>
      <w:marRight w:val="0"/>
      <w:marTop w:val="0"/>
      <w:marBottom w:val="0"/>
      <w:divBdr>
        <w:top w:val="none" w:sz="0" w:space="0" w:color="auto"/>
        <w:left w:val="none" w:sz="0" w:space="0" w:color="auto"/>
        <w:bottom w:val="none" w:sz="0" w:space="0" w:color="auto"/>
        <w:right w:val="none" w:sz="0" w:space="0" w:color="auto"/>
      </w:divBdr>
    </w:div>
    <w:div w:id="1926382792">
      <w:marLeft w:val="0"/>
      <w:marRight w:val="0"/>
      <w:marTop w:val="0"/>
      <w:marBottom w:val="0"/>
      <w:divBdr>
        <w:top w:val="none" w:sz="0" w:space="0" w:color="auto"/>
        <w:left w:val="none" w:sz="0" w:space="0" w:color="auto"/>
        <w:bottom w:val="none" w:sz="0" w:space="0" w:color="auto"/>
        <w:right w:val="none" w:sz="0" w:space="0" w:color="auto"/>
      </w:divBdr>
    </w:div>
    <w:div w:id="1926382793">
      <w:marLeft w:val="0"/>
      <w:marRight w:val="0"/>
      <w:marTop w:val="0"/>
      <w:marBottom w:val="0"/>
      <w:divBdr>
        <w:top w:val="none" w:sz="0" w:space="0" w:color="auto"/>
        <w:left w:val="none" w:sz="0" w:space="0" w:color="auto"/>
        <w:bottom w:val="none" w:sz="0" w:space="0" w:color="auto"/>
        <w:right w:val="none" w:sz="0" w:space="0" w:color="auto"/>
      </w:divBdr>
    </w:div>
    <w:div w:id="1926382794">
      <w:marLeft w:val="0"/>
      <w:marRight w:val="0"/>
      <w:marTop w:val="0"/>
      <w:marBottom w:val="0"/>
      <w:divBdr>
        <w:top w:val="none" w:sz="0" w:space="0" w:color="auto"/>
        <w:left w:val="none" w:sz="0" w:space="0" w:color="auto"/>
        <w:bottom w:val="none" w:sz="0" w:space="0" w:color="auto"/>
        <w:right w:val="none" w:sz="0" w:space="0" w:color="auto"/>
      </w:divBdr>
    </w:div>
    <w:div w:id="1926382795">
      <w:marLeft w:val="0"/>
      <w:marRight w:val="0"/>
      <w:marTop w:val="0"/>
      <w:marBottom w:val="0"/>
      <w:divBdr>
        <w:top w:val="none" w:sz="0" w:space="0" w:color="auto"/>
        <w:left w:val="none" w:sz="0" w:space="0" w:color="auto"/>
        <w:bottom w:val="none" w:sz="0" w:space="0" w:color="auto"/>
        <w:right w:val="none" w:sz="0" w:space="0" w:color="auto"/>
      </w:divBdr>
    </w:div>
    <w:div w:id="1926382796">
      <w:marLeft w:val="0"/>
      <w:marRight w:val="0"/>
      <w:marTop w:val="0"/>
      <w:marBottom w:val="0"/>
      <w:divBdr>
        <w:top w:val="none" w:sz="0" w:space="0" w:color="auto"/>
        <w:left w:val="none" w:sz="0" w:space="0" w:color="auto"/>
        <w:bottom w:val="none" w:sz="0" w:space="0" w:color="auto"/>
        <w:right w:val="none" w:sz="0" w:space="0" w:color="auto"/>
      </w:divBdr>
    </w:div>
    <w:div w:id="1926382797">
      <w:marLeft w:val="0"/>
      <w:marRight w:val="0"/>
      <w:marTop w:val="0"/>
      <w:marBottom w:val="0"/>
      <w:divBdr>
        <w:top w:val="none" w:sz="0" w:space="0" w:color="auto"/>
        <w:left w:val="none" w:sz="0" w:space="0" w:color="auto"/>
        <w:bottom w:val="none" w:sz="0" w:space="0" w:color="auto"/>
        <w:right w:val="none" w:sz="0" w:space="0" w:color="auto"/>
      </w:divBdr>
    </w:div>
    <w:div w:id="1926382798">
      <w:marLeft w:val="0"/>
      <w:marRight w:val="0"/>
      <w:marTop w:val="0"/>
      <w:marBottom w:val="0"/>
      <w:divBdr>
        <w:top w:val="none" w:sz="0" w:space="0" w:color="auto"/>
        <w:left w:val="none" w:sz="0" w:space="0" w:color="auto"/>
        <w:bottom w:val="none" w:sz="0" w:space="0" w:color="auto"/>
        <w:right w:val="none" w:sz="0" w:space="0" w:color="auto"/>
      </w:divBdr>
    </w:div>
    <w:div w:id="1926382799">
      <w:marLeft w:val="0"/>
      <w:marRight w:val="0"/>
      <w:marTop w:val="0"/>
      <w:marBottom w:val="0"/>
      <w:divBdr>
        <w:top w:val="none" w:sz="0" w:space="0" w:color="auto"/>
        <w:left w:val="none" w:sz="0" w:space="0" w:color="auto"/>
        <w:bottom w:val="none" w:sz="0" w:space="0" w:color="auto"/>
        <w:right w:val="none" w:sz="0" w:space="0" w:color="auto"/>
      </w:divBdr>
    </w:div>
    <w:div w:id="1926382800">
      <w:marLeft w:val="0"/>
      <w:marRight w:val="0"/>
      <w:marTop w:val="0"/>
      <w:marBottom w:val="0"/>
      <w:divBdr>
        <w:top w:val="none" w:sz="0" w:space="0" w:color="auto"/>
        <w:left w:val="none" w:sz="0" w:space="0" w:color="auto"/>
        <w:bottom w:val="none" w:sz="0" w:space="0" w:color="auto"/>
        <w:right w:val="none" w:sz="0" w:space="0" w:color="auto"/>
      </w:divBdr>
    </w:div>
    <w:div w:id="1926382801">
      <w:marLeft w:val="0"/>
      <w:marRight w:val="0"/>
      <w:marTop w:val="0"/>
      <w:marBottom w:val="0"/>
      <w:divBdr>
        <w:top w:val="none" w:sz="0" w:space="0" w:color="auto"/>
        <w:left w:val="none" w:sz="0" w:space="0" w:color="auto"/>
        <w:bottom w:val="none" w:sz="0" w:space="0" w:color="auto"/>
        <w:right w:val="none" w:sz="0" w:space="0" w:color="auto"/>
      </w:divBdr>
    </w:div>
    <w:div w:id="1926382802">
      <w:marLeft w:val="0"/>
      <w:marRight w:val="0"/>
      <w:marTop w:val="0"/>
      <w:marBottom w:val="0"/>
      <w:divBdr>
        <w:top w:val="none" w:sz="0" w:space="0" w:color="auto"/>
        <w:left w:val="none" w:sz="0" w:space="0" w:color="auto"/>
        <w:bottom w:val="none" w:sz="0" w:space="0" w:color="auto"/>
        <w:right w:val="none" w:sz="0" w:space="0" w:color="auto"/>
      </w:divBdr>
    </w:div>
    <w:div w:id="1926382803">
      <w:marLeft w:val="0"/>
      <w:marRight w:val="0"/>
      <w:marTop w:val="0"/>
      <w:marBottom w:val="0"/>
      <w:divBdr>
        <w:top w:val="none" w:sz="0" w:space="0" w:color="auto"/>
        <w:left w:val="none" w:sz="0" w:space="0" w:color="auto"/>
        <w:bottom w:val="none" w:sz="0" w:space="0" w:color="auto"/>
        <w:right w:val="none" w:sz="0" w:space="0" w:color="auto"/>
      </w:divBdr>
    </w:div>
    <w:div w:id="1926382804">
      <w:marLeft w:val="0"/>
      <w:marRight w:val="0"/>
      <w:marTop w:val="0"/>
      <w:marBottom w:val="0"/>
      <w:divBdr>
        <w:top w:val="none" w:sz="0" w:space="0" w:color="auto"/>
        <w:left w:val="none" w:sz="0" w:space="0" w:color="auto"/>
        <w:bottom w:val="none" w:sz="0" w:space="0" w:color="auto"/>
        <w:right w:val="none" w:sz="0" w:space="0" w:color="auto"/>
      </w:divBdr>
    </w:div>
    <w:div w:id="1926382805">
      <w:marLeft w:val="0"/>
      <w:marRight w:val="0"/>
      <w:marTop w:val="0"/>
      <w:marBottom w:val="0"/>
      <w:divBdr>
        <w:top w:val="none" w:sz="0" w:space="0" w:color="auto"/>
        <w:left w:val="none" w:sz="0" w:space="0" w:color="auto"/>
        <w:bottom w:val="none" w:sz="0" w:space="0" w:color="auto"/>
        <w:right w:val="none" w:sz="0" w:space="0" w:color="auto"/>
      </w:divBdr>
    </w:div>
    <w:div w:id="1926382806">
      <w:marLeft w:val="0"/>
      <w:marRight w:val="0"/>
      <w:marTop w:val="0"/>
      <w:marBottom w:val="0"/>
      <w:divBdr>
        <w:top w:val="none" w:sz="0" w:space="0" w:color="auto"/>
        <w:left w:val="none" w:sz="0" w:space="0" w:color="auto"/>
        <w:bottom w:val="none" w:sz="0" w:space="0" w:color="auto"/>
        <w:right w:val="none" w:sz="0" w:space="0" w:color="auto"/>
      </w:divBdr>
    </w:div>
    <w:div w:id="1926382807">
      <w:marLeft w:val="0"/>
      <w:marRight w:val="0"/>
      <w:marTop w:val="0"/>
      <w:marBottom w:val="0"/>
      <w:divBdr>
        <w:top w:val="none" w:sz="0" w:space="0" w:color="auto"/>
        <w:left w:val="none" w:sz="0" w:space="0" w:color="auto"/>
        <w:bottom w:val="none" w:sz="0" w:space="0" w:color="auto"/>
        <w:right w:val="none" w:sz="0" w:space="0" w:color="auto"/>
      </w:divBdr>
    </w:div>
    <w:div w:id="1926382808">
      <w:marLeft w:val="0"/>
      <w:marRight w:val="0"/>
      <w:marTop w:val="0"/>
      <w:marBottom w:val="0"/>
      <w:divBdr>
        <w:top w:val="none" w:sz="0" w:space="0" w:color="auto"/>
        <w:left w:val="none" w:sz="0" w:space="0" w:color="auto"/>
        <w:bottom w:val="none" w:sz="0" w:space="0" w:color="auto"/>
        <w:right w:val="none" w:sz="0" w:space="0" w:color="auto"/>
      </w:divBdr>
    </w:div>
    <w:div w:id="1926382809">
      <w:marLeft w:val="0"/>
      <w:marRight w:val="0"/>
      <w:marTop w:val="0"/>
      <w:marBottom w:val="0"/>
      <w:divBdr>
        <w:top w:val="none" w:sz="0" w:space="0" w:color="auto"/>
        <w:left w:val="none" w:sz="0" w:space="0" w:color="auto"/>
        <w:bottom w:val="none" w:sz="0" w:space="0" w:color="auto"/>
        <w:right w:val="none" w:sz="0" w:space="0" w:color="auto"/>
      </w:divBdr>
    </w:div>
    <w:div w:id="1926382810">
      <w:marLeft w:val="0"/>
      <w:marRight w:val="0"/>
      <w:marTop w:val="0"/>
      <w:marBottom w:val="0"/>
      <w:divBdr>
        <w:top w:val="none" w:sz="0" w:space="0" w:color="auto"/>
        <w:left w:val="none" w:sz="0" w:space="0" w:color="auto"/>
        <w:bottom w:val="none" w:sz="0" w:space="0" w:color="auto"/>
        <w:right w:val="none" w:sz="0" w:space="0" w:color="auto"/>
      </w:divBdr>
    </w:div>
    <w:div w:id="1926382811">
      <w:marLeft w:val="0"/>
      <w:marRight w:val="0"/>
      <w:marTop w:val="0"/>
      <w:marBottom w:val="0"/>
      <w:divBdr>
        <w:top w:val="none" w:sz="0" w:space="0" w:color="auto"/>
        <w:left w:val="none" w:sz="0" w:space="0" w:color="auto"/>
        <w:bottom w:val="none" w:sz="0" w:space="0" w:color="auto"/>
        <w:right w:val="none" w:sz="0" w:space="0" w:color="auto"/>
      </w:divBdr>
    </w:div>
    <w:div w:id="1926382812">
      <w:marLeft w:val="0"/>
      <w:marRight w:val="0"/>
      <w:marTop w:val="0"/>
      <w:marBottom w:val="0"/>
      <w:divBdr>
        <w:top w:val="none" w:sz="0" w:space="0" w:color="auto"/>
        <w:left w:val="none" w:sz="0" w:space="0" w:color="auto"/>
        <w:bottom w:val="none" w:sz="0" w:space="0" w:color="auto"/>
        <w:right w:val="none" w:sz="0" w:space="0" w:color="auto"/>
      </w:divBdr>
    </w:div>
    <w:div w:id="1926382813">
      <w:marLeft w:val="0"/>
      <w:marRight w:val="0"/>
      <w:marTop w:val="0"/>
      <w:marBottom w:val="0"/>
      <w:divBdr>
        <w:top w:val="none" w:sz="0" w:space="0" w:color="auto"/>
        <w:left w:val="none" w:sz="0" w:space="0" w:color="auto"/>
        <w:bottom w:val="none" w:sz="0" w:space="0" w:color="auto"/>
        <w:right w:val="none" w:sz="0" w:space="0" w:color="auto"/>
      </w:divBdr>
    </w:div>
    <w:div w:id="1926382814">
      <w:marLeft w:val="0"/>
      <w:marRight w:val="0"/>
      <w:marTop w:val="0"/>
      <w:marBottom w:val="0"/>
      <w:divBdr>
        <w:top w:val="none" w:sz="0" w:space="0" w:color="auto"/>
        <w:left w:val="none" w:sz="0" w:space="0" w:color="auto"/>
        <w:bottom w:val="none" w:sz="0" w:space="0" w:color="auto"/>
        <w:right w:val="none" w:sz="0" w:space="0" w:color="auto"/>
      </w:divBdr>
    </w:div>
    <w:div w:id="1926382815">
      <w:marLeft w:val="0"/>
      <w:marRight w:val="0"/>
      <w:marTop w:val="0"/>
      <w:marBottom w:val="0"/>
      <w:divBdr>
        <w:top w:val="none" w:sz="0" w:space="0" w:color="auto"/>
        <w:left w:val="none" w:sz="0" w:space="0" w:color="auto"/>
        <w:bottom w:val="none" w:sz="0" w:space="0" w:color="auto"/>
        <w:right w:val="none" w:sz="0" w:space="0" w:color="auto"/>
      </w:divBdr>
    </w:div>
    <w:div w:id="1926382816">
      <w:marLeft w:val="0"/>
      <w:marRight w:val="0"/>
      <w:marTop w:val="0"/>
      <w:marBottom w:val="0"/>
      <w:divBdr>
        <w:top w:val="none" w:sz="0" w:space="0" w:color="auto"/>
        <w:left w:val="none" w:sz="0" w:space="0" w:color="auto"/>
        <w:bottom w:val="none" w:sz="0" w:space="0" w:color="auto"/>
        <w:right w:val="none" w:sz="0" w:space="0" w:color="auto"/>
      </w:divBdr>
    </w:div>
    <w:div w:id="1926382817">
      <w:marLeft w:val="0"/>
      <w:marRight w:val="0"/>
      <w:marTop w:val="0"/>
      <w:marBottom w:val="0"/>
      <w:divBdr>
        <w:top w:val="none" w:sz="0" w:space="0" w:color="auto"/>
        <w:left w:val="none" w:sz="0" w:space="0" w:color="auto"/>
        <w:bottom w:val="none" w:sz="0" w:space="0" w:color="auto"/>
        <w:right w:val="none" w:sz="0" w:space="0" w:color="auto"/>
      </w:divBdr>
    </w:div>
    <w:div w:id="1926382818">
      <w:marLeft w:val="0"/>
      <w:marRight w:val="0"/>
      <w:marTop w:val="0"/>
      <w:marBottom w:val="0"/>
      <w:divBdr>
        <w:top w:val="none" w:sz="0" w:space="0" w:color="auto"/>
        <w:left w:val="none" w:sz="0" w:space="0" w:color="auto"/>
        <w:bottom w:val="none" w:sz="0" w:space="0" w:color="auto"/>
        <w:right w:val="none" w:sz="0" w:space="0" w:color="auto"/>
      </w:divBdr>
    </w:div>
    <w:div w:id="1926382819">
      <w:marLeft w:val="0"/>
      <w:marRight w:val="0"/>
      <w:marTop w:val="0"/>
      <w:marBottom w:val="0"/>
      <w:divBdr>
        <w:top w:val="none" w:sz="0" w:space="0" w:color="auto"/>
        <w:left w:val="none" w:sz="0" w:space="0" w:color="auto"/>
        <w:bottom w:val="none" w:sz="0" w:space="0" w:color="auto"/>
        <w:right w:val="none" w:sz="0" w:space="0" w:color="auto"/>
      </w:divBdr>
    </w:div>
    <w:div w:id="1926382820">
      <w:marLeft w:val="0"/>
      <w:marRight w:val="0"/>
      <w:marTop w:val="0"/>
      <w:marBottom w:val="0"/>
      <w:divBdr>
        <w:top w:val="none" w:sz="0" w:space="0" w:color="auto"/>
        <w:left w:val="none" w:sz="0" w:space="0" w:color="auto"/>
        <w:bottom w:val="none" w:sz="0" w:space="0" w:color="auto"/>
        <w:right w:val="none" w:sz="0" w:space="0" w:color="auto"/>
      </w:divBdr>
    </w:div>
    <w:div w:id="1926382821">
      <w:marLeft w:val="0"/>
      <w:marRight w:val="0"/>
      <w:marTop w:val="0"/>
      <w:marBottom w:val="0"/>
      <w:divBdr>
        <w:top w:val="none" w:sz="0" w:space="0" w:color="auto"/>
        <w:left w:val="none" w:sz="0" w:space="0" w:color="auto"/>
        <w:bottom w:val="none" w:sz="0" w:space="0" w:color="auto"/>
        <w:right w:val="none" w:sz="0" w:space="0" w:color="auto"/>
      </w:divBdr>
    </w:div>
    <w:div w:id="1926382822">
      <w:marLeft w:val="0"/>
      <w:marRight w:val="0"/>
      <w:marTop w:val="0"/>
      <w:marBottom w:val="0"/>
      <w:divBdr>
        <w:top w:val="none" w:sz="0" w:space="0" w:color="auto"/>
        <w:left w:val="none" w:sz="0" w:space="0" w:color="auto"/>
        <w:bottom w:val="none" w:sz="0" w:space="0" w:color="auto"/>
        <w:right w:val="none" w:sz="0" w:space="0" w:color="auto"/>
      </w:divBdr>
    </w:div>
    <w:div w:id="1926382823">
      <w:marLeft w:val="0"/>
      <w:marRight w:val="0"/>
      <w:marTop w:val="0"/>
      <w:marBottom w:val="0"/>
      <w:divBdr>
        <w:top w:val="none" w:sz="0" w:space="0" w:color="auto"/>
        <w:left w:val="none" w:sz="0" w:space="0" w:color="auto"/>
        <w:bottom w:val="none" w:sz="0" w:space="0" w:color="auto"/>
        <w:right w:val="none" w:sz="0" w:space="0" w:color="auto"/>
      </w:divBdr>
    </w:div>
    <w:div w:id="1926382824">
      <w:marLeft w:val="0"/>
      <w:marRight w:val="0"/>
      <w:marTop w:val="0"/>
      <w:marBottom w:val="0"/>
      <w:divBdr>
        <w:top w:val="none" w:sz="0" w:space="0" w:color="auto"/>
        <w:left w:val="none" w:sz="0" w:space="0" w:color="auto"/>
        <w:bottom w:val="none" w:sz="0" w:space="0" w:color="auto"/>
        <w:right w:val="none" w:sz="0" w:space="0" w:color="auto"/>
      </w:divBdr>
    </w:div>
    <w:div w:id="1926382825">
      <w:marLeft w:val="0"/>
      <w:marRight w:val="0"/>
      <w:marTop w:val="0"/>
      <w:marBottom w:val="0"/>
      <w:divBdr>
        <w:top w:val="none" w:sz="0" w:space="0" w:color="auto"/>
        <w:left w:val="none" w:sz="0" w:space="0" w:color="auto"/>
        <w:bottom w:val="none" w:sz="0" w:space="0" w:color="auto"/>
        <w:right w:val="none" w:sz="0" w:space="0" w:color="auto"/>
      </w:divBdr>
    </w:div>
    <w:div w:id="1926382826">
      <w:marLeft w:val="0"/>
      <w:marRight w:val="0"/>
      <w:marTop w:val="0"/>
      <w:marBottom w:val="0"/>
      <w:divBdr>
        <w:top w:val="none" w:sz="0" w:space="0" w:color="auto"/>
        <w:left w:val="none" w:sz="0" w:space="0" w:color="auto"/>
        <w:bottom w:val="none" w:sz="0" w:space="0" w:color="auto"/>
        <w:right w:val="none" w:sz="0" w:space="0" w:color="auto"/>
      </w:divBdr>
    </w:div>
    <w:div w:id="1926382827">
      <w:marLeft w:val="0"/>
      <w:marRight w:val="0"/>
      <w:marTop w:val="0"/>
      <w:marBottom w:val="0"/>
      <w:divBdr>
        <w:top w:val="none" w:sz="0" w:space="0" w:color="auto"/>
        <w:left w:val="none" w:sz="0" w:space="0" w:color="auto"/>
        <w:bottom w:val="none" w:sz="0" w:space="0" w:color="auto"/>
        <w:right w:val="none" w:sz="0" w:space="0" w:color="auto"/>
      </w:divBdr>
    </w:div>
    <w:div w:id="1926382828">
      <w:marLeft w:val="0"/>
      <w:marRight w:val="0"/>
      <w:marTop w:val="0"/>
      <w:marBottom w:val="0"/>
      <w:divBdr>
        <w:top w:val="none" w:sz="0" w:space="0" w:color="auto"/>
        <w:left w:val="none" w:sz="0" w:space="0" w:color="auto"/>
        <w:bottom w:val="none" w:sz="0" w:space="0" w:color="auto"/>
        <w:right w:val="none" w:sz="0" w:space="0" w:color="auto"/>
      </w:divBdr>
    </w:div>
    <w:div w:id="1926382829">
      <w:marLeft w:val="0"/>
      <w:marRight w:val="0"/>
      <w:marTop w:val="0"/>
      <w:marBottom w:val="0"/>
      <w:divBdr>
        <w:top w:val="none" w:sz="0" w:space="0" w:color="auto"/>
        <w:left w:val="none" w:sz="0" w:space="0" w:color="auto"/>
        <w:bottom w:val="none" w:sz="0" w:space="0" w:color="auto"/>
        <w:right w:val="none" w:sz="0" w:space="0" w:color="auto"/>
      </w:divBdr>
    </w:div>
    <w:div w:id="1926382830">
      <w:marLeft w:val="0"/>
      <w:marRight w:val="0"/>
      <w:marTop w:val="0"/>
      <w:marBottom w:val="0"/>
      <w:divBdr>
        <w:top w:val="none" w:sz="0" w:space="0" w:color="auto"/>
        <w:left w:val="none" w:sz="0" w:space="0" w:color="auto"/>
        <w:bottom w:val="none" w:sz="0" w:space="0" w:color="auto"/>
        <w:right w:val="none" w:sz="0" w:space="0" w:color="auto"/>
      </w:divBdr>
    </w:div>
    <w:div w:id="1926382831">
      <w:marLeft w:val="0"/>
      <w:marRight w:val="0"/>
      <w:marTop w:val="0"/>
      <w:marBottom w:val="0"/>
      <w:divBdr>
        <w:top w:val="none" w:sz="0" w:space="0" w:color="auto"/>
        <w:left w:val="none" w:sz="0" w:space="0" w:color="auto"/>
        <w:bottom w:val="none" w:sz="0" w:space="0" w:color="auto"/>
        <w:right w:val="none" w:sz="0" w:space="0" w:color="auto"/>
      </w:divBdr>
    </w:div>
    <w:div w:id="1926382832">
      <w:marLeft w:val="0"/>
      <w:marRight w:val="0"/>
      <w:marTop w:val="0"/>
      <w:marBottom w:val="0"/>
      <w:divBdr>
        <w:top w:val="none" w:sz="0" w:space="0" w:color="auto"/>
        <w:left w:val="none" w:sz="0" w:space="0" w:color="auto"/>
        <w:bottom w:val="none" w:sz="0" w:space="0" w:color="auto"/>
        <w:right w:val="none" w:sz="0" w:space="0" w:color="auto"/>
      </w:divBdr>
    </w:div>
    <w:div w:id="1926382833">
      <w:marLeft w:val="0"/>
      <w:marRight w:val="0"/>
      <w:marTop w:val="0"/>
      <w:marBottom w:val="0"/>
      <w:divBdr>
        <w:top w:val="none" w:sz="0" w:space="0" w:color="auto"/>
        <w:left w:val="none" w:sz="0" w:space="0" w:color="auto"/>
        <w:bottom w:val="none" w:sz="0" w:space="0" w:color="auto"/>
        <w:right w:val="none" w:sz="0" w:space="0" w:color="auto"/>
      </w:divBdr>
    </w:div>
    <w:div w:id="1926382834">
      <w:marLeft w:val="0"/>
      <w:marRight w:val="0"/>
      <w:marTop w:val="0"/>
      <w:marBottom w:val="0"/>
      <w:divBdr>
        <w:top w:val="none" w:sz="0" w:space="0" w:color="auto"/>
        <w:left w:val="none" w:sz="0" w:space="0" w:color="auto"/>
        <w:bottom w:val="none" w:sz="0" w:space="0" w:color="auto"/>
        <w:right w:val="none" w:sz="0" w:space="0" w:color="auto"/>
      </w:divBdr>
    </w:div>
    <w:div w:id="1926382835">
      <w:marLeft w:val="0"/>
      <w:marRight w:val="0"/>
      <w:marTop w:val="0"/>
      <w:marBottom w:val="0"/>
      <w:divBdr>
        <w:top w:val="none" w:sz="0" w:space="0" w:color="auto"/>
        <w:left w:val="none" w:sz="0" w:space="0" w:color="auto"/>
        <w:bottom w:val="none" w:sz="0" w:space="0" w:color="auto"/>
        <w:right w:val="none" w:sz="0" w:space="0" w:color="auto"/>
      </w:divBdr>
    </w:div>
    <w:div w:id="1926382836">
      <w:marLeft w:val="0"/>
      <w:marRight w:val="0"/>
      <w:marTop w:val="0"/>
      <w:marBottom w:val="0"/>
      <w:divBdr>
        <w:top w:val="none" w:sz="0" w:space="0" w:color="auto"/>
        <w:left w:val="none" w:sz="0" w:space="0" w:color="auto"/>
        <w:bottom w:val="none" w:sz="0" w:space="0" w:color="auto"/>
        <w:right w:val="none" w:sz="0" w:space="0" w:color="auto"/>
      </w:divBdr>
    </w:div>
    <w:div w:id="1926382837">
      <w:marLeft w:val="0"/>
      <w:marRight w:val="0"/>
      <w:marTop w:val="0"/>
      <w:marBottom w:val="0"/>
      <w:divBdr>
        <w:top w:val="none" w:sz="0" w:space="0" w:color="auto"/>
        <w:left w:val="none" w:sz="0" w:space="0" w:color="auto"/>
        <w:bottom w:val="none" w:sz="0" w:space="0" w:color="auto"/>
        <w:right w:val="none" w:sz="0" w:space="0" w:color="auto"/>
      </w:divBdr>
    </w:div>
    <w:div w:id="1926382838">
      <w:marLeft w:val="0"/>
      <w:marRight w:val="0"/>
      <w:marTop w:val="0"/>
      <w:marBottom w:val="0"/>
      <w:divBdr>
        <w:top w:val="none" w:sz="0" w:space="0" w:color="auto"/>
        <w:left w:val="none" w:sz="0" w:space="0" w:color="auto"/>
        <w:bottom w:val="none" w:sz="0" w:space="0" w:color="auto"/>
        <w:right w:val="none" w:sz="0" w:space="0" w:color="auto"/>
      </w:divBdr>
    </w:div>
    <w:div w:id="1926382839">
      <w:marLeft w:val="0"/>
      <w:marRight w:val="0"/>
      <w:marTop w:val="0"/>
      <w:marBottom w:val="0"/>
      <w:divBdr>
        <w:top w:val="none" w:sz="0" w:space="0" w:color="auto"/>
        <w:left w:val="none" w:sz="0" w:space="0" w:color="auto"/>
        <w:bottom w:val="none" w:sz="0" w:space="0" w:color="auto"/>
        <w:right w:val="none" w:sz="0" w:space="0" w:color="auto"/>
      </w:divBdr>
    </w:div>
    <w:div w:id="1926382840">
      <w:marLeft w:val="0"/>
      <w:marRight w:val="0"/>
      <w:marTop w:val="0"/>
      <w:marBottom w:val="0"/>
      <w:divBdr>
        <w:top w:val="none" w:sz="0" w:space="0" w:color="auto"/>
        <w:left w:val="none" w:sz="0" w:space="0" w:color="auto"/>
        <w:bottom w:val="none" w:sz="0" w:space="0" w:color="auto"/>
        <w:right w:val="none" w:sz="0" w:space="0" w:color="auto"/>
      </w:divBdr>
    </w:div>
    <w:div w:id="1926382841">
      <w:marLeft w:val="0"/>
      <w:marRight w:val="0"/>
      <w:marTop w:val="0"/>
      <w:marBottom w:val="0"/>
      <w:divBdr>
        <w:top w:val="none" w:sz="0" w:space="0" w:color="auto"/>
        <w:left w:val="none" w:sz="0" w:space="0" w:color="auto"/>
        <w:bottom w:val="none" w:sz="0" w:space="0" w:color="auto"/>
        <w:right w:val="none" w:sz="0" w:space="0" w:color="auto"/>
      </w:divBdr>
    </w:div>
    <w:div w:id="1926382842">
      <w:marLeft w:val="0"/>
      <w:marRight w:val="0"/>
      <w:marTop w:val="0"/>
      <w:marBottom w:val="0"/>
      <w:divBdr>
        <w:top w:val="none" w:sz="0" w:space="0" w:color="auto"/>
        <w:left w:val="none" w:sz="0" w:space="0" w:color="auto"/>
        <w:bottom w:val="none" w:sz="0" w:space="0" w:color="auto"/>
        <w:right w:val="none" w:sz="0" w:space="0" w:color="auto"/>
      </w:divBdr>
    </w:div>
    <w:div w:id="1926382843">
      <w:marLeft w:val="0"/>
      <w:marRight w:val="0"/>
      <w:marTop w:val="0"/>
      <w:marBottom w:val="0"/>
      <w:divBdr>
        <w:top w:val="none" w:sz="0" w:space="0" w:color="auto"/>
        <w:left w:val="none" w:sz="0" w:space="0" w:color="auto"/>
        <w:bottom w:val="none" w:sz="0" w:space="0" w:color="auto"/>
        <w:right w:val="none" w:sz="0" w:space="0" w:color="auto"/>
      </w:divBdr>
    </w:div>
    <w:div w:id="1926382844">
      <w:marLeft w:val="0"/>
      <w:marRight w:val="0"/>
      <w:marTop w:val="0"/>
      <w:marBottom w:val="0"/>
      <w:divBdr>
        <w:top w:val="none" w:sz="0" w:space="0" w:color="auto"/>
        <w:left w:val="none" w:sz="0" w:space="0" w:color="auto"/>
        <w:bottom w:val="none" w:sz="0" w:space="0" w:color="auto"/>
        <w:right w:val="none" w:sz="0" w:space="0" w:color="auto"/>
      </w:divBdr>
    </w:div>
    <w:div w:id="1926382845">
      <w:marLeft w:val="0"/>
      <w:marRight w:val="0"/>
      <w:marTop w:val="0"/>
      <w:marBottom w:val="0"/>
      <w:divBdr>
        <w:top w:val="none" w:sz="0" w:space="0" w:color="auto"/>
        <w:left w:val="none" w:sz="0" w:space="0" w:color="auto"/>
        <w:bottom w:val="none" w:sz="0" w:space="0" w:color="auto"/>
        <w:right w:val="none" w:sz="0" w:space="0" w:color="auto"/>
      </w:divBdr>
    </w:div>
    <w:div w:id="1926382846">
      <w:marLeft w:val="0"/>
      <w:marRight w:val="0"/>
      <w:marTop w:val="0"/>
      <w:marBottom w:val="0"/>
      <w:divBdr>
        <w:top w:val="none" w:sz="0" w:space="0" w:color="auto"/>
        <w:left w:val="none" w:sz="0" w:space="0" w:color="auto"/>
        <w:bottom w:val="none" w:sz="0" w:space="0" w:color="auto"/>
        <w:right w:val="none" w:sz="0" w:space="0" w:color="auto"/>
      </w:divBdr>
    </w:div>
    <w:div w:id="1926382847">
      <w:marLeft w:val="0"/>
      <w:marRight w:val="0"/>
      <w:marTop w:val="0"/>
      <w:marBottom w:val="0"/>
      <w:divBdr>
        <w:top w:val="none" w:sz="0" w:space="0" w:color="auto"/>
        <w:left w:val="none" w:sz="0" w:space="0" w:color="auto"/>
        <w:bottom w:val="none" w:sz="0" w:space="0" w:color="auto"/>
        <w:right w:val="none" w:sz="0" w:space="0" w:color="auto"/>
      </w:divBdr>
    </w:div>
    <w:div w:id="1926382848">
      <w:marLeft w:val="0"/>
      <w:marRight w:val="0"/>
      <w:marTop w:val="0"/>
      <w:marBottom w:val="0"/>
      <w:divBdr>
        <w:top w:val="none" w:sz="0" w:space="0" w:color="auto"/>
        <w:left w:val="none" w:sz="0" w:space="0" w:color="auto"/>
        <w:bottom w:val="none" w:sz="0" w:space="0" w:color="auto"/>
        <w:right w:val="none" w:sz="0" w:space="0" w:color="auto"/>
      </w:divBdr>
    </w:div>
    <w:div w:id="1926382849">
      <w:marLeft w:val="0"/>
      <w:marRight w:val="0"/>
      <w:marTop w:val="0"/>
      <w:marBottom w:val="0"/>
      <w:divBdr>
        <w:top w:val="none" w:sz="0" w:space="0" w:color="auto"/>
        <w:left w:val="none" w:sz="0" w:space="0" w:color="auto"/>
        <w:bottom w:val="none" w:sz="0" w:space="0" w:color="auto"/>
        <w:right w:val="none" w:sz="0" w:space="0" w:color="auto"/>
      </w:divBdr>
    </w:div>
    <w:div w:id="1926382850">
      <w:marLeft w:val="0"/>
      <w:marRight w:val="0"/>
      <w:marTop w:val="0"/>
      <w:marBottom w:val="0"/>
      <w:divBdr>
        <w:top w:val="none" w:sz="0" w:space="0" w:color="auto"/>
        <w:left w:val="none" w:sz="0" w:space="0" w:color="auto"/>
        <w:bottom w:val="none" w:sz="0" w:space="0" w:color="auto"/>
        <w:right w:val="none" w:sz="0" w:space="0" w:color="auto"/>
      </w:divBdr>
    </w:div>
    <w:div w:id="1926382851">
      <w:marLeft w:val="0"/>
      <w:marRight w:val="0"/>
      <w:marTop w:val="0"/>
      <w:marBottom w:val="0"/>
      <w:divBdr>
        <w:top w:val="none" w:sz="0" w:space="0" w:color="auto"/>
        <w:left w:val="none" w:sz="0" w:space="0" w:color="auto"/>
        <w:bottom w:val="none" w:sz="0" w:space="0" w:color="auto"/>
        <w:right w:val="none" w:sz="0" w:space="0" w:color="auto"/>
      </w:divBdr>
    </w:div>
    <w:div w:id="1926382852">
      <w:marLeft w:val="0"/>
      <w:marRight w:val="0"/>
      <w:marTop w:val="0"/>
      <w:marBottom w:val="0"/>
      <w:divBdr>
        <w:top w:val="none" w:sz="0" w:space="0" w:color="auto"/>
        <w:left w:val="none" w:sz="0" w:space="0" w:color="auto"/>
        <w:bottom w:val="none" w:sz="0" w:space="0" w:color="auto"/>
        <w:right w:val="none" w:sz="0" w:space="0" w:color="auto"/>
      </w:divBdr>
    </w:div>
    <w:div w:id="1926382853">
      <w:marLeft w:val="0"/>
      <w:marRight w:val="0"/>
      <w:marTop w:val="0"/>
      <w:marBottom w:val="0"/>
      <w:divBdr>
        <w:top w:val="none" w:sz="0" w:space="0" w:color="auto"/>
        <w:left w:val="none" w:sz="0" w:space="0" w:color="auto"/>
        <w:bottom w:val="none" w:sz="0" w:space="0" w:color="auto"/>
        <w:right w:val="none" w:sz="0" w:space="0" w:color="auto"/>
      </w:divBdr>
    </w:div>
    <w:div w:id="1926382854">
      <w:marLeft w:val="0"/>
      <w:marRight w:val="0"/>
      <w:marTop w:val="0"/>
      <w:marBottom w:val="0"/>
      <w:divBdr>
        <w:top w:val="none" w:sz="0" w:space="0" w:color="auto"/>
        <w:left w:val="none" w:sz="0" w:space="0" w:color="auto"/>
        <w:bottom w:val="none" w:sz="0" w:space="0" w:color="auto"/>
        <w:right w:val="none" w:sz="0" w:space="0" w:color="auto"/>
      </w:divBdr>
    </w:div>
    <w:div w:id="1926382855">
      <w:marLeft w:val="0"/>
      <w:marRight w:val="0"/>
      <w:marTop w:val="0"/>
      <w:marBottom w:val="0"/>
      <w:divBdr>
        <w:top w:val="none" w:sz="0" w:space="0" w:color="auto"/>
        <w:left w:val="none" w:sz="0" w:space="0" w:color="auto"/>
        <w:bottom w:val="none" w:sz="0" w:space="0" w:color="auto"/>
        <w:right w:val="none" w:sz="0" w:space="0" w:color="auto"/>
      </w:divBdr>
    </w:div>
    <w:div w:id="1926382856">
      <w:marLeft w:val="0"/>
      <w:marRight w:val="0"/>
      <w:marTop w:val="0"/>
      <w:marBottom w:val="0"/>
      <w:divBdr>
        <w:top w:val="none" w:sz="0" w:space="0" w:color="auto"/>
        <w:left w:val="none" w:sz="0" w:space="0" w:color="auto"/>
        <w:bottom w:val="none" w:sz="0" w:space="0" w:color="auto"/>
        <w:right w:val="none" w:sz="0" w:space="0" w:color="auto"/>
      </w:divBdr>
    </w:div>
    <w:div w:id="1926382857">
      <w:marLeft w:val="0"/>
      <w:marRight w:val="0"/>
      <w:marTop w:val="0"/>
      <w:marBottom w:val="0"/>
      <w:divBdr>
        <w:top w:val="none" w:sz="0" w:space="0" w:color="auto"/>
        <w:left w:val="none" w:sz="0" w:space="0" w:color="auto"/>
        <w:bottom w:val="none" w:sz="0" w:space="0" w:color="auto"/>
        <w:right w:val="none" w:sz="0" w:space="0" w:color="auto"/>
      </w:divBdr>
    </w:div>
    <w:div w:id="1926382858">
      <w:marLeft w:val="0"/>
      <w:marRight w:val="0"/>
      <w:marTop w:val="0"/>
      <w:marBottom w:val="0"/>
      <w:divBdr>
        <w:top w:val="none" w:sz="0" w:space="0" w:color="auto"/>
        <w:left w:val="none" w:sz="0" w:space="0" w:color="auto"/>
        <w:bottom w:val="none" w:sz="0" w:space="0" w:color="auto"/>
        <w:right w:val="none" w:sz="0" w:space="0" w:color="auto"/>
      </w:divBdr>
    </w:div>
    <w:div w:id="1926382859">
      <w:marLeft w:val="0"/>
      <w:marRight w:val="0"/>
      <w:marTop w:val="0"/>
      <w:marBottom w:val="0"/>
      <w:divBdr>
        <w:top w:val="none" w:sz="0" w:space="0" w:color="auto"/>
        <w:left w:val="none" w:sz="0" w:space="0" w:color="auto"/>
        <w:bottom w:val="none" w:sz="0" w:space="0" w:color="auto"/>
        <w:right w:val="none" w:sz="0" w:space="0" w:color="auto"/>
      </w:divBdr>
    </w:div>
    <w:div w:id="1926382860">
      <w:marLeft w:val="0"/>
      <w:marRight w:val="0"/>
      <w:marTop w:val="0"/>
      <w:marBottom w:val="0"/>
      <w:divBdr>
        <w:top w:val="none" w:sz="0" w:space="0" w:color="auto"/>
        <w:left w:val="none" w:sz="0" w:space="0" w:color="auto"/>
        <w:bottom w:val="none" w:sz="0" w:space="0" w:color="auto"/>
        <w:right w:val="none" w:sz="0" w:space="0" w:color="auto"/>
      </w:divBdr>
    </w:div>
    <w:div w:id="1926382861">
      <w:marLeft w:val="0"/>
      <w:marRight w:val="0"/>
      <w:marTop w:val="0"/>
      <w:marBottom w:val="0"/>
      <w:divBdr>
        <w:top w:val="none" w:sz="0" w:space="0" w:color="auto"/>
        <w:left w:val="none" w:sz="0" w:space="0" w:color="auto"/>
        <w:bottom w:val="none" w:sz="0" w:space="0" w:color="auto"/>
        <w:right w:val="none" w:sz="0" w:space="0" w:color="auto"/>
      </w:divBdr>
    </w:div>
    <w:div w:id="1926382862">
      <w:marLeft w:val="0"/>
      <w:marRight w:val="0"/>
      <w:marTop w:val="0"/>
      <w:marBottom w:val="0"/>
      <w:divBdr>
        <w:top w:val="none" w:sz="0" w:space="0" w:color="auto"/>
        <w:left w:val="none" w:sz="0" w:space="0" w:color="auto"/>
        <w:bottom w:val="none" w:sz="0" w:space="0" w:color="auto"/>
        <w:right w:val="none" w:sz="0" w:space="0" w:color="auto"/>
      </w:divBdr>
    </w:div>
    <w:div w:id="1926382863">
      <w:marLeft w:val="0"/>
      <w:marRight w:val="0"/>
      <w:marTop w:val="0"/>
      <w:marBottom w:val="0"/>
      <w:divBdr>
        <w:top w:val="none" w:sz="0" w:space="0" w:color="auto"/>
        <w:left w:val="none" w:sz="0" w:space="0" w:color="auto"/>
        <w:bottom w:val="none" w:sz="0" w:space="0" w:color="auto"/>
        <w:right w:val="none" w:sz="0" w:space="0" w:color="auto"/>
      </w:divBdr>
    </w:div>
    <w:div w:id="1926382864">
      <w:marLeft w:val="0"/>
      <w:marRight w:val="0"/>
      <w:marTop w:val="0"/>
      <w:marBottom w:val="0"/>
      <w:divBdr>
        <w:top w:val="none" w:sz="0" w:space="0" w:color="auto"/>
        <w:left w:val="none" w:sz="0" w:space="0" w:color="auto"/>
        <w:bottom w:val="none" w:sz="0" w:space="0" w:color="auto"/>
        <w:right w:val="none" w:sz="0" w:space="0" w:color="auto"/>
      </w:divBdr>
    </w:div>
    <w:div w:id="1926382865">
      <w:marLeft w:val="0"/>
      <w:marRight w:val="0"/>
      <w:marTop w:val="0"/>
      <w:marBottom w:val="0"/>
      <w:divBdr>
        <w:top w:val="none" w:sz="0" w:space="0" w:color="auto"/>
        <w:left w:val="none" w:sz="0" w:space="0" w:color="auto"/>
        <w:bottom w:val="none" w:sz="0" w:space="0" w:color="auto"/>
        <w:right w:val="none" w:sz="0" w:space="0" w:color="auto"/>
      </w:divBdr>
    </w:div>
    <w:div w:id="1926382866">
      <w:marLeft w:val="0"/>
      <w:marRight w:val="0"/>
      <w:marTop w:val="0"/>
      <w:marBottom w:val="0"/>
      <w:divBdr>
        <w:top w:val="none" w:sz="0" w:space="0" w:color="auto"/>
        <w:left w:val="none" w:sz="0" w:space="0" w:color="auto"/>
        <w:bottom w:val="none" w:sz="0" w:space="0" w:color="auto"/>
        <w:right w:val="none" w:sz="0" w:space="0" w:color="auto"/>
      </w:divBdr>
    </w:div>
    <w:div w:id="1926382867">
      <w:marLeft w:val="0"/>
      <w:marRight w:val="0"/>
      <w:marTop w:val="0"/>
      <w:marBottom w:val="0"/>
      <w:divBdr>
        <w:top w:val="none" w:sz="0" w:space="0" w:color="auto"/>
        <w:left w:val="none" w:sz="0" w:space="0" w:color="auto"/>
        <w:bottom w:val="none" w:sz="0" w:space="0" w:color="auto"/>
        <w:right w:val="none" w:sz="0" w:space="0" w:color="auto"/>
      </w:divBdr>
    </w:div>
    <w:div w:id="1926382868">
      <w:marLeft w:val="0"/>
      <w:marRight w:val="0"/>
      <w:marTop w:val="0"/>
      <w:marBottom w:val="0"/>
      <w:divBdr>
        <w:top w:val="none" w:sz="0" w:space="0" w:color="auto"/>
        <w:left w:val="none" w:sz="0" w:space="0" w:color="auto"/>
        <w:bottom w:val="none" w:sz="0" w:space="0" w:color="auto"/>
        <w:right w:val="none" w:sz="0" w:space="0" w:color="auto"/>
      </w:divBdr>
    </w:div>
    <w:div w:id="1926382869">
      <w:marLeft w:val="0"/>
      <w:marRight w:val="0"/>
      <w:marTop w:val="0"/>
      <w:marBottom w:val="0"/>
      <w:divBdr>
        <w:top w:val="none" w:sz="0" w:space="0" w:color="auto"/>
        <w:left w:val="none" w:sz="0" w:space="0" w:color="auto"/>
        <w:bottom w:val="none" w:sz="0" w:space="0" w:color="auto"/>
        <w:right w:val="none" w:sz="0" w:space="0" w:color="auto"/>
      </w:divBdr>
    </w:div>
    <w:div w:id="1926382870">
      <w:marLeft w:val="0"/>
      <w:marRight w:val="0"/>
      <w:marTop w:val="0"/>
      <w:marBottom w:val="0"/>
      <w:divBdr>
        <w:top w:val="none" w:sz="0" w:space="0" w:color="auto"/>
        <w:left w:val="none" w:sz="0" w:space="0" w:color="auto"/>
        <w:bottom w:val="none" w:sz="0" w:space="0" w:color="auto"/>
        <w:right w:val="none" w:sz="0" w:space="0" w:color="auto"/>
      </w:divBdr>
    </w:div>
    <w:div w:id="1926382871">
      <w:marLeft w:val="0"/>
      <w:marRight w:val="0"/>
      <w:marTop w:val="0"/>
      <w:marBottom w:val="0"/>
      <w:divBdr>
        <w:top w:val="none" w:sz="0" w:space="0" w:color="auto"/>
        <w:left w:val="none" w:sz="0" w:space="0" w:color="auto"/>
        <w:bottom w:val="none" w:sz="0" w:space="0" w:color="auto"/>
        <w:right w:val="none" w:sz="0" w:space="0" w:color="auto"/>
      </w:divBdr>
    </w:div>
    <w:div w:id="1926382872">
      <w:marLeft w:val="0"/>
      <w:marRight w:val="0"/>
      <w:marTop w:val="0"/>
      <w:marBottom w:val="0"/>
      <w:divBdr>
        <w:top w:val="none" w:sz="0" w:space="0" w:color="auto"/>
        <w:left w:val="none" w:sz="0" w:space="0" w:color="auto"/>
        <w:bottom w:val="none" w:sz="0" w:space="0" w:color="auto"/>
        <w:right w:val="none" w:sz="0" w:space="0" w:color="auto"/>
      </w:divBdr>
    </w:div>
    <w:div w:id="1926382873">
      <w:marLeft w:val="0"/>
      <w:marRight w:val="0"/>
      <w:marTop w:val="0"/>
      <w:marBottom w:val="0"/>
      <w:divBdr>
        <w:top w:val="none" w:sz="0" w:space="0" w:color="auto"/>
        <w:left w:val="none" w:sz="0" w:space="0" w:color="auto"/>
        <w:bottom w:val="none" w:sz="0" w:space="0" w:color="auto"/>
        <w:right w:val="none" w:sz="0" w:space="0" w:color="auto"/>
      </w:divBdr>
    </w:div>
    <w:div w:id="1926382874">
      <w:marLeft w:val="0"/>
      <w:marRight w:val="0"/>
      <w:marTop w:val="0"/>
      <w:marBottom w:val="0"/>
      <w:divBdr>
        <w:top w:val="none" w:sz="0" w:space="0" w:color="auto"/>
        <w:left w:val="none" w:sz="0" w:space="0" w:color="auto"/>
        <w:bottom w:val="none" w:sz="0" w:space="0" w:color="auto"/>
        <w:right w:val="none" w:sz="0" w:space="0" w:color="auto"/>
      </w:divBdr>
    </w:div>
    <w:div w:id="1926382875">
      <w:marLeft w:val="0"/>
      <w:marRight w:val="0"/>
      <w:marTop w:val="0"/>
      <w:marBottom w:val="0"/>
      <w:divBdr>
        <w:top w:val="none" w:sz="0" w:space="0" w:color="auto"/>
        <w:left w:val="none" w:sz="0" w:space="0" w:color="auto"/>
        <w:bottom w:val="none" w:sz="0" w:space="0" w:color="auto"/>
        <w:right w:val="none" w:sz="0" w:space="0" w:color="auto"/>
      </w:divBdr>
    </w:div>
    <w:div w:id="1926382876">
      <w:marLeft w:val="0"/>
      <w:marRight w:val="0"/>
      <w:marTop w:val="0"/>
      <w:marBottom w:val="0"/>
      <w:divBdr>
        <w:top w:val="none" w:sz="0" w:space="0" w:color="auto"/>
        <w:left w:val="none" w:sz="0" w:space="0" w:color="auto"/>
        <w:bottom w:val="none" w:sz="0" w:space="0" w:color="auto"/>
        <w:right w:val="none" w:sz="0" w:space="0" w:color="auto"/>
      </w:divBdr>
    </w:div>
    <w:div w:id="1926382877">
      <w:marLeft w:val="0"/>
      <w:marRight w:val="0"/>
      <w:marTop w:val="0"/>
      <w:marBottom w:val="0"/>
      <w:divBdr>
        <w:top w:val="none" w:sz="0" w:space="0" w:color="auto"/>
        <w:left w:val="none" w:sz="0" w:space="0" w:color="auto"/>
        <w:bottom w:val="none" w:sz="0" w:space="0" w:color="auto"/>
        <w:right w:val="none" w:sz="0" w:space="0" w:color="auto"/>
      </w:divBdr>
    </w:div>
    <w:div w:id="1926382878">
      <w:marLeft w:val="0"/>
      <w:marRight w:val="0"/>
      <w:marTop w:val="0"/>
      <w:marBottom w:val="0"/>
      <w:divBdr>
        <w:top w:val="none" w:sz="0" w:space="0" w:color="auto"/>
        <w:left w:val="none" w:sz="0" w:space="0" w:color="auto"/>
        <w:bottom w:val="none" w:sz="0" w:space="0" w:color="auto"/>
        <w:right w:val="none" w:sz="0" w:space="0" w:color="auto"/>
      </w:divBdr>
    </w:div>
    <w:div w:id="1926382879">
      <w:marLeft w:val="0"/>
      <w:marRight w:val="0"/>
      <w:marTop w:val="0"/>
      <w:marBottom w:val="0"/>
      <w:divBdr>
        <w:top w:val="none" w:sz="0" w:space="0" w:color="auto"/>
        <w:left w:val="none" w:sz="0" w:space="0" w:color="auto"/>
        <w:bottom w:val="none" w:sz="0" w:space="0" w:color="auto"/>
        <w:right w:val="none" w:sz="0" w:space="0" w:color="auto"/>
      </w:divBdr>
    </w:div>
    <w:div w:id="1926382880">
      <w:marLeft w:val="0"/>
      <w:marRight w:val="0"/>
      <w:marTop w:val="0"/>
      <w:marBottom w:val="0"/>
      <w:divBdr>
        <w:top w:val="none" w:sz="0" w:space="0" w:color="auto"/>
        <w:left w:val="none" w:sz="0" w:space="0" w:color="auto"/>
        <w:bottom w:val="none" w:sz="0" w:space="0" w:color="auto"/>
        <w:right w:val="none" w:sz="0" w:space="0" w:color="auto"/>
      </w:divBdr>
    </w:div>
    <w:div w:id="1926382881">
      <w:marLeft w:val="0"/>
      <w:marRight w:val="0"/>
      <w:marTop w:val="0"/>
      <w:marBottom w:val="0"/>
      <w:divBdr>
        <w:top w:val="none" w:sz="0" w:space="0" w:color="auto"/>
        <w:left w:val="none" w:sz="0" w:space="0" w:color="auto"/>
        <w:bottom w:val="none" w:sz="0" w:space="0" w:color="auto"/>
        <w:right w:val="none" w:sz="0" w:space="0" w:color="auto"/>
      </w:divBdr>
    </w:div>
    <w:div w:id="1926382882">
      <w:marLeft w:val="0"/>
      <w:marRight w:val="0"/>
      <w:marTop w:val="0"/>
      <w:marBottom w:val="0"/>
      <w:divBdr>
        <w:top w:val="none" w:sz="0" w:space="0" w:color="auto"/>
        <w:left w:val="none" w:sz="0" w:space="0" w:color="auto"/>
        <w:bottom w:val="none" w:sz="0" w:space="0" w:color="auto"/>
        <w:right w:val="none" w:sz="0" w:space="0" w:color="auto"/>
      </w:divBdr>
    </w:div>
    <w:div w:id="1926382883">
      <w:marLeft w:val="0"/>
      <w:marRight w:val="0"/>
      <w:marTop w:val="0"/>
      <w:marBottom w:val="0"/>
      <w:divBdr>
        <w:top w:val="none" w:sz="0" w:space="0" w:color="auto"/>
        <w:left w:val="none" w:sz="0" w:space="0" w:color="auto"/>
        <w:bottom w:val="none" w:sz="0" w:space="0" w:color="auto"/>
        <w:right w:val="none" w:sz="0" w:space="0" w:color="auto"/>
      </w:divBdr>
    </w:div>
    <w:div w:id="1926382884">
      <w:marLeft w:val="0"/>
      <w:marRight w:val="0"/>
      <w:marTop w:val="0"/>
      <w:marBottom w:val="0"/>
      <w:divBdr>
        <w:top w:val="none" w:sz="0" w:space="0" w:color="auto"/>
        <w:left w:val="none" w:sz="0" w:space="0" w:color="auto"/>
        <w:bottom w:val="none" w:sz="0" w:space="0" w:color="auto"/>
        <w:right w:val="none" w:sz="0" w:space="0" w:color="auto"/>
      </w:divBdr>
    </w:div>
    <w:div w:id="1926382885">
      <w:marLeft w:val="0"/>
      <w:marRight w:val="0"/>
      <w:marTop w:val="0"/>
      <w:marBottom w:val="0"/>
      <w:divBdr>
        <w:top w:val="none" w:sz="0" w:space="0" w:color="auto"/>
        <w:left w:val="none" w:sz="0" w:space="0" w:color="auto"/>
        <w:bottom w:val="none" w:sz="0" w:space="0" w:color="auto"/>
        <w:right w:val="none" w:sz="0" w:space="0" w:color="auto"/>
      </w:divBdr>
    </w:div>
    <w:div w:id="1926382886">
      <w:marLeft w:val="0"/>
      <w:marRight w:val="0"/>
      <w:marTop w:val="0"/>
      <w:marBottom w:val="0"/>
      <w:divBdr>
        <w:top w:val="none" w:sz="0" w:space="0" w:color="auto"/>
        <w:left w:val="none" w:sz="0" w:space="0" w:color="auto"/>
        <w:bottom w:val="none" w:sz="0" w:space="0" w:color="auto"/>
        <w:right w:val="none" w:sz="0" w:space="0" w:color="auto"/>
      </w:divBdr>
    </w:div>
    <w:div w:id="1926382887">
      <w:marLeft w:val="0"/>
      <w:marRight w:val="0"/>
      <w:marTop w:val="0"/>
      <w:marBottom w:val="0"/>
      <w:divBdr>
        <w:top w:val="none" w:sz="0" w:space="0" w:color="auto"/>
        <w:left w:val="none" w:sz="0" w:space="0" w:color="auto"/>
        <w:bottom w:val="none" w:sz="0" w:space="0" w:color="auto"/>
        <w:right w:val="none" w:sz="0" w:space="0" w:color="auto"/>
      </w:divBdr>
    </w:div>
    <w:div w:id="1926382888">
      <w:marLeft w:val="0"/>
      <w:marRight w:val="0"/>
      <w:marTop w:val="0"/>
      <w:marBottom w:val="0"/>
      <w:divBdr>
        <w:top w:val="none" w:sz="0" w:space="0" w:color="auto"/>
        <w:left w:val="none" w:sz="0" w:space="0" w:color="auto"/>
        <w:bottom w:val="none" w:sz="0" w:space="0" w:color="auto"/>
        <w:right w:val="none" w:sz="0" w:space="0" w:color="auto"/>
      </w:divBdr>
    </w:div>
    <w:div w:id="1926382889">
      <w:marLeft w:val="0"/>
      <w:marRight w:val="0"/>
      <w:marTop w:val="0"/>
      <w:marBottom w:val="0"/>
      <w:divBdr>
        <w:top w:val="none" w:sz="0" w:space="0" w:color="auto"/>
        <w:left w:val="none" w:sz="0" w:space="0" w:color="auto"/>
        <w:bottom w:val="none" w:sz="0" w:space="0" w:color="auto"/>
        <w:right w:val="none" w:sz="0" w:space="0" w:color="auto"/>
      </w:divBdr>
    </w:div>
    <w:div w:id="1926382890">
      <w:marLeft w:val="0"/>
      <w:marRight w:val="0"/>
      <w:marTop w:val="0"/>
      <w:marBottom w:val="0"/>
      <w:divBdr>
        <w:top w:val="none" w:sz="0" w:space="0" w:color="auto"/>
        <w:left w:val="none" w:sz="0" w:space="0" w:color="auto"/>
        <w:bottom w:val="none" w:sz="0" w:space="0" w:color="auto"/>
        <w:right w:val="none" w:sz="0" w:space="0" w:color="auto"/>
      </w:divBdr>
    </w:div>
    <w:div w:id="1926382891">
      <w:marLeft w:val="0"/>
      <w:marRight w:val="0"/>
      <w:marTop w:val="0"/>
      <w:marBottom w:val="0"/>
      <w:divBdr>
        <w:top w:val="none" w:sz="0" w:space="0" w:color="auto"/>
        <w:left w:val="none" w:sz="0" w:space="0" w:color="auto"/>
        <w:bottom w:val="none" w:sz="0" w:space="0" w:color="auto"/>
        <w:right w:val="none" w:sz="0" w:space="0" w:color="auto"/>
      </w:divBdr>
    </w:div>
    <w:div w:id="1926382892">
      <w:marLeft w:val="0"/>
      <w:marRight w:val="0"/>
      <w:marTop w:val="0"/>
      <w:marBottom w:val="0"/>
      <w:divBdr>
        <w:top w:val="none" w:sz="0" w:space="0" w:color="auto"/>
        <w:left w:val="none" w:sz="0" w:space="0" w:color="auto"/>
        <w:bottom w:val="none" w:sz="0" w:space="0" w:color="auto"/>
        <w:right w:val="none" w:sz="0" w:space="0" w:color="auto"/>
      </w:divBdr>
    </w:div>
    <w:div w:id="1926382893">
      <w:marLeft w:val="0"/>
      <w:marRight w:val="0"/>
      <w:marTop w:val="0"/>
      <w:marBottom w:val="0"/>
      <w:divBdr>
        <w:top w:val="none" w:sz="0" w:space="0" w:color="auto"/>
        <w:left w:val="none" w:sz="0" w:space="0" w:color="auto"/>
        <w:bottom w:val="none" w:sz="0" w:space="0" w:color="auto"/>
        <w:right w:val="none" w:sz="0" w:space="0" w:color="auto"/>
      </w:divBdr>
    </w:div>
    <w:div w:id="1926382894">
      <w:marLeft w:val="0"/>
      <w:marRight w:val="0"/>
      <w:marTop w:val="0"/>
      <w:marBottom w:val="0"/>
      <w:divBdr>
        <w:top w:val="none" w:sz="0" w:space="0" w:color="auto"/>
        <w:left w:val="none" w:sz="0" w:space="0" w:color="auto"/>
        <w:bottom w:val="none" w:sz="0" w:space="0" w:color="auto"/>
        <w:right w:val="none" w:sz="0" w:space="0" w:color="auto"/>
      </w:divBdr>
    </w:div>
    <w:div w:id="1926382895">
      <w:marLeft w:val="0"/>
      <w:marRight w:val="0"/>
      <w:marTop w:val="0"/>
      <w:marBottom w:val="0"/>
      <w:divBdr>
        <w:top w:val="none" w:sz="0" w:space="0" w:color="auto"/>
        <w:left w:val="none" w:sz="0" w:space="0" w:color="auto"/>
        <w:bottom w:val="none" w:sz="0" w:space="0" w:color="auto"/>
        <w:right w:val="none" w:sz="0" w:space="0" w:color="auto"/>
      </w:divBdr>
    </w:div>
    <w:div w:id="1926382896">
      <w:marLeft w:val="0"/>
      <w:marRight w:val="0"/>
      <w:marTop w:val="0"/>
      <w:marBottom w:val="0"/>
      <w:divBdr>
        <w:top w:val="none" w:sz="0" w:space="0" w:color="auto"/>
        <w:left w:val="none" w:sz="0" w:space="0" w:color="auto"/>
        <w:bottom w:val="none" w:sz="0" w:space="0" w:color="auto"/>
        <w:right w:val="none" w:sz="0" w:space="0" w:color="auto"/>
      </w:divBdr>
    </w:div>
    <w:div w:id="1926382897">
      <w:marLeft w:val="0"/>
      <w:marRight w:val="0"/>
      <w:marTop w:val="0"/>
      <w:marBottom w:val="0"/>
      <w:divBdr>
        <w:top w:val="none" w:sz="0" w:space="0" w:color="auto"/>
        <w:left w:val="none" w:sz="0" w:space="0" w:color="auto"/>
        <w:bottom w:val="none" w:sz="0" w:space="0" w:color="auto"/>
        <w:right w:val="none" w:sz="0" w:space="0" w:color="auto"/>
      </w:divBdr>
    </w:div>
    <w:div w:id="1926382898">
      <w:marLeft w:val="0"/>
      <w:marRight w:val="0"/>
      <w:marTop w:val="0"/>
      <w:marBottom w:val="0"/>
      <w:divBdr>
        <w:top w:val="none" w:sz="0" w:space="0" w:color="auto"/>
        <w:left w:val="none" w:sz="0" w:space="0" w:color="auto"/>
        <w:bottom w:val="none" w:sz="0" w:space="0" w:color="auto"/>
        <w:right w:val="none" w:sz="0" w:space="0" w:color="auto"/>
      </w:divBdr>
    </w:div>
    <w:div w:id="1926382899">
      <w:marLeft w:val="0"/>
      <w:marRight w:val="0"/>
      <w:marTop w:val="0"/>
      <w:marBottom w:val="0"/>
      <w:divBdr>
        <w:top w:val="none" w:sz="0" w:space="0" w:color="auto"/>
        <w:left w:val="none" w:sz="0" w:space="0" w:color="auto"/>
        <w:bottom w:val="none" w:sz="0" w:space="0" w:color="auto"/>
        <w:right w:val="none" w:sz="0" w:space="0" w:color="auto"/>
      </w:divBdr>
    </w:div>
    <w:div w:id="1926382900">
      <w:marLeft w:val="0"/>
      <w:marRight w:val="0"/>
      <w:marTop w:val="0"/>
      <w:marBottom w:val="0"/>
      <w:divBdr>
        <w:top w:val="none" w:sz="0" w:space="0" w:color="auto"/>
        <w:left w:val="none" w:sz="0" w:space="0" w:color="auto"/>
        <w:bottom w:val="none" w:sz="0" w:space="0" w:color="auto"/>
        <w:right w:val="none" w:sz="0" w:space="0" w:color="auto"/>
      </w:divBdr>
    </w:div>
    <w:div w:id="1926382901">
      <w:marLeft w:val="0"/>
      <w:marRight w:val="0"/>
      <w:marTop w:val="0"/>
      <w:marBottom w:val="0"/>
      <w:divBdr>
        <w:top w:val="none" w:sz="0" w:space="0" w:color="auto"/>
        <w:left w:val="none" w:sz="0" w:space="0" w:color="auto"/>
        <w:bottom w:val="none" w:sz="0" w:space="0" w:color="auto"/>
        <w:right w:val="none" w:sz="0" w:space="0" w:color="auto"/>
      </w:divBdr>
    </w:div>
    <w:div w:id="1926382902">
      <w:marLeft w:val="0"/>
      <w:marRight w:val="0"/>
      <w:marTop w:val="0"/>
      <w:marBottom w:val="0"/>
      <w:divBdr>
        <w:top w:val="none" w:sz="0" w:space="0" w:color="auto"/>
        <w:left w:val="none" w:sz="0" w:space="0" w:color="auto"/>
        <w:bottom w:val="none" w:sz="0" w:space="0" w:color="auto"/>
        <w:right w:val="none" w:sz="0" w:space="0" w:color="auto"/>
      </w:divBdr>
    </w:div>
    <w:div w:id="1926382903">
      <w:marLeft w:val="0"/>
      <w:marRight w:val="0"/>
      <w:marTop w:val="0"/>
      <w:marBottom w:val="0"/>
      <w:divBdr>
        <w:top w:val="none" w:sz="0" w:space="0" w:color="auto"/>
        <w:left w:val="none" w:sz="0" w:space="0" w:color="auto"/>
        <w:bottom w:val="none" w:sz="0" w:space="0" w:color="auto"/>
        <w:right w:val="none" w:sz="0" w:space="0" w:color="auto"/>
      </w:divBdr>
    </w:div>
    <w:div w:id="1926382904">
      <w:marLeft w:val="0"/>
      <w:marRight w:val="0"/>
      <w:marTop w:val="0"/>
      <w:marBottom w:val="0"/>
      <w:divBdr>
        <w:top w:val="none" w:sz="0" w:space="0" w:color="auto"/>
        <w:left w:val="none" w:sz="0" w:space="0" w:color="auto"/>
        <w:bottom w:val="none" w:sz="0" w:space="0" w:color="auto"/>
        <w:right w:val="none" w:sz="0" w:space="0" w:color="auto"/>
      </w:divBdr>
    </w:div>
    <w:div w:id="1926382905">
      <w:marLeft w:val="0"/>
      <w:marRight w:val="0"/>
      <w:marTop w:val="0"/>
      <w:marBottom w:val="0"/>
      <w:divBdr>
        <w:top w:val="none" w:sz="0" w:space="0" w:color="auto"/>
        <w:left w:val="none" w:sz="0" w:space="0" w:color="auto"/>
        <w:bottom w:val="none" w:sz="0" w:space="0" w:color="auto"/>
        <w:right w:val="none" w:sz="0" w:space="0" w:color="auto"/>
      </w:divBdr>
    </w:div>
    <w:div w:id="1926382906">
      <w:marLeft w:val="0"/>
      <w:marRight w:val="0"/>
      <w:marTop w:val="0"/>
      <w:marBottom w:val="0"/>
      <w:divBdr>
        <w:top w:val="none" w:sz="0" w:space="0" w:color="auto"/>
        <w:left w:val="none" w:sz="0" w:space="0" w:color="auto"/>
        <w:bottom w:val="none" w:sz="0" w:space="0" w:color="auto"/>
        <w:right w:val="none" w:sz="0" w:space="0" w:color="auto"/>
      </w:divBdr>
    </w:div>
    <w:div w:id="1926382907">
      <w:marLeft w:val="0"/>
      <w:marRight w:val="0"/>
      <w:marTop w:val="0"/>
      <w:marBottom w:val="0"/>
      <w:divBdr>
        <w:top w:val="none" w:sz="0" w:space="0" w:color="auto"/>
        <w:left w:val="none" w:sz="0" w:space="0" w:color="auto"/>
        <w:bottom w:val="none" w:sz="0" w:space="0" w:color="auto"/>
        <w:right w:val="none" w:sz="0" w:space="0" w:color="auto"/>
      </w:divBdr>
    </w:div>
    <w:div w:id="1926382908">
      <w:marLeft w:val="0"/>
      <w:marRight w:val="0"/>
      <w:marTop w:val="0"/>
      <w:marBottom w:val="0"/>
      <w:divBdr>
        <w:top w:val="none" w:sz="0" w:space="0" w:color="auto"/>
        <w:left w:val="none" w:sz="0" w:space="0" w:color="auto"/>
        <w:bottom w:val="none" w:sz="0" w:space="0" w:color="auto"/>
        <w:right w:val="none" w:sz="0" w:space="0" w:color="auto"/>
      </w:divBdr>
    </w:div>
    <w:div w:id="1926382909">
      <w:marLeft w:val="0"/>
      <w:marRight w:val="0"/>
      <w:marTop w:val="0"/>
      <w:marBottom w:val="0"/>
      <w:divBdr>
        <w:top w:val="none" w:sz="0" w:space="0" w:color="auto"/>
        <w:left w:val="none" w:sz="0" w:space="0" w:color="auto"/>
        <w:bottom w:val="none" w:sz="0" w:space="0" w:color="auto"/>
        <w:right w:val="none" w:sz="0" w:space="0" w:color="auto"/>
      </w:divBdr>
    </w:div>
    <w:div w:id="1926382910">
      <w:marLeft w:val="0"/>
      <w:marRight w:val="0"/>
      <w:marTop w:val="0"/>
      <w:marBottom w:val="0"/>
      <w:divBdr>
        <w:top w:val="none" w:sz="0" w:space="0" w:color="auto"/>
        <w:left w:val="none" w:sz="0" w:space="0" w:color="auto"/>
        <w:bottom w:val="none" w:sz="0" w:space="0" w:color="auto"/>
        <w:right w:val="none" w:sz="0" w:space="0" w:color="auto"/>
      </w:divBdr>
    </w:div>
    <w:div w:id="1926382911">
      <w:marLeft w:val="0"/>
      <w:marRight w:val="0"/>
      <w:marTop w:val="0"/>
      <w:marBottom w:val="0"/>
      <w:divBdr>
        <w:top w:val="none" w:sz="0" w:space="0" w:color="auto"/>
        <w:left w:val="none" w:sz="0" w:space="0" w:color="auto"/>
        <w:bottom w:val="none" w:sz="0" w:space="0" w:color="auto"/>
        <w:right w:val="none" w:sz="0" w:space="0" w:color="auto"/>
      </w:divBdr>
    </w:div>
    <w:div w:id="1926382912">
      <w:marLeft w:val="0"/>
      <w:marRight w:val="0"/>
      <w:marTop w:val="0"/>
      <w:marBottom w:val="0"/>
      <w:divBdr>
        <w:top w:val="none" w:sz="0" w:space="0" w:color="auto"/>
        <w:left w:val="none" w:sz="0" w:space="0" w:color="auto"/>
        <w:bottom w:val="none" w:sz="0" w:space="0" w:color="auto"/>
        <w:right w:val="none" w:sz="0" w:space="0" w:color="auto"/>
      </w:divBdr>
    </w:div>
    <w:div w:id="1926382913">
      <w:marLeft w:val="0"/>
      <w:marRight w:val="0"/>
      <w:marTop w:val="0"/>
      <w:marBottom w:val="0"/>
      <w:divBdr>
        <w:top w:val="none" w:sz="0" w:space="0" w:color="auto"/>
        <w:left w:val="none" w:sz="0" w:space="0" w:color="auto"/>
        <w:bottom w:val="none" w:sz="0" w:space="0" w:color="auto"/>
        <w:right w:val="none" w:sz="0" w:space="0" w:color="auto"/>
      </w:divBdr>
    </w:div>
    <w:div w:id="1926382914">
      <w:marLeft w:val="0"/>
      <w:marRight w:val="0"/>
      <w:marTop w:val="0"/>
      <w:marBottom w:val="0"/>
      <w:divBdr>
        <w:top w:val="none" w:sz="0" w:space="0" w:color="auto"/>
        <w:left w:val="none" w:sz="0" w:space="0" w:color="auto"/>
        <w:bottom w:val="none" w:sz="0" w:space="0" w:color="auto"/>
        <w:right w:val="none" w:sz="0" w:space="0" w:color="auto"/>
      </w:divBdr>
    </w:div>
    <w:div w:id="1926382915">
      <w:marLeft w:val="0"/>
      <w:marRight w:val="0"/>
      <w:marTop w:val="0"/>
      <w:marBottom w:val="0"/>
      <w:divBdr>
        <w:top w:val="none" w:sz="0" w:space="0" w:color="auto"/>
        <w:left w:val="none" w:sz="0" w:space="0" w:color="auto"/>
        <w:bottom w:val="none" w:sz="0" w:space="0" w:color="auto"/>
        <w:right w:val="none" w:sz="0" w:space="0" w:color="auto"/>
      </w:divBdr>
    </w:div>
    <w:div w:id="1926382916">
      <w:marLeft w:val="0"/>
      <w:marRight w:val="0"/>
      <w:marTop w:val="0"/>
      <w:marBottom w:val="0"/>
      <w:divBdr>
        <w:top w:val="none" w:sz="0" w:space="0" w:color="auto"/>
        <w:left w:val="none" w:sz="0" w:space="0" w:color="auto"/>
        <w:bottom w:val="none" w:sz="0" w:space="0" w:color="auto"/>
        <w:right w:val="none" w:sz="0" w:space="0" w:color="auto"/>
      </w:divBdr>
    </w:div>
    <w:div w:id="1926382917">
      <w:marLeft w:val="0"/>
      <w:marRight w:val="0"/>
      <w:marTop w:val="0"/>
      <w:marBottom w:val="0"/>
      <w:divBdr>
        <w:top w:val="none" w:sz="0" w:space="0" w:color="auto"/>
        <w:left w:val="none" w:sz="0" w:space="0" w:color="auto"/>
        <w:bottom w:val="none" w:sz="0" w:space="0" w:color="auto"/>
        <w:right w:val="none" w:sz="0" w:space="0" w:color="auto"/>
      </w:divBdr>
    </w:div>
    <w:div w:id="1926382918">
      <w:marLeft w:val="0"/>
      <w:marRight w:val="0"/>
      <w:marTop w:val="0"/>
      <w:marBottom w:val="0"/>
      <w:divBdr>
        <w:top w:val="none" w:sz="0" w:space="0" w:color="auto"/>
        <w:left w:val="none" w:sz="0" w:space="0" w:color="auto"/>
        <w:bottom w:val="none" w:sz="0" w:space="0" w:color="auto"/>
        <w:right w:val="none" w:sz="0" w:space="0" w:color="auto"/>
      </w:divBdr>
    </w:div>
    <w:div w:id="1926382919">
      <w:marLeft w:val="0"/>
      <w:marRight w:val="0"/>
      <w:marTop w:val="0"/>
      <w:marBottom w:val="0"/>
      <w:divBdr>
        <w:top w:val="none" w:sz="0" w:space="0" w:color="auto"/>
        <w:left w:val="none" w:sz="0" w:space="0" w:color="auto"/>
        <w:bottom w:val="none" w:sz="0" w:space="0" w:color="auto"/>
        <w:right w:val="none" w:sz="0" w:space="0" w:color="auto"/>
      </w:divBdr>
    </w:div>
    <w:div w:id="1926382920">
      <w:marLeft w:val="0"/>
      <w:marRight w:val="0"/>
      <w:marTop w:val="0"/>
      <w:marBottom w:val="0"/>
      <w:divBdr>
        <w:top w:val="none" w:sz="0" w:space="0" w:color="auto"/>
        <w:left w:val="none" w:sz="0" w:space="0" w:color="auto"/>
        <w:bottom w:val="none" w:sz="0" w:space="0" w:color="auto"/>
        <w:right w:val="none" w:sz="0" w:space="0" w:color="auto"/>
      </w:divBdr>
    </w:div>
    <w:div w:id="1926382921">
      <w:marLeft w:val="0"/>
      <w:marRight w:val="0"/>
      <w:marTop w:val="0"/>
      <w:marBottom w:val="0"/>
      <w:divBdr>
        <w:top w:val="none" w:sz="0" w:space="0" w:color="auto"/>
        <w:left w:val="none" w:sz="0" w:space="0" w:color="auto"/>
        <w:bottom w:val="none" w:sz="0" w:space="0" w:color="auto"/>
        <w:right w:val="none" w:sz="0" w:space="0" w:color="auto"/>
      </w:divBdr>
    </w:div>
    <w:div w:id="1926382922">
      <w:marLeft w:val="0"/>
      <w:marRight w:val="0"/>
      <w:marTop w:val="0"/>
      <w:marBottom w:val="0"/>
      <w:divBdr>
        <w:top w:val="none" w:sz="0" w:space="0" w:color="auto"/>
        <w:left w:val="none" w:sz="0" w:space="0" w:color="auto"/>
        <w:bottom w:val="none" w:sz="0" w:space="0" w:color="auto"/>
        <w:right w:val="none" w:sz="0" w:space="0" w:color="auto"/>
      </w:divBdr>
    </w:div>
    <w:div w:id="1926382923">
      <w:marLeft w:val="0"/>
      <w:marRight w:val="0"/>
      <w:marTop w:val="0"/>
      <w:marBottom w:val="0"/>
      <w:divBdr>
        <w:top w:val="none" w:sz="0" w:space="0" w:color="auto"/>
        <w:left w:val="none" w:sz="0" w:space="0" w:color="auto"/>
        <w:bottom w:val="none" w:sz="0" w:space="0" w:color="auto"/>
        <w:right w:val="none" w:sz="0" w:space="0" w:color="auto"/>
      </w:divBdr>
    </w:div>
    <w:div w:id="1926382924">
      <w:marLeft w:val="0"/>
      <w:marRight w:val="0"/>
      <w:marTop w:val="0"/>
      <w:marBottom w:val="0"/>
      <w:divBdr>
        <w:top w:val="none" w:sz="0" w:space="0" w:color="auto"/>
        <w:left w:val="none" w:sz="0" w:space="0" w:color="auto"/>
        <w:bottom w:val="none" w:sz="0" w:space="0" w:color="auto"/>
        <w:right w:val="none" w:sz="0" w:space="0" w:color="auto"/>
      </w:divBdr>
    </w:div>
    <w:div w:id="1926382925">
      <w:marLeft w:val="0"/>
      <w:marRight w:val="0"/>
      <w:marTop w:val="0"/>
      <w:marBottom w:val="0"/>
      <w:divBdr>
        <w:top w:val="none" w:sz="0" w:space="0" w:color="auto"/>
        <w:left w:val="none" w:sz="0" w:space="0" w:color="auto"/>
        <w:bottom w:val="none" w:sz="0" w:space="0" w:color="auto"/>
        <w:right w:val="none" w:sz="0" w:space="0" w:color="auto"/>
      </w:divBdr>
    </w:div>
    <w:div w:id="1926382926">
      <w:marLeft w:val="0"/>
      <w:marRight w:val="0"/>
      <w:marTop w:val="0"/>
      <w:marBottom w:val="0"/>
      <w:divBdr>
        <w:top w:val="none" w:sz="0" w:space="0" w:color="auto"/>
        <w:left w:val="none" w:sz="0" w:space="0" w:color="auto"/>
        <w:bottom w:val="none" w:sz="0" w:space="0" w:color="auto"/>
        <w:right w:val="none" w:sz="0" w:space="0" w:color="auto"/>
      </w:divBdr>
    </w:div>
    <w:div w:id="1926382927">
      <w:marLeft w:val="0"/>
      <w:marRight w:val="0"/>
      <w:marTop w:val="0"/>
      <w:marBottom w:val="0"/>
      <w:divBdr>
        <w:top w:val="none" w:sz="0" w:space="0" w:color="auto"/>
        <w:left w:val="none" w:sz="0" w:space="0" w:color="auto"/>
        <w:bottom w:val="none" w:sz="0" w:space="0" w:color="auto"/>
        <w:right w:val="none" w:sz="0" w:space="0" w:color="auto"/>
      </w:divBdr>
    </w:div>
    <w:div w:id="1926382928">
      <w:marLeft w:val="0"/>
      <w:marRight w:val="0"/>
      <w:marTop w:val="0"/>
      <w:marBottom w:val="0"/>
      <w:divBdr>
        <w:top w:val="none" w:sz="0" w:space="0" w:color="auto"/>
        <w:left w:val="none" w:sz="0" w:space="0" w:color="auto"/>
        <w:bottom w:val="none" w:sz="0" w:space="0" w:color="auto"/>
        <w:right w:val="none" w:sz="0" w:space="0" w:color="auto"/>
      </w:divBdr>
    </w:div>
    <w:div w:id="1926382929">
      <w:marLeft w:val="0"/>
      <w:marRight w:val="0"/>
      <w:marTop w:val="0"/>
      <w:marBottom w:val="0"/>
      <w:divBdr>
        <w:top w:val="none" w:sz="0" w:space="0" w:color="auto"/>
        <w:left w:val="none" w:sz="0" w:space="0" w:color="auto"/>
        <w:bottom w:val="none" w:sz="0" w:space="0" w:color="auto"/>
        <w:right w:val="none" w:sz="0" w:space="0" w:color="auto"/>
      </w:divBdr>
    </w:div>
    <w:div w:id="1926382930">
      <w:marLeft w:val="0"/>
      <w:marRight w:val="0"/>
      <w:marTop w:val="0"/>
      <w:marBottom w:val="0"/>
      <w:divBdr>
        <w:top w:val="none" w:sz="0" w:space="0" w:color="auto"/>
        <w:left w:val="none" w:sz="0" w:space="0" w:color="auto"/>
        <w:bottom w:val="none" w:sz="0" w:space="0" w:color="auto"/>
        <w:right w:val="none" w:sz="0" w:space="0" w:color="auto"/>
      </w:divBdr>
    </w:div>
    <w:div w:id="1926382931">
      <w:marLeft w:val="0"/>
      <w:marRight w:val="0"/>
      <w:marTop w:val="0"/>
      <w:marBottom w:val="0"/>
      <w:divBdr>
        <w:top w:val="none" w:sz="0" w:space="0" w:color="auto"/>
        <w:left w:val="none" w:sz="0" w:space="0" w:color="auto"/>
        <w:bottom w:val="none" w:sz="0" w:space="0" w:color="auto"/>
        <w:right w:val="none" w:sz="0" w:space="0" w:color="auto"/>
      </w:divBdr>
    </w:div>
    <w:div w:id="1926382932">
      <w:marLeft w:val="0"/>
      <w:marRight w:val="0"/>
      <w:marTop w:val="0"/>
      <w:marBottom w:val="0"/>
      <w:divBdr>
        <w:top w:val="none" w:sz="0" w:space="0" w:color="auto"/>
        <w:left w:val="none" w:sz="0" w:space="0" w:color="auto"/>
        <w:bottom w:val="none" w:sz="0" w:space="0" w:color="auto"/>
        <w:right w:val="none" w:sz="0" w:space="0" w:color="auto"/>
      </w:divBdr>
    </w:div>
    <w:div w:id="1926382933">
      <w:marLeft w:val="0"/>
      <w:marRight w:val="0"/>
      <w:marTop w:val="0"/>
      <w:marBottom w:val="0"/>
      <w:divBdr>
        <w:top w:val="none" w:sz="0" w:space="0" w:color="auto"/>
        <w:left w:val="none" w:sz="0" w:space="0" w:color="auto"/>
        <w:bottom w:val="none" w:sz="0" w:space="0" w:color="auto"/>
        <w:right w:val="none" w:sz="0" w:space="0" w:color="auto"/>
      </w:divBdr>
    </w:div>
    <w:div w:id="1926382934">
      <w:marLeft w:val="0"/>
      <w:marRight w:val="0"/>
      <w:marTop w:val="0"/>
      <w:marBottom w:val="0"/>
      <w:divBdr>
        <w:top w:val="none" w:sz="0" w:space="0" w:color="auto"/>
        <w:left w:val="none" w:sz="0" w:space="0" w:color="auto"/>
        <w:bottom w:val="none" w:sz="0" w:space="0" w:color="auto"/>
        <w:right w:val="none" w:sz="0" w:space="0" w:color="auto"/>
      </w:divBdr>
    </w:div>
    <w:div w:id="1926382935">
      <w:marLeft w:val="0"/>
      <w:marRight w:val="0"/>
      <w:marTop w:val="0"/>
      <w:marBottom w:val="0"/>
      <w:divBdr>
        <w:top w:val="none" w:sz="0" w:space="0" w:color="auto"/>
        <w:left w:val="none" w:sz="0" w:space="0" w:color="auto"/>
        <w:bottom w:val="none" w:sz="0" w:space="0" w:color="auto"/>
        <w:right w:val="none" w:sz="0" w:space="0" w:color="auto"/>
      </w:divBdr>
    </w:div>
    <w:div w:id="1926382936">
      <w:marLeft w:val="0"/>
      <w:marRight w:val="0"/>
      <w:marTop w:val="0"/>
      <w:marBottom w:val="0"/>
      <w:divBdr>
        <w:top w:val="none" w:sz="0" w:space="0" w:color="auto"/>
        <w:left w:val="none" w:sz="0" w:space="0" w:color="auto"/>
        <w:bottom w:val="none" w:sz="0" w:space="0" w:color="auto"/>
        <w:right w:val="none" w:sz="0" w:space="0" w:color="auto"/>
      </w:divBdr>
    </w:div>
    <w:div w:id="1926382937">
      <w:marLeft w:val="0"/>
      <w:marRight w:val="0"/>
      <w:marTop w:val="0"/>
      <w:marBottom w:val="0"/>
      <w:divBdr>
        <w:top w:val="none" w:sz="0" w:space="0" w:color="auto"/>
        <w:left w:val="none" w:sz="0" w:space="0" w:color="auto"/>
        <w:bottom w:val="none" w:sz="0" w:space="0" w:color="auto"/>
        <w:right w:val="none" w:sz="0" w:space="0" w:color="auto"/>
      </w:divBdr>
    </w:div>
    <w:div w:id="1926382938">
      <w:marLeft w:val="0"/>
      <w:marRight w:val="0"/>
      <w:marTop w:val="0"/>
      <w:marBottom w:val="0"/>
      <w:divBdr>
        <w:top w:val="none" w:sz="0" w:space="0" w:color="auto"/>
        <w:left w:val="none" w:sz="0" w:space="0" w:color="auto"/>
        <w:bottom w:val="none" w:sz="0" w:space="0" w:color="auto"/>
        <w:right w:val="none" w:sz="0" w:space="0" w:color="auto"/>
      </w:divBdr>
    </w:div>
    <w:div w:id="1926382939">
      <w:marLeft w:val="0"/>
      <w:marRight w:val="0"/>
      <w:marTop w:val="0"/>
      <w:marBottom w:val="0"/>
      <w:divBdr>
        <w:top w:val="none" w:sz="0" w:space="0" w:color="auto"/>
        <w:left w:val="none" w:sz="0" w:space="0" w:color="auto"/>
        <w:bottom w:val="none" w:sz="0" w:space="0" w:color="auto"/>
        <w:right w:val="none" w:sz="0" w:space="0" w:color="auto"/>
      </w:divBdr>
    </w:div>
    <w:div w:id="1926382940">
      <w:marLeft w:val="0"/>
      <w:marRight w:val="0"/>
      <w:marTop w:val="0"/>
      <w:marBottom w:val="0"/>
      <w:divBdr>
        <w:top w:val="none" w:sz="0" w:space="0" w:color="auto"/>
        <w:left w:val="none" w:sz="0" w:space="0" w:color="auto"/>
        <w:bottom w:val="none" w:sz="0" w:space="0" w:color="auto"/>
        <w:right w:val="none" w:sz="0" w:space="0" w:color="auto"/>
      </w:divBdr>
    </w:div>
    <w:div w:id="1926382941">
      <w:marLeft w:val="0"/>
      <w:marRight w:val="0"/>
      <w:marTop w:val="0"/>
      <w:marBottom w:val="0"/>
      <w:divBdr>
        <w:top w:val="none" w:sz="0" w:space="0" w:color="auto"/>
        <w:left w:val="none" w:sz="0" w:space="0" w:color="auto"/>
        <w:bottom w:val="none" w:sz="0" w:space="0" w:color="auto"/>
        <w:right w:val="none" w:sz="0" w:space="0" w:color="auto"/>
      </w:divBdr>
    </w:div>
    <w:div w:id="1926382942">
      <w:marLeft w:val="0"/>
      <w:marRight w:val="0"/>
      <w:marTop w:val="0"/>
      <w:marBottom w:val="0"/>
      <w:divBdr>
        <w:top w:val="none" w:sz="0" w:space="0" w:color="auto"/>
        <w:left w:val="none" w:sz="0" w:space="0" w:color="auto"/>
        <w:bottom w:val="none" w:sz="0" w:space="0" w:color="auto"/>
        <w:right w:val="none" w:sz="0" w:space="0" w:color="auto"/>
      </w:divBdr>
    </w:div>
    <w:div w:id="1926382943">
      <w:marLeft w:val="0"/>
      <w:marRight w:val="0"/>
      <w:marTop w:val="0"/>
      <w:marBottom w:val="0"/>
      <w:divBdr>
        <w:top w:val="none" w:sz="0" w:space="0" w:color="auto"/>
        <w:left w:val="none" w:sz="0" w:space="0" w:color="auto"/>
        <w:bottom w:val="none" w:sz="0" w:space="0" w:color="auto"/>
        <w:right w:val="none" w:sz="0" w:space="0" w:color="auto"/>
      </w:divBdr>
    </w:div>
    <w:div w:id="1926382944">
      <w:marLeft w:val="0"/>
      <w:marRight w:val="0"/>
      <w:marTop w:val="0"/>
      <w:marBottom w:val="0"/>
      <w:divBdr>
        <w:top w:val="none" w:sz="0" w:space="0" w:color="auto"/>
        <w:left w:val="none" w:sz="0" w:space="0" w:color="auto"/>
        <w:bottom w:val="none" w:sz="0" w:space="0" w:color="auto"/>
        <w:right w:val="none" w:sz="0" w:space="0" w:color="auto"/>
      </w:divBdr>
    </w:div>
    <w:div w:id="1926382945">
      <w:marLeft w:val="0"/>
      <w:marRight w:val="0"/>
      <w:marTop w:val="0"/>
      <w:marBottom w:val="0"/>
      <w:divBdr>
        <w:top w:val="none" w:sz="0" w:space="0" w:color="auto"/>
        <w:left w:val="none" w:sz="0" w:space="0" w:color="auto"/>
        <w:bottom w:val="none" w:sz="0" w:space="0" w:color="auto"/>
        <w:right w:val="none" w:sz="0" w:space="0" w:color="auto"/>
      </w:divBdr>
    </w:div>
    <w:div w:id="1926382946">
      <w:marLeft w:val="0"/>
      <w:marRight w:val="0"/>
      <w:marTop w:val="0"/>
      <w:marBottom w:val="0"/>
      <w:divBdr>
        <w:top w:val="none" w:sz="0" w:space="0" w:color="auto"/>
        <w:left w:val="none" w:sz="0" w:space="0" w:color="auto"/>
        <w:bottom w:val="none" w:sz="0" w:space="0" w:color="auto"/>
        <w:right w:val="none" w:sz="0" w:space="0" w:color="auto"/>
      </w:divBdr>
    </w:div>
    <w:div w:id="1926382947">
      <w:marLeft w:val="0"/>
      <w:marRight w:val="0"/>
      <w:marTop w:val="0"/>
      <w:marBottom w:val="0"/>
      <w:divBdr>
        <w:top w:val="none" w:sz="0" w:space="0" w:color="auto"/>
        <w:left w:val="none" w:sz="0" w:space="0" w:color="auto"/>
        <w:bottom w:val="none" w:sz="0" w:space="0" w:color="auto"/>
        <w:right w:val="none" w:sz="0" w:space="0" w:color="auto"/>
      </w:divBdr>
    </w:div>
    <w:div w:id="1926382948">
      <w:marLeft w:val="0"/>
      <w:marRight w:val="0"/>
      <w:marTop w:val="0"/>
      <w:marBottom w:val="0"/>
      <w:divBdr>
        <w:top w:val="none" w:sz="0" w:space="0" w:color="auto"/>
        <w:left w:val="none" w:sz="0" w:space="0" w:color="auto"/>
        <w:bottom w:val="none" w:sz="0" w:space="0" w:color="auto"/>
        <w:right w:val="none" w:sz="0" w:space="0" w:color="auto"/>
      </w:divBdr>
    </w:div>
    <w:div w:id="1926382949">
      <w:marLeft w:val="0"/>
      <w:marRight w:val="0"/>
      <w:marTop w:val="0"/>
      <w:marBottom w:val="0"/>
      <w:divBdr>
        <w:top w:val="none" w:sz="0" w:space="0" w:color="auto"/>
        <w:left w:val="none" w:sz="0" w:space="0" w:color="auto"/>
        <w:bottom w:val="none" w:sz="0" w:space="0" w:color="auto"/>
        <w:right w:val="none" w:sz="0" w:space="0" w:color="auto"/>
      </w:divBdr>
    </w:div>
    <w:div w:id="1926382950">
      <w:marLeft w:val="0"/>
      <w:marRight w:val="0"/>
      <w:marTop w:val="0"/>
      <w:marBottom w:val="0"/>
      <w:divBdr>
        <w:top w:val="none" w:sz="0" w:space="0" w:color="auto"/>
        <w:left w:val="none" w:sz="0" w:space="0" w:color="auto"/>
        <w:bottom w:val="none" w:sz="0" w:space="0" w:color="auto"/>
        <w:right w:val="none" w:sz="0" w:space="0" w:color="auto"/>
      </w:divBdr>
    </w:div>
    <w:div w:id="1926382951">
      <w:marLeft w:val="0"/>
      <w:marRight w:val="0"/>
      <w:marTop w:val="0"/>
      <w:marBottom w:val="0"/>
      <w:divBdr>
        <w:top w:val="none" w:sz="0" w:space="0" w:color="auto"/>
        <w:left w:val="none" w:sz="0" w:space="0" w:color="auto"/>
        <w:bottom w:val="none" w:sz="0" w:space="0" w:color="auto"/>
        <w:right w:val="none" w:sz="0" w:space="0" w:color="auto"/>
      </w:divBdr>
    </w:div>
    <w:div w:id="1926382952">
      <w:marLeft w:val="0"/>
      <w:marRight w:val="0"/>
      <w:marTop w:val="0"/>
      <w:marBottom w:val="0"/>
      <w:divBdr>
        <w:top w:val="none" w:sz="0" w:space="0" w:color="auto"/>
        <w:left w:val="none" w:sz="0" w:space="0" w:color="auto"/>
        <w:bottom w:val="none" w:sz="0" w:space="0" w:color="auto"/>
        <w:right w:val="none" w:sz="0" w:space="0" w:color="auto"/>
      </w:divBdr>
    </w:div>
    <w:div w:id="1926382953">
      <w:marLeft w:val="0"/>
      <w:marRight w:val="0"/>
      <w:marTop w:val="0"/>
      <w:marBottom w:val="0"/>
      <w:divBdr>
        <w:top w:val="none" w:sz="0" w:space="0" w:color="auto"/>
        <w:left w:val="none" w:sz="0" w:space="0" w:color="auto"/>
        <w:bottom w:val="none" w:sz="0" w:space="0" w:color="auto"/>
        <w:right w:val="none" w:sz="0" w:space="0" w:color="auto"/>
      </w:divBdr>
    </w:div>
    <w:div w:id="1926382954">
      <w:marLeft w:val="0"/>
      <w:marRight w:val="0"/>
      <w:marTop w:val="0"/>
      <w:marBottom w:val="0"/>
      <w:divBdr>
        <w:top w:val="none" w:sz="0" w:space="0" w:color="auto"/>
        <w:left w:val="none" w:sz="0" w:space="0" w:color="auto"/>
        <w:bottom w:val="none" w:sz="0" w:space="0" w:color="auto"/>
        <w:right w:val="none" w:sz="0" w:space="0" w:color="auto"/>
      </w:divBdr>
    </w:div>
    <w:div w:id="1926382955">
      <w:marLeft w:val="0"/>
      <w:marRight w:val="0"/>
      <w:marTop w:val="0"/>
      <w:marBottom w:val="0"/>
      <w:divBdr>
        <w:top w:val="none" w:sz="0" w:space="0" w:color="auto"/>
        <w:left w:val="none" w:sz="0" w:space="0" w:color="auto"/>
        <w:bottom w:val="none" w:sz="0" w:space="0" w:color="auto"/>
        <w:right w:val="none" w:sz="0" w:space="0" w:color="auto"/>
      </w:divBdr>
    </w:div>
    <w:div w:id="1926382956">
      <w:marLeft w:val="0"/>
      <w:marRight w:val="0"/>
      <w:marTop w:val="0"/>
      <w:marBottom w:val="0"/>
      <w:divBdr>
        <w:top w:val="none" w:sz="0" w:space="0" w:color="auto"/>
        <w:left w:val="none" w:sz="0" w:space="0" w:color="auto"/>
        <w:bottom w:val="none" w:sz="0" w:space="0" w:color="auto"/>
        <w:right w:val="none" w:sz="0" w:space="0" w:color="auto"/>
      </w:divBdr>
    </w:div>
    <w:div w:id="1926382957">
      <w:marLeft w:val="0"/>
      <w:marRight w:val="0"/>
      <w:marTop w:val="0"/>
      <w:marBottom w:val="0"/>
      <w:divBdr>
        <w:top w:val="none" w:sz="0" w:space="0" w:color="auto"/>
        <w:left w:val="none" w:sz="0" w:space="0" w:color="auto"/>
        <w:bottom w:val="none" w:sz="0" w:space="0" w:color="auto"/>
        <w:right w:val="none" w:sz="0" w:space="0" w:color="auto"/>
      </w:divBdr>
    </w:div>
    <w:div w:id="1926382958">
      <w:marLeft w:val="0"/>
      <w:marRight w:val="0"/>
      <w:marTop w:val="0"/>
      <w:marBottom w:val="0"/>
      <w:divBdr>
        <w:top w:val="none" w:sz="0" w:space="0" w:color="auto"/>
        <w:left w:val="none" w:sz="0" w:space="0" w:color="auto"/>
        <w:bottom w:val="none" w:sz="0" w:space="0" w:color="auto"/>
        <w:right w:val="none" w:sz="0" w:space="0" w:color="auto"/>
      </w:divBdr>
    </w:div>
    <w:div w:id="1926382959">
      <w:marLeft w:val="0"/>
      <w:marRight w:val="0"/>
      <w:marTop w:val="0"/>
      <w:marBottom w:val="0"/>
      <w:divBdr>
        <w:top w:val="none" w:sz="0" w:space="0" w:color="auto"/>
        <w:left w:val="none" w:sz="0" w:space="0" w:color="auto"/>
        <w:bottom w:val="none" w:sz="0" w:space="0" w:color="auto"/>
        <w:right w:val="none" w:sz="0" w:space="0" w:color="auto"/>
      </w:divBdr>
    </w:div>
    <w:div w:id="1926382960">
      <w:marLeft w:val="0"/>
      <w:marRight w:val="0"/>
      <w:marTop w:val="0"/>
      <w:marBottom w:val="0"/>
      <w:divBdr>
        <w:top w:val="none" w:sz="0" w:space="0" w:color="auto"/>
        <w:left w:val="none" w:sz="0" w:space="0" w:color="auto"/>
        <w:bottom w:val="none" w:sz="0" w:space="0" w:color="auto"/>
        <w:right w:val="none" w:sz="0" w:space="0" w:color="auto"/>
      </w:divBdr>
    </w:div>
    <w:div w:id="1926382961">
      <w:marLeft w:val="0"/>
      <w:marRight w:val="0"/>
      <w:marTop w:val="0"/>
      <w:marBottom w:val="0"/>
      <w:divBdr>
        <w:top w:val="none" w:sz="0" w:space="0" w:color="auto"/>
        <w:left w:val="none" w:sz="0" w:space="0" w:color="auto"/>
        <w:bottom w:val="none" w:sz="0" w:space="0" w:color="auto"/>
        <w:right w:val="none" w:sz="0" w:space="0" w:color="auto"/>
      </w:divBdr>
    </w:div>
    <w:div w:id="1926382962">
      <w:marLeft w:val="0"/>
      <w:marRight w:val="0"/>
      <w:marTop w:val="0"/>
      <w:marBottom w:val="0"/>
      <w:divBdr>
        <w:top w:val="none" w:sz="0" w:space="0" w:color="auto"/>
        <w:left w:val="none" w:sz="0" w:space="0" w:color="auto"/>
        <w:bottom w:val="none" w:sz="0" w:space="0" w:color="auto"/>
        <w:right w:val="none" w:sz="0" w:space="0" w:color="auto"/>
      </w:divBdr>
    </w:div>
    <w:div w:id="1926382963">
      <w:marLeft w:val="0"/>
      <w:marRight w:val="0"/>
      <w:marTop w:val="0"/>
      <w:marBottom w:val="0"/>
      <w:divBdr>
        <w:top w:val="none" w:sz="0" w:space="0" w:color="auto"/>
        <w:left w:val="none" w:sz="0" w:space="0" w:color="auto"/>
        <w:bottom w:val="none" w:sz="0" w:space="0" w:color="auto"/>
        <w:right w:val="none" w:sz="0" w:space="0" w:color="auto"/>
      </w:divBdr>
    </w:div>
    <w:div w:id="1926382964">
      <w:marLeft w:val="0"/>
      <w:marRight w:val="0"/>
      <w:marTop w:val="0"/>
      <w:marBottom w:val="0"/>
      <w:divBdr>
        <w:top w:val="none" w:sz="0" w:space="0" w:color="auto"/>
        <w:left w:val="none" w:sz="0" w:space="0" w:color="auto"/>
        <w:bottom w:val="none" w:sz="0" w:space="0" w:color="auto"/>
        <w:right w:val="none" w:sz="0" w:space="0" w:color="auto"/>
      </w:divBdr>
    </w:div>
    <w:div w:id="1926382965">
      <w:marLeft w:val="0"/>
      <w:marRight w:val="0"/>
      <w:marTop w:val="0"/>
      <w:marBottom w:val="0"/>
      <w:divBdr>
        <w:top w:val="none" w:sz="0" w:space="0" w:color="auto"/>
        <w:left w:val="none" w:sz="0" w:space="0" w:color="auto"/>
        <w:bottom w:val="none" w:sz="0" w:space="0" w:color="auto"/>
        <w:right w:val="none" w:sz="0" w:space="0" w:color="auto"/>
      </w:divBdr>
    </w:div>
    <w:div w:id="1926382966">
      <w:marLeft w:val="0"/>
      <w:marRight w:val="0"/>
      <w:marTop w:val="0"/>
      <w:marBottom w:val="0"/>
      <w:divBdr>
        <w:top w:val="none" w:sz="0" w:space="0" w:color="auto"/>
        <w:left w:val="none" w:sz="0" w:space="0" w:color="auto"/>
        <w:bottom w:val="none" w:sz="0" w:space="0" w:color="auto"/>
        <w:right w:val="none" w:sz="0" w:space="0" w:color="auto"/>
      </w:divBdr>
    </w:div>
    <w:div w:id="1926382967">
      <w:marLeft w:val="0"/>
      <w:marRight w:val="0"/>
      <w:marTop w:val="0"/>
      <w:marBottom w:val="0"/>
      <w:divBdr>
        <w:top w:val="none" w:sz="0" w:space="0" w:color="auto"/>
        <w:left w:val="none" w:sz="0" w:space="0" w:color="auto"/>
        <w:bottom w:val="none" w:sz="0" w:space="0" w:color="auto"/>
        <w:right w:val="none" w:sz="0" w:space="0" w:color="auto"/>
      </w:divBdr>
    </w:div>
    <w:div w:id="1926382968">
      <w:marLeft w:val="0"/>
      <w:marRight w:val="0"/>
      <w:marTop w:val="0"/>
      <w:marBottom w:val="0"/>
      <w:divBdr>
        <w:top w:val="none" w:sz="0" w:space="0" w:color="auto"/>
        <w:left w:val="none" w:sz="0" w:space="0" w:color="auto"/>
        <w:bottom w:val="none" w:sz="0" w:space="0" w:color="auto"/>
        <w:right w:val="none" w:sz="0" w:space="0" w:color="auto"/>
      </w:divBdr>
    </w:div>
    <w:div w:id="1926382969">
      <w:marLeft w:val="0"/>
      <w:marRight w:val="0"/>
      <w:marTop w:val="0"/>
      <w:marBottom w:val="0"/>
      <w:divBdr>
        <w:top w:val="none" w:sz="0" w:space="0" w:color="auto"/>
        <w:left w:val="none" w:sz="0" w:space="0" w:color="auto"/>
        <w:bottom w:val="none" w:sz="0" w:space="0" w:color="auto"/>
        <w:right w:val="none" w:sz="0" w:space="0" w:color="auto"/>
      </w:divBdr>
    </w:div>
    <w:div w:id="1926382970">
      <w:marLeft w:val="0"/>
      <w:marRight w:val="0"/>
      <w:marTop w:val="0"/>
      <w:marBottom w:val="0"/>
      <w:divBdr>
        <w:top w:val="none" w:sz="0" w:space="0" w:color="auto"/>
        <w:left w:val="none" w:sz="0" w:space="0" w:color="auto"/>
        <w:bottom w:val="none" w:sz="0" w:space="0" w:color="auto"/>
        <w:right w:val="none" w:sz="0" w:space="0" w:color="auto"/>
      </w:divBdr>
    </w:div>
    <w:div w:id="1926382971">
      <w:marLeft w:val="0"/>
      <w:marRight w:val="0"/>
      <w:marTop w:val="0"/>
      <w:marBottom w:val="0"/>
      <w:divBdr>
        <w:top w:val="none" w:sz="0" w:space="0" w:color="auto"/>
        <w:left w:val="none" w:sz="0" w:space="0" w:color="auto"/>
        <w:bottom w:val="none" w:sz="0" w:space="0" w:color="auto"/>
        <w:right w:val="none" w:sz="0" w:space="0" w:color="auto"/>
      </w:divBdr>
    </w:div>
    <w:div w:id="1926382972">
      <w:marLeft w:val="0"/>
      <w:marRight w:val="0"/>
      <w:marTop w:val="0"/>
      <w:marBottom w:val="0"/>
      <w:divBdr>
        <w:top w:val="none" w:sz="0" w:space="0" w:color="auto"/>
        <w:left w:val="none" w:sz="0" w:space="0" w:color="auto"/>
        <w:bottom w:val="none" w:sz="0" w:space="0" w:color="auto"/>
        <w:right w:val="none" w:sz="0" w:space="0" w:color="auto"/>
      </w:divBdr>
    </w:div>
    <w:div w:id="1926382973">
      <w:marLeft w:val="0"/>
      <w:marRight w:val="0"/>
      <w:marTop w:val="0"/>
      <w:marBottom w:val="0"/>
      <w:divBdr>
        <w:top w:val="none" w:sz="0" w:space="0" w:color="auto"/>
        <w:left w:val="none" w:sz="0" w:space="0" w:color="auto"/>
        <w:bottom w:val="none" w:sz="0" w:space="0" w:color="auto"/>
        <w:right w:val="none" w:sz="0" w:space="0" w:color="auto"/>
      </w:divBdr>
    </w:div>
    <w:div w:id="1926382974">
      <w:marLeft w:val="0"/>
      <w:marRight w:val="0"/>
      <w:marTop w:val="0"/>
      <w:marBottom w:val="0"/>
      <w:divBdr>
        <w:top w:val="none" w:sz="0" w:space="0" w:color="auto"/>
        <w:left w:val="none" w:sz="0" w:space="0" w:color="auto"/>
        <w:bottom w:val="none" w:sz="0" w:space="0" w:color="auto"/>
        <w:right w:val="none" w:sz="0" w:space="0" w:color="auto"/>
      </w:divBdr>
    </w:div>
    <w:div w:id="1926382975">
      <w:marLeft w:val="0"/>
      <w:marRight w:val="0"/>
      <w:marTop w:val="0"/>
      <w:marBottom w:val="0"/>
      <w:divBdr>
        <w:top w:val="none" w:sz="0" w:space="0" w:color="auto"/>
        <w:left w:val="none" w:sz="0" w:space="0" w:color="auto"/>
        <w:bottom w:val="none" w:sz="0" w:space="0" w:color="auto"/>
        <w:right w:val="none" w:sz="0" w:space="0" w:color="auto"/>
      </w:divBdr>
    </w:div>
    <w:div w:id="1926382976">
      <w:marLeft w:val="0"/>
      <w:marRight w:val="0"/>
      <w:marTop w:val="0"/>
      <w:marBottom w:val="0"/>
      <w:divBdr>
        <w:top w:val="none" w:sz="0" w:space="0" w:color="auto"/>
        <w:left w:val="none" w:sz="0" w:space="0" w:color="auto"/>
        <w:bottom w:val="none" w:sz="0" w:space="0" w:color="auto"/>
        <w:right w:val="none" w:sz="0" w:space="0" w:color="auto"/>
      </w:divBdr>
    </w:div>
    <w:div w:id="1926382977">
      <w:marLeft w:val="0"/>
      <w:marRight w:val="0"/>
      <w:marTop w:val="0"/>
      <w:marBottom w:val="0"/>
      <w:divBdr>
        <w:top w:val="none" w:sz="0" w:space="0" w:color="auto"/>
        <w:left w:val="none" w:sz="0" w:space="0" w:color="auto"/>
        <w:bottom w:val="none" w:sz="0" w:space="0" w:color="auto"/>
        <w:right w:val="none" w:sz="0" w:space="0" w:color="auto"/>
      </w:divBdr>
    </w:div>
    <w:div w:id="1926382978">
      <w:marLeft w:val="0"/>
      <w:marRight w:val="0"/>
      <w:marTop w:val="0"/>
      <w:marBottom w:val="0"/>
      <w:divBdr>
        <w:top w:val="none" w:sz="0" w:space="0" w:color="auto"/>
        <w:left w:val="none" w:sz="0" w:space="0" w:color="auto"/>
        <w:bottom w:val="none" w:sz="0" w:space="0" w:color="auto"/>
        <w:right w:val="none" w:sz="0" w:space="0" w:color="auto"/>
      </w:divBdr>
    </w:div>
    <w:div w:id="1926382979">
      <w:marLeft w:val="0"/>
      <w:marRight w:val="0"/>
      <w:marTop w:val="0"/>
      <w:marBottom w:val="0"/>
      <w:divBdr>
        <w:top w:val="none" w:sz="0" w:space="0" w:color="auto"/>
        <w:left w:val="none" w:sz="0" w:space="0" w:color="auto"/>
        <w:bottom w:val="none" w:sz="0" w:space="0" w:color="auto"/>
        <w:right w:val="none" w:sz="0" w:space="0" w:color="auto"/>
      </w:divBdr>
    </w:div>
    <w:div w:id="1926382980">
      <w:marLeft w:val="0"/>
      <w:marRight w:val="0"/>
      <w:marTop w:val="0"/>
      <w:marBottom w:val="0"/>
      <w:divBdr>
        <w:top w:val="none" w:sz="0" w:space="0" w:color="auto"/>
        <w:left w:val="none" w:sz="0" w:space="0" w:color="auto"/>
        <w:bottom w:val="none" w:sz="0" w:space="0" w:color="auto"/>
        <w:right w:val="none" w:sz="0" w:space="0" w:color="auto"/>
      </w:divBdr>
    </w:div>
    <w:div w:id="1926382981">
      <w:marLeft w:val="0"/>
      <w:marRight w:val="0"/>
      <w:marTop w:val="0"/>
      <w:marBottom w:val="0"/>
      <w:divBdr>
        <w:top w:val="none" w:sz="0" w:space="0" w:color="auto"/>
        <w:left w:val="none" w:sz="0" w:space="0" w:color="auto"/>
        <w:bottom w:val="none" w:sz="0" w:space="0" w:color="auto"/>
        <w:right w:val="none" w:sz="0" w:space="0" w:color="auto"/>
      </w:divBdr>
    </w:div>
    <w:div w:id="1926382982">
      <w:marLeft w:val="0"/>
      <w:marRight w:val="0"/>
      <w:marTop w:val="0"/>
      <w:marBottom w:val="0"/>
      <w:divBdr>
        <w:top w:val="none" w:sz="0" w:space="0" w:color="auto"/>
        <w:left w:val="none" w:sz="0" w:space="0" w:color="auto"/>
        <w:bottom w:val="none" w:sz="0" w:space="0" w:color="auto"/>
        <w:right w:val="none" w:sz="0" w:space="0" w:color="auto"/>
      </w:divBdr>
    </w:div>
    <w:div w:id="1926382983">
      <w:marLeft w:val="0"/>
      <w:marRight w:val="0"/>
      <w:marTop w:val="0"/>
      <w:marBottom w:val="0"/>
      <w:divBdr>
        <w:top w:val="none" w:sz="0" w:space="0" w:color="auto"/>
        <w:left w:val="none" w:sz="0" w:space="0" w:color="auto"/>
        <w:bottom w:val="none" w:sz="0" w:space="0" w:color="auto"/>
        <w:right w:val="none" w:sz="0" w:space="0" w:color="auto"/>
      </w:divBdr>
    </w:div>
    <w:div w:id="1926382984">
      <w:marLeft w:val="0"/>
      <w:marRight w:val="0"/>
      <w:marTop w:val="0"/>
      <w:marBottom w:val="0"/>
      <w:divBdr>
        <w:top w:val="none" w:sz="0" w:space="0" w:color="auto"/>
        <w:left w:val="none" w:sz="0" w:space="0" w:color="auto"/>
        <w:bottom w:val="none" w:sz="0" w:space="0" w:color="auto"/>
        <w:right w:val="none" w:sz="0" w:space="0" w:color="auto"/>
      </w:divBdr>
    </w:div>
    <w:div w:id="1926382985">
      <w:marLeft w:val="0"/>
      <w:marRight w:val="0"/>
      <w:marTop w:val="0"/>
      <w:marBottom w:val="0"/>
      <w:divBdr>
        <w:top w:val="none" w:sz="0" w:space="0" w:color="auto"/>
        <w:left w:val="none" w:sz="0" w:space="0" w:color="auto"/>
        <w:bottom w:val="none" w:sz="0" w:space="0" w:color="auto"/>
        <w:right w:val="none" w:sz="0" w:space="0" w:color="auto"/>
      </w:divBdr>
    </w:div>
    <w:div w:id="1926382986">
      <w:marLeft w:val="0"/>
      <w:marRight w:val="0"/>
      <w:marTop w:val="0"/>
      <w:marBottom w:val="0"/>
      <w:divBdr>
        <w:top w:val="none" w:sz="0" w:space="0" w:color="auto"/>
        <w:left w:val="none" w:sz="0" w:space="0" w:color="auto"/>
        <w:bottom w:val="none" w:sz="0" w:space="0" w:color="auto"/>
        <w:right w:val="none" w:sz="0" w:space="0" w:color="auto"/>
      </w:divBdr>
    </w:div>
    <w:div w:id="1926382987">
      <w:marLeft w:val="0"/>
      <w:marRight w:val="0"/>
      <w:marTop w:val="0"/>
      <w:marBottom w:val="0"/>
      <w:divBdr>
        <w:top w:val="none" w:sz="0" w:space="0" w:color="auto"/>
        <w:left w:val="none" w:sz="0" w:space="0" w:color="auto"/>
        <w:bottom w:val="none" w:sz="0" w:space="0" w:color="auto"/>
        <w:right w:val="none" w:sz="0" w:space="0" w:color="auto"/>
      </w:divBdr>
    </w:div>
    <w:div w:id="1926382988">
      <w:marLeft w:val="0"/>
      <w:marRight w:val="0"/>
      <w:marTop w:val="0"/>
      <w:marBottom w:val="0"/>
      <w:divBdr>
        <w:top w:val="none" w:sz="0" w:space="0" w:color="auto"/>
        <w:left w:val="none" w:sz="0" w:space="0" w:color="auto"/>
        <w:bottom w:val="none" w:sz="0" w:space="0" w:color="auto"/>
        <w:right w:val="none" w:sz="0" w:space="0" w:color="auto"/>
      </w:divBdr>
    </w:div>
    <w:div w:id="1926382989">
      <w:marLeft w:val="0"/>
      <w:marRight w:val="0"/>
      <w:marTop w:val="0"/>
      <w:marBottom w:val="0"/>
      <w:divBdr>
        <w:top w:val="none" w:sz="0" w:space="0" w:color="auto"/>
        <w:left w:val="none" w:sz="0" w:space="0" w:color="auto"/>
        <w:bottom w:val="none" w:sz="0" w:space="0" w:color="auto"/>
        <w:right w:val="none" w:sz="0" w:space="0" w:color="auto"/>
      </w:divBdr>
    </w:div>
    <w:div w:id="1926382990">
      <w:marLeft w:val="0"/>
      <w:marRight w:val="0"/>
      <w:marTop w:val="0"/>
      <w:marBottom w:val="0"/>
      <w:divBdr>
        <w:top w:val="none" w:sz="0" w:space="0" w:color="auto"/>
        <w:left w:val="none" w:sz="0" w:space="0" w:color="auto"/>
        <w:bottom w:val="none" w:sz="0" w:space="0" w:color="auto"/>
        <w:right w:val="none" w:sz="0" w:space="0" w:color="auto"/>
      </w:divBdr>
    </w:div>
    <w:div w:id="1926382991">
      <w:marLeft w:val="0"/>
      <w:marRight w:val="0"/>
      <w:marTop w:val="0"/>
      <w:marBottom w:val="0"/>
      <w:divBdr>
        <w:top w:val="none" w:sz="0" w:space="0" w:color="auto"/>
        <w:left w:val="none" w:sz="0" w:space="0" w:color="auto"/>
        <w:bottom w:val="none" w:sz="0" w:space="0" w:color="auto"/>
        <w:right w:val="none" w:sz="0" w:space="0" w:color="auto"/>
      </w:divBdr>
    </w:div>
    <w:div w:id="1926382992">
      <w:marLeft w:val="0"/>
      <w:marRight w:val="0"/>
      <w:marTop w:val="0"/>
      <w:marBottom w:val="0"/>
      <w:divBdr>
        <w:top w:val="none" w:sz="0" w:space="0" w:color="auto"/>
        <w:left w:val="none" w:sz="0" w:space="0" w:color="auto"/>
        <w:bottom w:val="none" w:sz="0" w:space="0" w:color="auto"/>
        <w:right w:val="none" w:sz="0" w:space="0" w:color="auto"/>
      </w:divBdr>
    </w:div>
    <w:div w:id="1926382993">
      <w:marLeft w:val="0"/>
      <w:marRight w:val="0"/>
      <w:marTop w:val="0"/>
      <w:marBottom w:val="0"/>
      <w:divBdr>
        <w:top w:val="none" w:sz="0" w:space="0" w:color="auto"/>
        <w:left w:val="none" w:sz="0" w:space="0" w:color="auto"/>
        <w:bottom w:val="none" w:sz="0" w:space="0" w:color="auto"/>
        <w:right w:val="none" w:sz="0" w:space="0" w:color="auto"/>
      </w:divBdr>
    </w:div>
    <w:div w:id="1926382994">
      <w:marLeft w:val="0"/>
      <w:marRight w:val="0"/>
      <w:marTop w:val="0"/>
      <w:marBottom w:val="0"/>
      <w:divBdr>
        <w:top w:val="none" w:sz="0" w:space="0" w:color="auto"/>
        <w:left w:val="none" w:sz="0" w:space="0" w:color="auto"/>
        <w:bottom w:val="none" w:sz="0" w:space="0" w:color="auto"/>
        <w:right w:val="none" w:sz="0" w:space="0" w:color="auto"/>
      </w:divBdr>
    </w:div>
    <w:div w:id="1926382995">
      <w:marLeft w:val="0"/>
      <w:marRight w:val="0"/>
      <w:marTop w:val="0"/>
      <w:marBottom w:val="0"/>
      <w:divBdr>
        <w:top w:val="none" w:sz="0" w:space="0" w:color="auto"/>
        <w:left w:val="none" w:sz="0" w:space="0" w:color="auto"/>
        <w:bottom w:val="none" w:sz="0" w:space="0" w:color="auto"/>
        <w:right w:val="none" w:sz="0" w:space="0" w:color="auto"/>
      </w:divBdr>
    </w:div>
    <w:div w:id="1926382996">
      <w:marLeft w:val="0"/>
      <w:marRight w:val="0"/>
      <w:marTop w:val="0"/>
      <w:marBottom w:val="0"/>
      <w:divBdr>
        <w:top w:val="none" w:sz="0" w:space="0" w:color="auto"/>
        <w:left w:val="none" w:sz="0" w:space="0" w:color="auto"/>
        <w:bottom w:val="none" w:sz="0" w:space="0" w:color="auto"/>
        <w:right w:val="none" w:sz="0" w:space="0" w:color="auto"/>
      </w:divBdr>
    </w:div>
    <w:div w:id="1926382997">
      <w:marLeft w:val="0"/>
      <w:marRight w:val="0"/>
      <w:marTop w:val="0"/>
      <w:marBottom w:val="0"/>
      <w:divBdr>
        <w:top w:val="none" w:sz="0" w:space="0" w:color="auto"/>
        <w:left w:val="none" w:sz="0" w:space="0" w:color="auto"/>
        <w:bottom w:val="none" w:sz="0" w:space="0" w:color="auto"/>
        <w:right w:val="none" w:sz="0" w:space="0" w:color="auto"/>
      </w:divBdr>
    </w:div>
    <w:div w:id="1926382998">
      <w:marLeft w:val="0"/>
      <w:marRight w:val="0"/>
      <w:marTop w:val="0"/>
      <w:marBottom w:val="0"/>
      <w:divBdr>
        <w:top w:val="none" w:sz="0" w:space="0" w:color="auto"/>
        <w:left w:val="none" w:sz="0" w:space="0" w:color="auto"/>
        <w:bottom w:val="none" w:sz="0" w:space="0" w:color="auto"/>
        <w:right w:val="none" w:sz="0" w:space="0" w:color="auto"/>
      </w:divBdr>
    </w:div>
    <w:div w:id="1926382999">
      <w:marLeft w:val="0"/>
      <w:marRight w:val="0"/>
      <w:marTop w:val="0"/>
      <w:marBottom w:val="0"/>
      <w:divBdr>
        <w:top w:val="none" w:sz="0" w:space="0" w:color="auto"/>
        <w:left w:val="none" w:sz="0" w:space="0" w:color="auto"/>
        <w:bottom w:val="none" w:sz="0" w:space="0" w:color="auto"/>
        <w:right w:val="none" w:sz="0" w:space="0" w:color="auto"/>
      </w:divBdr>
    </w:div>
    <w:div w:id="1926383000">
      <w:marLeft w:val="0"/>
      <w:marRight w:val="0"/>
      <w:marTop w:val="0"/>
      <w:marBottom w:val="0"/>
      <w:divBdr>
        <w:top w:val="none" w:sz="0" w:space="0" w:color="auto"/>
        <w:left w:val="none" w:sz="0" w:space="0" w:color="auto"/>
        <w:bottom w:val="none" w:sz="0" w:space="0" w:color="auto"/>
        <w:right w:val="none" w:sz="0" w:space="0" w:color="auto"/>
      </w:divBdr>
    </w:div>
    <w:div w:id="1926383001">
      <w:marLeft w:val="0"/>
      <w:marRight w:val="0"/>
      <w:marTop w:val="0"/>
      <w:marBottom w:val="0"/>
      <w:divBdr>
        <w:top w:val="none" w:sz="0" w:space="0" w:color="auto"/>
        <w:left w:val="none" w:sz="0" w:space="0" w:color="auto"/>
        <w:bottom w:val="none" w:sz="0" w:space="0" w:color="auto"/>
        <w:right w:val="none" w:sz="0" w:space="0" w:color="auto"/>
      </w:divBdr>
    </w:div>
    <w:div w:id="1926383002">
      <w:marLeft w:val="0"/>
      <w:marRight w:val="0"/>
      <w:marTop w:val="0"/>
      <w:marBottom w:val="0"/>
      <w:divBdr>
        <w:top w:val="none" w:sz="0" w:space="0" w:color="auto"/>
        <w:left w:val="none" w:sz="0" w:space="0" w:color="auto"/>
        <w:bottom w:val="none" w:sz="0" w:space="0" w:color="auto"/>
        <w:right w:val="none" w:sz="0" w:space="0" w:color="auto"/>
      </w:divBdr>
    </w:div>
    <w:div w:id="1926383003">
      <w:marLeft w:val="0"/>
      <w:marRight w:val="0"/>
      <w:marTop w:val="0"/>
      <w:marBottom w:val="0"/>
      <w:divBdr>
        <w:top w:val="none" w:sz="0" w:space="0" w:color="auto"/>
        <w:left w:val="none" w:sz="0" w:space="0" w:color="auto"/>
        <w:bottom w:val="none" w:sz="0" w:space="0" w:color="auto"/>
        <w:right w:val="none" w:sz="0" w:space="0" w:color="auto"/>
      </w:divBdr>
    </w:div>
    <w:div w:id="1926383004">
      <w:marLeft w:val="0"/>
      <w:marRight w:val="0"/>
      <w:marTop w:val="0"/>
      <w:marBottom w:val="0"/>
      <w:divBdr>
        <w:top w:val="none" w:sz="0" w:space="0" w:color="auto"/>
        <w:left w:val="none" w:sz="0" w:space="0" w:color="auto"/>
        <w:bottom w:val="none" w:sz="0" w:space="0" w:color="auto"/>
        <w:right w:val="none" w:sz="0" w:space="0" w:color="auto"/>
      </w:divBdr>
    </w:div>
    <w:div w:id="1926383005">
      <w:marLeft w:val="0"/>
      <w:marRight w:val="0"/>
      <w:marTop w:val="0"/>
      <w:marBottom w:val="0"/>
      <w:divBdr>
        <w:top w:val="none" w:sz="0" w:space="0" w:color="auto"/>
        <w:left w:val="none" w:sz="0" w:space="0" w:color="auto"/>
        <w:bottom w:val="none" w:sz="0" w:space="0" w:color="auto"/>
        <w:right w:val="none" w:sz="0" w:space="0" w:color="auto"/>
      </w:divBdr>
    </w:div>
    <w:div w:id="1926383006">
      <w:marLeft w:val="0"/>
      <w:marRight w:val="0"/>
      <w:marTop w:val="0"/>
      <w:marBottom w:val="0"/>
      <w:divBdr>
        <w:top w:val="none" w:sz="0" w:space="0" w:color="auto"/>
        <w:left w:val="none" w:sz="0" w:space="0" w:color="auto"/>
        <w:bottom w:val="none" w:sz="0" w:space="0" w:color="auto"/>
        <w:right w:val="none" w:sz="0" w:space="0" w:color="auto"/>
      </w:divBdr>
    </w:div>
    <w:div w:id="1926383007">
      <w:marLeft w:val="0"/>
      <w:marRight w:val="0"/>
      <w:marTop w:val="0"/>
      <w:marBottom w:val="0"/>
      <w:divBdr>
        <w:top w:val="none" w:sz="0" w:space="0" w:color="auto"/>
        <w:left w:val="none" w:sz="0" w:space="0" w:color="auto"/>
        <w:bottom w:val="none" w:sz="0" w:space="0" w:color="auto"/>
        <w:right w:val="none" w:sz="0" w:space="0" w:color="auto"/>
      </w:divBdr>
    </w:div>
    <w:div w:id="1926383008">
      <w:marLeft w:val="0"/>
      <w:marRight w:val="0"/>
      <w:marTop w:val="0"/>
      <w:marBottom w:val="0"/>
      <w:divBdr>
        <w:top w:val="none" w:sz="0" w:space="0" w:color="auto"/>
        <w:left w:val="none" w:sz="0" w:space="0" w:color="auto"/>
        <w:bottom w:val="none" w:sz="0" w:space="0" w:color="auto"/>
        <w:right w:val="none" w:sz="0" w:space="0" w:color="auto"/>
      </w:divBdr>
    </w:div>
    <w:div w:id="1926383009">
      <w:marLeft w:val="0"/>
      <w:marRight w:val="0"/>
      <w:marTop w:val="0"/>
      <w:marBottom w:val="0"/>
      <w:divBdr>
        <w:top w:val="none" w:sz="0" w:space="0" w:color="auto"/>
        <w:left w:val="none" w:sz="0" w:space="0" w:color="auto"/>
        <w:bottom w:val="none" w:sz="0" w:space="0" w:color="auto"/>
        <w:right w:val="none" w:sz="0" w:space="0" w:color="auto"/>
      </w:divBdr>
    </w:div>
    <w:div w:id="1926383010">
      <w:marLeft w:val="0"/>
      <w:marRight w:val="0"/>
      <w:marTop w:val="0"/>
      <w:marBottom w:val="0"/>
      <w:divBdr>
        <w:top w:val="none" w:sz="0" w:space="0" w:color="auto"/>
        <w:left w:val="none" w:sz="0" w:space="0" w:color="auto"/>
        <w:bottom w:val="none" w:sz="0" w:space="0" w:color="auto"/>
        <w:right w:val="none" w:sz="0" w:space="0" w:color="auto"/>
      </w:divBdr>
    </w:div>
    <w:div w:id="1926383011">
      <w:marLeft w:val="0"/>
      <w:marRight w:val="0"/>
      <w:marTop w:val="0"/>
      <w:marBottom w:val="0"/>
      <w:divBdr>
        <w:top w:val="none" w:sz="0" w:space="0" w:color="auto"/>
        <w:left w:val="none" w:sz="0" w:space="0" w:color="auto"/>
        <w:bottom w:val="none" w:sz="0" w:space="0" w:color="auto"/>
        <w:right w:val="none" w:sz="0" w:space="0" w:color="auto"/>
      </w:divBdr>
    </w:div>
    <w:div w:id="1926383012">
      <w:marLeft w:val="0"/>
      <w:marRight w:val="0"/>
      <w:marTop w:val="0"/>
      <w:marBottom w:val="0"/>
      <w:divBdr>
        <w:top w:val="none" w:sz="0" w:space="0" w:color="auto"/>
        <w:left w:val="none" w:sz="0" w:space="0" w:color="auto"/>
        <w:bottom w:val="none" w:sz="0" w:space="0" w:color="auto"/>
        <w:right w:val="none" w:sz="0" w:space="0" w:color="auto"/>
      </w:divBdr>
    </w:div>
    <w:div w:id="1926383013">
      <w:marLeft w:val="0"/>
      <w:marRight w:val="0"/>
      <w:marTop w:val="0"/>
      <w:marBottom w:val="0"/>
      <w:divBdr>
        <w:top w:val="none" w:sz="0" w:space="0" w:color="auto"/>
        <w:left w:val="none" w:sz="0" w:space="0" w:color="auto"/>
        <w:bottom w:val="none" w:sz="0" w:space="0" w:color="auto"/>
        <w:right w:val="none" w:sz="0" w:space="0" w:color="auto"/>
      </w:divBdr>
    </w:div>
    <w:div w:id="1926383014">
      <w:marLeft w:val="0"/>
      <w:marRight w:val="0"/>
      <w:marTop w:val="0"/>
      <w:marBottom w:val="0"/>
      <w:divBdr>
        <w:top w:val="none" w:sz="0" w:space="0" w:color="auto"/>
        <w:left w:val="none" w:sz="0" w:space="0" w:color="auto"/>
        <w:bottom w:val="none" w:sz="0" w:space="0" w:color="auto"/>
        <w:right w:val="none" w:sz="0" w:space="0" w:color="auto"/>
      </w:divBdr>
    </w:div>
    <w:div w:id="1926383015">
      <w:marLeft w:val="0"/>
      <w:marRight w:val="0"/>
      <w:marTop w:val="0"/>
      <w:marBottom w:val="0"/>
      <w:divBdr>
        <w:top w:val="none" w:sz="0" w:space="0" w:color="auto"/>
        <w:left w:val="none" w:sz="0" w:space="0" w:color="auto"/>
        <w:bottom w:val="none" w:sz="0" w:space="0" w:color="auto"/>
        <w:right w:val="none" w:sz="0" w:space="0" w:color="auto"/>
      </w:divBdr>
    </w:div>
    <w:div w:id="1926383016">
      <w:marLeft w:val="0"/>
      <w:marRight w:val="0"/>
      <w:marTop w:val="0"/>
      <w:marBottom w:val="0"/>
      <w:divBdr>
        <w:top w:val="none" w:sz="0" w:space="0" w:color="auto"/>
        <w:left w:val="none" w:sz="0" w:space="0" w:color="auto"/>
        <w:bottom w:val="none" w:sz="0" w:space="0" w:color="auto"/>
        <w:right w:val="none" w:sz="0" w:space="0" w:color="auto"/>
      </w:divBdr>
    </w:div>
    <w:div w:id="1926383017">
      <w:marLeft w:val="0"/>
      <w:marRight w:val="0"/>
      <w:marTop w:val="0"/>
      <w:marBottom w:val="0"/>
      <w:divBdr>
        <w:top w:val="none" w:sz="0" w:space="0" w:color="auto"/>
        <w:left w:val="none" w:sz="0" w:space="0" w:color="auto"/>
        <w:bottom w:val="none" w:sz="0" w:space="0" w:color="auto"/>
        <w:right w:val="none" w:sz="0" w:space="0" w:color="auto"/>
      </w:divBdr>
    </w:div>
    <w:div w:id="1926383018">
      <w:marLeft w:val="0"/>
      <w:marRight w:val="0"/>
      <w:marTop w:val="0"/>
      <w:marBottom w:val="0"/>
      <w:divBdr>
        <w:top w:val="none" w:sz="0" w:space="0" w:color="auto"/>
        <w:left w:val="none" w:sz="0" w:space="0" w:color="auto"/>
        <w:bottom w:val="none" w:sz="0" w:space="0" w:color="auto"/>
        <w:right w:val="none" w:sz="0" w:space="0" w:color="auto"/>
      </w:divBdr>
    </w:div>
    <w:div w:id="1926383019">
      <w:marLeft w:val="0"/>
      <w:marRight w:val="0"/>
      <w:marTop w:val="0"/>
      <w:marBottom w:val="0"/>
      <w:divBdr>
        <w:top w:val="none" w:sz="0" w:space="0" w:color="auto"/>
        <w:left w:val="none" w:sz="0" w:space="0" w:color="auto"/>
        <w:bottom w:val="none" w:sz="0" w:space="0" w:color="auto"/>
        <w:right w:val="none" w:sz="0" w:space="0" w:color="auto"/>
      </w:divBdr>
    </w:div>
    <w:div w:id="1926383020">
      <w:marLeft w:val="0"/>
      <w:marRight w:val="0"/>
      <w:marTop w:val="0"/>
      <w:marBottom w:val="0"/>
      <w:divBdr>
        <w:top w:val="none" w:sz="0" w:space="0" w:color="auto"/>
        <w:left w:val="none" w:sz="0" w:space="0" w:color="auto"/>
        <w:bottom w:val="none" w:sz="0" w:space="0" w:color="auto"/>
        <w:right w:val="none" w:sz="0" w:space="0" w:color="auto"/>
      </w:divBdr>
    </w:div>
    <w:div w:id="1926383021">
      <w:marLeft w:val="0"/>
      <w:marRight w:val="0"/>
      <w:marTop w:val="0"/>
      <w:marBottom w:val="0"/>
      <w:divBdr>
        <w:top w:val="none" w:sz="0" w:space="0" w:color="auto"/>
        <w:left w:val="none" w:sz="0" w:space="0" w:color="auto"/>
        <w:bottom w:val="none" w:sz="0" w:space="0" w:color="auto"/>
        <w:right w:val="none" w:sz="0" w:space="0" w:color="auto"/>
      </w:divBdr>
    </w:div>
    <w:div w:id="1926383022">
      <w:marLeft w:val="0"/>
      <w:marRight w:val="0"/>
      <w:marTop w:val="0"/>
      <w:marBottom w:val="0"/>
      <w:divBdr>
        <w:top w:val="none" w:sz="0" w:space="0" w:color="auto"/>
        <w:left w:val="none" w:sz="0" w:space="0" w:color="auto"/>
        <w:bottom w:val="none" w:sz="0" w:space="0" w:color="auto"/>
        <w:right w:val="none" w:sz="0" w:space="0" w:color="auto"/>
      </w:divBdr>
    </w:div>
    <w:div w:id="1926383023">
      <w:marLeft w:val="0"/>
      <w:marRight w:val="0"/>
      <w:marTop w:val="0"/>
      <w:marBottom w:val="0"/>
      <w:divBdr>
        <w:top w:val="none" w:sz="0" w:space="0" w:color="auto"/>
        <w:left w:val="none" w:sz="0" w:space="0" w:color="auto"/>
        <w:bottom w:val="none" w:sz="0" w:space="0" w:color="auto"/>
        <w:right w:val="none" w:sz="0" w:space="0" w:color="auto"/>
      </w:divBdr>
    </w:div>
    <w:div w:id="1926383024">
      <w:marLeft w:val="0"/>
      <w:marRight w:val="0"/>
      <w:marTop w:val="0"/>
      <w:marBottom w:val="0"/>
      <w:divBdr>
        <w:top w:val="none" w:sz="0" w:space="0" w:color="auto"/>
        <w:left w:val="none" w:sz="0" w:space="0" w:color="auto"/>
        <w:bottom w:val="none" w:sz="0" w:space="0" w:color="auto"/>
        <w:right w:val="none" w:sz="0" w:space="0" w:color="auto"/>
      </w:divBdr>
    </w:div>
    <w:div w:id="1926383025">
      <w:marLeft w:val="0"/>
      <w:marRight w:val="0"/>
      <w:marTop w:val="0"/>
      <w:marBottom w:val="0"/>
      <w:divBdr>
        <w:top w:val="none" w:sz="0" w:space="0" w:color="auto"/>
        <w:left w:val="none" w:sz="0" w:space="0" w:color="auto"/>
        <w:bottom w:val="none" w:sz="0" w:space="0" w:color="auto"/>
        <w:right w:val="none" w:sz="0" w:space="0" w:color="auto"/>
      </w:divBdr>
    </w:div>
    <w:div w:id="1926383026">
      <w:marLeft w:val="0"/>
      <w:marRight w:val="0"/>
      <w:marTop w:val="0"/>
      <w:marBottom w:val="0"/>
      <w:divBdr>
        <w:top w:val="none" w:sz="0" w:space="0" w:color="auto"/>
        <w:left w:val="none" w:sz="0" w:space="0" w:color="auto"/>
        <w:bottom w:val="none" w:sz="0" w:space="0" w:color="auto"/>
        <w:right w:val="none" w:sz="0" w:space="0" w:color="auto"/>
      </w:divBdr>
    </w:div>
    <w:div w:id="1926383027">
      <w:marLeft w:val="0"/>
      <w:marRight w:val="0"/>
      <w:marTop w:val="0"/>
      <w:marBottom w:val="0"/>
      <w:divBdr>
        <w:top w:val="none" w:sz="0" w:space="0" w:color="auto"/>
        <w:left w:val="none" w:sz="0" w:space="0" w:color="auto"/>
        <w:bottom w:val="none" w:sz="0" w:space="0" w:color="auto"/>
        <w:right w:val="none" w:sz="0" w:space="0" w:color="auto"/>
      </w:divBdr>
    </w:div>
    <w:div w:id="1926383028">
      <w:marLeft w:val="0"/>
      <w:marRight w:val="0"/>
      <w:marTop w:val="0"/>
      <w:marBottom w:val="0"/>
      <w:divBdr>
        <w:top w:val="none" w:sz="0" w:space="0" w:color="auto"/>
        <w:left w:val="none" w:sz="0" w:space="0" w:color="auto"/>
        <w:bottom w:val="none" w:sz="0" w:space="0" w:color="auto"/>
        <w:right w:val="none" w:sz="0" w:space="0" w:color="auto"/>
      </w:divBdr>
    </w:div>
    <w:div w:id="1926383029">
      <w:marLeft w:val="0"/>
      <w:marRight w:val="0"/>
      <w:marTop w:val="0"/>
      <w:marBottom w:val="0"/>
      <w:divBdr>
        <w:top w:val="none" w:sz="0" w:space="0" w:color="auto"/>
        <w:left w:val="none" w:sz="0" w:space="0" w:color="auto"/>
        <w:bottom w:val="none" w:sz="0" w:space="0" w:color="auto"/>
        <w:right w:val="none" w:sz="0" w:space="0" w:color="auto"/>
      </w:divBdr>
    </w:div>
    <w:div w:id="1926383030">
      <w:marLeft w:val="0"/>
      <w:marRight w:val="0"/>
      <w:marTop w:val="0"/>
      <w:marBottom w:val="0"/>
      <w:divBdr>
        <w:top w:val="none" w:sz="0" w:space="0" w:color="auto"/>
        <w:left w:val="none" w:sz="0" w:space="0" w:color="auto"/>
        <w:bottom w:val="none" w:sz="0" w:space="0" w:color="auto"/>
        <w:right w:val="none" w:sz="0" w:space="0" w:color="auto"/>
      </w:divBdr>
    </w:div>
    <w:div w:id="1926383031">
      <w:marLeft w:val="0"/>
      <w:marRight w:val="0"/>
      <w:marTop w:val="0"/>
      <w:marBottom w:val="0"/>
      <w:divBdr>
        <w:top w:val="none" w:sz="0" w:space="0" w:color="auto"/>
        <w:left w:val="none" w:sz="0" w:space="0" w:color="auto"/>
        <w:bottom w:val="none" w:sz="0" w:space="0" w:color="auto"/>
        <w:right w:val="none" w:sz="0" w:space="0" w:color="auto"/>
      </w:divBdr>
    </w:div>
    <w:div w:id="1926383032">
      <w:marLeft w:val="0"/>
      <w:marRight w:val="0"/>
      <w:marTop w:val="0"/>
      <w:marBottom w:val="0"/>
      <w:divBdr>
        <w:top w:val="none" w:sz="0" w:space="0" w:color="auto"/>
        <w:left w:val="none" w:sz="0" w:space="0" w:color="auto"/>
        <w:bottom w:val="none" w:sz="0" w:space="0" w:color="auto"/>
        <w:right w:val="none" w:sz="0" w:space="0" w:color="auto"/>
      </w:divBdr>
    </w:div>
    <w:div w:id="1926383033">
      <w:marLeft w:val="0"/>
      <w:marRight w:val="0"/>
      <w:marTop w:val="0"/>
      <w:marBottom w:val="0"/>
      <w:divBdr>
        <w:top w:val="none" w:sz="0" w:space="0" w:color="auto"/>
        <w:left w:val="none" w:sz="0" w:space="0" w:color="auto"/>
        <w:bottom w:val="none" w:sz="0" w:space="0" w:color="auto"/>
        <w:right w:val="none" w:sz="0" w:space="0" w:color="auto"/>
      </w:divBdr>
    </w:div>
    <w:div w:id="1926383034">
      <w:marLeft w:val="0"/>
      <w:marRight w:val="0"/>
      <w:marTop w:val="0"/>
      <w:marBottom w:val="0"/>
      <w:divBdr>
        <w:top w:val="none" w:sz="0" w:space="0" w:color="auto"/>
        <w:left w:val="none" w:sz="0" w:space="0" w:color="auto"/>
        <w:bottom w:val="none" w:sz="0" w:space="0" w:color="auto"/>
        <w:right w:val="none" w:sz="0" w:space="0" w:color="auto"/>
      </w:divBdr>
    </w:div>
    <w:div w:id="1926383035">
      <w:marLeft w:val="0"/>
      <w:marRight w:val="0"/>
      <w:marTop w:val="0"/>
      <w:marBottom w:val="0"/>
      <w:divBdr>
        <w:top w:val="none" w:sz="0" w:space="0" w:color="auto"/>
        <w:left w:val="none" w:sz="0" w:space="0" w:color="auto"/>
        <w:bottom w:val="none" w:sz="0" w:space="0" w:color="auto"/>
        <w:right w:val="none" w:sz="0" w:space="0" w:color="auto"/>
      </w:divBdr>
    </w:div>
    <w:div w:id="1926383036">
      <w:marLeft w:val="0"/>
      <w:marRight w:val="0"/>
      <w:marTop w:val="0"/>
      <w:marBottom w:val="0"/>
      <w:divBdr>
        <w:top w:val="none" w:sz="0" w:space="0" w:color="auto"/>
        <w:left w:val="none" w:sz="0" w:space="0" w:color="auto"/>
        <w:bottom w:val="none" w:sz="0" w:space="0" w:color="auto"/>
        <w:right w:val="none" w:sz="0" w:space="0" w:color="auto"/>
      </w:divBdr>
    </w:div>
    <w:div w:id="1926383037">
      <w:marLeft w:val="0"/>
      <w:marRight w:val="0"/>
      <w:marTop w:val="0"/>
      <w:marBottom w:val="0"/>
      <w:divBdr>
        <w:top w:val="none" w:sz="0" w:space="0" w:color="auto"/>
        <w:left w:val="none" w:sz="0" w:space="0" w:color="auto"/>
        <w:bottom w:val="none" w:sz="0" w:space="0" w:color="auto"/>
        <w:right w:val="none" w:sz="0" w:space="0" w:color="auto"/>
      </w:divBdr>
    </w:div>
    <w:div w:id="1926383038">
      <w:marLeft w:val="0"/>
      <w:marRight w:val="0"/>
      <w:marTop w:val="0"/>
      <w:marBottom w:val="0"/>
      <w:divBdr>
        <w:top w:val="none" w:sz="0" w:space="0" w:color="auto"/>
        <w:left w:val="none" w:sz="0" w:space="0" w:color="auto"/>
        <w:bottom w:val="none" w:sz="0" w:space="0" w:color="auto"/>
        <w:right w:val="none" w:sz="0" w:space="0" w:color="auto"/>
      </w:divBdr>
    </w:div>
    <w:div w:id="1926383039">
      <w:marLeft w:val="0"/>
      <w:marRight w:val="0"/>
      <w:marTop w:val="0"/>
      <w:marBottom w:val="0"/>
      <w:divBdr>
        <w:top w:val="none" w:sz="0" w:space="0" w:color="auto"/>
        <w:left w:val="none" w:sz="0" w:space="0" w:color="auto"/>
        <w:bottom w:val="none" w:sz="0" w:space="0" w:color="auto"/>
        <w:right w:val="none" w:sz="0" w:space="0" w:color="auto"/>
      </w:divBdr>
    </w:div>
    <w:div w:id="1926383040">
      <w:marLeft w:val="0"/>
      <w:marRight w:val="0"/>
      <w:marTop w:val="0"/>
      <w:marBottom w:val="0"/>
      <w:divBdr>
        <w:top w:val="none" w:sz="0" w:space="0" w:color="auto"/>
        <w:left w:val="none" w:sz="0" w:space="0" w:color="auto"/>
        <w:bottom w:val="none" w:sz="0" w:space="0" w:color="auto"/>
        <w:right w:val="none" w:sz="0" w:space="0" w:color="auto"/>
      </w:divBdr>
    </w:div>
    <w:div w:id="1926383041">
      <w:marLeft w:val="0"/>
      <w:marRight w:val="0"/>
      <w:marTop w:val="0"/>
      <w:marBottom w:val="0"/>
      <w:divBdr>
        <w:top w:val="none" w:sz="0" w:space="0" w:color="auto"/>
        <w:left w:val="none" w:sz="0" w:space="0" w:color="auto"/>
        <w:bottom w:val="none" w:sz="0" w:space="0" w:color="auto"/>
        <w:right w:val="none" w:sz="0" w:space="0" w:color="auto"/>
      </w:divBdr>
    </w:div>
    <w:div w:id="1926383042">
      <w:marLeft w:val="0"/>
      <w:marRight w:val="0"/>
      <w:marTop w:val="0"/>
      <w:marBottom w:val="0"/>
      <w:divBdr>
        <w:top w:val="none" w:sz="0" w:space="0" w:color="auto"/>
        <w:left w:val="none" w:sz="0" w:space="0" w:color="auto"/>
        <w:bottom w:val="none" w:sz="0" w:space="0" w:color="auto"/>
        <w:right w:val="none" w:sz="0" w:space="0" w:color="auto"/>
      </w:divBdr>
    </w:div>
    <w:div w:id="1926383043">
      <w:marLeft w:val="0"/>
      <w:marRight w:val="0"/>
      <w:marTop w:val="0"/>
      <w:marBottom w:val="0"/>
      <w:divBdr>
        <w:top w:val="none" w:sz="0" w:space="0" w:color="auto"/>
        <w:left w:val="none" w:sz="0" w:space="0" w:color="auto"/>
        <w:bottom w:val="none" w:sz="0" w:space="0" w:color="auto"/>
        <w:right w:val="none" w:sz="0" w:space="0" w:color="auto"/>
      </w:divBdr>
    </w:div>
    <w:div w:id="1926383044">
      <w:marLeft w:val="0"/>
      <w:marRight w:val="0"/>
      <w:marTop w:val="0"/>
      <w:marBottom w:val="0"/>
      <w:divBdr>
        <w:top w:val="none" w:sz="0" w:space="0" w:color="auto"/>
        <w:left w:val="none" w:sz="0" w:space="0" w:color="auto"/>
        <w:bottom w:val="none" w:sz="0" w:space="0" w:color="auto"/>
        <w:right w:val="none" w:sz="0" w:space="0" w:color="auto"/>
      </w:divBdr>
    </w:div>
    <w:div w:id="1926383045">
      <w:marLeft w:val="0"/>
      <w:marRight w:val="0"/>
      <w:marTop w:val="0"/>
      <w:marBottom w:val="0"/>
      <w:divBdr>
        <w:top w:val="none" w:sz="0" w:space="0" w:color="auto"/>
        <w:left w:val="none" w:sz="0" w:space="0" w:color="auto"/>
        <w:bottom w:val="none" w:sz="0" w:space="0" w:color="auto"/>
        <w:right w:val="none" w:sz="0" w:space="0" w:color="auto"/>
      </w:divBdr>
    </w:div>
    <w:div w:id="1926383046">
      <w:marLeft w:val="0"/>
      <w:marRight w:val="0"/>
      <w:marTop w:val="0"/>
      <w:marBottom w:val="0"/>
      <w:divBdr>
        <w:top w:val="none" w:sz="0" w:space="0" w:color="auto"/>
        <w:left w:val="none" w:sz="0" w:space="0" w:color="auto"/>
        <w:bottom w:val="none" w:sz="0" w:space="0" w:color="auto"/>
        <w:right w:val="none" w:sz="0" w:space="0" w:color="auto"/>
      </w:divBdr>
    </w:div>
    <w:div w:id="1926383047">
      <w:marLeft w:val="0"/>
      <w:marRight w:val="0"/>
      <w:marTop w:val="0"/>
      <w:marBottom w:val="0"/>
      <w:divBdr>
        <w:top w:val="none" w:sz="0" w:space="0" w:color="auto"/>
        <w:left w:val="none" w:sz="0" w:space="0" w:color="auto"/>
        <w:bottom w:val="none" w:sz="0" w:space="0" w:color="auto"/>
        <w:right w:val="none" w:sz="0" w:space="0" w:color="auto"/>
      </w:divBdr>
    </w:div>
    <w:div w:id="1926383048">
      <w:marLeft w:val="0"/>
      <w:marRight w:val="0"/>
      <w:marTop w:val="0"/>
      <w:marBottom w:val="0"/>
      <w:divBdr>
        <w:top w:val="none" w:sz="0" w:space="0" w:color="auto"/>
        <w:left w:val="none" w:sz="0" w:space="0" w:color="auto"/>
        <w:bottom w:val="none" w:sz="0" w:space="0" w:color="auto"/>
        <w:right w:val="none" w:sz="0" w:space="0" w:color="auto"/>
      </w:divBdr>
    </w:div>
    <w:div w:id="1926383049">
      <w:marLeft w:val="0"/>
      <w:marRight w:val="0"/>
      <w:marTop w:val="0"/>
      <w:marBottom w:val="0"/>
      <w:divBdr>
        <w:top w:val="none" w:sz="0" w:space="0" w:color="auto"/>
        <w:left w:val="none" w:sz="0" w:space="0" w:color="auto"/>
        <w:bottom w:val="none" w:sz="0" w:space="0" w:color="auto"/>
        <w:right w:val="none" w:sz="0" w:space="0" w:color="auto"/>
      </w:divBdr>
    </w:div>
    <w:div w:id="1926383050">
      <w:marLeft w:val="0"/>
      <w:marRight w:val="0"/>
      <w:marTop w:val="0"/>
      <w:marBottom w:val="0"/>
      <w:divBdr>
        <w:top w:val="none" w:sz="0" w:space="0" w:color="auto"/>
        <w:left w:val="none" w:sz="0" w:space="0" w:color="auto"/>
        <w:bottom w:val="none" w:sz="0" w:space="0" w:color="auto"/>
        <w:right w:val="none" w:sz="0" w:space="0" w:color="auto"/>
      </w:divBdr>
    </w:div>
    <w:div w:id="1926383051">
      <w:marLeft w:val="0"/>
      <w:marRight w:val="0"/>
      <w:marTop w:val="0"/>
      <w:marBottom w:val="0"/>
      <w:divBdr>
        <w:top w:val="none" w:sz="0" w:space="0" w:color="auto"/>
        <w:left w:val="none" w:sz="0" w:space="0" w:color="auto"/>
        <w:bottom w:val="none" w:sz="0" w:space="0" w:color="auto"/>
        <w:right w:val="none" w:sz="0" w:space="0" w:color="auto"/>
      </w:divBdr>
    </w:div>
    <w:div w:id="1926383052">
      <w:marLeft w:val="0"/>
      <w:marRight w:val="0"/>
      <w:marTop w:val="0"/>
      <w:marBottom w:val="0"/>
      <w:divBdr>
        <w:top w:val="none" w:sz="0" w:space="0" w:color="auto"/>
        <w:left w:val="none" w:sz="0" w:space="0" w:color="auto"/>
        <w:bottom w:val="none" w:sz="0" w:space="0" w:color="auto"/>
        <w:right w:val="none" w:sz="0" w:space="0" w:color="auto"/>
      </w:divBdr>
    </w:div>
    <w:div w:id="1926383053">
      <w:marLeft w:val="0"/>
      <w:marRight w:val="0"/>
      <w:marTop w:val="0"/>
      <w:marBottom w:val="0"/>
      <w:divBdr>
        <w:top w:val="none" w:sz="0" w:space="0" w:color="auto"/>
        <w:left w:val="none" w:sz="0" w:space="0" w:color="auto"/>
        <w:bottom w:val="none" w:sz="0" w:space="0" w:color="auto"/>
        <w:right w:val="none" w:sz="0" w:space="0" w:color="auto"/>
      </w:divBdr>
    </w:div>
    <w:div w:id="1926383054">
      <w:marLeft w:val="0"/>
      <w:marRight w:val="0"/>
      <w:marTop w:val="0"/>
      <w:marBottom w:val="0"/>
      <w:divBdr>
        <w:top w:val="none" w:sz="0" w:space="0" w:color="auto"/>
        <w:left w:val="none" w:sz="0" w:space="0" w:color="auto"/>
        <w:bottom w:val="none" w:sz="0" w:space="0" w:color="auto"/>
        <w:right w:val="none" w:sz="0" w:space="0" w:color="auto"/>
      </w:divBdr>
    </w:div>
    <w:div w:id="1926383055">
      <w:marLeft w:val="0"/>
      <w:marRight w:val="0"/>
      <w:marTop w:val="0"/>
      <w:marBottom w:val="0"/>
      <w:divBdr>
        <w:top w:val="none" w:sz="0" w:space="0" w:color="auto"/>
        <w:left w:val="none" w:sz="0" w:space="0" w:color="auto"/>
        <w:bottom w:val="none" w:sz="0" w:space="0" w:color="auto"/>
        <w:right w:val="none" w:sz="0" w:space="0" w:color="auto"/>
      </w:divBdr>
    </w:div>
    <w:div w:id="1926383056">
      <w:marLeft w:val="0"/>
      <w:marRight w:val="0"/>
      <w:marTop w:val="0"/>
      <w:marBottom w:val="0"/>
      <w:divBdr>
        <w:top w:val="none" w:sz="0" w:space="0" w:color="auto"/>
        <w:left w:val="none" w:sz="0" w:space="0" w:color="auto"/>
        <w:bottom w:val="none" w:sz="0" w:space="0" w:color="auto"/>
        <w:right w:val="none" w:sz="0" w:space="0" w:color="auto"/>
      </w:divBdr>
    </w:div>
    <w:div w:id="1926383057">
      <w:marLeft w:val="0"/>
      <w:marRight w:val="0"/>
      <w:marTop w:val="0"/>
      <w:marBottom w:val="0"/>
      <w:divBdr>
        <w:top w:val="none" w:sz="0" w:space="0" w:color="auto"/>
        <w:left w:val="none" w:sz="0" w:space="0" w:color="auto"/>
        <w:bottom w:val="none" w:sz="0" w:space="0" w:color="auto"/>
        <w:right w:val="none" w:sz="0" w:space="0" w:color="auto"/>
      </w:divBdr>
    </w:div>
    <w:div w:id="1926383058">
      <w:marLeft w:val="0"/>
      <w:marRight w:val="0"/>
      <w:marTop w:val="0"/>
      <w:marBottom w:val="0"/>
      <w:divBdr>
        <w:top w:val="none" w:sz="0" w:space="0" w:color="auto"/>
        <w:left w:val="none" w:sz="0" w:space="0" w:color="auto"/>
        <w:bottom w:val="none" w:sz="0" w:space="0" w:color="auto"/>
        <w:right w:val="none" w:sz="0" w:space="0" w:color="auto"/>
      </w:divBdr>
    </w:div>
    <w:div w:id="1926383059">
      <w:marLeft w:val="0"/>
      <w:marRight w:val="0"/>
      <w:marTop w:val="0"/>
      <w:marBottom w:val="0"/>
      <w:divBdr>
        <w:top w:val="none" w:sz="0" w:space="0" w:color="auto"/>
        <w:left w:val="none" w:sz="0" w:space="0" w:color="auto"/>
        <w:bottom w:val="none" w:sz="0" w:space="0" w:color="auto"/>
        <w:right w:val="none" w:sz="0" w:space="0" w:color="auto"/>
      </w:divBdr>
    </w:div>
    <w:div w:id="20830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EMADOC-1700519818-2383984</_dlc_DocId>
    <_dlc_DocIdUrl xmlns="a034c160-bfb7-45f5-8632-2eb7e0508071">
      <Url>https://euema.sharepoint.com/sites/CRM/_layouts/15/DocIdRedir.aspx?ID=EMADOC-1700519818-2383984</Url>
      <Description>EMADOC-1700519818-2383984</Description>
    </_dlc_DocIdUrl>
  </documentManagement>
</p:properties>
</file>

<file path=customXml/itemProps1.xml><?xml version="1.0" encoding="utf-8"?>
<ds:datastoreItem xmlns:ds="http://schemas.openxmlformats.org/officeDocument/2006/customXml" ds:itemID="{E99B8529-4D03-499B-A27E-54056F400009}">
  <ds:schemaRefs>
    <ds:schemaRef ds:uri="http://schemas.openxmlformats.org/officeDocument/2006/bibliography"/>
  </ds:schemaRefs>
</ds:datastoreItem>
</file>

<file path=customXml/itemProps2.xml><?xml version="1.0" encoding="utf-8"?>
<ds:datastoreItem xmlns:ds="http://schemas.openxmlformats.org/officeDocument/2006/customXml" ds:itemID="{47756581-DEEB-4977-99B7-B58D286379F8}"/>
</file>

<file path=customXml/itemProps3.xml><?xml version="1.0" encoding="utf-8"?>
<ds:datastoreItem xmlns:ds="http://schemas.openxmlformats.org/officeDocument/2006/customXml" ds:itemID="{D763AC44-708F-4F76-9A7D-EA10C0778413}"/>
</file>

<file path=customXml/itemProps4.xml><?xml version="1.0" encoding="utf-8"?>
<ds:datastoreItem xmlns:ds="http://schemas.openxmlformats.org/officeDocument/2006/customXml" ds:itemID="{DA47D7A0-194E-419D-B198-A2FC07A327E5}"/>
</file>

<file path=customXml/itemProps5.xml><?xml version="1.0" encoding="utf-8"?>
<ds:datastoreItem xmlns:ds="http://schemas.openxmlformats.org/officeDocument/2006/customXml" ds:itemID="{E9959279-CB7B-44B9-A24B-839CB1D36FE3}"/>
</file>

<file path=docProps/app.xml><?xml version="1.0" encoding="utf-8"?>
<Properties xmlns="http://schemas.openxmlformats.org/officeDocument/2006/extended-properties" xmlns:vt="http://schemas.openxmlformats.org/officeDocument/2006/docPropsVTypes">
  <Template>Normal.dotm</Template>
  <TotalTime>0</TotalTime>
  <Pages>91</Pages>
  <Words>23233</Words>
  <Characters>147031</Characters>
  <Application>Microsoft Office Word</Application>
  <DocSecurity>0</DocSecurity>
  <Lines>5475</Lines>
  <Paragraphs>2177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2025-07-29T13:54:00Z</dcterms:created>
  <dcterms:modified xsi:type="dcterms:W3CDTF">2025-07-30T12:39:00Z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f8f8677c6ed789559246eb276d32701651acfc4381aef0d784967298a965c133</vt:lpwstr>
  </property>
  <property fmtid="{D5CDD505-2E9C-101B-9397-08002B2CF9AE}" pid="3" name="MSIP_Label_ed96aa77-7762-4c34-b9f0-7d6a55545bbc_Enabled">
    <vt:lpwstr>true</vt:lpwstr>
  </property>
  <property fmtid="{D5CDD505-2E9C-101B-9397-08002B2CF9AE}" pid="4" name="MSIP_Label_ed96aa77-7762-4c34-b9f0-7d6a55545bbc_SetDate">
    <vt:lpwstr>2025-02-24T09:26:29Z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6af8c9e6-85d9-4cc5-b2c9-7244da543102</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c113e7da-f47f-4946-bf72-6197ff3297f5</vt:lpwstr>
  </property>
</Properties>
</file>