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926" w:type="dxa"/>
        <w:tblLook w:val="04A0" w:firstRow="1" w:lastRow="0" w:firstColumn="1" w:lastColumn="0" w:noHBand="0" w:noVBand="1"/>
      </w:tblPr>
      <w:tblGrid>
        <w:gridCol w:w="8926"/>
      </w:tblGrid>
      <w:tr w:rsidR="003F55E6" w14:paraId="7331E721" w14:textId="77777777" w:rsidTr="00966A80">
        <w:tc>
          <w:tcPr>
            <w:tcW w:w="8926" w:type="dxa"/>
          </w:tcPr>
          <w:p w14:paraId="406FF345" w14:textId="10E4A4D4" w:rsidR="001C51D3" w:rsidRPr="00220238" w:rsidRDefault="001C51D3" w:rsidP="001C51D3">
            <w:pPr>
              <w:widowControl w:val="0"/>
              <w:tabs>
                <w:tab w:val="clear" w:pos="562"/>
              </w:tabs>
            </w:pPr>
            <w:bookmarkStart w:id="0" w:name="_Hlk204673280"/>
            <w:r w:rsidRPr="00220238">
              <w:t xml:space="preserve">Dette </w:t>
            </w:r>
            <w:proofErr w:type="spellStart"/>
            <w:r w:rsidRPr="00220238">
              <w:t>dokument</w:t>
            </w:r>
            <w:proofErr w:type="spellEnd"/>
            <w:r w:rsidRPr="00220238">
              <w:t xml:space="preserve"> er den </w:t>
            </w:r>
            <w:proofErr w:type="spellStart"/>
            <w:r w:rsidRPr="00220238">
              <w:t>godkendte</w:t>
            </w:r>
            <w:proofErr w:type="spellEnd"/>
            <w:r w:rsidRPr="00220238">
              <w:t xml:space="preserve"> </w:t>
            </w:r>
            <w:proofErr w:type="spellStart"/>
            <w:r w:rsidRPr="00220238">
              <w:t>produktinformation</w:t>
            </w:r>
            <w:proofErr w:type="spellEnd"/>
            <w:r w:rsidRPr="00220238">
              <w:t xml:space="preserve"> for </w:t>
            </w:r>
            <w:r>
              <w:t>Lopinavir/Ritonavir</w:t>
            </w:r>
            <w:r w:rsidRPr="005F6E8B">
              <w:t xml:space="preserve"> Viatris</w:t>
            </w:r>
            <w:r w:rsidRPr="00220238">
              <w:t xml:space="preserve">. </w:t>
            </w:r>
            <w:proofErr w:type="spellStart"/>
            <w:r w:rsidRPr="00220238">
              <w:t>Ændringerne</w:t>
            </w:r>
            <w:proofErr w:type="spellEnd"/>
            <w:r w:rsidRPr="00220238">
              <w:t xml:space="preserve"> </w:t>
            </w:r>
            <w:proofErr w:type="spellStart"/>
            <w:r w:rsidRPr="00220238">
              <w:t>siden</w:t>
            </w:r>
            <w:proofErr w:type="spellEnd"/>
            <w:r w:rsidRPr="00220238">
              <w:t xml:space="preserve"> den </w:t>
            </w:r>
            <w:proofErr w:type="spellStart"/>
            <w:r w:rsidRPr="00220238">
              <w:t>foregående</w:t>
            </w:r>
            <w:proofErr w:type="spellEnd"/>
            <w:r w:rsidRPr="00220238">
              <w:t xml:space="preserve"> procedure, der </w:t>
            </w:r>
            <w:proofErr w:type="spellStart"/>
            <w:r w:rsidRPr="00220238">
              <w:t>berører</w:t>
            </w:r>
            <w:proofErr w:type="spellEnd"/>
            <w:r w:rsidRPr="00220238">
              <w:t xml:space="preserve"> </w:t>
            </w:r>
            <w:proofErr w:type="spellStart"/>
            <w:r w:rsidRPr="00220238">
              <w:t>produktinformationen</w:t>
            </w:r>
            <w:proofErr w:type="spellEnd"/>
            <w:r w:rsidRPr="00220238">
              <w:t xml:space="preserve"> (</w:t>
            </w:r>
            <w:r w:rsidRPr="00CD5F72">
              <w:t>EMA</w:t>
            </w:r>
            <w:r>
              <w:t>/</w:t>
            </w:r>
            <w:r w:rsidRPr="00CD5F72">
              <w:t>N</w:t>
            </w:r>
            <w:r>
              <w:t>/</w:t>
            </w:r>
            <w:r w:rsidRPr="00CD5F72">
              <w:t>0000256687</w:t>
            </w:r>
            <w:r w:rsidRPr="00220238">
              <w:t xml:space="preserve">), er </w:t>
            </w:r>
            <w:r w:rsidRPr="00220238">
              <w:rPr>
                <w:lang w:val="da-DK"/>
              </w:rPr>
              <w:t>understreget</w:t>
            </w:r>
            <w:r w:rsidRPr="00220238">
              <w:t>.</w:t>
            </w:r>
          </w:p>
          <w:p w14:paraId="3A62966F" w14:textId="42D95C60" w:rsidR="001C51D3" w:rsidRPr="001C51D3" w:rsidRDefault="001C51D3" w:rsidP="001C51D3">
            <w:pPr>
              <w:pStyle w:val="Dnex1"/>
              <w:pBdr>
                <w:top w:val="none" w:sz="0" w:space="0" w:color="auto"/>
                <w:left w:val="none" w:sz="0" w:space="0" w:color="auto"/>
                <w:bottom w:val="none" w:sz="0" w:space="0" w:color="auto"/>
                <w:right w:val="none" w:sz="0" w:space="0" w:color="auto"/>
              </w:pBdr>
              <w:rPr>
                <w:vanish w:val="0"/>
                <w:szCs w:val="28"/>
                <w:lang w:val="da-DK"/>
              </w:rPr>
            </w:pPr>
            <w:r w:rsidRPr="00220238">
              <w:t>Yderligere oplysninger findes på Det Europæiske Lægemiddelagenturs webside:</w:t>
            </w:r>
            <w:r>
              <w:rPr>
                <w:lang w:val="da-DK"/>
              </w:rPr>
              <w:t xml:space="preserve"> </w:t>
            </w:r>
            <w:hyperlink r:id="rId8" w:history="1">
              <w:r>
                <w:rPr>
                  <w:rStyle w:val="Hyperlink"/>
                  <w:vanish w:val="0"/>
                  <w:lang w:val="en-GB"/>
                </w:rPr>
                <w:t>https://www.ema.europa.eu/en/medicines/human/EPAR/lopinavir-ritonavir-viatris</w:t>
              </w:r>
            </w:hyperlink>
          </w:p>
        </w:tc>
      </w:tr>
      <w:bookmarkEnd w:id="0"/>
    </w:tbl>
    <w:p w14:paraId="5C7CCFC7" w14:textId="77777777" w:rsidR="003F55E6" w:rsidRPr="007B42D3" w:rsidRDefault="003F55E6" w:rsidP="003F55E6">
      <w:pPr>
        <w:rPr>
          <w:b/>
          <w:noProof/>
        </w:rPr>
      </w:pPr>
    </w:p>
    <w:p w14:paraId="3B3BE99F" w14:textId="77777777" w:rsidR="003F55E6" w:rsidRPr="007B42D3" w:rsidRDefault="003F55E6" w:rsidP="003F55E6">
      <w:pPr>
        <w:rPr>
          <w:b/>
          <w:noProof/>
        </w:rPr>
      </w:pPr>
    </w:p>
    <w:p w14:paraId="047E5AEC" w14:textId="77777777" w:rsidR="003F55E6" w:rsidRPr="007B42D3" w:rsidRDefault="003F55E6" w:rsidP="003F55E6">
      <w:pPr>
        <w:rPr>
          <w:b/>
          <w:noProof/>
          <w:szCs w:val="22"/>
        </w:rPr>
      </w:pPr>
    </w:p>
    <w:p w14:paraId="0F004514" w14:textId="77777777" w:rsidR="006252DE" w:rsidRPr="00581AAD" w:rsidRDefault="006252DE" w:rsidP="009A10C6">
      <w:pPr>
        <w:rPr>
          <w:szCs w:val="22"/>
          <w:lang w:val="da-DK"/>
        </w:rPr>
      </w:pPr>
    </w:p>
    <w:p w14:paraId="0F004515" w14:textId="77777777" w:rsidR="006252DE" w:rsidRPr="00581AAD" w:rsidRDefault="006252DE" w:rsidP="009A10C6">
      <w:pPr>
        <w:rPr>
          <w:szCs w:val="22"/>
          <w:lang w:val="da-DK"/>
        </w:rPr>
      </w:pPr>
    </w:p>
    <w:p w14:paraId="0F004516" w14:textId="77777777" w:rsidR="006252DE" w:rsidRPr="00581AAD" w:rsidRDefault="006252DE" w:rsidP="009A10C6">
      <w:pPr>
        <w:rPr>
          <w:szCs w:val="22"/>
          <w:lang w:val="da-DK"/>
        </w:rPr>
      </w:pPr>
    </w:p>
    <w:p w14:paraId="0F004517" w14:textId="77777777" w:rsidR="006C56D6" w:rsidRPr="00581AAD" w:rsidRDefault="006C56D6" w:rsidP="009A10C6">
      <w:pPr>
        <w:rPr>
          <w:szCs w:val="22"/>
          <w:lang w:val="da-DK"/>
        </w:rPr>
      </w:pPr>
    </w:p>
    <w:p w14:paraId="0F004518" w14:textId="77777777" w:rsidR="006C56D6" w:rsidRPr="00581AAD" w:rsidRDefault="006C56D6" w:rsidP="009A10C6">
      <w:pPr>
        <w:rPr>
          <w:szCs w:val="22"/>
          <w:lang w:val="da-DK"/>
        </w:rPr>
      </w:pPr>
    </w:p>
    <w:p w14:paraId="0F004519" w14:textId="77777777" w:rsidR="006C56D6" w:rsidRPr="00581AAD" w:rsidRDefault="006C56D6" w:rsidP="009A10C6">
      <w:pPr>
        <w:rPr>
          <w:szCs w:val="22"/>
          <w:lang w:val="da-DK"/>
        </w:rPr>
      </w:pPr>
    </w:p>
    <w:p w14:paraId="0F00451A" w14:textId="77777777" w:rsidR="006C56D6" w:rsidRPr="00581AAD" w:rsidRDefault="006C56D6" w:rsidP="009A10C6">
      <w:pPr>
        <w:rPr>
          <w:szCs w:val="22"/>
          <w:lang w:val="da-DK"/>
        </w:rPr>
      </w:pPr>
    </w:p>
    <w:p w14:paraId="0F00451B" w14:textId="77777777" w:rsidR="006C56D6" w:rsidRPr="00581AAD" w:rsidRDefault="006C56D6" w:rsidP="009A10C6">
      <w:pPr>
        <w:rPr>
          <w:szCs w:val="22"/>
          <w:lang w:val="da-DK"/>
        </w:rPr>
      </w:pPr>
    </w:p>
    <w:p w14:paraId="0F00451C" w14:textId="77777777" w:rsidR="006C56D6" w:rsidRPr="00581AAD" w:rsidRDefault="006C56D6" w:rsidP="009A10C6">
      <w:pPr>
        <w:rPr>
          <w:szCs w:val="22"/>
          <w:lang w:val="da-DK"/>
        </w:rPr>
      </w:pPr>
    </w:p>
    <w:p w14:paraId="0F00451D" w14:textId="77777777" w:rsidR="006C56D6" w:rsidRPr="00581AAD" w:rsidRDefault="006C56D6" w:rsidP="009A10C6">
      <w:pPr>
        <w:rPr>
          <w:szCs w:val="22"/>
          <w:lang w:val="da-DK"/>
        </w:rPr>
      </w:pPr>
    </w:p>
    <w:p w14:paraId="0F00451E" w14:textId="77777777" w:rsidR="006C56D6" w:rsidRPr="00581AAD" w:rsidRDefault="006C56D6" w:rsidP="009A10C6">
      <w:pPr>
        <w:rPr>
          <w:szCs w:val="22"/>
          <w:lang w:val="da-DK"/>
        </w:rPr>
      </w:pPr>
    </w:p>
    <w:p w14:paraId="0F00451F" w14:textId="77777777" w:rsidR="006C56D6" w:rsidRPr="00581AAD" w:rsidRDefault="006C56D6" w:rsidP="009A10C6">
      <w:pPr>
        <w:rPr>
          <w:szCs w:val="22"/>
          <w:lang w:val="da-DK"/>
        </w:rPr>
      </w:pPr>
    </w:p>
    <w:p w14:paraId="0F004520" w14:textId="77777777" w:rsidR="006C56D6" w:rsidRPr="00581AAD" w:rsidRDefault="006C56D6" w:rsidP="009A10C6">
      <w:pPr>
        <w:rPr>
          <w:szCs w:val="22"/>
          <w:lang w:val="da-DK"/>
        </w:rPr>
      </w:pPr>
    </w:p>
    <w:p w14:paraId="0F004521" w14:textId="77777777" w:rsidR="00084945" w:rsidRPr="00581AAD" w:rsidRDefault="00084945" w:rsidP="009A10C6">
      <w:pPr>
        <w:rPr>
          <w:szCs w:val="22"/>
          <w:lang w:val="da-DK"/>
        </w:rPr>
      </w:pPr>
    </w:p>
    <w:p w14:paraId="0F004522" w14:textId="77777777" w:rsidR="00084945" w:rsidRPr="00581AAD" w:rsidRDefault="00084945" w:rsidP="009A10C6">
      <w:pPr>
        <w:rPr>
          <w:szCs w:val="22"/>
          <w:lang w:val="da-DK"/>
        </w:rPr>
      </w:pPr>
    </w:p>
    <w:p w14:paraId="0F004523" w14:textId="77777777" w:rsidR="00084945" w:rsidRPr="00581AAD" w:rsidRDefault="00084945" w:rsidP="009A10C6">
      <w:pPr>
        <w:rPr>
          <w:szCs w:val="22"/>
          <w:lang w:val="da-DK"/>
        </w:rPr>
      </w:pPr>
    </w:p>
    <w:p w14:paraId="0F004524" w14:textId="77777777" w:rsidR="006C56D6" w:rsidRPr="00581AAD" w:rsidRDefault="006C56D6" w:rsidP="009A10C6">
      <w:pPr>
        <w:rPr>
          <w:szCs w:val="22"/>
          <w:lang w:val="da-DK"/>
        </w:rPr>
      </w:pPr>
    </w:p>
    <w:p w14:paraId="0F004525" w14:textId="77777777" w:rsidR="006C56D6" w:rsidRPr="00581AAD" w:rsidRDefault="006C56D6" w:rsidP="009A10C6">
      <w:pPr>
        <w:rPr>
          <w:szCs w:val="22"/>
          <w:lang w:val="da-DK"/>
        </w:rPr>
      </w:pPr>
    </w:p>
    <w:p w14:paraId="0F004526" w14:textId="77777777" w:rsidR="006C56D6" w:rsidRPr="00581AAD" w:rsidRDefault="006C56D6" w:rsidP="009A10C6">
      <w:pPr>
        <w:rPr>
          <w:szCs w:val="22"/>
          <w:lang w:val="da-DK"/>
        </w:rPr>
      </w:pPr>
    </w:p>
    <w:p w14:paraId="0F004527" w14:textId="77777777" w:rsidR="006C56D6" w:rsidRPr="00581AAD" w:rsidRDefault="006C56D6" w:rsidP="009A10C6">
      <w:pPr>
        <w:rPr>
          <w:szCs w:val="22"/>
          <w:lang w:val="da-DK"/>
        </w:rPr>
      </w:pPr>
    </w:p>
    <w:p w14:paraId="0F004528" w14:textId="77777777" w:rsidR="006C56D6" w:rsidRPr="00581AAD" w:rsidRDefault="006C56D6" w:rsidP="009A10C6">
      <w:pPr>
        <w:rPr>
          <w:szCs w:val="22"/>
          <w:lang w:val="da-DK"/>
        </w:rPr>
      </w:pPr>
    </w:p>
    <w:p w14:paraId="0F004529" w14:textId="77777777" w:rsidR="006C56D6" w:rsidRPr="00581AAD" w:rsidRDefault="00561315" w:rsidP="009A10C6">
      <w:pPr>
        <w:jc w:val="center"/>
        <w:rPr>
          <w:lang w:val="da-DK"/>
        </w:rPr>
      </w:pPr>
      <w:r w:rsidRPr="00581AAD">
        <w:rPr>
          <w:b/>
          <w:lang w:val="da-DK"/>
        </w:rPr>
        <w:t>BILAG I</w:t>
      </w:r>
    </w:p>
    <w:p w14:paraId="0F00452A" w14:textId="77777777" w:rsidR="006C56D6" w:rsidRPr="00581AAD" w:rsidRDefault="006C56D6" w:rsidP="009A10C6">
      <w:pPr>
        <w:rPr>
          <w:lang w:val="da-DK"/>
        </w:rPr>
      </w:pPr>
    </w:p>
    <w:p w14:paraId="0F00452B" w14:textId="77777777" w:rsidR="006C56D6" w:rsidRPr="00581AAD" w:rsidRDefault="006C56D6" w:rsidP="009A10C6">
      <w:pPr>
        <w:pStyle w:val="Heading1"/>
        <w:rPr>
          <w:lang w:val="da-DK"/>
        </w:rPr>
      </w:pPr>
      <w:r w:rsidRPr="00581AAD">
        <w:rPr>
          <w:lang w:val="da-DK"/>
        </w:rPr>
        <w:t>PRODUKTRESUM</w:t>
      </w:r>
      <w:r w:rsidR="00201352" w:rsidRPr="00581AAD">
        <w:rPr>
          <w:lang w:val="da-DK"/>
        </w:rPr>
        <w:t>É</w:t>
      </w:r>
    </w:p>
    <w:p w14:paraId="5709FEA6" w14:textId="77777777" w:rsidR="00CF34D8" w:rsidRPr="00581AAD" w:rsidRDefault="00CF34D8" w:rsidP="009A10C6">
      <w:pPr>
        <w:rPr>
          <w:b/>
          <w:lang w:val="da-DK"/>
        </w:rPr>
      </w:pPr>
      <w:r w:rsidRPr="00581AAD">
        <w:rPr>
          <w:b/>
          <w:lang w:val="da-DK"/>
        </w:rPr>
        <w:br w:type="page"/>
      </w:r>
    </w:p>
    <w:p w14:paraId="0F00452C" w14:textId="55451A2C" w:rsidR="006C56D6" w:rsidRPr="00581AAD" w:rsidRDefault="009B4029" w:rsidP="009A10C6">
      <w:pPr>
        <w:keepNext/>
        <w:tabs>
          <w:tab w:val="clear" w:pos="562"/>
        </w:tabs>
        <w:ind w:left="567" w:hanging="567"/>
        <w:rPr>
          <w:lang w:val="da-DK"/>
        </w:rPr>
      </w:pPr>
      <w:r w:rsidRPr="00581AAD">
        <w:rPr>
          <w:b/>
          <w:lang w:val="da-DK"/>
        </w:rPr>
        <w:lastRenderedPageBreak/>
        <w:t>1.</w:t>
      </w:r>
      <w:r w:rsidR="006C56D6" w:rsidRPr="00581AAD">
        <w:rPr>
          <w:b/>
          <w:lang w:val="da-DK"/>
        </w:rPr>
        <w:tab/>
        <w:t>LÆGEMIDLETS NAVN</w:t>
      </w:r>
    </w:p>
    <w:p w14:paraId="0F00452D" w14:textId="77777777" w:rsidR="00707D78" w:rsidRPr="00581AAD" w:rsidRDefault="00707D78" w:rsidP="009A10C6">
      <w:pPr>
        <w:rPr>
          <w:lang w:val="da-DK"/>
        </w:rPr>
      </w:pPr>
    </w:p>
    <w:p w14:paraId="0F00452E" w14:textId="52A6301D" w:rsidR="005B0BC6" w:rsidRPr="00581AAD" w:rsidRDefault="005B0BC6" w:rsidP="009A10C6">
      <w:pPr>
        <w:rPr>
          <w:lang w:val="da-DK"/>
        </w:rPr>
      </w:pPr>
      <w:r w:rsidRPr="00581AAD">
        <w:rPr>
          <w:lang w:val="da-DK"/>
        </w:rPr>
        <w:t xml:space="preserve">Lopinavir/Ritonavir </w:t>
      </w:r>
      <w:r w:rsidR="00FE4E78">
        <w:rPr>
          <w:lang w:val="da-DK"/>
        </w:rPr>
        <w:t>Viatris</w:t>
      </w:r>
      <w:r w:rsidRPr="00581AAD">
        <w:rPr>
          <w:lang w:val="da-DK"/>
        </w:rPr>
        <w:t xml:space="preserve"> 100 mg/25 mg filmovertrukne tabletter</w:t>
      </w:r>
    </w:p>
    <w:p w14:paraId="0F00452F" w14:textId="4C90B841" w:rsidR="00707D78" w:rsidRPr="00581AAD" w:rsidRDefault="005B0BC6" w:rsidP="009A10C6">
      <w:pPr>
        <w:rPr>
          <w:lang w:val="nb-NO"/>
        </w:rPr>
      </w:pPr>
      <w:r w:rsidRPr="00581AAD">
        <w:rPr>
          <w:lang w:val="nb-NO"/>
        </w:rPr>
        <w:t xml:space="preserve">Lopinavir/Ritonavir </w:t>
      </w:r>
      <w:r w:rsidR="00FE4E78">
        <w:rPr>
          <w:lang w:val="nb-NO"/>
        </w:rPr>
        <w:t>Viatris</w:t>
      </w:r>
      <w:r w:rsidRPr="00581AAD">
        <w:rPr>
          <w:lang w:val="nb-NO"/>
        </w:rPr>
        <w:t xml:space="preserve"> 200 mg/50 mg filmovertrukne tabletter</w:t>
      </w:r>
    </w:p>
    <w:p w14:paraId="0F004530" w14:textId="77777777" w:rsidR="00707D78" w:rsidRPr="00581AAD" w:rsidRDefault="00707D78" w:rsidP="009A10C6">
      <w:pPr>
        <w:rPr>
          <w:lang w:val="nb-NO"/>
        </w:rPr>
      </w:pPr>
    </w:p>
    <w:p w14:paraId="0F004531" w14:textId="77777777" w:rsidR="006C56D6" w:rsidRPr="00581AAD" w:rsidRDefault="006C56D6" w:rsidP="009A10C6">
      <w:pPr>
        <w:rPr>
          <w:lang w:val="nb-NO"/>
        </w:rPr>
      </w:pPr>
    </w:p>
    <w:p w14:paraId="0F004532" w14:textId="77777777" w:rsidR="006C56D6" w:rsidRPr="006C2B5C" w:rsidRDefault="009B4029" w:rsidP="009A10C6">
      <w:pPr>
        <w:keepNext/>
        <w:tabs>
          <w:tab w:val="clear" w:pos="562"/>
        </w:tabs>
        <w:ind w:left="567" w:hanging="567"/>
        <w:rPr>
          <w:b/>
          <w:lang w:val="da-DK"/>
        </w:rPr>
      </w:pPr>
      <w:r w:rsidRPr="006C2B5C">
        <w:rPr>
          <w:b/>
          <w:lang w:val="da-DK"/>
        </w:rPr>
        <w:t>2.</w:t>
      </w:r>
      <w:r w:rsidR="006C56D6" w:rsidRPr="006C2B5C">
        <w:rPr>
          <w:b/>
          <w:lang w:val="da-DK"/>
        </w:rPr>
        <w:tab/>
        <w:t>KVALITATIV OG KVANTITATIV SAMMENSÆTNING</w:t>
      </w:r>
    </w:p>
    <w:p w14:paraId="0F004533" w14:textId="77777777" w:rsidR="00707D78" w:rsidRPr="00581AAD" w:rsidRDefault="00707D78" w:rsidP="009A10C6">
      <w:pPr>
        <w:rPr>
          <w:lang w:val="nb-NO"/>
        </w:rPr>
      </w:pPr>
    </w:p>
    <w:p w14:paraId="0F004534" w14:textId="66F968C8" w:rsidR="005B0BC6" w:rsidRPr="00581AAD" w:rsidRDefault="005B0BC6" w:rsidP="009A10C6">
      <w:pPr>
        <w:rPr>
          <w:u w:val="single"/>
          <w:lang w:val="nb-NO"/>
        </w:rPr>
      </w:pPr>
      <w:r w:rsidRPr="00581AAD">
        <w:rPr>
          <w:u w:val="single"/>
          <w:lang w:val="nb-NO"/>
        </w:rPr>
        <w:t xml:space="preserve">Lopinavir/Ritonavir </w:t>
      </w:r>
      <w:r w:rsidR="00FE4E78">
        <w:rPr>
          <w:u w:val="single"/>
          <w:lang w:val="nb-NO"/>
        </w:rPr>
        <w:t>Viatris</w:t>
      </w:r>
      <w:r w:rsidRPr="00581AAD">
        <w:rPr>
          <w:u w:val="single"/>
          <w:lang w:val="nb-NO"/>
        </w:rPr>
        <w:t xml:space="preserve"> 100 mg/25 mg filmovertrukne tabletter</w:t>
      </w:r>
    </w:p>
    <w:p w14:paraId="0F004535" w14:textId="77777777" w:rsidR="006E7E27" w:rsidRPr="00581AAD" w:rsidRDefault="006E7E27" w:rsidP="009A10C6">
      <w:pPr>
        <w:rPr>
          <w:lang w:val="nb-NO"/>
        </w:rPr>
      </w:pPr>
    </w:p>
    <w:p w14:paraId="0F004536" w14:textId="77777777" w:rsidR="006C56D6" w:rsidRPr="00581AAD" w:rsidRDefault="005B0BC6" w:rsidP="009A10C6">
      <w:pPr>
        <w:rPr>
          <w:lang w:val="nb-NO"/>
        </w:rPr>
      </w:pPr>
      <w:r w:rsidRPr="00581AAD">
        <w:rPr>
          <w:lang w:val="nb-NO"/>
        </w:rPr>
        <w:t xml:space="preserve">Hver filmovertrukket tablet indeholder 100 mg lopinavir </w:t>
      </w:r>
      <w:r w:rsidR="006C56D6" w:rsidRPr="00581AAD">
        <w:rPr>
          <w:lang w:val="nb-NO"/>
        </w:rPr>
        <w:t xml:space="preserve">formuleret sammen med </w:t>
      </w:r>
      <w:r w:rsidRPr="00581AAD">
        <w:rPr>
          <w:lang w:val="nb-NO"/>
        </w:rPr>
        <w:t>2</w:t>
      </w:r>
      <w:r w:rsidR="006C56D6" w:rsidRPr="00581AAD">
        <w:rPr>
          <w:lang w:val="nb-NO"/>
        </w:rPr>
        <w:t>5</w:t>
      </w:r>
      <w:r w:rsidR="001E44F8" w:rsidRPr="00581AAD">
        <w:rPr>
          <w:lang w:val="nb-NO"/>
        </w:rPr>
        <w:t> mg</w:t>
      </w:r>
      <w:r w:rsidR="006C56D6" w:rsidRPr="00581AAD">
        <w:rPr>
          <w:lang w:val="nb-NO"/>
        </w:rPr>
        <w:t xml:space="preserve"> ritonavir, der virker som en farmakokinetisk forstærker.</w:t>
      </w:r>
    </w:p>
    <w:p w14:paraId="0F004537" w14:textId="77777777" w:rsidR="006C56D6" w:rsidRPr="00581AAD" w:rsidRDefault="006C56D6" w:rsidP="009A10C6">
      <w:pPr>
        <w:rPr>
          <w:lang w:val="nb-NO"/>
        </w:rPr>
      </w:pPr>
    </w:p>
    <w:p w14:paraId="0F004538" w14:textId="0935B253" w:rsidR="005B0BC6" w:rsidRPr="00581AAD" w:rsidRDefault="005B0BC6" w:rsidP="009A10C6">
      <w:pPr>
        <w:rPr>
          <w:u w:val="single"/>
          <w:lang w:val="nb-NO"/>
        </w:rPr>
      </w:pPr>
      <w:r w:rsidRPr="00581AAD">
        <w:rPr>
          <w:u w:val="single"/>
          <w:lang w:val="nb-NO"/>
        </w:rPr>
        <w:t xml:space="preserve">Lopinavir/Ritonavir </w:t>
      </w:r>
      <w:r w:rsidR="00FE4E78">
        <w:rPr>
          <w:u w:val="single"/>
          <w:lang w:val="nb-NO"/>
        </w:rPr>
        <w:t>Viatris</w:t>
      </w:r>
      <w:r w:rsidRPr="00581AAD">
        <w:rPr>
          <w:u w:val="single"/>
          <w:lang w:val="nb-NO"/>
        </w:rPr>
        <w:t xml:space="preserve"> 200 mg/50 mg filmovertrukne tabletter</w:t>
      </w:r>
    </w:p>
    <w:p w14:paraId="0F004539" w14:textId="77777777" w:rsidR="006E7E27" w:rsidRPr="00581AAD" w:rsidRDefault="006E7E27" w:rsidP="009A10C6">
      <w:pPr>
        <w:rPr>
          <w:lang w:val="nb-NO"/>
        </w:rPr>
      </w:pPr>
    </w:p>
    <w:p w14:paraId="0F00453A" w14:textId="77777777" w:rsidR="005B0BC6" w:rsidRPr="00581AAD" w:rsidRDefault="005B0BC6" w:rsidP="009A10C6">
      <w:pPr>
        <w:rPr>
          <w:lang w:val="nb-NO"/>
        </w:rPr>
      </w:pPr>
      <w:r w:rsidRPr="00581AAD">
        <w:rPr>
          <w:lang w:val="nb-NO"/>
        </w:rPr>
        <w:t>Hver filmovertrukket tablet indeholder 200 mg lopinavir formuleret sammen med 50 mg ritonavir, der virker som en farmakokinetisk forstærker.</w:t>
      </w:r>
    </w:p>
    <w:p w14:paraId="0F00453B" w14:textId="77777777" w:rsidR="005B0BC6" w:rsidRPr="00581AAD" w:rsidRDefault="005B0BC6" w:rsidP="009A10C6">
      <w:pPr>
        <w:rPr>
          <w:lang w:val="nb-NO"/>
        </w:rPr>
      </w:pPr>
    </w:p>
    <w:p w14:paraId="0F00453C" w14:textId="77777777" w:rsidR="001E44F8" w:rsidRPr="00581AAD" w:rsidRDefault="006C56D6" w:rsidP="009A10C6">
      <w:pPr>
        <w:rPr>
          <w:lang w:val="nb-NO"/>
        </w:rPr>
      </w:pPr>
      <w:r w:rsidRPr="00581AAD">
        <w:rPr>
          <w:lang w:val="nb-NO"/>
        </w:rPr>
        <w:t xml:space="preserve">Alle hjælpestoffer er anført under </w:t>
      </w:r>
      <w:r w:rsidR="001E44F8" w:rsidRPr="00581AAD">
        <w:rPr>
          <w:lang w:val="nb-NO"/>
        </w:rPr>
        <w:t>pkt. </w:t>
      </w:r>
      <w:r w:rsidRPr="00581AAD">
        <w:rPr>
          <w:lang w:val="nb-NO"/>
        </w:rPr>
        <w:t>6.1.</w:t>
      </w:r>
    </w:p>
    <w:p w14:paraId="0F00453D" w14:textId="77777777" w:rsidR="00707D78" w:rsidRPr="00581AAD" w:rsidRDefault="00707D78" w:rsidP="009A10C6">
      <w:pPr>
        <w:rPr>
          <w:lang w:val="nb-NO"/>
        </w:rPr>
      </w:pPr>
    </w:p>
    <w:p w14:paraId="0F00453E" w14:textId="77777777" w:rsidR="00707D78" w:rsidRPr="00581AAD" w:rsidRDefault="00707D78" w:rsidP="009A10C6">
      <w:pPr>
        <w:rPr>
          <w:lang w:val="nb-NO"/>
        </w:rPr>
      </w:pPr>
    </w:p>
    <w:p w14:paraId="0F00453F" w14:textId="77777777" w:rsidR="006C56D6" w:rsidRPr="006C2B5C" w:rsidRDefault="009B4029" w:rsidP="009A10C6">
      <w:pPr>
        <w:keepNext/>
        <w:tabs>
          <w:tab w:val="clear" w:pos="562"/>
        </w:tabs>
        <w:ind w:left="567" w:hanging="567"/>
        <w:rPr>
          <w:b/>
          <w:lang w:val="da-DK"/>
        </w:rPr>
      </w:pPr>
      <w:r w:rsidRPr="006C2B5C">
        <w:rPr>
          <w:b/>
          <w:lang w:val="da-DK"/>
        </w:rPr>
        <w:t>3.</w:t>
      </w:r>
      <w:r w:rsidR="006C56D6" w:rsidRPr="006C2B5C">
        <w:rPr>
          <w:b/>
          <w:lang w:val="da-DK"/>
        </w:rPr>
        <w:tab/>
        <w:t>LÆGEMIDDELFORM</w:t>
      </w:r>
    </w:p>
    <w:p w14:paraId="0F004540" w14:textId="77777777" w:rsidR="00707D78" w:rsidRPr="00581AAD" w:rsidRDefault="00707D78" w:rsidP="009A10C6">
      <w:pPr>
        <w:rPr>
          <w:lang w:val="nb-NO"/>
        </w:rPr>
      </w:pPr>
    </w:p>
    <w:p w14:paraId="0F004541" w14:textId="77777777" w:rsidR="006C56D6" w:rsidRPr="00581AAD" w:rsidRDefault="006C56D6" w:rsidP="009A10C6">
      <w:pPr>
        <w:rPr>
          <w:lang w:val="nb-NO"/>
        </w:rPr>
      </w:pPr>
      <w:r w:rsidRPr="00581AAD">
        <w:rPr>
          <w:lang w:val="nb-NO"/>
        </w:rPr>
        <w:t>Filmovertruk</w:t>
      </w:r>
      <w:r w:rsidR="005B0BC6" w:rsidRPr="00581AAD">
        <w:rPr>
          <w:lang w:val="nb-NO"/>
        </w:rPr>
        <w:t>ket</w:t>
      </w:r>
      <w:r w:rsidRPr="00581AAD">
        <w:rPr>
          <w:lang w:val="nb-NO"/>
        </w:rPr>
        <w:t xml:space="preserve"> tablet</w:t>
      </w:r>
    </w:p>
    <w:p w14:paraId="0F004542" w14:textId="77777777" w:rsidR="006C56D6" w:rsidRPr="00581AAD" w:rsidRDefault="006C56D6" w:rsidP="009A10C6">
      <w:pPr>
        <w:rPr>
          <w:u w:val="single"/>
          <w:lang w:val="nb-NO"/>
        </w:rPr>
      </w:pPr>
    </w:p>
    <w:p w14:paraId="0F004543" w14:textId="6C06E2AE" w:rsidR="005B0BC6" w:rsidRPr="00581AAD" w:rsidRDefault="005B0BC6" w:rsidP="009A10C6">
      <w:pPr>
        <w:rPr>
          <w:u w:val="single"/>
          <w:lang w:val="nb-NO"/>
        </w:rPr>
      </w:pPr>
      <w:r w:rsidRPr="00581AAD">
        <w:rPr>
          <w:u w:val="single"/>
          <w:lang w:val="nb-NO"/>
        </w:rPr>
        <w:t xml:space="preserve">Lopinavir/Ritonavir </w:t>
      </w:r>
      <w:r w:rsidR="00FE4E78">
        <w:rPr>
          <w:u w:val="single"/>
          <w:lang w:val="nb-NO"/>
        </w:rPr>
        <w:t>Viatris</w:t>
      </w:r>
      <w:r w:rsidRPr="00581AAD">
        <w:rPr>
          <w:u w:val="single"/>
          <w:lang w:val="nb-NO"/>
        </w:rPr>
        <w:t xml:space="preserve"> 100 mg/25 mg filmovertrukne tabletter</w:t>
      </w:r>
    </w:p>
    <w:p w14:paraId="0F004544" w14:textId="77777777" w:rsidR="006E7E27" w:rsidRPr="00581AAD" w:rsidRDefault="006E7E27" w:rsidP="009A10C6">
      <w:pPr>
        <w:rPr>
          <w:lang w:val="da-DK"/>
        </w:rPr>
      </w:pPr>
    </w:p>
    <w:p w14:paraId="0F004545" w14:textId="77777777" w:rsidR="005B0BC6" w:rsidRPr="00581AAD" w:rsidRDefault="005B0BC6" w:rsidP="009A10C6">
      <w:pPr>
        <w:rPr>
          <w:lang w:val="da-DK"/>
        </w:rPr>
      </w:pPr>
      <w:r w:rsidRPr="00581AAD">
        <w:rPr>
          <w:lang w:val="da-DK"/>
        </w:rPr>
        <w:t>Cirka 15,0 mm x 8,0 mm hvid, oval, bikonveks, filmovertrukket tablet med afskåret kant mærket med “MLR4” på den ene side og uden mærkning på den anden side.</w:t>
      </w:r>
    </w:p>
    <w:p w14:paraId="0F004546" w14:textId="77777777" w:rsidR="005B0BC6" w:rsidRPr="00581AAD" w:rsidRDefault="005B0BC6" w:rsidP="009A10C6">
      <w:pPr>
        <w:rPr>
          <w:lang w:val="da-DK"/>
        </w:rPr>
      </w:pPr>
    </w:p>
    <w:p w14:paraId="0F004547" w14:textId="5F3326D1" w:rsidR="005B0BC6" w:rsidRPr="00581AAD" w:rsidRDefault="005B0BC6" w:rsidP="009A10C6">
      <w:pPr>
        <w:rPr>
          <w:u w:val="single"/>
          <w:lang w:val="nb-NO"/>
        </w:rPr>
      </w:pPr>
      <w:r w:rsidRPr="00581AAD">
        <w:rPr>
          <w:u w:val="single"/>
          <w:lang w:val="nb-NO"/>
        </w:rPr>
        <w:t xml:space="preserve">Lopinavir/Ritonavir </w:t>
      </w:r>
      <w:r w:rsidR="00FE4E78">
        <w:rPr>
          <w:u w:val="single"/>
          <w:lang w:val="nb-NO"/>
        </w:rPr>
        <w:t>Viatris</w:t>
      </w:r>
      <w:r w:rsidRPr="00581AAD">
        <w:rPr>
          <w:u w:val="single"/>
          <w:lang w:val="nb-NO"/>
        </w:rPr>
        <w:t xml:space="preserve"> 200 mg/50 mg filmovertrukne tabletter</w:t>
      </w:r>
    </w:p>
    <w:p w14:paraId="0F004548" w14:textId="77777777" w:rsidR="006E7E27" w:rsidRPr="00581AAD" w:rsidRDefault="006E7E27" w:rsidP="009A10C6">
      <w:pPr>
        <w:rPr>
          <w:lang w:val="da-DK"/>
        </w:rPr>
      </w:pPr>
    </w:p>
    <w:p w14:paraId="0F004549" w14:textId="77777777" w:rsidR="00707D78" w:rsidRPr="00581AAD" w:rsidRDefault="005B0BC6" w:rsidP="009A10C6">
      <w:pPr>
        <w:rPr>
          <w:lang w:val="da-DK"/>
        </w:rPr>
      </w:pPr>
      <w:r w:rsidRPr="00581AAD">
        <w:rPr>
          <w:lang w:val="da-DK"/>
        </w:rPr>
        <w:t>Cirka 18,8 mm x 10,0 mm hvid, oval, bikonveks, filmovertrukket tablet med afskåret kant mærket med “MLR3” på den ene side og uden mærkning på den anden side.</w:t>
      </w:r>
    </w:p>
    <w:p w14:paraId="0F00454A" w14:textId="77777777" w:rsidR="0013582F" w:rsidRPr="00581AAD" w:rsidRDefault="0013582F" w:rsidP="009A10C6">
      <w:pPr>
        <w:rPr>
          <w:lang w:val="da-DK"/>
        </w:rPr>
      </w:pPr>
    </w:p>
    <w:p w14:paraId="0F00454B" w14:textId="77777777" w:rsidR="006C56D6" w:rsidRPr="00581AAD" w:rsidRDefault="006C56D6" w:rsidP="009A10C6">
      <w:pPr>
        <w:rPr>
          <w:lang w:val="da-DK"/>
        </w:rPr>
      </w:pPr>
    </w:p>
    <w:p w14:paraId="0F00454C" w14:textId="77777777" w:rsidR="006C56D6" w:rsidRPr="006C2B5C" w:rsidRDefault="006C56D6" w:rsidP="009A10C6">
      <w:pPr>
        <w:keepNext/>
        <w:tabs>
          <w:tab w:val="clear" w:pos="562"/>
        </w:tabs>
        <w:ind w:left="567" w:hanging="567"/>
        <w:rPr>
          <w:b/>
          <w:lang w:val="da-DK"/>
        </w:rPr>
      </w:pPr>
      <w:r w:rsidRPr="006C2B5C">
        <w:rPr>
          <w:b/>
          <w:lang w:val="da-DK"/>
        </w:rPr>
        <w:t>4.</w:t>
      </w:r>
      <w:r w:rsidRPr="006C2B5C">
        <w:rPr>
          <w:b/>
          <w:lang w:val="da-DK"/>
        </w:rPr>
        <w:tab/>
        <w:t>KLINISKE OPLYSNINGER</w:t>
      </w:r>
    </w:p>
    <w:p w14:paraId="0F00454D" w14:textId="77777777" w:rsidR="00707D78" w:rsidRPr="00581AAD" w:rsidRDefault="00707D78" w:rsidP="009A10C6">
      <w:pPr>
        <w:rPr>
          <w:szCs w:val="22"/>
          <w:lang w:val="da-DK"/>
        </w:rPr>
      </w:pPr>
    </w:p>
    <w:p w14:paraId="0F00454E" w14:textId="77777777" w:rsidR="006C56D6" w:rsidRPr="006C2B5C" w:rsidRDefault="009B4029" w:rsidP="009A10C6">
      <w:pPr>
        <w:keepNext/>
        <w:tabs>
          <w:tab w:val="clear" w:pos="562"/>
        </w:tabs>
        <w:ind w:left="567" w:hanging="567"/>
        <w:rPr>
          <w:b/>
          <w:lang w:val="da-DK"/>
        </w:rPr>
      </w:pPr>
      <w:r w:rsidRPr="006C2B5C">
        <w:rPr>
          <w:b/>
          <w:lang w:val="da-DK"/>
        </w:rPr>
        <w:t>4.1</w:t>
      </w:r>
      <w:r w:rsidR="006C56D6" w:rsidRPr="006C2B5C">
        <w:rPr>
          <w:b/>
          <w:lang w:val="da-DK"/>
        </w:rPr>
        <w:tab/>
        <w:t>Terapeutiske indikationer</w:t>
      </w:r>
    </w:p>
    <w:p w14:paraId="0F00454F" w14:textId="77777777" w:rsidR="00707D78" w:rsidRPr="00581AAD" w:rsidRDefault="00707D78" w:rsidP="009A10C6">
      <w:pPr>
        <w:rPr>
          <w:szCs w:val="22"/>
          <w:u w:val="single"/>
          <w:lang w:val="da-DK"/>
        </w:rPr>
      </w:pPr>
    </w:p>
    <w:p w14:paraId="0F004550" w14:textId="77777777" w:rsidR="006C56D6" w:rsidRPr="00581AAD" w:rsidRDefault="005B0BC6" w:rsidP="009A10C6">
      <w:pPr>
        <w:rPr>
          <w:lang w:val="da-DK"/>
        </w:rPr>
      </w:pPr>
      <w:r w:rsidRPr="00581AAD">
        <w:rPr>
          <w:lang w:val="da-DK"/>
        </w:rPr>
        <w:t xml:space="preserve">Lopinavir/ritonavir </w:t>
      </w:r>
      <w:r w:rsidR="006C56D6" w:rsidRPr="00581AAD">
        <w:rPr>
          <w:lang w:val="da-DK"/>
        </w:rPr>
        <w:t>er indiceret til behandling af human</w:t>
      </w:r>
      <w:r w:rsidR="00EB10B3" w:rsidRPr="00581AAD">
        <w:rPr>
          <w:lang w:val="da-DK"/>
        </w:rPr>
        <w:t>t</w:t>
      </w:r>
      <w:r w:rsidR="006C56D6" w:rsidRPr="00581AAD">
        <w:rPr>
          <w:lang w:val="da-DK"/>
        </w:rPr>
        <w:t xml:space="preserve"> immundefektvirus (hiv)-1-smittede voksne, unge og børn over 2</w:t>
      </w:r>
      <w:r w:rsidR="00E25719" w:rsidRPr="00581AAD">
        <w:rPr>
          <w:lang w:val="da-DK"/>
        </w:rPr>
        <w:t> </w:t>
      </w:r>
      <w:r w:rsidR="006C56D6" w:rsidRPr="00581AAD">
        <w:rPr>
          <w:lang w:val="da-DK"/>
        </w:rPr>
        <w:t>år i kombination med andre antiretrovirale stoffer.</w:t>
      </w:r>
    </w:p>
    <w:p w14:paraId="0F004551" w14:textId="77777777" w:rsidR="006C56D6" w:rsidRPr="00581AAD" w:rsidRDefault="006C56D6" w:rsidP="009A10C6">
      <w:pPr>
        <w:rPr>
          <w:lang w:val="da-DK"/>
        </w:rPr>
      </w:pPr>
    </w:p>
    <w:p w14:paraId="0F004552" w14:textId="77777777" w:rsidR="006C56D6" w:rsidRPr="00581AAD" w:rsidRDefault="006C56D6" w:rsidP="009A10C6">
      <w:pPr>
        <w:rPr>
          <w:lang w:val="da-DK"/>
        </w:rPr>
      </w:pPr>
      <w:r w:rsidRPr="00581AAD">
        <w:rPr>
          <w:lang w:val="da-DK"/>
        </w:rPr>
        <w:t xml:space="preserve">Valget af </w:t>
      </w:r>
      <w:r w:rsidR="005B0BC6" w:rsidRPr="00581AAD">
        <w:rPr>
          <w:lang w:val="da-DK"/>
        </w:rPr>
        <w:t xml:space="preserve">lopinavir/ritonavir </w:t>
      </w:r>
      <w:r w:rsidRPr="00581AAD">
        <w:rPr>
          <w:lang w:val="da-DK"/>
        </w:rPr>
        <w:t>til behandling af hiv-1-patienter, der allerede er blevet behandlet med proteasehæmmere, skal baseres på test af individuel viral resistens og patientens anamnese</w:t>
      </w:r>
      <w:r w:rsidR="00C523D9" w:rsidRPr="00581AAD">
        <w:rPr>
          <w:lang w:val="da-DK"/>
        </w:rPr>
        <w:t xml:space="preserve"> </w:t>
      </w:r>
      <w:r w:rsidR="009B4029" w:rsidRPr="00581AAD">
        <w:rPr>
          <w:lang w:val="da-DK"/>
        </w:rPr>
        <w:t xml:space="preserve">(se </w:t>
      </w:r>
      <w:r w:rsidR="001E44F8" w:rsidRPr="00581AAD">
        <w:rPr>
          <w:lang w:val="da-DK"/>
        </w:rPr>
        <w:t>pkt. </w:t>
      </w:r>
      <w:r w:rsidR="009B4029" w:rsidRPr="00581AAD">
        <w:rPr>
          <w:lang w:val="da-DK"/>
        </w:rPr>
        <w:t xml:space="preserve">4.4 </w:t>
      </w:r>
      <w:r w:rsidRPr="00581AAD">
        <w:rPr>
          <w:lang w:val="da-DK"/>
        </w:rPr>
        <w:t xml:space="preserve">og </w:t>
      </w:r>
      <w:r w:rsidR="001E44F8" w:rsidRPr="00581AAD">
        <w:rPr>
          <w:lang w:val="da-DK"/>
        </w:rPr>
        <w:t>pkt. </w:t>
      </w:r>
      <w:r w:rsidRPr="00581AAD">
        <w:rPr>
          <w:lang w:val="da-DK"/>
        </w:rPr>
        <w:t>5.1).</w:t>
      </w:r>
    </w:p>
    <w:p w14:paraId="0F004553" w14:textId="77777777" w:rsidR="00707D78" w:rsidRPr="00581AAD" w:rsidRDefault="00707D78" w:rsidP="009A10C6">
      <w:pPr>
        <w:rPr>
          <w:lang w:val="da-DK"/>
        </w:rPr>
      </w:pPr>
    </w:p>
    <w:p w14:paraId="0F004554" w14:textId="77777777" w:rsidR="006C56D6" w:rsidRPr="00581AAD" w:rsidRDefault="009B4029" w:rsidP="009A10C6">
      <w:pPr>
        <w:keepNext/>
        <w:tabs>
          <w:tab w:val="clear" w:pos="562"/>
        </w:tabs>
        <w:ind w:left="567" w:hanging="567"/>
        <w:rPr>
          <w:b/>
          <w:lang w:val="da-DK"/>
        </w:rPr>
      </w:pPr>
      <w:r w:rsidRPr="00581AAD">
        <w:rPr>
          <w:b/>
          <w:lang w:val="da-DK"/>
        </w:rPr>
        <w:t>4.2</w:t>
      </w:r>
      <w:r w:rsidR="006C56D6" w:rsidRPr="00581AAD">
        <w:rPr>
          <w:b/>
          <w:lang w:val="da-DK"/>
        </w:rPr>
        <w:tab/>
        <w:t xml:space="preserve">Dosering og </w:t>
      </w:r>
      <w:r w:rsidR="00FE4267" w:rsidRPr="00581AAD">
        <w:rPr>
          <w:b/>
          <w:lang w:val="da-DK"/>
        </w:rPr>
        <w:t>administration</w:t>
      </w:r>
    </w:p>
    <w:p w14:paraId="0F004555" w14:textId="77777777" w:rsidR="00707D78" w:rsidRPr="00581AAD" w:rsidRDefault="00707D78" w:rsidP="009A10C6">
      <w:pPr>
        <w:rPr>
          <w:lang w:val="da-DK"/>
        </w:rPr>
      </w:pPr>
    </w:p>
    <w:p w14:paraId="0F004556" w14:textId="77777777" w:rsidR="006C56D6" w:rsidRPr="00581AAD" w:rsidRDefault="005B0BC6" w:rsidP="009A10C6">
      <w:pPr>
        <w:rPr>
          <w:lang w:val="da-DK"/>
        </w:rPr>
      </w:pPr>
      <w:r w:rsidRPr="00581AAD">
        <w:rPr>
          <w:lang w:val="da-DK"/>
        </w:rPr>
        <w:t xml:space="preserve">Lopinavir/ritonavir </w:t>
      </w:r>
      <w:r w:rsidR="006C56D6" w:rsidRPr="00581AAD">
        <w:rPr>
          <w:lang w:val="da-DK"/>
        </w:rPr>
        <w:t>bør ordineres af en læge, der har erfaring med behandling af hiv-infektioner.</w:t>
      </w:r>
    </w:p>
    <w:p w14:paraId="0F004557" w14:textId="77777777" w:rsidR="006C56D6" w:rsidRPr="00581AAD" w:rsidRDefault="006C56D6" w:rsidP="009A10C6">
      <w:pPr>
        <w:rPr>
          <w:lang w:val="da-DK"/>
        </w:rPr>
      </w:pPr>
    </w:p>
    <w:p w14:paraId="0F004558" w14:textId="62A25579" w:rsidR="00C40502" w:rsidRPr="00581AAD" w:rsidRDefault="00C40502" w:rsidP="009A10C6">
      <w:pPr>
        <w:rPr>
          <w:lang w:val="da-DK"/>
        </w:rPr>
      </w:pPr>
      <w:r w:rsidRPr="00581AAD">
        <w:rPr>
          <w:lang w:val="da-DK"/>
        </w:rPr>
        <w:t>Lopinavir/ritonavir</w:t>
      </w:r>
      <w:r w:rsidR="00FF5357" w:rsidRPr="00581AAD">
        <w:rPr>
          <w:lang w:val="da-DK"/>
        </w:rPr>
        <w:t>-</w:t>
      </w:r>
      <w:r w:rsidRPr="00581AAD">
        <w:rPr>
          <w:lang w:val="da-DK"/>
        </w:rPr>
        <w:t>tabletter skal synkes hele og ikke tygges, deles eller knuses.</w:t>
      </w:r>
    </w:p>
    <w:p w14:paraId="0F004559" w14:textId="77777777" w:rsidR="00C40502" w:rsidRPr="00581AAD" w:rsidRDefault="00C40502" w:rsidP="009A10C6">
      <w:pPr>
        <w:rPr>
          <w:lang w:val="da-DK"/>
        </w:rPr>
      </w:pPr>
    </w:p>
    <w:p w14:paraId="0F00455A" w14:textId="77777777" w:rsidR="006C56D6" w:rsidRPr="00581AAD" w:rsidRDefault="006C56D6" w:rsidP="009A10C6">
      <w:pPr>
        <w:keepNext/>
        <w:rPr>
          <w:u w:val="single"/>
          <w:lang w:val="da-DK"/>
        </w:rPr>
      </w:pPr>
      <w:r w:rsidRPr="00581AAD">
        <w:rPr>
          <w:u w:val="single"/>
          <w:lang w:val="da-DK"/>
        </w:rPr>
        <w:lastRenderedPageBreak/>
        <w:t>Dosering</w:t>
      </w:r>
    </w:p>
    <w:p w14:paraId="0F00455B" w14:textId="77777777" w:rsidR="006C56D6" w:rsidRPr="00581AAD" w:rsidRDefault="006C56D6" w:rsidP="009A10C6">
      <w:pPr>
        <w:keepNext/>
        <w:rPr>
          <w:lang w:val="da-DK"/>
        </w:rPr>
      </w:pPr>
    </w:p>
    <w:p w14:paraId="0F00455C" w14:textId="77777777" w:rsidR="004E68E6" w:rsidRPr="00581AAD" w:rsidRDefault="006C56D6" w:rsidP="009A10C6">
      <w:pPr>
        <w:keepNext/>
        <w:tabs>
          <w:tab w:val="clear" w:pos="562"/>
        </w:tabs>
        <w:rPr>
          <w:i/>
          <w:szCs w:val="22"/>
          <w:lang w:val="da-DK"/>
        </w:rPr>
      </w:pPr>
      <w:r w:rsidRPr="00581AAD">
        <w:rPr>
          <w:i/>
          <w:szCs w:val="22"/>
          <w:lang w:val="da-DK"/>
        </w:rPr>
        <w:t>Voksne og unge</w:t>
      </w:r>
    </w:p>
    <w:p w14:paraId="0F00455D" w14:textId="461A964E" w:rsidR="006C56D6" w:rsidRPr="00581AAD" w:rsidRDefault="006C56D6" w:rsidP="009A10C6">
      <w:pPr>
        <w:keepNext/>
        <w:tabs>
          <w:tab w:val="clear" w:pos="562"/>
        </w:tabs>
        <w:rPr>
          <w:szCs w:val="22"/>
          <w:lang w:val="da-DK"/>
        </w:rPr>
      </w:pPr>
      <w:r w:rsidRPr="00581AAD">
        <w:rPr>
          <w:szCs w:val="22"/>
          <w:lang w:val="da-DK"/>
        </w:rPr>
        <w:t xml:space="preserve">Den anbefalede standarddosis af </w:t>
      </w:r>
      <w:r w:rsidR="005B0BC6" w:rsidRPr="00581AAD">
        <w:rPr>
          <w:szCs w:val="22"/>
          <w:lang w:val="da-DK"/>
        </w:rPr>
        <w:t>lopinavir/ritonavir</w:t>
      </w:r>
      <w:r w:rsidRPr="00581AAD">
        <w:rPr>
          <w:szCs w:val="22"/>
          <w:lang w:val="da-DK"/>
        </w:rPr>
        <w:t>-tabletter er 400/10</w:t>
      </w:r>
      <w:r w:rsidR="001E44F8" w:rsidRPr="00581AAD">
        <w:rPr>
          <w:szCs w:val="22"/>
          <w:lang w:val="da-DK"/>
        </w:rPr>
        <w:t>0 mg</w:t>
      </w:r>
      <w:r w:rsidRPr="00581AAD">
        <w:rPr>
          <w:szCs w:val="22"/>
          <w:lang w:val="da-DK"/>
        </w:rPr>
        <w:t xml:space="preserve"> (to 200/5</w:t>
      </w:r>
      <w:r w:rsidR="001E44F8" w:rsidRPr="00581AAD">
        <w:rPr>
          <w:szCs w:val="22"/>
          <w:lang w:val="da-DK"/>
        </w:rPr>
        <w:t>0 mg</w:t>
      </w:r>
      <w:r w:rsidRPr="00581AAD">
        <w:rPr>
          <w:szCs w:val="22"/>
          <w:lang w:val="da-DK"/>
        </w:rPr>
        <w:t xml:space="preserve"> tabletter) to gange dagligt med eller uden </w:t>
      </w:r>
      <w:r w:rsidR="005B0BC6" w:rsidRPr="00581AAD">
        <w:rPr>
          <w:szCs w:val="22"/>
          <w:lang w:val="da-DK"/>
        </w:rPr>
        <w:t>mad</w:t>
      </w:r>
      <w:r w:rsidRPr="00581AAD">
        <w:rPr>
          <w:szCs w:val="22"/>
          <w:lang w:val="da-DK"/>
        </w:rPr>
        <w:t xml:space="preserve">. Til voksne patienter kan </w:t>
      </w:r>
      <w:r w:rsidR="005B0BC6" w:rsidRPr="00581AAD">
        <w:rPr>
          <w:szCs w:val="22"/>
          <w:lang w:val="da-DK"/>
        </w:rPr>
        <w:t>lopinavir/ritonavir</w:t>
      </w:r>
      <w:r w:rsidRPr="00581AAD">
        <w:rPr>
          <w:szCs w:val="22"/>
          <w:lang w:val="da-DK"/>
        </w:rPr>
        <w:t>-tabletter</w:t>
      </w:r>
      <w:r w:rsidR="005B0BC6" w:rsidRPr="00581AAD">
        <w:rPr>
          <w:szCs w:val="22"/>
          <w:lang w:val="da-DK"/>
        </w:rPr>
        <w:t>ne,</w:t>
      </w:r>
      <w:r w:rsidRPr="00581AAD">
        <w:rPr>
          <w:szCs w:val="22"/>
          <w:lang w:val="da-DK"/>
        </w:rPr>
        <w:t xml:space="preserve"> i tilfælde, hvor dosering en gang dagligt vurderes at være nødvendigt i behandlingen af patienten, administreres en gang dagligt som 800/20</w:t>
      </w:r>
      <w:r w:rsidR="001E44F8" w:rsidRPr="00581AAD">
        <w:rPr>
          <w:szCs w:val="22"/>
          <w:lang w:val="da-DK"/>
        </w:rPr>
        <w:t>0 mg</w:t>
      </w:r>
      <w:r w:rsidRPr="00581AAD">
        <w:rPr>
          <w:szCs w:val="22"/>
          <w:lang w:val="da-DK"/>
        </w:rPr>
        <w:t xml:space="preserve"> (fire 200/5</w:t>
      </w:r>
      <w:r w:rsidR="001E44F8" w:rsidRPr="00581AAD">
        <w:rPr>
          <w:szCs w:val="22"/>
          <w:lang w:val="da-DK"/>
        </w:rPr>
        <w:t>0 mg</w:t>
      </w:r>
      <w:r w:rsidRPr="00581AAD">
        <w:rPr>
          <w:szCs w:val="22"/>
          <w:lang w:val="da-DK"/>
        </w:rPr>
        <w:t xml:space="preserve"> tabletter) med eller uden </w:t>
      </w:r>
      <w:r w:rsidR="005B0BC6" w:rsidRPr="00581AAD">
        <w:rPr>
          <w:szCs w:val="22"/>
          <w:lang w:val="da-DK"/>
        </w:rPr>
        <w:t>mad</w:t>
      </w:r>
      <w:r w:rsidRPr="00581AAD">
        <w:rPr>
          <w:szCs w:val="22"/>
          <w:lang w:val="da-DK"/>
        </w:rPr>
        <w:t xml:space="preserve">. Dosering en gang dagligt bør forbeholdes de voksne patienter, som kun har meget </w:t>
      </w:r>
      <w:r w:rsidR="005B0BC6" w:rsidRPr="00581AAD">
        <w:rPr>
          <w:szCs w:val="22"/>
          <w:lang w:val="da-DK"/>
        </w:rPr>
        <w:t>få proteasehæmmer-associerede mutationer (PI-mutationer) (f.eks. færre end 3 PI-mutationer</w:t>
      </w:r>
      <w:r w:rsidRPr="00581AAD">
        <w:rPr>
          <w:szCs w:val="22"/>
          <w:lang w:val="da-DK"/>
        </w:rPr>
        <w:t xml:space="preserve"> i tråd med resultaterne fra et klinisk </w:t>
      </w:r>
      <w:r w:rsidR="004E68E6" w:rsidRPr="00581AAD">
        <w:rPr>
          <w:szCs w:val="22"/>
          <w:lang w:val="da-DK"/>
        </w:rPr>
        <w:t>studie</w:t>
      </w:r>
      <w:r w:rsidRPr="00581AAD">
        <w:rPr>
          <w:szCs w:val="22"/>
          <w:lang w:val="da-DK"/>
        </w:rPr>
        <w:t xml:space="preserve">, se </w:t>
      </w:r>
      <w:r w:rsidR="001E44F8" w:rsidRPr="00581AAD">
        <w:rPr>
          <w:szCs w:val="22"/>
          <w:lang w:val="da-DK"/>
        </w:rPr>
        <w:t>pkt. </w:t>
      </w:r>
      <w:r w:rsidRPr="00581AAD">
        <w:rPr>
          <w:szCs w:val="22"/>
          <w:lang w:val="da-DK"/>
        </w:rPr>
        <w:t xml:space="preserve">5.1 for den fulde beskrivelse af patientpopulationen) og tage hensyn til risikoen for mindre holdbarhed af den virologiske suppression (se </w:t>
      </w:r>
      <w:r w:rsidR="001E44F8" w:rsidRPr="00581AAD">
        <w:rPr>
          <w:szCs w:val="22"/>
          <w:lang w:val="da-DK"/>
        </w:rPr>
        <w:t>pkt. </w:t>
      </w:r>
      <w:r w:rsidRPr="00581AAD">
        <w:rPr>
          <w:szCs w:val="22"/>
          <w:lang w:val="da-DK"/>
        </w:rPr>
        <w:t>5.1) og en højere risiko for diarre (se</w:t>
      </w:r>
      <w:r w:rsidR="001E44F8" w:rsidRPr="00581AAD">
        <w:rPr>
          <w:szCs w:val="22"/>
          <w:lang w:val="da-DK"/>
        </w:rPr>
        <w:t xml:space="preserve"> pkt. </w:t>
      </w:r>
      <w:r w:rsidRPr="00581AAD">
        <w:rPr>
          <w:szCs w:val="22"/>
          <w:lang w:val="da-DK"/>
        </w:rPr>
        <w:t>4.8) sammenlignet med den anbefalede standarddosering to gange dagligt.</w:t>
      </w:r>
    </w:p>
    <w:p w14:paraId="0F00455E" w14:textId="77777777" w:rsidR="006C56D6" w:rsidRPr="00581AAD" w:rsidRDefault="006C56D6" w:rsidP="009A10C6">
      <w:pPr>
        <w:rPr>
          <w:lang w:val="da-DK"/>
        </w:rPr>
      </w:pPr>
    </w:p>
    <w:p w14:paraId="0F00455F" w14:textId="77777777" w:rsidR="004E68E6" w:rsidRPr="00581AAD" w:rsidRDefault="006C56D6" w:rsidP="009A10C6">
      <w:pPr>
        <w:rPr>
          <w:i/>
          <w:lang w:val="da-DK"/>
        </w:rPr>
      </w:pPr>
      <w:r w:rsidRPr="00581AAD">
        <w:rPr>
          <w:i/>
          <w:lang w:val="da-DK"/>
        </w:rPr>
        <w:t xml:space="preserve">Pædiatrisk </w:t>
      </w:r>
      <w:r w:rsidR="004E68E6" w:rsidRPr="00581AAD">
        <w:rPr>
          <w:i/>
          <w:lang w:val="da-DK"/>
        </w:rPr>
        <w:t xml:space="preserve">population </w:t>
      </w:r>
      <w:r w:rsidRPr="00581AAD">
        <w:rPr>
          <w:i/>
          <w:lang w:val="da-DK"/>
        </w:rPr>
        <w:t>(2 år og ældre)</w:t>
      </w:r>
    </w:p>
    <w:p w14:paraId="0F004560" w14:textId="77777777" w:rsidR="00AA1A5D" w:rsidRPr="00581AAD" w:rsidRDefault="004E68E6" w:rsidP="009A10C6">
      <w:pPr>
        <w:rPr>
          <w:lang w:val="da-DK"/>
        </w:rPr>
      </w:pPr>
      <w:r w:rsidRPr="00581AAD">
        <w:rPr>
          <w:lang w:val="da-DK"/>
        </w:rPr>
        <w:t>D</w:t>
      </w:r>
      <w:r w:rsidR="006C56D6" w:rsidRPr="00581AAD">
        <w:rPr>
          <w:lang w:val="da-DK"/>
        </w:rPr>
        <w:t xml:space="preserve">osis til voksne af </w:t>
      </w:r>
      <w:r w:rsidR="00DB1A74" w:rsidRPr="00581AAD">
        <w:rPr>
          <w:lang w:val="da-DK"/>
        </w:rPr>
        <w:t>lopinavir/ritonavir-</w:t>
      </w:r>
      <w:r w:rsidR="006C56D6" w:rsidRPr="00581AAD">
        <w:rPr>
          <w:lang w:val="da-DK"/>
        </w:rPr>
        <w:t>tabletter (400/10</w:t>
      </w:r>
      <w:r w:rsidR="001E44F8" w:rsidRPr="00581AAD">
        <w:rPr>
          <w:lang w:val="da-DK"/>
        </w:rPr>
        <w:t>0 mg</w:t>
      </w:r>
      <w:r w:rsidR="006C56D6" w:rsidRPr="00581AAD">
        <w:rPr>
          <w:lang w:val="da-DK"/>
        </w:rPr>
        <w:t xml:space="preserve"> to gange daglig) kan anvendes til børn på 4</w:t>
      </w:r>
      <w:r w:rsidR="001E44F8" w:rsidRPr="00581AAD">
        <w:rPr>
          <w:lang w:val="da-DK"/>
        </w:rPr>
        <w:t>0 kg</w:t>
      </w:r>
      <w:r w:rsidR="006C56D6" w:rsidRPr="00581AAD">
        <w:rPr>
          <w:lang w:val="da-DK"/>
        </w:rPr>
        <w:t xml:space="preserve"> eller derover eller med en legemsoverflade (BSA)* større end 1</w:t>
      </w:r>
      <w:r w:rsidR="00DB1A74" w:rsidRPr="00581AAD">
        <w:rPr>
          <w:lang w:val="da-DK"/>
        </w:rPr>
        <w:t>,</w:t>
      </w:r>
      <w:r w:rsidR="001E44F8" w:rsidRPr="00581AAD">
        <w:rPr>
          <w:lang w:val="da-DK"/>
        </w:rPr>
        <w:t>4 m</w:t>
      </w:r>
      <w:r w:rsidR="001E44F8" w:rsidRPr="00581AAD">
        <w:rPr>
          <w:vertAlign w:val="superscript"/>
          <w:lang w:val="da-DK"/>
        </w:rPr>
        <w:t>2</w:t>
      </w:r>
      <w:r w:rsidR="006C56D6" w:rsidRPr="00581AAD">
        <w:rPr>
          <w:lang w:val="da-DK"/>
        </w:rPr>
        <w:t>. Til børn som vejer mindre end 4</w:t>
      </w:r>
      <w:r w:rsidR="001E44F8" w:rsidRPr="00581AAD">
        <w:rPr>
          <w:lang w:val="da-DK"/>
        </w:rPr>
        <w:t>0 kg</w:t>
      </w:r>
      <w:r w:rsidR="006C56D6" w:rsidRPr="00581AAD">
        <w:rPr>
          <w:lang w:val="da-DK"/>
        </w:rPr>
        <w:t xml:space="preserve"> eller med en legemsoverflade (BSA) på mellem 0,5 og 1,</w:t>
      </w:r>
      <w:r w:rsidR="001E44F8" w:rsidRPr="00581AAD">
        <w:rPr>
          <w:lang w:val="da-DK"/>
        </w:rPr>
        <w:t>4 m</w:t>
      </w:r>
      <w:r w:rsidR="001E44F8" w:rsidRPr="00581AAD">
        <w:rPr>
          <w:vertAlign w:val="superscript"/>
          <w:lang w:val="da-DK"/>
        </w:rPr>
        <w:t>2</w:t>
      </w:r>
      <w:r w:rsidR="006C56D6" w:rsidRPr="00581AAD">
        <w:rPr>
          <w:lang w:val="da-DK"/>
        </w:rPr>
        <w:t xml:space="preserve">, og som er i stand til at synke tabletter, </w:t>
      </w:r>
      <w:r w:rsidR="00DB1A74" w:rsidRPr="00581AAD">
        <w:rPr>
          <w:lang w:val="da-DK"/>
        </w:rPr>
        <w:t>henvises der til nedenstående skema med doseringsretningslinjer</w:t>
      </w:r>
      <w:r w:rsidR="006C56D6" w:rsidRPr="00581AAD">
        <w:rPr>
          <w:lang w:val="da-DK"/>
        </w:rPr>
        <w:t xml:space="preserve">. </w:t>
      </w:r>
      <w:r w:rsidR="00255310" w:rsidRPr="00581AAD">
        <w:rPr>
          <w:lang w:val="da-DK"/>
        </w:rPr>
        <w:t>Baseret</w:t>
      </w:r>
      <w:r w:rsidR="00AA1A5D" w:rsidRPr="00581AAD">
        <w:rPr>
          <w:lang w:val="da-DK"/>
        </w:rPr>
        <w:t xml:space="preserve"> på </w:t>
      </w:r>
      <w:r w:rsidR="00255310" w:rsidRPr="00581AAD">
        <w:rPr>
          <w:lang w:val="da-DK"/>
        </w:rPr>
        <w:t xml:space="preserve">de data, der er </w:t>
      </w:r>
      <w:r w:rsidR="00AA1A5D" w:rsidRPr="00581AAD">
        <w:rPr>
          <w:lang w:val="da-DK"/>
        </w:rPr>
        <w:t>tilgængelige</w:t>
      </w:r>
      <w:r w:rsidR="00255310" w:rsidRPr="00581AAD">
        <w:rPr>
          <w:lang w:val="da-DK"/>
        </w:rPr>
        <w:t xml:space="preserve"> på nuværende tidspunkt,</w:t>
      </w:r>
      <w:r w:rsidR="00AA1A5D" w:rsidRPr="00581AAD">
        <w:rPr>
          <w:lang w:val="da-DK"/>
        </w:rPr>
        <w:t xml:space="preserve"> </w:t>
      </w:r>
      <w:r w:rsidR="00255310" w:rsidRPr="00581AAD">
        <w:rPr>
          <w:lang w:val="da-DK"/>
        </w:rPr>
        <w:t xml:space="preserve">bør </w:t>
      </w:r>
      <w:r w:rsidR="00DB1A74" w:rsidRPr="00581AAD">
        <w:rPr>
          <w:lang w:val="da-DK"/>
        </w:rPr>
        <w:t xml:space="preserve">lopinavir/ritonavir </w:t>
      </w:r>
      <w:r w:rsidR="00AA1A5D" w:rsidRPr="00581AAD">
        <w:rPr>
          <w:lang w:val="da-DK"/>
        </w:rPr>
        <w:t>ikke administreres en gang daglig</w:t>
      </w:r>
      <w:r w:rsidR="001E44F8" w:rsidRPr="00581AAD">
        <w:rPr>
          <w:lang w:val="da-DK"/>
        </w:rPr>
        <w:t xml:space="preserve"> t</w:t>
      </w:r>
      <w:r w:rsidR="00AA1A5D" w:rsidRPr="00581AAD">
        <w:rPr>
          <w:lang w:val="da-DK"/>
        </w:rPr>
        <w:t>il</w:t>
      </w:r>
      <w:r w:rsidR="006C56D6" w:rsidRPr="00581AAD">
        <w:rPr>
          <w:lang w:val="da-DK"/>
        </w:rPr>
        <w:t xml:space="preserve"> pædiatriske patienter</w:t>
      </w:r>
      <w:r w:rsidR="00AA1A5D" w:rsidRPr="00581AAD">
        <w:rPr>
          <w:lang w:val="da-DK"/>
        </w:rPr>
        <w:t xml:space="preserve"> (se </w:t>
      </w:r>
      <w:r w:rsidR="001E44F8" w:rsidRPr="00581AAD">
        <w:rPr>
          <w:lang w:val="da-DK"/>
        </w:rPr>
        <w:t>pkt. </w:t>
      </w:r>
      <w:r w:rsidR="00AA1A5D" w:rsidRPr="00581AAD">
        <w:rPr>
          <w:lang w:val="da-DK"/>
        </w:rPr>
        <w:t>5.1).</w:t>
      </w:r>
    </w:p>
    <w:p w14:paraId="0F004561" w14:textId="77777777" w:rsidR="00DB1A74" w:rsidRPr="00581AAD" w:rsidRDefault="00DB1A74" w:rsidP="009A10C6">
      <w:pPr>
        <w:rPr>
          <w:lang w:val="da-DK"/>
        </w:rPr>
      </w:pPr>
    </w:p>
    <w:p w14:paraId="0F004562" w14:textId="77777777" w:rsidR="00DB1A74" w:rsidRPr="00581AAD" w:rsidRDefault="00DB1A74" w:rsidP="009A10C6">
      <w:pPr>
        <w:rPr>
          <w:szCs w:val="22"/>
          <w:lang w:val="da-DK"/>
        </w:rPr>
      </w:pPr>
      <w:r w:rsidRPr="00581AAD">
        <w:rPr>
          <w:szCs w:val="22"/>
          <w:lang w:val="da-DK"/>
        </w:rPr>
        <w:t xml:space="preserve">Spædbørn og små børns evne til at synke hele tabletter skal vurderes, inden ordination af lopinavir/ritonavir 100/25 mg tabletter. </w:t>
      </w:r>
      <w:r w:rsidR="002215FF" w:rsidRPr="00581AAD">
        <w:rPr>
          <w:szCs w:val="22"/>
          <w:lang w:val="da-DK"/>
        </w:rPr>
        <w:t>Til spædbørn og små børn, der ikke er i stand til at synke hele tabletter, skal det undersøges, om der findes bedre egnede formuleringer af lopinavir/ritonavir.</w:t>
      </w:r>
    </w:p>
    <w:p w14:paraId="0F004563" w14:textId="77777777" w:rsidR="00DB1A74" w:rsidRPr="00581AAD" w:rsidRDefault="00DB1A74" w:rsidP="009A10C6">
      <w:pPr>
        <w:rPr>
          <w:szCs w:val="22"/>
          <w:lang w:val="da-DK"/>
        </w:rPr>
      </w:pPr>
    </w:p>
    <w:p w14:paraId="0F004564" w14:textId="77777777" w:rsidR="00DB1A74" w:rsidRPr="00581AAD" w:rsidRDefault="00DB1A74" w:rsidP="009A10C6">
      <w:pPr>
        <w:rPr>
          <w:szCs w:val="22"/>
          <w:lang w:val="da-DK"/>
        </w:rPr>
      </w:pPr>
      <w:r w:rsidRPr="00581AAD">
        <w:rPr>
          <w:szCs w:val="22"/>
          <w:lang w:val="da-DK"/>
        </w:rPr>
        <w:t>Følgende skema indeholder doseringsvejledninger for lopinavir/ritonavir 100 mg/25 mg tabletter baseret på legemsvægt og BSA.</w:t>
      </w:r>
    </w:p>
    <w:p w14:paraId="0F004565" w14:textId="77777777" w:rsidR="00DB1A74" w:rsidRPr="00581AAD" w:rsidRDefault="00DB1A74" w:rsidP="009A10C6">
      <w:pPr>
        <w:rPr>
          <w:lang w:val="da-D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3081"/>
        <w:gridCol w:w="2991"/>
        <w:gridCol w:w="2991"/>
      </w:tblGrid>
      <w:tr w:rsidR="00DB1A74" w:rsidRPr="00746735" w14:paraId="0F004567" w14:textId="77777777" w:rsidTr="006C2B5C">
        <w:tc>
          <w:tcPr>
            <w:tcW w:w="5000" w:type="pct"/>
            <w:gridSpan w:val="3"/>
          </w:tcPr>
          <w:p w14:paraId="0F004566" w14:textId="77777777" w:rsidR="00DB1A74" w:rsidRPr="00581AAD" w:rsidRDefault="00DB1A74" w:rsidP="009A10C6">
            <w:pPr>
              <w:pStyle w:val="Default"/>
              <w:jc w:val="center"/>
              <w:rPr>
                <w:b/>
                <w:color w:val="auto"/>
                <w:sz w:val="22"/>
                <w:szCs w:val="22"/>
                <w:highlight w:val="yellow"/>
                <w:lang w:val="da-DK"/>
              </w:rPr>
            </w:pPr>
            <w:r w:rsidRPr="00581AAD">
              <w:rPr>
                <w:b/>
                <w:color w:val="auto"/>
                <w:sz w:val="22"/>
                <w:szCs w:val="22"/>
                <w:lang w:val="da-DK"/>
              </w:rPr>
              <w:t>Pædiatrisk doseringsvejledning uden samtidig efavirenz eller nevirapin*</w:t>
            </w:r>
          </w:p>
        </w:tc>
      </w:tr>
      <w:tr w:rsidR="00DB1A74" w:rsidRPr="00746735" w14:paraId="0F00456B" w14:textId="77777777" w:rsidTr="006C2B5C">
        <w:tc>
          <w:tcPr>
            <w:tcW w:w="1700" w:type="pct"/>
          </w:tcPr>
          <w:p w14:paraId="0F004568" w14:textId="77777777" w:rsidR="00DB1A74" w:rsidRPr="00581AAD" w:rsidRDefault="00DB1A74" w:rsidP="009A10C6">
            <w:pPr>
              <w:pStyle w:val="Default"/>
              <w:jc w:val="center"/>
              <w:rPr>
                <w:color w:val="auto"/>
                <w:sz w:val="22"/>
                <w:szCs w:val="22"/>
                <w:lang w:val="da-DK"/>
              </w:rPr>
            </w:pPr>
            <w:r w:rsidRPr="00581AAD">
              <w:rPr>
                <w:color w:val="auto"/>
                <w:sz w:val="22"/>
                <w:szCs w:val="22"/>
                <w:lang w:val="da-DK"/>
              </w:rPr>
              <w:t>Vægt (kg)</w:t>
            </w:r>
          </w:p>
        </w:tc>
        <w:tc>
          <w:tcPr>
            <w:tcW w:w="1650" w:type="pct"/>
          </w:tcPr>
          <w:p w14:paraId="0F004569" w14:textId="77777777" w:rsidR="00DB1A74" w:rsidRPr="00581AAD" w:rsidRDefault="00DB1A74" w:rsidP="009A10C6">
            <w:pPr>
              <w:pStyle w:val="Default"/>
              <w:jc w:val="center"/>
              <w:rPr>
                <w:color w:val="auto"/>
                <w:sz w:val="22"/>
                <w:szCs w:val="22"/>
                <w:lang w:val="da-DK"/>
              </w:rPr>
            </w:pPr>
            <w:r w:rsidRPr="00581AAD">
              <w:rPr>
                <w:color w:val="auto"/>
                <w:sz w:val="22"/>
                <w:szCs w:val="22"/>
                <w:lang w:val="da-DK"/>
              </w:rPr>
              <w:t>Legemsoverflade (m</w:t>
            </w:r>
            <w:r w:rsidRPr="00581AAD">
              <w:rPr>
                <w:color w:val="auto"/>
                <w:sz w:val="22"/>
                <w:szCs w:val="22"/>
                <w:vertAlign w:val="superscript"/>
                <w:lang w:val="da-DK"/>
              </w:rPr>
              <w:t>2</w:t>
            </w:r>
            <w:r w:rsidRPr="00581AAD">
              <w:rPr>
                <w:color w:val="auto"/>
                <w:sz w:val="22"/>
                <w:szCs w:val="22"/>
                <w:lang w:val="da-DK"/>
              </w:rPr>
              <w:t>)</w:t>
            </w:r>
          </w:p>
        </w:tc>
        <w:tc>
          <w:tcPr>
            <w:tcW w:w="1650" w:type="pct"/>
          </w:tcPr>
          <w:p w14:paraId="0F00456A" w14:textId="77777777" w:rsidR="00DB1A74" w:rsidRPr="00581AAD" w:rsidRDefault="00DB1A74" w:rsidP="009A10C6">
            <w:pPr>
              <w:pStyle w:val="Default"/>
              <w:jc w:val="center"/>
              <w:rPr>
                <w:color w:val="auto"/>
                <w:sz w:val="22"/>
                <w:szCs w:val="22"/>
                <w:lang w:val="da-DK"/>
              </w:rPr>
            </w:pPr>
            <w:r w:rsidRPr="00581AAD">
              <w:rPr>
                <w:color w:val="auto"/>
                <w:sz w:val="22"/>
                <w:szCs w:val="22"/>
                <w:lang w:val="da-DK"/>
              </w:rPr>
              <w:t>Anbefalet antal 100/25 mg tabletter to gange dagligt</w:t>
            </w:r>
          </w:p>
        </w:tc>
      </w:tr>
      <w:tr w:rsidR="00DB1A74" w:rsidRPr="00581AAD" w14:paraId="0F00456F" w14:textId="77777777" w:rsidTr="006C2B5C">
        <w:tc>
          <w:tcPr>
            <w:tcW w:w="1700" w:type="pct"/>
          </w:tcPr>
          <w:p w14:paraId="0F00456C" w14:textId="77777777" w:rsidR="00DB1A74" w:rsidRPr="00581AAD" w:rsidRDefault="00DB1A74" w:rsidP="009A10C6">
            <w:pPr>
              <w:pStyle w:val="Default"/>
              <w:jc w:val="center"/>
              <w:rPr>
                <w:color w:val="auto"/>
                <w:sz w:val="22"/>
                <w:szCs w:val="22"/>
                <w:lang w:val="da-DK"/>
              </w:rPr>
            </w:pPr>
            <w:r w:rsidRPr="00581AAD">
              <w:rPr>
                <w:color w:val="auto"/>
                <w:sz w:val="22"/>
                <w:szCs w:val="22"/>
                <w:lang w:val="da-DK"/>
              </w:rPr>
              <w:t>15 til 25</w:t>
            </w:r>
          </w:p>
        </w:tc>
        <w:tc>
          <w:tcPr>
            <w:tcW w:w="1650" w:type="pct"/>
          </w:tcPr>
          <w:p w14:paraId="0F00456D" w14:textId="77777777" w:rsidR="00DB1A74" w:rsidRPr="00581AAD" w:rsidRDefault="00DB1A74" w:rsidP="009A10C6">
            <w:pPr>
              <w:pStyle w:val="Default"/>
              <w:jc w:val="center"/>
              <w:rPr>
                <w:color w:val="auto"/>
                <w:sz w:val="22"/>
                <w:szCs w:val="22"/>
                <w:lang w:val="da-DK"/>
              </w:rPr>
            </w:pPr>
            <w:r w:rsidRPr="00581AAD">
              <w:rPr>
                <w:color w:val="auto"/>
                <w:sz w:val="22"/>
                <w:szCs w:val="22"/>
                <w:lang w:val="da-DK"/>
              </w:rPr>
              <w:t>≥ 0,5 til &lt; 0,9</w:t>
            </w:r>
          </w:p>
        </w:tc>
        <w:tc>
          <w:tcPr>
            <w:tcW w:w="1650" w:type="pct"/>
          </w:tcPr>
          <w:p w14:paraId="0F00456E" w14:textId="77777777" w:rsidR="00DB1A74" w:rsidRPr="00581AAD" w:rsidRDefault="00DB1A74" w:rsidP="009A10C6">
            <w:pPr>
              <w:pStyle w:val="Default"/>
              <w:jc w:val="center"/>
              <w:rPr>
                <w:color w:val="auto"/>
                <w:sz w:val="22"/>
                <w:szCs w:val="22"/>
                <w:lang w:val="da-DK"/>
              </w:rPr>
            </w:pPr>
            <w:r w:rsidRPr="00581AAD">
              <w:rPr>
                <w:color w:val="auto"/>
                <w:sz w:val="22"/>
                <w:szCs w:val="22"/>
                <w:lang w:val="da-DK"/>
              </w:rPr>
              <w:t>2 tabletter (200/50 mg)</w:t>
            </w:r>
          </w:p>
        </w:tc>
      </w:tr>
      <w:tr w:rsidR="00DB1A74" w:rsidRPr="00581AAD" w14:paraId="0F004573" w14:textId="77777777" w:rsidTr="006C2B5C">
        <w:tc>
          <w:tcPr>
            <w:tcW w:w="1700" w:type="pct"/>
          </w:tcPr>
          <w:p w14:paraId="0F004570" w14:textId="77777777" w:rsidR="00DB1A74" w:rsidRPr="00581AAD" w:rsidRDefault="00DB1A74" w:rsidP="009A10C6">
            <w:pPr>
              <w:pStyle w:val="Default"/>
              <w:jc w:val="center"/>
              <w:rPr>
                <w:color w:val="auto"/>
                <w:sz w:val="22"/>
                <w:szCs w:val="22"/>
                <w:lang w:val="da-DK"/>
              </w:rPr>
            </w:pPr>
            <w:r w:rsidRPr="00581AAD">
              <w:rPr>
                <w:color w:val="auto"/>
                <w:sz w:val="22"/>
                <w:szCs w:val="22"/>
                <w:lang w:val="da-DK"/>
              </w:rPr>
              <w:t>&gt; 25 til 35</w:t>
            </w:r>
          </w:p>
        </w:tc>
        <w:tc>
          <w:tcPr>
            <w:tcW w:w="1650" w:type="pct"/>
          </w:tcPr>
          <w:p w14:paraId="0F004571" w14:textId="77777777" w:rsidR="00DB1A74" w:rsidRPr="00581AAD" w:rsidRDefault="00DB1A74" w:rsidP="009A10C6">
            <w:pPr>
              <w:pStyle w:val="Default"/>
              <w:jc w:val="center"/>
              <w:rPr>
                <w:color w:val="auto"/>
                <w:sz w:val="22"/>
                <w:szCs w:val="22"/>
                <w:lang w:val="da-DK"/>
              </w:rPr>
            </w:pPr>
            <w:r w:rsidRPr="00581AAD">
              <w:rPr>
                <w:color w:val="auto"/>
                <w:sz w:val="22"/>
                <w:szCs w:val="22"/>
                <w:lang w:val="da-DK"/>
              </w:rPr>
              <w:t>≥ 0,9 til &lt; 1,4</w:t>
            </w:r>
          </w:p>
        </w:tc>
        <w:tc>
          <w:tcPr>
            <w:tcW w:w="1650" w:type="pct"/>
          </w:tcPr>
          <w:p w14:paraId="0F004572" w14:textId="77777777" w:rsidR="00DB1A74" w:rsidRPr="00581AAD" w:rsidRDefault="00DB1A74" w:rsidP="009A10C6">
            <w:pPr>
              <w:pStyle w:val="Default"/>
              <w:jc w:val="center"/>
              <w:rPr>
                <w:color w:val="auto"/>
                <w:sz w:val="22"/>
                <w:szCs w:val="22"/>
                <w:lang w:val="da-DK"/>
              </w:rPr>
            </w:pPr>
            <w:r w:rsidRPr="00581AAD">
              <w:rPr>
                <w:color w:val="auto"/>
                <w:sz w:val="22"/>
                <w:szCs w:val="22"/>
                <w:lang w:val="da-DK"/>
              </w:rPr>
              <w:t>3 tabletter (300/75 mg)</w:t>
            </w:r>
          </w:p>
        </w:tc>
      </w:tr>
      <w:tr w:rsidR="00957CB1" w:rsidRPr="00581AAD" w14:paraId="0F004577" w14:textId="77777777" w:rsidTr="006C2B5C">
        <w:tc>
          <w:tcPr>
            <w:tcW w:w="1700" w:type="pct"/>
          </w:tcPr>
          <w:p w14:paraId="0F004574" w14:textId="77777777" w:rsidR="00DB1A74" w:rsidRPr="00581AAD" w:rsidRDefault="00DB1A74" w:rsidP="009A10C6">
            <w:pPr>
              <w:pStyle w:val="Default"/>
              <w:jc w:val="center"/>
              <w:rPr>
                <w:color w:val="auto"/>
                <w:sz w:val="22"/>
                <w:szCs w:val="22"/>
                <w:lang w:val="da-DK"/>
              </w:rPr>
            </w:pPr>
            <w:r w:rsidRPr="00581AAD">
              <w:rPr>
                <w:color w:val="auto"/>
                <w:sz w:val="22"/>
                <w:szCs w:val="22"/>
                <w:lang w:val="da-DK"/>
              </w:rPr>
              <w:t>&gt; 35</w:t>
            </w:r>
          </w:p>
        </w:tc>
        <w:tc>
          <w:tcPr>
            <w:tcW w:w="1650" w:type="pct"/>
          </w:tcPr>
          <w:p w14:paraId="0F004575" w14:textId="77777777" w:rsidR="00DB1A74" w:rsidRPr="00581AAD" w:rsidRDefault="00DB1A74" w:rsidP="009A10C6">
            <w:pPr>
              <w:pStyle w:val="Default"/>
              <w:jc w:val="center"/>
              <w:rPr>
                <w:color w:val="auto"/>
                <w:sz w:val="22"/>
                <w:szCs w:val="22"/>
                <w:lang w:val="da-DK"/>
              </w:rPr>
            </w:pPr>
            <w:r w:rsidRPr="00581AAD">
              <w:rPr>
                <w:color w:val="auto"/>
                <w:sz w:val="22"/>
                <w:szCs w:val="22"/>
                <w:lang w:val="da-DK"/>
              </w:rPr>
              <w:t>≥ 1,4</w:t>
            </w:r>
          </w:p>
        </w:tc>
        <w:tc>
          <w:tcPr>
            <w:tcW w:w="1650" w:type="pct"/>
          </w:tcPr>
          <w:p w14:paraId="0F004576" w14:textId="77777777" w:rsidR="00DB1A74" w:rsidRPr="00581AAD" w:rsidRDefault="00DB1A74" w:rsidP="009A10C6">
            <w:pPr>
              <w:pStyle w:val="Default"/>
              <w:jc w:val="center"/>
              <w:rPr>
                <w:color w:val="auto"/>
                <w:sz w:val="22"/>
                <w:szCs w:val="22"/>
                <w:lang w:val="da-DK"/>
              </w:rPr>
            </w:pPr>
            <w:r w:rsidRPr="00581AAD">
              <w:rPr>
                <w:color w:val="auto"/>
                <w:sz w:val="22"/>
                <w:szCs w:val="22"/>
                <w:lang w:val="da-DK"/>
              </w:rPr>
              <w:t>4 tabletter (400/100 mg)</w:t>
            </w:r>
          </w:p>
        </w:tc>
      </w:tr>
    </w:tbl>
    <w:p w14:paraId="0F004578" w14:textId="77777777" w:rsidR="006C56D6" w:rsidRPr="00581AAD" w:rsidRDefault="00DC754D" w:rsidP="009A10C6">
      <w:pPr>
        <w:tabs>
          <w:tab w:val="clear" w:pos="562"/>
        </w:tabs>
        <w:rPr>
          <w:szCs w:val="22"/>
          <w:lang w:val="da-DK"/>
        </w:rPr>
      </w:pPr>
      <w:r w:rsidRPr="00581AAD">
        <w:rPr>
          <w:szCs w:val="22"/>
          <w:lang w:val="da-DK"/>
        </w:rPr>
        <w:t xml:space="preserve">* </w:t>
      </w:r>
      <w:r w:rsidR="00DB1A74" w:rsidRPr="00581AAD">
        <w:rPr>
          <w:szCs w:val="22"/>
          <w:lang w:val="da-DK"/>
        </w:rPr>
        <w:t>De vægtbaserede doseringsanbefalinger er baseret på begrænsede data</w:t>
      </w:r>
    </w:p>
    <w:p w14:paraId="0F004579" w14:textId="77777777" w:rsidR="00DC754D" w:rsidRPr="00581AAD" w:rsidRDefault="00DC754D" w:rsidP="009A10C6">
      <w:pPr>
        <w:tabs>
          <w:tab w:val="clear" w:pos="562"/>
        </w:tabs>
        <w:rPr>
          <w:szCs w:val="22"/>
          <w:lang w:val="da-DK"/>
        </w:rPr>
      </w:pPr>
    </w:p>
    <w:p w14:paraId="0F00457A" w14:textId="77777777" w:rsidR="00DC754D" w:rsidRPr="00581AAD" w:rsidRDefault="00DC754D" w:rsidP="009A10C6">
      <w:pPr>
        <w:rPr>
          <w:szCs w:val="22"/>
          <w:lang w:val="da-DK"/>
        </w:rPr>
      </w:pPr>
      <w:r w:rsidRPr="00581AAD">
        <w:rPr>
          <w:szCs w:val="22"/>
          <w:lang w:val="da-DK"/>
        </w:rPr>
        <w:t>Hvis det er mere bekvemt for patienterne, kan lopinavir/ritonavir 200/50 mg tabletter også overvejes alene eller i kombination med lopinavir/ritonavir 100/25 mg tabletter for at opnå den anbefalede dosis.</w:t>
      </w:r>
    </w:p>
    <w:p w14:paraId="0F00457B" w14:textId="77777777" w:rsidR="006C56D6" w:rsidRPr="00581AAD" w:rsidRDefault="006C56D6" w:rsidP="009A10C6">
      <w:pPr>
        <w:rPr>
          <w:lang w:val="da-DK"/>
        </w:rPr>
      </w:pPr>
    </w:p>
    <w:p w14:paraId="0F00457C" w14:textId="77777777" w:rsidR="006C56D6" w:rsidRPr="00581AAD" w:rsidRDefault="006C56D6" w:rsidP="009A10C6">
      <w:pPr>
        <w:rPr>
          <w:lang w:val="da-DK"/>
        </w:rPr>
      </w:pPr>
      <w:r w:rsidRPr="00581AAD">
        <w:rPr>
          <w:lang w:val="da-DK"/>
        </w:rPr>
        <w:t>*</w:t>
      </w:r>
      <w:r w:rsidR="0013582F" w:rsidRPr="00581AAD">
        <w:rPr>
          <w:lang w:val="da-DK"/>
        </w:rPr>
        <w:t xml:space="preserve"> </w:t>
      </w:r>
      <w:r w:rsidRPr="00581AAD">
        <w:rPr>
          <w:lang w:val="da-DK"/>
        </w:rPr>
        <w:t>Legemsoverflade (BSA) kan udregnes ved hjælp af følgende ligning:</w:t>
      </w:r>
    </w:p>
    <w:p w14:paraId="0F00457D" w14:textId="77777777" w:rsidR="006C56D6" w:rsidRPr="00581AAD" w:rsidRDefault="006C56D6" w:rsidP="009A10C6">
      <w:pPr>
        <w:rPr>
          <w:lang w:val="da-DK"/>
        </w:rPr>
      </w:pPr>
    </w:p>
    <w:p w14:paraId="0F00457E" w14:textId="77777777" w:rsidR="006C56D6" w:rsidRPr="00581AAD" w:rsidRDefault="006C56D6" w:rsidP="009A10C6">
      <w:pPr>
        <w:rPr>
          <w:lang w:val="da-DK"/>
        </w:rPr>
      </w:pPr>
      <w:r w:rsidRPr="00581AAD">
        <w:rPr>
          <w:lang w:val="da-DK"/>
        </w:rPr>
        <w:t>BSA (m</w:t>
      </w:r>
      <w:r w:rsidRPr="00581AAD">
        <w:rPr>
          <w:vertAlign w:val="superscript"/>
          <w:lang w:val="da-DK"/>
        </w:rPr>
        <w:t>2</w:t>
      </w:r>
      <w:r w:rsidRPr="00581AAD">
        <w:rPr>
          <w:lang w:val="da-DK"/>
        </w:rPr>
        <w:t xml:space="preserve">) = </w:t>
      </w:r>
      <w:r w:rsidRPr="00581AAD">
        <w:rPr>
          <w:lang w:val="da-DK"/>
        </w:rPr>
        <w:sym w:font="Symbol" w:char="F0D6"/>
      </w:r>
      <w:r w:rsidRPr="00581AAD">
        <w:rPr>
          <w:lang w:val="da-DK"/>
        </w:rPr>
        <w:t xml:space="preserve"> (Højde (cm) X Vægt (kg) / 3600)</w:t>
      </w:r>
    </w:p>
    <w:p w14:paraId="0F00457F" w14:textId="77777777" w:rsidR="006C56D6" w:rsidRPr="00581AAD" w:rsidRDefault="006C56D6" w:rsidP="009A10C6">
      <w:pPr>
        <w:rPr>
          <w:lang w:val="da-DK"/>
        </w:rPr>
      </w:pPr>
    </w:p>
    <w:p w14:paraId="0F004580" w14:textId="77777777" w:rsidR="004E68E6" w:rsidRPr="00581AAD" w:rsidRDefault="004A3374" w:rsidP="009A10C6">
      <w:pPr>
        <w:rPr>
          <w:lang w:val="da-DK"/>
        </w:rPr>
      </w:pPr>
      <w:r w:rsidRPr="00581AAD">
        <w:rPr>
          <w:i/>
          <w:lang w:val="da-DK"/>
        </w:rPr>
        <w:t>Børn under 2 år</w:t>
      </w:r>
    </w:p>
    <w:p w14:paraId="0F004581" w14:textId="77777777" w:rsidR="006C56D6" w:rsidRPr="00581AAD" w:rsidRDefault="004A3374" w:rsidP="009A10C6">
      <w:pPr>
        <w:rPr>
          <w:lang w:val="da-DK"/>
        </w:rPr>
      </w:pPr>
      <w:r w:rsidRPr="00581AAD">
        <w:rPr>
          <w:lang w:val="da-DK"/>
        </w:rPr>
        <w:t>Sikkerhed og effekt af lopinavir/ritonavir hos børn under 2</w:t>
      </w:r>
      <w:r w:rsidR="00E25719" w:rsidRPr="00581AAD">
        <w:rPr>
          <w:lang w:val="da-DK"/>
        </w:rPr>
        <w:t> </w:t>
      </w:r>
      <w:r w:rsidRPr="00581AAD">
        <w:rPr>
          <w:lang w:val="da-DK"/>
        </w:rPr>
        <w:t xml:space="preserve">år er endnu ikke fastlagt. </w:t>
      </w:r>
      <w:r w:rsidR="006C56D6" w:rsidRPr="00581AAD">
        <w:rPr>
          <w:lang w:val="da-DK"/>
        </w:rPr>
        <w:t xml:space="preserve">Nuværende </w:t>
      </w:r>
      <w:r w:rsidRPr="00581AAD">
        <w:rPr>
          <w:lang w:val="da-DK"/>
        </w:rPr>
        <w:t>forhåndenværende</w:t>
      </w:r>
      <w:r w:rsidR="006C56D6" w:rsidRPr="00581AAD">
        <w:rPr>
          <w:lang w:val="da-DK"/>
        </w:rPr>
        <w:t xml:space="preserve"> data er beskrevet i punkt</w:t>
      </w:r>
      <w:r w:rsidR="006C56D6" w:rsidRPr="00581AAD">
        <w:rPr>
          <w:lang w:val="da-DK" w:eastAsia="en-GB"/>
        </w:rPr>
        <w:t xml:space="preserve"> 5.2, men der kan ikke gives nogen anbefaling vedrørende dosering</w:t>
      </w:r>
      <w:r w:rsidR="006C56D6" w:rsidRPr="00581AAD">
        <w:rPr>
          <w:lang w:val="da-DK"/>
        </w:rPr>
        <w:t>.</w:t>
      </w:r>
    </w:p>
    <w:p w14:paraId="0F004582" w14:textId="77777777" w:rsidR="006C56D6" w:rsidRPr="00581AAD" w:rsidRDefault="006C56D6" w:rsidP="009A10C6">
      <w:pPr>
        <w:rPr>
          <w:lang w:val="da-DK"/>
        </w:rPr>
      </w:pPr>
    </w:p>
    <w:p w14:paraId="0F004583" w14:textId="77777777" w:rsidR="006C56D6" w:rsidRPr="00581AAD" w:rsidRDefault="006C56D6" w:rsidP="009A10C6">
      <w:pPr>
        <w:rPr>
          <w:i/>
          <w:iCs/>
          <w:lang w:val="da-DK"/>
        </w:rPr>
      </w:pPr>
      <w:r w:rsidRPr="00581AAD">
        <w:rPr>
          <w:i/>
          <w:iCs/>
          <w:lang w:val="da-DK"/>
        </w:rPr>
        <w:t>Samtidig behandling: Efavirenz eller nevirapin</w:t>
      </w:r>
    </w:p>
    <w:p w14:paraId="0F004584" w14:textId="77777777" w:rsidR="001E44F8" w:rsidRPr="00581AAD" w:rsidRDefault="006C56D6" w:rsidP="009A10C6">
      <w:pPr>
        <w:rPr>
          <w:lang w:val="da-DK"/>
        </w:rPr>
      </w:pPr>
      <w:r w:rsidRPr="00581AAD">
        <w:rPr>
          <w:lang w:val="da-DK"/>
        </w:rPr>
        <w:t xml:space="preserve">Følgende tabel indeholder doseringsvejledning for </w:t>
      </w:r>
      <w:r w:rsidR="00DC754D" w:rsidRPr="00581AAD">
        <w:rPr>
          <w:lang w:val="da-DK"/>
        </w:rPr>
        <w:t>lopinavir/ritonavir-</w:t>
      </w:r>
      <w:r w:rsidRPr="00581AAD">
        <w:rPr>
          <w:lang w:val="da-DK"/>
        </w:rPr>
        <w:t>tabletter baseret på BSA, når de anvendes</w:t>
      </w:r>
      <w:r w:rsidR="001E44F8" w:rsidRPr="00581AAD">
        <w:rPr>
          <w:lang w:val="da-DK"/>
        </w:rPr>
        <w:t xml:space="preserve"> t</w:t>
      </w:r>
      <w:r w:rsidRPr="00581AAD">
        <w:rPr>
          <w:lang w:val="da-DK"/>
        </w:rPr>
        <w:t>il børn i kombination med efavirenz eller nevirapin</w:t>
      </w:r>
      <w:r w:rsidR="00DC754D" w:rsidRPr="00581AAD">
        <w:rPr>
          <w:lang w:val="da-DK"/>
        </w:rPr>
        <w:t>.</w:t>
      </w:r>
    </w:p>
    <w:p w14:paraId="0F004585" w14:textId="77777777" w:rsidR="006C56D6" w:rsidRPr="00581AAD" w:rsidRDefault="006C56D6" w:rsidP="009A10C6">
      <w:pPr>
        <w:rPr>
          <w:lang w:val="da-DK"/>
        </w:rPr>
      </w:pPr>
    </w:p>
    <w:tbl>
      <w:tblPr>
        <w:tblW w:w="8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5828"/>
      </w:tblGrid>
      <w:tr w:rsidR="006C56D6" w:rsidRPr="00746735" w14:paraId="0F004587" w14:textId="77777777" w:rsidTr="00F1433A">
        <w:trPr>
          <w:cantSplit/>
          <w:trHeight w:val="720"/>
          <w:tblHeader/>
          <w:jc w:val="center"/>
        </w:trPr>
        <w:tc>
          <w:tcPr>
            <w:tcW w:w="8805" w:type="dxa"/>
            <w:gridSpan w:val="2"/>
            <w:vAlign w:val="center"/>
          </w:tcPr>
          <w:p w14:paraId="0F004586" w14:textId="77777777" w:rsidR="006C56D6" w:rsidRPr="00581AAD" w:rsidRDefault="006C56D6" w:rsidP="009A10C6">
            <w:pPr>
              <w:keepNext/>
              <w:jc w:val="center"/>
              <w:rPr>
                <w:b/>
                <w:bCs/>
                <w:lang w:val="da-DK"/>
              </w:rPr>
            </w:pPr>
            <w:r w:rsidRPr="00581AAD">
              <w:rPr>
                <w:b/>
                <w:lang w:val="da-DK"/>
              </w:rPr>
              <w:lastRenderedPageBreak/>
              <w:t>Pædiatrisk doseringsvejledning med samtidig</w:t>
            </w:r>
            <w:r w:rsidR="004A3374" w:rsidRPr="00581AAD">
              <w:rPr>
                <w:b/>
                <w:lang w:val="da-DK"/>
              </w:rPr>
              <w:t xml:space="preserve"> </w:t>
            </w:r>
            <w:r w:rsidR="00DE4460" w:rsidRPr="00581AAD">
              <w:rPr>
                <w:b/>
                <w:lang w:val="da-DK"/>
              </w:rPr>
              <w:t>e</w:t>
            </w:r>
            <w:r w:rsidRPr="00581AAD">
              <w:rPr>
                <w:b/>
                <w:lang w:val="da-DK"/>
              </w:rPr>
              <w:t>favirenz eller nevirapin</w:t>
            </w:r>
          </w:p>
        </w:tc>
      </w:tr>
      <w:tr w:rsidR="006C56D6" w:rsidRPr="00746735" w14:paraId="0F00458B" w14:textId="77777777" w:rsidTr="00F1433A">
        <w:trPr>
          <w:cantSplit/>
          <w:tblHeader/>
          <w:jc w:val="center"/>
        </w:trPr>
        <w:tc>
          <w:tcPr>
            <w:tcW w:w="2977" w:type="dxa"/>
            <w:vAlign w:val="center"/>
          </w:tcPr>
          <w:p w14:paraId="0F004588" w14:textId="77777777" w:rsidR="006C56D6" w:rsidRPr="00581AAD" w:rsidRDefault="006C56D6" w:rsidP="009A10C6">
            <w:pPr>
              <w:keepNext/>
              <w:tabs>
                <w:tab w:val="clear" w:pos="562"/>
              </w:tabs>
              <w:autoSpaceDE w:val="0"/>
              <w:autoSpaceDN w:val="0"/>
              <w:adjustRightInd w:val="0"/>
              <w:jc w:val="center"/>
              <w:rPr>
                <w:szCs w:val="22"/>
                <w:lang w:val="da-DK"/>
              </w:rPr>
            </w:pPr>
            <w:r w:rsidRPr="00581AAD">
              <w:rPr>
                <w:szCs w:val="22"/>
                <w:lang w:val="da-DK"/>
              </w:rPr>
              <w:t>Legemsoverflade (m</w:t>
            </w:r>
            <w:r w:rsidRPr="00581AAD">
              <w:rPr>
                <w:szCs w:val="22"/>
                <w:vertAlign w:val="superscript"/>
                <w:lang w:val="da-DK"/>
              </w:rPr>
              <w:t>2</w:t>
            </w:r>
            <w:r w:rsidRPr="00581AAD">
              <w:rPr>
                <w:szCs w:val="22"/>
                <w:lang w:val="da-DK"/>
              </w:rPr>
              <w:t>)</w:t>
            </w:r>
          </w:p>
        </w:tc>
        <w:tc>
          <w:tcPr>
            <w:tcW w:w="5828" w:type="dxa"/>
          </w:tcPr>
          <w:p w14:paraId="0F004589" w14:textId="77777777" w:rsidR="001E44F8" w:rsidRPr="00581AAD" w:rsidRDefault="006C56D6" w:rsidP="009A10C6">
            <w:pPr>
              <w:pStyle w:val="BodyText"/>
              <w:keepNext/>
              <w:rPr>
                <w:sz w:val="22"/>
                <w:szCs w:val="22"/>
                <w:lang w:val="da-DK"/>
              </w:rPr>
            </w:pPr>
            <w:r w:rsidRPr="00581AAD">
              <w:rPr>
                <w:sz w:val="22"/>
                <w:szCs w:val="22"/>
                <w:lang w:val="da-DK"/>
              </w:rPr>
              <w:t>Anbefalet lopinavir/ritonavir dosis (mg) 2 gange daglig</w:t>
            </w:r>
            <w:r w:rsidR="00707D78" w:rsidRPr="00581AAD">
              <w:rPr>
                <w:sz w:val="22"/>
                <w:szCs w:val="22"/>
                <w:lang w:val="da-DK"/>
              </w:rPr>
              <w:t>t</w:t>
            </w:r>
            <w:r w:rsidRPr="00581AAD">
              <w:rPr>
                <w:sz w:val="22"/>
                <w:szCs w:val="22"/>
                <w:lang w:val="da-DK"/>
              </w:rPr>
              <w:t>.</w:t>
            </w:r>
          </w:p>
          <w:p w14:paraId="0F00458A" w14:textId="77777777" w:rsidR="006C56D6" w:rsidRPr="00581AAD" w:rsidRDefault="00707D78" w:rsidP="009A10C6">
            <w:pPr>
              <w:keepNext/>
              <w:tabs>
                <w:tab w:val="clear" w:pos="562"/>
              </w:tabs>
              <w:autoSpaceDE w:val="0"/>
              <w:autoSpaceDN w:val="0"/>
              <w:adjustRightInd w:val="0"/>
              <w:jc w:val="center"/>
              <w:rPr>
                <w:szCs w:val="22"/>
                <w:lang w:val="da-DK"/>
              </w:rPr>
            </w:pPr>
            <w:r w:rsidRPr="00581AAD">
              <w:rPr>
                <w:szCs w:val="22"/>
                <w:lang w:val="da-DK"/>
              </w:rPr>
              <w:t>En passende</w:t>
            </w:r>
            <w:r w:rsidR="006C56D6" w:rsidRPr="00581AAD">
              <w:rPr>
                <w:szCs w:val="22"/>
                <w:lang w:val="da-DK"/>
              </w:rPr>
              <w:t xml:space="preserve"> dosis kan opnås med de to tilgængelige styrker af </w:t>
            </w:r>
            <w:r w:rsidR="00DC754D" w:rsidRPr="00581AAD">
              <w:rPr>
                <w:szCs w:val="22"/>
                <w:lang w:val="da-DK"/>
              </w:rPr>
              <w:t>lopinavir/ritonavir-</w:t>
            </w:r>
            <w:r w:rsidR="006C56D6" w:rsidRPr="00581AAD">
              <w:rPr>
                <w:szCs w:val="22"/>
                <w:lang w:val="da-DK"/>
              </w:rPr>
              <w:t>tabletter: 100/25 mg og 200/50 mg.*</w:t>
            </w:r>
          </w:p>
        </w:tc>
      </w:tr>
      <w:tr w:rsidR="006C56D6" w:rsidRPr="00581AAD" w14:paraId="0F00458E" w14:textId="77777777" w:rsidTr="00C46469">
        <w:trPr>
          <w:jc w:val="center"/>
        </w:trPr>
        <w:tc>
          <w:tcPr>
            <w:tcW w:w="2977" w:type="dxa"/>
          </w:tcPr>
          <w:p w14:paraId="0F00458C" w14:textId="77777777" w:rsidR="006C56D6" w:rsidRPr="00581AAD" w:rsidRDefault="006C56D6" w:rsidP="009A10C6">
            <w:pPr>
              <w:pStyle w:val="Header"/>
              <w:keepNext/>
              <w:tabs>
                <w:tab w:val="clear" w:pos="562"/>
                <w:tab w:val="clear" w:pos="4320"/>
                <w:tab w:val="clear" w:pos="8640"/>
              </w:tabs>
              <w:autoSpaceDE w:val="0"/>
              <w:autoSpaceDN w:val="0"/>
              <w:adjustRightInd w:val="0"/>
              <w:jc w:val="center"/>
              <w:rPr>
                <w:sz w:val="22"/>
                <w:szCs w:val="22"/>
                <w:lang w:val="da-DK"/>
              </w:rPr>
            </w:pPr>
            <w:r w:rsidRPr="00581AAD">
              <w:rPr>
                <w:sz w:val="22"/>
                <w:szCs w:val="22"/>
                <w:lang w:val="da-DK"/>
              </w:rPr>
              <w:sym w:font="Symbol" w:char="F0B3"/>
            </w:r>
            <w:r w:rsidRPr="00581AAD">
              <w:rPr>
                <w:sz w:val="22"/>
                <w:szCs w:val="22"/>
                <w:lang w:val="da-DK"/>
              </w:rPr>
              <w:t> 0,5 til &lt; 0,8</w:t>
            </w:r>
          </w:p>
        </w:tc>
        <w:tc>
          <w:tcPr>
            <w:tcW w:w="5828" w:type="dxa"/>
          </w:tcPr>
          <w:p w14:paraId="0F00458D" w14:textId="77777777" w:rsidR="006C56D6" w:rsidRPr="00581AAD" w:rsidRDefault="006C56D6" w:rsidP="009A10C6">
            <w:pPr>
              <w:keepNext/>
              <w:tabs>
                <w:tab w:val="clear" w:pos="562"/>
              </w:tabs>
              <w:autoSpaceDE w:val="0"/>
              <w:autoSpaceDN w:val="0"/>
              <w:adjustRightInd w:val="0"/>
              <w:jc w:val="center"/>
              <w:rPr>
                <w:szCs w:val="22"/>
                <w:lang w:val="da-DK"/>
              </w:rPr>
            </w:pPr>
            <w:r w:rsidRPr="00581AAD">
              <w:rPr>
                <w:szCs w:val="22"/>
                <w:lang w:val="da-DK"/>
              </w:rPr>
              <w:t>200/50 mg</w:t>
            </w:r>
          </w:p>
        </w:tc>
      </w:tr>
      <w:tr w:rsidR="006C56D6" w:rsidRPr="00581AAD" w14:paraId="0F004591" w14:textId="77777777" w:rsidTr="00C46469">
        <w:trPr>
          <w:jc w:val="center"/>
        </w:trPr>
        <w:tc>
          <w:tcPr>
            <w:tcW w:w="2977" w:type="dxa"/>
          </w:tcPr>
          <w:p w14:paraId="0F00458F" w14:textId="77777777" w:rsidR="006C56D6" w:rsidRPr="00581AAD" w:rsidRDefault="006C56D6" w:rsidP="009A10C6">
            <w:pPr>
              <w:keepNext/>
              <w:tabs>
                <w:tab w:val="clear" w:pos="562"/>
              </w:tabs>
              <w:autoSpaceDE w:val="0"/>
              <w:autoSpaceDN w:val="0"/>
              <w:adjustRightInd w:val="0"/>
              <w:jc w:val="center"/>
              <w:rPr>
                <w:szCs w:val="22"/>
                <w:lang w:val="da-DK"/>
              </w:rPr>
            </w:pPr>
            <w:r w:rsidRPr="00581AAD">
              <w:rPr>
                <w:szCs w:val="22"/>
                <w:lang w:val="da-DK"/>
              </w:rPr>
              <w:sym w:font="Symbol" w:char="F0B3"/>
            </w:r>
            <w:r w:rsidRPr="00581AAD">
              <w:rPr>
                <w:szCs w:val="22"/>
                <w:lang w:val="da-DK"/>
              </w:rPr>
              <w:t> 0,8 til &lt; 1,2</w:t>
            </w:r>
          </w:p>
        </w:tc>
        <w:tc>
          <w:tcPr>
            <w:tcW w:w="5828" w:type="dxa"/>
          </w:tcPr>
          <w:p w14:paraId="0F004590" w14:textId="77777777" w:rsidR="006C56D6" w:rsidRPr="00581AAD" w:rsidRDefault="006C56D6" w:rsidP="009A10C6">
            <w:pPr>
              <w:keepNext/>
              <w:tabs>
                <w:tab w:val="clear" w:pos="562"/>
              </w:tabs>
              <w:autoSpaceDE w:val="0"/>
              <w:autoSpaceDN w:val="0"/>
              <w:adjustRightInd w:val="0"/>
              <w:jc w:val="center"/>
              <w:rPr>
                <w:szCs w:val="22"/>
                <w:lang w:val="da-DK"/>
              </w:rPr>
            </w:pPr>
            <w:r w:rsidRPr="00581AAD">
              <w:rPr>
                <w:szCs w:val="22"/>
                <w:lang w:val="da-DK"/>
              </w:rPr>
              <w:t>300/75 mg</w:t>
            </w:r>
          </w:p>
        </w:tc>
      </w:tr>
      <w:tr w:rsidR="006C56D6" w:rsidRPr="00581AAD" w14:paraId="0F004594" w14:textId="77777777" w:rsidTr="00C46469">
        <w:trPr>
          <w:jc w:val="center"/>
        </w:trPr>
        <w:tc>
          <w:tcPr>
            <w:tcW w:w="2977" w:type="dxa"/>
          </w:tcPr>
          <w:p w14:paraId="0F004592" w14:textId="77777777" w:rsidR="006C56D6" w:rsidRPr="00581AAD" w:rsidRDefault="006C56D6" w:rsidP="009A10C6">
            <w:pPr>
              <w:keepNext/>
              <w:tabs>
                <w:tab w:val="clear" w:pos="562"/>
              </w:tabs>
              <w:autoSpaceDE w:val="0"/>
              <w:autoSpaceDN w:val="0"/>
              <w:adjustRightInd w:val="0"/>
              <w:jc w:val="center"/>
              <w:rPr>
                <w:szCs w:val="22"/>
                <w:lang w:val="da-DK"/>
              </w:rPr>
            </w:pPr>
            <w:r w:rsidRPr="00581AAD">
              <w:rPr>
                <w:szCs w:val="22"/>
                <w:lang w:val="da-DK"/>
              </w:rPr>
              <w:sym w:font="Symbol" w:char="F0B3"/>
            </w:r>
            <w:r w:rsidRPr="00581AAD">
              <w:rPr>
                <w:szCs w:val="22"/>
                <w:lang w:val="da-DK"/>
              </w:rPr>
              <w:t> 1,2 til &lt; 1,4</w:t>
            </w:r>
          </w:p>
        </w:tc>
        <w:tc>
          <w:tcPr>
            <w:tcW w:w="5828" w:type="dxa"/>
          </w:tcPr>
          <w:p w14:paraId="0F004593" w14:textId="77777777" w:rsidR="006C56D6" w:rsidRPr="00581AAD" w:rsidRDefault="006C56D6" w:rsidP="009A10C6">
            <w:pPr>
              <w:keepNext/>
              <w:tabs>
                <w:tab w:val="clear" w:pos="562"/>
              </w:tabs>
              <w:autoSpaceDE w:val="0"/>
              <w:autoSpaceDN w:val="0"/>
              <w:adjustRightInd w:val="0"/>
              <w:jc w:val="center"/>
              <w:rPr>
                <w:szCs w:val="22"/>
                <w:lang w:val="da-DK"/>
              </w:rPr>
            </w:pPr>
            <w:r w:rsidRPr="00581AAD">
              <w:rPr>
                <w:szCs w:val="22"/>
                <w:lang w:val="da-DK"/>
              </w:rPr>
              <w:t>400/100 mg</w:t>
            </w:r>
          </w:p>
        </w:tc>
      </w:tr>
      <w:tr w:rsidR="006C56D6" w:rsidRPr="00581AAD" w14:paraId="0F004597" w14:textId="77777777" w:rsidTr="00C46469">
        <w:trPr>
          <w:jc w:val="center"/>
        </w:trPr>
        <w:tc>
          <w:tcPr>
            <w:tcW w:w="2977" w:type="dxa"/>
          </w:tcPr>
          <w:p w14:paraId="0F004595" w14:textId="77777777" w:rsidR="006C56D6" w:rsidRPr="00581AAD" w:rsidRDefault="006C56D6" w:rsidP="009A10C6">
            <w:pPr>
              <w:keepNext/>
              <w:tabs>
                <w:tab w:val="clear" w:pos="562"/>
              </w:tabs>
              <w:autoSpaceDE w:val="0"/>
              <w:autoSpaceDN w:val="0"/>
              <w:adjustRightInd w:val="0"/>
              <w:jc w:val="center"/>
              <w:rPr>
                <w:szCs w:val="22"/>
                <w:lang w:val="da-DK"/>
              </w:rPr>
            </w:pPr>
            <w:r w:rsidRPr="00581AAD">
              <w:rPr>
                <w:szCs w:val="22"/>
                <w:lang w:val="da-DK"/>
              </w:rPr>
              <w:sym w:font="Symbol" w:char="F0B3"/>
            </w:r>
            <w:r w:rsidRPr="00581AAD">
              <w:rPr>
                <w:szCs w:val="22"/>
                <w:lang w:val="da-DK"/>
              </w:rPr>
              <w:t> 1,4</w:t>
            </w:r>
          </w:p>
        </w:tc>
        <w:tc>
          <w:tcPr>
            <w:tcW w:w="5828" w:type="dxa"/>
          </w:tcPr>
          <w:p w14:paraId="0F004596" w14:textId="77777777" w:rsidR="006C56D6" w:rsidRPr="00581AAD" w:rsidRDefault="006C56D6" w:rsidP="009A10C6">
            <w:pPr>
              <w:keepNext/>
              <w:tabs>
                <w:tab w:val="clear" w:pos="562"/>
              </w:tabs>
              <w:autoSpaceDE w:val="0"/>
              <w:autoSpaceDN w:val="0"/>
              <w:adjustRightInd w:val="0"/>
              <w:jc w:val="center"/>
              <w:rPr>
                <w:szCs w:val="22"/>
                <w:lang w:val="da-DK"/>
              </w:rPr>
            </w:pPr>
            <w:r w:rsidRPr="00581AAD">
              <w:rPr>
                <w:szCs w:val="22"/>
                <w:lang w:val="da-DK"/>
              </w:rPr>
              <w:t>500/12</w:t>
            </w:r>
            <w:r w:rsidR="001E44F8" w:rsidRPr="00581AAD">
              <w:rPr>
                <w:szCs w:val="22"/>
                <w:lang w:val="da-DK"/>
              </w:rPr>
              <w:t>5 mg</w:t>
            </w:r>
          </w:p>
        </w:tc>
      </w:tr>
    </w:tbl>
    <w:p w14:paraId="0F004598" w14:textId="77777777" w:rsidR="006C56D6" w:rsidRPr="00581AAD" w:rsidRDefault="006C56D6" w:rsidP="009A10C6">
      <w:pPr>
        <w:rPr>
          <w:lang w:val="da-DK"/>
        </w:rPr>
      </w:pPr>
      <w:r w:rsidRPr="00581AAD">
        <w:rPr>
          <w:lang w:val="da-DK"/>
        </w:rPr>
        <w:t xml:space="preserve">* </w:t>
      </w:r>
      <w:r w:rsidR="00DC754D" w:rsidRPr="00581AAD">
        <w:rPr>
          <w:lang w:val="da-DK"/>
        </w:rPr>
        <w:t>T</w:t>
      </w:r>
      <w:r w:rsidRPr="00581AAD">
        <w:rPr>
          <w:lang w:val="da-DK"/>
        </w:rPr>
        <w:t>abletter</w:t>
      </w:r>
      <w:r w:rsidR="00DC754D" w:rsidRPr="00581AAD">
        <w:rPr>
          <w:lang w:val="da-DK"/>
        </w:rPr>
        <w:t>ne</w:t>
      </w:r>
      <w:r w:rsidRPr="00581AAD">
        <w:rPr>
          <w:lang w:val="da-DK"/>
        </w:rPr>
        <w:t xml:space="preserve"> må ikke tygges, deles eller knuses.</w:t>
      </w:r>
    </w:p>
    <w:p w14:paraId="0F004599" w14:textId="77777777" w:rsidR="006C56D6" w:rsidRPr="00581AAD" w:rsidRDefault="006C56D6" w:rsidP="009A10C6">
      <w:pPr>
        <w:rPr>
          <w:lang w:val="da-DK"/>
        </w:rPr>
      </w:pPr>
    </w:p>
    <w:p w14:paraId="0F00459A" w14:textId="77777777" w:rsidR="004E68E6" w:rsidRPr="00581AAD" w:rsidRDefault="006C56D6" w:rsidP="009A10C6">
      <w:pPr>
        <w:rPr>
          <w:lang w:val="da-DK"/>
        </w:rPr>
      </w:pPr>
      <w:r w:rsidRPr="00581AAD">
        <w:rPr>
          <w:i/>
          <w:lang w:val="da-DK"/>
        </w:rPr>
        <w:t>Nedsat leverfunktion</w:t>
      </w:r>
    </w:p>
    <w:p w14:paraId="0F00459B" w14:textId="5244DEF2" w:rsidR="006C56D6" w:rsidRPr="00581AAD" w:rsidRDefault="006C56D6" w:rsidP="009A10C6">
      <w:pPr>
        <w:rPr>
          <w:lang w:val="da-DK"/>
        </w:rPr>
      </w:pPr>
      <w:r w:rsidRPr="00581AAD">
        <w:rPr>
          <w:lang w:val="da-DK"/>
        </w:rPr>
        <w:t>Hos hiv-inficerede patienter med mild til moderat svækket leverfunktion, er der set en stigning på omkring 30 % i lopinavir ekspo</w:t>
      </w:r>
      <w:r w:rsidR="00043B84" w:rsidRPr="00581AAD">
        <w:rPr>
          <w:lang w:val="da-DK"/>
        </w:rPr>
        <w:t>nering</w:t>
      </w:r>
      <w:r w:rsidRPr="00581AAD">
        <w:rPr>
          <w:lang w:val="da-DK"/>
        </w:rPr>
        <w:t xml:space="preserve">, men dette forventes ikke at have nogen klinisk relevans. (se </w:t>
      </w:r>
      <w:r w:rsidR="001E44F8" w:rsidRPr="00581AAD">
        <w:rPr>
          <w:lang w:val="da-DK"/>
        </w:rPr>
        <w:t>pkt. </w:t>
      </w:r>
      <w:r w:rsidRPr="00581AAD">
        <w:rPr>
          <w:lang w:val="da-DK"/>
        </w:rPr>
        <w:t xml:space="preserve">5.2). Der er ingen tilgængelige data for patienter med stærkt nedsat leverfunktion. </w:t>
      </w:r>
      <w:r w:rsidR="00DC754D" w:rsidRPr="00581AAD">
        <w:rPr>
          <w:lang w:val="da-DK"/>
        </w:rPr>
        <w:t xml:space="preserve">Lopinavir/ritonavir </w:t>
      </w:r>
      <w:r w:rsidRPr="00581AAD">
        <w:rPr>
          <w:lang w:val="da-DK"/>
        </w:rPr>
        <w:t xml:space="preserve">må ikke gives til disse patienter. (se </w:t>
      </w:r>
      <w:r w:rsidR="004A3374" w:rsidRPr="00581AAD">
        <w:rPr>
          <w:lang w:val="da-DK"/>
        </w:rPr>
        <w:t>pkt.</w:t>
      </w:r>
      <w:r w:rsidR="00892EFA" w:rsidRPr="00581AAD">
        <w:rPr>
          <w:lang w:val="da-DK"/>
        </w:rPr>
        <w:t> </w:t>
      </w:r>
      <w:r w:rsidRPr="00581AAD">
        <w:rPr>
          <w:lang w:val="da-DK"/>
        </w:rPr>
        <w:t>4.3).</w:t>
      </w:r>
    </w:p>
    <w:p w14:paraId="0F00459C" w14:textId="77777777" w:rsidR="006C56D6" w:rsidRPr="00581AAD" w:rsidRDefault="006C56D6" w:rsidP="009A10C6">
      <w:pPr>
        <w:rPr>
          <w:lang w:val="da-DK"/>
        </w:rPr>
      </w:pPr>
    </w:p>
    <w:p w14:paraId="0F00459D" w14:textId="77777777" w:rsidR="004E68E6" w:rsidRPr="00581AAD" w:rsidRDefault="004A3374" w:rsidP="009A10C6">
      <w:pPr>
        <w:rPr>
          <w:i/>
          <w:lang w:val="da-DK"/>
        </w:rPr>
      </w:pPr>
      <w:r w:rsidRPr="00581AAD">
        <w:rPr>
          <w:i/>
          <w:lang w:val="da-DK"/>
        </w:rPr>
        <w:t>Nedsat nyrefunktion</w:t>
      </w:r>
    </w:p>
    <w:p w14:paraId="0F00459E" w14:textId="77777777" w:rsidR="001E44F8" w:rsidRPr="00581AAD" w:rsidRDefault="004A3374" w:rsidP="009A10C6">
      <w:pPr>
        <w:rPr>
          <w:lang w:val="da-DK"/>
        </w:rPr>
      </w:pPr>
      <w:r w:rsidRPr="00581AAD">
        <w:rPr>
          <w:lang w:val="da-DK"/>
        </w:rPr>
        <w:t xml:space="preserve">Da lopinavirs og ritonavirs renale clearance er forsvindende lille, forventes der ikke øgede plasmakoncentrationer hos patienter med nyreinsufficiens. </w:t>
      </w:r>
      <w:r w:rsidR="006C56D6" w:rsidRPr="00581AAD">
        <w:rPr>
          <w:lang w:val="da-DK"/>
        </w:rPr>
        <w:t>Da</w:t>
      </w:r>
      <w:r w:rsidR="006C56D6" w:rsidRPr="00581AAD">
        <w:rPr>
          <w:rStyle w:val="pb1"/>
          <w:bCs/>
          <w:sz w:val="22"/>
          <w:szCs w:val="22"/>
          <w:lang w:val="da-DK"/>
        </w:rPr>
        <w:t xml:space="preserve"> lopinavir og ritonavir er stærkt proteinbundne, er det usandsynligt, at de vil kunne fjernes i signifikante mængder ved hæmodialyse eller peritonealdialyse.</w:t>
      </w:r>
    </w:p>
    <w:p w14:paraId="0F00459F" w14:textId="77777777" w:rsidR="00521AC4" w:rsidRPr="00581AAD" w:rsidRDefault="00521AC4" w:rsidP="009A10C6">
      <w:pPr>
        <w:rPr>
          <w:i/>
          <w:u w:val="single"/>
          <w:lang w:val="da-DK"/>
        </w:rPr>
      </w:pPr>
    </w:p>
    <w:p w14:paraId="0F0045A0" w14:textId="77777777" w:rsidR="00CC46CA" w:rsidRPr="00581AAD" w:rsidRDefault="00521AC4" w:rsidP="009A10C6">
      <w:pPr>
        <w:rPr>
          <w:lang w:val="da-DK"/>
        </w:rPr>
      </w:pPr>
      <w:r w:rsidRPr="00581AAD">
        <w:rPr>
          <w:i/>
          <w:lang w:val="da-DK"/>
        </w:rPr>
        <w:t xml:space="preserve">Graviditet og </w:t>
      </w:r>
      <w:r w:rsidR="00DC754D" w:rsidRPr="00581AAD">
        <w:rPr>
          <w:i/>
          <w:lang w:val="da-DK"/>
        </w:rPr>
        <w:t>postpartum</w:t>
      </w:r>
      <w:r w:rsidR="00DC754D" w:rsidRPr="00581AAD" w:rsidDel="00DC754D">
        <w:rPr>
          <w:i/>
          <w:lang w:val="da-DK"/>
        </w:rPr>
        <w:t xml:space="preserve"> </w:t>
      </w:r>
    </w:p>
    <w:p w14:paraId="0F0045A1" w14:textId="77777777" w:rsidR="00DC754D" w:rsidRPr="00581AAD" w:rsidRDefault="00DC754D" w:rsidP="0083791A">
      <w:pPr>
        <w:numPr>
          <w:ilvl w:val="0"/>
          <w:numId w:val="14"/>
        </w:numPr>
        <w:ind w:left="567" w:hanging="567"/>
        <w:rPr>
          <w:szCs w:val="22"/>
          <w:lang w:val="da-DK"/>
        </w:rPr>
      </w:pPr>
      <w:r w:rsidRPr="00581AAD">
        <w:rPr>
          <w:szCs w:val="22"/>
          <w:lang w:val="da-DK"/>
        </w:rPr>
        <w:t>Der er ikke behov for dosisjustering af lopinavir/ritonavir under graviditet og postpartum.</w:t>
      </w:r>
    </w:p>
    <w:p w14:paraId="0F0045A2" w14:textId="77777777" w:rsidR="006C56D6" w:rsidRPr="00581AAD" w:rsidRDefault="00DC754D" w:rsidP="0083791A">
      <w:pPr>
        <w:numPr>
          <w:ilvl w:val="0"/>
          <w:numId w:val="14"/>
        </w:numPr>
        <w:ind w:left="567" w:hanging="567"/>
        <w:rPr>
          <w:szCs w:val="22"/>
          <w:lang w:val="da-DK"/>
        </w:rPr>
      </w:pPr>
      <w:r w:rsidRPr="00581AAD">
        <w:rPr>
          <w:szCs w:val="22"/>
          <w:lang w:val="da-DK"/>
        </w:rPr>
        <w:t>Det frarådes at administrere lopinavir/ritonavir en gang dagligt til gravide kvinder på grund af manglende farmakokinetiske og klinisk data.</w:t>
      </w:r>
    </w:p>
    <w:p w14:paraId="0F0045A3" w14:textId="77777777" w:rsidR="00521AC4" w:rsidRPr="00581AAD" w:rsidRDefault="00521AC4" w:rsidP="009A10C6">
      <w:pPr>
        <w:rPr>
          <w:lang w:val="da-DK"/>
        </w:rPr>
      </w:pPr>
    </w:p>
    <w:p w14:paraId="0F0045A4" w14:textId="77777777" w:rsidR="006C56D6" w:rsidRPr="00581AAD" w:rsidRDefault="00E25719" w:rsidP="009A10C6">
      <w:pPr>
        <w:rPr>
          <w:szCs w:val="22"/>
          <w:u w:val="single"/>
          <w:lang w:val="da-DK"/>
        </w:rPr>
      </w:pPr>
      <w:r w:rsidRPr="00581AAD">
        <w:rPr>
          <w:u w:val="single"/>
          <w:lang w:val="da-DK"/>
        </w:rPr>
        <w:t>Administration</w:t>
      </w:r>
    </w:p>
    <w:p w14:paraId="0F0045A5" w14:textId="77777777" w:rsidR="006E7E27" w:rsidRPr="00581AAD" w:rsidRDefault="006E7E27" w:rsidP="009A10C6">
      <w:pPr>
        <w:rPr>
          <w:szCs w:val="22"/>
          <w:lang w:val="da-DK"/>
        </w:rPr>
      </w:pPr>
    </w:p>
    <w:p w14:paraId="0F0045A6" w14:textId="77777777" w:rsidR="001E44F8" w:rsidRPr="00581AAD" w:rsidRDefault="00DC754D" w:rsidP="009A10C6">
      <w:pPr>
        <w:rPr>
          <w:szCs w:val="22"/>
          <w:lang w:val="da-DK"/>
        </w:rPr>
      </w:pPr>
      <w:r w:rsidRPr="00581AAD">
        <w:rPr>
          <w:szCs w:val="22"/>
          <w:lang w:val="da-DK"/>
        </w:rPr>
        <w:t>Lopinavir/ritonavir-tabletter administreres oralt og skal synkes hele. De må hverken tygges, deles eller knuses. Lopinavir/ritonavir-</w:t>
      </w:r>
      <w:r w:rsidR="006C56D6" w:rsidRPr="00581AAD">
        <w:rPr>
          <w:szCs w:val="22"/>
          <w:lang w:val="da-DK"/>
        </w:rPr>
        <w:t>tabletter kan tages sammen med eller uden mad.</w:t>
      </w:r>
    </w:p>
    <w:p w14:paraId="0F0045A7" w14:textId="77777777" w:rsidR="00707D78" w:rsidRPr="00581AAD" w:rsidRDefault="00707D78" w:rsidP="009A10C6">
      <w:pPr>
        <w:rPr>
          <w:szCs w:val="22"/>
          <w:lang w:val="da-DK"/>
        </w:rPr>
      </w:pPr>
    </w:p>
    <w:p w14:paraId="0F0045A8" w14:textId="77777777" w:rsidR="006C56D6" w:rsidRPr="00581AAD" w:rsidRDefault="006C56D6" w:rsidP="009A10C6">
      <w:pPr>
        <w:keepNext/>
        <w:tabs>
          <w:tab w:val="clear" w:pos="562"/>
        </w:tabs>
        <w:ind w:left="567" w:hanging="567"/>
        <w:rPr>
          <w:b/>
          <w:lang w:val="da-DK"/>
        </w:rPr>
      </w:pPr>
      <w:r w:rsidRPr="00581AAD">
        <w:rPr>
          <w:b/>
          <w:lang w:val="da-DK"/>
        </w:rPr>
        <w:t xml:space="preserve">4.3 </w:t>
      </w:r>
      <w:r w:rsidRPr="00581AAD">
        <w:rPr>
          <w:b/>
          <w:lang w:val="da-DK"/>
        </w:rPr>
        <w:tab/>
        <w:t>Kontraindikationer</w:t>
      </w:r>
    </w:p>
    <w:p w14:paraId="0F0045A9" w14:textId="77777777" w:rsidR="00707D78" w:rsidRPr="00581AAD" w:rsidRDefault="00707D78" w:rsidP="009A10C6">
      <w:pPr>
        <w:rPr>
          <w:lang w:val="da-DK"/>
        </w:rPr>
      </w:pPr>
    </w:p>
    <w:p w14:paraId="0F0045AA" w14:textId="77777777" w:rsidR="006C56D6" w:rsidRPr="00581AAD" w:rsidRDefault="00DC754D" w:rsidP="009A10C6">
      <w:pPr>
        <w:rPr>
          <w:lang w:val="da-DK"/>
        </w:rPr>
      </w:pPr>
      <w:r w:rsidRPr="00581AAD">
        <w:rPr>
          <w:lang w:val="da-DK"/>
        </w:rPr>
        <w:t>Overfølsomhed over for de aktive stoffer eller over for et eller flere af hjælpestofferne anført i pkt. 6.1.</w:t>
      </w:r>
    </w:p>
    <w:p w14:paraId="0F0045AB" w14:textId="77777777" w:rsidR="006C56D6" w:rsidRPr="00581AAD" w:rsidRDefault="006C56D6" w:rsidP="009A10C6">
      <w:pPr>
        <w:rPr>
          <w:lang w:val="da-DK"/>
        </w:rPr>
      </w:pPr>
    </w:p>
    <w:p w14:paraId="0F0045AC" w14:textId="77777777" w:rsidR="001E44F8" w:rsidRPr="00581AAD" w:rsidRDefault="006C56D6" w:rsidP="009A10C6">
      <w:pPr>
        <w:rPr>
          <w:lang w:val="da-DK"/>
        </w:rPr>
      </w:pPr>
      <w:r w:rsidRPr="00581AAD">
        <w:rPr>
          <w:lang w:val="da-DK"/>
        </w:rPr>
        <w:t>Stærkt nedsat leverfunktion.</w:t>
      </w:r>
    </w:p>
    <w:p w14:paraId="0F0045AD" w14:textId="77777777" w:rsidR="006C56D6" w:rsidRPr="00581AAD" w:rsidRDefault="006C56D6" w:rsidP="009A10C6">
      <w:pPr>
        <w:rPr>
          <w:lang w:val="da-DK"/>
        </w:rPr>
      </w:pPr>
    </w:p>
    <w:p w14:paraId="0F0045AE" w14:textId="486518A3" w:rsidR="006C56D6" w:rsidRPr="00581AAD" w:rsidRDefault="00DC754D" w:rsidP="009A10C6">
      <w:pPr>
        <w:rPr>
          <w:lang w:val="da-DK"/>
        </w:rPr>
      </w:pPr>
      <w:r w:rsidRPr="00581AAD">
        <w:rPr>
          <w:lang w:val="da-DK"/>
        </w:rPr>
        <w:t xml:space="preserve">Lopinavir/Ritonavir </w:t>
      </w:r>
      <w:r w:rsidR="00FE4E78">
        <w:rPr>
          <w:lang w:val="da-DK"/>
        </w:rPr>
        <w:t>Viatris</w:t>
      </w:r>
      <w:r w:rsidRPr="00581AAD">
        <w:rPr>
          <w:lang w:val="da-DK"/>
        </w:rPr>
        <w:t xml:space="preserve">-tabletterne </w:t>
      </w:r>
      <w:r w:rsidR="006C56D6" w:rsidRPr="00581AAD">
        <w:rPr>
          <w:lang w:val="da-DK"/>
        </w:rPr>
        <w:t xml:space="preserve">indeholder lopinavir og ritonavir, der begge hæmmer P450-isoformen CYP3A. </w:t>
      </w:r>
      <w:r w:rsidRPr="00581AAD">
        <w:rPr>
          <w:lang w:val="da-DK"/>
        </w:rPr>
        <w:t>Lopinavir/ritonavir</w:t>
      </w:r>
      <w:r w:rsidRPr="00581AAD" w:rsidDel="00DC754D">
        <w:rPr>
          <w:lang w:val="da-DK"/>
        </w:rPr>
        <w:t xml:space="preserve"> </w:t>
      </w:r>
      <w:r w:rsidR="006C56D6" w:rsidRPr="00581AAD">
        <w:rPr>
          <w:lang w:val="da-DK"/>
        </w:rPr>
        <w:t>må ikke tages sammen med lægemidler, hvis clearance er stærkt afhængige af CYP3A og for hvilke forhøjede plasmakoncentrationer er forbundet med alvorlige og/eller livstruende tilfælde. Disse lægemidler indbefatter:</w:t>
      </w:r>
    </w:p>
    <w:p w14:paraId="0F0045AF" w14:textId="77777777" w:rsidR="006C56D6" w:rsidRPr="00581AAD" w:rsidRDefault="006C56D6" w:rsidP="009A10C6">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0"/>
        <w:gridCol w:w="3112"/>
        <w:gridCol w:w="3751"/>
      </w:tblGrid>
      <w:tr w:rsidR="006C56D6" w:rsidRPr="00581AAD" w14:paraId="0F0045B3" w14:textId="77777777" w:rsidTr="00B44B73">
        <w:trPr>
          <w:cantSplit/>
          <w:tblHeader/>
        </w:trPr>
        <w:tc>
          <w:tcPr>
            <w:tcW w:w="2200" w:type="dxa"/>
          </w:tcPr>
          <w:p w14:paraId="0F0045B0" w14:textId="77777777" w:rsidR="006C56D6" w:rsidRPr="00581AAD" w:rsidRDefault="006C56D6" w:rsidP="009A10C6">
            <w:pPr>
              <w:tabs>
                <w:tab w:val="clear" w:pos="562"/>
              </w:tabs>
              <w:rPr>
                <w:b/>
                <w:szCs w:val="22"/>
                <w:lang w:val="da-DK"/>
              </w:rPr>
            </w:pPr>
            <w:r w:rsidRPr="00581AAD">
              <w:rPr>
                <w:b/>
                <w:szCs w:val="22"/>
                <w:lang w:val="da-DK"/>
              </w:rPr>
              <w:t>Lægemiddelklasse</w:t>
            </w:r>
          </w:p>
        </w:tc>
        <w:tc>
          <w:tcPr>
            <w:tcW w:w="3112" w:type="dxa"/>
          </w:tcPr>
          <w:p w14:paraId="0F0045B1" w14:textId="77777777" w:rsidR="006C56D6" w:rsidRPr="00581AAD" w:rsidRDefault="006C56D6" w:rsidP="009A10C6">
            <w:pPr>
              <w:tabs>
                <w:tab w:val="clear" w:pos="562"/>
              </w:tabs>
              <w:rPr>
                <w:b/>
                <w:szCs w:val="22"/>
                <w:lang w:val="da-DK"/>
              </w:rPr>
            </w:pPr>
            <w:r w:rsidRPr="00581AAD">
              <w:rPr>
                <w:b/>
                <w:szCs w:val="22"/>
                <w:lang w:val="da-DK"/>
              </w:rPr>
              <w:t>Lægemidler i klassen</w:t>
            </w:r>
          </w:p>
        </w:tc>
        <w:tc>
          <w:tcPr>
            <w:tcW w:w="3751" w:type="dxa"/>
          </w:tcPr>
          <w:p w14:paraId="0F0045B2" w14:textId="77777777" w:rsidR="006C56D6" w:rsidRPr="00581AAD" w:rsidRDefault="006C56D6" w:rsidP="009A10C6">
            <w:pPr>
              <w:pStyle w:val="Heading7"/>
              <w:keepNext w:val="0"/>
              <w:tabs>
                <w:tab w:val="clear" w:pos="-1080"/>
                <w:tab w:val="clear" w:pos="-720"/>
                <w:tab w:val="clear" w:pos="0"/>
                <w:tab w:val="clear" w:pos="180"/>
                <w:tab w:val="clear" w:pos="36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b/>
                <w:sz w:val="22"/>
                <w:szCs w:val="22"/>
                <w:lang w:val="da-DK"/>
              </w:rPr>
            </w:pPr>
            <w:r w:rsidRPr="00581AAD">
              <w:rPr>
                <w:rFonts w:ascii="Times New Roman" w:hAnsi="Times New Roman"/>
                <w:b/>
                <w:sz w:val="22"/>
                <w:szCs w:val="22"/>
                <w:lang w:val="da-DK"/>
              </w:rPr>
              <w:t>Rationale</w:t>
            </w:r>
          </w:p>
        </w:tc>
      </w:tr>
      <w:tr w:rsidR="006C56D6" w:rsidRPr="00746735" w14:paraId="0F0045B5" w14:textId="77777777" w:rsidTr="00B44B73">
        <w:trPr>
          <w:cantSplit/>
        </w:trPr>
        <w:tc>
          <w:tcPr>
            <w:tcW w:w="9063" w:type="dxa"/>
            <w:gridSpan w:val="3"/>
          </w:tcPr>
          <w:p w14:paraId="0F0045B4" w14:textId="77777777" w:rsidR="006C56D6" w:rsidRPr="00581AAD" w:rsidRDefault="006C56D6" w:rsidP="009A10C6">
            <w:pPr>
              <w:pStyle w:val="Heading7"/>
              <w:keepNext w:val="0"/>
              <w:tabs>
                <w:tab w:val="clear" w:pos="-1080"/>
                <w:tab w:val="clear" w:pos="-720"/>
                <w:tab w:val="clear" w:pos="0"/>
                <w:tab w:val="clear" w:pos="180"/>
                <w:tab w:val="clear" w:pos="36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b/>
                <w:sz w:val="22"/>
                <w:szCs w:val="22"/>
                <w:lang w:val="da-DK"/>
              </w:rPr>
            </w:pPr>
            <w:r w:rsidRPr="00581AAD">
              <w:rPr>
                <w:rFonts w:ascii="Times New Roman" w:hAnsi="Times New Roman"/>
                <w:b/>
                <w:sz w:val="22"/>
                <w:szCs w:val="22"/>
                <w:lang w:val="da-DK"/>
              </w:rPr>
              <w:t>Lægemidler hvor samtidig administration giver øgede ko</w:t>
            </w:r>
            <w:r w:rsidR="00B42C35" w:rsidRPr="00581AAD">
              <w:rPr>
                <w:rFonts w:ascii="Times New Roman" w:hAnsi="Times New Roman"/>
                <w:b/>
                <w:sz w:val="22"/>
                <w:szCs w:val="22"/>
                <w:lang w:val="da-DK"/>
              </w:rPr>
              <w:t>n</w:t>
            </w:r>
            <w:r w:rsidRPr="00581AAD">
              <w:rPr>
                <w:rFonts w:ascii="Times New Roman" w:hAnsi="Times New Roman"/>
                <w:b/>
                <w:sz w:val="22"/>
                <w:szCs w:val="22"/>
                <w:lang w:val="da-DK"/>
              </w:rPr>
              <w:t>c</w:t>
            </w:r>
            <w:r w:rsidR="00B42C35" w:rsidRPr="00581AAD">
              <w:rPr>
                <w:rFonts w:ascii="Times New Roman" w:hAnsi="Times New Roman"/>
                <w:b/>
                <w:sz w:val="22"/>
                <w:szCs w:val="22"/>
                <w:lang w:val="da-DK"/>
              </w:rPr>
              <w:t>e</w:t>
            </w:r>
            <w:r w:rsidRPr="00581AAD">
              <w:rPr>
                <w:rFonts w:ascii="Times New Roman" w:hAnsi="Times New Roman"/>
                <w:b/>
                <w:sz w:val="22"/>
                <w:szCs w:val="22"/>
                <w:lang w:val="da-DK"/>
              </w:rPr>
              <w:t>ntrationer</w:t>
            </w:r>
          </w:p>
        </w:tc>
      </w:tr>
      <w:tr w:rsidR="006C56D6" w:rsidRPr="00581AAD" w14:paraId="0F0045B9" w14:textId="77777777" w:rsidTr="00B44B73">
        <w:trPr>
          <w:cantSplit/>
        </w:trPr>
        <w:tc>
          <w:tcPr>
            <w:tcW w:w="2200" w:type="dxa"/>
          </w:tcPr>
          <w:p w14:paraId="0F0045B6" w14:textId="77777777" w:rsidR="006C56D6" w:rsidRPr="00581AAD" w:rsidRDefault="006C56D6" w:rsidP="009A10C6">
            <w:pPr>
              <w:tabs>
                <w:tab w:val="clear" w:pos="562"/>
              </w:tabs>
              <w:rPr>
                <w:szCs w:val="22"/>
                <w:lang w:val="da-DK"/>
              </w:rPr>
            </w:pPr>
            <w:r w:rsidRPr="00581AAD">
              <w:rPr>
                <w:szCs w:val="22"/>
                <w:lang w:val="da-DK"/>
              </w:rPr>
              <w:t>Adrenerg alfa</w:t>
            </w:r>
            <w:r w:rsidRPr="00581AAD">
              <w:rPr>
                <w:szCs w:val="22"/>
                <w:vertAlign w:val="subscript"/>
                <w:lang w:val="da-DK"/>
              </w:rPr>
              <w:t>1</w:t>
            </w:r>
            <w:r w:rsidRPr="00581AAD">
              <w:rPr>
                <w:szCs w:val="22"/>
                <w:lang w:val="da-DK"/>
              </w:rPr>
              <w:t>-antagonist</w:t>
            </w:r>
          </w:p>
        </w:tc>
        <w:tc>
          <w:tcPr>
            <w:tcW w:w="3112" w:type="dxa"/>
          </w:tcPr>
          <w:p w14:paraId="0F0045B7" w14:textId="77777777" w:rsidR="006C56D6" w:rsidRPr="00581AAD" w:rsidRDefault="006C56D6" w:rsidP="009A10C6">
            <w:pPr>
              <w:tabs>
                <w:tab w:val="clear" w:pos="562"/>
              </w:tabs>
              <w:rPr>
                <w:szCs w:val="22"/>
                <w:lang w:val="da-DK"/>
              </w:rPr>
            </w:pPr>
            <w:r w:rsidRPr="00581AAD">
              <w:rPr>
                <w:szCs w:val="22"/>
                <w:lang w:val="da-DK"/>
              </w:rPr>
              <w:t>Alfuzosin</w:t>
            </w:r>
          </w:p>
        </w:tc>
        <w:tc>
          <w:tcPr>
            <w:tcW w:w="3751" w:type="dxa"/>
          </w:tcPr>
          <w:p w14:paraId="0F0045B8" w14:textId="77777777" w:rsidR="006C56D6" w:rsidRPr="00581AAD" w:rsidRDefault="006C56D6" w:rsidP="009A10C6">
            <w:pPr>
              <w:tabs>
                <w:tab w:val="clear" w:pos="562"/>
              </w:tabs>
              <w:rPr>
                <w:szCs w:val="22"/>
                <w:lang w:val="da-DK"/>
              </w:rPr>
            </w:pPr>
            <w:r w:rsidRPr="00581AAD">
              <w:rPr>
                <w:szCs w:val="22"/>
                <w:lang w:val="da-DK"/>
              </w:rPr>
              <w:t xml:space="preserve">Forhøjede plasmakoncentrationer af alfuzosin, som kan medføre alvorlig hypotension. Samtidig administration af alfuzosin er kontraindiceret (se </w:t>
            </w:r>
            <w:r w:rsidR="001E44F8" w:rsidRPr="00581AAD">
              <w:rPr>
                <w:szCs w:val="22"/>
                <w:lang w:val="da-DK"/>
              </w:rPr>
              <w:t>pkt. </w:t>
            </w:r>
            <w:r w:rsidRPr="00581AAD">
              <w:rPr>
                <w:szCs w:val="22"/>
                <w:lang w:val="da-DK"/>
              </w:rPr>
              <w:t>4.5).</w:t>
            </w:r>
          </w:p>
        </w:tc>
      </w:tr>
      <w:tr w:rsidR="00952A6F" w:rsidRPr="00746735" w14:paraId="0F0045BD" w14:textId="77777777" w:rsidTr="00B44B73">
        <w:trPr>
          <w:cantSplit/>
        </w:trPr>
        <w:tc>
          <w:tcPr>
            <w:tcW w:w="2200" w:type="dxa"/>
          </w:tcPr>
          <w:p w14:paraId="0F0045BA" w14:textId="77777777" w:rsidR="00952A6F" w:rsidRPr="00581AAD" w:rsidRDefault="008B609B" w:rsidP="009A10C6">
            <w:pPr>
              <w:tabs>
                <w:tab w:val="clear" w:pos="562"/>
              </w:tabs>
              <w:rPr>
                <w:szCs w:val="22"/>
                <w:lang w:val="da-DK"/>
              </w:rPr>
            </w:pPr>
            <w:r w:rsidRPr="00581AAD">
              <w:rPr>
                <w:szCs w:val="22"/>
              </w:rPr>
              <w:t>Midler mod angina pectoris</w:t>
            </w:r>
          </w:p>
        </w:tc>
        <w:tc>
          <w:tcPr>
            <w:tcW w:w="3112" w:type="dxa"/>
          </w:tcPr>
          <w:p w14:paraId="0F0045BB" w14:textId="77777777" w:rsidR="00952A6F" w:rsidRPr="00581AAD" w:rsidRDefault="00952A6F" w:rsidP="009A10C6">
            <w:pPr>
              <w:tabs>
                <w:tab w:val="clear" w:pos="562"/>
              </w:tabs>
              <w:rPr>
                <w:szCs w:val="22"/>
                <w:lang w:val="da-DK"/>
              </w:rPr>
            </w:pPr>
            <w:r w:rsidRPr="00581AAD">
              <w:rPr>
                <w:lang w:val="da-DK"/>
              </w:rPr>
              <w:t>Ranolazin</w:t>
            </w:r>
          </w:p>
        </w:tc>
        <w:tc>
          <w:tcPr>
            <w:tcW w:w="3751" w:type="dxa"/>
          </w:tcPr>
          <w:p w14:paraId="0F0045BC" w14:textId="77777777" w:rsidR="00952A6F" w:rsidRPr="00581AAD" w:rsidRDefault="008B609B" w:rsidP="009A10C6">
            <w:pPr>
              <w:tabs>
                <w:tab w:val="clear" w:pos="562"/>
              </w:tabs>
              <w:rPr>
                <w:szCs w:val="22"/>
                <w:lang w:val="da-DK"/>
              </w:rPr>
            </w:pPr>
            <w:r w:rsidRPr="00581AAD">
              <w:rPr>
                <w:lang w:val="da-DK"/>
              </w:rPr>
              <w:t>Forhøjede plasmakoncentrationer af ranolazin som kan forøge risikoen for alvorlige og/eller livstruende reaktioner (se pkt. 4.5).</w:t>
            </w:r>
          </w:p>
        </w:tc>
      </w:tr>
      <w:tr w:rsidR="00952A6F" w:rsidRPr="00746735" w14:paraId="0F0045C1" w14:textId="77777777" w:rsidTr="00B44B73">
        <w:trPr>
          <w:cantSplit/>
        </w:trPr>
        <w:tc>
          <w:tcPr>
            <w:tcW w:w="2200" w:type="dxa"/>
          </w:tcPr>
          <w:p w14:paraId="0F0045BE" w14:textId="77777777" w:rsidR="00952A6F" w:rsidRPr="00581AAD" w:rsidRDefault="00952A6F" w:rsidP="009A10C6">
            <w:pPr>
              <w:tabs>
                <w:tab w:val="clear" w:pos="562"/>
              </w:tabs>
              <w:rPr>
                <w:szCs w:val="22"/>
                <w:lang w:val="da-DK"/>
              </w:rPr>
            </w:pPr>
            <w:r w:rsidRPr="00581AAD">
              <w:rPr>
                <w:szCs w:val="22"/>
                <w:lang w:val="da-DK"/>
              </w:rPr>
              <w:lastRenderedPageBreak/>
              <w:t>Antiarytmika</w:t>
            </w:r>
          </w:p>
        </w:tc>
        <w:tc>
          <w:tcPr>
            <w:tcW w:w="3112" w:type="dxa"/>
          </w:tcPr>
          <w:p w14:paraId="0F0045BF" w14:textId="77777777" w:rsidR="00952A6F" w:rsidRPr="00581AAD" w:rsidRDefault="00952A6F" w:rsidP="009A10C6">
            <w:pPr>
              <w:tabs>
                <w:tab w:val="clear" w:pos="562"/>
              </w:tabs>
              <w:rPr>
                <w:szCs w:val="22"/>
                <w:lang w:val="da-DK"/>
              </w:rPr>
            </w:pPr>
            <w:r w:rsidRPr="00581AAD">
              <w:rPr>
                <w:szCs w:val="22"/>
                <w:lang w:val="da-DK"/>
              </w:rPr>
              <w:t xml:space="preserve">Amiodaron, </w:t>
            </w:r>
            <w:proofErr w:type="spellStart"/>
            <w:r w:rsidRPr="00581AAD">
              <w:rPr>
                <w:szCs w:val="22"/>
              </w:rPr>
              <w:t>dronedaron</w:t>
            </w:r>
            <w:proofErr w:type="spellEnd"/>
          </w:p>
        </w:tc>
        <w:tc>
          <w:tcPr>
            <w:tcW w:w="3751" w:type="dxa"/>
          </w:tcPr>
          <w:p w14:paraId="0F0045C0" w14:textId="77777777" w:rsidR="00952A6F" w:rsidRPr="00581AAD" w:rsidRDefault="00952A6F" w:rsidP="009A10C6">
            <w:pPr>
              <w:tabs>
                <w:tab w:val="clear" w:pos="562"/>
              </w:tabs>
              <w:rPr>
                <w:szCs w:val="22"/>
                <w:lang w:val="da-DK"/>
              </w:rPr>
            </w:pPr>
            <w:r w:rsidRPr="00581AAD">
              <w:rPr>
                <w:szCs w:val="22"/>
                <w:lang w:val="da-DK"/>
              </w:rPr>
              <w:t>Forhøjede plasmakoncentrationer af amiodaron og dronedaron. Derved øges risikoen for arytmier eller andre alvorlige bivirkninger</w:t>
            </w:r>
            <w:r w:rsidR="000D797E" w:rsidRPr="00581AAD">
              <w:rPr>
                <w:szCs w:val="22"/>
                <w:lang w:val="da-DK"/>
              </w:rPr>
              <w:t xml:space="preserve"> (se pkt. 4.5)</w:t>
            </w:r>
            <w:r w:rsidRPr="00581AAD">
              <w:rPr>
                <w:szCs w:val="22"/>
                <w:lang w:val="da-DK"/>
              </w:rPr>
              <w:t>.</w:t>
            </w:r>
          </w:p>
        </w:tc>
      </w:tr>
      <w:tr w:rsidR="00952A6F" w:rsidRPr="00746735" w14:paraId="0F0045C5" w14:textId="77777777" w:rsidTr="00B44B73">
        <w:trPr>
          <w:cantSplit/>
        </w:trPr>
        <w:tc>
          <w:tcPr>
            <w:tcW w:w="2200" w:type="dxa"/>
          </w:tcPr>
          <w:p w14:paraId="0F0045C2" w14:textId="77777777" w:rsidR="00952A6F" w:rsidRPr="00581AAD" w:rsidRDefault="00952A6F" w:rsidP="009A10C6">
            <w:pPr>
              <w:tabs>
                <w:tab w:val="clear" w:pos="562"/>
              </w:tabs>
              <w:rPr>
                <w:szCs w:val="22"/>
                <w:lang w:val="da-DK"/>
              </w:rPr>
            </w:pPr>
            <w:r w:rsidRPr="00581AAD">
              <w:rPr>
                <w:szCs w:val="22"/>
                <w:lang w:val="da-DK"/>
              </w:rPr>
              <w:t>Antibiotika</w:t>
            </w:r>
          </w:p>
        </w:tc>
        <w:tc>
          <w:tcPr>
            <w:tcW w:w="3112" w:type="dxa"/>
          </w:tcPr>
          <w:p w14:paraId="0F0045C3" w14:textId="77777777" w:rsidR="00952A6F" w:rsidRPr="00581AAD" w:rsidRDefault="00952A6F" w:rsidP="009A10C6">
            <w:pPr>
              <w:tabs>
                <w:tab w:val="clear" w:pos="562"/>
              </w:tabs>
              <w:rPr>
                <w:szCs w:val="22"/>
                <w:lang w:val="da-DK"/>
              </w:rPr>
            </w:pPr>
            <w:r w:rsidRPr="00581AAD">
              <w:rPr>
                <w:szCs w:val="22"/>
                <w:lang w:val="da-DK"/>
              </w:rPr>
              <w:t>Fusidinsyre</w:t>
            </w:r>
          </w:p>
        </w:tc>
        <w:tc>
          <w:tcPr>
            <w:tcW w:w="3751" w:type="dxa"/>
          </w:tcPr>
          <w:p w14:paraId="0F0045C4" w14:textId="77777777" w:rsidR="00952A6F" w:rsidRPr="00581AAD" w:rsidRDefault="00952A6F" w:rsidP="009A10C6">
            <w:pPr>
              <w:tabs>
                <w:tab w:val="clear" w:pos="562"/>
              </w:tabs>
              <w:rPr>
                <w:szCs w:val="22"/>
                <w:lang w:val="da-DK"/>
              </w:rPr>
            </w:pPr>
            <w:r w:rsidRPr="00581AAD">
              <w:rPr>
                <w:szCs w:val="22"/>
                <w:lang w:val="da-DK"/>
              </w:rPr>
              <w:t>Forhøjede plasmakoncentrationer af fusidinsyre. Samtidig administration med fusidinsyre er kontraindiceret ved dermatologiske infektioner (se pkt. 4.5).</w:t>
            </w:r>
          </w:p>
        </w:tc>
      </w:tr>
      <w:tr w:rsidR="007B185E" w:rsidRPr="00746735" w14:paraId="0F0045C9" w14:textId="77777777" w:rsidTr="00B44B73">
        <w:trPr>
          <w:cantSplit/>
        </w:trPr>
        <w:tc>
          <w:tcPr>
            <w:tcW w:w="2200" w:type="dxa"/>
            <w:vMerge w:val="restart"/>
          </w:tcPr>
          <w:p w14:paraId="28C5ED44" w14:textId="52EF4D97" w:rsidR="007B185E" w:rsidRPr="00581AAD" w:rsidRDefault="007B185E" w:rsidP="009A10C6">
            <w:pPr>
              <w:tabs>
                <w:tab w:val="clear" w:pos="562"/>
                <w:tab w:val="left" w:pos="567"/>
              </w:tabs>
              <w:rPr>
                <w:szCs w:val="22"/>
                <w:lang w:val="da-DK"/>
              </w:rPr>
            </w:pPr>
            <w:r w:rsidRPr="00581AAD">
              <w:rPr>
                <w:szCs w:val="22"/>
                <w:lang w:val="da-DK"/>
              </w:rPr>
              <w:t xml:space="preserve">Midler mod cancer </w:t>
            </w:r>
          </w:p>
          <w:p w14:paraId="0F0045C6" w14:textId="77777777" w:rsidR="007B185E" w:rsidRPr="00581AAD" w:rsidRDefault="007B185E" w:rsidP="009A10C6">
            <w:pPr>
              <w:rPr>
                <w:szCs w:val="22"/>
                <w:lang w:val="da-DK"/>
              </w:rPr>
            </w:pPr>
          </w:p>
        </w:tc>
        <w:tc>
          <w:tcPr>
            <w:tcW w:w="3112" w:type="dxa"/>
          </w:tcPr>
          <w:p w14:paraId="0F0045C7" w14:textId="77777777" w:rsidR="007B185E" w:rsidRPr="00581AAD" w:rsidRDefault="007B185E" w:rsidP="009A10C6">
            <w:pPr>
              <w:tabs>
                <w:tab w:val="clear" w:pos="562"/>
              </w:tabs>
              <w:rPr>
                <w:szCs w:val="22"/>
              </w:rPr>
            </w:pPr>
            <w:r w:rsidRPr="00581AAD">
              <w:rPr>
                <w:szCs w:val="22"/>
                <w:lang w:val="da-DK"/>
              </w:rPr>
              <w:t>Neratinib</w:t>
            </w:r>
          </w:p>
        </w:tc>
        <w:tc>
          <w:tcPr>
            <w:tcW w:w="3751" w:type="dxa"/>
          </w:tcPr>
          <w:p w14:paraId="0F0045C8" w14:textId="77777777" w:rsidR="007B185E" w:rsidRPr="00581AAD" w:rsidRDefault="007B185E" w:rsidP="009A10C6">
            <w:pPr>
              <w:tabs>
                <w:tab w:val="clear" w:pos="562"/>
              </w:tabs>
              <w:rPr>
                <w:color w:val="000000"/>
                <w:szCs w:val="22"/>
                <w:lang w:val="da-DK"/>
              </w:rPr>
            </w:pPr>
            <w:r w:rsidRPr="00581AAD">
              <w:rPr>
                <w:szCs w:val="22"/>
                <w:lang w:val="da-DK"/>
              </w:rPr>
              <w:t>Øgede plasmakoncentrationer af neratinib, som kan øge risikoen for alvorlige og livstruende reaktioner (se pkt. 4.5).</w:t>
            </w:r>
          </w:p>
        </w:tc>
      </w:tr>
      <w:tr w:rsidR="007B185E" w:rsidRPr="00746735" w14:paraId="0F0045CF" w14:textId="77777777" w:rsidTr="00B44B73">
        <w:trPr>
          <w:cantSplit/>
        </w:trPr>
        <w:tc>
          <w:tcPr>
            <w:tcW w:w="2200" w:type="dxa"/>
            <w:vMerge/>
          </w:tcPr>
          <w:p w14:paraId="0F0045CB" w14:textId="77777777" w:rsidR="007B185E" w:rsidRPr="00581AAD" w:rsidRDefault="007B185E" w:rsidP="009A10C6">
            <w:pPr>
              <w:tabs>
                <w:tab w:val="clear" w:pos="562"/>
              </w:tabs>
              <w:rPr>
                <w:szCs w:val="22"/>
                <w:lang w:val="da-DK"/>
              </w:rPr>
            </w:pPr>
          </w:p>
        </w:tc>
        <w:tc>
          <w:tcPr>
            <w:tcW w:w="3112" w:type="dxa"/>
          </w:tcPr>
          <w:p w14:paraId="0F0045CC" w14:textId="77777777" w:rsidR="007B185E" w:rsidRPr="00581AAD" w:rsidRDefault="007B185E" w:rsidP="009A10C6">
            <w:pPr>
              <w:tabs>
                <w:tab w:val="clear" w:pos="562"/>
              </w:tabs>
              <w:rPr>
                <w:szCs w:val="22"/>
                <w:lang w:val="da-DK"/>
              </w:rPr>
            </w:pPr>
            <w:proofErr w:type="spellStart"/>
            <w:r w:rsidRPr="00581AAD">
              <w:rPr>
                <w:szCs w:val="22"/>
              </w:rPr>
              <w:t>Venetoclax</w:t>
            </w:r>
            <w:proofErr w:type="spellEnd"/>
          </w:p>
        </w:tc>
        <w:tc>
          <w:tcPr>
            <w:tcW w:w="3751" w:type="dxa"/>
          </w:tcPr>
          <w:p w14:paraId="0F0045CD" w14:textId="77777777" w:rsidR="007B185E" w:rsidRPr="00600120" w:rsidRDefault="007B185E" w:rsidP="009A10C6">
            <w:pPr>
              <w:tabs>
                <w:tab w:val="clear" w:pos="562"/>
              </w:tabs>
              <w:rPr>
                <w:szCs w:val="22"/>
                <w:lang w:val="da-DK"/>
              </w:rPr>
            </w:pPr>
            <w:r w:rsidRPr="00581AAD">
              <w:rPr>
                <w:color w:val="000000"/>
                <w:szCs w:val="22"/>
                <w:lang w:val="da-DK"/>
              </w:rPr>
              <w:t>Øgede</w:t>
            </w:r>
            <w:r w:rsidRPr="00600120">
              <w:rPr>
                <w:szCs w:val="22"/>
                <w:lang w:val="da-DK"/>
              </w:rPr>
              <w:t xml:space="preserve"> plasmakoncentrationer af venetoclax.</w:t>
            </w:r>
          </w:p>
          <w:p w14:paraId="0F0045CE" w14:textId="0F509C9A" w:rsidR="007B185E" w:rsidRPr="00581AAD" w:rsidRDefault="007B185E" w:rsidP="009A10C6">
            <w:pPr>
              <w:tabs>
                <w:tab w:val="clear" w:pos="562"/>
              </w:tabs>
              <w:rPr>
                <w:szCs w:val="22"/>
                <w:lang w:val="da-DK"/>
              </w:rPr>
            </w:pPr>
            <w:r w:rsidRPr="00581AAD">
              <w:rPr>
                <w:szCs w:val="22"/>
                <w:lang w:val="da-DK"/>
              </w:rPr>
              <w:t xml:space="preserve">Øget risiko for tumorlysesyndrom ved </w:t>
            </w:r>
            <w:r w:rsidRPr="00581AAD">
              <w:rPr>
                <w:color w:val="000000"/>
                <w:szCs w:val="22"/>
                <w:lang w:val="da-DK"/>
              </w:rPr>
              <w:t>dosisinitiering</w:t>
            </w:r>
            <w:r w:rsidR="00AE7663">
              <w:rPr>
                <w:szCs w:val="22"/>
                <w:lang w:val="da-DK"/>
              </w:rPr>
              <w:t xml:space="preserve"> </w:t>
            </w:r>
            <w:r w:rsidRPr="00581AAD">
              <w:rPr>
                <w:szCs w:val="22"/>
                <w:lang w:val="da-DK"/>
              </w:rPr>
              <w:t xml:space="preserve">og under </w:t>
            </w:r>
            <w:r w:rsidRPr="00581AAD">
              <w:rPr>
                <w:color w:val="000000"/>
                <w:szCs w:val="22"/>
                <w:lang w:val="da-DK"/>
              </w:rPr>
              <w:t>dosistitrerings</w:t>
            </w:r>
            <w:r w:rsidRPr="00581AAD">
              <w:rPr>
                <w:szCs w:val="22"/>
                <w:lang w:val="da-DK"/>
              </w:rPr>
              <w:t>fasen (se pkt. 4.5).</w:t>
            </w:r>
          </w:p>
        </w:tc>
      </w:tr>
      <w:tr w:rsidR="00952A6F" w:rsidRPr="00746735" w14:paraId="0F0045D3" w14:textId="77777777" w:rsidTr="00B44B73">
        <w:trPr>
          <w:cantSplit/>
        </w:trPr>
        <w:tc>
          <w:tcPr>
            <w:tcW w:w="2200" w:type="dxa"/>
          </w:tcPr>
          <w:p w14:paraId="0F0045D0" w14:textId="77777777" w:rsidR="00952A6F" w:rsidRPr="00581AAD" w:rsidRDefault="00952A6F" w:rsidP="009A10C6">
            <w:pPr>
              <w:tabs>
                <w:tab w:val="clear" w:pos="562"/>
              </w:tabs>
              <w:rPr>
                <w:szCs w:val="22"/>
                <w:lang w:val="da-DK"/>
              </w:rPr>
            </w:pPr>
            <w:r w:rsidRPr="00581AAD">
              <w:rPr>
                <w:szCs w:val="22"/>
                <w:lang w:val="da-DK"/>
              </w:rPr>
              <w:t>Midler mod urinsyregigt</w:t>
            </w:r>
          </w:p>
        </w:tc>
        <w:tc>
          <w:tcPr>
            <w:tcW w:w="3112" w:type="dxa"/>
          </w:tcPr>
          <w:p w14:paraId="0F0045D1" w14:textId="77777777" w:rsidR="00952A6F" w:rsidRPr="00581AAD" w:rsidRDefault="00952A6F" w:rsidP="009A10C6">
            <w:pPr>
              <w:tabs>
                <w:tab w:val="clear" w:pos="562"/>
              </w:tabs>
              <w:rPr>
                <w:szCs w:val="22"/>
                <w:lang w:val="da-DK"/>
              </w:rPr>
            </w:pPr>
            <w:proofErr w:type="spellStart"/>
            <w:r w:rsidRPr="00581AAD">
              <w:rPr>
                <w:szCs w:val="22"/>
              </w:rPr>
              <w:t>Colchicin</w:t>
            </w:r>
            <w:proofErr w:type="spellEnd"/>
          </w:p>
        </w:tc>
        <w:tc>
          <w:tcPr>
            <w:tcW w:w="3751" w:type="dxa"/>
          </w:tcPr>
          <w:p w14:paraId="0F0045D2" w14:textId="77777777" w:rsidR="00952A6F" w:rsidRPr="00581AAD" w:rsidRDefault="00952A6F" w:rsidP="009A10C6">
            <w:pPr>
              <w:tabs>
                <w:tab w:val="clear" w:pos="562"/>
              </w:tabs>
              <w:rPr>
                <w:szCs w:val="22"/>
                <w:lang w:val="da-DK"/>
              </w:rPr>
            </w:pPr>
            <w:r w:rsidRPr="00581AAD">
              <w:rPr>
                <w:lang w:val="da-DK"/>
              </w:rPr>
              <w:t>Forhøjede plasmakoncentrationer a</w:t>
            </w:r>
            <w:r w:rsidRPr="00581AAD">
              <w:rPr>
                <w:szCs w:val="22"/>
                <w:lang w:val="da-DK"/>
              </w:rPr>
              <w:t>f colchicin. Risiko for alvorlige og</w:t>
            </w:r>
            <w:r w:rsidRPr="00581AAD">
              <w:rPr>
                <w:lang w:val="da-DK"/>
              </w:rPr>
              <w:t>/</w:t>
            </w:r>
            <w:r w:rsidRPr="00581AAD">
              <w:rPr>
                <w:szCs w:val="22"/>
                <w:lang w:val="da-DK"/>
              </w:rPr>
              <w:t>eller livstruende reaktioner hos patienter med nedsat nyre- og/eller leverfunktion (se pkt. 4.4 og 4.5).</w:t>
            </w:r>
          </w:p>
        </w:tc>
      </w:tr>
      <w:tr w:rsidR="00952A6F" w:rsidRPr="00746735" w14:paraId="0F0045D7" w14:textId="77777777" w:rsidTr="00B44B73">
        <w:trPr>
          <w:cantSplit/>
        </w:trPr>
        <w:tc>
          <w:tcPr>
            <w:tcW w:w="2200" w:type="dxa"/>
          </w:tcPr>
          <w:p w14:paraId="0F0045D4" w14:textId="77777777" w:rsidR="00952A6F" w:rsidRPr="00581AAD" w:rsidRDefault="00952A6F" w:rsidP="009A10C6">
            <w:pPr>
              <w:tabs>
                <w:tab w:val="clear" w:pos="562"/>
              </w:tabs>
              <w:rPr>
                <w:szCs w:val="22"/>
                <w:lang w:val="da-DK"/>
              </w:rPr>
            </w:pPr>
            <w:r w:rsidRPr="00581AAD">
              <w:rPr>
                <w:szCs w:val="22"/>
                <w:lang w:val="da-DK"/>
              </w:rPr>
              <w:t>Antihistaminer</w:t>
            </w:r>
          </w:p>
        </w:tc>
        <w:tc>
          <w:tcPr>
            <w:tcW w:w="3112" w:type="dxa"/>
          </w:tcPr>
          <w:p w14:paraId="0F0045D5" w14:textId="77777777" w:rsidR="00952A6F" w:rsidRPr="00581AAD" w:rsidRDefault="00952A6F" w:rsidP="009A10C6">
            <w:pPr>
              <w:tabs>
                <w:tab w:val="clear" w:pos="562"/>
              </w:tabs>
              <w:rPr>
                <w:szCs w:val="22"/>
                <w:lang w:val="da-DK"/>
              </w:rPr>
            </w:pPr>
            <w:r w:rsidRPr="00581AAD">
              <w:rPr>
                <w:szCs w:val="22"/>
                <w:lang w:val="da-DK"/>
              </w:rPr>
              <w:t>Astemizol, terfenadin</w:t>
            </w:r>
          </w:p>
        </w:tc>
        <w:tc>
          <w:tcPr>
            <w:tcW w:w="3751" w:type="dxa"/>
          </w:tcPr>
          <w:p w14:paraId="0F0045D6" w14:textId="77777777" w:rsidR="00952A6F" w:rsidRPr="00581AAD" w:rsidRDefault="00952A6F" w:rsidP="009A10C6">
            <w:pPr>
              <w:tabs>
                <w:tab w:val="clear" w:pos="562"/>
              </w:tabs>
              <w:rPr>
                <w:szCs w:val="22"/>
                <w:lang w:val="da-DK"/>
              </w:rPr>
            </w:pPr>
            <w:r w:rsidRPr="00581AAD">
              <w:rPr>
                <w:szCs w:val="22"/>
                <w:lang w:val="da-DK"/>
              </w:rPr>
              <w:t>Forhøjede plasmakoncentrationer af astemizol og terfenadin. Derved øges risikoen for alvorlige arytmier forårsaget af disse lægemidler</w:t>
            </w:r>
            <w:r w:rsidR="000D797E" w:rsidRPr="00581AAD">
              <w:rPr>
                <w:szCs w:val="22"/>
                <w:lang w:val="da-DK"/>
              </w:rPr>
              <w:t xml:space="preserve"> </w:t>
            </w:r>
            <w:r w:rsidR="000D797E" w:rsidRPr="00581AAD">
              <w:rPr>
                <w:lang w:val="da-DK"/>
              </w:rPr>
              <w:t>(se pkt. 4.5)</w:t>
            </w:r>
            <w:r w:rsidRPr="00581AAD">
              <w:rPr>
                <w:szCs w:val="22"/>
                <w:lang w:val="da-DK"/>
              </w:rPr>
              <w:t>.</w:t>
            </w:r>
          </w:p>
        </w:tc>
      </w:tr>
      <w:tr w:rsidR="00952A6F" w:rsidRPr="00746735" w14:paraId="0F0045DB" w14:textId="77777777" w:rsidTr="00B44B73">
        <w:trPr>
          <w:cantSplit/>
        </w:trPr>
        <w:tc>
          <w:tcPr>
            <w:tcW w:w="2200" w:type="dxa"/>
            <w:vMerge w:val="restart"/>
          </w:tcPr>
          <w:p w14:paraId="0F0045D8" w14:textId="77777777" w:rsidR="00952A6F" w:rsidRPr="00581AAD" w:rsidRDefault="00952A6F" w:rsidP="009A10C6">
            <w:pPr>
              <w:rPr>
                <w:szCs w:val="22"/>
                <w:lang w:val="da-DK"/>
              </w:rPr>
            </w:pPr>
            <w:r w:rsidRPr="00581AAD">
              <w:rPr>
                <w:szCs w:val="22"/>
                <w:lang w:val="da-DK"/>
              </w:rPr>
              <w:t>Antipsykotika</w:t>
            </w:r>
          </w:p>
        </w:tc>
        <w:tc>
          <w:tcPr>
            <w:tcW w:w="3112" w:type="dxa"/>
          </w:tcPr>
          <w:p w14:paraId="0F0045D9" w14:textId="77777777" w:rsidR="00952A6F" w:rsidRPr="00581AAD" w:rsidRDefault="00952A6F" w:rsidP="009A10C6">
            <w:pPr>
              <w:tabs>
                <w:tab w:val="clear" w:pos="562"/>
              </w:tabs>
              <w:rPr>
                <w:szCs w:val="22"/>
                <w:lang w:val="da-DK"/>
              </w:rPr>
            </w:pPr>
            <w:r w:rsidRPr="00581AAD">
              <w:rPr>
                <w:lang w:val="da-DK"/>
              </w:rPr>
              <w:t>Lurasidon</w:t>
            </w:r>
          </w:p>
        </w:tc>
        <w:tc>
          <w:tcPr>
            <w:tcW w:w="3751" w:type="dxa"/>
          </w:tcPr>
          <w:p w14:paraId="0F0045DA" w14:textId="37CE8BBA" w:rsidR="00952A6F" w:rsidRPr="00581AAD" w:rsidRDefault="008B609B" w:rsidP="009A10C6">
            <w:pPr>
              <w:tabs>
                <w:tab w:val="clear" w:pos="562"/>
              </w:tabs>
              <w:rPr>
                <w:szCs w:val="22"/>
                <w:lang w:val="da-DK"/>
              </w:rPr>
            </w:pPr>
            <w:r w:rsidRPr="00581AAD">
              <w:rPr>
                <w:lang w:val="da-DK"/>
              </w:rPr>
              <w:t>Forhøjede plasmakoncentrationer af lurasidon</w:t>
            </w:r>
            <w:r w:rsidR="00AE7663">
              <w:rPr>
                <w:lang w:val="da-DK"/>
              </w:rPr>
              <w:t xml:space="preserve"> </w:t>
            </w:r>
            <w:r w:rsidRPr="00581AAD">
              <w:rPr>
                <w:lang w:val="da-DK"/>
              </w:rPr>
              <w:t>som kan forøge risikoen for alvorlige og/eller livstruende reaktioner (se pkt. 4.5).</w:t>
            </w:r>
          </w:p>
        </w:tc>
      </w:tr>
      <w:tr w:rsidR="00952A6F" w:rsidRPr="00746735" w14:paraId="0F0045DF" w14:textId="77777777" w:rsidTr="00B44B73">
        <w:trPr>
          <w:cantSplit/>
        </w:trPr>
        <w:tc>
          <w:tcPr>
            <w:tcW w:w="2200" w:type="dxa"/>
            <w:vMerge/>
          </w:tcPr>
          <w:p w14:paraId="0F0045DC" w14:textId="77777777" w:rsidR="00952A6F" w:rsidRPr="00581AAD" w:rsidRDefault="00952A6F" w:rsidP="009A10C6">
            <w:pPr>
              <w:tabs>
                <w:tab w:val="clear" w:pos="562"/>
              </w:tabs>
              <w:rPr>
                <w:szCs w:val="22"/>
                <w:lang w:val="da-DK"/>
              </w:rPr>
            </w:pPr>
          </w:p>
        </w:tc>
        <w:tc>
          <w:tcPr>
            <w:tcW w:w="3112" w:type="dxa"/>
          </w:tcPr>
          <w:p w14:paraId="0F0045DD" w14:textId="77777777" w:rsidR="00952A6F" w:rsidRPr="00581AAD" w:rsidRDefault="00952A6F" w:rsidP="009A10C6">
            <w:pPr>
              <w:tabs>
                <w:tab w:val="clear" w:pos="562"/>
              </w:tabs>
              <w:rPr>
                <w:szCs w:val="22"/>
                <w:lang w:val="da-DK"/>
              </w:rPr>
            </w:pPr>
            <w:r w:rsidRPr="00581AAD">
              <w:rPr>
                <w:szCs w:val="22"/>
                <w:lang w:val="da-DK"/>
              </w:rPr>
              <w:t>Pimozid</w:t>
            </w:r>
          </w:p>
        </w:tc>
        <w:tc>
          <w:tcPr>
            <w:tcW w:w="3751" w:type="dxa"/>
          </w:tcPr>
          <w:p w14:paraId="0F0045DE" w14:textId="77777777" w:rsidR="00952A6F" w:rsidRPr="00581AAD" w:rsidRDefault="00952A6F" w:rsidP="009A10C6">
            <w:pPr>
              <w:tabs>
                <w:tab w:val="clear" w:pos="562"/>
              </w:tabs>
              <w:rPr>
                <w:szCs w:val="22"/>
                <w:lang w:val="da-DK"/>
              </w:rPr>
            </w:pPr>
            <w:r w:rsidRPr="00581AAD">
              <w:rPr>
                <w:szCs w:val="22"/>
                <w:lang w:val="da-DK"/>
              </w:rPr>
              <w:t xml:space="preserve">Forhøjede plasmakoncentrationer af pimozid. Derved øges risikoen for alvorlige hæmatologiske </w:t>
            </w:r>
            <w:r w:rsidR="00441628" w:rsidRPr="00581AAD">
              <w:rPr>
                <w:szCs w:val="22"/>
                <w:lang w:val="da-DK"/>
              </w:rPr>
              <w:t>afvigelser</w:t>
            </w:r>
            <w:r w:rsidRPr="00581AAD">
              <w:rPr>
                <w:szCs w:val="22"/>
                <w:lang w:val="da-DK"/>
              </w:rPr>
              <w:t xml:space="preserve"> eller andre alvorlige bivirkninger af dette lægemiddel</w:t>
            </w:r>
            <w:r w:rsidR="000D797E" w:rsidRPr="00581AAD">
              <w:rPr>
                <w:szCs w:val="22"/>
                <w:lang w:val="da-DK"/>
              </w:rPr>
              <w:t xml:space="preserve"> </w:t>
            </w:r>
            <w:r w:rsidR="000D797E" w:rsidRPr="00581AAD">
              <w:rPr>
                <w:lang w:val="da-DK"/>
              </w:rPr>
              <w:t>(se pkt. 4.5)</w:t>
            </w:r>
            <w:r w:rsidRPr="00581AAD">
              <w:rPr>
                <w:szCs w:val="22"/>
                <w:lang w:val="da-DK"/>
              </w:rPr>
              <w:t>.</w:t>
            </w:r>
          </w:p>
        </w:tc>
      </w:tr>
      <w:tr w:rsidR="00952A6F" w:rsidRPr="00581AAD" w14:paraId="0F0045E3" w14:textId="77777777" w:rsidTr="00B44B73">
        <w:trPr>
          <w:cantSplit/>
        </w:trPr>
        <w:tc>
          <w:tcPr>
            <w:tcW w:w="2200" w:type="dxa"/>
            <w:vMerge/>
          </w:tcPr>
          <w:p w14:paraId="0F0045E0" w14:textId="77777777" w:rsidR="00952A6F" w:rsidRPr="00581AAD" w:rsidRDefault="00952A6F" w:rsidP="009A10C6">
            <w:pPr>
              <w:tabs>
                <w:tab w:val="clear" w:pos="562"/>
              </w:tabs>
              <w:rPr>
                <w:szCs w:val="22"/>
                <w:lang w:val="da-DK"/>
              </w:rPr>
            </w:pPr>
          </w:p>
        </w:tc>
        <w:tc>
          <w:tcPr>
            <w:tcW w:w="3112" w:type="dxa"/>
          </w:tcPr>
          <w:p w14:paraId="0F0045E1" w14:textId="77777777" w:rsidR="00952A6F" w:rsidRPr="00581AAD" w:rsidRDefault="00952A6F" w:rsidP="009A10C6">
            <w:pPr>
              <w:tabs>
                <w:tab w:val="clear" w:pos="562"/>
              </w:tabs>
              <w:rPr>
                <w:szCs w:val="22"/>
                <w:lang w:val="da-DK"/>
              </w:rPr>
            </w:pPr>
            <w:r w:rsidRPr="00581AAD">
              <w:rPr>
                <w:szCs w:val="22"/>
                <w:lang w:val="da-DK"/>
              </w:rPr>
              <w:t>Quetiapin</w:t>
            </w:r>
          </w:p>
        </w:tc>
        <w:tc>
          <w:tcPr>
            <w:tcW w:w="3751" w:type="dxa"/>
          </w:tcPr>
          <w:p w14:paraId="0F0045E2" w14:textId="77777777" w:rsidR="00952A6F" w:rsidRPr="00581AAD" w:rsidRDefault="00952A6F" w:rsidP="009A10C6">
            <w:pPr>
              <w:tabs>
                <w:tab w:val="clear" w:pos="562"/>
              </w:tabs>
              <w:rPr>
                <w:szCs w:val="22"/>
                <w:lang w:val="da-DK"/>
              </w:rPr>
            </w:pPr>
            <w:r w:rsidRPr="00581AAD">
              <w:rPr>
                <w:szCs w:val="22"/>
                <w:lang w:val="da-DK"/>
              </w:rPr>
              <w:t>Forhøjede plasmakoncentrationer af quetiapin, som kan føre til koma. Administration sammen med quetiapin er kontraindiceret (se pkt. 4.5).</w:t>
            </w:r>
          </w:p>
        </w:tc>
      </w:tr>
      <w:tr w:rsidR="00952A6F" w:rsidRPr="00746735" w14:paraId="0F0045E8" w14:textId="77777777" w:rsidTr="00B44B73">
        <w:trPr>
          <w:cantSplit/>
        </w:trPr>
        <w:tc>
          <w:tcPr>
            <w:tcW w:w="2200" w:type="dxa"/>
          </w:tcPr>
          <w:p w14:paraId="0F0045E4" w14:textId="77777777" w:rsidR="00952A6F" w:rsidRPr="00581AAD" w:rsidRDefault="00952A6F" w:rsidP="009A10C6">
            <w:pPr>
              <w:tabs>
                <w:tab w:val="clear" w:pos="562"/>
              </w:tabs>
              <w:rPr>
                <w:szCs w:val="22"/>
                <w:lang w:val="da-DK"/>
              </w:rPr>
            </w:pPr>
            <w:r w:rsidRPr="00581AAD">
              <w:rPr>
                <w:szCs w:val="22"/>
                <w:lang w:val="da-DK"/>
              </w:rPr>
              <w:t>Sekalealkaloider</w:t>
            </w:r>
          </w:p>
        </w:tc>
        <w:tc>
          <w:tcPr>
            <w:tcW w:w="3112" w:type="dxa"/>
          </w:tcPr>
          <w:p w14:paraId="0F0045E5" w14:textId="77777777" w:rsidR="00952A6F" w:rsidRPr="00581AAD" w:rsidRDefault="00952A6F" w:rsidP="009A10C6">
            <w:pPr>
              <w:tabs>
                <w:tab w:val="clear" w:pos="562"/>
              </w:tabs>
              <w:rPr>
                <w:szCs w:val="22"/>
                <w:lang w:val="da-DK"/>
              </w:rPr>
            </w:pPr>
            <w:r w:rsidRPr="00581AAD">
              <w:rPr>
                <w:szCs w:val="22"/>
                <w:lang w:val="da-DK"/>
              </w:rPr>
              <w:t>Dihydroergotamin, ergonovin,</w:t>
            </w:r>
          </w:p>
          <w:p w14:paraId="0F0045E6" w14:textId="77777777" w:rsidR="00952A6F" w:rsidRPr="00581AAD" w:rsidRDefault="00952A6F" w:rsidP="009A10C6">
            <w:pPr>
              <w:tabs>
                <w:tab w:val="clear" w:pos="562"/>
              </w:tabs>
              <w:rPr>
                <w:szCs w:val="22"/>
                <w:lang w:val="da-DK"/>
              </w:rPr>
            </w:pPr>
            <w:r w:rsidRPr="00581AAD">
              <w:rPr>
                <w:szCs w:val="22"/>
                <w:lang w:val="da-DK"/>
              </w:rPr>
              <w:t>ergotamin, methylergonovin</w:t>
            </w:r>
          </w:p>
        </w:tc>
        <w:tc>
          <w:tcPr>
            <w:tcW w:w="3751" w:type="dxa"/>
          </w:tcPr>
          <w:p w14:paraId="0F0045E7" w14:textId="77777777" w:rsidR="00952A6F" w:rsidRPr="00581AAD" w:rsidRDefault="00952A6F" w:rsidP="009A10C6">
            <w:pPr>
              <w:tabs>
                <w:tab w:val="clear" w:pos="562"/>
              </w:tabs>
              <w:rPr>
                <w:szCs w:val="22"/>
                <w:lang w:val="da-DK"/>
              </w:rPr>
            </w:pPr>
            <w:r w:rsidRPr="00581AAD">
              <w:rPr>
                <w:szCs w:val="22"/>
                <w:lang w:val="da-DK"/>
              </w:rPr>
              <w:t>Forhøjede plasmakoncentrationer af sekale-derivater, hvilket kan medføre akut ergotamintoksicitet, inklusive vasospasmer og iskæmi</w:t>
            </w:r>
            <w:r w:rsidR="000D797E" w:rsidRPr="00581AAD">
              <w:rPr>
                <w:szCs w:val="22"/>
                <w:lang w:val="da-DK"/>
              </w:rPr>
              <w:t xml:space="preserve"> </w:t>
            </w:r>
            <w:r w:rsidR="000D797E" w:rsidRPr="00581AAD">
              <w:rPr>
                <w:lang w:val="da-DK"/>
              </w:rPr>
              <w:t>(se pkt. 4.5)</w:t>
            </w:r>
            <w:r w:rsidRPr="00581AAD">
              <w:rPr>
                <w:szCs w:val="22"/>
                <w:lang w:val="da-DK"/>
              </w:rPr>
              <w:t>.</w:t>
            </w:r>
          </w:p>
        </w:tc>
      </w:tr>
      <w:tr w:rsidR="00952A6F" w:rsidRPr="00746735" w14:paraId="0F0045EC" w14:textId="77777777" w:rsidTr="00B44B73">
        <w:trPr>
          <w:cantSplit/>
        </w:trPr>
        <w:tc>
          <w:tcPr>
            <w:tcW w:w="2200" w:type="dxa"/>
          </w:tcPr>
          <w:p w14:paraId="0F0045E9" w14:textId="77777777" w:rsidR="00952A6F" w:rsidRPr="00581AAD" w:rsidRDefault="00952A6F" w:rsidP="009A10C6">
            <w:pPr>
              <w:tabs>
                <w:tab w:val="clear" w:pos="562"/>
              </w:tabs>
              <w:rPr>
                <w:szCs w:val="22"/>
                <w:lang w:val="da-DK"/>
              </w:rPr>
            </w:pPr>
            <w:r w:rsidRPr="00581AAD">
              <w:rPr>
                <w:szCs w:val="22"/>
                <w:lang w:val="da-DK"/>
              </w:rPr>
              <w:t>Gastrointestinal motilitetsmiddel</w:t>
            </w:r>
          </w:p>
        </w:tc>
        <w:tc>
          <w:tcPr>
            <w:tcW w:w="3112" w:type="dxa"/>
          </w:tcPr>
          <w:p w14:paraId="0F0045EA" w14:textId="77777777" w:rsidR="00952A6F" w:rsidRPr="00581AAD" w:rsidRDefault="00952A6F" w:rsidP="009A10C6">
            <w:pPr>
              <w:tabs>
                <w:tab w:val="clear" w:pos="562"/>
              </w:tabs>
              <w:rPr>
                <w:szCs w:val="22"/>
                <w:lang w:val="da-DK"/>
              </w:rPr>
            </w:pPr>
            <w:r w:rsidRPr="00581AAD">
              <w:rPr>
                <w:szCs w:val="22"/>
                <w:lang w:val="da-DK"/>
              </w:rPr>
              <w:t>Cisaprid</w:t>
            </w:r>
          </w:p>
        </w:tc>
        <w:tc>
          <w:tcPr>
            <w:tcW w:w="3751" w:type="dxa"/>
          </w:tcPr>
          <w:p w14:paraId="0F0045EB" w14:textId="77777777" w:rsidR="00952A6F" w:rsidRPr="00581AAD" w:rsidRDefault="00952A6F" w:rsidP="009A10C6">
            <w:pPr>
              <w:tabs>
                <w:tab w:val="clear" w:pos="562"/>
              </w:tabs>
              <w:rPr>
                <w:szCs w:val="22"/>
                <w:lang w:val="da-DK"/>
              </w:rPr>
            </w:pPr>
            <w:r w:rsidRPr="00581AAD">
              <w:rPr>
                <w:szCs w:val="22"/>
                <w:lang w:val="da-DK"/>
              </w:rPr>
              <w:t>Forhøjede plasmakoncentrationer af cisaprid. Derved øges risikoen for alvorlige arytmier forårsaget af dette lægemiddel</w:t>
            </w:r>
            <w:r w:rsidR="000D797E" w:rsidRPr="00581AAD">
              <w:rPr>
                <w:szCs w:val="22"/>
                <w:lang w:val="da-DK"/>
              </w:rPr>
              <w:t xml:space="preserve"> </w:t>
            </w:r>
            <w:r w:rsidR="000D797E" w:rsidRPr="00581AAD">
              <w:rPr>
                <w:lang w:val="da-DK"/>
              </w:rPr>
              <w:t>(se pkt. 4.5)</w:t>
            </w:r>
            <w:r w:rsidRPr="00581AAD">
              <w:rPr>
                <w:szCs w:val="22"/>
                <w:lang w:val="da-DK"/>
              </w:rPr>
              <w:t>.</w:t>
            </w:r>
          </w:p>
        </w:tc>
      </w:tr>
      <w:tr w:rsidR="00CF36B0" w:rsidRPr="00746735" w14:paraId="0F0045F0" w14:textId="77777777" w:rsidTr="00B44B73">
        <w:trPr>
          <w:cantSplit/>
        </w:trPr>
        <w:tc>
          <w:tcPr>
            <w:tcW w:w="2200" w:type="dxa"/>
            <w:vMerge w:val="restart"/>
          </w:tcPr>
          <w:p w14:paraId="0F0045ED" w14:textId="77777777" w:rsidR="00CF36B0" w:rsidRPr="00581AAD" w:rsidRDefault="00441628" w:rsidP="009A10C6">
            <w:pPr>
              <w:widowControl w:val="0"/>
              <w:tabs>
                <w:tab w:val="clear" w:pos="562"/>
              </w:tabs>
              <w:rPr>
                <w:szCs w:val="22"/>
                <w:lang w:val="da-DK"/>
              </w:rPr>
            </w:pPr>
            <w:r w:rsidRPr="00581AAD">
              <w:rPr>
                <w:szCs w:val="22"/>
                <w:lang w:val="da-DK"/>
              </w:rPr>
              <w:t>Direkte virkende antivirale midler, mod hepatitis C-virus</w:t>
            </w:r>
          </w:p>
        </w:tc>
        <w:tc>
          <w:tcPr>
            <w:tcW w:w="3112" w:type="dxa"/>
          </w:tcPr>
          <w:p w14:paraId="0F0045EE" w14:textId="77777777" w:rsidR="00CF36B0" w:rsidRPr="00581AAD" w:rsidRDefault="00CF36B0" w:rsidP="009A10C6">
            <w:pPr>
              <w:tabs>
                <w:tab w:val="clear" w:pos="562"/>
              </w:tabs>
              <w:rPr>
                <w:szCs w:val="22"/>
                <w:lang w:val="da-DK"/>
              </w:rPr>
            </w:pPr>
            <w:r w:rsidRPr="00581AAD">
              <w:rPr>
                <w:szCs w:val="22"/>
                <w:lang w:val="da-DK"/>
              </w:rPr>
              <w:t>Elbasvir/grazoprevir</w:t>
            </w:r>
          </w:p>
        </w:tc>
        <w:tc>
          <w:tcPr>
            <w:tcW w:w="3751" w:type="dxa"/>
          </w:tcPr>
          <w:p w14:paraId="0F0045EF" w14:textId="77777777" w:rsidR="00CF36B0" w:rsidRPr="00581AAD" w:rsidRDefault="00CF36B0" w:rsidP="009A10C6">
            <w:pPr>
              <w:tabs>
                <w:tab w:val="clear" w:pos="562"/>
              </w:tabs>
              <w:rPr>
                <w:szCs w:val="22"/>
                <w:lang w:val="da-DK"/>
              </w:rPr>
            </w:pPr>
            <w:r w:rsidRPr="00581AAD">
              <w:rPr>
                <w:szCs w:val="22"/>
                <w:lang w:val="da-DK"/>
              </w:rPr>
              <w:t xml:space="preserve">Øget risiko for alanintransaminase (ALT) </w:t>
            </w:r>
            <w:r w:rsidR="00441628" w:rsidRPr="00581AAD">
              <w:rPr>
                <w:szCs w:val="22"/>
                <w:lang w:val="da-DK"/>
              </w:rPr>
              <w:t xml:space="preserve">forhøjelser </w:t>
            </w:r>
            <w:r w:rsidRPr="00581AAD">
              <w:rPr>
                <w:szCs w:val="22"/>
                <w:lang w:val="da-DK"/>
              </w:rPr>
              <w:t>(se pkt. 4.5).</w:t>
            </w:r>
          </w:p>
        </w:tc>
      </w:tr>
      <w:tr w:rsidR="00CF36B0" w:rsidRPr="00746735" w14:paraId="0F0045F4" w14:textId="77777777" w:rsidTr="00B44B73">
        <w:trPr>
          <w:cantSplit/>
        </w:trPr>
        <w:tc>
          <w:tcPr>
            <w:tcW w:w="2200" w:type="dxa"/>
            <w:vMerge/>
          </w:tcPr>
          <w:p w14:paraId="0F0045F1" w14:textId="77777777" w:rsidR="00CF36B0" w:rsidRPr="00581AAD" w:rsidRDefault="00CF36B0" w:rsidP="009A10C6">
            <w:pPr>
              <w:tabs>
                <w:tab w:val="clear" w:pos="562"/>
              </w:tabs>
              <w:rPr>
                <w:szCs w:val="22"/>
                <w:lang w:val="da-DK"/>
              </w:rPr>
            </w:pPr>
          </w:p>
        </w:tc>
        <w:tc>
          <w:tcPr>
            <w:tcW w:w="3112" w:type="dxa"/>
          </w:tcPr>
          <w:p w14:paraId="0F0045F2" w14:textId="77777777" w:rsidR="00CF36B0" w:rsidRPr="00581AAD" w:rsidRDefault="00CF36B0" w:rsidP="009A10C6">
            <w:pPr>
              <w:tabs>
                <w:tab w:val="clear" w:pos="562"/>
              </w:tabs>
              <w:rPr>
                <w:szCs w:val="22"/>
                <w:lang w:val="da-DK"/>
              </w:rPr>
            </w:pPr>
            <w:r w:rsidRPr="00581AAD">
              <w:rPr>
                <w:szCs w:val="22"/>
                <w:lang w:val="da-DK"/>
              </w:rPr>
              <w:t>Ombitasvir/paritaprevir/ritonavir med eller uden dasabuvir</w:t>
            </w:r>
          </w:p>
        </w:tc>
        <w:tc>
          <w:tcPr>
            <w:tcW w:w="3751" w:type="dxa"/>
          </w:tcPr>
          <w:p w14:paraId="0F0045F3" w14:textId="77777777" w:rsidR="00CF36B0" w:rsidRPr="00581AAD" w:rsidRDefault="00CF36B0" w:rsidP="009A10C6">
            <w:pPr>
              <w:tabs>
                <w:tab w:val="clear" w:pos="562"/>
              </w:tabs>
              <w:rPr>
                <w:szCs w:val="22"/>
                <w:lang w:val="da-DK"/>
              </w:rPr>
            </w:pPr>
            <w:r w:rsidRPr="00581AAD">
              <w:rPr>
                <w:szCs w:val="22"/>
                <w:lang w:val="da-DK"/>
              </w:rPr>
              <w:t xml:space="preserve">Forhøjede plasmakoncentrationer af paritaprevir, </w:t>
            </w:r>
            <w:r w:rsidR="00441628" w:rsidRPr="00581AAD">
              <w:rPr>
                <w:szCs w:val="22"/>
                <w:lang w:val="da-DK"/>
              </w:rPr>
              <w:t>derved øges</w:t>
            </w:r>
            <w:r w:rsidRPr="00581AAD">
              <w:rPr>
                <w:szCs w:val="22"/>
                <w:lang w:val="da-DK"/>
              </w:rPr>
              <w:t xml:space="preserve"> risikoen for alanintransaminase (ALT) </w:t>
            </w:r>
            <w:r w:rsidR="00441628" w:rsidRPr="00581AAD">
              <w:rPr>
                <w:szCs w:val="22"/>
                <w:lang w:val="da-DK"/>
              </w:rPr>
              <w:t>forhøjelser</w:t>
            </w:r>
            <w:r w:rsidRPr="00581AAD">
              <w:rPr>
                <w:szCs w:val="22"/>
                <w:lang w:val="da-DK"/>
              </w:rPr>
              <w:t xml:space="preserve"> (se pkt. 4.5).</w:t>
            </w:r>
          </w:p>
        </w:tc>
      </w:tr>
      <w:tr w:rsidR="00B44B73" w:rsidRPr="00581AAD" w14:paraId="0F0045F8" w14:textId="77777777" w:rsidTr="00B44B73">
        <w:trPr>
          <w:cantSplit/>
        </w:trPr>
        <w:tc>
          <w:tcPr>
            <w:tcW w:w="2200" w:type="dxa"/>
          </w:tcPr>
          <w:p w14:paraId="0F0045F5" w14:textId="77777777" w:rsidR="00B44B73" w:rsidRPr="00581AAD" w:rsidRDefault="00B44B73" w:rsidP="009A10C6">
            <w:pPr>
              <w:tabs>
                <w:tab w:val="clear" w:pos="562"/>
              </w:tabs>
              <w:rPr>
                <w:szCs w:val="22"/>
                <w:lang w:val="da-DK"/>
              </w:rPr>
            </w:pPr>
            <w:r w:rsidRPr="00581AAD">
              <w:rPr>
                <w:color w:val="000000"/>
                <w:lang w:val="da-DK"/>
              </w:rPr>
              <w:lastRenderedPageBreak/>
              <w:t>Lipidmodificerende stoffer</w:t>
            </w:r>
          </w:p>
        </w:tc>
        <w:tc>
          <w:tcPr>
            <w:tcW w:w="3112" w:type="dxa"/>
          </w:tcPr>
          <w:p w14:paraId="0F0045F6" w14:textId="77777777" w:rsidR="00B44B73" w:rsidRPr="00581AAD" w:rsidRDefault="00B44B73" w:rsidP="009A10C6">
            <w:pPr>
              <w:tabs>
                <w:tab w:val="clear" w:pos="562"/>
              </w:tabs>
              <w:rPr>
                <w:szCs w:val="22"/>
                <w:lang w:val="da-DK"/>
              </w:rPr>
            </w:pPr>
          </w:p>
        </w:tc>
        <w:tc>
          <w:tcPr>
            <w:tcW w:w="3751" w:type="dxa"/>
          </w:tcPr>
          <w:p w14:paraId="0F0045F7" w14:textId="77777777" w:rsidR="00B44B73" w:rsidRPr="00581AAD" w:rsidRDefault="00B44B73" w:rsidP="009A10C6">
            <w:pPr>
              <w:tabs>
                <w:tab w:val="clear" w:pos="562"/>
              </w:tabs>
              <w:rPr>
                <w:szCs w:val="22"/>
                <w:lang w:val="da-DK"/>
              </w:rPr>
            </w:pPr>
          </w:p>
        </w:tc>
      </w:tr>
      <w:tr w:rsidR="00CF36B0" w:rsidRPr="00746735" w14:paraId="0F0045FC" w14:textId="77777777" w:rsidTr="00B44B73">
        <w:trPr>
          <w:cantSplit/>
        </w:trPr>
        <w:tc>
          <w:tcPr>
            <w:tcW w:w="2200" w:type="dxa"/>
          </w:tcPr>
          <w:p w14:paraId="0F0045F9" w14:textId="77777777" w:rsidR="00CF36B0" w:rsidRPr="00581AAD" w:rsidRDefault="00CF36B0" w:rsidP="009A10C6">
            <w:pPr>
              <w:tabs>
                <w:tab w:val="clear" w:pos="562"/>
              </w:tabs>
              <w:rPr>
                <w:szCs w:val="22"/>
                <w:lang w:val="da-DK"/>
              </w:rPr>
            </w:pPr>
            <w:r w:rsidRPr="00581AAD">
              <w:rPr>
                <w:szCs w:val="22"/>
                <w:lang w:val="da-DK"/>
              </w:rPr>
              <w:t>HMG-CoA-reduktase-hæmmere</w:t>
            </w:r>
          </w:p>
        </w:tc>
        <w:tc>
          <w:tcPr>
            <w:tcW w:w="3112" w:type="dxa"/>
          </w:tcPr>
          <w:p w14:paraId="0F0045FA" w14:textId="77777777" w:rsidR="00CF36B0" w:rsidRPr="00581AAD" w:rsidRDefault="00CF36B0" w:rsidP="009A10C6">
            <w:pPr>
              <w:tabs>
                <w:tab w:val="clear" w:pos="562"/>
              </w:tabs>
              <w:rPr>
                <w:szCs w:val="22"/>
                <w:lang w:val="da-DK"/>
              </w:rPr>
            </w:pPr>
            <w:r w:rsidRPr="00581AAD">
              <w:rPr>
                <w:szCs w:val="22"/>
                <w:lang w:val="da-DK"/>
              </w:rPr>
              <w:t>Lovastatin, simvastatin</w:t>
            </w:r>
          </w:p>
        </w:tc>
        <w:tc>
          <w:tcPr>
            <w:tcW w:w="3751" w:type="dxa"/>
          </w:tcPr>
          <w:p w14:paraId="0F0045FB" w14:textId="77777777" w:rsidR="00CF36B0" w:rsidRPr="00581AAD" w:rsidRDefault="00CF36B0" w:rsidP="009A10C6">
            <w:pPr>
              <w:tabs>
                <w:tab w:val="clear" w:pos="562"/>
              </w:tabs>
              <w:rPr>
                <w:szCs w:val="22"/>
                <w:lang w:val="da-DK"/>
              </w:rPr>
            </w:pPr>
            <w:r w:rsidRPr="00581AAD">
              <w:rPr>
                <w:szCs w:val="22"/>
                <w:lang w:val="da-DK"/>
              </w:rPr>
              <w:t>Forhøjede plasmakoncentrationer af lovastatin og simvastatin. Derved øges risikoen for myopati, inklusive rabdomyolyse (se pkt. 4.5).</w:t>
            </w:r>
          </w:p>
        </w:tc>
      </w:tr>
      <w:tr w:rsidR="00B44B73" w:rsidRPr="00746735" w14:paraId="0F004600" w14:textId="77777777" w:rsidTr="00B44B73">
        <w:trPr>
          <w:cantSplit/>
        </w:trPr>
        <w:tc>
          <w:tcPr>
            <w:tcW w:w="2200" w:type="dxa"/>
          </w:tcPr>
          <w:p w14:paraId="0F0045FD" w14:textId="77777777" w:rsidR="00B44B73" w:rsidRPr="00581AAD" w:rsidRDefault="00B44B73" w:rsidP="009A10C6">
            <w:pPr>
              <w:tabs>
                <w:tab w:val="clear" w:pos="562"/>
              </w:tabs>
              <w:rPr>
                <w:iCs/>
                <w:szCs w:val="22"/>
                <w:lang w:val="da-DK"/>
              </w:rPr>
            </w:pPr>
            <w:r w:rsidRPr="00581AAD">
              <w:rPr>
                <w:szCs w:val="22"/>
                <w:lang w:val="da-DK"/>
              </w:rPr>
              <w:t>Mikrosomal triglycerid transfer protein (MTTP) hæmmer</w:t>
            </w:r>
          </w:p>
        </w:tc>
        <w:tc>
          <w:tcPr>
            <w:tcW w:w="3112" w:type="dxa"/>
          </w:tcPr>
          <w:p w14:paraId="0F0045FE" w14:textId="77777777" w:rsidR="00B44B73" w:rsidRPr="00581AAD" w:rsidRDefault="00B44B73" w:rsidP="009A10C6">
            <w:pPr>
              <w:tabs>
                <w:tab w:val="clear" w:pos="562"/>
              </w:tabs>
              <w:rPr>
                <w:szCs w:val="22"/>
                <w:lang w:val="da-DK"/>
              </w:rPr>
            </w:pPr>
            <w:proofErr w:type="spellStart"/>
            <w:r w:rsidRPr="00581AAD">
              <w:rPr>
                <w:szCs w:val="22"/>
              </w:rPr>
              <w:t>Lomitapid</w:t>
            </w:r>
            <w:proofErr w:type="spellEnd"/>
          </w:p>
        </w:tc>
        <w:tc>
          <w:tcPr>
            <w:tcW w:w="3751" w:type="dxa"/>
          </w:tcPr>
          <w:p w14:paraId="0F0045FF" w14:textId="77777777" w:rsidR="00B44B73" w:rsidRPr="00581AAD" w:rsidRDefault="00B44B73" w:rsidP="009A10C6">
            <w:pPr>
              <w:tabs>
                <w:tab w:val="clear" w:pos="562"/>
              </w:tabs>
              <w:rPr>
                <w:szCs w:val="22"/>
                <w:lang w:val="da-DK"/>
              </w:rPr>
            </w:pPr>
            <w:r w:rsidRPr="00581AAD">
              <w:rPr>
                <w:szCs w:val="22"/>
                <w:lang w:val="da-DK"/>
              </w:rPr>
              <w:t>Forhøjede plasmakoncentrationer af lomitapid (se pkt. 4.5).</w:t>
            </w:r>
          </w:p>
        </w:tc>
      </w:tr>
      <w:tr w:rsidR="00CF36B0" w:rsidRPr="00746735" w14:paraId="0F004604" w14:textId="77777777" w:rsidTr="00B44B73">
        <w:trPr>
          <w:cantSplit/>
        </w:trPr>
        <w:tc>
          <w:tcPr>
            <w:tcW w:w="2200" w:type="dxa"/>
            <w:vMerge w:val="restart"/>
          </w:tcPr>
          <w:p w14:paraId="0F004601" w14:textId="059577ED" w:rsidR="00CF36B0" w:rsidRPr="00581AAD" w:rsidRDefault="00CF36B0" w:rsidP="009A10C6">
            <w:pPr>
              <w:tabs>
                <w:tab w:val="clear" w:pos="562"/>
              </w:tabs>
              <w:rPr>
                <w:szCs w:val="22"/>
                <w:lang w:val="da-DK"/>
              </w:rPr>
            </w:pPr>
            <w:r w:rsidRPr="00581AAD">
              <w:rPr>
                <w:iCs/>
                <w:szCs w:val="22"/>
                <w:lang w:val="da-DK"/>
              </w:rPr>
              <w:t>Phosphordiesterase-5</w:t>
            </w:r>
            <w:r w:rsidR="00AE7663">
              <w:rPr>
                <w:iCs/>
                <w:szCs w:val="22"/>
                <w:lang w:val="da-DK"/>
              </w:rPr>
              <w:t xml:space="preserve"> </w:t>
            </w:r>
            <w:r w:rsidR="006E25EE" w:rsidRPr="00581AAD">
              <w:rPr>
                <w:iCs/>
                <w:szCs w:val="22"/>
                <w:lang w:val="da-DK"/>
              </w:rPr>
              <w:t>(PDE5)-</w:t>
            </w:r>
            <w:r w:rsidRPr="00581AAD">
              <w:rPr>
                <w:iCs/>
                <w:szCs w:val="22"/>
                <w:lang w:val="da-DK"/>
              </w:rPr>
              <w:t>hæmmere</w:t>
            </w:r>
          </w:p>
        </w:tc>
        <w:tc>
          <w:tcPr>
            <w:tcW w:w="3112" w:type="dxa"/>
          </w:tcPr>
          <w:p w14:paraId="0F004602" w14:textId="77777777" w:rsidR="00CF36B0" w:rsidRPr="00581AAD" w:rsidRDefault="00CF36B0" w:rsidP="009A10C6">
            <w:pPr>
              <w:tabs>
                <w:tab w:val="clear" w:pos="562"/>
              </w:tabs>
              <w:rPr>
                <w:szCs w:val="22"/>
                <w:lang w:val="da-DK"/>
              </w:rPr>
            </w:pPr>
            <w:r w:rsidRPr="00581AAD">
              <w:rPr>
                <w:szCs w:val="22"/>
                <w:lang w:val="da-DK"/>
              </w:rPr>
              <w:t>Avanafil</w:t>
            </w:r>
          </w:p>
        </w:tc>
        <w:tc>
          <w:tcPr>
            <w:tcW w:w="3751" w:type="dxa"/>
          </w:tcPr>
          <w:p w14:paraId="0F004603" w14:textId="77777777" w:rsidR="00CF36B0" w:rsidRPr="00581AAD" w:rsidRDefault="00CF36B0" w:rsidP="009A10C6">
            <w:pPr>
              <w:tabs>
                <w:tab w:val="clear" w:pos="562"/>
              </w:tabs>
              <w:rPr>
                <w:szCs w:val="22"/>
                <w:lang w:val="da-DK"/>
              </w:rPr>
            </w:pPr>
            <w:r w:rsidRPr="00581AAD">
              <w:rPr>
                <w:szCs w:val="22"/>
                <w:lang w:val="da-DK"/>
              </w:rPr>
              <w:t>Forhøjede plasmakoncentrationer af avanafil (se pkt. 4.4 og 4.5).</w:t>
            </w:r>
          </w:p>
        </w:tc>
      </w:tr>
      <w:tr w:rsidR="00CF36B0" w:rsidRPr="00746735" w14:paraId="0F004609" w14:textId="77777777" w:rsidTr="00B44B73">
        <w:trPr>
          <w:cantSplit/>
        </w:trPr>
        <w:tc>
          <w:tcPr>
            <w:tcW w:w="2200" w:type="dxa"/>
            <w:vMerge/>
          </w:tcPr>
          <w:p w14:paraId="0F004605" w14:textId="77777777" w:rsidR="00CF36B0" w:rsidRPr="00581AAD" w:rsidRDefault="00CF36B0" w:rsidP="009A10C6">
            <w:pPr>
              <w:tabs>
                <w:tab w:val="clear" w:pos="562"/>
              </w:tabs>
              <w:rPr>
                <w:szCs w:val="22"/>
                <w:lang w:val="da-DK"/>
              </w:rPr>
            </w:pPr>
          </w:p>
        </w:tc>
        <w:tc>
          <w:tcPr>
            <w:tcW w:w="3112" w:type="dxa"/>
          </w:tcPr>
          <w:p w14:paraId="0F004606" w14:textId="77777777" w:rsidR="00CF36B0" w:rsidRPr="00581AAD" w:rsidRDefault="00CF36B0" w:rsidP="009A10C6">
            <w:pPr>
              <w:tabs>
                <w:tab w:val="clear" w:pos="562"/>
              </w:tabs>
              <w:rPr>
                <w:szCs w:val="22"/>
                <w:lang w:val="da-DK"/>
              </w:rPr>
            </w:pPr>
            <w:r w:rsidRPr="00581AAD">
              <w:rPr>
                <w:szCs w:val="22"/>
                <w:lang w:val="da-DK"/>
              </w:rPr>
              <w:t>Sildenafil,</w:t>
            </w:r>
          </w:p>
          <w:p w14:paraId="0F004607" w14:textId="77777777" w:rsidR="00CF36B0" w:rsidRPr="00581AAD" w:rsidRDefault="00CF36B0" w:rsidP="009A10C6">
            <w:pPr>
              <w:tabs>
                <w:tab w:val="clear" w:pos="562"/>
              </w:tabs>
              <w:rPr>
                <w:szCs w:val="22"/>
                <w:lang w:val="da-DK"/>
              </w:rPr>
            </w:pPr>
          </w:p>
        </w:tc>
        <w:tc>
          <w:tcPr>
            <w:tcW w:w="3751" w:type="dxa"/>
          </w:tcPr>
          <w:p w14:paraId="0F004608" w14:textId="77777777" w:rsidR="00CF36B0" w:rsidRPr="00581AAD" w:rsidRDefault="00CF36B0" w:rsidP="009A10C6">
            <w:pPr>
              <w:tabs>
                <w:tab w:val="clear" w:pos="562"/>
              </w:tabs>
              <w:rPr>
                <w:szCs w:val="22"/>
                <w:lang w:val="da-DK"/>
              </w:rPr>
            </w:pPr>
            <w:r w:rsidRPr="00581AAD">
              <w:rPr>
                <w:szCs w:val="22"/>
                <w:lang w:val="da-DK"/>
              </w:rPr>
              <w:t>Kun kontraindiceret ved brug til behandling af pulmonal arteriel hypertension (PAH). Forhøjede plasmakoncentrationer af sildenafil. Dermed øges risikoen for sildenafil-associerede bivirkninger (som omfatter hypotension og synkope). Se pkt. 4.4 og pkt. 4.5 vedrørende samtidig administration af sildenafil til patienter med erektil dysfunktion.</w:t>
            </w:r>
          </w:p>
        </w:tc>
      </w:tr>
      <w:tr w:rsidR="00CF36B0" w:rsidRPr="00746735" w14:paraId="0F00460D" w14:textId="77777777" w:rsidTr="00B44B73">
        <w:trPr>
          <w:cantSplit/>
        </w:trPr>
        <w:tc>
          <w:tcPr>
            <w:tcW w:w="2200" w:type="dxa"/>
            <w:vMerge/>
          </w:tcPr>
          <w:p w14:paraId="0F00460A" w14:textId="77777777" w:rsidR="00CF36B0" w:rsidRPr="00581AAD" w:rsidRDefault="00CF36B0" w:rsidP="009A10C6">
            <w:pPr>
              <w:tabs>
                <w:tab w:val="clear" w:pos="562"/>
              </w:tabs>
              <w:rPr>
                <w:szCs w:val="22"/>
                <w:lang w:val="da-DK"/>
              </w:rPr>
            </w:pPr>
          </w:p>
        </w:tc>
        <w:tc>
          <w:tcPr>
            <w:tcW w:w="3112" w:type="dxa"/>
          </w:tcPr>
          <w:p w14:paraId="0F00460B" w14:textId="77777777" w:rsidR="00CF36B0" w:rsidRPr="00581AAD" w:rsidRDefault="00CF36B0" w:rsidP="009A10C6">
            <w:pPr>
              <w:tabs>
                <w:tab w:val="clear" w:pos="562"/>
              </w:tabs>
              <w:rPr>
                <w:szCs w:val="22"/>
                <w:lang w:val="da-DK"/>
              </w:rPr>
            </w:pPr>
            <w:r w:rsidRPr="00581AAD">
              <w:rPr>
                <w:szCs w:val="22"/>
                <w:lang w:val="da-DK"/>
              </w:rPr>
              <w:t>Vardenafil</w:t>
            </w:r>
          </w:p>
        </w:tc>
        <w:tc>
          <w:tcPr>
            <w:tcW w:w="3751" w:type="dxa"/>
          </w:tcPr>
          <w:p w14:paraId="0F00460C" w14:textId="77777777" w:rsidR="00CF36B0" w:rsidRPr="00581AAD" w:rsidRDefault="00CF36B0" w:rsidP="009A10C6">
            <w:pPr>
              <w:tabs>
                <w:tab w:val="clear" w:pos="562"/>
              </w:tabs>
              <w:rPr>
                <w:szCs w:val="22"/>
                <w:lang w:val="da-DK"/>
              </w:rPr>
            </w:pPr>
            <w:r w:rsidRPr="00581AAD">
              <w:rPr>
                <w:szCs w:val="22"/>
                <w:lang w:val="da-DK"/>
              </w:rPr>
              <w:t>Forhøjede plasmakoncentrationer af vardenafil (se pkt. 4.4 og 4.5)</w:t>
            </w:r>
          </w:p>
        </w:tc>
      </w:tr>
      <w:tr w:rsidR="00CF36B0" w:rsidRPr="00746735" w14:paraId="0F004612" w14:textId="77777777" w:rsidTr="00B44B73">
        <w:trPr>
          <w:cantSplit/>
        </w:trPr>
        <w:tc>
          <w:tcPr>
            <w:tcW w:w="2200" w:type="dxa"/>
          </w:tcPr>
          <w:p w14:paraId="0F00460E" w14:textId="77777777" w:rsidR="00CF36B0" w:rsidRPr="00581AAD" w:rsidRDefault="00CF36B0" w:rsidP="009A10C6">
            <w:pPr>
              <w:tabs>
                <w:tab w:val="clear" w:pos="562"/>
              </w:tabs>
              <w:rPr>
                <w:szCs w:val="22"/>
                <w:lang w:val="da-DK"/>
              </w:rPr>
            </w:pPr>
            <w:r w:rsidRPr="00581AAD">
              <w:rPr>
                <w:szCs w:val="22"/>
                <w:lang w:val="da-DK"/>
              </w:rPr>
              <w:t>Sedativer/hypnotika</w:t>
            </w:r>
          </w:p>
        </w:tc>
        <w:tc>
          <w:tcPr>
            <w:tcW w:w="3112" w:type="dxa"/>
          </w:tcPr>
          <w:p w14:paraId="0F00460F" w14:textId="77777777" w:rsidR="00CF36B0" w:rsidRPr="00581AAD" w:rsidRDefault="00CF36B0" w:rsidP="009A10C6">
            <w:pPr>
              <w:tabs>
                <w:tab w:val="clear" w:pos="562"/>
              </w:tabs>
              <w:rPr>
                <w:szCs w:val="22"/>
                <w:lang w:val="da-DK"/>
              </w:rPr>
            </w:pPr>
            <w:r w:rsidRPr="00581AAD">
              <w:rPr>
                <w:szCs w:val="22"/>
                <w:lang w:val="da-DK"/>
              </w:rPr>
              <w:t>Oral midazolam, triazolam</w:t>
            </w:r>
          </w:p>
        </w:tc>
        <w:tc>
          <w:tcPr>
            <w:tcW w:w="3751" w:type="dxa"/>
          </w:tcPr>
          <w:p w14:paraId="0F004610" w14:textId="77777777" w:rsidR="00CF36B0" w:rsidRPr="00581AAD" w:rsidRDefault="00CF36B0" w:rsidP="009A10C6">
            <w:pPr>
              <w:tabs>
                <w:tab w:val="clear" w:pos="562"/>
              </w:tabs>
              <w:rPr>
                <w:szCs w:val="22"/>
                <w:lang w:val="da-DK"/>
              </w:rPr>
            </w:pPr>
            <w:r w:rsidRPr="00581AAD">
              <w:rPr>
                <w:szCs w:val="22"/>
                <w:lang w:val="da-DK"/>
              </w:rPr>
              <w:t xml:space="preserve">Forhøjede plasmakoncentrationer af oral midazolam samt triazolam. Derved øges risikoen for langvarig sedation og </w:t>
            </w:r>
            <w:r w:rsidRPr="00581AAD">
              <w:rPr>
                <w:iCs/>
                <w:szCs w:val="22"/>
                <w:lang w:val="da-DK"/>
              </w:rPr>
              <w:t>respirationsdepression forårsaget af disse lægemidler</w:t>
            </w:r>
            <w:r w:rsidRPr="00581AAD">
              <w:rPr>
                <w:szCs w:val="22"/>
                <w:lang w:val="da-DK"/>
              </w:rPr>
              <w:t>.</w:t>
            </w:r>
          </w:p>
          <w:p w14:paraId="0F004611" w14:textId="77777777" w:rsidR="00CF36B0" w:rsidRPr="00581AAD" w:rsidRDefault="00CF36B0" w:rsidP="009A10C6">
            <w:pPr>
              <w:tabs>
                <w:tab w:val="clear" w:pos="562"/>
              </w:tabs>
              <w:rPr>
                <w:szCs w:val="22"/>
                <w:lang w:val="da-DK"/>
              </w:rPr>
            </w:pPr>
            <w:r w:rsidRPr="00581AAD">
              <w:rPr>
                <w:iCs/>
                <w:szCs w:val="22"/>
                <w:lang w:val="da-DK"/>
              </w:rPr>
              <w:t>For forsigtighedsregler ved administration af parenteral midazolam</w:t>
            </w:r>
            <w:r w:rsidRPr="00581AAD">
              <w:rPr>
                <w:szCs w:val="22"/>
                <w:lang w:val="da-DK"/>
              </w:rPr>
              <w:t>, se pkt. 4.5.</w:t>
            </w:r>
          </w:p>
        </w:tc>
      </w:tr>
      <w:tr w:rsidR="00CF36B0" w:rsidRPr="00746735" w14:paraId="0F004614" w14:textId="77777777" w:rsidTr="00B44B73">
        <w:trPr>
          <w:cantSplit/>
        </w:trPr>
        <w:tc>
          <w:tcPr>
            <w:tcW w:w="9063" w:type="dxa"/>
            <w:gridSpan w:val="3"/>
          </w:tcPr>
          <w:p w14:paraId="0F004613" w14:textId="77777777" w:rsidR="00CF36B0" w:rsidRPr="00581AAD" w:rsidRDefault="00CF36B0" w:rsidP="009A10C6">
            <w:pPr>
              <w:keepNext/>
              <w:tabs>
                <w:tab w:val="clear" w:pos="562"/>
              </w:tabs>
              <w:rPr>
                <w:b/>
                <w:szCs w:val="22"/>
                <w:lang w:val="da-DK"/>
              </w:rPr>
            </w:pPr>
            <w:r w:rsidRPr="00581AAD">
              <w:rPr>
                <w:b/>
                <w:szCs w:val="22"/>
                <w:lang w:val="da-DK"/>
              </w:rPr>
              <w:t xml:space="preserve">Nedsat koncentration af lopinavir/ritonavir </w:t>
            </w:r>
          </w:p>
        </w:tc>
      </w:tr>
      <w:tr w:rsidR="00CF36B0" w:rsidRPr="00746735" w14:paraId="0F004618" w14:textId="77777777" w:rsidTr="00B44B73">
        <w:trPr>
          <w:cantSplit/>
        </w:trPr>
        <w:tc>
          <w:tcPr>
            <w:tcW w:w="2200" w:type="dxa"/>
          </w:tcPr>
          <w:p w14:paraId="0F004615" w14:textId="77777777" w:rsidR="00CF36B0" w:rsidRPr="00581AAD" w:rsidRDefault="00CF36B0" w:rsidP="009A10C6">
            <w:pPr>
              <w:tabs>
                <w:tab w:val="clear" w:pos="562"/>
              </w:tabs>
              <w:rPr>
                <w:szCs w:val="22"/>
                <w:lang w:val="da-DK"/>
              </w:rPr>
            </w:pPr>
            <w:r w:rsidRPr="00581AAD">
              <w:rPr>
                <w:szCs w:val="22"/>
                <w:lang w:val="da-DK"/>
              </w:rPr>
              <w:t>Naturlægemidler</w:t>
            </w:r>
          </w:p>
        </w:tc>
        <w:tc>
          <w:tcPr>
            <w:tcW w:w="3112" w:type="dxa"/>
          </w:tcPr>
          <w:p w14:paraId="0F004616" w14:textId="77777777" w:rsidR="00CF36B0" w:rsidRPr="00581AAD" w:rsidRDefault="00CF36B0" w:rsidP="009A10C6">
            <w:pPr>
              <w:tabs>
                <w:tab w:val="clear" w:pos="562"/>
              </w:tabs>
              <w:rPr>
                <w:szCs w:val="22"/>
                <w:lang w:val="da-DK"/>
              </w:rPr>
            </w:pPr>
            <w:r w:rsidRPr="00581AAD">
              <w:rPr>
                <w:szCs w:val="22"/>
                <w:lang w:val="da-DK"/>
              </w:rPr>
              <w:t>Perikon</w:t>
            </w:r>
          </w:p>
        </w:tc>
        <w:tc>
          <w:tcPr>
            <w:tcW w:w="3751" w:type="dxa"/>
          </w:tcPr>
          <w:p w14:paraId="0F004617" w14:textId="77777777" w:rsidR="00CF36B0" w:rsidRPr="00581AAD" w:rsidRDefault="00CF36B0" w:rsidP="009A10C6">
            <w:pPr>
              <w:tabs>
                <w:tab w:val="clear" w:pos="562"/>
              </w:tabs>
              <w:rPr>
                <w:szCs w:val="22"/>
                <w:lang w:val="da-DK"/>
              </w:rPr>
            </w:pPr>
            <w:r w:rsidRPr="00581AAD">
              <w:rPr>
                <w:szCs w:val="22"/>
                <w:lang w:val="da-DK"/>
              </w:rPr>
              <w:t>Naturlægemidler, som indeholder perikon (</w:t>
            </w:r>
            <w:r w:rsidRPr="00581AAD">
              <w:rPr>
                <w:i/>
                <w:iCs/>
                <w:szCs w:val="22"/>
                <w:lang w:val="da-DK"/>
              </w:rPr>
              <w:t>Hypericum perforatum</w:t>
            </w:r>
            <w:r w:rsidRPr="00581AAD">
              <w:rPr>
                <w:iCs/>
                <w:szCs w:val="22"/>
                <w:lang w:val="da-DK"/>
              </w:rPr>
              <w:t>). R</w:t>
            </w:r>
            <w:r w:rsidRPr="00581AAD">
              <w:rPr>
                <w:szCs w:val="22"/>
                <w:lang w:val="da-DK"/>
              </w:rPr>
              <w:t>isiko for nedsat plasmakoncentration og klinisk effekt af lopinavir og ritonavir (se pkt. 4.5).</w:t>
            </w:r>
          </w:p>
        </w:tc>
      </w:tr>
    </w:tbl>
    <w:p w14:paraId="0F004619" w14:textId="77777777" w:rsidR="006C56D6" w:rsidRPr="00581AAD" w:rsidRDefault="006C56D6" w:rsidP="009A10C6">
      <w:pPr>
        <w:rPr>
          <w:lang w:val="da-DK"/>
        </w:rPr>
      </w:pPr>
    </w:p>
    <w:p w14:paraId="0F00461A" w14:textId="77777777" w:rsidR="006C56D6" w:rsidRPr="00581AAD" w:rsidRDefault="006C56D6" w:rsidP="009A10C6">
      <w:pPr>
        <w:keepNext/>
        <w:tabs>
          <w:tab w:val="clear" w:pos="562"/>
        </w:tabs>
        <w:ind w:left="567" w:hanging="567"/>
        <w:rPr>
          <w:b/>
          <w:lang w:val="da-DK"/>
        </w:rPr>
      </w:pPr>
      <w:r w:rsidRPr="00581AAD">
        <w:rPr>
          <w:b/>
          <w:lang w:val="da-DK"/>
        </w:rPr>
        <w:t xml:space="preserve">4.4 </w:t>
      </w:r>
      <w:r w:rsidRPr="00581AAD">
        <w:rPr>
          <w:b/>
          <w:lang w:val="da-DK"/>
        </w:rPr>
        <w:tab/>
      </w:r>
      <w:r w:rsidRPr="00A86820">
        <w:rPr>
          <w:b/>
          <w:lang w:val="da-DK"/>
        </w:rPr>
        <w:t>Særlige</w:t>
      </w:r>
      <w:r w:rsidRPr="00581AAD">
        <w:rPr>
          <w:b/>
          <w:bCs/>
          <w:lang w:val="da-DK"/>
        </w:rPr>
        <w:t xml:space="preserve"> advarsler og forsigtighedsregler vedrørende brugen</w:t>
      </w:r>
    </w:p>
    <w:p w14:paraId="0F00461B" w14:textId="77777777" w:rsidR="00495A74" w:rsidRPr="00581AAD" w:rsidRDefault="00495A74" w:rsidP="009A10C6">
      <w:pPr>
        <w:rPr>
          <w:lang w:val="da-DK"/>
        </w:rPr>
      </w:pPr>
    </w:p>
    <w:p w14:paraId="0F00461C" w14:textId="77777777" w:rsidR="006C56D6" w:rsidRPr="00581AAD" w:rsidRDefault="006C56D6" w:rsidP="009A10C6">
      <w:pPr>
        <w:rPr>
          <w:i/>
          <w:lang w:val="da-DK"/>
        </w:rPr>
      </w:pPr>
      <w:r w:rsidRPr="00581AAD">
        <w:rPr>
          <w:i/>
          <w:lang w:val="da-DK"/>
        </w:rPr>
        <w:t>Patienter med særlige tilstande</w:t>
      </w:r>
    </w:p>
    <w:p w14:paraId="0F00461D" w14:textId="77777777" w:rsidR="00495A74" w:rsidRPr="00581AAD" w:rsidRDefault="00495A74" w:rsidP="009A10C6">
      <w:pPr>
        <w:rPr>
          <w:rFonts w:eastAsia="Arial Unicode MS"/>
          <w:lang w:val="da-DK"/>
        </w:rPr>
      </w:pPr>
    </w:p>
    <w:p w14:paraId="0F00461E" w14:textId="77777777" w:rsidR="004E68E6" w:rsidRPr="00581AAD" w:rsidRDefault="006C56D6" w:rsidP="009A10C6">
      <w:pPr>
        <w:rPr>
          <w:rFonts w:eastAsia="Arial Unicode MS"/>
          <w:szCs w:val="22"/>
          <w:u w:val="single"/>
          <w:lang w:val="da-DK"/>
        </w:rPr>
      </w:pPr>
      <w:r w:rsidRPr="00581AAD">
        <w:rPr>
          <w:rFonts w:eastAsia="Arial Unicode MS"/>
          <w:szCs w:val="22"/>
          <w:u w:val="single"/>
          <w:lang w:val="da-DK"/>
        </w:rPr>
        <w:t>Nedsat leverfunktion</w:t>
      </w:r>
    </w:p>
    <w:p w14:paraId="0F00461F" w14:textId="77777777" w:rsidR="006E7E27" w:rsidRPr="00581AAD" w:rsidRDefault="006E7E27" w:rsidP="009A10C6">
      <w:pPr>
        <w:rPr>
          <w:rFonts w:eastAsia="Arial Unicode MS"/>
          <w:szCs w:val="22"/>
          <w:lang w:val="da-DK"/>
        </w:rPr>
      </w:pPr>
    </w:p>
    <w:p w14:paraId="0F004620" w14:textId="696EF097" w:rsidR="00E25719" w:rsidRPr="00581AAD" w:rsidRDefault="004E68E6" w:rsidP="009A10C6">
      <w:pPr>
        <w:rPr>
          <w:color w:val="000000"/>
          <w:lang w:val="da-DK"/>
        </w:rPr>
      </w:pPr>
      <w:r w:rsidRPr="00581AAD">
        <w:rPr>
          <w:szCs w:val="22"/>
          <w:lang w:val="da-DK"/>
        </w:rPr>
        <w:t>Lopinavir/</w:t>
      </w:r>
      <w:r w:rsidR="00FB5BF2" w:rsidRPr="00581AAD">
        <w:rPr>
          <w:szCs w:val="22"/>
          <w:lang w:val="da-DK"/>
        </w:rPr>
        <w:t>R</w:t>
      </w:r>
      <w:r w:rsidRPr="00581AAD">
        <w:rPr>
          <w:szCs w:val="22"/>
          <w:lang w:val="da-DK"/>
        </w:rPr>
        <w:t>itonavir</w:t>
      </w:r>
      <w:r w:rsidRPr="00581AAD" w:rsidDel="00534DE1">
        <w:rPr>
          <w:rFonts w:eastAsia="Arial Unicode MS"/>
          <w:szCs w:val="22"/>
          <w:lang w:val="da-DK"/>
        </w:rPr>
        <w:t xml:space="preserve"> </w:t>
      </w:r>
      <w:r w:rsidR="00FE4E78">
        <w:rPr>
          <w:rFonts w:eastAsia="Arial Unicode MS"/>
          <w:szCs w:val="22"/>
          <w:lang w:val="da-DK"/>
        </w:rPr>
        <w:t>Viatris</w:t>
      </w:r>
      <w:r w:rsidR="00E25719" w:rsidRPr="00581AAD">
        <w:rPr>
          <w:rFonts w:eastAsia="Arial Unicode MS"/>
          <w:szCs w:val="22"/>
          <w:lang w:val="da-DK"/>
        </w:rPr>
        <w:t xml:space="preserve">s </w:t>
      </w:r>
      <w:r w:rsidR="006C56D6" w:rsidRPr="00581AAD">
        <w:rPr>
          <w:rFonts w:eastAsia="Arial Unicode MS"/>
          <w:szCs w:val="22"/>
          <w:lang w:val="da-DK"/>
        </w:rPr>
        <w:t xml:space="preserve">sikkerhed og </w:t>
      </w:r>
      <w:r w:rsidRPr="00581AAD">
        <w:rPr>
          <w:rFonts w:eastAsia="Arial Unicode MS"/>
          <w:lang w:val="da-DK"/>
        </w:rPr>
        <w:t xml:space="preserve">virkning </w:t>
      </w:r>
      <w:r w:rsidR="006C56D6" w:rsidRPr="00581AAD">
        <w:rPr>
          <w:rFonts w:eastAsia="Arial Unicode MS"/>
          <w:szCs w:val="22"/>
          <w:lang w:val="da-DK"/>
        </w:rPr>
        <w:t xml:space="preserve">er ikke fastsat hos patienter med alvorlig </w:t>
      </w:r>
      <w:r w:rsidRPr="00581AAD">
        <w:rPr>
          <w:rFonts w:eastAsia="Arial Unicode MS"/>
          <w:lang w:val="da-DK"/>
        </w:rPr>
        <w:t xml:space="preserve">underliggende </w:t>
      </w:r>
      <w:r w:rsidR="006C56D6" w:rsidRPr="00581AAD">
        <w:rPr>
          <w:rFonts w:eastAsia="Arial Unicode MS"/>
          <w:szCs w:val="22"/>
          <w:lang w:val="da-DK"/>
        </w:rPr>
        <w:t xml:space="preserve">leversygdom. </w:t>
      </w:r>
      <w:r w:rsidR="00534DE1" w:rsidRPr="00581AAD">
        <w:rPr>
          <w:szCs w:val="22"/>
          <w:lang w:val="da-DK"/>
        </w:rPr>
        <w:t>Lopinavir/ritonavir</w:t>
      </w:r>
      <w:r w:rsidR="00534DE1" w:rsidRPr="00581AAD" w:rsidDel="00534DE1">
        <w:rPr>
          <w:rFonts w:eastAsia="Arial Unicode MS"/>
          <w:szCs w:val="22"/>
          <w:lang w:val="da-DK"/>
        </w:rPr>
        <w:t xml:space="preserve"> </w:t>
      </w:r>
      <w:r w:rsidR="006C56D6" w:rsidRPr="00581AAD">
        <w:rPr>
          <w:rFonts w:eastAsia="Arial Unicode MS"/>
          <w:szCs w:val="22"/>
          <w:lang w:val="da-DK"/>
        </w:rPr>
        <w:t xml:space="preserve">er kontraindiceret til patienter med alvorligt nedsat leverfunktion (se </w:t>
      </w:r>
      <w:r w:rsidR="001E44F8" w:rsidRPr="00581AAD">
        <w:rPr>
          <w:rFonts w:eastAsia="Arial Unicode MS"/>
          <w:szCs w:val="22"/>
          <w:lang w:val="da-DK"/>
        </w:rPr>
        <w:t>pkt. </w:t>
      </w:r>
      <w:r w:rsidR="006C56D6" w:rsidRPr="00581AAD">
        <w:rPr>
          <w:rFonts w:eastAsia="Arial Unicode MS"/>
          <w:szCs w:val="22"/>
          <w:lang w:val="da-DK"/>
        </w:rPr>
        <w:t xml:space="preserve">4.3). </w:t>
      </w:r>
      <w:r w:rsidR="006C56D6" w:rsidRPr="00581AAD">
        <w:rPr>
          <w:szCs w:val="22"/>
          <w:lang w:val="da-DK"/>
        </w:rPr>
        <w:t xml:space="preserve">Patienter med kronisk hepatitis B eller C, som har fået antiretroviral </w:t>
      </w:r>
      <w:r w:rsidRPr="00581AAD">
        <w:rPr>
          <w:szCs w:val="22"/>
          <w:lang w:val="da-DK"/>
        </w:rPr>
        <w:t>kombinations</w:t>
      </w:r>
      <w:r w:rsidR="006C56D6" w:rsidRPr="00581AAD">
        <w:rPr>
          <w:szCs w:val="22"/>
          <w:lang w:val="da-DK"/>
        </w:rPr>
        <w:t xml:space="preserve">behandling, har øget risiko for at få alvorlige bivirkninger og </w:t>
      </w:r>
      <w:r w:rsidR="004A3374" w:rsidRPr="00581AAD">
        <w:rPr>
          <w:szCs w:val="22"/>
          <w:lang w:val="da-DK"/>
        </w:rPr>
        <w:t>potentielt</w:t>
      </w:r>
      <w:r w:rsidR="006C56D6" w:rsidRPr="00581AAD">
        <w:rPr>
          <w:szCs w:val="22"/>
          <w:lang w:val="da-DK"/>
        </w:rPr>
        <w:t xml:space="preserve"> </w:t>
      </w:r>
      <w:r w:rsidRPr="00581AAD">
        <w:rPr>
          <w:color w:val="000000"/>
          <w:lang w:val="da-DK"/>
        </w:rPr>
        <w:t>dødelige</w:t>
      </w:r>
    </w:p>
    <w:p w14:paraId="0F004621" w14:textId="77777777" w:rsidR="006C56D6" w:rsidRPr="00581AAD" w:rsidRDefault="006C56D6" w:rsidP="009A10C6">
      <w:pPr>
        <w:rPr>
          <w:bCs/>
          <w:szCs w:val="22"/>
          <w:lang w:val="da-DK"/>
        </w:rPr>
      </w:pPr>
      <w:r w:rsidRPr="00581AAD">
        <w:rPr>
          <w:szCs w:val="22"/>
          <w:lang w:val="da-DK"/>
        </w:rPr>
        <w:t>leverbivirkninger. I tilfælde af samtidig antiviral behandling for hepatitis B eller C bør de relevante produktinformationer for disse behandlingsregimer gennemgås grundigt</w:t>
      </w:r>
      <w:r w:rsidRPr="00581AAD">
        <w:rPr>
          <w:bCs/>
          <w:szCs w:val="22"/>
          <w:lang w:val="da-DK"/>
        </w:rPr>
        <w:t>.</w:t>
      </w:r>
    </w:p>
    <w:p w14:paraId="0F004622" w14:textId="77777777" w:rsidR="006C56D6" w:rsidRPr="00581AAD" w:rsidRDefault="006C56D6" w:rsidP="009A10C6">
      <w:pPr>
        <w:rPr>
          <w:lang w:val="da-DK"/>
        </w:rPr>
      </w:pPr>
    </w:p>
    <w:p w14:paraId="0F004623" w14:textId="77777777" w:rsidR="006C56D6" w:rsidRPr="00581AAD" w:rsidRDefault="006C56D6" w:rsidP="009A10C6">
      <w:pPr>
        <w:rPr>
          <w:lang w:val="da-DK"/>
        </w:rPr>
      </w:pPr>
      <w:r w:rsidRPr="00581AAD">
        <w:rPr>
          <w:lang w:val="da-DK"/>
        </w:rPr>
        <w:t>Patienter med allerede eksisterende leverdysfunktion inklusiv</w:t>
      </w:r>
      <w:r w:rsidR="006E25EE" w:rsidRPr="00581AAD">
        <w:rPr>
          <w:lang w:val="da-DK"/>
        </w:rPr>
        <w:t>e</w:t>
      </w:r>
      <w:r w:rsidRPr="00581AAD">
        <w:rPr>
          <w:lang w:val="da-DK"/>
        </w:rPr>
        <w:t xml:space="preserve"> kronisk hepatitis har en øget frekvens af leverfunktionsabnormiteter ved antiretroviral kombinationsbehandling og bør kontrolleres efter gældende praksis. Hvis der er tegn på forværret leversygdom hos disse patienter bør det derfor overvejes enten at afbryde eller seponere behandlingen.</w:t>
      </w:r>
    </w:p>
    <w:p w14:paraId="0F004624" w14:textId="77777777" w:rsidR="006C56D6" w:rsidRPr="00581AAD" w:rsidRDefault="006C56D6" w:rsidP="009A10C6">
      <w:pPr>
        <w:rPr>
          <w:lang w:val="da-DK"/>
        </w:rPr>
      </w:pPr>
    </w:p>
    <w:p w14:paraId="0F004625" w14:textId="77777777" w:rsidR="006C56D6" w:rsidRPr="00581AAD" w:rsidRDefault="006C56D6" w:rsidP="009A10C6">
      <w:pPr>
        <w:rPr>
          <w:lang w:val="da-DK"/>
        </w:rPr>
      </w:pPr>
      <w:r w:rsidRPr="00581AAD">
        <w:rPr>
          <w:lang w:val="da-DK"/>
        </w:rPr>
        <w:t>Forhøjede aminotransferaser med eller uden forhøjede bilirubinniveauer er rapporteret hos hiv-1-mono-inficerede og hos personer behandlet profylaktisk efter eksponering allerede 7 dage efter opstart af behandling med lopinavir/ritonavir sammen med andre antiretrovirale midler. I nogle tilfælde var</w:t>
      </w:r>
      <w:r w:rsidR="001E44F8" w:rsidRPr="00581AAD">
        <w:rPr>
          <w:lang w:val="da-DK"/>
        </w:rPr>
        <w:t xml:space="preserve"> l</w:t>
      </w:r>
      <w:r w:rsidRPr="00581AAD">
        <w:rPr>
          <w:lang w:val="da-DK"/>
        </w:rPr>
        <w:t>everdysfunktionen alvorlig.</w:t>
      </w:r>
    </w:p>
    <w:p w14:paraId="0F004626" w14:textId="77777777" w:rsidR="006C56D6" w:rsidRPr="00581AAD" w:rsidRDefault="006C56D6" w:rsidP="009A10C6">
      <w:pPr>
        <w:rPr>
          <w:lang w:val="da-DK"/>
        </w:rPr>
      </w:pPr>
    </w:p>
    <w:p w14:paraId="0F004627" w14:textId="77777777" w:rsidR="006C56D6" w:rsidRPr="00581AAD" w:rsidRDefault="006C56D6" w:rsidP="009A10C6">
      <w:pPr>
        <w:rPr>
          <w:szCs w:val="22"/>
          <w:lang w:val="da-DK"/>
        </w:rPr>
      </w:pPr>
      <w:r w:rsidRPr="00581AAD">
        <w:rPr>
          <w:szCs w:val="22"/>
          <w:lang w:val="da-DK"/>
        </w:rPr>
        <w:t>Der skal udføres passende laboratorietest inden start på behandling med lopinavir/ritonavir, og leverfunktionen bør monitoreres tæt under behandlingen.</w:t>
      </w:r>
    </w:p>
    <w:p w14:paraId="0F004628" w14:textId="77777777" w:rsidR="006C56D6" w:rsidRPr="00581AAD" w:rsidRDefault="006C56D6" w:rsidP="009A10C6">
      <w:pPr>
        <w:rPr>
          <w:szCs w:val="22"/>
          <w:lang w:val="da-DK"/>
        </w:rPr>
      </w:pPr>
    </w:p>
    <w:p w14:paraId="0F004629" w14:textId="77777777" w:rsidR="004E68E6" w:rsidRPr="00581AAD" w:rsidRDefault="006C56D6" w:rsidP="009A10C6">
      <w:pPr>
        <w:rPr>
          <w:iCs/>
          <w:szCs w:val="22"/>
          <w:u w:val="single"/>
          <w:lang w:val="da-DK"/>
        </w:rPr>
      </w:pPr>
      <w:r w:rsidRPr="00581AAD">
        <w:rPr>
          <w:iCs/>
          <w:szCs w:val="22"/>
          <w:u w:val="single"/>
          <w:lang w:val="da-DK"/>
        </w:rPr>
        <w:t>Nedsat nyrefunktion</w:t>
      </w:r>
    </w:p>
    <w:p w14:paraId="0F00462A" w14:textId="77777777" w:rsidR="006E7E27" w:rsidRPr="00581AAD" w:rsidRDefault="006E7E27" w:rsidP="009A10C6">
      <w:pPr>
        <w:rPr>
          <w:szCs w:val="22"/>
          <w:lang w:val="da-DK"/>
        </w:rPr>
      </w:pPr>
    </w:p>
    <w:p w14:paraId="0F00462B" w14:textId="77777777" w:rsidR="006C56D6" w:rsidRPr="00581AAD" w:rsidRDefault="004E68E6" w:rsidP="009A10C6">
      <w:pPr>
        <w:rPr>
          <w:szCs w:val="22"/>
          <w:lang w:val="da-DK"/>
        </w:rPr>
      </w:pPr>
      <w:r w:rsidRPr="00581AAD">
        <w:rPr>
          <w:szCs w:val="22"/>
          <w:lang w:val="da-DK"/>
        </w:rPr>
        <w:t>D</w:t>
      </w:r>
      <w:r w:rsidR="006C56D6" w:rsidRPr="00581AAD">
        <w:rPr>
          <w:szCs w:val="22"/>
          <w:lang w:val="da-DK"/>
        </w:rPr>
        <w:t>a lopinavir</w:t>
      </w:r>
      <w:r w:rsidR="004A3374" w:rsidRPr="00581AAD">
        <w:rPr>
          <w:szCs w:val="22"/>
          <w:lang w:val="da-DK"/>
        </w:rPr>
        <w:t>s</w:t>
      </w:r>
      <w:r w:rsidR="006C56D6" w:rsidRPr="00581AAD">
        <w:rPr>
          <w:szCs w:val="22"/>
          <w:lang w:val="da-DK"/>
        </w:rPr>
        <w:t xml:space="preserve"> o</w:t>
      </w:r>
      <w:r w:rsidR="004A3374" w:rsidRPr="00581AAD">
        <w:rPr>
          <w:szCs w:val="22"/>
          <w:lang w:val="da-DK"/>
        </w:rPr>
        <w:t>g</w:t>
      </w:r>
      <w:r w:rsidR="006C56D6" w:rsidRPr="00581AAD">
        <w:rPr>
          <w:szCs w:val="22"/>
          <w:lang w:val="da-DK"/>
        </w:rPr>
        <w:t xml:space="preserve"> ritonavir</w:t>
      </w:r>
      <w:r w:rsidR="004A3374" w:rsidRPr="00581AAD">
        <w:rPr>
          <w:szCs w:val="22"/>
          <w:lang w:val="da-DK"/>
        </w:rPr>
        <w:t>s</w:t>
      </w:r>
      <w:r w:rsidR="006C56D6" w:rsidRPr="00581AAD">
        <w:rPr>
          <w:szCs w:val="22"/>
          <w:lang w:val="da-DK"/>
        </w:rPr>
        <w:t xml:space="preserve"> </w:t>
      </w:r>
      <w:r w:rsidR="004A3374" w:rsidRPr="00581AAD">
        <w:rPr>
          <w:szCs w:val="22"/>
          <w:lang w:val="da-DK"/>
        </w:rPr>
        <w:t xml:space="preserve">renale clearance </w:t>
      </w:r>
      <w:r w:rsidR="006C56D6" w:rsidRPr="00581AAD">
        <w:rPr>
          <w:szCs w:val="22"/>
          <w:lang w:val="da-DK"/>
        </w:rPr>
        <w:t>er forsvindende lille, forventes det ikke, at patienter med nedsat nyrefunktion vil have forhøjede plasmakoncentrationer.</w:t>
      </w:r>
      <w:r w:rsidR="001E44F8" w:rsidRPr="00581AAD">
        <w:rPr>
          <w:szCs w:val="22"/>
          <w:lang w:val="da-DK"/>
        </w:rPr>
        <w:t xml:space="preserve"> L</w:t>
      </w:r>
      <w:r w:rsidR="006C56D6" w:rsidRPr="00581AAD">
        <w:rPr>
          <w:szCs w:val="22"/>
          <w:lang w:val="da-DK"/>
        </w:rPr>
        <w:t>opinavir og ritonavir er stærkt proteinbundne, derfor er det usandsynligt, at de vil blive fjernet i signifikante mængder under hæmodialyse eller peritoneal dialyse.</w:t>
      </w:r>
    </w:p>
    <w:p w14:paraId="0F00462C" w14:textId="77777777" w:rsidR="006C56D6" w:rsidRPr="00581AAD" w:rsidRDefault="006C56D6" w:rsidP="009A10C6">
      <w:pPr>
        <w:rPr>
          <w:szCs w:val="22"/>
          <w:lang w:val="da-DK"/>
        </w:rPr>
      </w:pPr>
    </w:p>
    <w:p w14:paraId="0F00462D" w14:textId="77777777" w:rsidR="004E68E6" w:rsidRPr="00581AAD" w:rsidRDefault="006C56D6" w:rsidP="009A10C6">
      <w:pPr>
        <w:rPr>
          <w:iCs/>
          <w:szCs w:val="22"/>
          <w:u w:val="single"/>
          <w:lang w:val="da-DK"/>
        </w:rPr>
      </w:pPr>
      <w:r w:rsidRPr="00581AAD">
        <w:rPr>
          <w:iCs/>
          <w:szCs w:val="22"/>
          <w:u w:val="single"/>
          <w:lang w:val="da-DK"/>
        </w:rPr>
        <w:t>Hæmofili</w:t>
      </w:r>
    </w:p>
    <w:p w14:paraId="0F00462E" w14:textId="77777777" w:rsidR="006E7E27" w:rsidRPr="00581AAD" w:rsidRDefault="006E7E27" w:rsidP="009A10C6">
      <w:pPr>
        <w:rPr>
          <w:szCs w:val="22"/>
          <w:lang w:val="da-DK"/>
        </w:rPr>
      </w:pPr>
    </w:p>
    <w:p w14:paraId="0F00462F" w14:textId="77777777" w:rsidR="006C56D6" w:rsidRPr="00581AAD" w:rsidRDefault="004E68E6" w:rsidP="009A10C6">
      <w:pPr>
        <w:rPr>
          <w:szCs w:val="22"/>
          <w:lang w:val="da-DK"/>
        </w:rPr>
      </w:pPr>
      <w:r w:rsidRPr="00581AAD">
        <w:rPr>
          <w:szCs w:val="22"/>
          <w:lang w:val="da-DK"/>
        </w:rPr>
        <w:t>D</w:t>
      </w:r>
      <w:r w:rsidR="006C56D6" w:rsidRPr="00581AAD">
        <w:rPr>
          <w:szCs w:val="22"/>
          <w:lang w:val="da-DK"/>
        </w:rPr>
        <w:t xml:space="preserve">er har været flere meddelelser om øget blødningstendens med spontane hudblødninger og ledblødninger hos patienter med </w:t>
      </w:r>
      <w:r w:rsidR="004A3374" w:rsidRPr="00581AAD">
        <w:rPr>
          <w:szCs w:val="22"/>
          <w:lang w:val="da-DK"/>
        </w:rPr>
        <w:t>hæmofili</w:t>
      </w:r>
      <w:r w:rsidR="006C56D6" w:rsidRPr="00581AAD">
        <w:rPr>
          <w:szCs w:val="22"/>
          <w:lang w:val="da-DK"/>
        </w:rPr>
        <w:t xml:space="preserve"> type A og B under behandling med proteasehæmmere. Hos nogle patienter blev der givet yderligere faktor VIII. I mere end halvdelen af de meddelte tilfælde fortsattes behandlingen med proteasehæmmere, eller behandlingen blev genoptaget, hvis behandlingen var seponeret. En årsagssammenhæng er blevet foreslået, selvom virkemekanismen ikke er blevet afdækket. Patienter med hæmofili bør gøres opmærksom på muligheden for øget blødningstendens.</w:t>
      </w:r>
    </w:p>
    <w:p w14:paraId="0F004630" w14:textId="77777777" w:rsidR="00495A74" w:rsidRPr="00581AAD" w:rsidRDefault="00495A74" w:rsidP="009A10C6">
      <w:pPr>
        <w:rPr>
          <w:lang w:val="da-DK"/>
        </w:rPr>
      </w:pPr>
    </w:p>
    <w:p w14:paraId="0F004631" w14:textId="77777777" w:rsidR="006C56D6" w:rsidRPr="00581AAD" w:rsidRDefault="006C56D6" w:rsidP="009A10C6">
      <w:pPr>
        <w:rPr>
          <w:u w:val="single"/>
          <w:lang w:val="da-DK"/>
        </w:rPr>
      </w:pPr>
      <w:r w:rsidRPr="00581AAD">
        <w:rPr>
          <w:u w:val="single"/>
          <w:lang w:val="da-DK"/>
        </w:rPr>
        <w:t>Pankreatitis</w:t>
      </w:r>
    </w:p>
    <w:p w14:paraId="0F004632" w14:textId="77777777" w:rsidR="006E7E27" w:rsidRPr="00581AAD" w:rsidRDefault="006E7E27" w:rsidP="009A10C6">
      <w:pPr>
        <w:rPr>
          <w:u w:val="single"/>
          <w:lang w:val="da-DK"/>
        </w:rPr>
      </w:pPr>
    </w:p>
    <w:p w14:paraId="0F004633" w14:textId="77777777" w:rsidR="006C56D6" w:rsidRPr="00581AAD" w:rsidRDefault="006C56D6" w:rsidP="009A10C6">
      <w:pPr>
        <w:rPr>
          <w:lang w:val="da-DK"/>
        </w:rPr>
      </w:pPr>
      <w:r w:rsidRPr="00581AAD">
        <w:rPr>
          <w:lang w:val="da-DK"/>
        </w:rPr>
        <w:t xml:space="preserve">Tilfælde af pankreatitis er blevet rapporteret hos patienter i behandling med </w:t>
      </w:r>
      <w:r w:rsidR="00534DE1" w:rsidRPr="00581AAD">
        <w:rPr>
          <w:lang w:val="da-DK"/>
        </w:rPr>
        <w:t>lopinavir/ritonavir</w:t>
      </w:r>
      <w:r w:rsidRPr="00581AAD">
        <w:rPr>
          <w:lang w:val="da-DK"/>
        </w:rPr>
        <w:t>, deriblandt patienter, der udviklede hypertriglyceridæmi. I størstedelen af disse tilfælde havde patienterne en forhistorie med pankreatitis og/eller var i samtidig behandling med andre lægemidler forbundet med pankreatitis. Udpræget triglyceridstigning er en risikofaktor for udvikling af pankreatitis. Patienter med fremskredet hiv-infektion kan have forøget risiko for en stigning i triglycerider og pankreatitis.</w:t>
      </w:r>
    </w:p>
    <w:p w14:paraId="0F004634" w14:textId="77777777" w:rsidR="006C56D6" w:rsidRPr="00581AAD" w:rsidRDefault="006C56D6" w:rsidP="009A10C6">
      <w:pPr>
        <w:rPr>
          <w:szCs w:val="22"/>
          <w:lang w:val="da-DK"/>
        </w:rPr>
      </w:pPr>
    </w:p>
    <w:p w14:paraId="0F004635" w14:textId="77777777" w:rsidR="006C56D6" w:rsidRPr="00581AAD" w:rsidRDefault="006C56D6" w:rsidP="009A10C6">
      <w:pPr>
        <w:rPr>
          <w:szCs w:val="22"/>
          <w:lang w:val="da-DK"/>
        </w:rPr>
      </w:pPr>
      <w:r w:rsidRPr="00581AAD">
        <w:rPr>
          <w:szCs w:val="22"/>
          <w:lang w:val="da-DK"/>
        </w:rPr>
        <w:t xml:space="preserve">Pankreatitis bør overvejes, hvis kliniske symptomer (kvalme, opkast, smerter i underlivet) eller unormale laboratorieværdier (såsom øget serumlipase eller amylaseværdier), der tyder på pankreatitis, forekommer. Patienter, der har disse tegn eller symptomer, bør vurderes, og </w:t>
      </w:r>
      <w:r w:rsidR="00534DE1" w:rsidRPr="00581AAD">
        <w:rPr>
          <w:szCs w:val="22"/>
          <w:lang w:val="da-DK"/>
        </w:rPr>
        <w:t>lopinavir/ritonavir-</w:t>
      </w:r>
      <w:r w:rsidRPr="00581AAD">
        <w:rPr>
          <w:szCs w:val="22"/>
          <w:lang w:val="da-DK"/>
        </w:rPr>
        <w:t xml:space="preserve">behandling bør seponeres, hvis diagnosen pankreatitis stilles (se </w:t>
      </w:r>
      <w:r w:rsidR="001E44F8" w:rsidRPr="00581AAD">
        <w:rPr>
          <w:szCs w:val="22"/>
          <w:lang w:val="da-DK"/>
        </w:rPr>
        <w:t>pkt. </w:t>
      </w:r>
      <w:r w:rsidRPr="00581AAD">
        <w:rPr>
          <w:szCs w:val="22"/>
          <w:lang w:val="da-DK"/>
        </w:rPr>
        <w:t>4.8 ).</w:t>
      </w:r>
    </w:p>
    <w:p w14:paraId="0F004636" w14:textId="77777777" w:rsidR="00495A74" w:rsidRPr="00581AAD" w:rsidRDefault="00495A74" w:rsidP="009A10C6">
      <w:pPr>
        <w:rPr>
          <w:bCs/>
          <w:lang w:val="da-DK"/>
        </w:rPr>
      </w:pPr>
    </w:p>
    <w:p w14:paraId="0F004637" w14:textId="77777777" w:rsidR="006A2C33" w:rsidRPr="00581AAD" w:rsidRDefault="006A2C33" w:rsidP="009A10C6">
      <w:pPr>
        <w:rPr>
          <w:bCs/>
          <w:u w:val="single"/>
          <w:lang w:val="da-DK"/>
        </w:rPr>
      </w:pPr>
      <w:r w:rsidRPr="00581AAD">
        <w:rPr>
          <w:bCs/>
          <w:u w:val="single"/>
          <w:lang w:val="da-DK"/>
        </w:rPr>
        <w:t>Immun</w:t>
      </w:r>
      <w:r w:rsidRPr="00581AAD">
        <w:rPr>
          <w:u w:val="single"/>
          <w:lang w:val="da-DK"/>
        </w:rPr>
        <w:t xml:space="preserve">rekonstitutionsinflammatorisk </w:t>
      </w:r>
      <w:r w:rsidRPr="00581AAD">
        <w:rPr>
          <w:bCs/>
          <w:u w:val="single"/>
          <w:lang w:val="da-DK"/>
        </w:rPr>
        <w:t>syndrom</w:t>
      </w:r>
    </w:p>
    <w:p w14:paraId="0F004638" w14:textId="77777777" w:rsidR="006E7E27" w:rsidRPr="00581AAD" w:rsidRDefault="006E7E27" w:rsidP="009A10C6">
      <w:pPr>
        <w:rPr>
          <w:bCs/>
          <w:lang w:val="da-DK"/>
        </w:rPr>
      </w:pPr>
    </w:p>
    <w:p w14:paraId="0F004639" w14:textId="77777777" w:rsidR="006C56D6" w:rsidRPr="00581AAD" w:rsidRDefault="006C56D6" w:rsidP="009A10C6">
      <w:pPr>
        <w:rPr>
          <w:lang w:val="da-DK"/>
        </w:rPr>
      </w:pPr>
      <w:r w:rsidRPr="00581AAD">
        <w:rPr>
          <w:lang w:val="da-DK"/>
        </w:rPr>
        <w:t xml:space="preserve">Hos hiv-inficerede patienter med svær immuninsufficiens kan der ved påbegyndelse af antiretroviral kombinationsbehandling (CART) opstå en inflammatorisk reaktion på asymptomatiske eller residuale opportunistiske patogener, som kan forårsage alvorlige kliniske tilstande eller forværring af symptomer. Typisk er sådanne reaktioner observeret inden for de første få uger eller måneder efter påbegyndelsen af CART. Relevante eksempler er cytomegalovirus retinitis, generaliserede og/eller fokale mycobakterielle infektioner og </w:t>
      </w:r>
      <w:r w:rsidRPr="00581AAD">
        <w:rPr>
          <w:i/>
          <w:lang w:val="da-DK"/>
        </w:rPr>
        <w:t xml:space="preserve">pneumocystis </w:t>
      </w:r>
      <w:r w:rsidRPr="00581AAD">
        <w:rPr>
          <w:rFonts w:eastAsia="MS Mincho"/>
          <w:i/>
          <w:iCs/>
          <w:lang w:val="da-DK" w:eastAsia="ja-JP"/>
        </w:rPr>
        <w:t>jiroveci</w:t>
      </w:r>
      <w:r w:rsidRPr="00581AAD">
        <w:rPr>
          <w:lang w:val="da-DK"/>
        </w:rPr>
        <w:t xml:space="preserve"> </w:t>
      </w:r>
      <w:r w:rsidRPr="00581AAD">
        <w:rPr>
          <w:i/>
          <w:lang w:val="da-DK"/>
        </w:rPr>
        <w:t>pneumoni</w:t>
      </w:r>
      <w:r w:rsidRPr="00581AAD">
        <w:rPr>
          <w:lang w:val="da-DK"/>
        </w:rPr>
        <w:t>. Alle inflammatoriske symptomer bør vurderes og behandling påbegyndes efter behov.</w:t>
      </w:r>
    </w:p>
    <w:p w14:paraId="0F00463A" w14:textId="77777777" w:rsidR="006C56D6" w:rsidRPr="00581AAD" w:rsidRDefault="006C56D6" w:rsidP="009A10C6">
      <w:pPr>
        <w:rPr>
          <w:lang w:val="da-DK"/>
        </w:rPr>
      </w:pPr>
    </w:p>
    <w:p w14:paraId="0F00463B" w14:textId="77777777" w:rsidR="006C56D6" w:rsidRPr="00581AAD" w:rsidRDefault="006C56D6" w:rsidP="009A10C6">
      <w:pPr>
        <w:rPr>
          <w:lang w:val="da-DK"/>
        </w:rPr>
      </w:pPr>
      <w:r w:rsidRPr="00581AAD">
        <w:rPr>
          <w:lang w:val="da-DK"/>
        </w:rPr>
        <w:t>Det er også rapporteret, at autoimmune sygdomme (såsom Graves sygdom</w:t>
      </w:r>
      <w:r w:rsidR="00F75F9B" w:rsidRPr="00581AAD">
        <w:rPr>
          <w:lang w:val="da-DK"/>
        </w:rPr>
        <w:t xml:space="preserve"> og autoimmun hepatitis</w:t>
      </w:r>
      <w:r w:rsidRPr="00581AAD">
        <w:rPr>
          <w:lang w:val="da-DK"/>
        </w:rPr>
        <w:t xml:space="preserve">) kan forekomme i tilfælde af </w:t>
      </w:r>
      <w:r w:rsidR="006A2C33" w:rsidRPr="00581AAD">
        <w:rPr>
          <w:lang w:val="da-DK"/>
        </w:rPr>
        <w:t>immun</w:t>
      </w:r>
      <w:r w:rsidR="006A2C33" w:rsidRPr="00581AAD">
        <w:rPr>
          <w:iCs/>
          <w:lang w:val="da-DK"/>
        </w:rPr>
        <w:t>rek</w:t>
      </w:r>
      <w:r w:rsidR="006A2C33" w:rsidRPr="00581AAD">
        <w:rPr>
          <w:iCs/>
          <w:szCs w:val="22"/>
          <w:lang w:val="da-DK"/>
        </w:rPr>
        <w:t>onstitution</w:t>
      </w:r>
      <w:r w:rsidRPr="00581AAD">
        <w:rPr>
          <w:lang w:val="da-DK"/>
        </w:rPr>
        <w:t xml:space="preserve">. </w:t>
      </w:r>
      <w:r w:rsidR="004A3374" w:rsidRPr="00581AAD">
        <w:rPr>
          <w:lang w:val="da-DK"/>
        </w:rPr>
        <w:t>Den rapporterede tid til reaktionen indtræder, er dog mere variabel, og reaktionen kan forekomme flere måneder efter påbegyndelse af behandlingen.</w:t>
      </w:r>
    </w:p>
    <w:p w14:paraId="0F00463C" w14:textId="77777777" w:rsidR="006C56D6" w:rsidRPr="00581AAD" w:rsidRDefault="006C56D6" w:rsidP="009A10C6">
      <w:pPr>
        <w:rPr>
          <w:lang w:val="da-DK"/>
        </w:rPr>
      </w:pPr>
    </w:p>
    <w:p w14:paraId="0F00463D" w14:textId="77777777" w:rsidR="001E44F8" w:rsidRPr="00581AAD" w:rsidRDefault="006C56D6" w:rsidP="009A10C6">
      <w:pPr>
        <w:keepNext/>
        <w:rPr>
          <w:iCs/>
          <w:u w:val="single"/>
          <w:lang w:val="da-DK"/>
        </w:rPr>
      </w:pPr>
      <w:r w:rsidRPr="00581AAD">
        <w:rPr>
          <w:iCs/>
          <w:u w:val="single"/>
          <w:lang w:val="da-DK"/>
        </w:rPr>
        <w:lastRenderedPageBreak/>
        <w:t>Osteonekrose</w:t>
      </w:r>
    </w:p>
    <w:p w14:paraId="0F00463E" w14:textId="77777777" w:rsidR="006E7E27" w:rsidRPr="00581AAD" w:rsidRDefault="006E7E27" w:rsidP="009A10C6">
      <w:pPr>
        <w:keepNext/>
        <w:rPr>
          <w:iCs/>
          <w:u w:val="single"/>
          <w:lang w:val="da-DK"/>
        </w:rPr>
      </w:pPr>
    </w:p>
    <w:p w14:paraId="0F00463F" w14:textId="77777777" w:rsidR="00D435CE" w:rsidRPr="00581AAD" w:rsidRDefault="006C56D6" w:rsidP="009A10C6">
      <w:pPr>
        <w:keepNext/>
        <w:keepLines/>
        <w:rPr>
          <w:lang w:val="da-DK"/>
        </w:rPr>
      </w:pPr>
      <w:r w:rsidRPr="00581AAD">
        <w:rPr>
          <w:lang w:val="da-DK"/>
        </w:rPr>
        <w:t>Der er rapporteret tilfælde af osteonekrose hos patienter med fremskreden hiv-sygdom og/eller i langvarig kombinationsbehandling med antiretrovirale lægemidler (CART). Ætiologien anses dog for at være multifaktoriel (omfattende anvendelse af kortikosteroider, alkoholforbrug, svær immunosuppression, højere Body Mass Index (BMI)). Patienter bør rådes til at søge læge, hvis de oplever ømme og smertende led, ledstivhed eller bevægelsesbesvær.</w:t>
      </w:r>
    </w:p>
    <w:p w14:paraId="0F004640" w14:textId="77777777" w:rsidR="006C56D6" w:rsidRPr="00581AAD" w:rsidRDefault="006C56D6" w:rsidP="009A10C6">
      <w:pPr>
        <w:rPr>
          <w:lang w:val="da-DK"/>
        </w:rPr>
      </w:pPr>
    </w:p>
    <w:p w14:paraId="0F004641" w14:textId="77777777" w:rsidR="001E44F8" w:rsidRPr="00581AAD" w:rsidRDefault="006C56D6" w:rsidP="009A10C6">
      <w:pPr>
        <w:rPr>
          <w:u w:val="single"/>
          <w:lang w:val="da-DK"/>
        </w:rPr>
      </w:pPr>
      <w:r w:rsidRPr="00581AAD">
        <w:rPr>
          <w:u w:val="single"/>
          <w:lang w:val="da-DK"/>
        </w:rPr>
        <w:t>Forlængelse af PR-interval</w:t>
      </w:r>
    </w:p>
    <w:p w14:paraId="0F004642" w14:textId="77777777" w:rsidR="006E7E27" w:rsidRPr="00581AAD" w:rsidRDefault="006E7E27" w:rsidP="009A10C6">
      <w:pPr>
        <w:rPr>
          <w:lang w:val="da-DK"/>
        </w:rPr>
      </w:pPr>
    </w:p>
    <w:p w14:paraId="0F004643" w14:textId="77777777" w:rsidR="006C56D6" w:rsidRPr="00581AAD" w:rsidRDefault="006C56D6" w:rsidP="009A10C6">
      <w:pPr>
        <w:rPr>
          <w:lang w:val="da-DK"/>
        </w:rPr>
      </w:pPr>
      <w:r w:rsidRPr="00581AAD">
        <w:rPr>
          <w:lang w:val="da-DK"/>
        </w:rPr>
        <w:t>Hos nogle raske voksne individer har lopinavir/ritonavir vist sig at forårsage beskeden asymptomatisk forlængelse af PR-intervallet. Hos patienter, der får lopinavir/ritonavir, er der rapporteret om sjældne tilfælde af 2. eller 3. grads atr</w:t>
      </w:r>
      <w:r w:rsidR="004A3374" w:rsidRPr="00581AAD">
        <w:rPr>
          <w:lang w:val="da-DK"/>
        </w:rPr>
        <w:t>i</w:t>
      </w:r>
      <w:r w:rsidRPr="00581AAD">
        <w:rPr>
          <w:lang w:val="da-DK"/>
        </w:rPr>
        <w:t xml:space="preserve">oventrikulær blok hos patienter med underliggende strukturel hjertesygdom og eksisterende overledningsforstyrrelser eller hos patienter, der får lægemidler, der er kendt for at forlænge PR-intervallet (sådan som verapamil eller atazanavir). </w:t>
      </w:r>
      <w:r w:rsidR="00534DE1" w:rsidRPr="00581AAD">
        <w:rPr>
          <w:lang w:val="da-DK"/>
        </w:rPr>
        <w:t>Lopinavir/ritonavir</w:t>
      </w:r>
      <w:r w:rsidR="00534DE1" w:rsidRPr="00581AAD" w:rsidDel="00534DE1">
        <w:rPr>
          <w:lang w:val="da-DK"/>
        </w:rPr>
        <w:t xml:space="preserve"> </w:t>
      </w:r>
      <w:r w:rsidRPr="00581AAD">
        <w:rPr>
          <w:lang w:val="da-DK"/>
        </w:rPr>
        <w:t xml:space="preserve">bør bruges med forsigtighed til sådanne patienter (se </w:t>
      </w:r>
      <w:r w:rsidR="001E44F8" w:rsidRPr="00581AAD">
        <w:rPr>
          <w:lang w:val="da-DK"/>
        </w:rPr>
        <w:t>pkt. </w:t>
      </w:r>
      <w:r w:rsidRPr="00581AAD">
        <w:rPr>
          <w:lang w:val="da-DK"/>
        </w:rPr>
        <w:t>5.1).</w:t>
      </w:r>
    </w:p>
    <w:p w14:paraId="0F004644" w14:textId="77777777" w:rsidR="00495A74" w:rsidRPr="00581AAD" w:rsidRDefault="00495A74" w:rsidP="009A10C6">
      <w:pPr>
        <w:rPr>
          <w:lang w:val="da-DK"/>
        </w:rPr>
      </w:pPr>
    </w:p>
    <w:p w14:paraId="0F004645" w14:textId="77777777" w:rsidR="004E68E6" w:rsidRPr="00581AAD" w:rsidRDefault="004E68E6" w:rsidP="009A10C6">
      <w:pPr>
        <w:rPr>
          <w:u w:val="single"/>
          <w:lang w:val="da-DK"/>
        </w:rPr>
      </w:pPr>
      <w:r w:rsidRPr="00581AAD">
        <w:rPr>
          <w:u w:val="single"/>
          <w:lang w:val="da-DK"/>
        </w:rPr>
        <w:t>Vægt og metaboliske parameter</w:t>
      </w:r>
    </w:p>
    <w:p w14:paraId="0F004646" w14:textId="77777777" w:rsidR="006E7E27" w:rsidRPr="00581AAD" w:rsidRDefault="006E7E27" w:rsidP="009A10C6">
      <w:pPr>
        <w:rPr>
          <w:u w:val="single"/>
          <w:lang w:val="da-DK"/>
        </w:rPr>
      </w:pPr>
    </w:p>
    <w:p w14:paraId="0F004647" w14:textId="77777777" w:rsidR="004E68E6" w:rsidRPr="00581AAD" w:rsidRDefault="004E68E6" w:rsidP="009A10C6">
      <w:pPr>
        <w:rPr>
          <w:lang w:val="da-DK"/>
        </w:rPr>
      </w:pPr>
      <w:r w:rsidRPr="00581AAD">
        <w:rPr>
          <w:lang w:val="da-DK"/>
        </w:rPr>
        <w:t>Vægtstigning og forhøjede lipider og glucose i blodet kan forekomme under antiretroviral behandling. Sådanne forandringer kan til dels være forbundet med sygdomskontrol og livsstil. For lipider er der i visse tilfælde fundet evidens for en behandlingseffekt, mens der ikke er tydelig evidens for relation mellem vægtøgning og en specifik behandling. Med hensyn til monitorering af lipider og glucose i blodet refereres til eksisterende behandlingsguidelines for hiv. Tilstande med forhøjet lipid skal behandles som klinisk indiceret.</w:t>
      </w:r>
    </w:p>
    <w:p w14:paraId="0F004648" w14:textId="77777777" w:rsidR="004E68E6" w:rsidRPr="00581AAD" w:rsidRDefault="004E68E6" w:rsidP="009A10C6">
      <w:pPr>
        <w:rPr>
          <w:lang w:val="da-DK"/>
        </w:rPr>
      </w:pPr>
    </w:p>
    <w:p w14:paraId="0F004649" w14:textId="77777777" w:rsidR="006C56D6" w:rsidRPr="00581AAD" w:rsidRDefault="006C56D6" w:rsidP="009A10C6">
      <w:pPr>
        <w:rPr>
          <w:u w:val="single"/>
          <w:lang w:val="da-DK"/>
        </w:rPr>
      </w:pPr>
      <w:r w:rsidRPr="00581AAD">
        <w:rPr>
          <w:u w:val="single"/>
          <w:lang w:val="da-DK"/>
        </w:rPr>
        <w:t>Interaktioner med lægemidler</w:t>
      </w:r>
    </w:p>
    <w:p w14:paraId="0F00464A" w14:textId="77777777" w:rsidR="006E7E27" w:rsidRPr="00581AAD" w:rsidRDefault="006E7E27" w:rsidP="009A10C6">
      <w:pPr>
        <w:rPr>
          <w:u w:val="single"/>
          <w:lang w:val="da-DK"/>
        </w:rPr>
      </w:pPr>
    </w:p>
    <w:p w14:paraId="0F00464B" w14:textId="6010C6B7" w:rsidR="006C56D6" w:rsidRPr="00581AAD" w:rsidRDefault="004A3374" w:rsidP="009A10C6">
      <w:pPr>
        <w:rPr>
          <w:lang w:val="da-DK"/>
        </w:rPr>
      </w:pPr>
      <w:r w:rsidRPr="00581AAD">
        <w:rPr>
          <w:lang w:val="da-DK"/>
        </w:rPr>
        <w:t xml:space="preserve">Lopinavir/Ritonavir </w:t>
      </w:r>
      <w:r w:rsidR="00FE4E78">
        <w:rPr>
          <w:lang w:val="da-DK"/>
        </w:rPr>
        <w:t>Viatris</w:t>
      </w:r>
      <w:r w:rsidRPr="00581AAD">
        <w:rPr>
          <w:lang w:val="da-DK"/>
        </w:rPr>
        <w:t>-tabletter indeholder lopinavir og ritonavir, der begge hæmmer P450-isoformen CYP3A. Lopinavir/ritonavir</w:t>
      </w:r>
      <w:r w:rsidRPr="00581AAD" w:rsidDel="00534DE1">
        <w:rPr>
          <w:i/>
          <w:iCs/>
          <w:lang w:val="da-DK"/>
        </w:rPr>
        <w:t xml:space="preserve"> </w:t>
      </w:r>
      <w:r w:rsidRPr="00581AAD">
        <w:rPr>
          <w:lang w:val="da-DK"/>
        </w:rPr>
        <w:t xml:space="preserve">forårsager sandsynligvis en stigning i plasmakoncentrationen af lægemidler, der fortrinsvis metaboliseres af CYP3A. </w:t>
      </w:r>
      <w:r w:rsidR="006C56D6" w:rsidRPr="00581AAD">
        <w:rPr>
          <w:lang w:val="da-DK"/>
        </w:rPr>
        <w:t xml:space="preserve">Disse stigninger i plasmakoncentrationer af lægemidler, der anvendes samtidig med </w:t>
      </w:r>
      <w:r w:rsidRPr="00581AAD">
        <w:rPr>
          <w:lang w:val="da-DK"/>
        </w:rPr>
        <w:t>lopinavir/ritonavir</w:t>
      </w:r>
      <w:r w:rsidR="006C56D6" w:rsidRPr="00581AAD">
        <w:rPr>
          <w:lang w:val="da-DK"/>
        </w:rPr>
        <w:t>, kan øge eller forlænge deres terapeutiske virkninger og bivirkninger (se</w:t>
      </w:r>
      <w:r w:rsidR="001E44F8" w:rsidRPr="00581AAD">
        <w:rPr>
          <w:lang w:val="da-DK"/>
        </w:rPr>
        <w:t xml:space="preserve"> pkt. </w:t>
      </w:r>
      <w:r w:rsidR="006C56D6" w:rsidRPr="00581AAD">
        <w:rPr>
          <w:lang w:val="da-DK"/>
        </w:rPr>
        <w:t xml:space="preserve">4.3 og </w:t>
      </w:r>
      <w:r w:rsidR="001E44F8" w:rsidRPr="00581AAD">
        <w:rPr>
          <w:lang w:val="da-DK"/>
        </w:rPr>
        <w:t>pkt. </w:t>
      </w:r>
      <w:r w:rsidR="006C56D6" w:rsidRPr="00581AAD">
        <w:rPr>
          <w:lang w:val="da-DK"/>
        </w:rPr>
        <w:t>4.5).</w:t>
      </w:r>
    </w:p>
    <w:p w14:paraId="0F00464C" w14:textId="77777777" w:rsidR="006C56D6" w:rsidRPr="00581AAD" w:rsidRDefault="006C56D6" w:rsidP="009A10C6">
      <w:pPr>
        <w:rPr>
          <w:lang w:val="da-DK"/>
        </w:rPr>
      </w:pPr>
    </w:p>
    <w:p w14:paraId="0F00464D" w14:textId="282E8144" w:rsidR="003A6F9B" w:rsidRPr="00581AAD" w:rsidRDefault="003A6F9B" w:rsidP="009A10C6">
      <w:pPr>
        <w:rPr>
          <w:lang w:val="da-DK"/>
        </w:rPr>
      </w:pPr>
      <w:r w:rsidRPr="00581AAD">
        <w:rPr>
          <w:lang w:val="da-DK"/>
        </w:rPr>
        <w:t>Potente CYP3A4-hæmmere, som f.eks. proteasehæmmere, kan øge bedaquilin-eksponeringen, hvilket potentielt kan øge risikoen for bedaquilin-relaterede bivirkninger. Kombination af bedaquilin med lopinavir/ritonavir bør derfor undgås. Samtidig administration af</w:t>
      </w:r>
      <w:r w:rsidR="00AE7663">
        <w:rPr>
          <w:lang w:val="da-DK"/>
        </w:rPr>
        <w:t xml:space="preserve"> </w:t>
      </w:r>
      <w:r w:rsidRPr="00581AAD">
        <w:rPr>
          <w:lang w:val="da-DK"/>
        </w:rPr>
        <w:t>bedaquilin med lopinavir/ritonavir kan dog foretages med forsigtighed, hvis fordelen opvejer risikoen. Hyppigere monitorering af elektrokardiogram og monitoring af aminotransferaser anbefales (se pkt. 4.5 og produktresuméet for bedaquilin).</w:t>
      </w:r>
    </w:p>
    <w:p w14:paraId="0F00464E" w14:textId="77777777" w:rsidR="003A6F9B" w:rsidRPr="00581AAD" w:rsidRDefault="003A6F9B" w:rsidP="009A10C6">
      <w:pPr>
        <w:rPr>
          <w:lang w:val="da-DK"/>
        </w:rPr>
      </w:pPr>
    </w:p>
    <w:p w14:paraId="0F00464F" w14:textId="77777777" w:rsidR="004E68E6" w:rsidRPr="00581AAD" w:rsidRDefault="004E68E6" w:rsidP="009A10C6">
      <w:pPr>
        <w:rPr>
          <w:lang w:val="da-DK"/>
        </w:rPr>
      </w:pPr>
      <w:r w:rsidRPr="00581AAD">
        <w:rPr>
          <w:lang w:val="da-DK"/>
        </w:rPr>
        <w:t>Samtidig administration af delamanid og en potent CYP3A-hæmmer (ritonavir) kan øge eksponeringen for delamanidmetabolitten</w:t>
      </w:r>
      <w:r w:rsidRPr="00581AAD">
        <w:rPr>
          <w:i/>
          <w:lang w:val="da-DK"/>
        </w:rPr>
        <w:t xml:space="preserve">, </w:t>
      </w:r>
      <w:r w:rsidRPr="00581AAD">
        <w:rPr>
          <w:lang w:val="da-DK"/>
        </w:rPr>
        <w:t>hvilket er sat i forbindelse med QTc-forlængelse. Hvis samtidig administration af delamanid og ritonavir anses for nødvendig, anbefales derfor meget</w:t>
      </w:r>
      <w:r w:rsidRPr="00581AAD">
        <w:rPr>
          <w:i/>
          <w:lang w:val="da-DK"/>
        </w:rPr>
        <w:t xml:space="preserve"> </w:t>
      </w:r>
      <w:r w:rsidRPr="00581AAD">
        <w:rPr>
          <w:lang w:val="da-DK"/>
        </w:rPr>
        <w:t>hyppig EKG-monitorering under hele behandlingen med delamanid (se pkt. 4.5 og produktresuméet for delamanid).</w:t>
      </w:r>
    </w:p>
    <w:p w14:paraId="0F004650" w14:textId="77777777" w:rsidR="004E68E6" w:rsidRPr="00581AAD" w:rsidRDefault="004E68E6" w:rsidP="009A10C6">
      <w:pPr>
        <w:rPr>
          <w:lang w:val="da-DK"/>
        </w:rPr>
      </w:pPr>
    </w:p>
    <w:p w14:paraId="0F004651" w14:textId="77777777" w:rsidR="006C56D6" w:rsidRPr="00581AAD" w:rsidRDefault="00E74DA6" w:rsidP="009A10C6">
      <w:pPr>
        <w:rPr>
          <w:lang w:val="da-DK"/>
        </w:rPr>
      </w:pPr>
      <w:r w:rsidRPr="00581AAD">
        <w:rPr>
          <w:szCs w:val="22"/>
          <w:lang w:val="da-DK"/>
        </w:rPr>
        <w:t xml:space="preserve">Der er rapporteret om livstruende og dødelige lægemiddelinteraktioner hos patienter behandlet colchicin og potente CYP3A-hæmmere som ritonavir. </w:t>
      </w:r>
      <w:r w:rsidR="004A3374" w:rsidRPr="00581AAD">
        <w:rPr>
          <w:lang w:val="da-DK"/>
        </w:rPr>
        <w:t>Samtidig</w:t>
      </w:r>
      <w:r w:rsidR="006C56D6" w:rsidRPr="00581AAD">
        <w:rPr>
          <w:lang w:val="da-DK"/>
        </w:rPr>
        <w:t xml:space="preserve"> administration af colchicin</w:t>
      </w:r>
      <w:r w:rsidRPr="00581AAD">
        <w:rPr>
          <w:lang w:val="da-DK"/>
        </w:rPr>
        <w:t xml:space="preserve"> er kontraindiceret til patienter </w:t>
      </w:r>
      <w:r w:rsidR="006C56D6" w:rsidRPr="00581AAD">
        <w:rPr>
          <w:lang w:val="da-DK"/>
        </w:rPr>
        <w:t xml:space="preserve">med nedsat nyre- </w:t>
      </w:r>
      <w:r w:rsidRPr="00581AAD">
        <w:rPr>
          <w:lang w:val="da-DK"/>
        </w:rPr>
        <w:t>og/</w:t>
      </w:r>
      <w:r w:rsidR="006C56D6" w:rsidRPr="00581AAD">
        <w:rPr>
          <w:lang w:val="da-DK"/>
        </w:rPr>
        <w:t xml:space="preserve">eller leverfunktion (se </w:t>
      </w:r>
      <w:r w:rsidR="001E44F8" w:rsidRPr="00581AAD">
        <w:rPr>
          <w:lang w:val="da-DK"/>
        </w:rPr>
        <w:t>pkt. </w:t>
      </w:r>
      <w:r w:rsidR="00064FA7" w:rsidRPr="00581AAD">
        <w:rPr>
          <w:lang w:val="da-DK"/>
        </w:rPr>
        <w:t xml:space="preserve">4.3 og </w:t>
      </w:r>
      <w:r w:rsidR="006C56D6" w:rsidRPr="00581AAD">
        <w:rPr>
          <w:lang w:val="da-DK"/>
        </w:rPr>
        <w:t>4.5).</w:t>
      </w:r>
    </w:p>
    <w:p w14:paraId="0F004652" w14:textId="77777777" w:rsidR="00495A74" w:rsidRPr="00581AAD" w:rsidRDefault="00495A74" w:rsidP="009A10C6">
      <w:pPr>
        <w:rPr>
          <w:lang w:val="da-DK"/>
        </w:rPr>
      </w:pPr>
    </w:p>
    <w:p w14:paraId="0F004653" w14:textId="77777777" w:rsidR="001E44F8" w:rsidRPr="00581AAD" w:rsidRDefault="006C56D6" w:rsidP="009A10C6">
      <w:pPr>
        <w:keepNext/>
        <w:rPr>
          <w:lang w:val="da-DK"/>
        </w:rPr>
      </w:pPr>
      <w:r w:rsidRPr="00581AAD">
        <w:rPr>
          <w:lang w:val="da-DK"/>
        </w:rPr>
        <w:lastRenderedPageBreak/>
        <w:t xml:space="preserve">Kombination af </w:t>
      </w:r>
      <w:r w:rsidR="00534DE1" w:rsidRPr="00581AAD">
        <w:rPr>
          <w:lang w:val="da-DK"/>
        </w:rPr>
        <w:t>lopinavir/ritonavir</w:t>
      </w:r>
      <w:r w:rsidRPr="00581AAD">
        <w:rPr>
          <w:lang w:val="da-DK"/>
        </w:rPr>
        <w:t xml:space="preserve"> med:</w:t>
      </w:r>
    </w:p>
    <w:p w14:paraId="0F004654" w14:textId="34E30A6D" w:rsidR="006C56D6" w:rsidRPr="00A86820" w:rsidRDefault="006C56D6" w:rsidP="0083791A">
      <w:pPr>
        <w:pStyle w:val="ListParagraph"/>
        <w:keepNext/>
        <w:numPr>
          <w:ilvl w:val="0"/>
          <w:numId w:val="59"/>
        </w:numPr>
        <w:ind w:left="567" w:hanging="567"/>
      </w:pPr>
      <w:r w:rsidRPr="00A86820">
        <w:t xml:space="preserve">tadalafil til behandling af pulmonal arteriel hypertension anbefales ikke (se </w:t>
      </w:r>
      <w:r w:rsidR="001E44F8" w:rsidRPr="00A86820">
        <w:t>pkt. </w:t>
      </w:r>
      <w:r w:rsidRPr="00A86820">
        <w:t>4.5);</w:t>
      </w:r>
    </w:p>
    <w:p w14:paraId="0F004655" w14:textId="7AA0D6FE" w:rsidR="00E74DA6" w:rsidRPr="00A86820" w:rsidRDefault="00E74DA6" w:rsidP="0083791A">
      <w:pPr>
        <w:pStyle w:val="ListParagraph"/>
        <w:keepNext/>
        <w:widowControl w:val="0"/>
        <w:numPr>
          <w:ilvl w:val="0"/>
          <w:numId w:val="59"/>
        </w:numPr>
        <w:ind w:left="567" w:hanging="567"/>
      </w:pPr>
      <w:r w:rsidRPr="00A86820">
        <w:t>riociguat anbefales ikke (se pkt. 4.5);</w:t>
      </w:r>
    </w:p>
    <w:p w14:paraId="0F004656" w14:textId="4333DA7E" w:rsidR="00E74DA6" w:rsidRPr="00A86820" w:rsidRDefault="00E74DA6" w:rsidP="0083791A">
      <w:pPr>
        <w:pStyle w:val="ListParagraph"/>
        <w:keepNext/>
        <w:widowControl w:val="0"/>
        <w:numPr>
          <w:ilvl w:val="0"/>
          <w:numId w:val="59"/>
        </w:numPr>
        <w:ind w:left="567" w:hanging="567"/>
      </w:pPr>
      <w:r w:rsidRPr="00A86820">
        <w:t>vorapaxar anbefales ikke (se pkt. 4.5);</w:t>
      </w:r>
    </w:p>
    <w:p w14:paraId="0F004657" w14:textId="50BBB239" w:rsidR="006C56D6" w:rsidRPr="00A86820" w:rsidRDefault="006C56D6" w:rsidP="0083791A">
      <w:pPr>
        <w:pStyle w:val="ListParagraph"/>
        <w:keepNext/>
        <w:widowControl w:val="0"/>
        <w:numPr>
          <w:ilvl w:val="0"/>
          <w:numId w:val="59"/>
        </w:numPr>
        <w:ind w:left="567" w:hanging="567"/>
      </w:pPr>
      <w:r w:rsidRPr="00A86820">
        <w:t xml:space="preserve">fusidinsyre til osteo-artikulære infektioner anbefales ikke (se </w:t>
      </w:r>
      <w:r w:rsidR="001E44F8" w:rsidRPr="00A86820">
        <w:t>pkt. </w:t>
      </w:r>
      <w:r w:rsidRPr="00A86820">
        <w:t>4.5);</w:t>
      </w:r>
    </w:p>
    <w:p w14:paraId="0F004658" w14:textId="7FF5B8F2" w:rsidR="006C56D6" w:rsidRPr="00A86820" w:rsidRDefault="006C56D6" w:rsidP="0083791A">
      <w:pPr>
        <w:pStyle w:val="ListParagraph"/>
        <w:keepNext/>
        <w:widowControl w:val="0"/>
        <w:numPr>
          <w:ilvl w:val="0"/>
          <w:numId w:val="59"/>
        </w:numPr>
        <w:ind w:left="567" w:hanging="567"/>
      </w:pPr>
      <w:r w:rsidRPr="00A86820">
        <w:t xml:space="preserve">salmeterol anbefales ikke (se </w:t>
      </w:r>
      <w:r w:rsidR="001E44F8" w:rsidRPr="00A86820">
        <w:t>pkt. </w:t>
      </w:r>
      <w:r w:rsidRPr="00A86820">
        <w:t>4.5);</w:t>
      </w:r>
    </w:p>
    <w:p w14:paraId="0F004659" w14:textId="350EDB87" w:rsidR="006C56D6" w:rsidRPr="00A86820" w:rsidRDefault="006C56D6" w:rsidP="0083791A">
      <w:pPr>
        <w:pStyle w:val="ListParagraph"/>
        <w:keepNext/>
        <w:widowControl w:val="0"/>
        <w:numPr>
          <w:ilvl w:val="0"/>
          <w:numId w:val="59"/>
        </w:numPr>
        <w:ind w:left="567" w:hanging="567"/>
        <w:rPr>
          <w:lang w:val="nb-NO"/>
        </w:rPr>
      </w:pPr>
      <w:r w:rsidRPr="00A86820">
        <w:rPr>
          <w:lang w:val="nb-NO"/>
        </w:rPr>
        <w:t xml:space="preserve">rivaroxaban anbefales ikke (se </w:t>
      </w:r>
      <w:r w:rsidR="001E44F8" w:rsidRPr="00A86820">
        <w:rPr>
          <w:lang w:val="nb-NO"/>
        </w:rPr>
        <w:t>pkt. </w:t>
      </w:r>
      <w:r w:rsidRPr="00A86820">
        <w:rPr>
          <w:lang w:val="nb-NO"/>
        </w:rPr>
        <w:t>4.5).</w:t>
      </w:r>
    </w:p>
    <w:p w14:paraId="0F00465A" w14:textId="77777777" w:rsidR="006C56D6" w:rsidRPr="00581AAD" w:rsidRDefault="006C56D6" w:rsidP="009A10C6">
      <w:pPr>
        <w:rPr>
          <w:lang w:val="nb-NO"/>
        </w:rPr>
      </w:pPr>
    </w:p>
    <w:p w14:paraId="0F00465B" w14:textId="77777777" w:rsidR="006C56D6" w:rsidRPr="00581AAD" w:rsidRDefault="006C56D6" w:rsidP="009A10C6">
      <w:pPr>
        <w:rPr>
          <w:lang w:val="da-DK"/>
        </w:rPr>
      </w:pPr>
      <w:r w:rsidRPr="00581AAD">
        <w:rPr>
          <w:lang w:val="da-DK"/>
        </w:rPr>
        <w:t xml:space="preserve">Kombination af </w:t>
      </w:r>
      <w:r w:rsidR="00534DE1" w:rsidRPr="00581AAD">
        <w:rPr>
          <w:lang w:val="da-DK"/>
        </w:rPr>
        <w:t>lopinavir/ritonavir</w:t>
      </w:r>
      <w:r w:rsidRPr="00581AAD">
        <w:rPr>
          <w:lang w:val="da-DK"/>
        </w:rPr>
        <w:t xml:space="preserve"> med atorvastatin anbefales ikke. Hvis anvendelse af atorvastatin findes strengt nødvendig, bør den lavest </w:t>
      </w:r>
      <w:r w:rsidR="004A3374" w:rsidRPr="00581AAD">
        <w:rPr>
          <w:lang w:val="da-DK"/>
        </w:rPr>
        <w:t>mulige</w:t>
      </w:r>
      <w:r w:rsidRPr="00581AAD">
        <w:rPr>
          <w:lang w:val="da-DK"/>
        </w:rPr>
        <w:t xml:space="preserve"> dosis gives med omhyggelig overvågning af sikkerheden. Forsigtighed skal ligeledes udvises og nedsatte, doser af </w:t>
      </w:r>
      <w:r w:rsidR="004A3374" w:rsidRPr="00581AAD">
        <w:rPr>
          <w:lang w:val="da-DK"/>
        </w:rPr>
        <w:t>lopinavir/ritonavir</w:t>
      </w:r>
      <w:r w:rsidRPr="00581AAD">
        <w:rPr>
          <w:lang w:val="da-DK"/>
        </w:rPr>
        <w:t xml:space="preserve"> bør overvejes, hvis </w:t>
      </w:r>
      <w:r w:rsidR="004A3374" w:rsidRPr="00581AAD">
        <w:rPr>
          <w:lang w:val="da-DK"/>
        </w:rPr>
        <w:t>lopinavir/ritonavir</w:t>
      </w:r>
      <w:r w:rsidRPr="00581AAD">
        <w:rPr>
          <w:lang w:val="da-DK"/>
        </w:rPr>
        <w:t xml:space="preserve"> anvendes sammen med rosuvastatin. Hvis behandling med en HMG-CoA reduktasehæmmer er indikeret, anbefales pravastatin eller fluvastatin</w:t>
      </w:r>
      <w:r w:rsidR="001E44F8" w:rsidRPr="00581AAD">
        <w:rPr>
          <w:lang w:val="da-DK"/>
        </w:rPr>
        <w:t xml:space="preserve"> (</w:t>
      </w:r>
      <w:r w:rsidRPr="00581AAD">
        <w:rPr>
          <w:lang w:val="da-DK"/>
        </w:rPr>
        <w:t xml:space="preserve">se </w:t>
      </w:r>
      <w:r w:rsidR="001E44F8" w:rsidRPr="00581AAD">
        <w:rPr>
          <w:lang w:val="da-DK"/>
        </w:rPr>
        <w:t>pkt. </w:t>
      </w:r>
      <w:r w:rsidRPr="00581AAD">
        <w:rPr>
          <w:lang w:val="da-DK"/>
        </w:rPr>
        <w:t>4.5).</w:t>
      </w:r>
    </w:p>
    <w:p w14:paraId="0F00465C" w14:textId="77777777" w:rsidR="006C56D6" w:rsidRPr="00581AAD" w:rsidRDefault="006C56D6" w:rsidP="009A10C6">
      <w:pPr>
        <w:rPr>
          <w:lang w:val="da-DK"/>
        </w:rPr>
      </w:pPr>
    </w:p>
    <w:p w14:paraId="0F00465D" w14:textId="77777777" w:rsidR="00CC46CA" w:rsidRPr="00581AAD" w:rsidRDefault="006C56D6" w:rsidP="009A10C6">
      <w:pPr>
        <w:rPr>
          <w:i/>
          <w:lang w:val="da-DK"/>
        </w:rPr>
      </w:pPr>
      <w:r w:rsidRPr="00581AAD">
        <w:rPr>
          <w:i/>
          <w:lang w:val="da-DK"/>
        </w:rPr>
        <w:t>PDE5-hæmmere</w:t>
      </w:r>
    </w:p>
    <w:p w14:paraId="0F00465E" w14:textId="77777777" w:rsidR="006C56D6" w:rsidRPr="00581AAD" w:rsidRDefault="004E68E6" w:rsidP="009A10C6">
      <w:pPr>
        <w:rPr>
          <w:lang w:val="da-DK"/>
        </w:rPr>
      </w:pPr>
      <w:r w:rsidRPr="00581AAD">
        <w:rPr>
          <w:lang w:val="da-DK"/>
        </w:rPr>
        <w:t>D</w:t>
      </w:r>
      <w:r w:rsidR="006C56D6" w:rsidRPr="00581AAD">
        <w:rPr>
          <w:lang w:val="da-DK"/>
        </w:rPr>
        <w:t xml:space="preserve">er bør udvises særlig forsigtighed, når sildenafil eller tadalafil ordineres til behandling af erektil dysfunktion hos patienter, som får </w:t>
      </w:r>
      <w:r w:rsidR="00534DE1" w:rsidRPr="00581AAD">
        <w:rPr>
          <w:lang w:val="da-DK"/>
        </w:rPr>
        <w:t>lopinavir/ritonavir</w:t>
      </w:r>
      <w:r w:rsidR="006C56D6" w:rsidRPr="00581AAD">
        <w:rPr>
          <w:lang w:val="da-DK"/>
        </w:rPr>
        <w:t xml:space="preserve">. Samtidig administration af </w:t>
      </w:r>
      <w:r w:rsidR="00534DE1" w:rsidRPr="00581AAD">
        <w:rPr>
          <w:lang w:val="da-DK"/>
        </w:rPr>
        <w:t>lopinavir/ritonavir</w:t>
      </w:r>
      <w:r w:rsidR="006C56D6" w:rsidRPr="00581AAD">
        <w:rPr>
          <w:lang w:val="da-DK"/>
        </w:rPr>
        <w:t xml:space="preserve"> og disse lægemidler forventes at øge deres koncentrationer væsentligt, og det kan resultere i associerede bivirkninger såsom hypotension, synkope, synsændringer og forlænget erektion (se </w:t>
      </w:r>
      <w:r w:rsidR="001E44F8" w:rsidRPr="00581AAD">
        <w:rPr>
          <w:lang w:val="da-DK"/>
        </w:rPr>
        <w:t>pkt. </w:t>
      </w:r>
      <w:r w:rsidR="006C56D6" w:rsidRPr="00581AAD">
        <w:rPr>
          <w:lang w:val="da-DK"/>
        </w:rPr>
        <w:t xml:space="preserve">4.5). Samtidig brug af </w:t>
      </w:r>
      <w:r w:rsidR="00FE4267" w:rsidRPr="00581AAD">
        <w:rPr>
          <w:lang w:val="da-DK"/>
        </w:rPr>
        <w:t xml:space="preserve">avanafil eller </w:t>
      </w:r>
      <w:r w:rsidR="006C56D6" w:rsidRPr="00581AAD">
        <w:rPr>
          <w:lang w:val="da-DK"/>
        </w:rPr>
        <w:t xml:space="preserve">vardenafil og lopinavir/ritonavir er kontraindiceret (se </w:t>
      </w:r>
      <w:r w:rsidR="001E44F8" w:rsidRPr="00581AAD">
        <w:rPr>
          <w:lang w:val="da-DK"/>
        </w:rPr>
        <w:t>pkt. </w:t>
      </w:r>
      <w:r w:rsidR="006C56D6" w:rsidRPr="00581AAD">
        <w:rPr>
          <w:lang w:val="da-DK"/>
        </w:rPr>
        <w:t xml:space="preserve">4.3). Samtidig brug af sildenafil ordineret til behandling af pulmonal arteriel hypertension og </w:t>
      </w:r>
      <w:r w:rsidR="00534DE1" w:rsidRPr="00581AAD">
        <w:rPr>
          <w:lang w:val="da-DK"/>
        </w:rPr>
        <w:t>lopinavir/ritonavir</w:t>
      </w:r>
      <w:r w:rsidR="006C56D6" w:rsidRPr="00581AAD">
        <w:rPr>
          <w:lang w:val="da-DK"/>
        </w:rPr>
        <w:t xml:space="preserve"> er kontraindiceret (se </w:t>
      </w:r>
      <w:r w:rsidR="001E44F8" w:rsidRPr="00581AAD">
        <w:rPr>
          <w:lang w:val="da-DK"/>
        </w:rPr>
        <w:t>pkt. </w:t>
      </w:r>
      <w:r w:rsidR="006C56D6" w:rsidRPr="00581AAD">
        <w:rPr>
          <w:lang w:val="da-DK"/>
        </w:rPr>
        <w:t>4.3).</w:t>
      </w:r>
    </w:p>
    <w:p w14:paraId="0F00465F" w14:textId="77777777" w:rsidR="006C56D6" w:rsidRPr="00581AAD" w:rsidRDefault="006C56D6" w:rsidP="009A10C6">
      <w:pPr>
        <w:rPr>
          <w:lang w:val="da-DK"/>
        </w:rPr>
      </w:pPr>
    </w:p>
    <w:p w14:paraId="0F004660" w14:textId="77777777" w:rsidR="006C56D6" w:rsidRPr="00581AAD" w:rsidRDefault="006C56D6" w:rsidP="009A10C6">
      <w:pPr>
        <w:rPr>
          <w:lang w:val="da-DK"/>
        </w:rPr>
      </w:pPr>
      <w:r w:rsidRPr="00581AAD">
        <w:rPr>
          <w:lang w:val="da-DK"/>
        </w:rPr>
        <w:t xml:space="preserve">Særlig forsigtighed skal udvises ved ordinering af </w:t>
      </w:r>
      <w:r w:rsidR="00534DE1" w:rsidRPr="00581AAD">
        <w:rPr>
          <w:lang w:val="da-DK"/>
        </w:rPr>
        <w:t>lopinavir/ritonavir</w:t>
      </w:r>
      <w:r w:rsidRPr="00581AAD">
        <w:rPr>
          <w:lang w:val="da-DK"/>
        </w:rPr>
        <w:t xml:space="preserve"> og lægemidler med kendt forlængende virkning på QT-intervaller såsom: chlorpheniramin, quinidin, erthromycin, clarithromycin. </w:t>
      </w:r>
      <w:r w:rsidR="00534DE1" w:rsidRPr="00581AAD">
        <w:rPr>
          <w:lang w:val="da-DK"/>
        </w:rPr>
        <w:t>Lopinavir/ritonavir</w:t>
      </w:r>
      <w:r w:rsidRPr="00581AAD">
        <w:rPr>
          <w:lang w:val="da-DK"/>
        </w:rPr>
        <w:t xml:space="preserve"> kan øge koncentrationerne af lægemidler, der anvendes samtidig, og dette kan resultere i en stigning i disses relaterede kardiale bivirkninger. Kardiale hændelser med </w:t>
      </w:r>
      <w:r w:rsidR="00534DE1" w:rsidRPr="00581AAD">
        <w:rPr>
          <w:lang w:val="da-DK"/>
        </w:rPr>
        <w:t>lopinavir/ritonavir</w:t>
      </w:r>
      <w:r w:rsidRPr="00581AAD">
        <w:rPr>
          <w:lang w:val="da-DK"/>
        </w:rPr>
        <w:t xml:space="preserve"> er blevet rapporteret i prækliniske studier. Derfor kan potentielle kardiale effekter af </w:t>
      </w:r>
      <w:r w:rsidR="00534DE1" w:rsidRPr="00581AAD">
        <w:rPr>
          <w:lang w:val="da-DK"/>
        </w:rPr>
        <w:t>lopinavir/ritonavir</w:t>
      </w:r>
      <w:r w:rsidRPr="00581AAD">
        <w:rPr>
          <w:lang w:val="da-DK"/>
        </w:rPr>
        <w:t xml:space="preserve"> ikke udelukkes (se </w:t>
      </w:r>
      <w:r w:rsidR="001E44F8" w:rsidRPr="00581AAD">
        <w:rPr>
          <w:lang w:val="da-DK"/>
        </w:rPr>
        <w:t>pkt. </w:t>
      </w:r>
      <w:r w:rsidRPr="00581AAD">
        <w:rPr>
          <w:lang w:val="da-DK"/>
        </w:rPr>
        <w:t xml:space="preserve">4.8 og </w:t>
      </w:r>
      <w:r w:rsidR="001E44F8" w:rsidRPr="00581AAD">
        <w:rPr>
          <w:lang w:val="da-DK"/>
        </w:rPr>
        <w:t>pkt. </w:t>
      </w:r>
      <w:r w:rsidRPr="00581AAD">
        <w:rPr>
          <w:lang w:val="da-DK"/>
        </w:rPr>
        <w:t>5.3).</w:t>
      </w:r>
    </w:p>
    <w:p w14:paraId="0F004661" w14:textId="77777777" w:rsidR="006C56D6" w:rsidRPr="00581AAD" w:rsidRDefault="006C56D6" w:rsidP="009A10C6">
      <w:pPr>
        <w:rPr>
          <w:lang w:val="da-DK"/>
        </w:rPr>
      </w:pPr>
    </w:p>
    <w:p w14:paraId="0F004662" w14:textId="3729DCC8" w:rsidR="001E44F8" w:rsidRPr="00581AAD" w:rsidRDefault="004A3374" w:rsidP="009A10C6">
      <w:pPr>
        <w:rPr>
          <w:lang w:val="da-DK"/>
        </w:rPr>
      </w:pPr>
      <w:r w:rsidRPr="00581AAD">
        <w:rPr>
          <w:lang w:val="da-DK"/>
        </w:rPr>
        <w:t>Samtidig administration af lopinavir/ritonavir og af rifampicin kan ikke anbefales. Rifampicin i kombination med lopinavir/ritonavir forårsager stor reduktion i lopinavir-koncentrationer, hvilket kan resultere i et signifikant fald i lopinavirs terapeutiske effekt. Man kan opnå tilstrækkelig ekspo</w:t>
      </w:r>
      <w:r w:rsidR="00043B84" w:rsidRPr="00581AAD">
        <w:rPr>
          <w:lang w:val="da-DK"/>
        </w:rPr>
        <w:t>nering</w:t>
      </w:r>
      <w:r w:rsidRPr="00581AAD">
        <w:rPr>
          <w:lang w:val="da-DK"/>
        </w:rPr>
        <w:t xml:space="preserve"> til lopinavir/ritonavir, når man anvender en højere dosis af lopinavir/ritonavir, men dette er forbundet med en højere risiko for lever- og gastrointestinal toksicitet. </w:t>
      </w:r>
      <w:r w:rsidR="006C56D6" w:rsidRPr="00581AAD">
        <w:rPr>
          <w:lang w:val="da-DK"/>
        </w:rPr>
        <w:t>Samtidig administration bør derfor undgås medmindre, det er absolut nødvendigt (se pkt.4.5).</w:t>
      </w:r>
    </w:p>
    <w:p w14:paraId="0F004663" w14:textId="77777777" w:rsidR="006C56D6" w:rsidRPr="00581AAD" w:rsidRDefault="006C56D6" w:rsidP="009A10C6">
      <w:pPr>
        <w:rPr>
          <w:lang w:val="da-DK"/>
        </w:rPr>
      </w:pPr>
    </w:p>
    <w:p w14:paraId="0F004664" w14:textId="77777777" w:rsidR="006C56D6" w:rsidRPr="00581AAD" w:rsidRDefault="006C56D6" w:rsidP="009A10C6">
      <w:pPr>
        <w:rPr>
          <w:lang w:val="da-DK"/>
        </w:rPr>
      </w:pPr>
      <w:r w:rsidRPr="00581AAD">
        <w:rPr>
          <w:lang w:val="da-DK"/>
        </w:rPr>
        <w:t xml:space="preserve">Samtidig brug af </w:t>
      </w:r>
      <w:r w:rsidR="00534DE1" w:rsidRPr="00581AAD">
        <w:rPr>
          <w:lang w:val="da-DK"/>
        </w:rPr>
        <w:t>lopinavir/ritonavir</w:t>
      </w:r>
      <w:r w:rsidRPr="00581AAD">
        <w:rPr>
          <w:lang w:val="da-DK"/>
        </w:rPr>
        <w:t xml:space="preserve"> og fluticason eller andre glukokortikoider, som metaboliseres af CYP3A4, såsom budesonid</w:t>
      </w:r>
      <w:r w:rsidR="00530343" w:rsidRPr="00581AAD">
        <w:rPr>
          <w:lang w:val="da-DK"/>
        </w:rPr>
        <w:t xml:space="preserve"> og </w:t>
      </w:r>
      <w:r w:rsidR="00530343" w:rsidRPr="00581AAD">
        <w:rPr>
          <w:lang w:val="da-DK" w:eastAsia="da-DK"/>
        </w:rPr>
        <w:t>triamcinolon</w:t>
      </w:r>
      <w:r w:rsidRPr="00581AAD">
        <w:rPr>
          <w:lang w:val="da-DK"/>
        </w:rPr>
        <w:t xml:space="preserve">, anbefales ikke, med mindre de potentielle fordele ved behandlingen opvejer risikoen for systemiske bivirkninger forårsaget af kortikosteroider, herunder Cushings syndrom og binyrebarksuppression (se </w:t>
      </w:r>
      <w:r w:rsidR="001E44F8" w:rsidRPr="00581AAD">
        <w:rPr>
          <w:lang w:val="da-DK"/>
        </w:rPr>
        <w:t>pkt. </w:t>
      </w:r>
      <w:r w:rsidRPr="00581AAD">
        <w:rPr>
          <w:lang w:val="da-DK"/>
        </w:rPr>
        <w:t>4</w:t>
      </w:r>
      <w:r w:rsidR="00CC46CA" w:rsidRPr="00581AAD">
        <w:rPr>
          <w:lang w:val="da-DK"/>
        </w:rPr>
        <w:t>.</w:t>
      </w:r>
      <w:r w:rsidRPr="00581AAD">
        <w:rPr>
          <w:lang w:val="da-DK"/>
        </w:rPr>
        <w:t>5).</w:t>
      </w:r>
    </w:p>
    <w:p w14:paraId="0F004665" w14:textId="77777777" w:rsidR="00495A74" w:rsidRPr="00581AAD" w:rsidRDefault="00495A74" w:rsidP="009A10C6">
      <w:pPr>
        <w:rPr>
          <w:i/>
          <w:iCs/>
          <w:lang w:val="da-DK"/>
        </w:rPr>
      </w:pPr>
    </w:p>
    <w:p w14:paraId="0F004666" w14:textId="77777777" w:rsidR="006C56D6" w:rsidRPr="00581AAD" w:rsidRDefault="006C56D6" w:rsidP="009A10C6">
      <w:pPr>
        <w:rPr>
          <w:u w:val="single"/>
          <w:lang w:val="da-DK"/>
        </w:rPr>
      </w:pPr>
      <w:r w:rsidRPr="00581AAD">
        <w:rPr>
          <w:u w:val="single"/>
          <w:lang w:val="da-DK"/>
        </w:rPr>
        <w:t>Andre</w:t>
      </w:r>
    </w:p>
    <w:p w14:paraId="0F004667" w14:textId="77777777" w:rsidR="006E7E27" w:rsidRPr="00581AAD" w:rsidRDefault="006E7E27" w:rsidP="009A10C6">
      <w:pPr>
        <w:rPr>
          <w:u w:val="single"/>
          <w:lang w:val="da-DK"/>
        </w:rPr>
      </w:pPr>
    </w:p>
    <w:p w14:paraId="0F004668" w14:textId="21E960F0" w:rsidR="001E44F8" w:rsidRPr="00581AAD" w:rsidRDefault="00534DE1" w:rsidP="009A10C6">
      <w:pPr>
        <w:rPr>
          <w:lang w:val="da-DK"/>
        </w:rPr>
      </w:pPr>
      <w:r w:rsidRPr="00581AAD">
        <w:rPr>
          <w:lang w:val="da-DK"/>
        </w:rPr>
        <w:t>Lopinavir/ritonavir</w:t>
      </w:r>
      <w:r w:rsidR="006C56D6" w:rsidRPr="00581AAD">
        <w:rPr>
          <w:lang w:val="da-DK"/>
        </w:rPr>
        <w:t xml:space="preserve"> helbreder ikke hiv-infektion eller AIDS.</w:t>
      </w:r>
      <w:r w:rsidR="00DF3840" w:rsidRPr="00581AAD">
        <w:rPr>
          <w:lang w:val="da-DK"/>
        </w:rPr>
        <w:t xml:space="preserve"> </w:t>
      </w:r>
      <w:r w:rsidR="006C56D6" w:rsidRPr="00581AAD">
        <w:rPr>
          <w:lang w:val="da-DK"/>
        </w:rPr>
        <w:t xml:space="preserve">Personer, der tager </w:t>
      </w:r>
      <w:r w:rsidRPr="00581AAD">
        <w:rPr>
          <w:lang w:val="da-DK"/>
        </w:rPr>
        <w:t>lopinavir/ritonavir</w:t>
      </w:r>
      <w:r w:rsidR="006C56D6" w:rsidRPr="00581AAD">
        <w:rPr>
          <w:lang w:val="da-DK"/>
        </w:rPr>
        <w:t>, kan stadig udvikle infektioner eller sygdomme relateret til hiv-infektion eller AIDS.</w:t>
      </w:r>
    </w:p>
    <w:p w14:paraId="0F004669" w14:textId="77777777" w:rsidR="00DB1556" w:rsidRPr="00581AAD" w:rsidRDefault="00DB1556" w:rsidP="009A10C6">
      <w:pPr>
        <w:rPr>
          <w:lang w:val="da-DK"/>
        </w:rPr>
      </w:pPr>
    </w:p>
    <w:p w14:paraId="0F00466A" w14:textId="7EA44FF7" w:rsidR="00DB1556" w:rsidRPr="00581AAD" w:rsidRDefault="00DB1556" w:rsidP="009A10C6">
      <w:pPr>
        <w:rPr>
          <w:u w:val="single"/>
          <w:lang w:val="da-DK"/>
        </w:rPr>
      </w:pPr>
      <w:r w:rsidRPr="00581AAD">
        <w:rPr>
          <w:u w:val="single"/>
          <w:lang w:val="da-DK"/>
        </w:rPr>
        <w:t xml:space="preserve">Lopinavir/Ritonavir </w:t>
      </w:r>
      <w:r w:rsidR="00FE4E78">
        <w:rPr>
          <w:u w:val="single"/>
          <w:lang w:val="da-DK"/>
        </w:rPr>
        <w:t>Viatris</w:t>
      </w:r>
      <w:r w:rsidRPr="00581AAD">
        <w:rPr>
          <w:u w:val="single"/>
          <w:lang w:val="da-DK"/>
        </w:rPr>
        <w:t xml:space="preserve"> indeholder natrium</w:t>
      </w:r>
    </w:p>
    <w:p w14:paraId="0F00466B" w14:textId="77777777" w:rsidR="006E7E27" w:rsidRPr="00581AAD" w:rsidRDefault="006E7E27" w:rsidP="009A10C6">
      <w:pPr>
        <w:rPr>
          <w:u w:val="single"/>
          <w:lang w:val="da-DK"/>
        </w:rPr>
      </w:pPr>
    </w:p>
    <w:p w14:paraId="0F00466C" w14:textId="48E572DE" w:rsidR="00DB1556" w:rsidRPr="00581AAD" w:rsidRDefault="00DB1556" w:rsidP="009A10C6">
      <w:pPr>
        <w:rPr>
          <w:lang w:val="da-DK"/>
        </w:rPr>
      </w:pPr>
      <w:r w:rsidRPr="00581AAD">
        <w:rPr>
          <w:lang w:val="da-DK"/>
        </w:rPr>
        <w:t>Dette lægemiddel indeholder mindre end 1 mmol (23 mg) natrium pr. tablet, dvs. den er i det væsentlige natrium-fri.</w:t>
      </w:r>
    </w:p>
    <w:p w14:paraId="0F00466D" w14:textId="77777777" w:rsidR="00495A74" w:rsidRPr="00581AAD" w:rsidRDefault="00495A74" w:rsidP="009A10C6">
      <w:pPr>
        <w:rPr>
          <w:lang w:val="da-DK"/>
        </w:rPr>
      </w:pPr>
    </w:p>
    <w:p w14:paraId="0F00466E" w14:textId="77777777" w:rsidR="001E44F8" w:rsidRPr="00581AAD" w:rsidRDefault="006C56D6" w:rsidP="009A10C6">
      <w:pPr>
        <w:keepNext/>
        <w:tabs>
          <w:tab w:val="clear" w:pos="562"/>
        </w:tabs>
        <w:ind w:left="567" w:hanging="567"/>
        <w:rPr>
          <w:b/>
          <w:lang w:val="da-DK"/>
        </w:rPr>
      </w:pPr>
      <w:r w:rsidRPr="00581AAD">
        <w:rPr>
          <w:b/>
          <w:lang w:val="da-DK"/>
        </w:rPr>
        <w:lastRenderedPageBreak/>
        <w:t xml:space="preserve">4.5 </w:t>
      </w:r>
      <w:r w:rsidRPr="00581AAD">
        <w:rPr>
          <w:b/>
          <w:lang w:val="da-DK"/>
        </w:rPr>
        <w:tab/>
      </w:r>
      <w:r w:rsidRPr="00581AAD">
        <w:rPr>
          <w:b/>
          <w:bCs/>
          <w:lang w:val="da-DK"/>
        </w:rPr>
        <w:t>Interaktion med andre lægemidler og andre former for interaktion</w:t>
      </w:r>
    </w:p>
    <w:p w14:paraId="0F00466F" w14:textId="77777777" w:rsidR="00495A74" w:rsidRPr="00581AAD" w:rsidRDefault="00495A74" w:rsidP="009A10C6">
      <w:pPr>
        <w:keepNext/>
        <w:keepLines/>
        <w:rPr>
          <w:lang w:val="da-DK"/>
        </w:rPr>
      </w:pPr>
    </w:p>
    <w:p w14:paraId="0F004670" w14:textId="009CAFBE" w:rsidR="006C56D6" w:rsidRPr="00581AAD" w:rsidRDefault="00534DE1" w:rsidP="009A10C6">
      <w:pPr>
        <w:keepNext/>
        <w:keepLines/>
        <w:rPr>
          <w:lang w:val="da-DK"/>
        </w:rPr>
      </w:pPr>
      <w:r w:rsidRPr="00581AAD">
        <w:rPr>
          <w:lang w:val="da-DK"/>
        </w:rPr>
        <w:t xml:space="preserve">Lopinavir/Ritonavir </w:t>
      </w:r>
      <w:r w:rsidR="00FE4E78">
        <w:rPr>
          <w:lang w:val="da-DK"/>
        </w:rPr>
        <w:t>Viatris</w:t>
      </w:r>
      <w:r w:rsidRPr="00581AAD">
        <w:rPr>
          <w:lang w:val="da-DK"/>
        </w:rPr>
        <w:t>-tabletter</w:t>
      </w:r>
      <w:r w:rsidR="006C56D6" w:rsidRPr="00581AAD">
        <w:rPr>
          <w:lang w:val="da-DK"/>
        </w:rPr>
        <w:t xml:space="preserve"> indeholder lopinavir og ritonavir, der begge hæmmer P450 isoform CYP3A </w:t>
      </w:r>
      <w:r w:rsidR="006C56D6" w:rsidRPr="00581AAD">
        <w:rPr>
          <w:i/>
          <w:lang w:val="da-DK"/>
        </w:rPr>
        <w:t>in vitro</w:t>
      </w:r>
      <w:r w:rsidR="006C56D6" w:rsidRPr="00581AAD">
        <w:rPr>
          <w:lang w:val="da-DK"/>
        </w:rPr>
        <w:t xml:space="preserve">. Samtidig </w:t>
      </w:r>
      <w:r w:rsidRPr="00581AAD">
        <w:rPr>
          <w:lang w:val="da-DK"/>
        </w:rPr>
        <w:t xml:space="preserve">administration </w:t>
      </w:r>
      <w:r w:rsidR="006C56D6" w:rsidRPr="00581AAD">
        <w:rPr>
          <w:lang w:val="da-DK"/>
        </w:rPr>
        <w:t xml:space="preserve">af </w:t>
      </w:r>
      <w:r w:rsidRPr="00581AAD">
        <w:rPr>
          <w:lang w:val="da-DK"/>
        </w:rPr>
        <w:t>lopinavir/ritonavir</w:t>
      </w:r>
      <w:r w:rsidR="006C56D6" w:rsidRPr="00581AAD">
        <w:rPr>
          <w:lang w:val="da-DK"/>
        </w:rPr>
        <w:t xml:space="preserve"> og lægemidler, der primært metaboliseres af CYP3A, kan resultere i forhøjede plasmakoncentrationer af det andet lægemiddel og dermed forøge eller forlænge dets effekt og bivirkninger. </w:t>
      </w:r>
      <w:r w:rsidRPr="00581AAD">
        <w:rPr>
          <w:lang w:val="da-DK"/>
        </w:rPr>
        <w:t>Lopinavir/ritonavir</w:t>
      </w:r>
      <w:r w:rsidR="006C56D6" w:rsidRPr="00581AAD">
        <w:rPr>
          <w:lang w:val="da-DK"/>
        </w:rPr>
        <w:t xml:space="preserve"> hæmmer</w:t>
      </w:r>
      <w:r w:rsidR="001E44F8" w:rsidRPr="00581AAD">
        <w:rPr>
          <w:lang w:val="da-DK"/>
        </w:rPr>
        <w:t xml:space="preserve"> i</w:t>
      </w:r>
      <w:r w:rsidR="006C56D6" w:rsidRPr="00581AAD">
        <w:rPr>
          <w:lang w:val="da-DK"/>
        </w:rPr>
        <w:t>kke CYP2</w:t>
      </w:r>
      <w:r w:rsidR="00CC46CA" w:rsidRPr="00581AAD">
        <w:rPr>
          <w:lang w:val="da-DK"/>
        </w:rPr>
        <w:t>D</w:t>
      </w:r>
      <w:r w:rsidR="006C56D6" w:rsidRPr="00581AAD">
        <w:rPr>
          <w:lang w:val="da-DK"/>
        </w:rPr>
        <w:t xml:space="preserve">6, CYP2C9, CYP2C19, CYP2E1, CYP2B6 eller CYP1A2 i klinisk relevante koncentrationer (se </w:t>
      </w:r>
      <w:r w:rsidR="001E44F8" w:rsidRPr="00581AAD">
        <w:rPr>
          <w:lang w:val="da-DK"/>
        </w:rPr>
        <w:t>pkt. </w:t>
      </w:r>
      <w:r w:rsidR="006C56D6" w:rsidRPr="00581AAD">
        <w:rPr>
          <w:lang w:val="da-DK"/>
        </w:rPr>
        <w:t>4.3).</w:t>
      </w:r>
    </w:p>
    <w:p w14:paraId="0F004671" w14:textId="77777777" w:rsidR="006C56D6" w:rsidRPr="00581AAD" w:rsidRDefault="006C56D6" w:rsidP="009A10C6">
      <w:pPr>
        <w:rPr>
          <w:lang w:val="da-DK"/>
        </w:rPr>
      </w:pPr>
    </w:p>
    <w:p w14:paraId="0F004672" w14:textId="77777777" w:rsidR="001E44F8" w:rsidRPr="00581AAD" w:rsidRDefault="006C56D6" w:rsidP="009A10C6">
      <w:pPr>
        <w:rPr>
          <w:szCs w:val="22"/>
          <w:lang w:val="da-DK"/>
        </w:rPr>
      </w:pPr>
      <w:r w:rsidRPr="00581AAD">
        <w:rPr>
          <w:szCs w:val="22"/>
          <w:lang w:val="da-DK"/>
        </w:rPr>
        <w:t xml:space="preserve">Det er vist </w:t>
      </w:r>
      <w:r w:rsidRPr="00581AAD">
        <w:rPr>
          <w:i/>
          <w:szCs w:val="22"/>
          <w:lang w:val="da-DK"/>
        </w:rPr>
        <w:t xml:space="preserve">in vivo, </w:t>
      </w:r>
      <w:r w:rsidRPr="00581AAD">
        <w:rPr>
          <w:szCs w:val="22"/>
          <w:lang w:val="da-DK"/>
        </w:rPr>
        <w:t xml:space="preserve">at </w:t>
      </w:r>
      <w:r w:rsidR="00534DE1" w:rsidRPr="00581AAD">
        <w:rPr>
          <w:szCs w:val="22"/>
          <w:lang w:val="da-DK"/>
        </w:rPr>
        <w:t>lopinavir/ritonavir</w:t>
      </w:r>
      <w:r w:rsidRPr="00581AAD">
        <w:rPr>
          <w:szCs w:val="22"/>
          <w:lang w:val="da-DK"/>
        </w:rPr>
        <w:t xml:space="preserve"> inducerer sin egen metabolisme samt øger biotransformationen af visse lægemidler, som metaboliseres ved hjælp af cytocrom P450 enzymer </w:t>
      </w:r>
      <w:r w:rsidR="00CC46CA" w:rsidRPr="00581AAD">
        <w:rPr>
          <w:szCs w:val="22"/>
          <w:lang w:val="da-DK"/>
        </w:rPr>
        <w:t xml:space="preserve">(inklusive CYP2C9 og CYP2C19) </w:t>
      </w:r>
      <w:r w:rsidRPr="00581AAD">
        <w:rPr>
          <w:szCs w:val="22"/>
          <w:lang w:val="da-DK"/>
        </w:rPr>
        <w:t xml:space="preserve">og ved glucuronidering. Det kan forårsage et fald i plasmakoncentrationer og dermed et potentielt fald i effekt af de lægemidler, der tages sammen med </w:t>
      </w:r>
      <w:r w:rsidR="00534DE1" w:rsidRPr="00581AAD">
        <w:rPr>
          <w:szCs w:val="22"/>
          <w:lang w:val="da-DK"/>
        </w:rPr>
        <w:t>lopinavir/ritonavir</w:t>
      </w:r>
      <w:r w:rsidRPr="00581AAD">
        <w:rPr>
          <w:szCs w:val="22"/>
          <w:lang w:val="da-DK"/>
        </w:rPr>
        <w:t>.</w:t>
      </w:r>
    </w:p>
    <w:p w14:paraId="0F004673" w14:textId="77777777" w:rsidR="006C56D6" w:rsidRPr="00581AAD" w:rsidRDefault="006C56D6" w:rsidP="009A10C6">
      <w:pPr>
        <w:rPr>
          <w:szCs w:val="22"/>
          <w:lang w:val="da-DK"/>
        </w:rPr>
      </w:pPr>
    </w:p>
    <w:p w14:paraId="0F004674" w14:textId="77777777" w:rsidR="006C56D6" w:rsidRPr="00581AAD" w:rsidRDefault="006C56D6" w:rsidP="009A10C6">
      <w:pPr>
        <w:rPr>
          <w:szCs w:val="22"/>
          <w:lang w:val="da-DK"/>
        </w:rPr>
      </w:pPr>
      <w:r w:rsidRPr="00581AAD">
        <w:rPr>
          <w:szCs w:val="22"/>
          <w:lang w:val="da-DK"/>
        </w:rPr>
        <w:t xml:space="preserve">Lægemidler, der er kontraindiceret på grund af specifik forventning om betydelige interaktioner og potentiale for alvorlige bivirkninger, er opremset i </w:t>
      </w:r>
      <w:r w:rsidR="001E44F8" w:rsidRPr="00581AAD">
        <w:rPr>
          <w:szCs w:val="22"/>
          <w:lang w:val="da-DK"/>
        </w:rPr>
        <w:t>pkt. </w:t>
      </w:r>
      <w:r w:rsidR="004A3374" w:rsidRPr="00581AAD">
        <w:rPr>
          <w:szCs w:val="22"/>
          <w:lang w:val="da-DK"/>
        </w:rPr>
        <w:t>4.3.</w:t>
      </w:r>
    </w:p>
    <w:p w14:paraId="0F004675" w14:textId="77777777" w:rsidR="00495A74" w:rsidRPr="00581AAD" w:rsidRDefault="00495A74" w:rsidP="009A10C6">
      <w:pPr>
        <w:rPr>
          <w:i/>
          <w:iCs/>
          <w:szCs w:val="22"/>
          <w:lang w:val="da-DK"/>
        </w:rPr>
      </w:pPr>
    </w:p>
    <w:p w14:paraId="0F004676" w14:textId="2D01E3E4" w:rsidR="002215FF" w:rsidRPr="00581AAD" w:rsidRDefault="002215FF" w:rsidP="009A10C6">
      <w:pPr>
        <w:rPr>
          <w:lang w:val="da-DK"/>
        </w:rPr>
      </w:pPr>
      <w:r w:rsidRPr="00581AAD">
        <w:rPr>
          <w:lang w:val="da-DK"/>
        </w:rPr>
        <w:t xml:space="preserve">Alle interaktionsstudier er, med mindre der er anført noget andet, udført med lopinavir/ritonavir kapsler, som giver en cirka 20% mindre </w:t>
      </w:r>
      <w:r w:rsidR="004D19C7" w:rsidRPr="00581AAD">
        <w:rPr>
          <w:lang w:val="da-DK"/>
        </w:rPr>
        <w:t>eksponering</w:t>
      </w:r>
      <w:r w:rsidRPr="00581AAD">
        <w:rPr>
          <w:lang w:val="da-DK"/>
        </w:rPr>
        <w:t xml:space="preserve"> af lopinavir end 200/50 mg tabletterne.</w:t>
      </w:r>
    </w:p>
    <w:p w14:paraId="0F004677" w14:textId="77777777" w:rsidR="00A81FEB" w:rsidRPr="00581AAD" w:rsidRDefault="00A81FEB" w:rsidP="009A10C6">
      <w:pPr>
        <w:rPr>
          <w:lang w:val="da-DK"/>
        </w:rPr>
      </w:pPr>
    </w:p>
    <w:p w14:paraId="0F004678" w14:textId="77777777" w:rsidR="006C56D6" w:rsidRPr="00581AAD" w:rsidRDefault="006C56D6" w:rsidP="009A10C6">
      <w:pPr>
        <w:rPr>
          <w:lang w:val="da-DK"/>
        </w:rPr>
      </w:pPr>
      <w:r w:rsidRPr="00581AAD">
        <w:rPr>
          <w:lang w:val="da-DK"/>
        </w:rPr>
        <w:t>Kendte og teoretiske interaktioner med udvalgte antiretrovirale og ikke-antiretrovirale lægemidler er opført i tabellen nedenfor.</w:t>
      </w:r>
      <w:r w:rsidR="00A5601C" w:rsidRPr="00581AAD">
        <w:rPr>
          <w:lang w:val="da-DK"/>
        </w:rPr>
        <w:t xml:space="preserve"> Formålet med denne liste er ikke at være fyldestgørende eller altomfattende. De individuelle produktresuméer bør konsulteres.</w:t>
      </w:r>
    </w:p>
    <w:p w14:paraId="0F004679" w14:textId="77777777" w:rsidR="006C56D6" w:rsidRPr="00581AAD" w:rsidRDefault="006C56D6" w:rsidP="009A10C6">
      <w:pPr>
        <w:rPr>
          <w:lang w:val="da-DK"/>
        </w:rPr>
      </w:pPr>
    </w:p>
    <w:p w14:paraId="0F00467A" w14:textId="77777777" w:rsidR="006C56D6" w:rsidRPr="00581AAD" w:rsidRDefault="006C56D6" w:rsidP="009A10C6">
      <w:pPr>
        <w:rPr>
          <w:iCs/>
          <w:szCs w:val="22"/>
          <w:u w:val="single"/>
          <w:lang w:val="da-DK"/>
        </w:rPr>
      </w:pPr>
      <w:r w:rsidRPr="00581AAD">
        <w:rPr>
          <w:iCs/>
          <w:szCs w:val="22"/>
          <w:u w:val="single"/>
          <w:lang w:val="da-DK"/>
        </w:rPr>
        <w:t>Interaktionstabel</w:t>
      </w:r>
    </w:p>
    <w:p w14:paraId="0F00467B" w14:textId="77777777" w:rsidR="004E68E6" w:rsidRPr="00581AAD" w:rsidRDefault="004E68E6" w:rsidP="009A10C6">
      <w:pPr>
        <w:rPr>
          <w:i/>
          <w:szCs w:val="22"/>
          <w:lang w:val="da-DK"/>
        </w:rPr>
      </w:pPr>
    </w:p>
    <w:p w14:paraId="0F00467C" w14:textId="77777777" w:rsidR="006C56D6" w:rsidRPr="00581AAD" w:rsidRDefault="006C56D6" w:rsidP="009A10C6">
      <w:pPr>
        <w:rPr>
          <w:szCs w:val="22"/>
          <w:lang w:val="da-DK"/>
        </w:rPr>
      </w:pPr>
      <w:r w:rsidRPr="00581AAD">
        <w:rPr>
          <w:szCs w:val="22"/>
          <w:lang w:val="da-DK"/>
        </w:rPr>
        <w:t xml:space="preserve">Interaktioner mellem </w:t>
      </w:r>
      <w:r w:rsidR="004A3374" w:rsidRPr="00581AAD">
        <w:rPr>
          <w:szCs w:val="22"/>
          <w:lang w:val="da-DK"/>
        </w:rPr>
        <w:t xml:space="preserve">lopinavir/ritonavir </w:t>
      </w:r>
      <w:r w:rsidRPr="00581AAD">
        <w:rPr>
          <w:szCs w:val="22"/>
          <w:lang w:val="da-DK"/>
        </w:rPr>
        <w:t>og lægemidler indgivet samtidig er opført i tabellen nedenfor (øgning er indikeret som “↑”, fald som “↓”, ingen ændring som “↔”,</w:t>
      </w:r>
      <w:r w:rsidR="004A3374" w:rsidRPr="00581AAD">
        <w:rPr>
          <w:szCs w:val="22"/>
          <w:lang w:val="da-DK"/>
        </w:rPr>
        <w:t xml:space="preserve"> </w:t>
      </w:r>
      <w:r w:rsidRPr="00581AAD">
        <w:rPr>
          <w:szCs w:val="22"/>
          <w:lang w:val="da-DK"/>
        </w:rPr>
        <w:t>en gang daglig</w:t>
      </w:r>
      <w:r w:rsidR="008718B5" w:rsidRPr="00581AAD">
        <w:rPr>
          <w:szCs w:val="22"/>
          <w:lang w:val="da-DK"/>
        </w:rPr>
        <w:t>t</w:t>
      </w:r>
      <w:r w:rsidRPr="00581AAD">
        <w:rPr>
          <w:szCs w:val="22"/>
          <w:lang w:val="da-DK"/>
        </w:rPr>
        <w:t xml:space="preserve"> som “en gang daglig</w:t>
      </w:r>
      <w:r w:rsidR="004A3374" w:rsidRPr="00581AAD">
        <w:rPr>
          <w:szCs w:val="22"/>
          <w:lang w:val="da-DK"/>
        </w:rPr>
        <w:t>t</w:t>
      </w:r>
      <w:r w:rsidRPr="00581AAD">
        <w:rPr>
          <w:szCs w:val="22"/>
          <w:lang w:val="da-DK"/>
        </w:rPr>
        <w:t>”, to gange daglig</w:t>
      </w:r>
      <w:r w:rsidR="004A3374" w:rsidRPr="00581AAD">
        <w:rPr>
          <w:szCs w:val="22"/>
          <w:lang w:val="da-DK"/>
        </w:rPr>
        <w:t>t</w:t>
      </w:r>
      <w:r w:rsidRPr="00581AAD">
        <w:rPr>
          <w:szCs w:val="22"/>
          <w:lang w:val="da-DK"/>
        </w:rPr>
        <w:t xml:space="preserve"> som “to gange daglig</w:t>
      </w:r>
      <w:r w:rsidR="004A3374" w:rsidRPr="00581AAD">
        <w:rPr>
          <w:szCs w:val="22"/>
          <w:lang w:val="da-DK"/>
        </w:rPr>
        <w:t>t</w:t>
      </w:r>
      <w:r w:rsidRPr="00581AAD">
        <w:rPr>
          <w:szCs w:val="22"/>
          <w:lang w:val="da-DK"/>
        </w:rPr>
        <w:t>” og tre gange daglig</w:t>
      </w:r>
      <w:r w:rsidR="004A3374" w:rsidRPr="00581AAD">
        <w:rPr>
          <w:szCs w:val="22"/>
          <w:lang w:val="da-DK"/>
        </w:rPr>
        <w:t>t</w:t>
      </w:r>
      <w:r w:rsidRPr="00581AAD">
        <w:rPr>
          <w:szCs w:val="22"/>
          <w:lang w:val="da-DK"/>
        </w:rPr>
        <w:t xml:space="preserve"> som ”tre gange daglig</w:t>
      </w:r>
      <w:r w:rsidR="004A3374" w:rsidRPr="00581AAD">
        <w:rPr>
          <w:szCs w:val="22"/>
          <w:lang w:val="da-DK"/>
        </w:rPr>
        <w:t>t</w:t>
      </w:r>
      <w:r w:rsidRPr="00581AAD">
        <w:rPr>
          <w:szCs w:val="22"/>
          <w:lang w:val="da-DK"/>
        </w:rPr>
        <w:t>”).</w:t>
      </w:r>
    </w:p>
    <w:p w14:paraId="0F00467D" w14:textId="77777777" w:rsidR="006C56D6" w:rsidRPr="00581AAD" w:rsidRDefault="006C56D6" w:rsidP="009A10C6">
      <w:pPr>
        <w:rPr>
          <w:szCs w:val="22"/>
          <w:lang w:val="da-DK"/>
        </w:rPr>
      </w:pPr>
    </w:p>
    <w:p w14:paraId="0F00467E" w14:textId="77777777" w:rsidR="00D435CE" w:rsidRPr="00581AAD" w:rsidRDefault="006C56D6" w:rsidP="009A10C6">
      <w:pPr>
        <w:rPr>
          <w:szCs w:val="22"/>
          <w:lang w:val="da-DK"/>
        </w:rPr>
      </w:pPr>
      <w:r w:rsidRPr="00581AAD">
        <w:rPr>
          <w:szCs w:val="22"/>
          <w:lang w:val="da-DK"/>
        </w:rPr>
        <w:t>Medmindre andet er anført, er</w:t>
      </w:r>
      <w:r w:rsidR="004E68E6" w:rsidRPr="00581AAD">
        <w:rPr>
          <w:szCs w:val="22"/>
          <w:lang w:val="da-DK"/>
        </w:rPr>
        <w:t xml:space="preserve"> </w:t>
      </w:r>
      <w:r w:rsidR="004E68E6" w:rsidRPr="00581AAD">
        <w:rPr>
          <w:lang w:val="da-DK"/>
        </w:rPr>
        <w:t>studierne</w:t>
      </w:r>
      <w:r w:rsidRPr="00581AAD">
        <w:rPr>
          <w:szCs w:val="22"/>
          <w:lang w:val="da-DK"/>
        </w:rPr>
        <w:t xml:space="preserve">, som er </w:t>
      </w:r>
      <w:r w:rsidRPr="00581AAD">
        <w:rPr>
          <w:bCs/>
          <w:szCs w:val="22"/>
          <w:lang w:val="da-DK"/>
        </w:rPr>
        <w:t xml:space="preserve">nærmere beskrevet nedenfor, udført med den anbefalede dosis af </w:t>
      </w:r>
      <w:r w:rsidRPr="00581AAD">
        <w:rPr>
          <w:szCs w:val="22"/>
          <w:lang w:val="da-DK"/>
        </w:rPr>
        <w:t>lopinavir/ritonavir (dvs. 400/10</w:t>
      </w:r>
      <w:r w:rsidR="001E44F8" w:rsidRPr="00581AAD">
        <w:rPr>
          <w:szCs w:val="22"/>
          <w:lang w:val="da-DK"/>
        </w:rPr>
        <w:t>0 mg</w:t>
      </w:r>
      <w:r w:rsidRPr="00581AAD">
        <w:rPr>
          <w:szCs w:val="22"/>
          <w:lang w:val="da-DK"/>
        </w:rPr>
        <w:t xml:space="preserve"> to gange daglig</w:t>
      </w:r>
      <w:r w:rsidR="00836C1C" w:rsidRPr="00581AAD">
        <w:rPr>
          <w:szCs w:val="22"/>
          <w:lang w:val="da-DK"/>
        </w:rPr>
        <w:t>t</w:t>
      </w:r>
      <w:r w:rsidRPr="00581AAD">
        <w:rPr>
          <w:szCs w:val="22"/>
          <w:lang w:val="da-DK"/>
        </w:rPr>
        <w:t>).</w:t>
      </w:r>
    </w:p>
    <w:p w14:paraId="0F00467F" w14:textId="77777777" w:rsidR="006C56D6" w:rsidRPr="00581AAD" w:rsidRDefault="006C56D6" w:rsidP="009A10C6">
      <w:pPr>
        <w:rPr>
          <w:szCs w:val="22"/>
          <w:lang w:val="da-DK"/>
        </w:rPr>
      </w:pPr>
    </w:p>
    <w:tbl>
      <w:tblPr>
        <w:tblW w:w="920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00"/>
        <w:gridCol w:w="3526"/>
        <w:gridCol w:w="3281"/>
      </w:tblGrid>
      <w:tr w:rsidR="006C56D6" w:rsidRPr="00746735" w14:paraId="0F004685" w14:textId="77777777" w:rsidTr="00C46469">
        <w:trPr>
          <w:cantSplit/>
          <w:tblHeader/>
        </w:trPr>
        <w:tc>
          <w:tcPr>
            <w:tcW w:w="2400" w:type="dxa"/>
            <w:tcBorders>
              <w:top w:val="single" w:sz="4" w:space="0" w:color="auto"/>
              <w:bottom w:val="single" w:sz="4" w:space="0" w:color="auto"/>
              <w:right w:val="single" w:sz="4" w:space="0" w:color="auto"/>
            </w:tcBorders>
          </w:tcPr>
          <w:p w14:paraId="0F004680" w14:textId="77777777" w:rsidR="006C56D6" w:rsidRPr="00581AAD" w:rsidRDefault="006C56D6" w:rsidP="009A10C6">
            <w:pPr>
              <w:pStyle w:val="EMEANormal"/>
              <w:keepNext/>
              <w:tabs>
                <w:tab w:val="clear" w:pos="562"/>
              </w:tabs>
              <w:rPr>
                <w:b/>
                <w:bCs/>
                <w:szCs w:val="22"/>
                <w:lang w:val="da-DK"/>
              </w:rPr>
            </w:pPr>
            <w:r w:rsidRPr="00581AAD">
              <w:rPr>
                <w:b/>
                <w:bCs/>
                <w:szCs w:val="22"/>
                <w:lang w:val="da-DK"/>
              </w:rPr>
              <w:t>Samtidigt admini</w:t>
            </w:r>
            <w:r w:rsidR="00495A74" w:rsidRPr="00581AAD">
              <w:rPr>
                <w:b/>
                <w:bCs/>
                <w:szCs w:val="22"/>
                <w:lang w:val="da-DK"/>
              </w:rPr>
              <w:softHyphen/>
            </w:r>
            <w:r w:rsidRPr="00581AAD">
              <w:rPr>
                <w:b/>
                <w:bCs/>
                <w:szCs w:val="22"/>
                <w:lang w:val="da-DK"/>
              </w:rPr>
              <w:t>stre</w:t>
            </w:r>
            <w:r w:rsidR="00495A74" w:rsidRPr="00581AAD">
              <w:rPr>
                <w:b/>
                <w:bCs/>
                <w:szCs w:val="22"/>
                <w:lang w:val="da-DK"/>
              </w:rPr>
              <w:softHyphen/>
            </w:r>
            <w:r w:rsidRPr="00581AAD">
              <w:rPr>
                <w:b/>
                <w:bCs/>
                <w:szCs w:val="22"/>
                <w:lang w:val="da-DK"/>
              </w:rPr>
              <w:t>ret lægemiddel efter terapeutisk område</w:t>
            </w:r>
          </w:p>
        </w:tc>
        <w:tc>
          <w:tcPr>
            <w:tcW w:w="3526" w:type="dxa"/>
            <w:tcBorders>
              <w:top w:val="single" w:sz="4" w:space="0" w:color="auto"/>
              <w:left w:val="single" w:sz="4" w:space="0" w:color="auto"/>
              <w:bottom w:val="single" w:sz="4" w:space="0" w:color="auto"/>
              <w:right w:val="single" w:sz="4" w:space="0" w:color="auto"/>
            </w:tcBorders>
          </w:tcPr>
          <w:p w14:paraId="0F004681" w14:textId="77777777" w:rsidR="006C56D6" w:rsidRPr="00581AAD" w:rsidRDefault="006C56D6" w:rsidP="009A10C6">
            <w:pPr>
              <w:pStyle w:val="EMEANormal"/>
              <w:keepNext/>
              <w:tabs>
                <w:tab w:val="clear" w:pos="562"/>
              </w:tabs>
              <w:rPr>
                <w:b/>
                <w:bCs/>
                <w:szCs w:val="22"/>
                <w:lang w:val="da-DK"/>
              </w:rPr>
            </w:pPr>
            <w:r w:rsidRPr="00581AAD">
              <w:rPr>
                <w:b/>
                <w:bCs/>
                <w:szCs w:val="22"/>
                <w:lang w:val="da-DK"/>
              </w:rPr>
              <w:t>Virkning på lægemiddelniveauer</w:t>
            </w:r>
          </w:p>
          <w:p w14:paraId="0F004682" w14:textId="77777777" w:rsidR="006C56D6" w:rsidRPr="00581AAD" w:rsidRDefault="006C56D6" w:rsidP="009A10C6">
            <w:pPr>
              <w:pStyle w:val="EMEANormal"/>
              <w:keepNext/>
              <w:tabs>
                <w:tab w:val="clear" w:pos="562"/>
              </w:tabs>
              <w:rPr>
                <w:b/>
                <w:bCs/>
                <w:szCs w:val="22"/>
                <w:lang w:val="da-DK"/>
              </w:rPr>
            </w:pPr>
            <w:r w:rsidRPr="00581AAD">
              <w:rPr>
                <w:b/>
                <w:bCs/>
                <w:szCs w:val="22"/>
                <w:lang w:val="da-DK"/>
              </w:rPr>
              <w:t>Geometrisk gennemsnitsændring (%) i AUC, C</w:t>
            </w:r>
            <w:r w:rsidRPr="00581AAD">
              <w:rPr>
                <w:b/>
                <w:bCs/>
                <w:szCs w:val="22"/>
                <w:vertAlign w:val="subscript"/>
                <w:lang w:val="da-DK"/>
              </w:rPr>
              <w:t>max</w:t>
            </w:r>
            <w:r w:rsidRPr="00581AAD">
              <w:rPr>
                <w:b/>
                <w:bCs/>
                <w:szCs w:val="22"/>
                <w:lang w:val="da-DK"/>
              </w:rPr>
              <w:t>, C</w:t>
            </w:r>
            <w:r w:rsidRPr="00581AAD">
              <w:rPr>
                <w:b/>
                <w:bCs/>
                <w:szCs w:val="22"/>
                <w:vertAlign w:val="subscript"/>
                <w:lang w:val="da-DK"/>
              </w:rPr>
              <w:t>min</w:t>
            </w:r>
          </w:p>
          <w:p w14:paraId="0F004683" w14:textId="77777777" w:rsidR="006C56D6" w:rsidRPr="00581AAD" w:rsidRDefault="006C56D6" w:rsidP="009A10C6">
            <w:pPr>
              <w:pStyle w:val="EMEANormal"/>
              <w:keepNext/>
              <w:tabs>
                <w:tab w:val="clear" w:pos="562"/>
              </w:tabs>
              <w:rPr>
                <w:b/>
                <w:bCs/>
                <w:szCs w:val="22"/>
                <w:lang w:val="da-DK"/>
              </w:rPr>
            </w:pPr>
            <w:r w:rsidRPr="00581AAD">
              <w:rPr>
                <w:b/>
                <w:bCs/>
                <w:szCs w:val="22"/>
                <w:lang w:val="da-DK"/>
              </w:rPr>
              <w:t>Interaktionsmekanisme</w:t>
            </w:r>
          </w:p>
        </w:tc>
        <w:tc>
          <w:tcPr>
            <w:tcW w:w="3281" w:type="dxa"/>
            <w:tcBorders>
              <w:top w:val="single" w:sz="4" w:space="0" w:color="auto"/>
              <w:left w:val="single" w:sz="4" w:space="0" w:color="auto"/>
              <w:bottom w:val="single" w:sz="4" w:space="0" w:color="auto"/>
            </w:tcBorders>
          </w:tcPr>
          <w:p w14:paraId="0F004684" w14:textId="160ECCFD" w:rsidR="006C56D6" w:rsidRPr="00581AAD" w:rsidRDefault="006C56D6" w:rsidP="009A10C6">
            <w:pPr>
              <w:pStyle w:val="EMEANormal"/>
              <w:keepNext/>
              <w:tabs>
                <w:tab w:val="clear" w:pos="562"/>
              </w:tabs>
              <w:rPr>
                <w:b/>
                <w:bCs/>
                <w:szCs w:val="22"/>
                <w:lang w:val="da-DK"/>
              </w:rPr>
            </w:pPr>
            <w:r w:rsidRPr="00581AAD">
              <w:rPr>
                <w:b/>
                <w:bCs/>
                <w:szCs w:val="22"/>
                <w:lang w:val="da-DK"/>
              </w:rPr>
              <w:t>Kliniske anbefalinger ved</w:t>
            </w:r>
            <w:r w:rsidR="00495A74" w:rsidRPr="00581AAD">
              <w:rPr>
                <w:b/>
                <w:bCs/>
                <w:szCs w:val="22"/>
                <w:lang w:val="da-DK"/>
              </w:rPr>
              <w:softHyphen/>
            </w:r>
            <w:r w:rsidRPr="00581AAD">
              <w:rPr>
                <w:b/>
                <w:bCs/>
                <w:szCs w:val="22"/>
                <w:lang w:val="da-DK"/>
              </w:rPr>
              <w:t>rør</w:t>
            </w:r>
            <w:r w:rsidR="00495A74" w:rsidRPr="00581AAD">
              <w:rPr>
                <w:b/>
                <w:bCs/>
                <w:szCs w:val="22"/>
                <w:lang w:val="da-DK"/>
              </w:rPr>
              <w:softHyphen/>
            </w:r>
            <w:r w:rsidRPr="00581AAD">
              <w:rPr>
                <w:b/>
                <w:bCs/>
                <w:szCs w:val="22"/>
                <w:lang w:val="da-DK"/>
              </w:rPr>
              <w:t>en</w:t>
            </w:r>
            <w:r w:rsidR="00495A74" w:rsidRPr="00581AAD">
              <w:rPr>
                <w:b/>
                <w:bCs/>
                <w:szCs w:val="22"/>
                <w:lang w:val="da-DK"/>
              </w:rPr>
              <w:softHyphen/>
            </w:r>
            <w:r w:rsidRPr="00581AAD">
              <w:rPr>
                <w:b/>
                <w:bCs/>
                <w:szCs w:val="22"/>
                <w:lang w:val="da-DK"/>
              </w:rPr>
              <w:t xml:space="preserve">de samtidig administration med </w:t>
            </w:r>
            <w:r w:rsidR="00CF36B0" w:rsidRPr="00581AAD">
              <w:rPr>
                <w:b/>
                <w:bCs/>
                <w:szCs w:val="22"/>
                <w:lang w:val="da-DK"/>
              </w:rPr>
              <w:t>L</w:t>
            </w:r>
            <w:r w:rsidR="00534DE1" w:rsidRPr="00581AAD">
              <w:rPr>
                <w:b/>
                <w:szCs w:val="22"/>
                <w:lang w:val="da-DK"/>
              </w:rPr>
              <w:t>opinavir/</w:t>
            </w:r>
            <w:r w:rsidR="00CF36B0" w:rsidRPr="00581AAD">
              <w:rPr>
                <w:b/>
                <w:szCs w:val="22"/>
                <w:lang w:val="da-DK"/>
              </w:rPr>
              <w:t>R</w:t>
            </w:r>
            <w:r w:rsidR="00534DE1" w:rsidRPr="00581AAD">
              <w:rPr>
                <w:b/>
                <w:szCs w:val="22"/>
                <w:lang w:val="da-DK"/>
              </w:rPr>
              <w:t>itonavir</w:t>
            </w:r>
            <w:r w:rsidR="00CF36B0" w:rsidRPr="00581AAD">
              <w:rPr>
                <w:b/>
                <w:szCs w:val="22"/>
                <w:lang w:val="da-DK"/>
              </w:rPr>
              <w:t xml:space="preserve"> </w:t>
            </w:r>
            <w:r w:rsidR="00FE4E78">
              <w:rPr>
                <w:b/>
                <w:szCs w:val="22"/>
                <w:lang w:val="da-DK"/>
              </w:rPr>
              <w:t>Viatris</w:t>
            </w:r>
          </w:p>
        </w:tc>
      </w:tr>
      <w:tr w:rsidR="006C56D6" w:rsidRPr="00581AAD" w14:paraId="0F004687" w14:textId="77777777" w:rsidTr="00C46469">
        <w:trPr>
          <w:cantSplit/>
        </w:trPr>
        <w:tc>
          <w:tcPr>
            <w:tcW w:w="9207" w:type="dxa"/>
            <w:gridSpan w:val="3"/>
            <w:tcBorders>
              <w:top w:val="single" w:sz="4" w:space="0" w:color="auto"/>
              <w:bottom w:val="single" w:sz="4" w:space="0" w:color="auto"/>
            </w:tcBorders>
          </w:tcPr>
          <w:p w14:paraId="0F004686" w14:textId="77777777" w:rsidR="006C56D6" w:rsidRPr="00581AAD" w:rsidRDefault="006C56D6" w:rsidP="009A10C6">
            <w:pPr>
              <w:pStyle w:val="EMEANormal"/>
              <w:keepNext/>
              <w:tabs>
                <w:tab w:val="clear" w:pos="562"/>
              </w:tabs>
              <w:rPr>
                <w:b/>
                <w:bCs/>
                <w:i/>
                <w:iCs/>
                <w:szCs w:val="22"/>
                <w:lang w:val="da-DK"/>
              </w:rPr>
            </w:pPr>
            <w:r w:rsidRPr="00581AAD">
              <w:rPr>
                <w:b/>
                <w:bCs/>
                <w:i/>
                <w:iCs/>
                <w:szCs w:val="22"/>
                <w:lang w:val="da-DK"/>
              </w:rPr>
              <w:t>Antiretrovirale Stoffer</w:t>
            </w:r>
          </w:p>
        </w:tc>
      </w:tr>
      <w:tr w:rsidR="006C56D6" w:rsidRPr="00746735" w14:paraId="0F004689" w14:textId="77777777" w:rsidTr="00C46469">
        <w:trPr>
          <w:cantSplit/>
        </w:trPr>
        <w:tc>
          <w:tcPr>
            <w:tcW w:w="9207" w:type="dxa"/>
            <w:gridSpan w:val="3"/>
            <w:tcBorders>
              <w:top w:val="single" w:sz="4" w:space="0" w:color="auto"/>
              <w:bottom w:val="single" w:sz="4" w:space="0" w:color="auto"/>
            </w:tcBorders>
          </w:tcPr>
          <w:p w14:paraId="0F004688" w14:textId="77777777" w:rsidR="006C56D6" w:rsidRPr="00581AAD" w:rsidRDefault="006C56D6" w:rsidP="009A10C6">
            <w:pPr>
              <w:pStyle w:val="EMEANormal"/>
              <w:keepNext/>
              <w:tabs>
                <w:tab w:val="clear" w:pos="562"/>
              </w:tabs>
              <w:rPr>
                <w:i/>
                <w:iCs/>
                <w:szCs w:val="22"/>
                <w:lang w:val="da-DK"/>
              </w:rPr>
            </w:pPr>
            <w:r w:rsidRPr="00581AAD">
              <w:rPr>
                <w:i/>
                <w:iCs/>
                <w:szCs w:val="22"/>
                <w:lang w:val="da-DK"/>
              </w:rPr>
              <w:t>Nukleosid/Nukleotid revers transkriptasehæmmere (NRTIs)</w:t>
            </w:r>
          </w:p>
        </w:tc>
      </w:tr>
      <w:tr w:rsidR="006C56D6" w:rsidRPr="00581AAD" w14:paraId="0F00468E" w14:textId="77777777" w:rsidTr="00C46469">
        <w:trPr>
          <w:cantSplit/>
        </w:trPr>
        <w:tc>
          <w:tcPr>
            <w:tcW w:w="2400" w:type="dxa"/>
            <w:tcBorders>
              <w:top w:val="single" w:sz="4" w:space="0" w:color="auto"/>
              <w:bottom w:val="single" w:sz="4" w:space="0" w:color="auto"/>
              <w:right w:val="single" w:sz="4" w:space="0" w:color="auto"/>
            </w:tcBorders>
          </w:tcPr>
          <w:p w14:paraId="0F00468A" w14:textId="77777777" w:rsidR="006C56D6" w:rsidRPr="00581AAD" w:rsidRDefault="006C56D6" w:rsidP="009A10C6">
            <w:pPr>
              <w:pStyle w:val="EMEANormal"/>
              <w:tabs>
                <w:tab w:val="clear" w:pos="562"/>
              </w:tabs>
              <w:rPr>
                <w:szCs w:val="22"/>
                <w:lang w:val="da-DK"/>
              </w:rPr>
            </w:pPr>
            <w:r w:rsidRPr="00581AAD">
              <w:rPr>
                <w:szCs w:val="22"/>
                <w:lang w:val="da-DK"/>
              </w:rPr>
              <w:t>Stavudin, lamivudin</w:t>
            </w:r>
          </w:p>
        </w:tc>
        <w:tc>
          <w:tcPr>
            <w:tcW w:w="3526" w:type="dxa"/>
            <w:tcBorders>
              <w:top w:val="single" w:sz="4" w:space="0" w:color="auto"/>
              <w:left w:val="single" w:sz="4" w:space="0" w:color="auto"/>
              <w:bottom w:val="single" w:sz="4" w:space="0" w:color="auto"/>
              <w:right w:val="single" w:sz="4" w:space="0" w:color="auto"/>
            </w:tcBorders>
          </w:tcPr>
          <w:p w14:paraId="0F00468B" w14:textId="77777777" w:rsidR="006C56D6" w:rsidRPr="00581AAD" w:rsidRDefault="006C56D6" w:rsidP="009A10C6">
            <w:pPr>
              <w:pStyle w:val="EMEANormal"/>
              <w:tabs>
                <w:tab w:val="clear" w:pos="562"/>
              </w:tabs>
              <w:rPr>
                <w:szCs w:val="22"/>
                <w:lang w:val="da-DK"/>
              </w:rPr>
            </w:pPr>
            <w:r w:rsidRPr="00581AAD">
              <w:rPr>
                <w:szCs w:val="22"/>
                <w:lang w:val="da-DK"/>
              </w:rPr>
              <w:t>Lopinavir: ↔</w:t>
            </w:r>
          </w:p>
          <w:p w14:paraId="0F00468C" w14:textId="77777777" w:rsidR="006C56D6" w:rsidRPr="00581AAD" w:rsidRDefault="006C56D6" w:rsidP="009A10C6">
            <w:pPr>
              <w:pStyle w:val="EMEANormal"/>
              <w:tabs>
                <w:tab w:val="clear" w:pos="562"/>
              </w:tabs>
              <w:rPr>
                <w:szCs w:val="22"/>
                <w:lang w:val="da-DK"/>
              </w:rPr>
            </w:pPr>
          </w:p>
        </w:tc>
        <w:tc>
          <w:tcPr>
            <w:tcW w:w="3281" w:type="dxa"/>
            <w:tcBorders>
              <w:top w:val="single" w:sz="4" w:space="0" w:color="auto"/>
              <w:left w:val="single" w:sz="4" w:space="0" w:color="auto"/>
              <w:bottom w:val="single" w:sz="4" w:space="0" w:color="auto"/>
            </w:tcBorders>
          </w:tcPr>
          <w:p w14:paraId="0F00468D" w14:textId="77777777" w:rsidR="006C56D6" w:rsidRPr="00581AAD" w:rsidRDefault="006C56D6" w:rsidP="009A10C6">
            <w:pPr>
              <w:pStyle w:val="EMEANormal"/>
              <w:tabs>
                <w:tab w:val="clear" w:pos="562"/>
              </w:tabs>
              <w:rPr>
                <w:szCs w:val="22"/>
                <w:lang w:val="da-DK"/>
              </w:rPr>
            </w:pPr>
            <w:r w:rsidRPr="00581AAD">
              <w:rPr>
                <w:szCs w:val="22"/>
                <w:lang w:val="da-DK"/>
              </w:rPr>
              <w:t>Dosisjustering er ikke nødvendig.</w:t>
            </w:r>
          </w:p>
        </w:tc>
      </w:tr>
      <w:tr w:rsidR="006C56D6" w:rsidRPr="00746735" w14:paraId="0F004695" w14:textId="77777777" w:rsidTr="00C46469">
        <w:trPr>
          <w:cantSplit/>
        </w:trPr>
        <w:tc>
          <w:tcPr>
            <w:tcW w:w="2400" w:type="dxa"/>
            <w:tcBorders>
              <w:top w:val="single" w:sz="4" w:space="0" w:color="auto"/>
              <w:bottom w:val="single" w:sz="4" w:space="0" w:color="auto"/>
              <w:right w:val="single" w:sz="4" w:space="0" w:color="auto"/>
            </w:tcBorders>
          </w:tcPr>
          <w:p w14:paraId="0F00468F" w14:textId="77777777" w:rsidR="006C56D6" w:rsidRPr="00581AAD" w:rsidRDefault="006C56D6" w:rsidP="009A10C6">
            <w:pPr>
              <w:pStyle w:val="EMEANormal"/>
              <w:tabs>
                <w:tab w:val="clear" w:pos="562"/>
              </w:tabs>
              <w:rPr>
                <w:szCs w:val="22"/>
                <w:lang w:val="da-DK"/>
              </w:rPr>
            </w:pPr>
            <w:r w:rsidRPr="00581AAD">
              <w:rPr>
                <w:szCs w:val="22"/>
                <w:lang w:val="da-DK"/>
              </w:rPr>
              <w:t>Abacavir, zidovudin</w:t>
            </w:r>
          </w:p>
          <w:p w14:paraId="0F004690" w14:textId="77777777" w:rsidR="006C56D6" w:rsidRPr="00581AAD" w:rsidRDefault="006C56D6" w:rsidP="009A10C6">
            <w:pPr>
              <w:pStyle w:val="EMEANormal"/>
              <w:tabs>
                <w:tab w:val="clear" w:pos="562"/>
              </w:tabs>
              <w:rPr>
                <w:szCs w:val="22"/>
                <w:lang w:val="da-DK"/>
              </w:rPr>
            </w:pPr>
          </w:p>
          <w:p w14:paraId="0F004691" w14:textId="77777777" w:rsidR="006C56D6" w:rsidRPr="00581AAD" w:rsidRDefault="006C56D6" w:rsidP="009A10C6">
            <w:pPr>
              <w:pStyle w:val="EMEANormal"/>
              <w:tabs>
                <w:tab w:val="clear" w:pos="562"/>
              </w:tabs>
              <w:rPr>
                <w:i/>
                <w:iCs/>
                <w:szCs w:val="22"/>
                <w:lang w:val="da-DK"/>
              </w:rPr>
            </w:pPr>
          </w:p>
        </w:tc>
        <w:tc>
          <w:tcPr>
            <w:tcW w:w="3526" w:type="dxa"/>
            <w:tcBorders>
              <w:top w:val="single" w:sz="4" w:space="0" w:color="auto"/>
              <w:left w:val="single" w:sz="4" w:space="0" w:color="auto"/>
              <w:bottom w:val="single" w:sz="4" w:space="0" w:color="auto"/>
              <w:right w:val="single" w:sz="4" w:space="0" w:color="auto"/>
            </w:tcBorders>
          </w:tcPr>
          <w:p w14:paraId="0F004692" w14:textId="77777777" w:rsidR="006C56D6" w:rsidRPr="00581AAD" w:rsidRDefault="006C56D6" w:rsidP="009A10C6">
            <w:pPr>
              <w:pStyle w:val="EMEANormal"/>
              <w:tabs>
                <w:tab w:val="clear" w:pos="562"/>
              </w:tabs>
              <w:rPr>
                <w:szCs w:val="22"/>
                <w:lang w:val="da-DK"/>
              </w:rPr>
            </w:pPr>
            <w:r w:rsidRPr="00581AAD">
              <w:rPr>
                <w:szCs w:val="22"/>
                <w:lang w:val="da-DK"/>
              </w:rPr>
              <w:t>Abacavir, zidovudin:</w:t>
            </w:r>
          </w:p>
          <w:p w14:paraId="0F004693" w14:textId="77777777" w:rsidR="006C56D6" w:rsidRPr="00581AAD" w:rsidRDefault="006C56D6" w:rsidP="009A10C6">
            <w:pPr>
              <w:pStyle w:val="EMEANormal"/>
              <w:tabs>
                <w:tab w:val="clear" w:pos="562"/>
              </w:tabs>
              <w:rPr>
                <w:szCs w:val="22"/>
                <w:lang w:val="da-DK"/>
              </w:rPr>
            </w:pPr>
            <w:r w:rsidRPr="00581AAD">
              <w:rPr>
                <w:szCs w:val="22"/>
                <w:lang w:val="da-DK"/>
              </w:rPr>
              <w:t xml:space="preserve">Koncentrationerne kan være nedsat på grund af øget glucuronidering af </w:t>
            </w:r>
            <w:r w:rsidR="00534DE1" w:rsidRPr="00581AAD">
              <w:rPr>
                <w:szCs w:val="22"/>
                <w:lang w:val="da-DK"/>
              </w:rPr>
              <w:t>lopinavir/ritonavir</w:t>
            </w:r>
            <w:r w:rsidRPr="00581AAD">
              <w:rPr>
                <w:szCs w:val="22"/>
                <w:lang w:val="da-DK"/>
              </w:rPr>
              <w:t>.</w:t>
            </w:r>
          </w:p>
        </w:tc>
        <w:tc>
          <w:tcPr>
            <w:tcW w:w="3281" w:type="dxa"/>
            <w:tcBorders>
              <w:top w:val="single" w:sz="4" w:space="0" w:color="auto"/>
              <w:left w:val="single" w:sz="4" w:space="0" w:color="auto"/>
              <w:bottom w:val="single" w:sz="4" w:space="0" w:color="auto"/>
            </w:tcBorders>
          </w:tcPr>
          <w:p w14:paraId="0F004694" w14:textId="77777777" w:rsidR="006C56D6" w:rsidRPr="00581AAD" w:rsidRDefault="006C56D6" w:rsidP="009A10C6">
            <w:pPr>
              <w:pStyle w:val="EMEANormal"/>
              <w:tabs>
                <w:tab w:val="clear" w:pos="562"/>
              </w:tabs>
              <w:rPr>
                <w:szCs w:val="22"/>
                <w:lang w:val="da-DK"/>
              </w:rPr>
            </w:pPr>
            <w:r w:rsidRPr="00581AAD">
              <w:rPr>
                <w:bCs/>
                <w:szCs w:val="22"/>
                <w:lang w:val="da-DK"/>
              </w:rPr>
              <w:t>Den kliniske betydning af reducerede abacavir- og zidovudin</w:t>
            </w:r>
            <w:r w:rsidR="00836C1C" w:rsidRPr="00581AAD">
              <w:rPr>
                <w:bCs/>
                <w:szCs w:val="22"/>
                <w:lang w:val="da-DK"/>
              </w:rPr>
              <w:noBreakHyphen/>
            </w:r>
            <w:r w:rsidRPr="00581AAD">
              <w:rPr>
                <w:bCs/>
                <w:szCs w:val="22"/>
                <w:lang w:val="da-DK"/>
              </w:rPr>
              <w:t>koncentrationer er ukendt</w:t>
            </w:r>
            <w:r w:rsidRPr="00581AAD">
              <w:rPr>
                <w:szCs w:val="22"/>
                <w:lang w:val="da-DK"/>
              </w:rPr>
              <w:t>.</w:t>
            </w:r>
          </w:p>
        </w:tc>
      </w:tr>
      <w:tr w:rsidR="006C56D6" w:rsidRPr="00746735" w14:paraId="0F0046A1" w14:textId="77777777" w:rsidTr="00C46469">
        <w:trPr>
          <w:cantSplit/>
        </w:trPr>
        <w:tc>
          <w:tcPr>
            <w:tcW w:w="2400" w:type="dxa"/>
            <w:tcBorders>
              <w:top w:val="single" w:sz="4" w:space="0" w:color="auto"/>
              <w:bottom w:val="single" w:sz="4" w:space="0" w:color="auto"/>
              <w:right w:val="single" w:sz="4" w:space="0" w:color="auto"/>
            </w:tcBorders>
          </w:tcPr>
          <w:p w14:paraId="0F004696" w14:textId="77777777" w:rsidR="001E44F8" w:rsidRPr="00581AAD" w:rsidRDefault="006C56D6" w:rsidP="009A10C6">
            <w:pPr>
              <w:pStyle w:val="EMEANormal"/>
              <w:tabs>
                <w:tab w:val="clear" w:pos="562"/>
              </w:tabs>
              <w:rPr>
                <w:szCs w:val="22"/>
                <w:lang w:val="da-DK"/>
              </w:rPr>
            </w:pPr>
            <w:r w:rsidRPr="00581AAD">
              <w:rPr>
                <w:szCs w:val="22"/>
                <w:lang w:val="da-DK"/>
              </w:rPr>
              <w:t>Tenofovir</w:t>
            </w:r>
            <w:r w:rsidR="00836C1C" w:rsidRPr="00581AAD">
              <w:rPr>
                <w:szCs w:val="22"/>
                <w:lang w:val="da-DK"/>
              </w:rPr>
              <w:t>disoproxil-fumarat (DF)</w:t>
            </w:r>
            <w:r w:rsidRPr="00581AAD">
              <w:rPr>
                <w:szCs w:val="22"/>
                <w:lang w:val="da-DK"/>
              </w:rPr>
              <w:t>, 30</w:t>
            </w:r>
            <w:r w:rsidR="001E44F8" w:rsidRPr="00581AAD">
              <w:rPr>
                <w:szCs w:val="22"/>
                <w:lang w:val="da-DK"/>
              </w:rPr>
              <w:t>0 mg</w:t>
            </w:r>
            <w:r w:rsidRPr="00581AAD">
              <w:rPr>
                <w:szCs w:val="22"/>
                <w:lang w:val="da-DK"/>
              </w:rPr>
              <w:t xml:space="preserve"> en gang dagligt</w:t>
            </w:r>
          </w:p>
          <w:p w14:paraId="0F004697" w14:textId="77777777" w:rsidR="00836C1C" w:rsidRPr="00581AAD" w:rsidRDefault="00836C1C" w:rsidP="009A10C6">
            <w:pPr>
              <w:pStyle w:val="EMEANormal"/>
              <w:tabs>
                <w:tab w:val="clear" w:pos="562"/>
              </w:tabs>
              <w:rPr>
                <w:szCs w:val="22"/>
                <w:lang w:val="da-DK"/>
              </w:rPr>
            </w:pPr>
          </w:p>
          <w:p w14:paraId="0F004698" w14:textId="77777777" w:rsidR="006C56D6" w:rsidRPr="00581AAD" w:rsidRDefault="00836C1C" w:rsidP="009A10C6">
            <w:pPr>
              <w:pStyle w:val="EMEANormal"/>
              <w:tabs>
                <w:tab w:val="clear" w:pos="562"/>
              </w:tabs>
              <w:rPr>
                <w:szCs w:val="22"/>
                <w:lang w:val="da-DK"/>
              </w:rPr>
            </w:pPr>
            <w:r w:rsidRPr="00581AAD">
              <w:rPr>
                <w:lang w:val="da-DK"/>
              </w:rPr>
              <w:t>(ækvivalent med 245 mg tenofovirdisoproxil)</w:t>
            </w:r>
          </w:p>
        </w:tc>
        <w:tc>
          <w:tcPr>
            <w:tcW w:w="3526" w:type="dxa"/>
            <w:tcBorders>
              <w:top w:val="single" w:sz="4" w:space="0" w:color="auto"/>
              <w:left w:val="single" w:sz="4" w:space="0" w:color="auto"/>
              <w:bottom w:val="single" w:sz="4" w:space="0" w:color="auto"/>
              <w:right w:val="single" w:sz="4" w:space="0" w:color="auto"/>
            </w:tcBorders>
          </w:tcPr>
          <w:p w14:paraId="0F004699" w14:textId="77777777" w:rsidR="006C56D6" w:rsidRPr="00581AAD" w:rsidRDefault="006C56D6" w:rsidP="009A10C6">
            <w:pPr>
              <w:pStyle w:val="EMEANormal"/>
              <w:tabs>
                <w:tab w:val="clear" w:pos="562"/>
              </w:tabs>
              <w:rPr>
                <w:szCs w:val="22"/>
                <w:lang w:val="da-DK"/>
              </w:rPr>
            </w:pPr>
            <w:r w:rsidRPr="00581AAD">
              <w:rPr>
                <w:szCs w:val="22"/>
                <w:lang w:val="da-DK"/>
              </w:rPr>
              <w:t>Tenofovir:</w:t>
            </w:r>
          </w:p>
          <w:p w14:paraId="0F00469A" w14:textId="77777777" w:rsidR="006C56D6" w:rsidRPr="00581AAD" w:rsidRDefault="006C56D6" w:rsidP="009A10C6">
            <w:pPr>
              <w:pStyle w:val="EMEANormal"/>
              <w:tabs>
                <w:tab w:val="clear" w:pos="562"/>
              </w:tabs>
              <w:rPr>
                <w:szCs w:val="22"/>
                <w:lang w:val="da-DK"/>
              </w:rPr>
            </w:pPr>
            <w:r w:rsidRPr="00581AAD">
              <w:rPr>
                <w:szCs w:val="22"/>
                <w:lang w:val="da-DK"/>
              </w:rPr>
              <w:t>AUC: ↑ 32%</w:t>
            </w:r>
          </w:p>
          <w:p w14:paraId="0F00469B" w14:textId="77777777" w:rsidR="006C56D6" w:rsidRPr="00581AAD" w:rsidRDefault="006C56D6" w:rsidP="009A10C6">
            <w:pPr>
              <w:pStyle w:val="EMEANormal"/>
              <w:tabs>
                <w:tab w:val="clear" w:pos="562"/>
              </w:tabs>
              <w:rPr>
                <w:szCs w:val="22"/>
                <w:lang w:val="da-DK"/>
              </w:rPr>
            </w:pPr>
            <w:r w:rsidRPr="00581AAD">
              <w:rPr>
                <w:szCs w:val="22"/>
                <w:lang w:val="da-DK"/>
              </w:rPr>
              <w:t>C</w:t>
            </w:r>
            <w:r w:rsidRPr="00581AAD">
              <w:rPr>
                <w:szCs w:val="22"/>
                <w:vertAlign w:val="subscript"/>
                <w:lang w:val="da-DK"/>
              </w:rPr>
              <w:t>max</w:t>
            </w:r>
            <w:r w:rsidRPr="00581AAD">
              <w:rPr>
                <w:szCs w:val="22"/>
                <w:lang w:val="da-DK"/>
              </w:rPr>
              <w:t xml:space="preserve"> : ↔</w:t>
            </w:r>
          </w:p>
          <w:p w14:paraId="0F00469C" w14:textId="77777777" w:rsidR="006C56D6" w:rsidRPr="00581AAD" w:rsidRDefault="006C56D6" w:rsidP="009A10C6">
            <w:pPr>
              <w:pStyle w:val="EMEANormal"/>
              <w:tabs>
                <w:tab w:val="clear" w:pos="562"/>
              </w:tabs>
              <w:rPr>
                <w:szCs w:val="22"/>
                <w:lang w:val="da-DK"/>
              </w:rPr>
            </w:pPr>
            <w:r w:rsidRPr="00581AAD">
              <w:rPr>
                <w:szCs w:val="22"/>
                <w:lang w:val="da-DK"/>
              </w:rPr>
              <w:t>C</w:t>
            </w:r>
            <w:r w:rsidRPr="00581AAD">
              <w:rPr>
                <w:szCs w:val="22"/>
                <w:vertAlign w:val="subscript"/>
                <w:lang w:val="da-DK"/>
              </w:rPr>
              <w:t>min</w:t>
            </w:r>
            <w:r w:rsidRPr="00581AAD">
              <w:rPr>
                <w:szCs w:val="22"/>
                <w:lang w:val="da-DK"/>
              </w:rPr>
              <w:t xml:space="preserve"> : ↑ 51%</w:t>
            </w:r>
          </w:p>
          <w:p w14:paraId="0F00469D" w14:textId="77777777" w:rsidR="006C56D6" w:rsidRPr="00581AAD" w:rsidRDefault="006C56D6" w:rsidP="009A10C6">
            <w:pPr>
              <w:pStyle w:val="EMEANormal"/>
              <w:tabs>
                <w:tab w:val="clear" w:pos="562"/>
              </w:tabs>
              <w:rPr>
                <w:szCs w:val="22"/>
                <w:lang w:val="da-DK"/>
              </w:rPr>
            </w:pPr>
          </w:p>
          <w:p w14:paraId="0F00469E" w14:textId="77777777" w:rsidR="006C56D6" w:rsidRPr="00581AAD" w:rsidRDefault="006C56D6" w:rsidP="009A10C6">
            <w:pPr>
              <w:pStyle w:val="EMEANormal"/>
              <w:tabs>
                <w:tab w:val="clear" w:pos="562"/>
              </w:tabs>
              <w:rPr>
                <w:szCs w:val="22"/>
                <w:lang w:val="da-DK"/>
              </w:rPr>
            </w:pPr>
            <w:r w:rsidRPr="00581AAD">
              <w:rPr>
                <w:szCs w:val="22"/>
                <w:lang w:val="da-DK"/>
              </w:rPr>
              <w:t>Lopinavir: ↔</w:t>
            </w:r>
          </w:p>
        </w:tc>
        <w:tc>
          <w:tcPr>
            <w:tcW w:w="3281" w:type="dxa"/>
            <w:tcBorders>
              <w:top w:val="single" w:sz="4" w:space="0" w:color="auto"/>
              <w:left w:val="single" w:sz="4" w:space="0" w:color="auto"/>
              <w:bottom w:val="single" w:sz="4" w:space="0" w:color="auto"/>
            </w:tcBorders>
          </w:tcPr>
          <w:p w14:paraId="0F00469F" w14:textId="77777777" w:rsidR="006C56D6" w:rsidRPr="00581AAD" w:rsidRDefault="006C56D6" w:rsidP="009A10C6">
            <w:pPr>
              <w:pStyle w:val="EMEANormal"/>
              <w:tabs>
                <w:tab w:val="clear" w:pos="562"/>
              </w:tabs>
              <w:rPr>
                <w:szCs w:val="22"/>
                <w:lang w:val="da-DK"/>
              </w:rPr>
            </w:pPr>
            <w:r w:rsidRPr="00581AAD">
              <w:rPr>
                <w:szCs w:val="22"/>
                <w:lang w:val="da-DK"/>
              </w:rPr>
              <w:t>Dosisjustering er ikke nødvendig.</w:t>
            </w:r>
          </w:p>
          <w:p w14:paraId="0F0046A0" w14:textId="77777777" w:rsidR="006C56D6" w:rsidRPr="00581AAD" w:rsidRDefault="006C56D6" w:rsidP="009A10C6">
            <w:pPr>
              <w:pStyle w:val="EMEANormal"/>
              <w:tabs>
                <w:tab w:val="clear" w:pos="562"/>
              </w:tabs>
              <w:rPr>
                <w:szCs w:val="22"/>
                <w:lang w:val="da-DK"/>
              </w:rPr>
            </w:pPr>
            <w:r w:rsidRPr="00581AAD">
              <w:rPr>
                <w:szCs w:val="22"/>
                <w:lang w:val="da-DK"/>
              </w:rPr>
              <w:t>Højere tenofovir-koncentrationer kan forstærke tenofovir-associerede bivirkninger, herunder nyrelidelser.</w:t>
            </w:r>
          </w:p>
        </w:tc>
      </w:tr>
      <w:tr w:rsidR="006C56D6" w:rsidRPr="009701CA" w14:paraId="0F0046A3" w14:textId="77777777" w:rsidTr="00C46469">
        <w:trPr>
          <w:cantSplit/>
        </w:trPr>
        <w:tc>
          <w:tcPr>
            <w:tcW w:w="9207" w:type="dxa"/>
            <w:gridSpan w:val="3"/>
            <w:tcBorders>
              <w:top w:val="single" w:sz="4" w:space="0" w:color="auto"/>
              <w:bottom w:val="single" w:sz="4" w:space="0" w:color="auto"/>
            </w:tcBorders>
          </w:tcPr>
          <w:p w14:paraId="0F0046A2" w14:textId="77777777" w:rsidR="006C56D6" w:rsidRPr="00581AAD" w:rsidRDefault="006C56D6" w:rsidP="009A10C6">
            <w:pPr>
              <w:pStyle w:val="EMEANormal"/>
              <w:keepNext/>
              <w:tabs>
                <w:tab w:val="clear" w:pos="562"/>
              </w:tabs>
              <w:rPr>
                <w:szCs w:val="22"/>
                <w:lang w:val="da-DK"/>
              </w:rPr>
            </w:pPr>
            <w:r w:rsidRPr="00581AAD">
              <w:rPr>
                <w:i/>
                <w:iCs/>
                <w:szCs w:val="22"/>
                <w:lang w:val="da-DK"/>
              </w:rPr>
              <w:lastRenderedPageBreak/>
              <w:t>Non-nukleosid revers transkriptasehæmmere (NNRTIs)</w:t>
            </w:r>
            <w:r w:rsidRPr="00581AAD">
              <w:rPr>
                <w:i/>
                <w:iCs/>
                <w:szCs w:val="22"/>
                <w:lang w:val="da-DK"/>
              </w:rPr>
              <w:tab/>
            </w:r>
          </w:p>
        </w:tc>
      </w:tr>
      <w:tr w:rsidR="006C56D6" w:rsidRPr="00746735" w14:paraId="0F0046AE" w14:textId="77777777" w:rsidTr="00C46469">
        <w:trPr>
          <w:cantSplit/>
        </w:trPr>
        <w:tc>
          <w:tcPr>
            <w:tcW w:w="2400" w:type="dxa"/>
            <w:tcBorders>
              <w:top w:val="single" w:sz="4" w:space="0" w:color="auto"/>
              <w:bottom w:val="single" w:sz="4" w:space="0" w:color="auto"/>
              <w:right w:val="single" w:sz="4" w:space="0" w:color="auto"/>
            </w:tcBorders>
          </w:tcPr>
          <w:p w14:paraId="0F0046A4" w14:textId="77777777" w:rsidR="001E44F8" w:rsidRPr="00581AAD" w:rsidRDefault="006C56D6" w:rsidP="009A10C6">
            <w:pPr>
              <w:pStyle w:val="EMEANormal"/>
              <w:tabs>
                <w:tab w:val="clear" w:pos="562"/>
              </w:tabs>
              <w:rPr>
                <w:szCs w:val="22"/>
                <w:lang w:val="da-DK"/>
              </w:rPr>
            </w:pPr>
            <w:r w:rsidRPr="00581AAD">
              <w:rPr>
                <w:bCs/>
                <w:iCs/>
                <w:szCs w:val="22"/>
                <w:lang w:val="da-DK"/>
              </w:rPr>
              <w:t>Efavirenz, 60</w:t>
            </w:r>
            <w:r w:rsidR="001E44F8" w:rsidRPr="00581AAD">
              <w:rPr>
                <w:bCs/>
                <w:iCs/>
                <w:szCs w:val="22"/>
                <w:lang w:val="da-DK"/>
              </w:rPr>
              <w:t>0 mg</w:t>
            </w:r>
            <w:r w:rsidRPr="00581AAD">
              <w:rPr>
                <w:bCs/>
                <w:iCs/>
                <w:szCs w:val="22"/>
                <w:lang w:val="da-DK"/>
              </w:rPr>
              <w:t xml:space="preserve"> </w:t>
            </w:r>
            <w:r w:rsidRPr="00581AAD">
              <w:rPr>
                <w:szCs w:val="22"/>
                <w:lang w:val="da-DK"/>
              </w:rPr>
              <w:t>en gang dagligt</w:t>
            </w:r>
          </w:p>
          <w:p w14:paraId="0F0046A5" w14:textId="77777777" w:rsidR="006C56D6" w:rsidRPr="00581AAD" w:rsidRDefault="006C56D6" w:rsidP="009A10C6">
            <w:pPr>
              <w:pStyle w:val="EMEANormal"/>
              <w:tabs>
                <w:tab w:val="clear" w:pos="562"/>
              </w:tabs>
              <w:rPr>
                <w:bCs/>
                <w:iCs/>
                <w:szCs w:val="22"/>
                <w:lang w:val="da-DK"/>
              </w:rPr>
            </w:pPr>
          </w:p>
          <w:p w14:paraId="0F0046A6" w14:textId="77777777" w:rsidR="006C56D6" w:rsidRPr="00581AAD" w:rsidRDefault="006C56D6" w:rsidP="009A10C6">
            <w:pPr>
              <w:pStyle w:val="EMEANormal"/>
              <w:tabs>
                <w:tab w:val="clear" w:pos="562"/>
              </w:tabs>
              <w:rPr>
                <w:bCs/>
                <w:iCs/>
                <w:szCs w:val="22"/>
                <w:lang w:val="da-DK"/>
              </w:rPr>
            </w:pPr>
          </w:p>
          <w:p w14:paraId="0F0046A7" w14:textId="77777777" w:rsidR="006C56D6" w:rsidRPr="00581AAD" w:rsidRDefault="006C56D6" w:rsidP="009A10C6">
            <w:pPr>
              <w:pStyle w:val="EMEANormal"/>
              <w:tabs>
                <w:tab w:val="clear" w:pos="562"/>
              </w:tabs>
              <w:rPr>
                <w:bCs/>
                <w:iCs/>
                <w:szCs w:val="22"/>
                <w:lang w:val="da-DK"/>
              </w:rPr>
            </w:pPr>
          </w:p>
        </w:tc>
        <w:tc>
          <w:tcPr>
            <w:tcW w:w="3526" w:type="dxa"/>
            <w:tcBorders>
              <w:top w:val="single" w:sz="4" w:space="0" w:color="auto"/>
              <w:left w:val="single" w:sz="4" w:space="0" w:color="auto"/>
              <w:bottom w:val="single" w:sz="4" w:space="0" w:color="auto"/>
              <w:right w:val="single" w:sz="4" w:space="0" w:color="auto"/>
            </w:tcBorders>
          </w:tcPr>
          <w:p w14:paraId="0F0046A8" w14:textId="77777777" w:rsidR="006C56D6" w:rsidRPr="00581AAD" w:rsidRDefault="006C56D6" w:rsidP="009A10C6">
            <w:pPr>
              <w:pStyle w:val="EMEANormal"/>
              <w:tabs>
                <w:tab w:val="clear" w:pos="562"/>
              </w:tabs>
              <w:rPr>
                <w:szCs w:val="22"/>
                <w:lang w:val="da-DK"/>
              </w:rPr>
            </w:pPr>
            <w:r w:rsidRPr="00581AAD">
              <w:rPr>
                <w:szCs w:val="22"/>
                <w:lang w:val="da-DK"/>
              </w:rPr>
              <w:t>Lopinavir:</w:t>
            </w:r>
          </w:p>
          <w:p w14:paraId="0F0046A9" w14:textId="77777777" w:rsidR="006C56D6" w:rsidRPr="00581AAD" w:rsidRDefault="006C56D6" w:rsidP="009A10C6">
            <w:pPr>
              <w:pStyle w:val="EMEANormal"/>
              <w:tabs>
                <w:tab w:val="clear" w:pos="562"/>
              </w:tabs>
              <w:rPr>
                <w:szCs w:val="22"/>
                <w:lang w:val="da-DK"/>
              </w:rPr>
            </w:pPr>
            <w:r w:rsidRPr="00581AAD">
              <w:rPr>
                <w:szCs w:val="22"/>
                <w:lang w:val="da-DK"/>
              </w:rPr>
              <w:t>AUC: ↓ 20%</w:t>
            </w:r>
          </w:p>
          <w:p w14:paraId="0F0046AA" w14:textId="77777777" w:rsidR="006C56D6" w:rsidRPr="00581AAD" w:rsidRDefault="006C56D6" w:rsidP="009A10C6">
            <w:pPr>
              <w:pStyle w:val="EMEANormal"/>
              <w:tabs>
                <w:tab w:val="clear" w:pos="562"/>
              </w:tabs>
              <w:rPr>
                <w:szCs w:val="22"/>
                <w:lang w:val="da-DK"/>
              </w:rPr>
            </w:pPr>
            <w:r w:rsidRPr="00581AAD">
              <w:rPr>
                <w:szCs w:val="22"/>
                <w:lang w:val="da-DK"/>
              </w:rPr>
              <w:t>C</w:t>
            </w:r>
            <w:r w:rsidRPr="00581AAD">
              <w:rPr>
                <w:szCs w:val="22"/>
                <w:vertAlign w:val="subscript"/>
                <w:lang w:val="da-DK"/>
              </w:rPr>
              <w:t>max</w:t>
            </w:r>
            <w:r w:rsidRPr="00581AAD">
              <w:rPr>
                <w:szCs w:val="22"/>
                <w:lang w:val="da-DK"/>
              </w:rPr>
              <w:t xml:space="preserve"> : ↓ 13%</w:t>
            </w:r>
          </w:p>
          <w:p w14:paraId="0F0046AB" w14:textId="77777777" w:rsidR="006C56D6" w:rsidRPr="00581AAD" w:rsidRDefault="006C56D6" w:rsidP="009A10C6">
            <w:pPr>
              <w:pStyle w:val="EMEANormal"/>
              <w:tabs>
                <w:tab w:val="clear" w:pos="562"/>
              </w:tabs>
              <w:rPr>
                <w:szCs w:val="22"/>
                <w:lang w:val="da-DK"/>
              </w:rPr>
            </w:pPr>
            <w:r w:rsidRPr="00581AAD">
              <w:rPr>
                <w:szCs w:val="22"/>
                <w:lang w:val="da-DK"/>
              </w:rPr>
              <w:t>C</w:t>
            </w:r>
            <w:r w:rsidRPr="00581AAD">
              <w:rPr>
                <w:szCs w:val="22"/>
                <w:vertAlign w:val="subscript"/>
                <w:lang w:val="da-DK"/>
              </w:rPr>
              <w:t>min</w:t>
            </w:r>
            <w:r w:rsidRPr="00581AAD">
              <w:rPr>
                <w:szCs w:val="22"/>
                <w:lang w:val="da-DK"/>
              </w:rPr>
              <w:t xml:space="preserve"> : ↓ 42%</w:t>
            </w:r>
          </w:p>
        </w:tc>
        <w:tc>
          <w:tcPr>
            <w:tcW w:w="3281" w:type="dxa"/>
            <w:vMerge w:val="restart"/>
            <w:tcBorders>
              <w:top w:val="single" w:sz="4" w:space="0" w:color="auto"/>
              <w:left w:val="single" w:sz="4" w:space="0" w:color="auto"/>
              <w:bottom w:val="single" w:sz="4" w:space="0" w:color="auto"/>
            </w:tcBorders>
          </w:tcPr>
          <w:p w14:paraId="0F0046AC" w14:textId="50DACBE5" w:rsidR="001E44F8" w:rsidRPr="00581AAD" w:rsidRDefault="00690504" w:rsidP="009A10C6">
            <w:pPr>
              <w:pStyle w:val="EMEANormal"/>
              <w:tabs>
                <w:tab w:val="clear" w:pos="562"/>
              </w:tabs>
              <w:rPr>
                <w:szCs w:val="22"/>
                <w:lang w:val="da-DK"/>
              </w:rPr>
            </w:pPr>
            <w:r w:rsidRPr="00581AAD">
              <w:rPr>
                <w:szCs w:val="22"/>
                <w:lang w:val="da-DK"/>
              </w:rPr>
              <w:t>Lopinavir/</w:t>
            </w:r>
            <w:r w:rsidR="00107CAC" w:rsidRPr="00581AAD">
              <w:rPr>
                <w:szCs w:val="22"/>
                <w:lang w:val="da-DK"/>
              </w:rPr>
              <w:t>R</w:t>
            </w:r>
            <w:r w:rsidRPr="00581AAD">
              <w:rPr>
                <w:szCs w:val="22"/>
                <w:lang w:val="da-DK"/>
              </w:rPr>
              <w:t>itonavir</w:t>
            </w:r>
            <w:r w:rsidR="00107CAC" w:rsidRPr="00581AAD">
              <w:rPr>
                <w:szCs w:val="22"/>
                <w:lang w:val="da-DK"/>
              </w:rPr>
              <w:t xml:space="preserve"> </w:t>
            </w:r>
            <w:r w:rsidR="00FE4E78">
              <w:rPr>
                <w:szCs w:val="22"/>
                <w:lang w:val="da-DK"/>
              </w:rPr>
              <w:t>Viatris</w:t>
            </w:r>
            <w:r w:rsidR="006C56D6" w:rsidRPr="00581AAD">
              <w:rPr>
                <w:szCs w:val="22"/>
                <w:lang w:val="da-DK"/>
              </w:rPr>
              <w:t>-tablet-dosis bør øges til</w:t>
            </w:r>
            <w:r w:rsidR="001E44F8" w:rsidRPr="00581AAD">
              <w:rPr>
                <w:szCs w:val="22"/>
                <w:lang w:val="da-DK"/>
              </w:rPr>
              <w:t xml:space="preserve"> 5</w:t>
            </w:r>
            <w:r w:rsidR="006C56D6" w:rsidRPr="00581AAD">
              <w:rPr>
                <w:szCs w:val="22"/>
                <w:lang w:val="da-DK"/>
              </w:rPr>
              <w:t>00/12</w:t>
            </w:r>
            <w:r w:rsidR="001E44F8" w:rsidRPr="00581AAD">
              <w:rPr>
                <w:szCs w:val="22"/>
                <w:lang w:val="da-DK"/>
              </w:rPr>
              <w:t>5 mg</w:t>
            </w:r>
            <w:r w:rsidR="006C56D6" w:rsidRPr="00581AAD">
              <w:rPr>
                <w:szCs w:val="22"/>
                <w:lang w:val="da-DK"/>
              </w:rPr>
              <w:t xml:space="preserve"> to gange daglig</w:t>
            </w:r>
            <w:r w:rsidR="00836C1C" w:rsidRPr="00581AAD">
              <w:rPr>
                <w:szCs w:val="22"/>
                <w:lang w:val="da-DK"/>
              </w:rPr>
              <w:t>t</w:t>
            </w:r>
            <w:r w:rsidR="006C56D6" w:rsidRPr="00581AAD">
              <w:rPr>
                <w:szCs w:val="22"/>
                <w:lang w:val="da-DK"/>
              </w:rPr>
              <w:t xml:space="preserve"> ved samtidig administration med efavirenz.</w:t>
            </w:r>
          </w:p>
          <w:p w14:paraId="0F0046AD" w14:textId="74CCE831" w:rsidR="006C56D6" w:rsidRPr="00581AAD" w:rsidRDefault="00690504" w:rsidP="009A10C6">
            <w:pPr>
              <w:pStyle w:val="EMEANormal"/>
              <w:tabs>
                <w:tab w:val="clear" w:pos="562"/>
              </w:tabs>
              <w:rPr>
                <w:szCs w:val="22"/>
                <w:lang w:val="da-DK"/>
              </w:rPr>
            </w:pPr>
            <w:r w:rsidRPr="00581AAD">
              <w:rPr>
                <w:szCs w:val="22"/>
                <w:lang w:val="da-DK"/>
              </w:rPr>
              <w:t>Lopinavir/</w:t>
            </w:r>
            <w:r w:rsidR="00107CAC" w:rsidRPr="00581AAD">
              <w:rPr>
                <w:szCs w:val="22"/>
                <w:lang w:val="da-DK"/>
              </w:rPr>
              <w:t>R</w:t>
            </w:r>
            <w:r w:rsidRPr="00581AAD">
              <w:rPr>
                <w:szCs w:val="22"/>
                <w:lang w:val="da-DK"/>
              </w:rPr>
              <w:t>itonavir</w:t>
            </w:r>
            <w:r w:rsidR="00107CAC" w:rsidRPr="00581AAD">
              <w:rPr>
                <w:szCs w:val="22"/>
                <w:lang w:val="da-DK"/>
              </w:rPr>
              <w:t xml:space="preserve"> </w:t>
            </w:r>
            <w:r w:rsidR="00FE4E78">
              <w:rPr>
                <w:szCs w:val="22"/>
                <w:lang w:val="da-DK"/>
              </w:rPr>
              <w:t>Viatris</w:t>
            </w:r>
            <w:r w:rsidR="006C56D6" w:rsidRPr="00581AAD">
              <w:rPr>
                <w:szCs w:val="22"/>
                <w:lang w:val="da-DK"/>
              </w:rPr>
              <w:t xml:space="preserve"> må ikke indgives en gang dagligt i kombination med efavirenz.</w:t>
            </w:r>
          </w:p>
        </w:tc>
      </w:tr>
      <w:tr w:rsidR="006C56D6" w:rsidRPr="00746735" w14:paraId="0F0046B8" w14:textId="77777777" w:rsidTr="00C46469">
        <w:trPr>
          <w:cantSplit/>
        </w:trPr>
        <w:tc>
          <w:tcPr>
            <w:tcW w:w="2400" w:type="dxa"/>
            <w:tcBorders>
              <w:top w:val="single" w:sz="4" w:space="0" w:color="auto"/>
              <w:bottom w:val="single" w:sz="4" w:space="0" w:color="auto"/>
              <w:right w:val="single" w:sz="4" w:space="0" w:color="auto"/>
            </w:tcBorders>
          </w:tcPr>
          <w:p w14:paraId="0F0046AF" w14:textId="77777777" w:rsidR="001E44F8" w:rsidRPr="00581AAD" w:rsidRDefault="006C56D6" w:rsidP="009A10C6">
            <w:pPr>
              <w:pStyle w:val="EMEANormal"/>
              <w:tabs>
                <w:tab w:val="clear" w:pos="562"/>
              </w:tabs>
              <w:rPr>
                <w:szCs w:val="22"/>
                <w:lang w:val="da-DK"/>
              </w:rPr>
            </w:pPr>
            <w:r w:rsidRPr="00581AAD">
              <w:rPr>
                <w:bCs/>
                <w:iCs/>
                <w:szCs w:val="22"/>
                <w:lang w:val="da-DK"/>
              </w:rPr>
              <w:t>Efavirenz, 60</w:t>
            </w:r>
            <w:r w:rsidR="001E44F8" w:rsidRPr="00581AAD">
              <w:rPr>
                <w:bCs/>
                <w:iCs/>
                <w:szCs w:val="22"/>
                <w:lang w:val="da-DK"/>
              </w:rPr>
              <w:t>0 mg</w:t>
            </w:r>
            <w:r w:rsidRPr="00581AAD">
              <w:rPr>
                <w:bCs/>
                <w:iCs/>
                <w:szCs w:val="22"/>
                <w:lang w:val="da-DK"/>
              </w:rPr>
              <w:t xml:space="preserve"> </w:t>
            </w:r>
            <w:r w:rsidRPr="00581AAD">
              <w:rPr>
                <w:szCs w:val="22"/>
                <w:lang w:val="da-DK"/>
              </w:rPr>
              <w:t>en gang dagligt</w:t>
            </w:r>
          </w:p>
          <w:p w14:paraId="0F0046B0" w14:textId="77777777" w:rsidR="006C56D6" w:rsidRPr="00581AAD" w:rsidRDefault="006C56D6" w:rsidP="009A10C6">
            <w:pPr>
              <w:pStyle w:val="EMEANormal"/>
              <w:tabs>
                <w:tab w:val="clear" w:pos="562"/>
              </w:tabs>
              <w:rPr>
                <w:bCs/>
                <w:iCs/>
                <w:szCs w:val="22"/>
                <w:lang w:val="da-DK"/>
              </w:rPr>
            </w:pPr>
          </w:p>
          <w:p w14:paraId="0F0046B1" w14:textId="77777777" w:rsidR="006C56D6" w:rsidRPr="00581AAD" w:rsidRDefault="006C56D6" w:rsidP="009A10C6">
            <w:pPr>
              <w:pStyle w:val="EMEANormal"/>
              <w:tabs>
                <w:tab w:val="clear" w:pos="562"/>
              </w:tabs>
              <w:rPr>
                <w:bCs/>
                <w:iCs/>
                <w:szCs w:val="22"/>
                <w:lang w:val="da-DK"/>
              </w:rPr>
            </w:pPr>
          </w:p>
          <w:p w14:paraId="0F0046B2" w14:textId="77777777" w:rsidR="006C56D6" w:rsidRPr="00581AAD" w:rsidRDefault="006C56D6" w:rsidP="009A10C6">
            <w:pPr>
              <w:pStyle w:val="EMEANormal"/>
              <w:tabs>
                <w:tab w:val="clear" w:pos="562"/>
              </w:tabs>
              <w:rPr>
                <w:szCs w:val="22"/>
                <w:lang w:val="da-DK"/>
              </w:rPr>
            </w:pPr>
            <w:r w:rsidRPr="00581AAD">
              <w:rPr>
                <w:szCs w:val="22"/>
                <w:lang w:val="da-DK"/>
              </w:rPr>
              <w:t>(Lopinavir/ritonavir 500/12</w:t>
            </w:r>
            <w:r w:rsidR="001E44F8" w:rsidRPr="00581AAD">
              <w:rPr>
                <w:szCs w:val="22"/>
                <w:lang w:val="da-DK"/>
              </w:rPr>
              <w:t>5 mg</w:t>
            </w:r>
            <w:r w:rsidRPr="00581AAD">
              <w:rPr>
                <w:szCs w:val="22"/>
                <w:lang w:val="da-DK"/>
              </w:rPr>
              <w:t xml:space="preserve"> to gange daglig</w:t>
            </w:r>
            <w:r w:rsidR="00836C1C" w:rsidRPr="00581AAD">
              <w:rPr>
                <w:szCs w:val="22"/>
                <w:lang w:val="da-DK"/>
              </w:rPr>
              <w:t>t</w:t>
            </w:r>
            <w:r w:rsidRPr="00581AAD">
              <w:rPr>
                <w:szCs w:val="22"/>
                <w:lang w:val="da-DK"/>
              </w:rPr>
              <w:t>)</w:t>
            </w:r>
          </w:p>
          <w:p w14:paraId="0F0046B3" w14:textId="77777777" w:rsidR="006C56D6" w:rsidRPr="00581AAD" w:rsidRDefault="006C56D6" w:rsidP="009A10C6">
            <w:pPr>
              <w:pStyle w:val="EMEANormal"/>
              <w:tabs>
                <w:tab w:val="clear" w:pos="562"/>
              </w:tabs>
              <w:rPr>
                <w:bCs/>
                <w:i/>
                <w:iCs/>
                <w:szCs w:val="22"/>
                <w:lang w:val="da-DK"/>
              </w:rPr>
            </w:pPr>
          </w:p>
        </w:tc>
        <w:tc>
          <w:tcPr>
            <w:tcW w:w="3526" w:type="dxa"/>
            <w:tcBorders>
              <w:top w:val="single" w:sz="4" w:space="0" w:color="auto"/>
              <w:left w:val="single" w:sz="4" w:space="0" w:color="auto"/>
              <w:bottom w:val="single" w:sz="4" w:space="0" w:color="auto"/>
              <w:right w:val="single" w:sz="4" w:space="0" w:color="auto"/>
            </w:tcBorders>
          </w:tcPr>
          <w:p w14:paraId="0F0046B4" w14:textId="77777777" w:rsidR="006C56D6" w:rsidRPr="00581AAD" w:rsidRDefault="006C56D6" w:rsidP="009A10C6">
            <w:pPr>
              <w:pStyle w:val="EMEANormal"/>
              <w:tabs>
                <w:tab w:val="clear" w:pos="562"/>
              </w:tabs>
              <w:rPr>
                <w:szCs w:val="22"/>
                <w:lang w:val="da-DK"/>
              </w:rPr>
            </w:pPr>
          </w:p>
          <w:p w14:paraId="0F0046B5" w14:textId="77777777" w:rsidR="006C56D6" w:rsidRPr="00581AAD" w:rsidRDefault="006C56D6" w:rsidP="009A10C6">
            <w:pPr>
              <w:pStyle w:val="EMEANormal"/>
              <w:tabs>
                <w:tab w:val="clear" w:pos="562"/>
              </w:tabs>
              <w:rPr>
                <w:szCs w:val="22"/>
                <w:lang w:val="da-DK"/>
              </w:rPr>
            </w:pPr>
            <w:r w:rsidRPr="00581AAD">
              <w:rPr>
                <w:szCs w:val="22"/>
                <w:lang w:val="da-DK"/>
              </w:rPr>
              <w:t>Lopinavir: ↔</w:t>
            </w:r>
          </w:p>
          <w:p w14:paraId="0F0046B6" w14:textId="77777777" w:rsidR="006C56D6" w:rsidRPr="00581AAD" w:rsidRDefault="006C56D6" w:rsidP="009A10C6">
            <w:pPr>
              <w:pStyle w:val="EMEANormal"/>
              <w:tabs>
                <w:tab w:val="clear" w:pos="562"/>
              </w:tabs>
              <w:rPr>
                <w:szCs w:val="22"/>
                <w:lang w:val="da-DK"/>
              </w:rPr>
            </w:pPr>
            <w:r w:rsidRPr="00581AAD">
              <w:rPr>
                <w:szCs w:val="22"/>
                <w:lang w:val="da-DK"/>
              </w:rPr>
              <w:t>(I forhold til 400/10</w:t>
            </w:r>
            <w:r w:rsidR="001E44F8" w:rsidRPr="00581AAD">
              <w:rPr>
                <w:szCs w:val="22"/>
                <w:lang w:val="da-DK"/>
              </w:rPr>
              <w:t>0 mg</w:t>
            </w:r>
            <w:r w:rsidRPr="00581AAD">
              <w:rPr>
                <w:szCs w:val="22"/>
                <w:lang w:val="da-DK"/>
              </w:rPr>
              <w:t xml:space="preserve"> to gange daglig</w:t>
            </w:r>
            <w:r w:rsidR="004A3374" w:rsidRPr="00581AAD">
              <w:rPr>
                <w:szCs w:val="22"/>
                <w:lang w:val="da-DK"/>
              </w:rPr>
              <w:t>t</w:t>
            </w:r>
            <w:r w:rsidRPr="00581AAD">
              <w:rPr>
                <w:szCs w:val="22"/>
                <w:lang w:val="da-DK"/>
              </w:rPr>
              <w:t xml:space="preserve"> </w:t>
            </w:r>
            <w:r w:rsidR="004A3374" w:rsidRPr="00581AAD">
              <w:rPr>
                <w:szCs w:val="22"/>
                <w:lang w:val="da-DK"/>
              </w:rPr>
              <w:t>administreret</w:t>
            </w:r>
            <w:r w:rsidRPr="00581AAD">
              <w:rPr>
                <w:szCs w:val="22"/>
                <w:lang w:val="da-DK"/>
              </w:rPr>
              <w:t xml:space="preserve"> alene) </w:t>
            </w:r>
          </w:p>
        </w:tc>
        <w:tc>
          <w:tcPr>
            <w:tcW w:w="3281" w:type="dxa"/>
            <w:vMerge/>
            <w:tcBorders>
              <w:top w:val="single" w:sz="4" w:space="0" w:color="auto"/>
              <w:left w:val="single" w:sz="4" w:space="0" w:color="auto"/>
              <w:bottom w:val="single" w:sz="4" w:space="0" w:color="auto"/>
            </w:tcBorders>
            <w:vAlign w:val="center"/>
          </w:tcPr>
          <w:p w14:paraId="0F0046B7" w14:textId="77777777" w:rsidR="006C56D6" w:rsidRPr="00581AAD" w:rsidRDefault="006C56D6" w:rsidP="009A10C6">
            <w:pPr>
              <w:tabs>
                <w:tab w:val="clear" w:pos="562"/>
              </w:tabs>
              <w:rPr>
                <w:szCs w:val="22"/>
                <w:lang w:val="da-DK"/>
              </w:rPr>
            </w:pPr>
          </w:p>
        </w:tc>
      </w:tr>
      <w:tr w:rsidR="006C56D6" w:rsidRPr="00746735" w14:paraId="0F0046C2" w14:textId="77777777" w:rsidTr="00C46469">
        <w:trPr>
          <w:cantSplit/>
        </w:trPr>
        <w:tc>
          <w:tcPr>
            <w:tcW w:w="2400" w:type="dxa"/>
            <w:tcBorders>
              <w:top w:val="single" w:sz="4" w:space="0" w:color="auto"/>
              <w:bottom w:val="single" w:sz="4" w:space="0" w:color="auto"/>
              <w:right w:val="single" w:sz="4" w:space="0" w:color="auto"/>
            </w:tcBorders>
          </w:tcPr>
          <w:p w14:paraId="0F0046B9" w14:textId="77777777" w:rsidR="006C56D6" w:rsidRPr="00581AAD" w:rsidRDefault="006C56D6" w:rsidP="009A10C6">
            <w:pPr>
              <w:pStyle w:val="EMEANormal"/>
              <w:tabs>
                <w:tab w:val="clear" w:pos="562"/>
              </w:tabs>
              <w:rPr>
                <w:bCs/>
                <w:i/>
                <w:szCs w:val="22"/>
                <w:lang w:val="da-DK"/>
              </w:rPr>
            </w:pPr>
            <w:r w:rsidRPr="00581AAD">
              <w:rPr>
                <w:bCs/>
                <w:iCs/>
                <w:szCs w:val="22"/>
                <w:lang w:val="da-DK"/>
              </w:rPr>
              <w:t>Nevirapin, 20</w:t>
            </w:r>
            <w:r w:rsidR="001E44F8" w:rsidRPr="00581AAD">
              <w:rPr>
                <w:bCs/>
                <w:iCs/>
                <w:szCs w:val="22"/>
                <w:lang w:val="da-DK"/>
              </w:rPr>
              <w:t>0 mg</w:t>
            </w:r>
            <w:r w:rsidRPr="00581AAD">
              <w:rPr>
                <w:bCs/>
                <w:iCs/>
                <w:szCs w:val="22"/>
                <w:lang w:val="da-DK"/>
              </w:rPr>
              <w:t xml:space="preserve"> </w:t>
            </w:r>
            <w:r w:rsidRPr="00581AAD">
              <w:rPr>
                <w:szCs w:val="22"/>
                <w:lang w:val="da-DK"/>
              </w:rPr>
              <w:t>to gange daglig</w:t>
            </w:r>
            <w:r w:rsidR="00836C1C" w:rsidRPr="00581AAD">
              <w:rPr>
                <w:szCs w:val="22"/>
                <w:lang w:val="da-DK"/>
              </w:rPr>
              <w:t>t</w:t>
            </w:r>
          </w:p>
          <w:p w14:paraId="0F0046BA" w14:textId="77777777" w:rsidR="006C56D6" w:rsidRPr="00581AAD" w:rsidRDefault="006C56D6" w:rsidP="009A10C6">
            <w:pPr>
              <w:pStyle w:val="EMEANormal"/>
              <w:tabs>
                <w:tab w:val="clear" w:pos="562"/>
              </w:tabs>
              <w:rPr>
                <w:bCs/>
                <w:i/>
                <w:szCs w:val="22"/>
                <w:lang w:val="da-DK"/>
              </w:rPr>
            </w:pPr>
          </w:p>
          <w:p w14:paraId="0F0046BB" w14:textId="77777777" w:rsidR="006C56D6" w:rsidRPr="00581AAD" w:rsidRDefault="006C56D6" w:rsidP="009A10C6">
            <w:pPr>
              <w:pStyle w:val="EMEANormal"/>
              <w:tabs>
                <w:tab w:val="clear" w:pos="562"/>
              </w:tabs>
              <w:rPr>
                <w:i/>
                <w:szCs w:val="22"/>
                <w:lang w:val="da-DK"/>
              </w:rPr>
            </w:pPr>
          </w:p>
        </w:tc>
        <w:tc>
          <w:tcPr>
            <w:tcW w:w="3526" w:type="dxa"/>
            <w:tcBorders>
              <w:top w:val="single" w:sz="4" w:space="0" w:color="auto"/>
              <w:left w:val="single" w:sz="4" w:space="0" w:color="auto"/>
              <w:bottom w:val="single" w:sz="4" w:space="0" w:color="auto"/>
              <w:right w:val="single" w:sz="4" w:space="0" w:color="auto"/>
            </w:tcBorders>
          </w:tcPr>
          <w:p w14:paraId="0F0046BC" w14:textId="77777777" w:rsidR="006C56D6" w:rsidRPr="00581AAD" w:rsidRDefault="006C56D6" w:rsidP="009A10C6">
            <w:pPr>
              <w:pStyle w:val="EMEANormal"/>
              <w:tabs>
                <w:tab w:val="clear" w:pos="562"/>
              </w:tabs>
              <w:rPr>
                <w:szCs w:val="22"/>
                <w:lang w:val="da-DK"/>
              </w:rPr>
            </w:pPr>
            <w:r w:rsidRPr="00581AAD">
              <w:rPr>
                <w:szCs w:val="22"/>
                <w:lang w:val="da-DK"/>
              </w:rPr>
              <w:t>Lopinavir:</w:t>
            </w:r>
          </w:p>
          <w:p w14:paraId="0F0046BD" w14:textId="77777777" w:rsidR="006C56D6" w:rsidRPr="00581AAD" w:rsidRDefault="006C56D6" w:rsidP="009A10C6">
            <w:pPr>
              <w:pStyle w:val="EMEANormal"/>
              <w:tabs>
                <w:tab w:val="clear" w:pos="562"/>
              </w:tabs>
              <w:rPr>
                <w:szCs w:val="22"/>
                <w:lang w:val="da-DK"/>
              </w:rPr>
            </w:pPr>
            <w:r w:rsidRPr="00581AAD">
              <w:rPr>
                <w:szCs w:val="22"/>
                <w:lang w:val="da-DK"/>
              </w:rPr>
              <w:t>AUC: ↓ 27%</w:t>
            </w:r>
          </w:p>
          <w:p w14:paraId="0F0046BE" w14:textId="77777777" w:rsidR="006C56D6" w:rsidRPr="00581AAD" w:rsidRDefault="006C56D6" w:rsidP="009A10C6">
            <w:pPr>
              <w:pStyle w:val="EMEANormal"/>
              <w:tabs>
                <w:tab w:val="clear" w:pos="562"/>
              </w:tabs>
              <w:rPr>
                <w:szCs w:val="22"/>
                <w:lang w:val="da-DK"/>
              </w:rPr>
            </w:pPr>
            <w:r w:rsidRPr="00581AAD">
              <w:rPr>
                <w:szCs w:val="22"/>
                <w:lang w:val="da-DK"/>
              </w:rPr>
              <w:t>C</w:t>
            </w:r>
            <w:r w:rsidRPr="00581AAD">
              <w:rPr>
                <w:szCs w:val="22"/>
                <w:vertAlign w:val="subscript"/>
                <w:lang w:val="da-DK"/>
              </w:rPr>
              <w:t>max</w:t>
            </w:r>
            <w:r w:rsidRPr="00581AAD">
              <w:rPr>
                <w:szCs w:val="22"/>
                <w:lang w:val="da-DK"/>
              </w:rPr>
              <w:t xml:space="preserve"> : ↓ 19%</w:t>
            </w:r>
          </w:p>
          <w:p w14:paraId="0F0046BF" w14:textId="77777777" w:rsidR="006C56D6" w:rsidRPr="00581AAD" w:rsidRDefault="006C56D6" w:rsidP="009A10C6">
            <w:pPr>
              <w:pStyle w:val="EMEANormal"/>
              <w:tabs>
                <w:tab w:val="clear" w:pos="562"/>
              </w:tabs>
              <w:rPr>
                <w:szCs w:val="22"/>
                <w:lang w:val="da-DK"/>
              </w:rPr>
            </w:pPr>
            <w:r w:rsidRPr="00581AAD">
              <w:rPr>
                <w:szCs w:val="22"/>
                <w:lang w:val="da-DK"/>
              </w:rPr>
              <w:t>C</w:t>
            </w:r>
            <w:r w:rsidRPr="00581AAD">
              <w:rPr>
                <w:szCs w:val="22"/>
                <w:vertAlign w:val="subscript"/>
                <w:lang w:val="da-DK"/>
              </w:rPr>
              <w:t>min</w:t>
            </w:r>
            <w:r w:rsidRPr="00581AAD">
              <w:rPr>
                <w:szCs w:val="22"/>
                <w:lang w:val="da-DK"/>
              </w:rPr>
              <w:t xml:space="preserve"> : ↓ 51%</w:t>
            </w:r>
          </w:p>
        </w:tc>
        <w:tc>
          <w:tcPr>
            <w:tcW w:w="3281" w:type="dxa"/>
            <w:tcBorders>
              <w:top w:val="single" w:sz="4" w:space="0" w:color="auto"/>
              <w:left w:val="single" w:sz="4" w:space="0" w:color="auto"/>
              <w:bottom w:val="single" w:sz="4" w:space="0" w:color="auto"/>
            </w:tcBorders>
          </w:tcPr>
          <w:p w14:paraId="0F0046C0" w14:textId="73F499C8" w:rsidR="001E44F8" w:rsidRPr="00581AAD" w:rsidRDefault="00690504" w:rsidP="009A10C6">
            <w:pPr>
              <w:pStyle w:val="EMEANormal"/>
              <w:tabs>
                <w:tab w:val="clear" w:pos="562"/>
              </w:tabs>
              <w:rPr>
                <w:szCs w:val="22"/>
                <w:lang w:val="da-DK"/>
              </w:rPr>
            </w:pPr>
            <w:r w:rsidRPr="00581AAD">
              <w:rPr>
                <w:szCs w:val="22"/>
                <w:lang w:val="da-DK"/>
              </w:rPr>
              <w:t>Lopinavir/</w:t>
            </w:r>
            <w:r w:rsidR="00107CAC" w:rsidRPr="00581AAD">
              <w:rPr>
                <w:szCs w:val="22"/>
                <w:lang w:val="da-DK"/>
              </w:rPr>
              <w:t>R</w:t>
            </w:r>
            <w:r w:rsidRPr="00581AAD">
              <w:rPr>
                <w:szCs w:val="22"/>
                <w:lang w:val="da-DK"/>
              </w:rPr>
              <w:t>itonavir</w:t>
            </w:r>
            <w:r w:rsidR="00107CAC" w:rsidRPr="00581AAD">
              <w:rPr>
                <w:szCs w:val="22"/>
                <w:lang w:val="da-DK"/>
              </w:rPr>
              <w:t xml:space="preserve"> </w:t>
            </w:r>
            <w:r w:rsidR="00FE4E78">
              <w:rPr>
                <w:szCs w:val="22"/>
                <w:lang w:val="da-DK"/>
              </w:rPr>
              <w:t>Viatris</w:t>
            </w:r>
            <w:r w:rsidR="006C56D6" w:rsidRPr="00581AAD">
              <w:rPr>
                <w:szCs w:val="22"/>
                <w:lang w:val="da-DK"/>
              </w:rPr>
              <w:t>-tablet-dosis bør øges til</w:t>
            </w:r>
            <w:r w:rsidR="001E44F8" w:rsidRPr="00581AAD">
              <w:rPr>
                <w:szCs w:val="22"/>
                <w:lang w:val="da-DK"/>
              </w:rPr>
              <w:t xml:space="preserve"> 5</w:t>
            </w:r>
            <w:r w:rsidR="006C56D6" w:rsidRPr="00581AAD">
              <w:rPr>
                <w:szCs w:val="22"/>
                <w:lang w:val="da-DK"/>
              </w:rPr>
              <w:t>00/12</w:t>
            </w:r>
            <w:r w:rsidR="001E44F8" w:rsidRPr="00581AAD">
              <w:rPr>
                <w:szCs w:val="22"/>
                <w:lang w:val="da-DK"/>
              </w:rPr>
              <w:t>5 mg</w:t>
            </w:r>
            <w:r w:rsidR="006C56D6" w:rsidRPr="00581AAD">
              <w:rPr>
                <w:szCs w:val="22"/>
                <w:lang w:val="da-DK"/>
              </w:rPr>
              <w:t xml:space="preserve"> to gange daglig</w:t>
            </w:r>
            <w:r w:rsidR="00836C1C" w:rsidRPr="00581AAD">
              <w:rPr>
                <w:szCs w:val="22"/>
                <w:lang w:val="da-DK"/>
              </w:rPr>
              <w:t>t</w:t>
            </w:r>
            <w:r w:rsidR="006C56D6" w:rsidRPr="00581AAD">
              <w:rPr>
                <w:szCs w:val="22"/>
                <w:lang w:val="da-DK"/>
              </w:rPr>
              <w:t xml:space="preserve"> ved samtidig administration med nevirapin.</w:t>
            </w:r>
          </w:p>
          <w:p w14:paraId="0F0046C1" w14:textId="09BC82C6" w:rsidR="006C56D6" w:rsidRPr="00581AAD" w:rsidRDefault="00690504" w:rsidP="009A10C6">
            <w:pPr>
              <w:pStyle w:val="EMEANormal"/>
              <w:tabs>
                <w:tab w:val="clear" w:pos="562"/>
              </w:tabs>
              <w:rPr>
                <w:i/>
                <w:iCs/>
                <w:szCs w:val="22"/>
                <w:lang w:val="da-DK"/>
              </w:rPr>
            </w:pPr>
            <w:r w:rsidRPr="00581AAD">
              <w:rPr>
                <w:szCs w:val="22"/>
                <w:lang w:val="da-DK"/>
              </w:rPr>
              <w:t>Lopinavir/</w:t>
            </w:r>
            <w:r w:rsidR="00107CAC" w:rsidRPr="00581AAD">
              <w:rPr>
                <w:szCs w:val="22"/>
                <w:lang w:val="da-DK"/>
              </w:rPr>
              <w:t>R</w:t>
            </w:r>
            <w:r w:rsidRPr="00581AAD">
              <w:rPr>
                <w:szCs w:val="22"/>
                <w:lang w:val="da-DK"/>
              </w:rPr>
              <w:t>itonavir</w:t>
            </w:r>
            <w:r w:rsidR="00107CAC" w:rsidRPr="00581AAD">
              <w:rPr>
                <w:szCs w:val="22"/>
                <w:lang w:val="da-DK"/>
              </w:rPr>
              <w:t xml:space="preserve"> </w:t>
            </w:r>
            <w:r w:rsidR="00FE4E78">
              <w:rPr>
                <w:szCs w:val="22"/>
                <w:lang w:val="da-DK"/>
              </w:rPr>
              <w:t>Viatris</w:t>
            </w:r>
            <w:r w:rsidR="006C56D6" w:rsidRPr="00581AAD">
              <w:rPr>
                <w:szCs w:val="22"/>
                <w:lang w:val="da-DK"/>
              </w:rPr>
              <w:t xml:space="preserve"> må ikke indgives en gang dagligt i kombination med nevirapin. </w:t>
            </w:r>
          </w:p>
        </w:tc>
      </w:tr>
      <w:tr w:rsidR="00FC53CB" w:rsidRPr="00581AAD" w14:paraId="0F0046D0" w14:textId="77777777" w:rsidTr="00C46469">
        <w:trPr>
          <w:cantSplit/>
        </w:trPr>
        <w:tc>
          <w:tcPr>
            <w:tcW w:w="2400" w:type="dxa"/>
            <w:tcBorders>
              <w:top w:val="single" w:sz="4" w:space="0" w:color="auto"/>
              <w:bottom w:val="single" w:sz="4" w:space="0" w:color="auto"/>
              <w:right w:val="single" w:sz="4" w:space="0" w:color="auto"/>
            </w:tcBorders>
          </w:tcPr>
          <w:p w14:paraId="0F0046C3" w14:textId="77777777" w:rsidR="00FC53CB" w:rsidRPr="00581AAD" w:rsidRDefault="00FC53CB" w:rsidP="009A10C6">
            <w:pPr>
              <w:widowControl w:val="0"/>
              <w:tabs>
                <w:tab w:val="clear" w:pos="562"/>
              </w:tabs>
              <w:autoSpaceDE w:val="0"/>
              <w:autoSpaceDN w:val="0"/>
              <w:adjustRightInd w:val="0"/>
              <w:ind w:left="102" w:right="-20"/>
              <w:rPr>
                <w:szCs w:val="22"/>
                <w:lang w:val="da-DK" w:eastAsia="fr-FR"/>
              </w:rPr>
            </w:pPr>
            <w:r w:rsidRPr="00581AAD">
              <w:rPr>
                <w:szCs w:val="22"/>
                <w:lang w:val="da-DK" w:eastAsia="fr-FR"/>
              </w:rPr>
              <w:t>Etravirin</w:t>
            </w:r>
          </w:p>
          <w:p w14:paraId="0F0046C4" w14:textId="77777777" w:rsidR="00FC53CB" w:rsidRPr="00581AAD" w:rsidRDefault="00FC53CB" w:rsidP="009A10C6">
            <w:pPr>
              <w:pStyle w:val="EMEANormal"/>
              <w:tabs>
                <w:tab w:val="clear" w:pos="562"/>
              </w:tabs>
              <w:rPr>
                <w:szCs w:val="22"/>
                <w:lang w:val="da-DK" w:eastAsia="fr-FR"/>
              </w:rPr>
            </w:pPr>
          </w:p>
          <w:p w14:paraId="0F0046C5" w14:textId="1138AA70" w:rsidR="00FC53CB" w:rsidRPr="00581AAD" w:rsidRDefault="00FC53CB" w:rsidP="009A10C6">
            <w:pPr>
              <w:pStyle w:val="EMEANormal"/>
              <w:tabs>
                <w:tab w:val="clear" w:pos="562"/>
              </w:tabs>
              <w:rPr>
                <w:bCs/>
                <w:iCs/>
                <w:szCs w:val="22"/>
                <w:lang w:val="da-DK"/>
              </w:rPr>
            </w:pPr>
            <w:r w:rsidRPr="00581AAD">
              <w:rPr>
                <w:szCs w:val="22"/>
                <w:lang w:val="da-DK" w:eastAsia="fr-FR"/>
              </w:rPr>
              <w:t>(</w:t>
            </w:r>
            <w:r w:rsidRPr="00581AAD">
              <w:rPr>
                <w:szCs w:val="22"/>
                <w:lang w:val="da-DK"/>
              </w:rPr>
              <w:t>Lopinavir/ri</w:t>
            </w:r>
            <w:r w:rsidRPr="00581AAD">
              <w:rPr>
                <w:spacing w:val="-1"/>
                <w:szCs w:val="22"/>
                <w:lang w:val="da-DK"/>
              </w:rPr>
              <w:t>t</w:t>
            </w:r>
            <w:r w:rsidRPr="00581AAD">
              <w:rPr>
                <w:szCs w:val="22"/>
                <w:lang w:val="da-DK"/>
              </w:rPr>
              <w:t>onavir</w:t>
            </w:r>
            <w:r w:rsidR="00FF5357" w:rsidRPr="00581AAD">
              <w:rPr>
                <w:szCs w:val="22"/>
                <w:lang w:val="da-DK"/>
              </w:rPr>
              <w:t>-</w:t>
            </w:r>
            <w:r w:rsidRPr="00581AAD">
              <w:rPr>
                <w:szCs w:val="22"/>
                <w:lang w:val="da-DK"/>
              </w:rPr>
              <w:t>tablet 400/</w:t>
            </w:r>
            <w:r w:rsidRPr="00581AAD">
              <w:rPr>
                <w:spacing w:val="-1"/>
                <w:szCs w:val="22"/>
                <w:lang w:val="da-DK"/>
              </w:rPr>
              <w:t>1</w:t>
            </w:r>
            <w:r w:rsidRPr="00581AAD">
              <w:rPr>
                <w:szCs w:val="22"/>
                <w:lang w:val="da-DK"/>
              </w:rPr>
              <w:t>0</w:t>
            </w:r>
            <w:r w:rsidR="001E44F8" w:rsidRPr="00581AAD">
              <w:rPr>
                <w:szCs w:val="22"/>
                <w:lang w:val="da-DK"/>
              </w:rPr>
              <w:t>0 mg</w:t>
            </w:r>
            <w:r w:rsidRPr="00581AAD">
              <w:rPr>
                <w:spacing w:val="-2"/>
                <w:szCs w:val="22"/>
                <w:lang w:val="da-DK"/>
              </w:rPr>
              <w:t xml:space="preserve"> to gange daglig</w:t>
            </w:r>
            <w:r w:rsidR="00836C1C" w:rsidRPr="00581AAD">
              <w:rPr>
                <w:spacing w:val="-2"/>
                <w:szCs w:val="22"/>
                <w:lang w:val="da-DK"/>
              </w:rPr>
              <w:t>t</w:t>
            </w:r>
            <w:r w:rsidRPr="00581AAD">
              <w:rPr>
                <w:spacing w:val="-2"/>
                <w:szCs w:val="22"/>
                <w:lang w:val="da-DK"/>
              </w:rPr>
              <w:t>)</w:t>
            </w:r>
          </w:p>
        </w:tc>
        <w:tc>
          <w:tcPr>
            <w:tcW w:w="3526" w:type="dxa"/>
            <w:tcBorders>
              <w:top w:val="single" w:sz="4" w:space="0" w:color="auto"/>
              <w:left w:val="single" w:sz="4" w:space="0" w:color="auto"/>
              <w:bottom w:val="single" w:sz="4" w:space="0" w:color="auto"/>
              <w:right w:val="single" w:sz="4" w:space="0" w:color="auto"/>
            </w:tcBorders>
          </w:tcPr>
          <w:p w14:paraId="0F0046C6" w14:textId="77777777" w:rsidR="00FC53CB" w:rsidRPr="00C524C5" w:rsidRDefault="00FC53CB" w:rsidP="009A10C6">
            <w:pPr>
              <w:widowControl w:val="0"/>
              <w:tabs>
                <w:tab w:val="clear" w:pos="562"/>
              </w:tabs>
              <w:autoSpaceDE w:val="0"/>
              <w:autoSpaceDN w:val="0"/>
              <w:adjustRightInd w:val="0"/>
              <w:ind w:left="44" w:right="-20"/>
              <w:rPr>
                <w:szCs w:val="22"/>
                <w:lang w:val="en-GB" w:eastAsia="fr-FR"/>
              </w:rPr>
            </w:pPr>
            <w:proofErr w:type="spellStart"/>
            <w:r w:rsidRPr="00C524C5">
              <w:rPr>
                <w:szCs w:val="22"/>
                <w:lang w:val="en-GB" w:eastAsia="fr-FR"/>
              </w:rPr>
              <w:t>Etravirin</w:t>
            </w:r>
            <w:proofErr w:type="spellEnd"/>
            <w:r w:rsidRPr="00C524C5">
              <w:rPr>
                <w:szCs w:val="22"/>
                <w:lang w:val="en-GB" w:eastAsia="fr-FR"/>
              </w:rPr>
              <w:t>:</w:t>
            </w:r>
          </w:p>
          <w:p w14:paraId="0F0046C7" w14:textId="77777777" w:rsidR="00FC53CB" w:rsidRPr="00C524C5" w:rsidRDefault="00FC53CB" w:rsidP="009A10C6">
            <w:pPr>
              <w:widowControl w:val="0"/>
              <w:tabs>
                <w:tab w:val="clear" w:pos="562"/>
              </w:tabs>
              <w:autoSpaceDE w:val="0"/>
              <w:autoSpaceDN w:val="0"/>
              <w:adjustRightInd w:val="0"/>
              <w:ind w:left="44" w:right="-20"/>
              <w:jc w:val="both"/>
              <w:rPr>
                <w:szCs w:val="22"/>
                <w:lang w:val="en-GB" w:eastAsia="fr-FR"/>
              </w:rPr>
            </w:pPr>
            <w:r w:rsidRPr="00C524C5">
              <w:rPr>
                <w:szCs w:val="22"/>
                <w:lang w:val="en-GB" w:eastAsia="fr-FR"/>
              </w:rPr>
              <w:t>AUC:</w:t>
            </w:r>
            <w:r w:rsidRPr="00C524C5">
              <w:rPr>
                <w:spacing w:val="-1"/>
                <w:szCs w:val="22"/>
                <w:lang w:val="en-GB" w:eastAsia="fr-FR"/>
              </w:rPr>
              <w:t xml:space="preserve"> </w:t>
            </w:r>
            <w:r w:rsidRPr="00C524C5">
              <w:rPr>
                <w:szCs w:val="22"/>
                <w:lang w:val="en-GB" w:eastAsia="fr-FR"/>
              </w:rPr>
              <w:t>↓</w:t>
            </w:r>
            <w:r w:rsidRPr="00C524C5">
              <w:rPr>
                <w:spacing w:val="-1"/>
                <w:szCs w:val="22"/>
                <w:lang w:val="en-GB" w:eastAsia="fr-FR"/>
              </w:rPr>
              <w:t xml:space="preserve"> </w:t>
            </w:r>
            <w:r w:rsidRPr="00C524C5">
              <w:rPr>
                <w:szCs w:val="22"/>
                <w:lang w:val="en-GB" w:eastAsia="fr-FR"/>
              </w:rPr>
              <w:t>35%</w:t>
            </w:r>
          </w:p>
          <w:p w14:paraId="0F0046C8" w14:textId="77777777" w:rsidR="001E44F8" w:rsidRPr="00C524C5" w:rsidRDefault="00FC53CB" w:rsidP="009A10C6">
            <w:pPr>
              <w:widowControl w:val="0"/>
              <w:tabs>
                <w:tab w:val="clear" w:pos="562"/>
              </w:tabs>
              <w:autoSpaceDE w:val="0"/>
              <w:autoSpaceDN w:val="0"/>
              <w:adjustRightInd w:val="0"/>
              <w:ind w:left="44" w:right="-20"/>
              <w:jc w:val="both"/>
              <w:rPr>
                <w:spacing w:val="1"/>
                <w:szCs w:val="22"/>
                <w:lang w:val="en-GB" w:eastAsia="fr-FR"/>
              </w:rPr>
            </w:pPr>
            <w:r w:rsidRPr="00C524C5">
              <w:rPr>
                <w:spacing w:val="2"/>
                <w:szCs w:val="22"/>
                <w:lang w:val="en-GB" w:eastAsia="fr-FR"/>
              </w:rPr>
              <w:t>C</w:t>
            </w:r>
            <w:r w:rsidRPr="00C524C5">
              <w:rPr>
                <w:spacing w:val="-1"/>
                <w:position w:val="-3"/>
                <w:szCs w:val="22"/>
                <w:vertAlign w:val="subscript"/>
                <w:lang w:val="en-GB" w:eastAsia="fr-FR"/>
              </w:rPr>
              <w:t>mi</w:t>
            </w:r>
            <w:r w:rsidRPr="00C524C5">
              <w:rPr>
                <w:position w:val="-3"/>
                <w:szCs w:val="22"/>
                <w:vertAlign w:val="subscript"/>
                <w:lang w:val="en-GB" w:eastAsia="fr-FR"/>
              </w:rPr>
              <w:t>n</w:t>
            </w:r>
            <w:r w:rsidRPr="00C524C5">
              <w:rPr>
                <w:position w:val="-3"/>
                <w:szCs w:val="22"/>
                <w:lang w:val="en-GB" w:eastAsia="fr-FR"/>
              </w:rPr>
              <w:t>:</w:t>
            </w:r>
            <w:r w:rsidRPr="00C524C5">
              <w:rPr>
                <w:spacing w:val="17"/>
                <w:position w:val="-3"/>
                <w:szCs w:val="22"/>
                <w:lang w:val="en-GB" w:eastAsia="fr-FR"/>
              </w:rPr>
              <w:t xml:space="preserve"> </w:t>
            </w:r>
            <w:r w:rsidRPr="00C524C5">
              <w:rPr>
                <w:szCs w:val="22"/>
                <w:lang w:val="en-GB" w:eastAsia="fr-FR"/>
              </w:rPr>
              <w:t>↓</w:t>
            </w:r>
            <w:r w:rsidRPr="00C524C5">
              <w:rPr>
                <w:spacing w:val="-1"/>
                <w:szCs w:val="22"/>
                <w:lang w:val="en-GB" w:eastAsia="fr-FR"/>
              </w:rPr>
              <w:t xml:space="preserve"> </w:t>
            </w:r>
            <w:r w:rsidRPr="00C524C5">
              <w:rPr>
                <w:szCs w:val="22"/>
                <w:lang w:val="en-GB" w:eastAsia="fr-FR"/>
              </w:rPr>
              <w:t>45%</w:t>
            </w:r>
          </w:p>
          <w:p w14:paraId="0F0046C9" w14:textId="77777777" w:rsidR="00FC53CB" w:rsidRPr="00C524C5" w:rsidRDefault="00FC53CB" w:rsidP="009A10C6">
            <w:pPr>
              <w:pStyle w:val="EMEANormal"/>
              <w:tabs>
                <w:tab w:val="clear" w:pos="562"/>
              </w:tabs>
              <w:ind w:left="44"/>
              <w:rPr>
                <w:szCs w:val="22"/>
                <w:lang w:val="en-GB" w:eastAsia="fr-FR"/>
              </w:rPr>
            </w:pPr>
            <w:r w:rsidRPr="00C524C5">
              <w:rPr>
                <w:spacing w:val="2"/>
                <w:szCs w:val="22"/>
                <w:lang w:val="en-GB" w:eastAsia="fr-FR"/>
              </w:rPr>
              <w:t>C</w:t>
            </w:r>
            <w:r w:rsidRPr="00C524C5">
              <w:rPr>
                <w:spacing w:val="-1"/>
                <w:position w:val="-3"/>
                <w:szCs w:val="22"/>
                <w:vertAlign w:val="subscript"/>
                <w:lang w:val="en-GB" w:eastAsia="fr-FR"/>
              </w:rPr>
              <w:t>ma</w:t>
            </w:r>
            <w:r w:rsidRPr="00C524C5">
              <w:rPr>
                <w:position w:val="-3"/>
                <w:szCs w:val="22"/>
                <w:vertAlign w:val="subscript"/>
                <w:lang w:val="en-GB" w:eastAsia="fr-FR"/>
              </w:rPr>
              <w:t>x</w:t>
            </w:r>
            <w:r w:rsidRPr="00C524C5">
              <w:rPr>
                <w:position w:val="-3"/>
                <w:szCs w:val="22"/>
                <w:lang w:val="en-GB" w:eastAsia="fr-FR"/>
              </w:rPr>
              <w:t>:</w:t>
            </w:r>
            <w:r w:rsidRPr="00C524C5">
              <w:rPr>
                <w:spacing w:val="17"/>
                <w:position w:val="-3"/>
                <w:szCs w:val="22"/>
                <w:lang w:val="en-GB" w:eastAsia="fr-FR"/>
              </w:rPr>
              <w:t xml:space="preserve"> </w:t>
            </w:r>
            <w:r w:rsidRPr="00C524C5">
              <w:rPr>
                <w:szCs w:val="22"/>
                <w:lang w:val="en-GB" w:eastAsia="fr-FR"/>
              </w:rPr>
              <w:t>↓</w:t>
            </w:r>
            <w:r w:rsidRPr="00C524C5">
              <w:rPr>
                <w:spacing w:val="-1"/>
                <w:szCs w:val="22"/>
                <w:lang w:val="en-GB" w:eastAsia="fr-FR"/>
              </w:rPr>
              <w:t xml:space="preserve"> </w:t>
            </w:r>
            <w:r w:rsidRPr="00C524C5">
              <w:rPr>
                <w:szCs w:val="22"/>
                <w:lang w:val="en-GB" w:eastAsia="fr-FR"/>
              </w:rPr>
              <w:t>30%</w:t>
            </w:r>
          </w:p>
          <w:p w14:paraId="0F0046CA" w14:textId="77777777" w:rsidR="00FC53CB" w:rsidRPr="00C524C5" w:rsidRDefault="00FC53CB" w:rsidP="009A10C6">
            <w:pPr>
              <w:pStyle w:val="EMEANormal"/>
              <w:tabs>
                <w:tab w:val="clear" w:pos="562"/>
              </w:tabs>
              <w:ind w:left="44"/>
              <w:rPr>
                <w:szCs w:val="22"/>
                <w:lang w:val="en-GB" w:eastAsia="fr-FR"/>
              </w:rPr>
            </w:pPr>
          </w:p>
          <w:p w14:paraId="0F0046CB" w14:textId="77777777" w:rsidR="00FC53CB" w:rsidRPr="00C524C5" w:rsidRDefault="00FC53CB" w:rsidP="009A10C6">
            <w:pPr>
              <w:widowControl w:val="0"/>
              <w:tabs>
                <w:tab w:val="clear" w:pos="562"/>
              </w:tabs>
              <w:autoSpaceDE w:val="0"/>
              <w:autoSpaceDN w:val="0"/>
              <w:adjustRightInd w:val="0"/>
              <w:ind w:left="44" w:right="-20"/>
              <w:rPr>
                <w:szCs w:val="22"/>
                <w:lang w:val="en-GB" w:eastAsia="fr-FR"/>
              </w:rPr>
            </w:pPr>
            <w:r w:rsidRPr="00C524C5">
              <w:rPr>
                <w:szCs w:val="22"/>
                <w:lang w:val="en-GB" w:eastAsia="fr-FR"/>
              </w:rPr>
              <w:t>Lopinavir:</w:t>
            </w:r>
          </w:p>
          <w:p w14:paraId="0F0046CC" w14:textId="77777777" w:rsidR="001E44F8" w:rsidRPr="00581AAD" w:rsidRDefault="00FC53CB" w:rsidP="009A10C6">
            <w:pPr>
              <w:widowControl w:val="0"/>
              <w:tabs>
                <w:tab w:val="clear" w:pos="562"/>
              </w:tabs>
              <w:autoSpaceDE w:val="0"/>
              <w:autoSpaceDN w:val="0"/>
              <w:adjustRightInd w:val="0"/>
              <w:ind w:left="44" w:right="-20"/>
              <w:rPr>
                <w:spacing w:val="-1"/>
                <w:szCs w:val="22"/>
                <w:lang w:val="da-DK" w:eastAsia="fr-FR"/>
              </w:rPr>
            </w:pPr>
            <w:r w:rsidRPr="00581AAD">
              <w:rPr>
                <w:szCs w:val="22"/>
                <w:lang w:val="da-DK" w:eastAsia="fr-FR"/>
              </w:rPr>
              <w:t>AUC:</w:t>
            </w:r>
            <w:r w:rsidRPr="00581AAD">
              <w:rPr>
                <w:spacing w:val="-4"/>
                <w:szCs w:val="22"/>
                <w:lang w:val="da-DK" w:eastAsia="fr-FR"/>
              </w:rPr>
              <w:t xml:space="preserve"> </w:t>
            </w:r>
            <w:r w:rsidRPr="00581AAD">
              <w:rPr>
                <w:szCs w:val="22"/>
                <w:lang w:val="da-DK" w:eastAsia="fr-FR"/>
              </w:rPr>
              <w:t>↔</w:t>
            </w:r>
          </w:p>
          <w:p w14:paraId="0F0046CD" w14:textId="77777777" w:rsidR="00FC53CB" w:rsidRPr="00581AAD" w:rsidRDefault="00FC53CB" w:rsidP="009A10C6">
            <w:pPr>
              <w:widowControl w:val="0"/>
              <w:tabs>
                <w:tab w:val="clear" w:pos="562"/>
              </w:tabs>
              <w:autoSpaceDE w:val="0"/>
              <w:autoSpaceDN w:val="0"/>
              <w:adjustRightInd w:val="0"/>
              <w:ind w:left="44" w:right="-20"/>
              <w:rPr>
                <w:spacing w:val="1"/>
                <w:szCs w:val="22"/>
                <w:lang w:val="da-DK" w:eastAsia="fr-FR"/>
              </w:rPr>
            </w:pPr>
            <w:r w:rsidRPr="00581AAD">
              <w:rPr>
                <w:spacing w:val="2"/>
                <w:szCs w:val="22"/>
                <w:lang w:val="da-DK" w:eastAsia="fr-FR"/>
              </w:rPr>
              <w:t>C</w:t>
            </w:r>
            <w:r w:rsidRPr="00581AAD">
              <w:rPr>
                <w:spacing w:val="2"/>
                <w:szCs w:val="22"/>
                <w:lang w:val="da-DK" w:eastAsia="fr-FR"/>
              </w:rPr>
              <w:softHyphen/>
            </w:r>
            <w:r w:rsidRPr="00581AAD">
              <w:rPr>
                <w:spacing w:val="-1"/>
                <w:position w:val="-3"/>
                <w:szCs w:val="22"/>
                <w:vertAlign w:val="subscript"/>
                <w:lang w:val="da-DK" w:eastAsia="fr-FR"/>
              </w:rPr>
              <w:t>mi</w:t>
            </w:r>
            <w:r w:rsidRPr="00581AAD">
              <w:rPr>
                <w:position w:val="-3"/>
                <w:szCs w:val="22"/>
                <w:vertAlign w:val="subscript"/>
                <w:lang w:val="da-DK" w:eastAsia="fr-FR"/>
              </w:rPr>
              <w:t>n</w:t>
            </w:r>
            <w:r w:rsidRPr="00581AAD">
              <w:rPr>
                <w:position w:val="-3"/>
                <w:szCs w:val="22"/>
                <w:lang w:val="da-DK" w:eastAsia="fr-FR"/>
              </w:rPr>
              <w:t>:</w:t>
            </w:r>
            <w:r w:rsidRPr="00581AAD">
              <w:rPr>
                <w:spacing w:val="17"/>
                <w:position w:val="-3"/>
                <w:szCs w:val="22"/>
                <w:lang w:val="da-DK" w:eastAsia="fr-FR"/>
              </w:rPr>
              <w:t xml:space="preserve"> </w:t>
            </w:r>
            <w:r w:rsidRPr="00581AAD">
              <w:rPr>
                <w:szCs w:val="22"/>
                <w:lang w:val="da-DK" w:eastAsia="fr-FR"/>
              </w:rPr>
              <w:t>↓</w:t>
            </w:r>
            <w:r w:rsidRPr="00581AAD">
              <w:rPr>
                <w:spacing w:val="-1"/>
                <w:szCs w:val="22"/>
                <w:lang w:val="da-DK" w:eastAsia="fr-FR"/>
              </w:rPr>
              <w:t xml:space="preserve"> </w:t>
            </w:r>
            <w:r w:rsidRPr="00581AAD">
              <w:rPr>
                <w:szCs w:val="22"/>
                <w:lang w:val="da-DK" w:eastAsia="fr-FR"/>
              </w:rPr>
              <w:t>20%</w:t>
            </w:r>
          </w:p>
          <w:p w14:paraId="0F0046CE" w14:textId="77777777" w:rsidR="00FC53CB" w:rsidRPr="00581AAD" w:rsidRDefault="00FC53CB" w:rsidP="009A10C6">
            <w:pPr>
              <w:pStyle w:val="EMEANormal"/>
              <w:tabs>
                <w:tab w:val="clear" w:pos="562"/>
              </w:tabs>
              <w:rPr>
                <w:szCs w:val="22"/>
                <w:lang w:val="da-DK"/>
              </w:rPr>
            </w:pPr>
            <w:r w:rsidRPr="00581AAD">
              <w:rPr>
                <w:spacing w:val="2"/>
                <w:szCs w:val="22"/>
                <w:lang w:val="da-DK" w:eastAsia="fr-FR"/>
              </w:rPr>
              <w:t>C</w:t>
            </w:r>
            <w:r w:rsidRPr="00581AAD">
              <w:rPr>
                <w:spacing w:val="-1"/>
                <w:position w:val="-3"/>
                <w:szCs w:val="22"/>
                <w:vertAlign w:val="subscript"/>
                <w:lang w:val="da-DK" w:eastAsia="fr-FR"/>
              </w:rPr>
              <w:t>ma</w:t>
            </w:r>
            <w:r w:rsidRPr="00581AAD">
              <w:rPr>
                <w:position w:val="-3"/>
                <w:szCs w:val="22"/>
                <w:vertAlign w:val="subscript"/>
                <w:lang w:val="da-DK" w:eastAsia="fr-FR"/>
              </w:rPr>
              <w:t>x</w:t>
            </w:r>
            <w:r w:rsidRPr="00581AAD">
              <w:rPr>
                <w:position w:val="-3"/>
                <w:szCs w:val="22"/>
                <w:lang w:val="da-DK" w:eastAsia="fr-FR"/>
              </w:rPr>
              <w:t>:</w:t>
            </w:r>
            <w:r w:rsidRPr="00581AAD">
              <w:rPr>
                <w:spacing w:val="14"/>
                <w:position w:val="-3"/>
                <w:szCs w:val="22"/>
                <w:lang w:val="da-DK" w:eastAsia="fr-FR"/>
              </w:rPr>
              <w:t xml:space="preserve"> </w:t>
            </w:r>
            <w:r w:rsidRPr="00581AAD">
              <w:rPr>
                <w:szCs w:val="22"/>
                <w:lang w:val="da-DK" w:eastAsia="fr-FR"/>
              </w:rPr>
              <w:t>↔</w:t>
            </w:r>
            <w:r w:rsidRPr="00581AAD">
              <w:rPr>
                <w:spacing w:val="-1"/>
                <w:szCs w:val="22"/>
                <w:lang w:val="da-DK" w:eastAsia="fr-FR"/>
              </w:rPr>
              <w:t xml:space="preserve"> </w:t>
            </w:r>
          </w:p>
        </w:tc>
        <w:tc>
          <w:tcPr>
            <w:tcW w:w="3281" w:type="dxa"/>
            <w:tcBorders>
              <w:top w:val="single" w:sz="4" w:space="0" w:color="auto"/>
              <w:left w:val="single" w:sz="4" w:space="0" w:color="auto"/>
              <w:bottom w:val="single" w:sz="4" w:space="0" w:color="auto"/>
            </w:tcBorders>
          </w:tcPr>
          <w:p w14:paraId="0F0046CF" w14:textId="77777777" w:rsidR="00FC53CB" w:rsidRPr="00581AAD" w:rsidRDefault="00FC53CB" w:rsidP="009A10C6">
            <w:pPr>
              <w:pStyle w:val="EMEANormal"/>
              <w:tabs>
                <w:tab w:val="clear" w:pos="562"/>
              </w:tabs>
              <w:rPr>
                <w:szCs w:val="22"/>
                <w:lang w:val="da-DK"/>
              </w:rPr>
            </w:pPr>
            <w:r w:rsidRPr="00581AAD">
              <w:rPr>
                <w:szCs w:val="22"/>
                <w:lang w:val="da-DK"/>
              </w:rPr>
              <w:t>Dosisjustering er ikke nødvendig.</w:t>
            </w:r>
          </w:p>
        </w:tc>
      </w:tr>
      <w:tr w:rsidR="00FC53CB" w:rsidRPr="00746735" w14:paraId="0F0046E0" w14:textId="77777777" w:rsidTr="00C46469">
        <w:trPr>
          <w:cantSplit/>
        </w:trPr>
        <w:tc>
          <w:tcPr>
            <w:tcW w:w="2400" w:type="dxa"/>
            <w:tcBorders>
              <w:top w:val="single" w:sz="4" w:space="0" w:color="auto"/>
              <w:bottom w:val="single" w:sz="4" w:space="0" w:color="auto"/>
              <w:right w:val="single" w:sz="4" w:space="0" w:color="auto"/>
            </w:tcBorders>
          </w:tcPr>
          <w:p w14:paraId="0F0046D1" w14:textId="77777777" w:rsidR="00FC53CB" w:rsidRPr="00581AAD" w:rsidRDefault="00FC53CB" w:rsidP="009A10C6">
            <w:pPr>
              <w:widowControl w:val="0"/>
              <w:tabs>
                <w:tab w:val="clear" w:pos="562"/>
              </w:tabs>
              <w:autoSpaceDE w:val="0"/>
              <w:autoSpaceDN w:val="0"/>
              <w:adjustRightInd w:val="0"/>
              <w:ind w:left="34" w:right="-20"/>
              <w:rPr>
                <w:szCs w:val="22"/>
                <w:lang w:val="da-DK" w:eastAsia="fr-FR"/>
              </w:rPr>
            </w:pPr>
            <w:r w:rsidRPr="00581AAD">
              <w:rPr>
                <w:szCs w:val="22"/>
                <w:lang w:val="da-DK" w:eastAsia="fr-FR"/>
              </w:rPr>
              <w:t>Rilpivirin</w:t>
            </w:r>
          </w:p>
          <w:p w14:paraId="0F0046D2" w14:textId="77777777" w:rsidR="00FC53CB" w:rsidRPr="00581AAD" w:rsidRDefault="00FC53CB" w:rsidP="009A10C6">
            <w:pPr>
              <w:pStyle w:val="EMEANormal"/>
              <w:tabs>
                <w:tab w:val="clear" w:pos="562"/>
              </w:tabs>
              <w:rPr>
                <w:szCs w:val="22"/>
                <w:lang w:val="da-DK" w:eastAsia="fr-FR"/>
              </w:rPr>
            </w:pPr>
          </w:p>
          <w:p w14:paraId="0F0046D3" w14:textId="77777777" w:rsidR="00FC53CB" w:rsidRPr="00581AAD" w:rsidRDefault="00FC53CB" w:rsidP="009A10C6">
            <w:pPr>
              <w:pStyle w:val="EMEANormal"/>
              <w:tabs>
                <w:tab w:val="clear" w:pos="562"/>
              </w:tabs>
              <w:rPr>
                <w:bCs/>
                <w:iCs/>
                <w:szCs w:val="22"/>
                <w:lang w:val="da-DK"/>
              </w:rPr>
            </w:pPr>
            <w:r w:rsidRPr="00581AAD">
              <w:rPr>
                <w:szCs w:val="22"/>
                <w:lang w:val="da-DK" w:eastAsia="fr-FR"/>
              </w:rPr>
              <w:t>(</w:t>
            </w:r>
            <w:r w:rsidRPr="00581AAD">
              <w:rPr>
                <w:szCs w:val="22"/>
                <w:lang w:val="da-DK"/>
              </w:rPr>
              <w:t>Lopinavir/ri</w:t>
            </w:r>
            <w:r w:rsidRPr="00581AAD">
              <w:rPr>
                <w:spacing w:val="-1"/>
                <w:szCs w:val="22"/>
                <w:lang w:val="da-DK"/>
              </w:rPr>
              <w:t>t</w:t>
            </w:r>
            <w:r w:rsidRPr="00581AAD">
              <w:rPr>
                <w:szCs w:val="22"/>
                <w:lang w:val="da-DK"/>
              </w:rPr>
              <w:t>onavir kapsel 400/</w:t>
            </w:r>
            <w:r w:rsidRPr="00581AAD">
              <w:rPr>
                <w:spacing w:val="-1"/>
                <w:szCs w:val="22"/>
                <w:lang w:val="da-DK"/>
              </w:rPr>
              <w:t>1</w:t>
            </w:r>
            <w:r w:rsidRPr="00581AAD">
              <w:rPr>
                <w:szCs w:val="22"/>
                <w:lang w:val="da-DK"/>
              </w:rPr>
              <w:t>0</w:t>
            </w:r>
            <w:r w:rsidR="001E44F8" w:rsidRPr="00581AAD">
              <w:rPr>
                <w:szCs w:val="22"/>
                <w:lang w:val="da-DK"/>
              </w:rPr>
              <w:t>0 mg</w:t>
            </w:r>
            <w:r w:rsidRPr="00581AAD">
              <w:rPr>
                <w:spacing w:val="-2"/>
                <w:szCs w:val="22"/>
                <w:lang w:val="da-DK"/>
              </w:rPr>
              <w:t xml:space="preserve"> to gange daglig</w:t>
            </w:r>
            <w:r w:rsidR="00836C1C" w:rsidRPr="00581AAD">
              <w:rPr>
                <w:spacing w:val="-2"/>
                <w:szCs w:val="22"/>
                <w:lang w:val="da-DK"/>
              </w:rPr>
              <w:t>t</w:t>
            </w:r>
            <w:r w:rsidRPr="00581AAD">
              <w:rPr>
                <w:szCs w:val="22"/>
                <w:lang w:val="da-DK"/>
              </w:rPr>
              <w:t>)</w:t>
            </w:r>
          </w:p>
        </w:tc>
        <w:tc>
          <w:tcPr>
            <w:tcW w:w="3526" w:type="dxa"/>
            <w:tcBorders>
              <w:top w:val="single" w:sz="4" w:space="0" w:color="auto"/>
              <w:left w:val="single" w:sz="4" w:space="0" w:color="auto"/>
              <w:bottom w:val="single" w:sz="4" w:space="0" w:color="auto"/>
              <w:right w:val="single" w:sz="4" w:space="0" w:color="auto"/>
            </w:tcBorders>
          </w:tcPr>
          <w:p w14:paraId="0F0046D4" w14:textId="77777777" w:rsidR="00FC53CB" w:rsidRPr="00581AAD" w:rsidRDefault="00FC53CB" w:rsidP="009A10C6">
            <w:pPr>
              <w:widowControl w:val="0"/>
              <w:tabs>
                <w:tab w:val="clear" w:pos="562"/>
              </w:tabs>
              <w:autoSpaceDE w:val="0"/>
              <w:autoSpaceDN w:val="0"/>
              <w:adjustRightInd w:val="0"/>
              <w:ind w:left="44" w:right="1206"/>
              <w:rPr>
                <w:szCs w:val="22"/>
                <w:lang w:val="da-DK" w:eastAsia="fr-FR"/>
              </w:rPr>
            </w:pPr>
            <w:r w:rsidRPr="00581AAD">
              <w:rPr>
                <w:szCs w:val="22"/>
                <w:lang w:val="da-DK" w:eastAsia="fr-FR"/>
              </w:rPr>
              <w:t>Rilpivirin:</w:t>
            </w:r>
          </w:p>
          <w:p w14:paraId="0F0046D5" w14:textId="77777777" w:rsidR="001E44F8" w:rsidRPr="00581AAD" w:rsidRDefault="00FC53CB" w:rsidP="009A10C6">
            <w:pPr>
              <w:widowControl w:val="0"/>
              <w:tabs>
                <w:tab w:val="clear" w:pos="562"/>
              </w:tabs>
              <w:autoSpaceDE w:val="0"/>
              <w:autoSpaceDN w:val="0"/>
              <w:adjustRightInd w:val="0"/>
              <w:ind w:left="44" w:right="1206"/>
              <w:rPr>
                <w:spacing w:val="1"/>
                <w:szCs w:val="22"/>
                <w:lang w:val="da-DK" w:eastAsia="fr-FR"/>
              </w:rPr>
            </w:pPr>
            <w:r w:rsidRPr="00581AAD">
              <w:rPr>
                <w:szCs w:val="22"/>
                <w:lang w:val="da-DK" w:eastAsia="fr-FR"/>
              </w:rPr>
              <w:t>AUC:</w:t>
            </w:r>
            <w:r w:rsidRPr="00581AAD">
              <w:rPr>
                <w:spacing w:val="-1"/>
                <w:szCs w:val="22"/>
                <w:lang w:val="da-DK" w:eastAsia="fr-FR"/>
              </w:rPr>
              <w:t xml:space="preserve"> </w:t>
            </w:r>
            <w:r w:rsidRPr="00581AAD">
              <w:rPr>
                <w:szCs w:val="22"/>
                <w:lang w:val="da-DK" w:eastAsia="fr-FR"/>
              </w:rPr>
              <w:t>↑</w:t>
            </w:r>
            <w:r w:rsidRPr="00581AAD">
              <w:rPr>
                <w:spacing w:val="-4"/>
                <w:szCs w:val="22"/>
                <w:lang w:val="da-DK" w:eastAsia="fr-FR"/>
              </w:rPr>
              <w:t xml:space="preserve"> </w:t>
            </w:r>
            <w:r w:rsidRPr="00581AAD">
              <w:rPr>
                <w:spacing w:val="1"/>
                <w:szCs w:val="22"/>
                <w:lang w:val="da-DK" w:eastAsia="fr-FR"/>
              </w:rPr>
              <w:t>52%</w:t>
            </w:r>
          </w:p>
          <w:p w14:paraId="0F0046D6" w14:textId="77777777" w:rsidR="001E44F8" w:rsidRPr="00581AAD" w:rsidRDefault="00FC53CB" w:rsidP="009A10C6">
            <w:pPr>
              <w:widowControl w:val="0"/>
              <w:tabs>
                <w:tab w:val="clear" w:pos="562"/>
              </w:tabs>
              <w:autoSpaceDE w:val="0"/>
              <w:autoSpaceDN w:val="0"/>
              <w:adjustRightInd w:val="0"/>
              <w:ind w:left="44" w:right="1206"/>
              <w:rPr>
                <w:spacing w:val="1"/>
                <w:szCs w:val="22"/>
                <w:lang w:val="da-DK" w:eastAsia="fr-FR"/>
              </w:rPr>
            </w:pPr>
            <w:r w:rsidRPr="00581AAD">
              <w:rPr>
                <w:spacing w:val="1"/>
                <w:szCs w:val="22"/>
                <w:lang w:val="da-DK" w:eastAsia="fr-FR"/>
              </w:rPr>
              <w:t>C</w:t>
            </w:r>
            <w:r w:rsidRPr="00581AAD">
              <w:rPr>
                <w:spacing w:val="-1"/>
                <w:position w:val="-3"/>
                <w:szCs w:val="22"/>
                <w:vertAlign w:val="subscript"/>
                <w:lang w:val="da-DK" w:eastAsia="fr-FR"/>
              </w:rPr>
              <w:t>mi</w:t>
            </w:r>
            <w:r w:rsidRPr="00581AAD">
              <w:rPr>
                <w:position w:val="-3"/>
                <w:szCs w:val="22"/>
                <w:vertAlign w:val="subscript"/>
                <w:lang w:val="da-DK" w:eastAsia="fr-FR"/>
              </w:rPr>
              <w:t>n</w:t>
            </w:r>
            <w:r w:rsidRPr="00581AAD">
              <w:rPr>
                <w:position w:val="-3"/>
                <w:szCs w:val="22"/>
                <w:lang w:val="da-DK" w:eastAsia="fr-FR"/>
              </w:rPr>
              <w:t>:</w:t>
            </w:r>
            <w:r w:rsidRPr="00581AAD">
              <w:rPr>
                <w:spacing w:val="17"/>
                <w:position w:val="-3"/>
                <w:szCs w:val="22"/>
                <w:lang w:val="da-DK" w:eastAsia="fr-FR"/>
              </w:rPr>
              <w:t xml:space="preserve"> </w:t>
            </w:r>
            <w:r w:rsidRPr="00581AAD">
              <w:rPr>
                <w:szCs w:val="22"/>
                <w:lang w:val="da-DK" w:eastAsia="fr-FR"/>
              </w:rPr>
              <w:t>↑</w:t>
            </w:r>
            <w:r w:rsidRPr="00581AAD">
              <w:rPr>
                <w:spacing w:val="-4"/>
                <w:szCs w:val="22"/>
                <w:lang w:val="da-DK" w:eastAsia="fr-FR"/>
              </w:rPr>
              <w:t xml:space="preserve"> </w:t>
            </w:r>
            <w:r w:rsidRPr="00581AAD">
              <w:rPr>
                <w:spacing w:val="1"/>
                <w:szCs w:val="22"/>
                <w:lang w:val="da-DK" w:eastAsia="fr-FR"/>
              </w:rPr>
              <w:t>74%</w:t>
            </w:r>
          </w:p>
          <w:p w14:paraId="0F0046D7" w14:textId="77777777" w:rsidR="00FC53CB" w:rsidRPr="00581AAD" w:rsidRDefault="00FC53CB" w:rsidP="009A10C6">
            <w:pPr>
              <w:widowControl w:val="0"/>
              <w:tabs>
                <w:tab w:val="clear" w:pos="562"/>
              </w:tabs>
              <w:autoSpaceDE w:val="0"/>
              <w:autoSpaceDN w:val="0"/>
              <w:adjustRightInd w:val="0"/>
              <w:ind w:left="44" w:right="1206"/>
              <w:rPr>
                <w:spacing w:val="1"/>
                <w:szCs w:val="22"/>
                <w:lang w:val="da-DK" w:eastAsia="fr-FR"/>
              </w:rPr>
            </w:pPr>
            <w:r w:rsidRPr="00581AAD">
              <w:rPr>
                <w:spacing w:val="1"/>
                <w:szCs w:val="22"/>
                <w:lang w:val="da-DK" w:eastAsia="fr-FR"/>
              </w:rPr>
              <w:t>C</w:t>
            </w:r>
            <w:r w:rsidRPr="00581AAD">
              <w:rPr>
                <w:spacing w:val="-1"/>
                <w:position w:val="-3"/>
                <w:szCs w:val="22"/>
                <w:vertAlign w:val="subscript"/>
                <w:lang w:val="da-DK" w:eastAsia="fr-FR"/>
              </w:rPr>
              <w:t>ma</w:t>
            </w:r>
            <w:r w:rsidRPr="00581AAD">
              <w:rPr>
                <w:position w:val="-3"/>
                <w:szCs w:val="22"/>
                <w:vertAlign w:val="subscript"/>
                <w:lang w:val="da-DK" w:eastAsia="fr-FR"/>
              </w:rPr>
              <w:t>x</w:t>
            </w:r>
            <w:r w:rsidRPr="00581AAD">
              <w:rPr>
                <w:position w:val="-3"/>
                <w:szCs w:val="22"/>
                <w:lang w:val="da-DK" w:eastAsia="fr-FR"/>
              </w:rPr>
              <w:t>:</w:t>
            </w:r>
            <w:r w:rsidRPr="00581AAD">
              <w:rPr>
                <w:spacing w:val="17"/>
                <w:position w:val="-3"/>
                <w:szCs w:val="22"/>
                <w:lang w:val="da-DK" w:eastAsia="fr-FR"/>
              </w:rPr>
              <w:t xml:space="preserve"> </w:t>
            </w:r>
            <w:r w:rsidRPr="00581AAD">
              <w:rPr>
                <w:szCs w:val="22"/>
                <w:lang w:val="da-DK" w:eastAsia="fr-FR"/>
              </w:rPr>
              <w:t>↑</w:t>
            </w:r>
            <w:r w:rsidRPr="00581AAD">
              <w:rPr>
                <w:spacing w:val="-4"/>
                <w:szCs w:val="22"/>
                <w:lang w:val="da-DK" w:eastAsia="fr-FR"/>
              </w:rPr>
              <w:t xml:space="preserve"> </w:t>
            </w:r>
            <w:r w:rsidRPr="00581AAD">
              <w:rPr>
                <w:spacing w:val="1"/>
                <w:szCs w:val="22"/>
                <w:lang w:val="da-DK" w:eastAsia="fr-FR"/>
              </w:rPr>
              <w:t>29%</w:t>
            </w:r>
          </w:p>
          <w:p w14:paraId="0F0046D8" w14:textId="77777777" w:rsidR="00FC53CB" w:rsidRPr="00581AAD" w:rsidRDefault="00FC53CB" w:rsidP="009A10C6">
            <w:pPr>
              <w:widowControl w:val="0"/>
              <w:tabs>
                <w:tab w:val="clear" w:pos="562"/>
              </w:tabs>
              <w:autoSpaceDE w:val="0"/>
              <w:autoSpaceDN w:val="0"/>
              <w:adjustRightInd w:val="0"/>
              <w:ind w:left="44" w:right="1206"/>
              <w:rPr>
                <w:spacing w:val="1"/>
                <w:szCs w:val="22"/>
                <w:lang w:val="da-DK" w:eastAsia="fr-FR"/>
              </w:rPr>
            </w:pPr>
          </w:p>
          <w:p w14:paraId="0F0046D9" w14:textId="77777777" w:rsidR="00FC53CB" w:rsidRPr="00581AAD" w:rsidRDefault="00FC53CB" w:rsidP="009A10C6">
            <w:pPr>
              <w:widowControl w:val="0"/>
              <w:tabs>
                <w:tab w:val="clear" w:pos="562"/>
              </w:tabs>
              <w:autoSpaceDE w:val="0"/>
              <w:autoSpaceDN w:val="0"/>
              <w:adjustRightInd w:val="0"/>
              <w:ind w:left="44" w:right="-20"/>
              <w:rPr>
                <w:szCs w:val="22"/>
                <w:lang w:val="da-DK" w:eastAsia="fr-FR"/>
              </w:rPr>
            </w:pPr>
            <w:r w:rsidRPr="00581AAD">
              <w:rPr>
                <w:szCs w:val="22"/>
                <w:lang w:val="da-DK" w:eastAsia="fr-FR"/>
              </w:rPr>
              <w:t>Lopinavir:</w:t>
            </w:r>
          </w:p>
          <w:p w14:paraId="0F0046DA" w14:textId="77777777" w:rsidR="00FC53CB" w:rsidRPr="00581AAD" w:rsidRDefault="00FC53CB" w:rsidP="009A10C6">
            <w:pPr>
              <w:widowControl w:val="0"/>
              <w:tabs>
                <w:tab w:val="clear" w:pos="562"/>
              </w:tabs>
              <w:autoSpaceDE w:val="0"/>
              <w:autoSpaceDN w:val="0"/>
              <w:adjustRightInd w:val="0"/>
              <w:ind w:left="44" w:right="-20"/>
              <w:rPr>
                <w:szCs w:val="22"/>
                <w:lang w:val="da-DK" w:eastAsia="fr-FR"/>
              </w:rPr>
            </w:pPr>
            <w:r w:rsidRPr="00581AAD">
              <w:rPr>
                <w:szCs w:val="22"/>
                <w:lang w:val="da-DK" w:eastAsia="fr-FR"/>
              </w:rPr>
              <w:t>AUC:</w:t>
            </w:r>
            <w:r w:rsidRPr="00581AAD">
              <w:rPr>
                <w:spacing w:val="-3"/>
                <w:szCs w:val="22"/>
                <w:lang w:val="da-DK" w:eastAsia="fr-FR"/>
              </w:rPr>
              <w:t xml:space="preserve"> </w:t>
            </w:r>
            <w:r w:rsidRPr="00581AAD">
              <w:rPr>
                <w:szCs w:val="22"/>
                <w:lang w:val="da-DK" w:eastAsia="fr-FR"/>
              </w:rPr>
              <w:t>↔</w:t>
            </w:r>
          </w:p>
          <w:p w14:paraId="0F0046DB" w14:textId="77777777" w:rsidR="001E44F8" w:rsidRPr="00581AAD" w:rsidRDefault="00FC53CB" w:rsidP="009A10C6">
            <w:pPr>
              <w:widowControl w:val="0"/>
              <w:tabs>
                <w:tab w:val="clear" w:pos="562"/>
              </w:tabs>
              <w:autoSpaceDE w:val="0"/>
              <w:autoSpaceDN w:val="0"/>
              <w:adjustRightInd w:val="0"/>
              <w:ind w:left="44" w:right="1206"/>
              <w:rPr>
                <w:spacing w:val="1"/>
                <w:szCs w:val="22"/>
                <w:lang w:val="da-DK" w:eastAsia="fr-FR"/>
              </w:rPr>
            </w:pPr>
            <w:r w:rsidRPr="00581AAD">
              <w:rPr>
                <w:spacing w:val="1"/>
                <w:szCs w:val="22"/>
                <w:lang w:val="da-DK" w:eastAsia="fr-FR"/>
              </w:rPr>
              <w:t>C</w:t>
            </w:r>
            <w:r w:rsidRPr="00581AAD">
              <w:rPr>
                <w:position w:val="-3"/>
                <w:szCs w:val="22"/>
                <w:vertAlign w:val="subscript"/>
                <w:lang w:val="da-DK" w:eastAsia="fr-FR"/>
              </w:rPr>
              <w:t>min</w:t>
            </w:r>
            <w:r w:rsidRPr="00581AAD">
              <w:rPr>
                <w:position w:val="-3"/>
                <w:szCs w:val="22"/>
                <w:lang w:val="da-DK" w:eastAsia="fr-FR"/>
              </w:rPr>
              <w:t>:</w:t>
            </w:r>
            <w:r w:rsidRPr="00581AAD">
              <w:rPr>
                <w:spacing w:val="17"/>
                <w:position w:val="-3"/>
                <w:szCs w:val="22"/>
                <w:lang w:val="da-DK" w:eastAsia="fr-FR"/>
              </w:rPr>
              <w:t xml:space="preserve"> </w:t>
            </w:r>
            <w:r w:rsidRPr="00581AAD">
              <w:rPr>
                <w:szCs w:val="22"/>
                <w:lang w:val="da-DK" w:eastAsia="fr-FR"/>
              </w:rPr>
              <w:t>↓</w:t>
            </w:r>
            <w:r w:rsidRPr="00581AAD">
              <w:rPr>
                <w:spacing w:val="-4"/>
                <w:szCs w:val="22"/>
                <w:lang w:val="da-DK" w:eastAsia="fr-FR"/>
              </w:rPr>
              <w:t xml:space="preserve"> </w:t>
            </w:r>
            <w:r w:rsidRPr="00581AAD">
              <w:rPr>
                <w:spacing w:val="1"/>
                <w:szCs w:val="22"/>
                <w:lang w:val="da-DK" w:eastAsia="fr-FR"/>
              </w:rPr>
              <w:t>11%</w:t>
            </w:r>
          </w:p>
          <w:p w14:paraId="0F0046DC" w14:textId="77777777" w:rsidR="001E44F8" w:rsidRPr="00581AAD" w:rsidRDefault="00FC53CB" w:rsidP="009A10C6">
            <w:pPr>
              <w:widowControl w:val="0"/>
              <w:tabs>
                <w:tab w:val="clear" w:pos="562"/>
              </w:tabs>
              <w:autoSpaceDE w:val="0"/>
              <w:autoSpaceDN w:val="0"/>
              <w:adjustRightInd w:val="0"/>
              <w:ind w:left="44" w:right="1206"/>
              <w:rPr>
                <w:szCs w:val="22"/>
                <w:lang w:val="da-DK" w:eastAsia="fr-FR"/>
              </w:rPr>
            </w:pPr>
            <w:r w:rsidRPr="00581AAD">
              <w:rPr>
                <w:spacing w:val="1"/>
                <w:szCs w:val="22"/>
                <w:lang w:val="da-DK" w:eastAsia="fr-FR"/>
              </w:rPr>
              <w:t>C</w:t>
            </w:r>
            <w:r w:rsidRPr="00581AAD">
              <w:rPr>
                <w:spacing w:val="-2"/>
                <w:position w:val="-3"/>
                <w:szCs w:val="22"/>
                <w:vertAlign w:val="subscript"/>
                <w:lang w:val="da-DK" w:eastAsia="fr-FR"/>
              </w:rPr>
              <w:t>m</w:t>
            </w:r>
            <w:r w:rsidRPr="00581AAD">
              <w:rPr>
                <w:spacing w:val="2"/>
                <w:position w:val="-3"/>
                <w:szCs w:val="22"/>
                <w:vertAlign w:val="subscript"/>
                <w:lang w:val="da-DK" w:eastAsia="fr-FR"/>
              </w:rPr>
              <w:t>a</w:t>
            </w:r>
            <w:r w:rsidRPr="00581AAD">
              <w:rPr>
                <w:position w:val="-3"/>
                <w:szCs w:val="22"/>
                <w:vertAlign w:val="subscript"/>
                <w:lang w:val="da-DK" w:eastAsia="fr-FR"/>
              </w:rPr>
              <w:t>x</w:t>
            </w:r>
            <w:r w:rsidRPr="00581AAD">
              <w:rPr>
                <w:position w:val="-3"/>
                <w:szCs w:val="22"/>
                <w:lang w:val="da-DK" w:eastAsia="fr-FR"/>
              </w:rPr>
              <w:t>:</w:t>
            </w:r>
            <w:r w:rsidRPr="00581AAD">
              <w:rPr>
                <w:spacing w:val="14"/>
                <w:position w:val="-3"/>
                <w:szCs w:val="22"/>
                <w:lang w:val="da-DK" w:eastAsia="fr-FR"/>
              </w:rPr>
              <w:t xml:space="preserve"> </w:t>
            </w:r>
            <w:r w:rsidRPr="00581AAD">
              <w:rPr>
                <w:szCs w:val="22"/>
                <w:lang w:val="da-DK" w:eastAsia="fr-FR"/>
              </w:rPr>
              <w:t>↔</w:t>
            </w:r>
          </w:p>
          <w:p w14:paraId="0F0046DD" w14:textId="77777777" w:rsidR="00FC53CB" w:rsidRPr="00581AAD" w:rsidRDefault="00FC53CB" w:rsidP="009A10C6">
            <w:pPr>
              <w:widowControl w:val="0"/>
              <w:tabs>
                <w:tab w:val="clear" w:pos="562"/>
              </w:tabs>
              <w:autoSpaceDE w:val="0"/>
              <w:autoSpaceDN w:val="0"/>
              <w:adjustRightInd w:val="0"/>
              <w:ind w:left="44" w:right="-20"/>
              <w:rPr>
                <w:szCs w:val="22"/>
                <w:lang w:val="da-DK" w:eastAsia="fr-FR"/>
              </w:rPr>
            </w:pPr>
          </w:p>
          <w:p w14:paraId="0F0046DE" w14:textId="77777777" w:rsidR="00FC53CB" w:rsidRPr="00581AAD" w:rsidRDefault="00FC53CB" w:rsidP="009A10C6">
            <w:pPr>
              <w:pStyle w:val="EMEANormal"/>
              <w:tabs>
                <w:tab w:val="clear" w:pos="562"/>
              </w:tabs>
              <w:rPr>
                <w:szCs w:val="22"/>
                <w:lang w:val="da-DK"/>
              </w:rPr>
            </w:pPr>
            <w:r w:rsidRPr="00581AAD">
              <w:rPr>
                <w:szCs w:val="22"/>
                <w:lang w:val="da-DK" w:eastAsia="fr-FR"/>
              </w:rPr>
              <w:t>(hæmning af CYP3A-enzymer)</w:t>
            </w:r>
          </w:p>
        </w:tc>
        <w:tc>
          <w:tcPr>
            <w:tcW w:w="3281" w:type="dxa"/>
            <w:tcBorders>
              <w:top w:val="single" w:sz="4" w:space="0" w:color="auto"/>
              <w:left w:val="single" w:sz="4" w:space="0" w:color="auto"/>
              <w:bottom w:val="single" w:sz="4" w:space="0" w:color="auto"/>
            </w:tcBorders>
          </w:tcPr>
          <w:p w14:paraId="0F0046DF" w14:textId="1FF195D0" w:rsidR="00FC53CB" w:rsidRPr="00581AAD" w:rsidRDefault="00E35B48" w:rsidP="009A10C6">
            <w:pPr>
              <w:pStyle w:val="EMEANormal"/>
              <w:tabs>
                <w:tab w:val="clear" w:pos="562"/>
              </w:tabs>
              <w:rPr>
                <w:szCs w:val="22"/>
                <w:lang w:val="da-DK"/>
              </w:rPr>
            </w:pPr>
            <w:r w:rsidRPr="00581AAD">
              <w:rPr>
                <w:szCs w:val="22"/>
                <w:lang w:val="da-DK"/>
              </w:rPr>
              <w:t xml:space="preserve">Samtidig administration af </w:t>
            </w:r>
            <w:r w:rsidR="00107CAC" w:rsidRPr="00581AAD">
              <w:rPr>
                <w:szCs w:val="22"/>
                <w:lang w:val="da-DK"/>
              </w:rPr>
              <w:t>L</w:t>
            </w:r>
            <w:r w:rsidR="00690504" w:rsidRPr="00581AAD">
              <w:rPr>
                <w:szCs w:val="22"/>
                <w:lang w:val="da-DK"/>
              </w:rPr>
              <w:t>opinavir/</w:t>
            </w:r>
            <w:r w:rsidR="00107CAC" w:rsidRPr="00581AAD">
              <w:rPr>
                <w:szCs w:val="22"/>
                <w:lang w:val="da-DK"/>
              </w:rPr>
              <w:t>R</w:t>
            </w:r>
            <w:r w:rsidR="00690504" w:rsidRPr="00581AAD">
              <w:rPr>
                <w:szCs w:val="22"/>
                <w:lang w:val="da-DK"/>
              </w:rPr>
              <w:t>itonavir</w:t>
            </w:r>
            <w:r w:rsidR="00107CAC" w:rsidRPr="00581AAD">
              <w:rPr>
                <w:szCs w:val="22"/>
                <w:lang w:val="da-DK"/>
              </w:rPr>
              <w:t xml:space="preserve"> </w:t>
            </w:r>
            <w:r w:rsidR="00FE4E78">
              <w:rPr>
                <w:szCs w:val="22"/>
                <w:lang w:val="da-DK"/>
              </w:rPr>
              <w:t>Viatris</w:t>
            </w:r>
            <w:r w:rsidRPr="00581AAD">
              <w:rPr>
                <w:spacing w:val="-6"/>
                <w:szCs w:val="22"/>
                <w:lang w:val="da-DK" w:eastAsia="fr-FR"/>
              </w:rPr>
              <w:t xml:space="preserve"> og </w:t>
            </w:r>
            <w:r w:rsidRPr="00581AAD">
              <w:rPr>
                <w:szCs w:val="22"/>
                <w:lang w:val="da-DK" w:eastAsia="fr-FR"/>
              </w:rPr>
              <w:t>rilpivirin øger rilpivirin-plasma-koncentrationen,</w:t>
            </w:r>
            <w:r w:rsidRPr="00581AAD">
              <w:rPr>
                <w:spacing w:val="-8"/>
                <w:szCs w:val="22"/>
                <w:lang w:val="da-DK" w:eastAsia="fr-FR"/>
              </w:rPr>
              <w:t xml:space="preserve"> men d</w:t>
            </w:r>
            <w:r w:rsidRPr="00581AAD">
              <w:rPr>
                <w:szCs w:val="22"/>
                <w:lang w:val="da-DK"/>
              </w:rPr>
              <w:t>osisjustering er ikke nødvendig</w:t>
            </w:r>
            <w:r w:rsidRPr="00581AAD">
              <w:rPr>
                <w:szCs w:val="22"/>
                <w:lang w:val="da-DK" w:eastAsia="fr-FR"/>
              </w:rPr>
              <w:t>.</w:t>
            </w:r>
          </w:p>
        </w:tc>
      </w:tr>
      <w:tr w:rsidR="006C56D6" w:rsidRPr="00581AAD" w14:paraId="0F0046E2" w14:textId="77777777" w:rsidTr="00C46469">
        <w:trPr>
          <w:cantSplit/>
        </w:trPr>
        <w:tc>
          <w:tcPr>
            <w:tcW w:w="9207" w:type="dxa"/>
            <w:gridSpan w:val="3"/>
            <w:tcBorders>
              <w:top w:val="single" w:sz="4" w:space="0" w:color="auto"/>
              <w:bottom w:val="single" w:sz="4" w:space="0" w:color="auto"/>
            </w:tcBorders>
          </w:tcPr>
          <w:p w14:paraId="0F0046E1" w14:textId="77777777" w:rsidR="006C56D6" w:rsidRPr="00581AAD" w:rsidRDefault="006C56D6" w:rsidP="009A10C6">
            <w:pPr>
              <w:pStyle w:val="EMEANormal"/>
              <w:keepNext/>
              <w:tabs>
                <w:tab w:val="clear" w:pos="562"/>
              </w:tabs>
              <w:rPr>
                <w:szCs w:val="22"/>
                <w:lang w:val="da-DK"/>
              </w:rPr>
            </w:pPr>
            <w:r w:rsidRPr="00581AAD">
              <w:rPr>
                <w:i/>
                <w:iCs/>
                <w:szCs w:val="22"/>
                <w:lang w:val="da-DK"/>
              </w:rPr>
              <w:t>Hiv-CCR5-antagonister</w:t>
            </w:r>
          </w:p>
        </w:tc>
      </w:tr>
      <w:tr w:rsidR="006C56D6" w:rsidRPr="00746735" w14:paraId="0F0046EA" w14:textId="77777777" w:rsidTr="00C46469">
        <w:trPr>
          <w:cantSplit/>
        </w:trPr>
        <w:tc>
          <w:tcPr>
            <w:tcW w:w="2400" w:type="dxa"/>
            <w:tcBorders>
              <w:top w:val="single" w:sz="4" w:space="0" w:color="auto"/>
              <w:bottom w:val="single" w:sz="4" w:space="0" w:color="auto"/>
              <w:right w:val="single" w:sz="4" w:space="0" w:color="auto"/>
            </w:tcBorders>
          </w:tcPr>
          <w:p w14:paraId="0F0046E3" w14:textId="77777777" w:rsidR="006C56D6" w:rsidRPr="00581AAD" w:rsidRDefault="006C56D6" w:rsidP="009A10C6">
            <w:pPr>
              <w:tabs>
                <w:tab w:val="clear" w:pos="562"/>
              </w:tabs>
              <w:rPr>
                <w:szCs w:val="22"/>
                <w:lang w:val="da-DK"/>
              </w:rPr>
            </w:pPr>
            <w:r w:rsidRPr="00581AAD">
              <w:rPr>
                <w:szCs w:val="22"/>
                <w:lang w:val="da-DK"/>
              </w:rPr>
              <w:t>Maraviroc</w:t>
            </w:r>
          </w:p>
          <w:p w14:paraId="0F0046E4" w14:textId="77777777" w:rsidR="006C56D6" w:rsidRPr="00581AAD" w:rsidRDefault="006C56D6" w:rsidP="009A10C6">
            <w:pPr>
              <w:pStyle w:val="EMEANormal"/>
              <w:tabs>
                <w:tab w:val="clear" w:pos="562"/>
              </w:tabs>
              <w:rPr>
                <w:bCs/>
                <w:iCs/>
                <w:szCs w:val="22"/>
                <w:lang w:val="da-DK"/>
              </w:rPr>
            </w:pPr>
          </w:p>
        </w:tc>
        <w:tc>
          <w:tcPr>
            <w:tcW w:w="3526" w:type="dxa"/>
            <w:tcBorders>
              <w:top w:val="single" w:sz="4" w:space="0" w:color="auto"/>
              <w:left w:val="single" w:sz="4" w:space="0" w:color="auto"/>
              <w:bottom w:val="single" w:sz="4" w:space="0" w:color="auto"/>
              <w:right w:val="single" w:sz="4" w:space="0" w:color="auto"/>
            </w:tcBorders>
          </w:tcPr>
          <w:p w14:paraId="0F0046E5" w14:textId="77777777" w:rsidR="006C56D6" w:rsidRPr="00581AAD" w:rsidRDefault="006C56D6" w:rsidP="009A10C6">
            <w:pPr>
              <w:pStyle w:val="EMEANormal"/>
              <w:tabs>
                <w:tab w:val="clear" w:pos="562"/>
              </w:tabs>
              <w:rPr>
                <w:szCs w:val="22"/>
                <w:lang w:val="da-DK"/>
              </w:rPr>
            </w:pPr>
            <w:r w:rsidRPr="00581AAD">
              <w:rPr>
                <w:szCs w:val="22"/>
                <w:lang w:val="da-DK"/>
              </w:rPr>
              <w:t>Maraviroc:</w:t>
            </w:r>
          </w:p>
          <w:p w14:paraId="0F0046E6" w14:textId="77777777" w:rsidR="001E44F8" w:rsidRPr="00581AAD" w:rsidRDefault="006C56D6" w:rsidP="009A10C6">
            <w:pPr>
              <w:pStyle w:val="EMEANormal"/>
              <w:tabs>
                <w:tab w:val="clear" w:pos="562"/>
              </w:tabs>
              <w:rPr>
                <w:szCs w:val="22"/>
                <w:lang w:val="da-DK"/>
              </w:rPr>
            </w:pPr>
            <w:r w:rsidRPr="00581AAD">
              <w:rPr>
                <w:szCs w:val="22"/>
                <w:lang w:val="da-DK"/>
              </w:rPr>
              <w:t>AUC: ↑ 295%</w:t>
            </w:r>
          </w:p>
          <w:p w14:paraId="0F0046E7" w14:textId="77777777" w:rsidR="001E44F8" w:rsidRPr="00581AAD" w:rsidRDefault="006C56D6" w:rsidP="009A10C6">
            <w:pPr>
              <w:pStyle w:val="EMEANormal"/>
              <w:tabs>
                <w:tab w:val="clear" w:pos="562"/>
              </w:tabs>
              <w:rPr>
                <w:szCs w:val="22"/>
                <w:lang w:val="da-DK"/>
              </w:rPr>
            </w:pPr>
            <w:r w:rsidRPr="00581AAD">
              <w:rPr>
                <w:szCs w:val="22"/>
                <w:lang w:val="da-DK"/>
              </w:rPr>
              <w:t>C</w:t>
            </w:r>
            <w:r w:rsidRPr="00581AAD">
              <w:rPr>
                <w:szCs w:val="22"/>
                <w:vertAlign w:val="subscript"/>
                <w:lang w:val="da-DK"/>
              </w:rPr>
              <w:t>max</w:t>
            </w:r>
            <w:r w:rsidRPr="00581AAD">
              <w:rPr>
                <w:szCs w:val="22"/>
                <w:lang w:val="da-DK"/>
              </w:rPr>
              <w:t>: ↑ 97%</w:t>
            </w:r>
          </w:p>
          <w:p w14:paraId="0F0046E8" w14:textId="77777777" w:rsidR="006C56D6" w:rsidRPr="00581AAD" w:rsidRDefault="006C56D6" w:rsidP="009A10C6">
            <w:pPr>
              <w:pStyle w:val="EMEANormal"/>
              <w:tabs>
                <w:tab w:val="clear" w:pos="562"/>
              </w:tabs>
              <w:rPr>
                <w:szCs w:val="22"/>
                <w:lang w:val="da-DK"/>
              </w:rPr>
            </w:pPr>
            <w:r w:rsidRPr="00581AAD">
              <w:rPr>
                <w:szCs w:val="22"/>
                <w:lang w:val="da-DK"/>
              </w:rPr>
              <w:t>På grund lopinavir/ritonavirs hæmning af CYP3A.</w:t>
            </w:r>
          </w:p>
        </w:tc>
        <w:tc>
          <w:tcPr>
            <w:tcW w:w="3281" w:type="dxa"/>
            <w:tcBorders>
              <w:top w:val="single" w:sz="4" w:space="0" w:color="auto"/>
              <w:left w:val="single" w:sz="4" w:space="0" w:color="auto"/>
              <w:bottom w:val="single" w:sz="4" w:space="0" w:color="auto"/>
            </w:tcBorders>
          </w:tcPr>
          <w:p w14:paraId="0F0046E9" w14:textId="120D02AA" w:rsidR="006C56D6" w:rsidRPr="00581AAD" w:rsidRDefault="006C56D6" w:rsidP="009A10C6">
            <w:pPr>
              <w:pStyle w:val="EMEANormal"/>
              <w:tabs>
                <w:tab w:val="clear" w:pos="562"/>
              </w:tabs>
              <w:rPr>
                <w:szCs w:val="22"/>
                <w:lang w:val="da-DK"/>
              </w:rPr>
            </w:pPr>
            <w:r w:rsidRPr="00581AAD">
              <w:rPr>
                <w:szCs w:val="22"/>
                <w:lang w:val="da-DK"/>
              </w:rPr>
              <w:t>Maraviroc-dosis bør nedsættes til 15</w:t>
            </w:r>
            <w:r w:rsidR="001E44F8" w:rsidRPr="00581AAD">
              <w:rPr>
                <w:szCs w:val="22"/>
                <w:lang w:val="da-DK"/>
              </w:rPr>
              <w:t>0 mg</w:t>
            </w:r>
            <w:r w:rsidRPr="00581AAD">
              <w:rPr>
                <w:szCs w:val="22"/>
                <w:lang w:val="da-DK"/>
              </w:rPr>
              <w:t xml:space="preserve"> to gange daglig</w:t>
            </w:r>
            <w:r w:rsidR="00836C1C" w:rsidRPr="00581AAD">
              <w:rPr>
                <w:szCs w:val="22"/>
                <w:lang w:val="da-DK"/>
              </w:rPr>
              <w:t>t</w:t>
            </w:r>
            <w:r w:rsidRPr="00581AAD">
              <w:rPr>
                <w:szCs w:val="22"/>
                <w:lang w:val="da-DK"/>
              </w:rPr>
              <w:t xml:space="preserve"> ved samtidig administration af</w:t>
            </w:r>
            <w:r w:rsidR="001E44F8" w:rsidRPr="00581AAD">
              <w:rPr>
                <w:szCs w:val="22"/>
                <w:lang w:val="da-DK"/>
              </w:rPr>
              <w:t xml:space="preserve"> </w:t>
            </w:r>
            <w:r w:rsidR="00107CAC" w:rsidRPr="00581AAD">
              <w:rPr>
                <w:szCs w:val="22"/>
                <w:lang w:val="da-DK"/>
              </w:rPr>
              <w:t>L</w:t>
            </w:r>
            <w:r w:rsidR="00690504" w:rsidRPr="00581AAD">
              <w:rPr>
                <w:szCs w:val="22"/>
                <w:lang w:val="da-DK"/>
              </w:rPr>
              <w:t>opinavir/</w:t>
            </w:r>
            <w:r w:rsidR="00107CAC" w:rsidRPr="00581AAD">
              <w:rPr>
                <w:szCs w:val="22"/>
                <w:lang w:val="da-DK"/>
              </w:rPr>
              <w:t>R</w:t>
            </w:r>
            <w:r w:rsidR="00690504" w:rsidRPr="00581AAD">
              <w:rPr>
                <w:szCs w:val="22"/>
                <w:lang w:val="da-DK"/>
              </w:rPr>
              <w:t>itonavir</w:t>
            </w:r>
            <w:r w:rsidR="00107CAC" w:rsidRPr="00581AAD">
              <w:rPr>
                <w:szCs w:val="22"/>
                <w:lang w:val="da-DK"/>
              </w:rPr>
              <w:t xml:space="preserve"> </w:t>
            </w:r>
            <w:r w:rsidR="00FE4E78">
              <w:rPr>
                <w:szCs w:val="22"/>
                <w:lang w:val="da-DK"/>
              </w:rPr>
              <w:t>Viatris</w:t>
            </w:r>
            <w:r w:rsidRPr="00581AAD">
              <w:rPr>
                <w:szCs w:val="22"/>
                <w:lang w:val="da-DK"/>
              </w:rPr>
              <w:t xml:space="preserve"> 400/10</w:t>
            </w:r>
            <w:r w:rsidR="001E44F8" w:rsidRPr="00581AAD">
              <w:rPr>
                <w:szCs w:val="22"/>
                <w:lang w:val="da-DK"/>
              </w:rPr>
              <w:t>0 mg</w:t>
            </w:r>
            <w:r w:rsidRPr="00581AAD">
              <w:rPr>
                <w:szCs w:val="22"/>
                <w:lang w:val="da-DK"/>
              </w:rPr>
              <w:t xml:space="preserve"> to gange daglig</w:t>
            </w:r>
            <w:r w:rsidR="00836C1C" w:rsidRPr="00581AAD">
              <w:rPr>
                <w:szCs w:val="22"/>
                <w:lang w:val="da-DK"/>
              </w:rPr>
              <w:t>t</w:t>
            </w:r>
            <w:r w:rsidRPr="00581AAD">
              <w:rPr>
                <w:szCs w:val="22"/>
                <w:lang w:val="da-DK"/>
              </w:rPr>
              <w:t>.</w:t>
            </w:r>
          </w:p>
        </w:tc>
      </w:tr>
      <w:tr w:rsidR="008F1D50" w:rsidRPr="00581AAD" w14:paraId="0F0046EC" w14:textId="77777777" w:rsidTr="00C46469">
        <w:trPr>
          <w:cantSplit/>
        </w:trPr>
        <w:tc>
          <w:tcPr>
            <w:tcW w:w="9207" w:type="dxa"/>
            <w:gridSpan w:val="3"/>
            <w:tcBorders>
              <w:top w:val="single" w:sz="4" w:space="0" w:color="auto"/>
              <w:bottom w:val="single" w:sz="4" w:space="0" w:color="auto"/>
              <w:right w:val="single" w:sz="4" w:space="0" w:color="auto"/>
            </w:tcBorders>
          </w:tcPr>
          <w:p w14:paraId="0F0046EB" w14:textId="77777777" w:rsidR="008F1D50" w:rsidRPr="00581AAD" w:rsidRDefault="008F1D50" w:rsidP="009A10C6">
            <w:pPr>
              <w:pStyle w:val="EMEANormal"/>
              <w:keepNext/>
              <w:tabs>
                <w:tab w:val="clear" w:pos="562"/>
              </w:tabs>
              <w:rPr>
                <w:szCs w:val="22"/>
                <w:lang w:val="da-DK"/>
              </w:rPr>
            </w:pPr>
            <w:r w:rsidRPr="00581AAD">
              <w:rPr>
                <w:i/>
                <w:szCs w:val="22"/>
                <w:lang w:val="da-DK"/>
              </w:rPr>
              <w:lastRenderedPageBreak/>
              <w:t>Integrase-hæmmer</w:t>
            </w:r>
          </w:p>
        </w:tc>
      </w:tr>
      <w:tr w:rsidR="006C56D6" w:rsidRPr="00581AAD" w14:paraId="0F0046F5" w14:textId="77777777" w:rsidTr="00C46469">
        <w:trPr>
          <w:cantSplit/>
        </w:trPr>
        <w:tc>
          <w:tcPr>
            <w:tcW w:w="2400" w:type="dxa"/>
            <w:tcBorders>
              <w:top w:val="single" w:sz="4" w:space="0" w:color="auto"/>
              <w:bottom w:val="single" w:sz="4" w:space="0" w:color="auto"/>
              <w:right w:val="single" w:sz="4" w:space="0" w:color="auto"/>
            </w:tcBorders>
          </w:tcPr>
          <w:p w14:paraId="0F0046ED" w14:textId="77777777" w:rsidR="006C56D6" w:rsidRPr="00581AAD" w:rsidRDefault="006C56D6" w:rsidP="009A10C6">
            <w:pPr>
              <w:pStyle w:val="EMEANormal"/>
              <w:tabs>
                <w:tab w:val="clear" w:pos="562"/>
              </w:tabs>
              <w:rPr>
                <w:bCs/>
                <w:iCs/>
                <w:szCs w:val="22"/>
                <w:lang w:val="da-DK"/>
              </w:rPr>
            </w:pPr>
            <w:r w:rsidRPr="00581AAD">
              <w:rPr>
                <w:iCs/>
                <w:szCs w:val="22"/>
                <w:lang w:val="da-DK"/>
              </w:rPr>
              <w:t>Raltegravir</w:t>
            </w:r>
          </w:p>
        </w:tc>
        <w:tc>
          <w:tcPr>
            <w:tcW w:w="3526" w:type="dxa"/>
            <w:tcBorders>
              <w:top w:val="single" w:sz="4" w:space="0" w:color="auto"/>
              <w:left w:val="single" w:sz="4" w:space="0" w:color="auto"/>
              <w:bottom w:val="single" w:sz="4" w:space="0" w:color="auto"/>
              <w:right w:val="single" w:sz="4" w:space="0" w:color="auto"/>
            </w:tcBorders>
          </w:tcPr>
          <w:p w14:paraId="0F0046EE" w14:textId="77777777" w:rsidR="001E44F8" w:rsidRPr="00C524C5" w:rsidRDefault="006C56D6" w:rsidP="009A10C6">
            <w:pPr>
              <w:pStyle w:val="EMEANormal"/>
              <w:tabs>
                <w:tab w:val="clear" w:pos="562"/>
              </w:tabs>
              <w:rPr>
                <w:szCs w:val="22"/>
                <w:lang w:val="en-GB"/>
              </w:rPr>
            </w:pPr>
            <w:proofErr w:type="spellStart"/>
            <w:r w:rsidRPr="00C524C5">
              <w:rPr>
                <w:szCs w:val="22"/>
                <w:lang w:val="en-GB"/>
              </w:rPr>
              <w:t>Raltegravir</w:t>
            </w:r>
            <w:proofErr w:type="spellEnd"/>
            <w:r w:rsidRPr="00C524C5">
              <w:rPr>
                <w:szCs w:val="22"/>
                <w:lang w:val="en-GB"/>
              </w:rPr>
              <w:t>:</w:t>
            </w:r>
          </w:p>
          <w:p w14:paraId="0F0046EF" w14:textId="77777777" w:rsidR="006C56D6" w:rsidRPr="00C524C5" w:rsidRDefault="006C56D6" w:rsidP="009A10C6">
            <w:pPr>
              <w:pStyle w:val="EMEANormal"/>
              <w:tabs>
                <w:tab w:val="clear" w:pos="562"/>
              </w:tabs>
              <w:rPr>
                <w:szCs w:val="22"/>
                <w:lang w:val="en-GB"/>
              </w:rPr>
            </w:pPr>
            <w:r w:rsidRPr="00C524C5">
              <w:rPr>
                <w:szCs w:val="22"/>
                <w:lang w:val="en-GB"/>
              </w:rPr>
              <w:t>AUC: ↔</w:t>
            </w:r>
          </w:p>
          <w:p w14:paraId="0F0046F0" w14:textId="77777777" w:rsidR="006C56D6" w:rsidRPr="00C524C5" w:rsidRDefault="006C56D6" w:rsidP="009A10C6">
            <w:pPr>
              <w:pStyle w:val="EMEANormal"/>
              <w:tabs>
                <w:tab w:val="clear" w:pos="562"/>
              </w:tabs>
              <w:rPr>
                <w:szCs w:val="22"/>
                <w:lang w:val="en-GB"/>
              </w:rPr>
            </w:pPr>
            <w:proofErr w:type="spellStart"/>
            <w:r w:rsidRPr="00C524C5">
              <w:rPr>
                <w:szCs w:val="22"/>
                <w:lang w:val="en-GB"/>
              </w:rPr>
              <w:t>C</w:t>
            </w:r>
            <w:r w:rsidRPr="00C524C5">
              <w:rPr>
                <w:szCs w:val="22"/>
                <w:vertAlign w:val="subscript"/>
                <w:lang w:val="en-GB"/>
              </w:rPr>
              <w:t>max</w:t>
            </w:r>
            <w:proofErr w:type="spellEnd"/>
            <w:r w:rsidRPr="00C524C5">
              <w:rPr>
                <w:szCs w:val="22"/>
                <w:lang w:val="en-GB"/>
              </w:rPr>
              <w:t>: ↔</w:t>
            </w:r>
          </w:p>
          <w:p w14:paraId="0F0046F1" w14:textId="77777777" w:rsidR="006C56D6" w:rsidRPr="00C524C5" w:rsidRDefault="006C56D6" w:rsidP="009A10C6">
            <w:pPr>
              <w:pStyle w:val="EMEANormal"/>
              <w:tabs>
                <w:tab w:val="clear" w:pos="562"/>
              </w:tabs>
              <w:rPr>
                <w:szCs w:val="22"/>
                <w:lang w:val="en-GB"/>
              </w:rPr>
            </w:pPr>
            <w:r w:rsidRPr="00C524C5">
              <w:rPr>
                <w:szCs w:val="22"/>
                <w:lang w:val="en-GB"/>
              </w:rPr>
              <w:t>C</w:t>
            </w:r>
            <w:r w:rsidRPr="00C524C5">
              <w:rPr>
                <w:szCs w:val="22"/>
                <w:vertAlign w:val="subscript"/>
                <w:lang w:val="en-GB"/>
              </w:rPr>
              <w:t>12</w:t>
            </w:r>
            <w:r w:rsidRPr="00C524C5">
              <w:rPr>
                <w:szCs w:val="22"/>
                <w:lang w:val="en-GB"/>
              </w:rPr>
              <w:t>: ↓ 30%</w:t>
            </w:r>
          </w:p>
          <w:p w14:paraId="0F0046F2" w14:textId="77777777" w:rsidR="006C56D6" w:rsidRPr="00C524C5" w:rsidRDefault="006C56D6" w:rsidP="009A10C6">
            <w:pPr>
              <w:pStyle w:val="EMEANormal"/>
              <w:tabs>
                <w:tab w:val="clear" w:pos="562"/>
              </w:tabs>
              <w:rPr>
                <w:szCs w:val="22"/>
                <w:lang w:val="en-GB"/>
              </w:rPr>
            </w:pPr>
            <w:r w:rsidRPr="00C524C5">
              <w:rPr>
                <w:szCs w:val="22"/>
                <w:lang w:val="en-GB"/>
              </w:rPr>
              <w:t>Lopinavir: ↔</w:t>
            </w:r>
          </w:p>
        </w:tc>
        <w:tc>
          <w:tcPr>
            <w:tcW w:w="3281" w:type="dxa"/>
            <w:tcBorders>
              <w:top w:val="single" w:sz="4" w:space="0" w:color="auto"/>
              <w:left w:val="single" w:sz="4" w:space="0" w:color="auto"/>
              <w:bottom w:val="single" w:sz="4" w:space="0" w:color="auto"/>
            </w:tcBorders>
          </w:tcPr>
          <w:p w14:paraId="0F0046F3" w14:textId="77777777" w:rsidR="006C56D6" w:rsidRPr="00581AAD" w:rsidRDefault="006C56D6" w:rsidP="009A10C6">
            <w:pPr>
              <w:pStyle w:val="EMEANormal"/>
              <w:tabs>
                <w:tab w:val="clear" w:pos="562"/>
              </w:tabs>
              <w:rPr>
                <w:szCs w:val="22"/>
                <w:lang w:val="da-DK"/>
              </w:rPr>
            </w:pPr>
            <w:r w:rsidRPr="00581AAD">
              <w:rPr>
                <w:szCs w:val="22"/>
                <w:lang w:val="da-DK"/>
              </w:rPr>
              <w:t>Dosisjustering er ikke nødvendig.</w:t>
            </w:r>
          </w:p>
          <w:p w14:paraId="0F0046F4" w14:textId="77777777" w:rsidR="006C56D6" w:rsidRPr="00581AAD" w:rsidRDefault="006C56D6" w:rsidP="009A10C6">
            <w:pPr>
              <w:pStyle w:val="EMEANormal"/>
              <w:tabs>
                <w:tab w:val="clear" w:pos="562"/>
              </w:tabs>
              <w:rPr>
                <w:szCs w:val="22"/>
                <w:lang w:val="da-DK"/>
              </w:rPr>
            </w:pPr>
          </w:p>
        </w:tc>
      </w:tr>
      <w:tr w:rsidR="006C56D6" w:rsidRPr="00746735" w14:paraId="0F0046F8" w14:textId="77777777" w:rsidTr="00C46469">
        <w:trPr>
          <w:cantSplit/>
        </w:trPr>
        <w:tc>
          <w:tcPr>
            <w:tcW w:w="9207" w:type="dxa"/>
            <w:gridSpan w:val="3"/>
            <w:tcBorders>
              <w:top w:val="single" w:sz="4" w:space="0" w:color="auto"/>
              <w:bottom w:val="single" w:sz="4" w:space="0" w:color="auto"/>
            </w:tcBorders>
          </w:tcPr>
          <w:p w14:paraId="0F0046F6" w14:textId="42CAD8D8" w:rsidR="006C56D6" w:rsidRPr="00581AAD" w:rsidRDefault="006C56D6" w:rsidP="009A10C6">
            <w:pPr>
              <w:pStyle w:val="EMEANormal"/>
              <w:keepNext/>
              <w:tabs>
                <w:tab w:val="clear" w:pos="562"/>
              </w:tabs>
              <w:rPr>
                <w:i/>
                <w:iCs/>
                <w:szCs w:val="22"/>
                <w:lang w:val="da-DK"/>
              </w:rPr>
            </w:pPr>
            <w:r w:rsidRPr="00581AAD">
              <w:rPr>
                <w:i/>
                <w:iCs/>
                <w:szCs w:val="22"/>
                <w:lang w:val="da-DK"/>
              </w:rPr>
              <w:t xml:space="preserve">Samtidig administration med andre </w:t>
            </w:r>
            <w:r w:rsidRPr="00581AAD">
              <w:rPr>
                <w:i/>
                <w:szCs w:val="22"/>
                <w:lang w:val="da-DK"/>
              </w:rPr>
              <w:t>hiv</w:t>
            </w:r>
            <w:r w:rsidRPr="00581AAD">
              <w:rPr>
                <w:i/>
                <w:iCs/>
                <w:szCs w:val="22"/>
                <w:lang w:val="da-DK"/>
              </w:rPr>
              <w:t>-proteasehæmmere (P</w:t>
            </w:r>
            <w:r w:rsidR="00FF5357" w:rsidRPr="00581AAD">
              <w:rPr>
                <w:i/>
                <w:iCs/>
                <w:szCs w:val="22"/>
                <w:lang w:val="da-DK"/>
              </w:rPr>
              <w:t>i</w:t>
            </w:r>
            <w:r w:rsidRPr="00581AAD">
              <w:rPr>
                <w:i/>
                <w:iCs/>
                <w:szCs w:val="22"/>
                <w:lang w:val="da-DK"/>
              </w:rPr>
              <w:t>s)</w:t>
            </w:r>
          </w:p>
          <w:p w14:paraId="0F0046F7" w14:textId="77777777" w:rsidR="006C56D6" w:rsidRPr="00581AAD" w:rsidRDefault="006C56D6" w:rsidP="009A10C6">
            <w:pPr>
              <w:pStyle w:val="EMEANormal"/>
              <w:keepNext/>
              <w:tabs>
                <w:tab w:val="clear" w:pos="562"/>
              </w:tabs>
              <w:rPr>
                <w:i/>
                <w:iCs/>
                <w:szCs w:val="22"/>
                <w:lang w:val="da-DK"/>
              </w:rPr>
            </w:pPr>
            <w:r w:rsidRPr="00581AAD">
              <w:rPr>
                <w:i/>
                <w:iCs/>
                <w:szCs w:val="22"/>
                <w:lang w:val="da-DK"/>
              </w:rPr>
              <w:t xml:space="preserve">I henhold til gældende behandlingsvejledninger anbefales samtidig </w:t>
            </w:r>
            <w:r w:rsidR="004A3374" w:rsidRPr="00581AAD">
              <w:rPr>
                <w:i/>
                <w:iCs/>
                <w:szCs w:val="22"/>
                <w:lang w:val="da-DK"/>
              </w:rPr>
              <w:t>behandling</w:t>
            </w:r>
            <w:r w:rsidRPr="00581AAD">
              <w:rPr>
                <w:i/>
                <w:iCs/>
                <w:szCs w:val="22"/>
                <w:lang w:val="da-DK"/>
              </w:rPr>
              <w:t xml:space="preserve"> med to</w:t>
            </w:r>
            <w:r w:rsidRPr="00581AAD">
              <w:rPr>
                <w:szCs w:val="22"/>
                <w:lang w:val="da-DK" w:eastAsia="en-GB"/>
              </w:rPr>
              <w:t xml:space="preserve"> </w:t>
            </w:r>
            <w:r w:rsidRPr="00581AAD">
              <w:rPr>
                <w:i/>
                <w:szCs w:val="22"/>
                <w:lang w:val="da-DK" w:eastAsia="en-GB"/>
              </w:rPr>
              <w:t>proteasehæmmere generelt ikke.</w:t>
            </w:r>
          </w:p>
        </w:tc>
      </w:tr>
      <w:tr w:rsidR="006C56D6" w:rsidRPr="00746735" w14:paraId="0F00470D" w14:textId="77777777" w:rsidTr="00C46469">
        <w:trPr>
          <w:cantSplit/>
          <w:trHeight w:val="1781"/>
        </w:trPr>
        <w:tc>
          <w:tcPr>
            <w:tcW w:w="2400" w:type="dxa"/>
            <w:tcBorders>
              <w:top w:val="single" w:sz="4" w:space="0" w:color="auto"/>
              <w:bottom w:val="single" w:sz="4" w:space="0" w:color="auto"/>
              <w:right w:val="single" w:sz="4" w:space="0" w:color="auto"/>
            </w:tcBorders>
          </w:tcPr>
          <w:p w14:paraId="0F0046F9" w14:textId="77777777" w:rsidR="001E44F8" w:rsidRPr="00581AAD" w:rsidRDefault="006C56D6" w:rsidP="009A10C6">
            <w:pPr>
              <w:pStyle w:val="EMEANormal"/>
              <w:tabs>
                <w:tab w:val="clear" w:pos="562"/>
              </w:tabs>
              <w:rPr>
                <w:szCs w:val="22"/>
                <w:lang w:val="da-DK"/>
              </w:rPr>
            </w:pPr>
            <w:r w:rsidRPr="00581AAD">
              <w:rPr>
                <w:szCs w:val="22"/>
                <w:lang w:val="da-DK"/>
              </w:rPr>
              <w:t>Fosamprenavir/ ritonavir (700/10</w:t>
            </w:r>
            <w:r w:rsidR="001E44F8" w:rsidRPr="00581AAD">
              <w:rPr>
                <w:szCs w:val="22"/>
                <w:lang w:val="da-DK"/>
              </w:rPr>
              <w:t>0 mg</w:t>
            </w:r>
            <w:r w:rsidRPr="00581AAD">
              <w:rPr>
                <w:szCs w:val="22"/>
                <w:lang w:val="da-DK"/>
              </w:rPr>
              <w:t xml:space="preserve"> to gange daglig</w:t>
            </w:r>
            <w:r w:rsidR="00836C1C" w:rsidRPr="00581AAD">
              <w:rPr>
                <w:szCs w:val="22"/>
                <w:lang w:val="da-DK"/>
              </w:rPr>
              <w:t>t</w:t>
            </w:r>
            <w:r w:rsidRPr="00581AAD">
              <w:rPr>
                <w:szCs w:val="22"/>
                <w:lang w:val="da-DK"/>
              </w:rPr>
              <w:t>)</w:t>
            </w:r>
          </w:p>
          <w:p w14:paraId="0F0046FA" w14:textId="77777777" w:rsidR="006C56D6" w:rsidRPr="00581AAD" w:rsidRDefault="006C56D6" w:rsidP="009A10C6">
            <w:pPr>
              <w:pStyle w:val="EMEANormal"/>
              <w:tabs>
                <w:tab w:val="clear" w:pos="562"/>
              </w:tabs>
              <w:rPr>
                <w:szCs w:val="22"/>
                <w:lang w:val="da-DK"/>
              </w:rPr>
            </w:pPr>
          </w:p>
          <w:p w14:paraId="0F0046FB" w14:textId="77777777" w:rsidR="006C56D6" w:rsidRPr="00581AAD" w:rsidRDefault="006C56D6" w:rsidP="009A10C6">
            <w:pPr>
              <w:pStyle w:val="EMEANormal"/>
              <w:tabs>
                <w:tab w:val="clear" w:pos="562"/>
              </w:tabs>
              <w:rPr>
                <w:bCs/>
                <w:iCs/>
                <w:szCs w:val="22"/>
                <w:lang w:val="da-DK"/>
              </w:rPr>
            </w:pPr>
            <w:r w:rsidRPr="00581AAD">
              <w:rPr>
                <w:bCs/>
                <w:iCs/>
                <w:szCs w:val="22"/>
                <w:lang w:val="da-DK"/>
              </w:rPr>
              <w:t>(L</w:t>
            </w:r>
            <w:r w:rsidRPr="00581AAD">
              <w:rPr>
                <w:szCs w:val="22"/>
                <w:lang w:val="da-DK"/>
              </w:rPr>
              <w:t xml:space="preserve">opinavir/ritonavir </w:t>
            </w:r>
            <w:r w:rsidRPr="00581AAD">
              <w:rPr>
                <w:bCs/>
                <w:iCs/>
                <w:szCs w:val="22"/>
                <w:lang w:val="da-DK"/>
              </w:rPr>
              <w:t>400/10</w:t>
            </w:r>
            <w:r w:rsidR="001E44F8" w:rsidRPr="00581AAD">
              <w:rPr>
                <w:bCs/>
                <w:iCs/>
                <w:szCs w:val="22"/>
                <w:lang w:val="da-DK"/>
              </w:rPr>
              <w:t>0 mg</w:t>
            </w:r>
            <w:r w:rsidRPr="00581AAD">
              <w:rPr>
                <w:bCs/>
                <w:iCs/>
                <w:szCs w:val="22"/>
                <w:lang w:val="da-DK"/>
              </w:rPr>
              <w:t xml:space="preserve"> </w:t>
            </w:r>
            <w:r w:rsidRPr="00581AAD">
              <w:rPr>
                <w:szCs w:val="22"/>
                <w:lang w:val="da-DK"/>
              </w:rPr>
              <w:t>to gange daglig</w:t>
            </w:r>
            <w:r w:rsidR="00836C1C" w:rsidRPr="00581AAD">
              <w:rPr>
                <w:szCs w:val="22"/>
                <w:lang w:val="da-DK"/>
              </w:rPr>
              <w:t>t</w:t>
            </w:r>
            <w:r w:rsidRPr="00581AAD">
              <w:rPr>
                <w:bCs/>
                <w:iCs/>
                <w:szCs w:val="22"/>
                <w:lang w:val="da-DK"/>
              </w:rPr>
              <w:t>)</w:t>
            </w:r>
          </w:p>
          <w:p w14:paraId="0F0046FC" w14:textId="77777777" w:rsidR="006C56D6" w:rsidRPr="00581AAD" w:rsidRDefault="006C56D6" w:rsidP="009A10C6">
            <w:pPr>
              <w:pStyle w:val="EMEANormal"/>
              <w:tabs>
                <w:tab w:val="clear" w:pos="562"/>
              </w:tabs>
              <w:rPr>
                <w:szCs w:val="22"/>
                <w:lang w:val="da-DK"/>
              </w:rPr>
            </w:pPr>
          </w:p>
          <w:p w14:paraId="0F0046FD" w14:textId="77777777" w:rsidR="001E44F8" w:rsidRPr="00581AAD" w:rsidRDefault="006C56D6" w:rsidP="009A10C6">
            <w:pPr>
              <w:pStyle w:val="EMEANormal"/>
              <w:tabs>
                <w:tab w:val="clear" w:pos="562"/>
              </w:tabs>
              <w:rPr>
                <w:szCs w:val="22"/>
                <w:lang w:val="da-DK"/>
              </w:rPr>
            </w:pPr>
            <w:r w:rsidRPr="00581AAD">
              <w:rPr>
                <w:szCs w:val="22"/>
                <w:lang w:val="da-DK"/>
              </w:rPr>
              <w:t>eller</w:t>
            </w:r>
          </w:p>
          <w:p w14:paraId="0F0046FE" w14:textId="77777777" w:rsidR="006C56D6" w:rsidRPr="00581AAD" w:rsidRDefault="006C56D6" w:rsidP="009A10C6">
            <w:pPr>
              <w:pStyle w:val="EMEANormal"/>
              <w:tabs>
                <w:tab w:val="clear" w:pos="562"/>
              </w:tabs>
              <w:rPr>
                <w:szCs w:val="22"/>
                <w:lang w:val="da-DK"/>
              </w:rPr>
            </w:pPr>
          </w:p>
          <w:p w14:paraId="0F0046FF" w14:textId="77777777" w:rsidR="006C56D6" w:rsidRPr="00581AAD" w:rsidRDefault="006C56D6" w:rsidP="009A10C6">
            <w:pPr>
              <w:pStyle w:val="EMEANormal"/>
              <w:tabs>
                <w:tab w:val="clear" w:pos="562"/>
              </w:tabs>
              <w:rPr>
                <w:szCs w:val="22"/>
                <w:lang w:val="da-DK"/>
              </w:rPr>
            </w:pPr>
            <w:r w:rsidRPr="00581AAD">
              <w:rPr>
                <w:szCs w:val="22"/>
                <w:lang w:val="da-DK"/>
              </w:rPr>
              <w:t>Fosamprenavir (140</w:t>
            </w:r>
            <w:r w:rsidR="001E44F8" w:rsidRPr="00581AAD">
              <w:rPr>
                <w:szCs w:val="22"/>
                <w:lang w:val="da-DK"/>
              </w:rPr>
              <w:t>0 mg</w:t>
            </w:r>
            <w:r w:rsidRPr="00581AAD">
              <w:rPr>
                <w:szCs w:val="22"/>
                <w:lang w:val="da-DK"/>
              </w:rPr>
              <w:t xml:space="preserve"> to gange daglig</w:t>
            </w:r>
            <w:r w:rsidR="00836C1C" w:rsidRPr="00581AAD">
              <w:rPr>
                <w:szCs w:val="22"/>
                <w:lang w:val="da-DK"/>
              </w:rPr>
              <w:t>t</w:t>
            </w:r>
            <w:r w:rsidRPr="00581AAD">
              <w:rPr>
                <w:szCs w:val="22"/>
                <w:lang w:val="da-DK"/>
              </w:rPr>
              <w:t>)</w:t>
            </w:r>
          </w:p>
          <w:p w14:paraId="0F004700" w14:textId="77777777" w:rsidR="006C56D6" w:rsidRPr="00581AAD" w:rsidRDefault="006C56D6" w:rsidP="009A10C6">
            <w:pPr>
              <w:pStyle w:val="EMEANormal"/>
              <w:tabs>
                <w:tab w:val="clear" w:pos="562"/>
              </w:tabs>
              <w:rPr>
                <w:szCs w:val="22"/>
                <w:lang w:val="da-DK"/>
              </w:rPr>
            </w:pPr>
          </w:p>
          <w:p w14:paraId="0F004701" w14:textId="77777777" w:rsidR="006C56D6" w:rsidRPr="00581AAD" w:rsidRDefault="006C56D6" w:rsidP="009A10C6">
            <w:pPr>
              <w:pStyle w:val="EMEANormal"/>
              <w:tabs>
                <w:tab w:val="clear" w:pos="562"/>
              </w:tabs>
              <w:rPr>
                <w:bCs/>
                <w:iCs/>
                <w:szCs w:val="22"/>
                <w:lang w:val="da-DK"/>
              </w:rPr>
            </w:pPr>
            <w:r w:rsidRPr="00581AAD">
              <w:rPr>
                <w:bCs/>
                <w:iCs/>
                <w:szCs w:val="22"/>
                <w:lang w:val="da-DK"/>
              </w:rPr>
              <w:t>(</w:t>
            </w:r>
            <w:r w:rsidRPr="00581AAD">
              <w:rPr>
                <w:szCs w:val="22"/>
                <w:lang w:val="da-DK"/>
              </w:rPr>
              <w:t xml:space="preserve">Lopinavir/ritonavir </w:t>
            </w:r>
            <w:r w:rsidRPr="00581AAD">
              <w:rPr>
                <w:bCs/>
                <w:iCs/>
                <w:szCs w:val="22"/>
                <w:lang w:val="da-DK"/>
              </w:rPr>
              <w:t>533/13</w:t>
            </w:r>
            <w:r w:rsidR="001E44F8" w:rsidRPr="00581AAD">
              <w:rPr>
                <w:bCs/>
                <w:iCs/>
                <w:szCs w:val="22"/>
                <w:lang w:val="da-DK"/>
              </w:rPr>
              <w:t>3 mg</w:t>
            </w:r>
            <w:r w:rsidRPr="00581AAD">
              <w:rPr>
                <w:bCs/>
                <w:iCs/>
                <w:szCs w:val="22"/>
                <w:lang w:val="da-DK"/>
              </w:rPr>
              <w:t xml:space="preserve"> </w:t>
            </w:r>
            <w:r w:rsidRPr="00581AAD">
              <w:rPr>
                <w:szCs w:val="22"/>
                <w:lang w:val="da-DK"/>
              </w:rPr>
              <w:t>to gange daglig</w:t>
            </w:r>
            <w:r w:rsidR="00836C1C" w:rsidRPr="00581AAD">
              <w:rPr>
                <w:szCs w:val="22"/>
                <w:lang w:val="da-DK"/>
              </w:rPr>
              <w:t>t)</w:t>
            </w:r>
          </w:p>
          <w:p w14:paraId="0F004702" w14:textId="77777777" w:rsidR="006C56D6" w:rsidRPr="00581AAD" w:rsidRDefault="006C56D6" w:rsidP="009A10C6">
            <w:pPr>
              <w:pStyle w:val="EMEANormal"/>
              <w:tabs>
                <w:tab w:val="clear" w:pos="562"/>
              </w:tabs>
              <w:rPr>
                <w:szCs w:val="22"/>
                <w:lang w:val="da-DK"/>
              </w:rPr>
            </w:pPr>
          </w:p>
          <w:p w14:paraId="0F004703" w14:textId="77777777" w:rsidR="006C56D6" w:rsidRPr="00581AAD" w:rsidRDefault="006C56D6" w:rsidP="009A10C6">
            <w:pPr>
              <w:pStyle w:val="EMEANormal"/>
              <w:tabs>
                <w:tab w:val="clear" w:pos="562"/>
              </w:tabs>
              <w:rPr>
                <w:i/>
                <w:iCs/>
                <w:szCs w:val="22"/>
                <w:lang w:val="da-DK"/>
              </w:rPr>
            </w:pPr>
          </w:p>
        </w:tc>
        <w:tc>
          <w:tcPr>
            <w:tcW w:w="3526" w:type="dxa"/>
            <w:tcBorders>
              <w:top w:val="single" w:sz="4" w:space="0" w:color="auto"/>
              <w:left w:val="single" w:sz="4" w:space="0" w:color="auto"/>
              <w:bottom w:val="single" w:sz="4" w:space="0" w:color="auto"/>
              <w:right w:val="single" w:sz="4" w:space="0" w:color="auto"/>
            </w:tcBorders>
          </w:tcPr>
          <w:p w14:paraId="0F004704" w14:textId="77777777" w:rsidR="006C56D6" w:rsidRPr="00581AAD" w:rsidRDefault="006C56D6" w:rsidP="009A10C6">
            <w:pPr>
              <w:pStyle w:val="EMEANormal"/>
              <w:tabs>
                <w:tab w:val="clear" w:pos="562"/>
              </w:tabs>
              <w:rPr>
                <w:szCs w:val="22"/>
                <w:lang w:val="da-DK"/>
              </w:rPr>
            </w:pPr>
            <w:r w:rsidRPr="00581AAD">
              <w:rPr>
                <w:szCs w:val="22"/>
                <w:lang w:val="da-DK"/>
              </w:rPr>
              <w:t>Fosamprenavir:</w:t>
            </w:r>
          </w:p>
          <w:p w14:paraId="0F004705" w14:textId="77777777" w:rsidR="001E44F8" w:rsidRPr="00581AAD" w:rsidRDefault="006C56D6" w:rsidP="009A10C6">
            <w:pPr>
              <w:pStyle w:val="EMEANormal"/>
              <w:tabs>
                <w:tab w:val="clear" w:pos="562"/>
              </w:tabs>
              <w:rPr>
                <w:szCs w:val="22"/>
                <w:lang w:val="da-DK"/>
              </w:rPr>
            </w:pPr>
            <w:r w:rsidRPr="00581AAD">
              <w:rPr>
                <w:szCs w:val="22"/>
                <w:lang w:val="da-DK"/>
              </w:rPr>
              <w:t>Amprenavir-koncentrationerne nedsættes betydeligt.</w:t>
            </w:r>
          </w:p>
          <w:p w14:paraId="0F004706" w14:textId="77777777" w:rsidR="006C56D6" w:rsidRPr="00581AAD" w:rsidRDefault="006C56D6" w:rsidP="009A10C6">
            <w:pPr>
              <w:pStyle w:val="EMEANormal"/>
              <w:tabs>
                <w:tab w:val="clear" w:pos="562"/>
              </w:tabs>
              <w:rPr>
                <w:szCs w:val="22"/>
                <w:lang w:val="da-DK"/>
              </w:rPr>
            </w:pPr>
          </w:p>
          <w:p w14:paraId="0F004707" w14:textId="77777777" w:rsidR="006C56D6" w:rsidRPr="00581AAD" w:rsidRDefault="006C56D6" w:rsidP="009A10C6">
            <w:pPr>
              <w:pStyle w:val="EMEANormal"/>
              <w:tabs>
                <w:tab w:val="clear" w:pos="562"/>
              </w:tabs>
              <w:rPr>
                <w:szCs w:val="22"/>
                <w:lang w:val="da-DK"/>
              </w:rPr>
            </w:pPr>
          </w:p>
          <w:p w14:paraId="0F004708" w14:textId="77777777" w:rsidR="006C56D6" w:rsidRPr="00581AAD" w:rsidRDefault="006C56D6" w:rsidP="009A10C6">
            <w:pPr>
              <w:pStyle w:val="EMEANormal"/>
              <w:tabs>
                <w:tab w:val="clear" w:pos="562"/>
              </w:tabs>
              <w:jc w:val="right"/>
              <w:rPr>
                <w:szCs w:val="22"/>
                <w:lang w:val="da-DK"/>
              </w:rPr>
            </w:pPr>
          </w:p>
        </w:tc>
        <w:tc>
          <w:tcPr>
            <w:tcW w:w="3281" w:type="dxa"/>
            <w:tcBorders>
              <w:top w:val="single" w:sz="4" w:space="0" w:color="auto"/>
              <w:left w:val="single" w:sz="4" w:space="0" w:color="auto"/>
              <w:bottom w:val="single" w:sz="4" w:space="0" w:color="auto"/>
            </w:tcBorders>
          </w:tcPr>
          <w:p w14:paraId="0F004709" w14:textId="4F2A3C3D" w:rsidR="001E44F8" w:rsidRPr="00581AAD" w:rsidRDefault="006C56D6" w:rsidP="009A10C6">
            <w:pPr>
              <w:pStyle w:val="EMEANormal"/>
              <w:tabs>
                <w:tab w:val="clear" w:pos="562"/>
              </w:tabs>
              <w:rPr>
                <w:szCs w:val="22"/>
                <w:lang w:val="da-DK"/>
              </w:rPr>
            </w:pPr>
            <w:r w:rsidRPr="00581AAD">
              <w:rPr>
                <w:szCs w:val="22"/>
                <w:lang w:val="da-DK"/>
              </w:rPr>
              <w:t>Samtidig administration af øgede fosamprenavir-doser (140</w:t>
            </w:r>
            <w:r w:rsidR="001E44F8" w:rsidRPr="00581AAD">
              <w:rPr>
                <w:szCs w:val="22"/>
                <w:lang w:val="da-DK"/>
              </w:rPr>
              <w:t>0 mg</w:t>
            </w:r>
            <w:r w:rsidRPr="00581AAD">
              <w:rPr>
                <w:szCs w:val="22"/>
                <w:lang w:val="da-DK"/>
              </w:rPr>
              <w:t xml:space="preserve"> to gange daglig</w:t>
            </w:r>
            <w:r w:rsidR="00836C1C" w:rsidRPr="00581AAD">
              <w:rPr>
                <w:szCs w:val="22"/>
                <w:lang w:val="da-DK"/>
              </w:rPr>
              <w:t>t</w:t>
            </w:r>
            <w:r w:rsidRPr="00581AAD">
              <w:rPr>
                <w:szCs w:val="22"/>
                <w:lang w:val="da-DK"/>
              </w:rPr>
              <w:t xml:space="preserve"> med lopinavir/ritonavir (533/133 mg to gange daglig</w:t>
            </w:r>
            <w:r w:rsidR="00836C1C" w:rsidRPr="00581AAD">
              <w:rPr>
                <w:szCs w:val="22"/>
                <w:lang w:val="da-DK"/>
              </w:rPr>
              <w:t>t</w:t>
            </w:r>
            <w:r w:rsidRPr="00581AAD">
              <w:rPr>
                <w:szCs w:val="22"/>
                <w:lang w:val="da-DK"/>
              </w:rPr>
              <w:t>) til proteasehæmmer-erfarne patienter resulterede i en højere forekomst af gastrointestinale bivirkninger og stigninger i triglycerider med kombinationsregimet uden stigning i den virologiske effekt ved sammenligning med standarddoser af fosamprenavir/ritonavir.</w:t>
            </w:r>
          </w:p>
          <w:p w14:paraId="0F00470A" w14:textId="77777777" w:rsidR="006C56D6" w:rsidRPr="00581AAD" w:rsidRDefault="006C56D6" w:rsidP="009A10C6">
            <w:pPr>
              <w:pStyle w:val="EMEANormal"/>
              <w:tabs>
                <w:tab w:val="clear" w:pos="562"/>
              </w:tabs>
              <w:rPr>
                <w:szCs w:val="22"/>
                <w:lang w:val="da-DK"/>
              </w:rPr>
            </w:pPr>
            <w:r w:rsidRPr="00581AAD">
              <w:rPr>
                <w:szCs w:val="22"/>
                <w:lang w:val="da-DK"/>
              </w:rPr>
              <w:t>Samtidig administration af disse lægemidler anbefales ikke.</w:t>
            </w:r>
          </w:p>
          <w:p w14:paraId="0F00470B" w14:textId="77777777" w:rsidR="00690504" w:rsidRPr="00581AAD" w:rsidRDefault="00690504" w:rsidP="009A10C6">
            <w:pPr>
              <w:pStyle w:val="EMEANormal"/>
              <w:tabs>
                <w:tab w:val="clear" w:pos="562"/>
              </w:tabs>
              <w:rPr>
                <w:szCs w:val="22"/>
                <w:lang w:val="da-DK"/>
              </w:rPr>
            </w:pPr>
          </w:p>
          <w:p w14:paraId="0F00470C" w14:textId="182BECC8" w:rsidR="006C56D6" w:rsidRPr="00581AAD" w:rsidRDefault="00690504" w:rsidP="009A10C6">
            <w:pPr>
              <w:pStyle w:val="EMEANormal"/>
              <w:tabs>
                <w:tab w:val="clear" w:pos="562"/>
              </w:tabs>
              <w:rPr>
                <w:szCs w:val="22"/>
                <w:lang w:val="da-DK"/>
              </w:rPr>
            </w:pPr>
            <w:r w:rsidRPr="00581AAD">
              <w:rPr>
                <w:szCs w:val="22"/>
                <w:lang w:val="da-DK"/>
              </w:rPr>
              <w:t>Lopinavir/</w:t>
            </w:r>
            <w:r w:rsidR="00107CAC" w:rsidRPr="00581AAD">
              <w:rPr>
                <w:szCs w:val="22"/>
                <w:lang w:val="da-DK"/>
              </w:rPr>
              <w:t>R</w:t>
            </w:r>
            <w:r w:rsidRPr="00581AAD">
              <w:rPr>
                <w:szCs w:val="22"/>
                <w:lang w:val="da-DK"/>
              </w:rPr>
              <w:t>itonavir</w:t>
            </w:r>
            <w:r w:rsidR="00107CAC" w:rsidRPr="00581AAD">
              <w:rPr>
                <w:szCs w:val="22"/>
                <w:lang w:val="da-DK"/>
              </w:rPr>
              <w:t xml:space="preserve"> </w:t>
            </w:r>
            <w:r w:rsidR="00FE4E78">
              <w:rPr>
                <w:szCs w:val="22"/>
                <w:lang w:val="da-DK"/>
              </w:rPr>
              <w:t>Viatris</w:t>
            </w:r>
            <w:r w:rsidRPr="00581AAD">
              <w:rPr>
                <w:szCs w:val="22"/>
                <w:lang w:val="da-DK"/>
              </w:rPr>
              <w:t xml:space="preserve"> </w:t>
            </w:r>
            <w:r w:rsidR="006C56D6" w:rsidRPr="00581AAD">
              <w:rPr>
                <w:szCs w:val="22"/>
                <w:lang w:val="da-DK"/>
              </w:rPr>
              <w:t xml:space="preserve">må ikke </w:t>
            </w:r>
            <w:r w:rsidRPr="00581AAD">
              <w:rPr>
                <w:szCs w:val="22"/>
                <w:lang w:val="da-DK"/>
              </w:rPr>
              <w:t xml:space="preserve">administreres </w:t>
            </w:r>
            <w:r w:rsidR="006C56D6" w:rsidRPr="00581AAD">
              <w:rPr>
                <w:szCs w:val="22"/>
                <w:lang w:val="da-DK"/>
              </w:rPr>
              <w:t>en gang dagligt i kombination med amprenavir.</w:t>
            </w:r>
          </w:p>
        </w:tc>
      </w:tr>
      <w:tr w:rsidR="006C56D6" w:rsidRPr="00746735" w14:paraId="0F004719" w14:textId="77777777" w:rsidTr="00C46469">
        <w:trPr>
          <w:cantSplit/>
        </w:trPr>
        <w:tc>
          <w:tcPr>
            <w:tcW w:w="2400" w:type="dxa"/>
            <w:tcBorders>
              <w:top w:val="single" w:sz="4" w:space="0" w:color="auto"/>
              <w:bottom w:val="single" w:sz="4" w:space="0" w:color="auto"/>
              <w:right w:val="single" w:sz="4" w:space="0" w:color="auto"/>
            </w:tcBorders>
          </w:tcPr>
          <w:p w14:paraId="0F00470E" w14:textId="77777777" w:rsidR="006C56D6" w:rsidRPr="00581AAD" w:rsidRDefault="006C56D6" w:rsidP="009A10C6">
            <w:pPr>
              <w:pStyle w:val="EMEANormal"/>
              <w:tabs>
                <w:tab w:val="clear" w:pos="562"/>
              </w:tabs>
              <w:rPr>
                <w:szCs w:val="22"/>
                <w:lang w:val="da-DK"/>
              </w:rPr>
            </w:pPr>
            <w:r w:rsidRPr="00581AAD">
              <w:rPr>
                <w:szCs w:val="22"/>
                <w:lang w:val="da-DK"/>
              </w:rPr>
              <w:t>Indinavir, 60</w:t>
            </w:r>
            <w:r w:rsidR="001E44F8" w:rsidRPr="00581AAD">
              <w:rPr>
                <w:szCs w:val="22"/>
                <w:lang w:val="da-DK"/>
              </w:rPr>
              <w:t>0 mg</w:t>
            </w:r>
            <w:r w:rsidRPr="00581AAD">
              <w:rPr>
                <w:szCs w:val="22"/>
                <w:lang w:val="da-DK"/>
              </w:rPr>
              <w:t xml:space="preserve"> to gange daglig</w:t>
            </w:r>
            <w:r w:rsidR="00836C1C" w:rsidRPr="00581AAD">
              <w:rPr>
                <w:szCs w:val="22"/>
                <w:lang w:val="da-DK"/>
              </w:rPr>
              <w:t>t</w:t>
            </w:r>
          </w:p>
          <w:p w14:paraId="0F00470F" w14:textId="77777777" w:rsidR="006C56D6" w:rsidRPr="00581AAD" w:rsidRDefault="006C56D6" w:rsidP="009A10C6">
            <w:pPr>
              <w:pStyle w:val="EMEANormal"/>
              <w:tabs>
                <w:tab w:val="clear" w:pos="562"/>
              </w:tabs>
              <w:rPr>
                <w:szCs w:val="22"/>
                <w:lang w:val="da-DK"/>
              </w:rPr>
            </w:pPr>
          </w:p>
          <w:p w14:paraId="0F004710" w14:textId="77777777" w:rsidR="006C56D6" w:rsidRPr="00581AAD" w:rsidRDefault="006C56D6" w:rsidP="009A10C6">
            <w:pPr>
              <w:pStyle w:val="EMEANormal"/>
              <w:tabs>
                <w:tab w:val="clear" w:pos="562"/>
              </w:tabs>
              <w:rPr>
                <w:szCs w:val="22"/>
                <w:lang w:val="da-DK"/>
              </w:rPr>
            </w:pPr>
          </w:p>
        </w:tc>
        <w:tc>
          <w:tcPr>
            <w:tcW w:w="3526" w:type="dxa"/>
            <w:tcBorders>
              <w:top w:val="single" w:sz="4" w:space="0" w:color="auto"/>
              <w:left w:val="single" w:sz="4" w:space="0" w:color="auto"/>
              <w:bottom w:val="single" w:sz="4" w:space="0" w:color="auto"/>
              <w:right w:val="single" w:sz="4" w:space="0" w:color="auto"/>
            </w:tcBorders>
          </w:tcPr>
          <w:p w14:paraId="0F004711" w14:textId="77777777" w:rsidR="001E44F8" w:rsidRPr="00581AAD" w:rsidRDefault="006C56D6" w:rsidP="009A10C6">
            <w:pPr>
              <w:pStyle w:val="EMEANormal"/>
              <w:tabs>
                <w:tab w:val="clear" w:pos="562"/>
              </w:tabs>
              <w:rPr>
                <w:szCs w:val="22"/>
                <w:lang w:val="da-DK"/>
              </w:rPr>
            </w:pPr>
            <w:r w:rsidRPr="00581AAD">
              <w:rPr>
                <w:szCs w:val="22"/>
                <w:lang w:val="da-DK"/>
              </w:rPr>
              <w:t>Indinavir:</w:t>
            </w:r>
          </w:p>
          <w:p w14:paraId="0F004712" w14:textId="77777777" w:rsidR="006C56D6" w:rsidRPr="00581AAD" w:rsidRDefault="006C56D6" w:rsidP="009A10C6">
            <w:pPr>
              <w:pStyle w:val="EMEANormal"/>
              <w:tabs>
                <w:tab w:val="clear" w:pos="562"/>
              </w:tabs>
              <w:rPr>
                <w:szCs w:val="22"/>
                <w:lang w:val="da-DK"/>
              </w:rPr>
            </w:pPr>
            <w:r w:rsidRPr="00581AAD">
              <w:rPr>
                <w:szCs w:val="22"/>
                <w:lang w:val="da-DK"/>
              </w:rPr>
              <w:t>AUC: ↔</w:t>
            </w:r>
          </w:p>
          <w:p w14:paraId="0F004713" w14:textId="77777777" w:rsidR="006C56D6" w:rsidRPr="00581AAD" w:rsidRDefault="006C56D6" w:rsidP="009A10C6">
            <w:pPr>
              <w:pStyle w:val="EMEANormal"/>
              <w:tabs>
                <w:tab w:val="clear" w:pos="562"/>
              </w:tabs>
              <w:rPr>
                <w:szCs w:val="22"/>
                <w:lang w:val="da-DK"/>
              </w:rPr>
            </w:pPr>
            <w:r w:rsidRPr="00581AAD">
              <w:rPr>
                <w:szCs w:val="22"/>
                <w:lang w:val="da-DK"/>
              </w:rPr>
              <w:t>C</w:t>
            </w:r>
            <w:r w:rsidRPr="00581AAD">
              <w:rPr>
                <w:szCs w:val="22"/>
                <w:vertAlign w:val="subscript"/>
                <w:lang w:val="da-DK"/>
              </w:rPr>
              <w:t>min</w:t>
            </w:r>
            <w:r w:rsidRPr="00581AAD">
              <w:rPr>
                <w:szCs w:val="22"/>
                <w:lang w:val="da-DK"/>
              </w:rPr>
              <w:t>: ↑ 3.5-fold</w:t>
            </w:r>
          </w:p>
          <w:p w14:paraId="0F004714" w14:textId="77777777" w:rsidR="006C56D6" w:rsidRPr="00581AAD" w:rsidRDefault="006C56D6" w:rsidP="009A10C6">
            <w:pPr>
              <w:pStyle w:val="EMEANormal"/>
              <w:tabs>
                <w:tab w:val="clear" w:pos="562"/>
              </w:tabs>
              <w:rPr>
                <w:szCs w:val="22"/>
                <w:lang w:val="da-DK"/>
              </w:rPr>
            </w:pPr>
            <w:r w:rsidRPr="00581AAD">
              <w:rPr>
                <w:szCs w:val="22"/>
                <w:lang w:val="da-DK"/>
              </w:rPr>
              <w:t>C</w:t>
            </w:r>
            <w:r w:rsidRPr="00581AAD">
              <w:rPr>
                <w:szCs w:val="22"/>
                <w:vertAlign w:val="subscript"/>
                <w:lang w:val="da-DK"/>
              </w:rPr>
              <w:t>max</w:t>
            </w:r>
            <w:r w:rsidRPr="00581AAD">
              <w:rPr>
                <w:szCs w:val="22"/>
                <w:lang w:val="da-DK"/>
              </w:rPr>
              <w:t>: ↓</w:t>
            </w:r>
          </w:p>
          <w:p w14:paraId="0F004715" w14:textId="77777777" w:rsidR="006C56D6" w:rsidRPr="00581AAD" w:rsidRDefault="006C56D6" w:rsidP="009A10C6">
            <w:pPr>
              <w:pStyle w:val="EMEANormal"/>
              <w:tabs>
                <w:tab w:val="clear" w:pos="562"/>
              </w:tabs>
              <w:rPr>
                <w:szCs w:val="22"/>
                <w:lang w:val="da-DK"/>
              </w:rPr>
            </w:pPr>
            <w:r w:rsidRPr="00581AAD">
              <w:rPr>
                <w:szCs w:val="22"/>
                <w:lang w:val="da-DK"/>
              </w:rPr>
              <w:t>(I forhold til 80</w:t>
            </w:r>
            <w:r w:rsidR="001E44F8" w:rsidRPr="00581AAD">
              <w:rPr>
                <w:szCs w:val="22"/>
                <w:lang w:val="da-DK"/>
              </w:rPr>
              <w:t>0 mg</w:t>
            </w:r>
            <w:r w:rsidRPr="00581AAD">
              <w:rPr>
                <w:szCs w:val="22"/>
                <w:lang w:val="da-DK"/>
              </w:rPr>
              <w:t xml:space="preserve"> tre gange daglig</w:t>
            </w:r>
            <w:r w:rsidR="00836C1C" w:rsidRPr="00581AAD">
              <w:rPr>
                <w:szCs w:val="22"/>
                <w:lang w:val="da-DK"/>
              </w:rPr>
              <w:t>t</w:t>
            </w:r>
            <w:r w:rsidRPr="00581AAD">
              <w:rPr>
                <w:szCs w:val="22"/>
                <w:lang w:val="da-DK"/>
              </w:rPr>
              <w:t xml:space="preserve"> alene)</w:t>
            </w:r>
          </w:p>
          <w:p w14:paraId="0F004716" w14:textId="77777777" w:rsidR="006C56D6" w:rsidRPr="00581AAD" w:rsidRDefault="006C56D6" w:rsidP="009A10C6">
            <w:pPr>
              <w:pStyle w:val="EMEANormal"/>
              <w:tabs>
                <w:tab w:val="clear" w:pos="562"/>
              </w:tabs>
              <w:rPr>
                <w:szCs w:val="22"/>
                <w:lang w:val="da-DK"/>
              </w:rPr>
            </w:pPr>
            <w:r w:rsidRPr="00581AAD">
              <w:rPr>
                <w:szCs w:val="22"/>
                <w:lang w:val="da-DK"/>
              </w:rPr>
              <w:t>Lopinavir: ↔</w:t>
            </w:r>
          </w:p>
          <w:p w14:paraId="0F004717" w14:textId="77777777" w:rsidR="006C56D6" w:rsidRPr="00581AAD" w:rsidRDefault="006C56D6" w:rsidP="009A10C6">
            <w:pPr>
              <w:pStyle w:val="EMEANormal"/>
              <w:tabs>
                <w:tab w:val="clear" w:pos="562"/>
              </w:tabs>
              <w:rPr>
                <w:szCs w:val="22"/>
                <w:lang w:val="da-DK"/>
              </w:rPr>
            </w:pPr>
            <w:r w:rsidRPr="00581AAD">
              <w:rPr>
                <w:szCs w:val="22"/>
                <w:lang w:val="da-DK"/>
              </w:rPr>
              <w:t>(I forhold til historisk sammenligning)</w:t>
            </w:r>
          </w:p>
        </w:tc>
        <w:tc>
          <w:tcPr>
            <w:tcW w:w="3281" w:type="dxa"/>
            <w:tcBorders>
              <w:top w:val="single" w:sz="4" w:space="0" w:color="auto"/>
              <w:left w:val="single" w:sz="4" w:space="0" w:color="auto"/>
              <w:bottom w:val="single" w:sz="4" w:space="0" w:color="auto"/>
            </w:tcBorders>
          </w:tcPr>
          <w:p w14:paraId="0F004718" w14:textId="77777777" w:rsidR="006C56D6" w:rsidRPr="00581AAD" w:rsidRDefault="006C56D6" w:rsidP="009A10C6">
            <w:pPr>
              <w:pStyle w:val="EMEANormal"/>
              <w:tabs>
                <w:tab w:val="clear" w:pos="562"/>
              </w:tabs>
              <w:rPr>
                <w:szCs w:val="22"/>
                <w:lang w:val="da-DK"/>
              </w:rPr>
            </w:pPr>
            <w:r w:rsidRPr="00581AAD">
              <w:rPr>
                <w:szCs w:val="22"/>
                <w:lang w:val="da-DK"/>
              </w:rPr>
              <w:t>Passende doser for denne kombination, med hensyn til effekt og sikkerhed, er ikke fastlagt.</w:t>
            </w:r>
          </w:p>
        </w:tc>
      </w:tr>
      <w:tr w:rsidR="006C56D6" w:rsidRPr="00581AAD" w14:paraId="0F00471E" w14:textId="77777777" w:rsidTr="00C46469">
        <w:trPr>
          <w:cantSplit/>
        </w:trPr>
        <w:tc>
          <w:tcPr>
            <w:tcW w:w="2400" w:type="dxa"/>
            <w:tcBorders>
              <w:top w:val="single" w:sz="4" w:space="0" w:color="auto"/>
              <w:bottom w:val="single" w:sz="4" w:space="0" w:color="auto"/>
              <w:right w:val="single" w:sz="4" w:space="0" w:color="auto"/>
            </w:tcBorders>
          </w:tcPr>
          <w:p w14:paraId="0F00471A" w14:textId="77777777" w:rsidR="001E44F8" w:rsidRPr="00581AAD" w:rsidRDefault="006C56D6" w:rsidP="009A10C6">
            <w:pPr>
              <w:pStyle w:val="NormalWeb"/>
              <w:tabs>
                <w:tab w:val="clear" w:pos="562"/>
              </w:tabs>
              <w:rPr>
                <w:sz w:val="22"/>
                <w:szCs w:val="22"/>
                <w:lang w:val="da-DK"/>
              </w:rPr>
            </w:pPr>
            <w:r w:rsidRPr="00581AAD">
              <w:rPr>
                <w:sz w:val="22"/>
                <w:szCs w:val="22"/>
                <w:lang w:val="da-DK"/>
              </w:rPr>
              <w:t>Saquinavir</w:t>
            </w:r>
          </w:p>
          <w:p w14:paraId="0F00471B" w14:textId="77777777" w:rsidR="006C56D6" w:rsidRPr="00581AAD" w:rsidRDefault="006C56D6" w:rsidP="009A10C6">
            <w:pPr>
              <w:pStyle w:val="NormalWeb"/>
              <w:tabs>
                <w:tab w:val="clear" w:pos="562"/>
              </w:tabs>
              <w:rPr>
                <w:sz w:val="22"/>
                <w:szCs w:val="22"/>
                <w:lang w:val="da-DK"/>
              </w:rPr>
            </w:pPr>
            <w:r w:rsidRPr="00581AAD">
              <w:rPr>
                <w:sz w:val="22"/>
                <w:szCs w:val="22"/>
                <w:lang w:val="da-DK"/>
              </w:rPr>
              <w:t>100</w:t>
            </w:r>
            <w:r w:rsidR="001E44F8" w:rsidRPr="00581AAD">
              <w:rPr>
                <w:sz w:val="22"/>
                <w:szCs w:val="22"/>
                <w:lang w:val="da-DK"/>
              </w:rPr>
              <w:t>0 mg</w:t>
            </w:r>
            <w:r w:rsidRPr="00581AAD">
              <w:rPr>
                <w:sz w:val="22"/>
                <w:szCs w:val="22"/>
                <w:lang w:val="da-DK"/>
              </w:rPr>
              <w:t xml:space="preserve"> to gange daglig</w:t>
            </w:r>
            <w:r w:rsidR="00836C1C" w:rsidRPr="00581AAD">
              <w:rPr>
                <w:sz w:val="22"/>
                <w:szCs w:val="22"/>
                <w:lang w:val="da-DK"/>
              </w:rPr>
              <w:t>t</w:t>
            </w:r>
          </w:p>
        </w:tc>
        <w:tc>
          <w:tcPr>
            <w:tcW w:w="3526" w:type="dxa"/>
            <w:tcBorders>
              <w:top w:val="single" w:sz="4" w:space="0" w:color="auto"/>
              <w:left w:val="single" w:sz="4" w:space="0" w:color="auto"/>
              <w:bottom w:val="single" w:sz="4" w:space="0" w:color="auto"/>
              <w:right w:val="single" w:sz="4" w:space="0" w:color="auto"/>
            </w:tcBorders>
          </w:tcPr>
          <w:p w14:paraId="0F00471C" w14:textId="77777777" w:rsidR="006C56D6" w:rsidRPr="00581AAD" w:rsidRDefault="006C56D6" w:rsidP="009A10C6">
            <w:pPr>
              <w:pStyle w:val="EMEANormal"/>
              <w:tabs>
                <w:tab w:val="clear" w:pos="562"/>
              </w:tabs>
              <w:rPr>
                <w:szCs w:val="22"/>
                <w:lang w:val="da-DK"/>
              </w:rPr>
            </w:pPr>
            <w:r w:rsidRPr="00581AAD">
              <w:rPr>
                <w:szCs w:val="22"/>
                <w:lang w:val="da-DK"/>
              </w:rPr>
              <w:t xml:space="preserve">Saquinavir: ↔ </w:t>
            </w:r>
          </w:p>
        </w:tc>
        <w:tc>
          <w:tcPr>
            <w:tcW w:w="3281" w:type="dxa"/>
            <w:tcBorders>
              <w:top w:val="single" w:sz="4" w:space="0" w:color="auto"/>
              <w:left w:val="single" w:sz="4" w:space="0" w:color="auto"/>
              <w:bottom w:val="single" w:sz="4" w:space="0" w:color="auto"/>
            </w:tcBorders>
          </w:tcPr>
          <w:p w14:paraId="0F00471D" w14:textId="77777777" w:rsidR="006C56D6" w:rsidRPr="00581AAD" w:rsidRDefault="006C56D6" w:rsidP="009A10C6">
            <w:pPr>
              <w:pStyle w:val="NormalWeb"/>
              <w:tabs>
                <w:tab w:val="clear" w:pos="562"/>
              </w:tabs>
              <w:rPr>
                <w:sz w:val="22"/>
                <w:szCs w:val="22"/>
                <w:lang w:val="da-DK"/>
              </w:rPr>
            </w:pPr>
            <w:r w:rsidRPr="00581AAD">
              <w:rPr>
                <w:sz w:val="22"/>
                <w:szCs w:val="22"/>
                <w:lang w:val="da-DK"/>
              </w:rPr>
              <w:t>Dosisjustering er ikke nødvendig.</w:t>
            </w:r>
          </w:p>
        </w:tc>
      </w:tr>
      <w:tr w:rsidR="00957CB1" w:rsidRPr="00746735" w14:paraId="0F004726" w14:textId="77777777" w:rsidTr="00EB584C">
        <w:trPr>
          <w:cantSplit/>
        </w:trPr>
        <w:tc>
          <w:tcPr>
            <w:tcW w:w="2400" w:type="dxa"/>
            <w:tcBorders>
              <w:top w:val="single" w:sz="4" w:space="0" w:color="auto"/>
              <w:bottom w:val="single" w:sz="4" w:space="0" w:color="auto"/>
              <w:right w:val="single" w:sz="4" w:space="0" w:color="auto"/>
            </w:tcBorders>
          </w:tcPr>
          <w:p w14:paraId="0F00471F" w14:textId="77777777" w:rsidR="006C56D6" w:rsidRPr="00581AAD" w:rsidRDefault="006C56D6" w:rsidP="009A10C6">
            <w:pPr>
              <w:pStyle w:val="NormalWeb"/>
              <w:tabs>
                <w:tab w:val="clear" w:pos="562"/>
              </w:tabs>
              <w:rPr>
                <w:sz w:val="22"/>
                <w:szCs w:val="22"/>
                <w:lang w:val="da-DK"/>
              </w:rPr>
            </w:pPr>
            <w:r w:rsidRPr="00581AAD">
              <w:rPr>
                <w:sz w:val="22"/>
                <w:szCs w:val="22"/>
                <w:lang w:val="da-DK"/>
              </w:rPr>
              <w:t>Tipranavir/ritonavir</w:t>
            </w:r>
          </w:p>
          <w:p w14:paraId="0F004720" w14:textId="77777777" w:rsidR="006C56D6" w:rsidRPr="00581AAD" w:rsidRDefault="006C56D6" w:rsidP="009A10C6">
            <w:pPr>
              <w:pStyle w:val="NormalWeb"/>
              <w:tabs>
                <w:tab w:val="clear" w:pos="562"/>
              </w:tabs>
              <w:rPr>
                <w:sz w:val="22"/>
                <w:szCs w:val="22"/>
                <w:lang w:val="da-DK"/>
              </w:rPr>
            </w:pPr>
            <w:r w:rsidRPr="00581AAD">
              <w:rPr>
                <w:sz w:val="22"/>
                <w:szCs w:val="22"/>
                <w:lang w:val="da-DK"/>
              </w:rPr>
              <w:t>(500/100 mg to gange daglig</w:t>
            </w:r>
            <w:r w:rsidR="00836C1C" w:rsidRPr="00581AAD">
              <w:rPr>
                <w:sz w:val="22"/>
                <w:szCs w:val="22"/>
                <w:lang w:val="da-DK"/>
              </w:rPr>
              <w:t>t</w:t>
            </w:r>
            <w:r w:rsidRPr="00581AAD">
              <w:rPr>
                <w:sz w:val="22"/>
                <w:szCs w:val="22"/>
                <w:lang w:val="da-DK"/>
              </w:rPr>
              <w:t>)</w:t>
            </w:r>
          </w:p>
        </w:tc>
        <w:tc>
          <w:tcPr>
            <w:tcW w:w="3526" w:type="dxa"/>
            <w:tcBorders>
              <w:top w:val="single" w:sz="4" w:space="0" w:color="auto"/>
              <w:left w:val="single" w:sz="4" w:space="0" w:color="auto"/>
              <w:bottom w:val="single" w:sz="4" w:space="0" w:color="auto"/>
              <w:right w:val="single" w:sz="4" w:space="0" w:color="auto"/>
            </w:tcBorders>
          </w:tcPr>
          <w:p w14:paraId="0F004721" w14:textId="77777777" w:rsidR="006C56D6" w:rsidRPr="00581AAD" w:rsidRDefault="006C56D6" w:rsidP="009A10C6">
            <w:pPr>
              <w:pStyle w:val="EMEANormal"/>
              <w:tabs>
                <w:tab w:val="clear" w:pos="562"/>
              </w:tabs>
              <w:rPr>
                <w:szCs w:val="22"/>
                <w:lang w:val="da-DK"/>
              </w:rPr>
            </w:pPr>
            <w:r w:rsidRPr="00581AAD">
              <w:rPr>
                <w:szCs w:val="22"/>
                <w:lang w:val="da-DK"/>
              </w:rPr>
              <w:t>Lopinavir:</w:t>
            </w:r>
          </w:p>
          <w:p w14:paraId="0F004722" w14:textId="77777777" w:rsidR="006C56D6" w:rsidRPr="00581AAD" w:rsidRDefault="006C56D6" w:rsidP="009A10C6">
            <w:pPr>
              <w:pStyle w:val="EMEANormal"/>
              <w:tabs>
                <w:tab w:val="clear" w:pos="562"/>
              </w:tabs>
              <w:rPr>
                <w:szCs w:val="22"/>
                <w:lang w:val="da-DK"/>
              </w:rPr>
            </w:pPr>
            <w:r w:rsidRPr="00581AAD">
              <w:rPr>
                <w:szCs w:val="22"/>
                <w:lang w:val="da-DK"/>
              </w:rPr>
              <w:t>AUC: ↓ 55%</w:t>
            </w:r>
          </w:p>
          <w:p w14:paraId="0F004723" w14:textId="77777777" w:rsidR="006C56D6" w:rsidRPr="00581AAD" w:rsidRDefault="006C56D6" w:rsidP="009A10C6">
            <w:pPr>
              <w:pStyle w:val="EMEANormal"/>
              <w:tabs>
                <w:tab w:val="clear" w:pos="562"/>
              </w:tabs>
              <w:rPr>
                <w:szCs w:val="22"/>
                <w:lang w:val="da-DK"/>
              </w:rPr>
            </w:pPr>
            <w:r w:rsidRPr="00581AAD">
              <w:rPr>
                <w:szCs w:val="22"/>
                <w:lang w:val="da-DK"/>
              </w:rPr>
              <w:t>C</w:t>
            </w:r>
            <w:r w:rsidRPr="00581AAD">
              <w:rPr>
                <w:szCs w:val="22"/>
                <w:vertAlign w:val="subscript"/>
                <w:lang w:val="da-DK"/>
              </w:rPr>
              <w:t>min</w:t>
            </w:r>
            <w:r w:rsidRPr="00581AAD">
              <w:rPr>
                <w:szCs w:val="22"/>
                <w:lang w:val="da-DK"/>
              </w:rPr>
              <w:t>: ↓ 70%</w:t>
            </w:r>
          </w:p>
          <w:p w14:paraId="0F004724" w14:textId="77777777" w:rsidR="006C56D6" w:rsidRPr="00581AAD" w:rsidRDefault="006C56D6" w:rsidP="009A10C6">
            <w:pPr>
              <w:pStyle w:val="Header"/>
              <w:tabs>
                <w:tab w:val="clear" w:pos="562"/>
                <w:tab w:val="clear" w:pos="4320"/>
                <w:tab w:val="clear" w:pos="8640"/>
              </w:tabs>
              <w:rPr>
                <w:sz w:val="22"/>
                <w:szCs w:val="22"/>
                <w:lang w:val="da-DK"/>
              </w:rPr>
            </w:pPr>
            <w:r w:rsidRPr="00581AAD">
              <w:rPr>
                <w:sz w:val="22"/>
                <w:szCs w:val="22"/>
                <w:lang w:val="da-DK"/>
              </w:rPr>
              <w:t>C</w:t>
            </w:r>
            <w:r w:rsidRPr="00581AAD">
              <w:rPr>
                <w:sz w:val="22"/>
                <w:szCs w:val="22"/>
                <w:vertAlign w:val="subscript"/>
                <w:lang w:val="da-DK"/>
              </w:rPr>
              <w:t>max</w:t>
            </w:r>
            <w:r w:rsidRPr="00581AAD">
              <w:rPr>
                <w:sz w:val="22"/>
                <w:szCs w:val="22"/>
                <w:lang w:val="da-DK"/>
              </w:rPr>
              <w:t>: ↓ 47%</w:t>
            </w:r>
          </w:p>
        </w:tc>
        <w:tc>
          <w:tcPr>
            <w:tcW w:w="3281" w:type="dxa"/>
            <w:tcBorders>
              <w:top w:val="single" w:sz="4" w:space="0" w:color="auto"/>
              <w:left w:val="single" w:sz="4" w:space="0" w:color="auto"/>
              <w:bottom w:val="single" w:sz="4" w:space="0" w:color="auto"/>
            </w:tcBorders>
          </w:tcPr>
          <w:p w14:paraId="0F004725" w14:textId="77777777" w:rsidR="006C56D6" w:rsidRPr="00581AAD" w:rsidRDefault="006C56D6" w:rsidP="009A10C6">
            <w:pPr>
              <w:pStyle w:val="NormalWeb"/>
              <w:tabs>
                <w:tab w:val="clear" w:pos="562"/>
              </w:tabs>
              <w:rPr>
                <w:sz w:val="22"/>
                <w:szCs w:val="22"/>
                <w:lang w:val="da-DK"/>
              </w:rPr>
            </w:pPr>
            <w:r w:rsidRPr="00581AAD">
              <w:rPr>
                <w:sz w:val="22"/>
                <w:szCs w:val="22"/>
                <w:lang w:val="da-DK"/>
              </w:rPr>
              <w:t>Samtidig administration af disse lægemidler anbefales ikke.</w:t>
            </w:r>
          </w:p>
        </w:tc>
      </w:tr>
      <w:tr w:rsidR="006C56D6" w:rsidRPr="00581AAD" w14:paraId="0F004728" w14:textId="77777777" w:rsidTr="00C46469">
        <w:trPr>
          <w:cantSplit/>
        </w:trPr>
        <w:tc>
          <w:tcPr>
            <w:tcW w:w="9207" w:type="dxa"/>
            <w:gridSpan w:val="3"/>
            <w:tcBorders>
              <w:top w:val="single" w:sz="4" w:space="0" w:color="auto"/>
              <w:bottom w:val="single" w:sz="4" w:space="0" w:color="auto"/>
            </w:tcBorders>
          </w:tcPr>
          <w:p w14:paraId="0F004727" w14:textId="77777777" w:rsidR="006C56D6" w:rsidRPr="00581AAD" w:rsidRDefault="006C56D6" w:rsidP="009A10C6">
            <w:pPr>
              <w:pStyle w:val="EMEANormal"/>
              <w:keepNext/>
              <w:tabs>
                <w:tab w:val="clear" w:pos="562"/>
              </w:tabs>
              <w:rPr>
                <w:i/>
                <w:iCs/>
                <w:szCs w:val="22"/>
                <w:lang w:val="da-DK"/>
              </w:rPr>
            </w:pPr>
            <w:r w:rsidRPr="00581AAD">
              <w:rPr>
                <w:i/>
                <w:iCs/>
                <w:szCs w:val="22"/>
                <w:lang w:val="da-DK"/>
              </w:rPr>
              <w:t>Syrepumpehæmmere</w:t>
            </w:r>
          </w:p>
        </w:tc>
      </w:tr>
      <w:tr w:rsidR="006C56D6" w:rsidRPr="00581AAD" w14:paraId="0F00472F" w14:textId="77777777" w:rsidTr="00C46469">
        <w:trPr>
          <w:cantSplit/>
        </w:trPr>
        <w:tc>
          <w:tcPr>
            <w:tcW w:w="2400" w:type="dxa"/>
            <w:tcBorders>
              <w:top w:val="single" w:sz="4" w:space="0" w:color="auto"/>
              <w:bottom w:val="single" w:sz="4" w:space="0" w:color="auto"/>
              <w:right w:val="single" w:sz="4" w:space="0" w:color="auto"/>
            </w:tcBorders>
          </w:tcPr>
          <w:p w14:paraId="0F004729" w14:textId="77777777" w:rsidR="001E44F8" w:rsidRPr="00581AAD" w:rsidRDefault="006C56D6" w:rsidP="009A10C6">
            <w:pPr>
              <w:pStyle w:val="EMEANormal"/>
              <w:tabs>
                <w:tab w:val="clear" w:pos="562"/>
              </w:tabs>
              <w:rPr>
                <w:szCs w:val="22"/>
                <w:lang w:val="da-DK"/>
              </w:rPr>
            </w:pPr>
            <w:r w:rsidRPr="00581AAD">
              <w:rPr>
                <w:szCs w:val="22"/>
                <w:lang w:val="da-DK"/>
              </w:rPr>
              <w:t>Omeprazol (4</w:t>
            </w:r>
            <w:r w:rsidR="001E44F8" w:rsidRPr="00581AAD">
              <w:rPr>
                <w:szCs w:val="22"/>
                <w:lang w:val="da-DK"/>
              </w:rPr>
              <w:t>0 mg</w:t>
            </w:r>
            <w:r w:rsidRPr="00581AAD">
              <w:rPr>
                <w:szCs w:val="22"/>
                <w:lang w:val="da-DK"/>
              </w:rPr>
              <w:t xml:space="preserve"> en gang dagligt)</w:t>
            </w:r>
          </w:p>
          <w:p w14:paraId="0F00472A" w14:textId="77777777" w:rsidR="006C56D6" w:rsidRPr="00581AAD" w:rsidRDefault="006C56D6" w:rsidP="009A10C6">
            <w:pPr>
              <w:pStyle w:val="EMEANormal"/>
              <w:tabs>
                <w:tab w:val="clear" w:pos="562"/>
              </w:tabs>
              <w:rPr>
                <w:szCs w:val="22"/>
                <w:lang w:val="da-DK"/>
              </w:rPr>
            </w:pPr>
            <w:r w:rsidRPr="00581AAD">
              <w:rPr>
                <w:szCs w:val="22"/>
                <w:lang w:val="da-DK"/>
              </w:rPr>
              <w:t xml:space="preserve"> </w:t>
            </w:r>
          </w:p>
        </w:tc>
        <w:tc>
          <w:tcPr>
            <w:tcW w:w="3526" w:type="dxa"/>
            <w:tcBorders>
              <w:top w:val="single" w:sz="4" w:space="0" w:color="auto"/>
              <w:left w:val="single" w:sz="4" w:space="0" w:color="auto"/>
              <w:bottom w:val="single" w:sz="4" w:space="0" w:color="auto"/>
              <w:right w:val="single" w:sz="4" w:space="0" w:color="auto"/>
            </w:tcBorders>
          </w:tcPr>
          <w:p w14:paraId="0F00472B" w14:textId="77777777" w:rsidR="006C56D6" w:rsidRPr="00581AAD" w:rsidRDefault="006C56D6" w:rsidP="009A10C6">
            <w:pPr>
              <w:pStyle w:val="EMEANormal"/>
              <w:tabs>
                <w:tab w:val="clear" w:pos="562"/>
              </w:tabs>
              <w:rPr>
                <w:szCs w:val="22"/>
                <w:lang w:val="da-DK"/>
              </w:rPr>
            </w:pPr>
            <w:r w:rsidRPr="00581AAD">
              <w:rPr>
                <w:szCs w:val="22"/>
                <w:lang w:val="da-DK"/>
              </w:rPr>
              <w:t>Omeprazol: ↔</w:t>
            </w:r>
          </w:p>
          <w:p w14:paraId="0F00472C" w14:textId="77777777" w:rsidR="006C56D6" w:rsidRPr="00581AAD" w:rsidRDefault="006C56D6" w:rsidP="009A10C6">
            <w:pPr>
              <w:pStyle w:val="EMEANormal"/>
              <w:tabs>
                <w:tab w:val="clear" w:pos="562"/>
              </w:tabs>
              <w:rPr>
                <w:szCs w:val="22"/>
                <w:lang w:val="da-DK"/>
              </w:rPr>
            </w:pPr>
          </w:p>
          <w:p w14:paraId="0F00472D" w14:textId="77777777" w:rsidR="006C56D6" w:rsidRPr="00581AAD" w:rsidRDefault="006C56D6" w:rsidP="009A10C6">
            <w:pPr>
              <w:pStyle w:val="EMEANormal"/>
              <w:tabs>
                <w:tab w:val="clear" w:pos="562"/>
              </w:tabs>
              <w:rPr>
                <w:szCs w:val="22"/>
                <w:lang w:val="da-DK"/>
              </w:rPr>
            </w:pPr>
            <w:r w:rsidRPr="00581AAD">
              <w:rPr>
                <w:szCs w:val="22"/>
                <w:lang w:val="da-DK"/>
              </w:rPr>
              <w:t>Lopinavir: ↔</w:t>
            </w:r>
          </w:p>
        </w:tc>
        <w:tc>
          <w:tcPr>
            <w:tcW w:w="3281" w:type="dxa"/>
            <w:tcBorders>
              <w:top w:val="single" w:sz="4" w:space="0" w:color="auto"/>
              <w:left w:val="single" w:sz="4" w:space="0" w:color="auto"/>
              <w:bottom w:val="single" w:sz="4" w:space="0" w:color="auto"/>
            </w:tcBorders>
          </w:tcPr>
          <w:p w14:paraId="0F00472E" w14:textId="77777777" w:rsidR="006C56D6" w:rsidRPr="00581AAD" w:rsidRDefault="006C56D6" w:rsidP="009A10C6">
            <w:pPr>
              <w:pStyle w:val="EMEANormal"/>
              <w:tabs>
                <w:tab w:val="clear" w:pos="562"/>
              </w:tabs>
              <w:rPr>
                <w:szCs w:val="22"/>
                <w:lang w:val="da-DK"/>
              </w:rPr>
            </w:pPr>
            <w:r w:rsidRPr="00581AAD">
              <w:rPr>
                <w:szCs w:val="22"/>
                <w:lang w:val="da-DK"/>
              </w:rPr>
              <w:t>Dosisjustering er ikke nødvendig.</w:t>
            </w:r>
          </w:p>
        </w:tc>
      </w:tr>
      <w:tr w:rsidR="006C56D6" w:rsidRPr="00581AAD" w14:paraId="0F004733" w14:textId="77777777" w:rsidTr="00C46469">
        <w:trPr>
          <w:cantSplit/>
        </w:trPr>
        <w:tc>
          <w:tcPr>
            <w:tcW w:w="2400" w:type="dxa"/>
            <w:tcBorders>
              <w:top w:val="single" w:sz="4" w:space="0" w:color="auto"/>
              <w:bottom w:val="single" w:sz="4" w:space="0" w:color="auto"/>
              <w:right w:val="single" w:sz="4" w:space="0" w:color="auto"/>
            </w:tcBorders>
          </w:tcPr>
          <w:p w14:paraId="0F004730" w14:textId="77777777" w:rsidR="006C56D6" w:rsidRPr="00581AAD" w:rsidRDefault="006C56D6" w:rsidP="009A10C6">
            <w:pPr>
              <w:pStyle w:val="EMEANormal"/>
              <w:tabs>
                <w:tab w:val="clear" w:pos="562"/>
              </w:tabs>
              <w:rPr>
                <w:szCs w:val="22"/>
                <w:lang w:val="da-DK"/>
              </w:rPr>
            </w:pPr>
            <w:r w:rsidRPr="00581AAD">
              <w:rPr>
                <w:szCs w:val="22"/>
                <w:lang w:val="da-DK"/>
              </w:rPr>
              <w:t>Ranitidin (15</w:t>
            </w:r>
            <w:r w:rsidR="001E44F8" w:rsidRPr="00581AAD">
              <w:rPr>
                <w:szCs w:val="22"/>
                <w:lang w:val="da-DK"/>
              </w:rPr>
              <w:t>0 mg</w:t>
            </w:r>
            <w:r w:rsidRPr="00581AAD">
              <w:rPr>
                <w:szCs w:val="22"/>
                <w:lang w:val="da-DK"/>
              </w:rPr>
              <w:t xml:space="preserve"> enkeltdosis)</w:t>
            </w:r>
          </w:p>
        </w:tc>
        <w:tc>
          <w:tcPr>
            <w:tcW w:w="3526" w:type="dxa"/>
            <w:tcBorders>
              <w:top w:val="single" w:sz="4" w:space="0" w:color="auto"/>
              <w:left w:val="single" w:sz="4" w:space="0" w:color="auto"/>
              <w:bottom w:val="single" w:sz="4" w:space="0" w:color="auto"/>
              <w:right w:val="single" w:sz="4" w:space="0" w:color="auto"/>
            </w:tcBorders>
          </w:tcPr>
          <w:p w14:paraId="0F004731" w14:textId="77777777" w:rsidR="006C56D6" w:rsidRPr="00581AAD" w:rsidRDefault="006C56D6" w:rsidP="009A10C6">
            <w:pPr>
              <w:pStyle w:val="EMEANormal"/>
              <w:tabs>
                <w:tab w:val="clear" w:pos="562"/>
              </w:tabs>
              <w:rPr>
                <w:szCs w:val="22"/>
                <w:lang w:val="da-DK"/>
              </w:rPr>
            </w:pPr>
            <w:r w:rsidRPr="00581AAD">
              <w:rPr>
                <w:szCs w:val="22"/>
                <w:lang w:val="da-DK"/>
              </w:rPr>
              <w:t>Ranitidin: ↔</w:t>
            </w:r>
          </w:p>
        </w:tc>
        <w:tc>
          <w:tcPr>
            <w:tcW w:w="3281" w:type="dxa"/>
            <w:tcBorders>
              <w:top w:val="single" w:sz="4" w:space="0" w:color="auto"/>
              <w:left w:val="single" w:sz="4" w:space="0" w:color="auto"/>
              <w:bottom w:val="single" w:sz="4" w:space="0" w:color="auto"/>
            </w:tcBorders>
          </w:tcPr>
          <w:p w14:paraId="0F004732" w14:textId="77777777" w:rsidR="006C56D6" w:rsidRPr="00581AAD" w:rsidRDefault="006C56D6" w:rsidP="009A10C6">
            <w:pPr>
              <w:pStyle w:val="EMEANormal"/>
              <w:tabs>
                <w:tab w:val="clear" w:pos="562"/>
              </w:tabs>
              <w:rPr>
                <w:bCs/>
                <w:iCs/>
                <w:szCs w:val="22"/>
                <w:lang w:val="da-DK"/>
              </w:rPr>
            </w:pPr>
            <w:r w:rsidRPr="00581AAD">
              <w:rPr>
                <w:szCs w:val="22"/>
                <w:lang w:val="da-DK"/>
              </w:rPr>
              <w:t>Dosisjustering er ikke nødvendig.</w:t>
            </w:r>
          </w:p>
        </w:tc>
      </w:tr>
      <w:tr w:rsidR="006C56D6" w:rsidRPr="00581AAD" w14:paraId="0F004735" w14:textId="77777777" w:rsidTr="00C46469">
        <w:trPr>
          <w:cantSplit/>
        </w:trPr>
        <w:tc>
          <w:tcPr>
            <w:tcW w:w="9207" w:type="dxa"/>
            <w:gridSpan w:val="3"/>
            <w:tcBorders>
              <w:top w:val="single" w:sz="4" w:space="0" w:color="auto"/>
              <w:bottom w:val="single" w:sz="4" w:space="0" w:color="auto"/>
            </w:tcBorders>
          </w:tcPr>
          <w:p w14:paraId="0F004734" w14:textId="77777777" w:rsidR="006C56D6" w:rsidRPr="00581AAD" w:rsidRDefault="006C56D6" w:rsidP="009A10C6">
            <w:pPr>
              <w:pStyle w:val="EMEANormal"/>
              <w:keepNext/>
              <w:tabs>
                <w:tab w:val="clear" w:pos="562"/>
              </w:tabs>
              <w:rPr>
                <w:szCs w:val="22"/>
                <w:lang w:val="da-DK"/>
              </w:rPr>
            </w:pPr>
            <w:r w:rsidRPr="00581AAD">
              <w:rPr>
                <w:i/>
                <w:iCs/>
                <w:szCs w:val="22"/>
                <w:lang w:val="da-DK"/>
              </w:rPr>
              <w:lastRenderedPageBreak/>
              <w:t>Alfa</w:t>
            </w:r>
            <w:r w:rsidRPr="00581AAD">
              <w:rPr>
                <w:i/>
                <w:iCs/>
                <w:szCs w:val="22"/>
                <w:vertAlign w:val="subscript"/>
                <w:lang w:val="da-DK"/>
              </w:rPr>
              <w:t>1</w:t>
            </w:r>
            <w:r w:rsidRPr="00581AAD">
              <w:rPr>
                <w:i/>
                <w:iCs/>
                <w:szCs w:val="22"/>
                <w:lang w:val="da-DK"/>
              </w:rPr>
              <w:t>-antagonist</w:t>
            </w:r>
          </w:p>
        </w:tc>
      </w:tr>
      <w:tr w:rsidR="006C56D6" w:rsidRPr="00746735" w14:paraId="0F00473A" w14:textId="77777777" w:rsidTr="00C46469">
        <w:trPr>
          <w:cantSplit/>
        </w:trPr>
        <w:tc>
          <w:tcPr>
            <w:tcW w:w="2400" w:type="dxa"/>
            <w:tcBorders>
              <w:top w:val="single" w:sz="4" w:space="0" w:color="auto"/>
              <w:bottom w:val="single" w:sz="4" w:space="0" w:color="auto"/>
              <w:right w:val="single" w:sz="4" w:space="0" w:color="auto"/>
            </w:tcBorders>
          </w:tcPr>
          <w:p w14:paraId="0F004736" w14:textId="77777777" w:rsidR="006C56D6" w:rsidRPr="00581AAD" w:rsidRDefault="006C56D6" w:rsidP="009A10C6">
            <w:pPr>
              <w:pStyle w:val="EMEANormal"/>
              <w:tabs>
                <w:tab w:val="clear" w:pos="562"/>
              </w:tabs>
              <w:rPr>
                <w:szCs w:val="22"/>
                <w:lang w:val="da-DK"/>
              </w:rPr>
            </w:pPr>
            <w:r w:rsidRPr="00581AAD">
              <w:rPr>
                <w:szCs w:val="22"/>
                <w:lang w:val="da-DK"/>
              </w:rPr>
              <w:t xml:space="preserve">Alfuzosin </w:t>
            </w:r>
          </w:p>
        </w:tc>
        <w:tc>
          <w:tcPr>
            <w:tcW w:w="3526" w:type="dxa"/>
            <w:tcBorders>
              <w:top w:val="single" w:sz="4" w:space="0" w:color="auto"/>
              <w:left w:val="single" w:sz="4" w:space="0" w:color="auto"/>
              <w:bottom w:val="single" w:sz="4" w:space="0" w:color="auto"/>
              <w:right w:val="single" w:sz="4" w:space="0" w:color="auto"/>
            </w:tcBorders>
          </w:tcPr>
          <w:p w14:paraId="0F004737" w14:textId="77777777" w:rsidR="006C56D6" w:rsidRPr="00581AAD" w:rsidRDefault="006C56D6" w:rsidP="009A10C6">
            <w:pPr>
              <w:pStyle w:val="EMEANormal"/>
              <w:tabs>
                <w:tab w:val="clear" w:pos="562"/>
              </w:tabs>
              <w:rPr>
                <w:szCs w:val="22"/>
                <w:lang w:val="da-DK"/>
              </w:rPr>
            </w:pPr>
            <w:r w:rsidRPr="00581AAD">
              <w:rPr>
                <w:szCs w:val="22"/>
                <w:lang w:val="da-DK"/>
              </w:rPr>
              <w:t>Alfuzosin:</w:t>
            </w:r>
          </w:p>
          <w:p w14:paraId="0F004738" w14:textId="77777777" w:rsidR="006C56D6" w:rsidRPr="00581AAD" w:rsidRDefault="006C56D6" w:rsidP="009A10C6">
            <w:pPr>
              <w:pStyle w:val="EMEANormal"/>
              <w:tabs>
                <w:tab w:val="clear" w:pos="562"/>
              </w:tabs>
              <w:rPr>
                <w:szCs w:val="22"/>
                <w:lang w:val="da-DK"/>
              </w:rPr>
            </w:pPr>
            <w:r w:rsidRPr="00581AAD">
              <w:rPr>
                <w:szCs w:val="22"/>
                <w:lang w:val="da-DK"/>
              </w:rPr>
              <w:t>På grund af lopinavir/ritonavirs CYP3A-hæmning, forventes koncentrationen af alfuzosin at stige.</w:t>
            </w:r>
          </w:p>
        </w:tc>
        <w:tc>
          <w:tcPr>
            <w:tcW w:w="3281" w:type="dxa"/>
            <w:tcBorders>
              <w:top w:val="single" w:sz="4" w:space="0" w:color="auto"/>
              <w:left w:val="single" w:sz="4" w:space="0" w:color="auto"/>
              <w:bottom w:val="single" w:sz="4" w:space="0" w:color="auto"/>
            </w:tcBorders>
          </w:tcPr>
          <w:p w14:paraId="0F004739" w14:textId="682770E5" w:rsidR="006C56D6" w:rsidRPr="00581AAD" w:rsidRDefault="006C56D6" w:rsidP="009A10C6">
            <w:pPr>
              <w:pStyle w:val="EMEANormal"/>
              <w:tabs>
                <w:tab w:val="clear" w:pos="562"/>
              </w:tabs>
              <w:rPr>
                <w:szCs w:val="22"/>
                <w:lang w:val="da-DK"/>
              </w:rPr>
            </w:pPr>
            <w:r w:rsidRPr="00581AAD">
              <w:rPr>
                <w:szCs w:val="22"/>
                <w:lang w:val="da-DK"/>
              </w:rPr>
              <w:t xml:space="preserve">Samtidig administration af </w:t>
            </w:r>
            <w:r w:rsidR="00107CAC" w:rsidRPr="00581AAD">
              <w:rPr>
                <w:szCs w:val="22"/>
                <w:lang w:val="da-DK"/>
              </w:rPr>
              <w:t>L</w:t>
            </w:r>
            <w:r w:rsidR="00690504" w:rsidRPr="00581AAD">
              <w:rPr>
                <w:szCs w:val="22"/>
                <w:lang w:val="da-DK"/>
              </w:rPr>
              <w:t>opinavir/</w:t>
            </w:r>
            <w:r w:rsidR="00107CAC" w:rsidRPr="00581AAD">
              <w:rPr>
                <w:szCs w:val="22"/>
                <w:lang w:val="da-DK"/>
              </w:rPr>
              <w:t>R</w:t>
            </w:r>
            <w:r w:rsidR="00690504" w:rsidRPr="00581AAD">
              <w:rPr>
                <w:szCs w:val="22"/>
                <w:lang w:val="da-DK"/>
              </w:rPr>
              <w:t>itonavir</w:t>
            </w:r>
            <w:r w:rsidR="00107CAC" w:rsidRPr="00581AAD">
              <w:rPr>
                <w:szCs w:val="22"/>
                <w:lang w:val="da-DK"/>
              </w:rPr>
              <w:t xml:space="preserve"> </w:t>
            </w:r>
            <w:r w:rsidR="00FE4E78">
              <w:rPr>
                <w:szCs w:val="22"/>
                <w:lang w:val="da-DK"/>
              </w:rPr>
              <w:t>Viatris</w:t>
            </w:r>
            <w:r w:rsidRPr="00581AAD">
              <w:rPr>
                <w:szCs w:val="22"/>
                <w:lang w:val="da-DK"/>
              </w:rPr>
              <w:t xml:space="preserve"> og alfuzosin er kontra-indiceret</w:t>
            </w:r>
            <w:r w:rsidRPr="00581AAD">
              <w:rPr>
                <w:b/>
                <w:bCs/>
                <w:szCs w:val="22"/>
                <w:lang w:val="da-DK"/>
              </w:rPr>
              <w:t xml:space="preserve"> </w:t>
            </w:r>
            <w:r w:rsidRPr="00581AAD">
              <w:rPr>
                <w:szCs w:val="22"/>
                <w:lang w:val="da-DK"/>
              </w:rPr>
              <w:t xml:space="preserve">(se </w:t>
            </w:r>
            <w:r w:rsidR="001E44F8" w:rsidRPr="00581AAD">
              <w:rPr>
                <w:szCs w:val="22"/>
                <w:lang w:val="da-DK"/>
              </w:rPr>
              <w:t>pkt. </w:t>
            </w:r>
            <w:r w:rsidRPr="00581AAD">
              <w:rPr>
                <w:szCs w:val="22"/>
                <w:lang w:val="da-DK"/>
              </w:rPr>
              <w:t>4.3) idet alfuzosin-relateret toksicitet, inklusive hypotension, kan være forøget.</w:t>
            </w:r>
          </w:p>
        </w:tc>
      </w:tr>
      <w:tr w:rsidR="006C56D6" w:rsidRPr="00581AAD" w14:paraId="0F00473C" w14:textId="77777777" w:rsidTr="00C46469">
        <w:trPr>
          <w:cantSplit/>
        </w:trPr>
        <w:tc>
          <w:tcPr>
            <w:tcW w:w="9207" w:type="dxa"/>
            <w:gridSpan w:val="3"/>
            <w:tcBorders>
              <w:top w:val="single" w:sz="4" w:space="0" w:color="auto"/>
              <w:bottom w:val="single" w:sz="4" w:space="0" w:color="auto"/>
            </w:tcBorders>
          </w:tcPr>
          <w:p w14:paraId="0F00473B" w14:textId="77777777" w:rsidR="006C56D6" w:rsidRPr="00581AAD" w:rsidRDefault="006C56D6" w:rsidP="009A10C6">
            <w:pPr>
              <w:pStyle w:val="EMEANormal"/>
              <w:keepNext/>
              <w:tabs>
                <w:tab w:val="clear" w:pos="562"/>
              </w:tabs>
              <w:rPr>
                <w:szCs w:val="22"/>
                <w:lang w:val="da-DK"/>
              </w:rPr>
            </w:pPr>
            <w:r w:rsidRPr="00581AAD">
              <w:rPr>
                <w:i/>
                <w:iCs/>
                <w:szCs w:val="22"/>
                <w:lang w:val="da-DK"/>
              </w:rPr>
              <w:t>Analgetika</w:t>
            </w:r>
          </w:p>
        </w:tc>
      </w:tr>
      <w:tr w:rsidR="006C56D6" w:rsidRPr="00746735" w14:paraId="0F004741" w14:textId="77777777" w:rsidTr="00C46469">
        <w:trPr>
          <w:cantSplit/>
        </w:trPr>
        <w:tc>
          <w:tcPr>
            <w:tcW w:w="2400" w:type="dxa"/>
            <w:tcBorders>
              <w:top w:val="single" w:sz="4" w:space="0" w:color="auto"/>
              <w:bottom w:val="single" w:sz="4" w:space="0" w:color="auto"/>
              <w:right w:val="single" w:sz="4" w:space="0" w:color="auto"/>
            </w:tcBorders>
          </w:tcPr>
          <w:p w14:paraId="0F00473D" w14:textId="77777777" w:rsidR="006C56D6" w:rsidRPr="00581AAD" w:rsidRDefault="006C56D6" w:rsidP="009A10C6">
            <w:pPr>
              <w:pStyle w:val="EMEANormal"/>
              <w:tabs>
                <w:tab w:val="clear" w:pos="562"/>
              </w:tabs>
              <w:rPr>
                <w:szCs w:val="22"/>
                <w:lang w:val="da-DK"/>
              </w:rPr>
            </w:pPr>
            <w:r w:rsidRPr="00581AAD">
              <w:rPr>
                <w:szCs w:val="22"/>
                <w:lang w:val="da-DK"/>
              </w:rPr>
              <w:t>Fentanyl</w:t>
            </w:r>
          </w:p>
        </w:tc>
        <w:tc>
          <w:tcPr>
            <w:tcW w:w="3526" w:type="dxa"/>
            <w:tcBorders>
              <w:top w:val="single" w:sz="4" w:space="0" w:color="auto"/>
              <w:left w:val="single" w:sz="4" w:space="0" w:color="auto"/>
              <w:bottom w:val="single" w:sz="4" w:space="0" w:color="auto"/>
              <w:right w:val="single" w:sz="4" w:space="0" w:color="auto"/>
            </w:tcBorders>
          </w:tcPr>
          <w:p w14:paraId="0F00473E" w14:textId="77777777" w:rsidR="006C56D6" w:rsidRPr="00581AAD" w:rsidRDefault="006C56D6" w:rsidP="009A10C6">
            <w:pPr>
              <w:tabs>
                <w:tab w:val="clear" w:pos="562"/>
              </w:tabs>
              <w:autoSpaceDE w:val="0"/>
              <w:autoSpaceDN w:val="0"/>
              <w:adjustRightInd w:val="0"/>
              <w:rPr>
                <w:rFonts w:eastAsia="MS Mincho"/>
                <w:szCs w:val="22"/>
                <w:lang w:val="da-DK" w:eastAsia="ja-JP"/>
              </w:rPr>
            </w:pPr>
            <w:r w:rsidRPr="00581AAD">
              <w:rPr>
                <w:rFonts w:eastAsia="MS Mincho"/>
                <w:szCs w:val="22"/>
                <w:lang w:val="da-DK" w:eastAsia="ja-JP"/>
              </w:rPr>
              <w:t>Fentanyl:</w:t>
            </w:r>
          </w:p>
          <w:p w14:paraId="0F00473F" w14:textId="77777777" w:rsidR="006C56D6" w:rsidRPr="00581AAD" w:rsidRDefault="006C56D6" w:rsidP="009A10C6">
            <w:pPr>
              <w:pStyle w:val="EMEANormal"/>
              <w:tabs>
                <w:tab w:val="clear" w:pos="562"/>
              </w:tabs>
              <w:rPr>
                <w:szCs w:val="22"/>
                <w:lang w:val="da-DK"/>
              </w:rPr>
            </w:pPr>
            <w:r w:rsidRPr="00581AAD">
              <w:rPr>
                <w:rFonts w:eastAsia="MS Mincho"/>
                <w:szCs w:val="22"/>
                <w:lang w:val="da-DK" w:eastAsia="ja-JP"/>
              </w:rPr>
              <w:t xml:space="preserve">Forøget risiko for bivirkninger (respirationsdepression, sedation) på grund af højere plasmakoncentrationer, som skyldes </w:t>
            </w:r>
            <w:r w:rsidR="00690504" w:rsidRPr="00581AAD">
              <w:rPr>
                <w:szCs w:val="22"/>
                <w:lang w:val="da-DK"/>
              </w:rPr>
              <w:t>lopinavir/ritonavir</w:t>
            </w:r>
            <w:r w:rsidRPr="00581AAD">
              <w:rPr>
                <w:rFonts w:eastAsia="MS Mincho"/>
                <w:szCs w:val="22"/>
                <w:lang w:val="da-DK" w:eastAsia="ja-JP"/>
              </w:rPr>
              <w:t xml:space="preserve"> hæmning af CYP3A4.</w:t>
            </w:r>
          </w:p>
        </w:tc>
        <w:tc>
          <w:tcPr>
            <w:tcW w:w="3281" w:type="dxa"/>
            <w:tcBorders>
              <w:top w:val="single" w:sz="4" w:space="0" w:color="auto"/>
              <w:left w:val="single" w:sz="4" w:space="0" w:color="auto"/>
              <w:bottom w:val="single" w:sz="4" w:space="0" w:color="auto"/>
            </w:tcBorders>
          </w:tcPr>
          <w:p w14:paraId="0F004740" w14:textId="4C2302E4" w:rsidR="006C56D6" w:rsidRPr="00581AAD" w:rsidRDefault="006C56D6" w:rsidP="009A10C6">
            <w:pPr>
              <w:pStyle w:val="EMEANormal"/>
              <w:tabs>
                <w:tab w:val="clear" w:pos="562"/>
              </w:tabs>
              <w:rPr>
                <w:szCs w:val="22"/>
                <w:lang w:val="da-DK"/>
              </w:rPr>
            </w:pPr>
            <w:r w:rsidRPr="00581AAD">
              <w:rPr>
                <w:rFonts w:eastAsia="MS Mincho"/>
                <w:szCs w:val="22"/>
                <w:lang w:val="da-DK" w:eastAsia="ja-JP"/>
              </w:rPr>
              <w:t xml:space="preserve">Omhyggelig overvågning af bivirkninger (især respirationsdepression men også sedation) anbefales, når fentanyl gives sammen med </w:t>
            </w:r>
            <w:r w:rsidR="00BD7393" w:rsidRPr="00581AAD">
              <w:rPr>
                <w:rFonts w:eastAsia="MS Mincho"/>
                <w:szCs w:val="22"/>
                <w:lang w:val="da-DK" w:eastAsia="ja-JP"/>
              </w:rPr>
              <w:t>L</w:t>
            </w:r>
            <w:r w:rsidR="00690504" w:rsidRPr="00581AAD">
              <w:rPr>
                <w:szCs w:val="22"/>
                <w:lang w:val="da-DK"/>
              </w:rPr>
              <w:t>opinavir/</w:t>
            </w:r>
            <w:r w:rsidR="00BD7393" w:rsidRPr="00581AAD">
              <w:rPr>
                <w:szCs w:val="22"/>
                <w:lang w:val="da-DK"/>
              </w:rPr>
              <w:t>R</w:t>
            </w:r>
            <w:r w:rsidR="00690504" w:rsidRPr="00581AAD">
              <w:rPr>
                <w:szCs w:val="22"/>
                <w:lang w:val="da-DK"/>
              </w:rPr>
              <w:t>itonavir</w:t>
            </w:r>
            <w:r w:rsidR="00BD7393" w:rsidRPr="00581AAD">
              <w:rPr>
                <w:szCs w:val="22"/>
                <w:lang w:val="da-DK"/>
              </w:rPr>
              <w:t xml:space="preserve"> </w:t>
            </w:r>
            <w:r w:rsidR="00FE4E78">
              <w:rPr>
                <w:szCs w:val="22"/>
                <w:lang w:val="da-DK"/>
              </w:rPr>
              <w:t>Viatris</w:t>
            </w:r>
            <w:r w:rsidRPr="00581AAD">
              <w:rPr>
                <w:rFonts w:eastAsia="MS Mincho"/>
                <w:szCs w:val="22"/>
                <w:lang w:val="da-DK" w:eastAsia="ja-JP"/>
              </w:rPr>
              <w:t>.</w:t>
            </w:r>
          </w:p>
        </w:tc>
      </w:tr>
      <w:tr w:rsidR="008B609B" w:rsidRPr="00581AAD" w14:paraId="0F004743" w14:textId="77777777" w:rsidTr="000D797E">
        <w:trPr>
          <w:cantSplit/>
        </w:trPr>
        <w:tc>
          <w:tcPr>
            <w:tcW w:w="9207" w:type="dxa"/>
            <w:gridSpan w:val="3"/>
            <w:tcBorders>
              <w:top w:val="single" w:sz="4" w:space="0" w:color="auto"/>
              <w:bottom w:val="single" w:sz="4" w:space="0" w:color="auto"/>
            </w:tcBorders>
          </w:tcPr>
          <w:p w14:paraId="0F004742" w14:textId="77777777" w:rsidR="008B609B" w:rsidRPr="00581AAD" w:rsidRDefault="008B609B" w:rsidP="009A10C6">
            <w:pPr>
              <w:pStyle w:val="EMEANormal"/>
              <w:tabs>
                <w:tab w:val="clear" w:pos="562"/>
              </w:tabs>
              <w:rPr>
                <w:rFonts w:eastAsia="MS Mincho"/>
                <w:szCs w:val="22"/>
                <w:lang w:val="da-DK" w:eastAsia="ja-JP"/>
              </w:rPr>
            </w:pPr>
            <w:r w:rsidRPr="00581AAD">
              <w:rPr>
                <w:i/>
                <w:lang w:val="da-DK"/>
              </w:rPr>
              <w:t>Midler mod angina pectoris</w:t>
            </w:r>
          </w:p>
        </w:tc>
      </w:tr>
      <w:tr w:rsidR="008B609B" w:rsidRPr="00746735" w14:paraId="0F004748" w14:textId="77777777" w:rsidTr="000D797E">
        <w:trPr>
          <w:cantSplit/>
        </w:trPr>
        <w:tc>
          <w:tcPr>
            <w:tcW w:w="2400" w:type="dxa"/>
            <w:tcBorders>
              <w:top w:val="single" w:sz="4" w:space="0" w:color="auto"/>
              <w:bottom w:val="single" w:sz="4" w:space="0" w:color="auto"/>
              <w:right w:val="single" w:sz="4" w:space="0" w:color="auto"/>
            </w:tcBorders>
          </w:tcPr>
          <w:p w14:paraId="0F004744" w14:textId="77777777" w:rsidR="008B609B" w:rsidRPr="00581AAD" w:rsidRDefault="008B609B" w:rsidP="009A10C6">
            <w:pPr>
              <w:rPr>
                <w:lang w:val="da-DK"/>
              </w:rPr>
            </w:pPr>
            <w:r w:rsidRPr="00581AAD">
              <w:rPr>
                <w:lang w:val="da-DK"/>
              </w:rPr>
              <w:t>Ranolazin</w:t>
            </w:r>
          </w:p>
          <w:p w14:paraId="0F004745" w14:textId="77777777" w:rsidR="008B609B" w:rsidRPr="00581AAD" w:rsidRDefault="008B609B" w:rsidP="009A10C6">
            <w:pPr>
              <w:pStyle w:val="EMEANormal"/>
              <w:tabs>
                <w:tab w:val="clear" w:pos="562"/>
              </w:tabs>
              <w:rPr>
                <w:szCs w:val="22"/>
                <w:lang w:val="da-DK"/>
              </w:rPr>
            </w:pPr>
          </w:p>
        </w:tc>
        <w:tc>
          <w:tcPr>
            <w:tcW w:w="3526" w:type="dxa"/>
            <w:tcBorders>
              <w:top w:val="single" w:sz="4" w:space="0" w:color="auto"/>
              <w:left w:val="single" w:sz="4" w:space="0" w:color="auto"/>
              <w:bottom w:val="single" w:sz="4" w:space="0" w:color="auto"/>
              <w:right w:val="single" w:sz="4" w:space="0" w:color="auto"/>
            </w:tcBorders>
          </w:tcPr>
          <w:p w14:paraId="0F004746" w14:textId="77777777" w:rsidR="008B609B" w:rsidRPr="00581AAD" w:rsidRDefault="008B609B" w:rsidP="009A10C6">
            <w:pPr>
              <w:pStyle w:val="EMEANormal"/>
              <w:tabs>
                <w:tab w:val="clear" w:pos="562"/>
              </w:tabs>
              <w:rPr>
                <w:szCs w:val="22"/>
                <w:lang w:val="da-DK"/>
              </w:rPr>
            </w:pPr>
            <w:r w:rsidRPr="00581AAD">
              <w:rPr>
                <w:lang w:val="da-DK"/>
              </w:rPr>
              <w:t xml:space="preserve">På grund af lopinavir/ritonavirs CYP3A-hæmning forventes koncentrationen af </w:t>
            </w:r>
            <w:r w:rsidRPr="00581AAD">
              <w:rPr>
                <w:color w:val="222222"/>
                <w:lang w:val="da-DK"/>
              </w:rPr>
              <w:t>ranolazin</w:t>
            </w:r>
            <w:r w:rsidRPr="00581AAD">
              <w:rPr>
                <w:lang w:val="da-DK"/>
              </w:rPr>
              <w:t xml:space="preserve"> at stige.</w:t>
            </w:r>
          </w:p>
        </w:tc>
        <w:tc>
          <w:tcPr>
            <w:tcW w:w="3281" w:type="dxa"/>
            <w:tcBorders>
              <w:top w:val="single" w:sz="4" w:space="0" w:color="auto"/>
              <w:left w:val="single" w:sz="4" w:space="0" w:color="auto"/>
              <w:bottom w:val="single" w:sz="4" w:space="0" w:color="auto"/>
            </w:tcBorders>
          </w:tcPr>
          <w:p w14:paraId="0F004747" w14:textId="7632CEC6" w:rsidR="008B609B" w:rsidRPr="00581AAD" w:rsidRDefault="008B609B" w:rsidP="009A10C6">
            <w:pPr>
              <w:pStyle w:val="EMEANormal"/>
              <w:tabs>
                <w:tab w:val="clear" w:pos="562"/>
              </w:tabs>
              <w:rPr>
                <w:szCs w:val="22"/>
                <w:lang w:val="da-DK"/>
              </w:rPr>
            </w:pPr>
            <w:r w:rsidRPr="00581AAD">
              <w:rPr>
                <w:lang w:val="da-DK"/>
              </w:rPr>
              <w:t xml:space="preserve">Samtidig administration af </w:t>
            </w:r>
            <w:r w:rsidR="00B43758" w:rsidRPr="00581AAD">
              <w:rPr>
                <w:lang w:val="da-DK"/>
              </w:rPr>
              <w:t>L</w:t>
            </w:r>
            <w:r w:rsidRPr="00581AAD">
              <w:rPr>
                <w:lang w:val="da-DK"/>
              </w:rPr>
              <w:t>opinavir/</w:t>
            </w:r>
            <w:r w:rsidR="00B43758" w:rsidRPr="00581AAD">
              <w:rPr>
                <w:lang w:val="da-DK"/>
              </w:rPr>
              <w:t>R</w:t>
            </w:r>
            <w:r w:rsidRPr="00581AAD">
              <w:rPr>
                <w:lang w:val="da-DK"/>
              </w:rPr>
              <w:t>itonavir</w:t>
            </w:r>
            <w:r w:rsidR="00B43758" w:rsidRPr="00581AAD">
              <w:rPr>
                <w:lang w:val="da-DK"/>
              </w:rPr>
              <w:t xml:space="preserve"> </w:t>
            </w:r>
            <w:r w:rsidR="00FE4E78">
              <w:rPr>
                <w:lang w:val="da-DK"/>
              </w:rPr>
              <w:t>Viatris</w:t>
            </w:r>
            <w:r w:rsidRPr="00581AAD">
              <w:rPr>
                <w:lang w:val="da-DK"/>
              </w:rPr>
              <w:t xml:space="preserve"> og ranolazin er kontraindiceret (se pkt. 4.3).</w:t>
            </w:r>
          </w:p>
        </w:tc>
      </w:tr>
      <w:tr w:rsidR="006C56D6" w:rsidRPr="00581AAD" w14:paraId="0F00474A" w14:textId="77777777" w:rsidTr="00C46469">
        <w:trPr>
          <w:cantSplit/>
        </w:trPr>
        <w:tc>
          <w:tcPr>
            <w:tcW w:w="9207" w:type="dxa"/>
            <w:gridSpan w:val="3"/>
            <w:tcBorders>
              <w:top w:val="single" w:sz="4" w:space="0" w:color="auto"/>
              <w:bottom w:val="single" w:sz="4" w:space="0" w:color="auto"/>
            </w:tcBorders>
          </w:tcPr>
          <w:p w14:paraId="0F004749" w14:textId="77777777" w:rsidR="006C56D6" w:rsidRPr="00581AAD" w:rsidRDefault="006C56D6" w:rsidP="009A10C6">
            <w:pPr>
              <w:pStyle w:val="EMEANormal"/>
              <w:keepNext/>
              <w:tabs>
                <w:tab w:val="clear" w:pos="562"/>
              </w:tabs>
              <w:rPr>
                <w:bCs/>
                <w:iCs/>
                <w:szCs w:val="22"/>
                <w:lang w:val="da-DK"/>
              </w:rPr>
            </w:pPr>
            <w:r w:rsidRPr="00581AAD">
              <w:rPr>
                <w:i/>
                <w:iCs/>
                <w:szCs w:val="22"/>
                <w:lang w:val="da-DK"/>
              </w:rPr>
              <w:t>Antiarytmika</w:t>
            </w:r>
          </w:p>
        </w:tc>
      </w:tr>
      <w:tr w:rsidR="00E74DA6" w:rsidRPr="00746735" w14:paraId="0F00474E" w14:textId="77777777" w:rsidTr="00C46469">
        <w:trPr>
          <w:cantSplit/>
        </w:trPr>
        <w:tc>
          <w:tcPr>
            <w:tcW w:w="2400" w:type="dxa"/>
            <w:tcBorders>
              <w:top w:val="single" w:sz="4" w:space="0" w:color="auto"/>
              <w:bottom w:val="single" w:sz="4" w:space="0" w:color="auto"/>
              <w:right w:val="single" w:sz="4" w:space="0" w:color="auto"/>
            </w:tcBorders>
          </w:tcPr>
          <w:p w14:paraId="0F00474B" w14:textId="77777777" w:rsidR="00E74DA6" w:rsidRPr="00581AAD" w:rsidRDefault="00E74DA6" w:rsidP="009A10C6">
            <w:pPr>
              <w:pStyle w:val="EMEANormal"/>
              <w:tabs>
                <w:tab w:val="clear" w:pos="562"/>
              </w:tabs>
              <w:rPr>
                <w:szCs w:val="22"/>
                <w:lang w:val="da-DK"/>
              </w:rPr>
            </w:pPr>
            <w:r w:rsidRPr="00581AAD">
              <w:rPr>
                <w:lang w:val="en-GB"/>
              </w:rPr>
              <w:t xml:space="preserve">Amiodaron, </w:t>
            </w:r>
            <w:proofErr w:type="spellStart"/>
            <w:r w:rsidRPr="00581AAD">
              <w:rPr>
                <w:lang w:val="en-GB"/>
              </w:rPr>
              <w:t>dronedaron</w:t>
            </w:r>
            <w:proofErr w:type="spellEnd"/>
          </w:p>
        </w:tc>
        <w:tc>
          <w:tcPr>
            <w:tcW w:w="3526" w:type="dxa"/>
            <w:tcBorders>
              <w:top w:val="single" w:sz="4" w:space="0" w:color="auto"/>
              <w:left w:val="single" w:sz="4" w:space="0" w:color="auto"/>
              <w:bottom w:val="single" w:sz="4" w:space="0" w:color="auto"/>
              <w:right w:val="single" w:sz="4" w:space="0" w:color="auto"/>
            </w:tcBorders>
          </w:tcPr>
          <w:p w14:paraId="0F00474C" w14:textId="77777777" w:rsidR="00E74DA6" w:rsidRPr="00581AAD" w:rsidRDefault="00E74DA6" w:rsidP="009A10C6">
            <w:pPr>
              <w:pStyle w:val="EMEANormal"/>
              <w:tabs>
                <w:tab w:val="clear" w:pos="562"/>
              </w:tabs>
              <w:rPr>
                <w:szCs w:val="22"/>
                <w:lang w:val="da-DK"/>
              </w:rPr>
            </w:pPr>
            <w:r w:rsidRPr="00581AAD">
              <w:rPr>
                <w:szCs w:val="22"/>
                <w:lang w:val="da-DK"/>
              </w:rPr>
              <w:t>Amiodaron, dronedaron: Koncentrationerne kan være forøget, da lopinavir/ritonavir</w:t>
            </w:r>
            <w:r w:rsidRPr="00581AAD">
              <w:rPr>
                <w:rFonts w:eastAsia="MS Mincho"/>
                <w:color w:val="000000"/>
                <w:szCs w:val="22"/>
                <w:lang w:val="da-DK" w:eastAsia="ja-JP"/>
              </w:rPr>
              <w:t xml:space="preserve"> hæmmer CYP3A4.</w:t>
            </w:r>
          </w:p>
        </w:tc>
        <w:tc>
          <w:tcPr>
            <w:tcW w:w="3281" w:type="dxa"/>
            <w:tcBorders>
              <w:top w:val="single" w:sz="4" w:space="0" w:color="auto"/>
              <w:left w:val="single" w:sz="4" w:space="0" w:color="auto"/>
              <w:bottom w:val="single" w:sz="4" w:space="0" w:color="auto"/>
            </w:tcBorders>
          </w:tcPr>
          <w:p w14:paraId="0F00474D" w14:textId="16337BFE" w:rsidR="00E74DA6" w:rsidRPr="00581AAD" w:rsidRDefault="00E74DA6" w:rsidP="009A10C6">
            <w:pPr>
              <w:pStyle w:val="EMEANormal"/>
              <w:tabs>
                <w:tab w:val="clear" w:pos="562"/>
              </w:tabs>
              <w:rPr>
                <w:szCs w:val="22"/>
                <w:lang w:val="da-DK"/>
              </w:rPr>
            </w:pPr>
            <w:r w:rsidRPr="00581AAD">
              <w:rPr>
                <w:szCs w:val="22"/>
                <w:lang w:val="da-DK"/>
              </w:rPr>
              <w:t xml:space="preserve">Samtidig administration af </w:t>
            </w:r>
            <w:r w:rsidR="00B43758" w:rsidRPr="00581AAD">
              <w:rPr>
                <w:szCs w:val="22"/>
                <w:lang w:val="da-DK"/>
              </w:rPr>
              <w:t>L</w:t>
            </w:r>
            <w:r w:rsidRPr="00581AAD">
              <w:rPr>
                <w:szCs w:val="22"/>
                <w:lang w:val="da-DK"/>
              </w:rPr>
              <w:t>opinavir/</w:t>
            </w:r>
            <w:r w:rsidR="00B43758" w:rsidRPr="00581AAD">
              <w:rPr>
                <w:szCs w:val="22"/>
                <w:lang w:val="da-DK"/>
              </w:rPr>
              <w:t>R</w:t>
            </w:r>
            <w:r w:rsidRPr="00581AAD">
              <w:rPr>
                <w:szCs w:val="22"/>
                <w:lang w:val="da-DK"/>
              </w:rPr>
              <w:t>itonavir</w:t>
            </w:r>
            <w:r w:rsidR="00B43758" w:rsidRPr="00581AAD">
              <w:rPr>
                <w:szCs w:val="22"/>
                <w:lang w:val="da-DK"/>
              </w:rPr>
              <w:t xml:space="preserve"> </w:t>
            </w:r>
            <w:r w:rsidR="00FE4E78">
              <w:rPr>
                <w:szCs w:val="22"/>
                <w:lang w:val="da-DK"/>
              </w:rPr>
              <w:t>Viatris</w:t>
            </w:r>
            <w:r w:rsidRPr="00581AAD">
              <w:rPr>
                <w:lang w:val="da-DK"/>
              </w:rPr>
              <w:t xml:space="preserve"> og amiodaron eller dronedaron er</w:t>
            </w:r>
            <w:r w:rsidR="00AE7663">
              <w:rPr>
                <w:lang w:val="da-DK"/>
              </w:rPr>
              <w:t xml:space="preserve"> </w:t>
            </w:r>
            <w:r w:rsidRPr="00581AAD">
              <w:rPr>
                <w:lang w:val="da-DK"/>
              </w:rPr>
              <w:t>kontraindiceret (se pkt. 4.3), da der kan være forhøjet risiko for arytmier eller andre alvorlige bivirkninger.</w:t>
            </w:r>
          </w:p>
        </w:tc>
      </w:tr>
      <w:tr w:rsidR="006C56D6" w:rsidRPr="00746735" w14:paraId="0F004758" w14:textId="77777777" w:rsidTr="00C46469">
        <w:trPr>
          <w:cantSplit/>
        </w:trPr>
        <w:tc>
          <w:tcPr>
            <w:tcW w:w="2400" w:type="dxa"/>
            <w:tcBorders>
              <w:top w:val="single" w:sz="4" w:space="0" w:color="auto"/>
              <w:bottom w:val="single" w:sz="4" w:space="0" w:color="auto"/>
              <w:right w:val="single" w:sz="4" w:space="0" w:color="auto"/>
            </w:tcBorders>
          </w:tcPr>
          <w:p w14:paraId="0F00474F" w14:textId="77777777" w:rsidR="006C56D6" w:rsidRPr="00581AAD" w:rsidRDefault="006C56D6" w:rsidP="009A10C6">
            <w:pPr>
              <w:pStyle w:val="EMEANormal"/>
              <w:tabs>
                <w:tab w:val="clear" w:pos="562"/>
              </w:tabs>
              <w:rPr>
                <w:szCs w:val="22"/>
                <w:lang w:val="da-DK"/>
              </w:rPr>
            </w:pPr>
            <w:r w:rsidRPr="00581AAD">
              <w:rPr>
                <w:szCs w:val="22"/>
                <w:lang w:val="da-DK"/>
              </w:rPr>
              <w:t>Digoxin</w:t>
            </w:r>
          </w:p>
          <w:p w14:paraId="0F004750" w14:textId="77777777" w:rsidR="006C56D6" w:rsidRPr="00581AAD" w:rsidRDefault="006C56D6" w:rsidP="009A10C6">
            <w:pPr>
              <w:pStyle w:val="EMEANormal"/>
              <w:tabs>
                <w:tab w:val="clear" w:pos="562"/>
              </w:tabs>
              <w:rPr>
                <w:szCs w:val="22"/>
                <w:lang w:val="da-DK"/>
              </w:rPr>
            </w:pPr>
          </w:p>
          <w:p w14:paraId="0F004751" w14:textId="77777777" w:rsidR="006C56D6" w:rsidRPr="00581AAD" w:rsidRDefault="006C56D6" w:rsidP="009A10C6">
            <w:pPr>
              <w:pStyle w:val="EMEANormal"/>
              <w:tabs>
                <w:tab w:val="clear" w:pos="562"/>
              </w:tabs>
              <w:rPr>
                <w:i/>
                <w:iCs/>
                <w:szCs w:val="22"/>
                <w:lang w:val="da-DK"/>
              </w:rPr>
            </w:pPr>
          </w:p>
        </w:tc>
        <w:tc>
          <w:tcPr>
            <w:tcW w:w="3526" w:type="dxa"/>
            <w:tcBorders>
              <w:top w:val="single" w:sz="4" w:space="0" w:color="auto"/>
              <w:left w:val="single" w:sz="4" w:space="0" w:color="auto"/>
              <w:bottom w:val="single" w:sz="4" w:space="0" w:color="auto"/>
              <w:right w:val="single" w:sz="4" w:space="0" w:color="auto"/>
            </w:tcBorders>
          </w:tcPr>
          <w:p w14:paraId="0F004752" w14:textId="77777777" w:rsidR="006C56D6" w:rsidRPr="00581AAD" w:rsidRDefault="006C56D6" w:rsidP="009A10C6">
            <w:pPr>
              <w:pStyle w:val="EMEANormal"/>
              <w:tabs>
                <w:tab w:val="clear" w:pos="562"/>
              </w:tabs>
              <w:rPr>
                <w:szCs w:val="22"/>
                <w:lang w:val="da-DK"/>
              </w:rPr>
            </w:pPr>
            <w:r w:rsidRPr="00581AAD">
              <w:rPr>
                <w:szCs w:val="22"/>
                <w:lang w:val="da-DK"/>
              </w:rPr>
              <w:t>Digoxin:</w:t>
            </w:r>
          </w:p>
          <w:p w14:paraId="0F004753" w14:textId="77777777" w:rsidR="006C56D6" w:rsidRPr="00581AAD" w:rsidRDefault="006C56D6" w:rsidP="009A10C6">
            <w:pPr>
              <w:pStyle w:val="EMEANormal"/>
              <w:tabs>
                <w:tab w:val="clear" w:pos="562"/>
              </w:tabs>
              <w:rPr>
                <w:szCs w:val="22"/>
                <w:lang w:val="da-DK"/>
              </w:rPr>
            </w:pPr>
            <w:r w:rsidRPr="00581AAD">
              <w:rPr>
                <w:szCs w:val="22"/>
                <w:lang w:val="da-DK"/>
              </w:rPr>
              <w:t xml:space="preserve">Plasmakoncentrationerne kan være øget på grund af P-glycoprotein-hæmning af </w:t>
            </w:r>
            <w:r w:rsidR="00690504" w:rsidRPr="00581AAD">
              <w:rPr>
                <w:szCs w:val="22"/>
                <w:lang w:val="da-DK"/>
              </w:rPr>
              <w:t>lopinavir/ritonavir</w:t>
            </w:r>
            <w:r w:rsidRPr="00581AAD">
              <w:rPr>
                <w:szCs w:val="22"/>
                <w:lang w:val="da-DK"/>
              </w:rPr>
              <w:t>. Det øgede digoxin-niveau kan mindskes med tiden, efterhånden som Pgp-induktion udvikles.</w:t>
            </w:r>
          </w:p>
          <w:p w14:paraId="0F004754" w14:textId="77777777" w:rsidR="006C56D6" w:rsidRPr="00581AAD" w:rsidRDefault="006C56D6" w:rsidP="009A10C6">
            <w:pPr>
              <w:pStyle w:val="EMEANormal"/>
              <w:tabs>
                <w:tab w:val="clear" w:pos="562"/>
              </w:tabs>
              <w:rPr>
                <w:szCs w:val="22"/>
                <w:lang w:val="da-DK"/>
              </w:rPr>
            </w:pPr>
          </w:p>
          <w:p w14:paraId="0F004755" w14:textId="77777777" w:rsidR="006C56D6" w:rsidRPr="00581AAD" w:rsidRDefault="006C56D6" w:rsidP="009A10C6">
            <w:pPr>
              <w:pStyle w:val="EMEANormal"/>
              <w:tabs>
                <w:tab w:val="clear" w:pos="562"/>
              </w:tabs>
              <w:rPr>
                <w:szCs w:val="22"/>
                <w:lang w:val="da-DK"/>
              </w:rPr>
            </w:pPr>
          </w:p>
        </w:tc>
        <w:tc>
          <w:tcPr>
            <w:tcW w:w="3281" w:type="dxa"/>
            <w:tcBorders>
              <w:top w:val="single" w:sz="4" w:space="0" w:color="auto"/>
              <w:left w:val="single" w:sz="4" w:space="0" w:color="auto"/>
              <w:bottom w:val="single" w:sz="4" w:space="0" w:color="auto"/>
            </w:tcBorders>
          </w:tcPr>
          <w:p w14:paraId="0F004756" w14:textId="3A2BC868" w:rsidR="006C56D6" w:rsidRPr="00581AAD" w:rsidRDefault="006C56D6" w:rsidP="009A10C6">
            <w:pPr>
              <w:pStyle w:val="EMEANormal"/>
              <w:tabs>
                <w:tab w:val="clear" w:pos="562"/>
              </w:tabs>
              <w:rPr>
                <w:szCs w:val="22"/>
                <w:lang w:val="da-DK"/>
              </w:rPr>
            </w:pPr>
            <w:r w:rsidRPr="00581AAD">
              <w:rPr>
                <w:szCs w:val="22"/>
                <w:lang w:val="da-DK"/>
              </w:rPr>
              <w:t xml:space="preserve">Ved samtidig administration af </w:t>
            </w:r>
            <w:r w:rsidR="00B43758" w:rsidRPr="00581AAD">
              <w:rPr>
                <w:szCs w:val="22"/>
                <w:lang w:val="da-DK"/>
              </w:rPr>
              <w:t>L</w:t>
            </w:r>
            <w:r w:rsidR="00690504" w:rsidRPr="00581AAD">
              <w:rPr>
                <w:szCs w:val="22"/>
                <w:lang w:val="da-DK"/>
              </w:rPr>
              <w:t>opinavir/</w:t>
            </w:r>
            <w:r w:rsidR="00B43758" w:rsidRPr="00581AAD">
              <w:rPr>
                <w:szCs w:val="22"/>
                <w:lang w:val="da-DK"/>
              </w:rPr>
              <w:t>R</w:t>
            </w:r>
            <w:r w:rsidR="00690504" w:rsidRPr="00581AAD">
              <w:rPr>
                <w:szCs w:val="22"/>
                <w:lang w:val="da-DK"/>
              </w:rPr>
              <w:t>itonavir</w:t>
            </w:r>
            <w:r w:rsidR="00B43758" w:rsidRPr="00581AAD">
              <w:rPr>
                <w:szCs w:val="22"/>
                <w:lang w:val="da-DK"/>
              </w:rPr>
              <w:t xml:space="preserve"> </w:t>
            </w:r>
            <w:r w:rsidR="00FE4E78">
              <w:rPr>
                <w:szCs w:val="22"/>
                <w:lang w:val="da-DK"/>
              </w:rPr>
              <w:t>Viatris</w:t>
            </w:r>
            <w:r w:rsidRPr="00581AAD">
              <w:rPr>
                <w:szCs w:val="22"/>
                <w:lang w:val="da-DK"/>
              </w:rPr>
              <w:t xml:space="preserve"> og digoxin tilrådes forsigtighed og overvågning af terapeutiske digoxin-lægemiddelkoncentrationer anbefales, hvis de er tilgængelige. Der bør udvises særlig forsigtighed ved ordination af </w:t>
            </w:r>
            <w:r w:rsidR="00B43758" w:rsidRPr="00581AAD">
              <w:rPr>
                <w:szCs w:val="22"/>
                <w:lang w:val="da-DK"/>
              </w:rPr>
              <w:t>L</w:t>
            </w:r>
            <w:r w:rsidR="00690504" w:rsidRPr="00581AAD">
              <w:rPr>
                <w:szCs w:val="22"/>
                <w:lang w:val="da-DK"/>
              </w:rPr>
              <w:t>opinavir/</w:t>
            </w:r>
            <w:r w:rsidR="00B43758" w:rsidRPr="00581AAD">
              <w:rPr>
                <w:szCs w:val="22"/>
                <w:lang w:val="da-DK"/>
              </w:rPr>
              <w:t>R</w:t>
            </w:r>
            <w:r w:rsidR="00690504" w:rsidRPr="00581AAD">
              <w:rPr>
                <w:szCs w:val="22"/>
                <w:lang w:val="da-DK"/>
              </w:rPr>
              <w:t>itonavir</w:t>
            </w:r>
            <w:r w:rsidR="00B43758" w:rsidRPr="00581AAD">
              <w:rPr>
                <w:szCs w:val="22"/>
                <w:lang w:val="da-DK"/>
              </w:rPr>
              <w:t xml:space="preserve"> </w:t>
            </w:r>
            <w:r w:rsidR="00FE4E78">
              <w:rPr>
                <w:szCs w:val="22"/>
                <w:lang w:val="da-DK"/>
              </w:rPr>
              <w:t>Viatris</w:t>
            </w:r>
            <w:r w:rsidRPr="00581AAD">
              <w:rPr>
                <w:szCs w:val="22"/>
                <w:lang w:val="da-DK"/>
              </w:rPr>
              <w:t xml:space="preserve"> til patienter, som tager digoxin, da den akutte hæmmende effekt af ritonavir på Pgp forventes at få digoxin-niveauet til at stige betydeligt.</w:t>
            </w:r>
          </w:p>
          <w:p w14:paraId="0F004757" w14:textId="3CB40F87" w:rsidR="006C56D6" w:rsidRPr="00581AAD" w:rsidRDefault="006C56D6" w:rsidP="009A10C6">
            <w:pPr>
              <w:pStyle w:val="EMEANormal"/>
              <w:tabs>
                <w:tab w:val="clear" w:pos="562"/>
              </w:tabs>
              <w:rPr>
                <w:szCs w:val="22"/>
                <w:lang w:val="da-DK"/>
              </w:rPr>
            </w:pPr>
            <w:r w:rsidRPr="00581AAD">
              <w:rPr>
                <w:szCs w:val="22"/>
                <w:lang w:val="da-DK"/>
              </w:rPr>
              <w:t xml:space="preserve">Indledning af digoxin-behandling til patienter, som allerede tager </w:t>
            </w:r>
            <w:r w:rsidR="00B43758" w:rsidRPr="00581AAD">
              <w:rPr>
                <w:szCs w:val="22"/>
                <w:lang w:val="da-DK"/>
              </w:rPr>
              <w:t>L</w:t>
            </w:r>
            <w:r w:rsidR="00690504" w:rsidRPr="00581AAD">
              <w:rPr>
                <w:szCs w:val="22"/>
                <w:lang w:val="da-DK"/>
              </w:rPr>
              <w:t>opinavir/</w:t>
            </w:r>
            <w:r w:rsidR="00B43758" w:rsidRPr="00581AAD">
              <w:rPr>
                <w:szCs w:val="22"/>
                <w:lang w:val="da-DK"/>
              </w:rPr>
              <w:t>R</w:t>
            </w:r>
            <w:r w:rsidR="00690504" w:rsidRPr="00581AAD">
              <w:rPr>
                <w:szCs w:val="22"/>
                <w:lang w:val="da-DK"/>
              </w:rPr>
              <w:t>itonavir</w:t>
            </w:r>
            <w:r w:rsidR="00B43758" w:rsidRPr="00581AAD">
              <w:rPr>
                <w:szCs w:val="22"/>
                <w:lang w:val="da-DK"/>
              </w:rPr>
              <w:t xml:space="preserve"> </w:t>
            </w:r>
            <w:r w:rsidR="00FE4E78">
              <w:rPr>
                <w:szCs w:val="22"/>
                <w:lang w:val="da-DK"/>
              </w:rPr>
              <w:t>Viatris</w:t>
            </w:r>
            <w:r w:rsidRPr="00581AAD">
              <w:rPr>
                <w:szCs w:val="22"/>
                <w:lang w:val="da-DK"/>
              </w:rPr>
              <w:t>, vil sandsynligvis resultere i lavere stigninger digoxin-koncentrationer end forventet.</w:t>
            </w:r>
          </w:p>
        </w:tc>
      </w:tr>
      <w:tr w:rsidR="006C56D6" w:rsidRPr="00746735" w14:paraId="0F00475D" w14:textId="77777777" w:rsidTr="00C46469">
        <w:trPr>
          <w:cantSplit/>
        </w:trPr>
        <w:tc>
          <w:tcPr>
            <w:tcW w:w="2400" w:type="dxa"/>
            <w:tcBorders>
              <w:top w:val="single" w:sz="4" w:space="0" w:color="auto"/>
              <w:bottom w:val="single" w:sz="4" w:space="0" w:color="auto"/>
              <w:right w:val="single" w:sz="4" w:space="0" w:color="auto"/>
            </w:tcBorders>
          </w:tcPr>
          <w:p w14:paraId="0F004759" w14:textId="77777777" w:rsidR="006C56D6" w:rsidRPr="00581AAD" w:rsidRDefault="006C56D6" w:rsidP="009A10C6">
            <w:pPr>
              <w:pStyle w:val="EMEANormal"/>
              <w:tabs>
                <w:tab w:val="clear" w:pos="562"/>
              </w:tabs>
              <w:rPr>
                <w:szCs w:val="22"/>
                <w:lang w:val="da-DK"/>
              </w:rPr>
            </w:pPr>
            <w:r w:rsidRPr="00581AAD">
              <w:rPr>
                <w:szCs w:val="22"/>
                <w:lang w:val="da-DK"/>
              </w:rPr>
              <w:lastRenderedPageBreak/>
              <w:t xml:space="preserve">Bepridil, systemisk lidocain og quinidin </w:t>
            </w:r>
          </w:p>
        </w:tc>
        <w:tc>
          <w:tcPr>
            <w:tcW w:w="3526" w:type="dxa"/>
            <w:tcBorders>
              <w:top w:val="single" w:sz="4" w:space="0" w:color="auto"/>
              <w:left w:val="single" w:sz="4" w:space="0" w:color="auto"/>
              <w:bottom w:val="single" w:sz="4" w:space="0" w:color="auto"/>
              <w:right w:val="single" w:sz="4" w:space="0" w:color="auto"/>
            </w:tcBorders>
          </w:tcPr>
          <w:p w14:paraId="0F00475A" w14:textId="77777777" w:rsidR="001E44F8" w:rsidRPr="00581AAD" w:rsidRDefault="006C56D6" w:rsidP="009A10C6">
            <w:pPr>
              <w:pStyle w:val="EMEANormal"/>
              <w:tabs>
                <w:tab w:val="clear" w:pos="562"/>
              </w:tabs>
              <w:rPr>
                <w:szCs w:val="22"/>
                <w:lang w:val="da-DK"/>
              </w:rPr>
            </w:pPr>
            <w:r w:rsidRPr="00581AAD">
              <w:rPr>
                <w:szCs w:val="22"/>
                <w:lang w:val="da-DK"/>
              </w:rPr>
              <w:t>Bepridil, systemisk lidocain, quinidin:</w:t>
            </w:r>
          </w:p>
          <w:p w14:paraId="0F00475B" w14:textId="77777777" w:rsidR="006C56D6" w:rsidRPr="00581AAD" w:rsidRDefault="006C56D6" w:rsidP="009A10C6">
            <w:pPr>
              <w:pStyle w:val="EMEANormal"/>
              <w:tabs>
                <w:tab w:val="clear" w:pos="562"/>
              </w:tabs>
              <w:rPr>
                <w:szCs w:val="22"/>
                <w:lang w:val="da-DK"/>
              </w:rPr>
            </w:pPr>
            <w:r w:rsidRPr="00581AAD">
              <w:rPr>
                <w:szCs w:val="22"/>
                <w:lang w:val="da-DK"/>
              </w:rPr>
              <w:t xml:space="preserve">Koncentrationerne kan være forhøjede ved samtidig administration med </w:t>
            </w:r>
            <w:r w:rsidR="00690504" w:rsidRPr="00581AAD">
              <w:rPr>
                <w:szCs w:val="22"/>
                <w:lang w:val="da-DK"/>
              </w:rPr>
              <w:t>lopinavir/ritonavir</w:t>
            </w:r>
            <w:r w:rsidRPr="00581AAD">
              <w:rPr>
                <w:szCs w:val="22"/>
                <w:lang w:val="da-DK"/>
              </w:rPr>
              <w:t xml:space="preserve">. </w:t>
            </w:r>
          </w:p>
        </w:tc>
        <w:tc>
          <w:tcPr>
            <w:tcW w:w="3281" w:type="dxa"/>
            <w:tcBorders>
              <w:top w:val="single" w:sz="4" w:space="0" w:color="auto"/>
              <w:left w:val="single" w:sz="4" w:space="0" w:color="auto"/>
              <w:bottom w:val="single" w:sz="4" w:space="0" w:color="auto"/>
            </w:tcBorders>
          </w:tcPr>
          <w:p w14:paraId="0F00475C" w14:textId="77777777" w:rsidR="006C56D6" w:rsidRPr="00581AAD" w:rsidRDefault="006C56D6" w:rsidP="009A10C6">
            <w:pPr>
              <w:pStyle w:val="EMEANormal"/>
              <w:tabs>
                <w:tab w:val="clear" w:pos="562"/>
              </w:tabs>
              <w:rPr>
                <w:bCs/>
                <w:iCs/>
                <w:szCs w:val="22"/>
                <w:lang w:val="da-DK"/>
              </w:rPr>
            </w:pPr>
            <w:r w:rsidRPr="00581AAD">
              <w:rPr>
                <w:szCs w:val="22"/>
                <w:lang w:val="da-DK"/>
              </w:rPr>
              <w:t>Forsigtighed tilrådes, og overvågning af den terapeutiske lægemiddelkoncentration anbefales, når den er tilgængelig.</w:t>
            </w:r>
          </w:p>
        </w:tc>
      </w:tr>
      <w:tr w:rsidR="006C56D6" w:rsidRPr="00581AAD" w14:paraId="0F00475F" w14:textId="77777777" w:rsidTr="00C46469">
        <w:trPr>
          <w:cantSplit/>
        </w:trPr>
        <w:tc>
          <w:tcPr>
            <w:tcW w:w="9207" w:type="dxa"/>
            <w:gridSpan w:val="3"/>
            <w:tcBorders>
              <w:top w:val="single" w:sz="4" w:space="0" w:color="auto"/>
              <w:bottom w:val="single" w:sz="4" w:space="0" w:color="auto"/>
            </w:tcBorders>
          </w:tcPr>
          <w:p w14:paraId="0F00475E" w14:textId="77777777" w:rsidR="006C56D6" w:rsidRPr="00581AAD" w:rsidRDefault="006C56D6" w:rsidP="009A10C6">
            <w:pPr>
              <w:pStyle w:val="EMEANormal"/>
              <w:keepNext/>
              <w:tabs>
                <w:tab w:val="clear" w:pos="562"/>
              </w:tabs>
              <w:rPr>
                <w:i/>
                <w:iCs/>
                <w:szCs w:val="22"/>
                <w:lang w:val="da-DK"/>
              </w:rPr>
            </w:pPr>
            <w:r w:rsidRPr="00581AAD">
              <w:rPr>
                <w:i/>
                <w:iCs/>
                <w:szCs w:val="22"/>
                <w:lang w:val="da-DK"/>
              </w:rPr>
              <w:t>Antibiotika</w:t>
            </w:r>
          </w:p>
        </w:tc>
      </w:tr>
      <w:tr w:rsidR="006C56D6" w:rsidRPr="00746735" w14:paraId="0F004765" w14:textId="77777777" w:rsidTr="00C46469">
        <w:trPr>
          <w:cantSplit/>
        </w:trPr>
        <w:tc>
          <w:tcPr>
            <w:tcW w:w="2400" w:type="dxa"/>
            <w:tcBorders>
              <w:top w:val="single" w:sz="4" w:space="0" w:color="auto"/>
              <w:bottom w:val="single" w:sz="4" w:space="0" w:color="auto"/>
              <w:right w:val="single" w:sz="4" w:space="0" w:color="auto"/>
            </w:tcBorders>
          </w:tcPr>
          <w:p w14:paraId="0F004760" w14:textId="77777777" w:rsidR="006C56D6" w:rsidRPr="00581AAD" w:rsidRDefault="006C56D6" w:rsidP="009A10C6">
            <w:pPr>
              <w:pStyle w:val="EMEANormal"/>
              <w:tabs>
                <w:tab w:val="clear" w:pos="562"/>
              </w:tabs>
              <w:rPr>
                <w:szCs w:val="22"/>
                <w:lang w:val="da-DK"/>
              </w:rPr>
            </w:pPr>
            <w:r w:rsidRPr="00581AAD">
              <w:rPr>
                <w:bCs/>
                <w:iCs/>
                <w:szCs w:val="22"/>
                <w:lang w:val="da-DK"/>
              </w:rPr>
              <w:t>Clarithromycin</w:t>
            </w:r>
          </w:p>
        </w:tc>
        <w:tc>
          <w:tcPr>
            <w:tcW w:w="3526" w:type="dxa"/>
            <w:tcBorders>
              <w:top w:val="single" w:sz="4" w:space="0" w:color="auto"/>
              <w:left w:val="single" w:sz="4" w:space="0" w:color="auto"/>
              <w:bottom w:val="single" w:sz="4" w:space="0" w:color="auto"/>
              <w:right w:val="single" w:sz="4" w:space="0" w:color="auto"/>
            </w:tcBorders>
          </w:tcPr>
          <w:p w14:paraId="0F004761" w14:textId="77777777" w:rsidR="001E44F8" w:rsidRPr="00581AAD" w:rsidRDefault="006C56D6" w:rsidP="009A10C6">
            <w:pPr>
              <w:pStyle w:val="EMEANormal"/>
              <w:tabs>
                <w:tab w:val="clear" w:pos="562"/>
              </w:tabs>
              <w:rPr>
                <w:i/>
                <w:szCs w:val="22"/>
                <w:lang w:val="da-DK"/>
              </w:rPr>
            </w:pPr>
            <w:r w:rsidRPr="00581AAD">
              <w:rPr>
                <w:bCs/>
                <w:iCs/>
                <w:szCs w:val="22"/>
                <w:lang w:val="da-DK"/>
              </w:rPr>
              <w:t>Clarithromycin:</w:t>
            </w:r>
          </w:p>
          <w:p w14:paraId="0F004762" w14:textId="77777777" w:rsidR="001E44F8" w:rsidRPr="00581AAD" w:rsidRDefault="006C56D6" w:rsidP="009A10C6">
            <w:pPr>
              <w:pStyle w:val="EMEANormal"/>
              <w:tabs>
                <w:tab w:val="clear" w:pos="562"/>
              </w:tabs>
              <w:rPr>
                <w:szCs w:val="22"/>
                <w:lang w:val="da-DK"/>
              </w:rPr>
            </w:pPr>
            <w:r w:rsidRPr="00581AAD">
              <w:rPr>
                <w:szCs w:val="22"/>
                <w:lang w:val="da-DK"/>
              </w:rPr>
              <w:t xml:space="preserve">Der forventes moderate stigninger i clarithromycin-AUC på grund af </w:t>
            </w:r>
            <w:r w:rsidR="00690504" w:rsidRPr="00581AAD">
              <w:rPr>
                <w:szCs w:val="22"/>
                <w:lang w:val="da-DK"/>
              </w:rPr>
              <w:t>lopinavir/ritonavir</w:t>
            </w:r>
            <w:r w:rsidRPr="00581AAD">
              <w:rPr>
                <w:szCs w:val="22"/>
                <w:lang w:val="da-DK"/>
              </w:rPr>
              <w:t>s hæmning af CYP3A.</w:t>
            </w:r>
          </w:p>
          <w:p w14:paraId="0F004763" w14:textId="77777777" w:rsidR="006C56D6" w:rsidRPr="00581AAD" w:rsidRDefault="006C56D6" w:rsidP="009A10C6">
            <w:pPr>
              <w:pStyle w:val="EMEANormal"/>
              <w:tabs>
                <w:tab w:val="clear" w:pos="562"/>
              </w:tabs>
              <w:rPr>
                <w:szCs w:val="22"/>
                <w:lang w:val="da-DK"/>
              </w:rPr>
            </w:pPr>
          </w:p>
        </w:tc>
        <w:tc>
          <w:tcPr>
            <w:tcW w:w="3281" w:type="dxa"/>
            <w:tcBorders>
              <w:top w:val="single" w:sz="4" w:space="0" w:color="auto"/>
              <w:left w:val="single" w:sz="4" w:space="0" w:color="auto"/>
              <w:bottom w:val="single" w:sz="4" w:space="0" w:color="auto"/>
            </w:tcBorders>
          </w:tcPr>
          <w:p w14:paraId="0F004764" w14:textId="62C48E66" w:rsidR="006C56D6" w:rsidRPr="00581AAD" w:rsidRDefault="006C56D6" w:rsidP="009A10C6">
            <w:pPr>
              <w:pStyle w:val="EMEANormal"/>
              <w:tabs>
                <w:tab w:val="clear" w:pos="562"/>
              </w:tabs>
              <w:rPr>
                <w:szCs w:val="22"/>
                <w:lang w:val="da-DK"/>
              </w:rPr>
            </w:pPr>
            <w:r w:rsidRPr="00581AAD">
              <w:rPr>
                <w:szCs w:val="22"/>
                <w:lang w:val="da-DK"/>
              </w:rPr>
              <w:t>Til patienter med nyreinsufficiens</w:t>
            </w:r>
            <w:r w:rsidR="001E44F8" w:rsidRPr="00581AAD">
              <w:rPr>
                <w:szCs w:val="22"/>
                <w:lang w:val="da-DK"/>
              </w:rPr>
              <w:t xml:space="preserve"> (</w:t>
            </w:r>
            <w:r w:rsidRPr="00581AAD">
              <w:rPr>
                <w:szCs w:val="22"/>
                <w:lang w:val="da-DK"/>
              </w:rPr>
              <w:t xml:space="preserve">kreatinin-clearence </w:t>
            </w:r>
            <w:r w:rsidR="001E44F8" w:rsidRPr="00581AAD">
              <w:rPr>
                <w:szCs w:val="22"/>
                <w:lang w:val="da-DK"/>
              </w:rPr>
              <w:t>&lt; 30 ml</w:t>
            </w:r>
            <w:r w:rsidRPr="00581AAD">
              <w:rPr>
                <w:szCs w:val="22"/>
                <w:lang w:val="da-DK"/>
              </w:rPr>
              <w:t xml:space="preserve">/min) bør nedsættelse af clarithromycin-dosis overvejes (se </w:t>
            </w:r>
            <w:r w:rsidR="001E44F8" w:rsidRPr="00581AAD">
              <w:rPr>
                <w:szCs w:val="22"/>
                <w:lang w:val="da-DK"/>
              </w:rPr>
              <w:t>pkt. </w:t>
            </w:r>
            <w:r w:rsidRPr="00581AAD">
              <w:rPr>
                <w:szCs w:val="22"/>
                <w:lang w:val="da-DK"/>
              </w:rPr>
              <w:t xml:space="preserve">4.4). Der bør udvises forsigtighed ved administration af clarithromycin med </w:t>
            </w:r>
            <w:r w:rsidR="00B43758" w:rsidRPr="00581AAD">
              <w:rPr>
                <w:szCs w:val="22"/>
                <w:lang w:val="da-DK"/>
              </w:rPr>
              <w:t>L</w:t>
            </w:r>
            <w:r w:rsidR="00690504" w:rsidRPr="00581AAD">
              <w:rPr>
                <w:szCs w:val="22"/>
                <w:lang w:val="da-DK"/>
              </w:rPr>
              <w:t>opinavir/</w:t>
            </w:r>
            <w:r w:rsidR="00B43758" w:rsidRPr="00581AAD">
              <w:rPr>
                <w:szCs w:val="22"/>
                <w:lang w:val="da-DK"/>
              </w:rPr>
              <w:t>R</w:t>
            </w:r>
            <w:r w:rsidR="00690504" w:rsidRPr="00581AAD">
              <w:rPr>
                <w:szCs w:val="22"/>
                <w:lang w:val="da-DK"/>
              </w:rPr>
              <w:t>itonavir</w:t>
            </w:r>
            <w:r w:rsidR="00B43758" w:rsidRPr="00581AAD">
              <w:rPr>
                <w:szCs w:val="22"/>
                <w:lang w:val="da-DK"/>
              </w:rPr>
              <w:t xml:space="preserve"> </w:t>
            </w:r>
            <w:r w:rsidR="00FE4E78">
              <w:rPr>
                <w:szCs w:val="22"/>
                <w:lang w:val="da-DK"/>
              </w:rPr>
              <w:t>Viatris</w:t>
            </w:r>
            <w:r w:rsidRPr="00581AAD">
              <w:rPr>
                <w:szCs w:val="22"/>
                <w:lang w:val="da-DK"/>
              </w:rPr>
              <w:t xml:space="preserve"> til patienter med nedsat lever- eller nyrefunktion.</w:t>
            </w:r>
          </w:p>
        </w:tc>
      </w:tr>
      <w:tr w:rsidR="006C56D6" w:rsidRPr="00581AAD" w14:paraId="0F004767" w14:textId="77777777" w:rsidTr="00C46469">
        <w:trPr>
          <w:cantSplit/>
        </w:trPr>
        <w:tc>
          <w:tcPr>
            <w:tcW w:w="9207" w:type="dxa"/>
            <w:gridSpan w:val="3"/>
            <w:tcBorders>
              <w:top w:val="single" w:sz="4" w:space="0" w:color="auto"/>
              <w:bottom w:val="single" w:sz="4" w:space="0" w:color="auto"/>
            </w:tcBorders>
          </w:tcPr>
          <w:p w14:paraId="0F004766" w14:textId="32175EFC" w:rsidR="006C56D6" w:rsidRPr="00581AAD" w:rsidRDefault="006C56D6" w:rsidP="009A10C6">
            <w:pPr>
              <w:pStyle w:val="EMEANormal"/>
              <w:keepNext/>
              <w:tabs>
                <w:tab w:val="clear" w:pos="562"/>
              </w:tabs>
              <w:rPr>
                <w:i/>
                <w:iCs/>
                <w:szCs w:val="22"/>
                <w:lang w:val="da-DK"/>
              </w:rPr>
            </w:pPr>
            <w:r w:rsidRPr="00581AAD">
              <w:rPr>
                <w:i/>
                <w:iCs/>
                <w:szCs w:val="22"/>
                <w:lang w:val="da-DK"/>
              </w:rPr>
              <w:t>Cytostatika</w:t>
            </w:r>
            <w:r w:rsidR="00724540" w:rsidRPr="00581AAD">
              <w:rPr>
                <w:i/>
                <w:iCs/>
                <w:szCs w:val="22"/>
                <w:lang w:val="da-DK"/>
              </w:rPr>
              <w:t xml:space="preserve"> og kinasehæmmere</w:t>
            </w:r>
          </w:p>
        </w:tc>
      </w:tr>
      <w:tr w:rsidR="00836C1C" w:rsidRPr="00581AAD" w14:paraId="0F00476B" w14:textId="77777777" w:rsidTr="00EB584C">
        <w:trPr>
          <w:cantSplit/>
        </w:trPr>
        <w:tc>
          <w:tcPr>
            <w:tcW w:w="2400" w:type="dxa"/>
            <w:tcBorders>
              <w:top w:val="single" w:sz="4" w:space="0" w:color="auto"/>
              <w:bottom w:val="single" w:sz="4" w:space="0" w:color="auto"/>
              <w:right w:val="single" w:sz="4" w:space="0" w:color="auto"/>
            </w:tcBorders>
          </w:tcPr>
          <w:p w14:paraId="0F004768" w14:textId="77777777" w:rsidR="00836C1C" w:rsidRPr="00581AAD" w:rsidRDefault="00836C1C" w:rsidP="009A10C6">
            <w:pPr>
              <w:pStyle w:val="EMEANormal"/>
              <w:rPr>
                <w:lang w:val="da-DK"/>
              </w:rPr>
            </w:pPr>
            <w:proofErr w:type="spellStart"/>
            <w:r w:rsidRPr="00581AAD">
              <w:rPr>
                <w:lang w:val="en-GB"/>
              </w:rPr>
              <w:t>Abemaciclib</w:t>
            </w:r>
            <w:proofErr w:type="spellEnd"/>
            <w:r w:rsidRPr="00581AAD">
              <w:rPr>
                <w:lang w:val="en-GB"/>
              </w:rPr>
              <w:tab/>
            </w:r>
          </w:p>
        </w:tc>
        <w:tc>
          <w:tcPr>
            <w:tcW w:w="3526" w:type="dxa"/>
            <w:tcBorders>
              <w:top w:val="single" w:sz="4" w:space="0" w:color="auto"/>
              <w:left w:val="single" w:sz="4" w:space="0" w:color="auto"/>
              <w:bottom w:val="single" w:sz="4" w:space="0" w:color="auto"/>
              <w:right w:val="single" w:sz="4" w:space="0" w:color="auto"/>
            </w:tcBorders>
          </w:tcPr>
          <w:p w14:paraId="0F004769" w14:textId="77777777" w:rsidR="00836C1C" w:rsidRPr="00581AAD" w:rsidRDefault="00836C1C" w:rsidP="009A10C6">
            <w:pPr>
              <w:pStyle w:val="EMEANormal"/>
              <w:rPr>
                <w:lang w:val="da-DK"/>
              </w:rPr>
            </w:pPr>
            <w:r w:rsidRPr="00581AAD">
              <w:rPr>
                <w:lang w:val="da-DK"/>
              </w:rPr>
              <w:t>Serumkoncentrationen kan øges på grund af ritonavirs hæmning af CYP3A.</w:t>
            </w:r>
          </w:p>
        </w:tc>
        <w:tc>
          <w:tcPr>
            <w:tcW w:w="3281" w:type="dxa"/>
            <w:tcBorders>
              <w:top w:val="single" w:sz="4" w:space="0" w:color="auto"/>
              <w:left w:val="single" w:sz="4" w:space="0" w:color="auto"/>
              <w:bottom w:val="single" w:sz="4" w:space="0" w:color="auto"/>
            </w:tcBorders>
          </w:tcPr>
          <w:p w14:paraId="0F00476A" w14:textId="2997CF86" w:rsidR="00836C1C" w:rsidRPr="00581AAD" w:rsidRDefault="00836C1C" w:rsidP="009A10C6">
            <w:pPr>
              <w:pStyle w:val="EMEANormal"/>
              <w:tabs>
                <w:tab w:val="clear" w:pos="562"/>
              </w:tabs>
              <w:rPr>
                <w:lang w:val="da-DK"/>
              </w:rPr>
            </w:pPr>
            <w:r w:rsidRPr="00581AAD">
              <w:rPr>
                <w:lang w:val="da-DK"/>
              </w:rPr>
              <w:t xml:space="preserve">Samtidig administration af abemaciclib og Lopinavir/Ritonavir </w:t>
            </w:r>
            <w:r w:rsidR="00FE4E78">
              <w:rPr>
                <w:lang w:val="da-DK"/>
              </w:rPr>
              <w:t>Viatris</w:t>
            </w:r>
            <w:r w:rsidRPr="00581AAD">
              <w:rPr>
                <w:lang w:val="da-DK"/>
              </w:rPr>
              <w:t xml:space="preserve"> bør undgås. Se abemaciclibs produktresumé vedrørende anbefalinger for dosijustering, hvis samtidig administration vurderes ikke at kunne undgås. Monitorer for bivirkinger relateret til abemaciclib.</w:t>
            </w:r>
          </w:p>
        </w:tc>
      </w:tr>
      <w:tr w:rsidR="00A5601C" w:rsidRPr="00581AAD" w14:paraId="0F004774" w14:textId="77777777" w:rsidTr="00EB584C">
        <w:trPr>
          <w:cantSplit/>
        </w:trPr>
        <w:tc>
          <w:tcPr>
            <w:tcW w:w="2400" w:type="dxa"/>
            <w:tcBorders>
              <w:top w:val="single" w:sz="4" w:space="0" w:color="auto"/>
              <w:bottom w:val="single" w:sz="4" w:space="0" w:color="auto"/>
              <w:right w:val="single" w:sz="4" w:space="0" w:color="auto"/>
            </w:tcBorders>
          </w:tcPr>
          <w:p w14:paraId="0F00476C" w14:textId="77777777" w:rsidR="00A5601C" w:rsidRPr="00581AAD" w:rsidRDefault="00A5601C" w:rsidP="009A10C6">
            <w:pPr>
              <w:rPr>
                <w:lang w:val="da-DK"/>
              </w:rPr>
            </w:pPr>
            <w:r w:rsidRPr="00581AAD">
              <w:rPr>
                <w:lang w:val="da-DK"/>
              </w:rPr>
              <w:t>Apalutamid</w:t>
            </w:r>
          </w:p>
          <w:p w14:paraId="0F00476D" w14:textId="77777777" w:rsidR="00A5601C" w:rsidRPr="00581AAD" w:rsidRDefault="00A5601C" w:rsidP="009A10C6">
            <w:pPr>
              <w:pStyle w:val="EMEANormal"/>
              <w:rPr>
                <w:lang w:val="da-DK"/>
              </w:rPr>
            </w:pPr>
          </w:p>
        </w:tc>
        <w:tc>
          <w:tcPr>
            <w:tcW w:w="3526" w:type="dxa"/>
            <w:tcBorders>
              <w:top w:val="single" w:sz="4" w:space="0" w:color="auto"/>
              <w:left w:val="single" w:sz="4" w:space="0" w:color="auto"/>
              <w:bottom w:val="single" w:sz="4" w:space="0" w:color="auto"/>
              <w:right w:val="single" w:sz="4" w:space="0" w:color="auto"/>
            </w:tcBorders>
          </w:tcPr>
          <w:p w14:paraId="0F00476E" w14:textId="77777777" w:rsidR="00A5601C" w:rsidRPr="00581AAD" w:rsidRDefault="00A5601C" w:rsidP="009A10C6">
            <w:pPr>
              <w:pStyle w:val="EMEANormal"/>
              <w:rPr>
                <w:lang w:val="da-DK"/>
              </w:rPr>
            </w:pPr>
            <w:r w:rsidRPr="00581AAD">
              <w:rPr>
                <w:lang w:val="da-DK"/>
              </w:rPr>
              <w:t>Apalutamid er en moderat til stærk CYP3A4-inducer og dette kan føre til nedsat eksponering for lopinavir/ritonavir.</w:t>
            </w:r>
          </w:p>
          <w:p w14:paraId="0F00476F" w14:textId="77777777" w:rsidR="00A5601C" w:rsidRPr="00581AAD" w:rsidRDefault="00A5601C" w:rsidP="009A10C6">
            <w:pPr>
              <w:pStyle w:val="EMEANormal"/>
              <w:keepNext/>
              <w:rPr>
                <w:lang w:val="da-DK"/>
              </w:rPr>
            </w:pPr>
          </w:p>
          <w:p w14:paraId="0F004770" w14:textId="77777777" w:rsidR="00A5601C" w:rsidRPr="00581AAD" w:rsidRDefault="00A5601C" w:rsidP="009A10C6">
            <w:pPr>
              <w:rPr>
                <w:lang w:val="da-DK"/>
              </w:rPr>
            </w:pPr>
            <w:r w:rsidRPr="00581AAD">
              <w:rPr>
                <w:lang w:val="da-DK"/>
              </w:rPr>
              <w:t>Serumkoncentrationen af apalutamid kan øges på grund af lopinavir/ritonavirs CYP3A-hæmning.</w:t>
            </w:r>
          </w:p>
          <w:p w14:paraId="0F004771" w14:textId="77777777" w:rsidR="00A5601C" w:rsidRPr="00581AAD" w:rsidRDefault="00A5601C" w:rsidP="009A10C6">
            <w:pPr>
              <w:pStyle w:val="EMEANormal"/>
              <w:rPr>
                <w:lang w:val="da-DK"/>
              </w:rPr>
            </w:pPr>
          </w:p>
        </w:tc>
        <w:tc>
          <w:tcPr>
            <w:tcW w:w="3281" w:type="dxa"/>
            <w:tcBorders>
              <w:top w:val="single" w:sz="4" w:space="0" w:color="auto"/>
              <w:left w:val="single" w:sz="4" w:space="0" w:color="auto"/>
              <w:bottom w:val="single" w:sz="4" w:space="0" w:color="auto"/>
            </w:tcBorders>
          </w:tcPr>
          <w:p w14:paraId="0F004772" w14:textId="400113CF" w:rsidR="00A5601C" w:rsidRPr="00581AAD" w:rsidRDefault="00A5601C" w:rsidP="009A10C6">
            <w:pPr>
              <w:pStyle w:val="EMEANormal"/>
              <w:rPr>
                <w:lang w:val="da-DK"/>
              </w:rPr>
            </w:pPr>
            <w:r w:rsidRPr="00581AAD">
              <w:rPr>
                <w:lang w:val="da-DK"/>
              </w:rPr>
              <w:t xml:space="preserve">Nedsat eksponering for Lopinavir/Ritonavir </w:t>
            </w:r>
            <w:r w:rsidR="00FE4E78">
              <w:rPr>
                <w:lang w:val="da-DK"/>
              </w:rPr>
              <w:t>Viatris</w:t>
            </w:r>
            <w:r w:rsidRPr="00581AAD">
              <w:rPr>
                <w:lang w:val="da-DK"/>
              </w:rPr>
              <w:t xml:space="preserve"> kan potentielt give et fald i virologisk respons.</w:t>
            </w:r>
            <w:r w:rsidR="00AE7663">
              <w:rPr>
                <w:lang w:val="da-DK"/>
              </w:rPr>
              <w:t xml:space="preserve"> </w:t>
            </w:r>
          </w:p>
          <w:p w14:paraId="0F004773" w14:textId="335C5D4F" w:rsidR="00A5601C" w:rsidRPr="00581AAD" w:rsidRDefault="00A5601C" w:rsidP="009A10C6">
            <w:pPr>
              <w:pStyle w:val="EMEANormal"/>
              <w:tabs>
                <w:tab w:val="clear" w:pos="562"/>
              </w:tabs>
              <w:rPr>
                <w:lang w:val="da-DK"/>
              </w:rPr>
            </w:pPr>
            <w:r w:rsidRPr="00581AAD">
              <w:rPr>
                <w:lang w:val="da-DK"/>
              </w:rPr>
              <w:t xml:space="preserve">Derudover kan samtidig administration af apalutamid og Lopinavir/Ritonavir </w:t>
            </w:r>
            <w:r w:rsidR="00FE4E78">
              <w:rPr>
                <w:lang w:val="da-DK"/>
              </w:rPr>
              <w:t>Viatris</w:t>
            </w:r>
            <w:r w:rsidRPr="00581AAD">
              <w:rPr>
                <w:lang w:val="da-DK"/>
              </w:rPr>
              <w:t xml:space="preserve"> føre til alvorlige bivirkninger inklusive krampeanfald på grund af højere niveauer af apalutamid. Lopinavir/Ritonavir </w:t>
            </w:r>
            <w:r w:rsidR="00FE4E78">
              <w:rPr>
                <w:lang w:val="da-DK"/>
              </w:rPr>
              <w:t>Viatris</w:t>
            </w:r>
            <w:r w:rsidRPr="00581AAD">
              <w:rPr>
                <w:lang w:val="da-DK"/>
              </w:rPr>
              <w:t xml:space="preserve"> bør ikke anvendes samtidig med apalutamid.</w:t>
            </w:r>
          </w:p>
        </w:tc>
      </w:tr>
      <w:tr w:rsidR="00E74DA6" w:rsidRPr="00746735" w14:paraId="0F004780" w14:textId="77777777" w:rsidTr="00EB584C">
        <w:trPr>
          <w:cantSplit/>
        </w:trPr>
        <w:tc>
          <w:tcPr>
            <w:tcW w:w="2400" w:type="dxa"/>
            <w:tcBorders>
              <w:top w:val="single" w:sz="4" w:space="0" w:color="auto"/>
              <w:bottom w:val="single" w:sz="4" w:space="0" w:color="auto"/>
              <w:right w:val="single" w:sz="4" w:space="0" w:color="auto"/>
            </w:tcBorders>
          </w:tcPr>
          <w:p w14:paraId="0F004775" w14:textId="77777777" w:rsidR="00E74DA6" w:rsidRPr="00581AAD" w:rsidRDefault="00E74DA6" w:rsidP="009A10C6">
            <w:pPr>
              <w:pStyle w:val="EMEANormal"/>
              <w:rPr>
                <w:lang w:val="da-DK"/>
              </w:rPr>
            </w:pPr>
            <w:r w:rsidRPr="00581AAD">
              <w:rPr>
                <w:lang w:val="da-DK"/>
              </w:rPr>
              <w:t>Afatinib</w:t>
            </w:r>
          </w:p>
          <w:p w14:paraId="0F004776" w14:textId="77777777" w:rsidR="00E74DA6" w:rsidRPr="00581AAD" w:rsidRDefault="00E74DA6" w:rsidP="009A10C6">
            <w:pPr>
              <w:pStyle w:val="EMEANormal"/>
              <w:rPr>
                <w:lang w:val="da-DK"/>
              </w:rPr>
            </w:pPr>
          </w:p>
          <w:p w14:paraId="0F004777" w14:textId="77777777" w:rsidR="00E74DA6" w:rsidRPr="00581AAD" w:rsidRDefault="00E74DA6" w:rsidP="009A10C6">
            <w:pPr>
              <w:pStyle w:val="EMEANormal"/>
              <w:tabs>
                <w:tab w:val="clear" w:pos="562"/>
              </w:tabs>
              <w:rPr>
                <w:rFonts w:eastAsia="MS Mincho"/>
                <w:szCs w:val="22"/>
                <w:lang w:val="da-DK" w:eastAsia="ja-JP"/>
              </w:rPr>
            </w:pPr>
            <w:r w:rsidRPr="00581AAD">
              <w:rPr>
                <w:lang w:val="da-DK"/>
              </w:rPr>
              <w:t>(Ritonavir 200 mg to gange daglig</w:t>
            </w:r>
            <w:r w:rsidR="0017472A" w:rsidRPr="00581AAD">
              <w:rPr>
                <w:lang w:val="da-DK"/>
              </w:rPr>
              <w:t>t</w:t>
            </w:r>
            <w:r w:rsidRPr="00581AAD">
              <w:rPr>
                <w:lang w:val="da-DK"/>
              </w:rPr>
              <w:t>)</w:t>
            </w:r>
          </w:p>
        </w:tc>
        <w:tc>
          <w:tcPr>
            <w:tcW w:w="3526" w:type="dxa"/>
            <w:tcBorders>
              <w:top w:val="single" w:sz="4" w:space="0" w:color="auto"/>
              <w:left w:val="single" w:sz="4" w:space="0" w:color="auto"/>
              <w:bottom w:val="single" w:sz="4" w:space="0" w:color="auto"/>
              <w:right w:val="single" w:sz="4" w:space="0" w:color="auto"/>
            </w:tcBorders>
          </w:tcPr>
          <w:p w14:paraId="0F004778" w14:textId="77777777" w:rsidR="00E74DA6" w:rsidRPr="00581AAD" w:rsidRDefault="00E74DA6" w:rsidP="009A10C6">
            <w:pPr>
              <w:pStyle w:val="EMEANormal"/>
              <w:rPr>
                <w:lang w:val="da-DK"/>
              </w:rPr>
            </w:pPr>
            <w:r w:rsidRPr="00581AAD">
              <w:rPr>
                <w:lang w:val="da-DK"/>
              </w:rPr>
              <w:t>Afatinib:</w:t>
            </w:r>
          </w:p>
          <w:p w14:paraId="0F004779" w14:textId="77777777" w:rsidR="00E74DA6" w:rsidRPr="00581AAD" w:rsidRDefault="00E74DA6" w:rsidP="009A10C6">
            <w:pPr>
              <w:pStyle w:val="EMEANormal"/>
              <w:rPr>
                <w:lang w:val="da-DK"/>
              </w:rPr>
            </w:pPr>
            <w:r w:rsidRPr="00581AAD">
              <w:rPr>
                <w:lang w:val="da-DK"/>
              </w:rPr>
              <w:t xml:space="preserve">AUC: ↑ </w:t>
            </w:r>
          </w:p>
          <w:p w14:paraId="0F00477A" w14:textId="77777777" w:rsidR="00E74DA6" w:rsidRPr="00581AAD" w:rsidRDefault="00E74DA6" w:rsidP="009A10C6">
            <w:pPr>
              <w:pStyle w:val="EMEANormal"/>
              <w:rPr>
                <w:lang w:val="da-DK"/>
              </w:rPr>
            </w:pPr>
            <w:r w:rsidRPr="00581AAD">
              <w:rPr>
                <w:lang w:val="da-DK"/>
              </w:rPr>
              <w:t>C</w:t>
            </w:r>
            <w:r w:rsidRPr="00581AAD">
              <w:rPr>
                <w:vertAlign w:val="subscript"/>
                <w:lang w:val="da-DK"/>
              </w:rPr>
              <w:t>max</w:t>
            </w:r>
            <w:r w:rsidRPr="00581AAD">
              <w:rPr>
                <w:lang w:val="da-DK"/>
              </w:rPr>
              <w:t>: ↑</w:t>
            </w:r>
          </w:p>
          <w:p w14:paraId="0F00477B" w14:textId="77777777" w:rsidR="00E74DA6" w:rsidRPr="00581AAD" w:rsidRDefault="00E74DA6" w:rsidP="009A10C6">
            <w:pPr>
              <w:pStyle w:val="EMEANormal"/>
              <w:rPr>
                <w:lang w:val="da-DK"/>
              </w:rPr>
            </w:pPr>
          </w:p>
          <w:p w14:paraId="0F00477C" w14:textId="77777777" w:rsidR="00E74DA6" w:rsidRPr="00581AAD" w:rsidRDefault="00E74DA6" w:rsidP="009A10C6">
            <w:pPr>
              <w:pStyle w:val="EMEANormal"/>
              <w:rPr>
                <w:lang w:val="da-DK"/>
              </w:rPr>
            </w:pPr>
            <w:r w:rsidRPr="00581AAD">
              <w:rPr>
                <w:lang w:val="da-DK"/>
              </w:rPr>
              <w:t>Størrelsen af stigningen afhænger af tidspunktet for administration af ritonavir.</w:t>
            </w:r>
          </w:p>
          <w:p w14:paraId="0F00477D" w14:textId="77777777" w:rsidR="00E74DA6" w:rsidRPr="00581AAD" w:rsidRDefault="00E74DA6" w:rsidP="009A10C6">
            <w:pPr>
              <w:pStyle w:val="EMEANormal"/>
              <w:rPr>
                <w:lang w:val="da-DK"/>
              </w:rPr>
            </w:pPr>
          </w:p>
          <w:p w14:paraId="36750D95" w14:textId="5214CF47" w:rsidR="00E74DA6" w:rsidRDefault="00E74DA6" w:rsidP="009A10C6">
            <w:pPr>
              <w:pStyle w:val="EMEANormal"/>
              <w:tabs>
                <w:tab w:val="clear" w:pos="562"/>
              </w:tabs>
              <w:rPr>
                <w:lang w:val="da-DK"/>
              </w:rPr>
            </w:pPr>
            <w:r w:rsidRPr="00581AAD">
              <w:rPr>
                <w:lang w:val="da-DK"/>
              </w:rPr>
              <w:t xml:space="preserve">På grund </w:t>
            </w:r>
            <w:r w:rsidRPr="00581AAD">
              <w:rPr>
                <w:szCs w:val="22"/>
                <w:lang w:val="da-DK"/>
              </w:rPr>
              <w:t>lopinavir/ritonavir</w:t>
            </w:r>
            <w:r w:rsidR="00522F40" w:rsidRPr="00581AAD">
              <w:rPr>
                <w:szCs w:val="22"/>
                <w:lang w:val="da-DK"/>
              </w:rPr>
              <w:t>s</w:t>
            </w:r>
            <w:r w:rsidRPr="00581AAD">
              <w:rPr>
                <w:lang w:val="da-DK"/>
              </w:rPr>
              <w:t xml:space="preserve"> hæmning af BCRP (Brystcancer- </w:t>
            </w:r>
            <w:r w:rsidRPr="00581AAD">
              <w:rPr>
                <w:szCs w:val="22"/>
                <w:lang w:val="da-DK"/>
              </w:rPr>
              <w:t>resistensprotein/ABCG2)</w:t>
            </w:r>
            <w:r w:rsidRPr="00581AAD">
              <w:rPr>
                <w:lang w:val="da-DK"/>
              </w:rPr>
              <w:t xml:space="preserve"> og</w:t>
            </w:r>
            <w:r w:rsidR="00AE7663">
              <w:rPr>
                <w:lang w:val="da-DK"/>
              </w:rPr>
              <w:t xml:space="preserve"> </w:t>
            </w:r>
            <w:r w:rsidRPr="00581AAD">
              <w:rPr>
                <w:lang w:val="da-DK"/>
              </w:rPr>
              <w:t>P-gp</w:t>
            </w:r>
          </w:p>
          <w:p w14:paraId="0F00477E" w14:textId="77777777" w:rsidR="00640B11" w:rsidRPr="00581AAD" w:rsidRDefault="00640B11" w:rsidP="009A10C6">
            <w:pPr>
              <w:pStyle w:val="EMEANormal"/>
              <w:tabs>
                <w:tab w:val="clear" w:pos="562"/>
              </w:tabs>
              <w:rPr>
                <w:rFonts w:eastAsia="MS Mincho"/>
                <w:szCs w:val="22"/>
                <w:lang w:val="da-DK" w:eastAsia="ja-JP"/>
              </w:rPr>
            </w:pPr>
          </w:p>
        </w:tc>
        <w:tc>
          <w:tcPr>
            <w:tcW w:w="3281" w:type="dxa"/>
            <w:tcBorders>
              <w:top w:val="single" w:sz="4" w:space="0" w:color="auto"/>
              <w:left w:val="single" w:sz="4" w:space="0" w:color="auto"/>
              <w:bottom w:val="single" w:sz="4" w:space="0" w:color="auto"/>
            </w:tcBorders>
          </w:tcPr>
          <w:p w14:paraId="0F00477F" w14:textId="79747617" w:rsidR="00E74DA6" w:rsidRPr="00581AAD" w:rsidRDefault="00E74DA6" w:rsidP="009A10C6">
            <w:pPr>
              <w:pStyle w:val="EMEANormal"/>
              <w:tabs>
                <w:tab w:val="clear" w:pos="562"/>
              </w:tabs>
              <w:rPr>
                <w:szCs w:val="22"/>
                <w:lang w:val="da-DK"/>
              </w:rPr>
            </w:pPr>
            <w:r w:rsidRPr="00581AAD">
              <w:rPr>
                <w:lang w:val="da-DK"/>
              </w:rPr>
              <w:t xml:space="preserve">Der skal udvises forsigtighed ved administration af afatinib med </w:t>
            </w:r>
            <w:r w:rsidR="00B43758" w:rsidRPr="00581AAD">
              <w:rPr>
                <w:lang w:val="da-DK"/>
              </w:rPr>
              <w:t>L</w:t>
            </w:r>
            <w:r w:rsidRPr="00581AAD">
              <w:rPr>
                <w:szCs w:val="22"/>
                <w:lang w:val="da-DK"/>
              </w:rPr>
              <w:t>opinavir/</w:t>
            </w:r>
            <w:r w:rsidR="00B43758" w:rsidRPr="00581AAD">
              <w:rPr>
                <w:szCs w:val="22"/>
                <w:lang w:val="da-DK"/>
              </w:rPr>
              <w:t>R</w:t>
            </w:r>
            <w:r w:rsidRPr="00581AAD">
              <w:rPr>
                <w:szCs w:val="22"/>
                <w:lang w:val="da-DK"/>
              </w:rPr>
              <w:t>itonavir</w:t>
            </w:r>
            <w:r w:rsidR="00B43758" w:rsidRPr="00581AAD">
              <w:rPr>
                <w:szCs w:val="22"/>
                <w:lang w:val="da-DK"/>
              </w:rPr>
              <w:t xml:space="preserve"> </w:t>
            </w:r>
            <w:r w:rsidR="00FE4E78">
              <w:rPr>
                <w:szCs w:val="22"/>
                <w:lang w:val="da-DK"/>
              </w:rPr>
              <w:t>Viatris</w:t>
            </w:r>
            <w:r w:rsidRPr="00581AAD">
              <w:rPr>
                <w:lang w:val="da-DK"/>
              </w:rPr>
              <w:t>. Se produktresuméet for afatinib vedrørende anbefalinger for dosisjustering. Der skal monitoreres for afatinibrelaterede bivirkninger.</w:t>
            </w:r>
          </w:p>
        </w:tc>
      </w:tr>
      <w:tr w:rsidR="00E74DA6" w:rsidRPr="00746735" w14:paraId="0F004784" w14:textId="77777777" w:rsidTr="00EB584C">
        <w:trPr>
          <w:cantSplit/>
        </w:trPr>
        <w:tc>
          <w:tcPr>
            <w:tcW w:w="2400" w:type="dxa"/>
            <w:tcBorders>
              <w:top w:val="single" w:sz="4" w:space="0" w:color="auto"/>
              <w:bottom w:val="single" w:sz="4" w:space="0" w:color="auto"/>
              <w:right w:val="single" w:sz="4" w:space="0" w:color="auto"/>
            </w:tcBorders>
          </w:tcPr>
          <w:p w14:paraId="0F004781" w14:textId="77777777" w:rsidR="00E74DA6" w:rsidRPr="00581AAD" w:rsidRDefault="00E74DA6" w:rsidP="009A10C6">
            <w:pPr>
              <w:pStyle w:val="EMEANormal"/>
              <w:tabs>
                <w:tab w:val="clear" w:pos="562"/>
              </w:tabs>
              <w:rPr>
                <w:rFonts w:eastAsia="MS Mincho"/>
                <w:szCs w:val="22"/>
                <w:lang w:val="da-DK" w:eastAsia="ja-JP"/>
              </w:rPr>
            </w:pPr>
            <w:proofErr w:type="spellStart"/>
            <w:r w:rsidRPr="00581AAD">
              <w:rPr>
                <w:lang w:val="en-GB"/>
              </w:rPr>
              <w:lastRenderedPageBreak/>
              <w:t>Ceritinib</w:t>
            </w:r>
            <w:proofErr w:type="spellEnd"/>
          </w:p>
        </w:tc>
        <w:tc>
          <w:tcPr>
            <w:tcW w:w="3526" w:type="dxa"/>
            <w:tcBorders>
              <w:top w:val="single" w:sz="4" w:space="0" w:color="auto"/>
              <w:left w:val="single" w:sz="4" w:space="0" w:color="auto"/>
              <w:bottom w:val="single" w:sz="4" w:space="0" w:color="auto"/>
              <w:right w:val="single" w:sz="4" w:space="0" w:color="auto"/>
            </w:tcBorders>
          </w:tcPr>
          <w:p w14:paraId="0F004782" w14:textId="3122947B" w:rsidR="00E74DA6" w:rsidRPr="00581AAD" w:rsidRDefault="00E74DA6" w:rsidP="009A10C6">
            <w:pPr>
              <w:pStyle w:val="EMEANormal"/>
              <w:tabs>
                <w:tab w:val="clear" w:pos="562"/>
              </w:tabs>
              <w:rPr>
                <w:rFonts w:eastAsia="MS Mincho"/>
                <w:szCs w:val="22"/>
                <w:lang w:val="da-DK" w:eastAsia="ja-JP"/>
              </w:rPr>
            </w:pPr>
            <w:r w:rsidRPr="00581AAD">
              <w:rPr>
                <w:lang w:val="da-DK"/>
              </w:rPr>
              <w:t xml:space="preserve">Serumkoncentrationen kan øges på grund af </w:t>
            </w:r>
            <w:r w:rsidRPr="00581AAD">
              <w:rPr>
                <w:szCs w:val="22"/>
                <w:lang w:val="da-DK"/>
              </w:rPr>
              <w:t>lopinavir/ritonavir</w:t>
            </w:r>
            <w:r w:rsidR="00522F40" w:rsidRPr="00581AAD">
              <w:rPr>
                <w:szCs w:val="22"/>
                <w:lang w:val="da-DK"/>
              </w:rPr>
              <w:t>s</w:t>
            </w:r>
            <w:r w:rsidRPr="00581AAD">
              <w:rPr>
                <w:lang w:val="da-DK"/>
              </w:rPr>
              <w:t xml:space="preserve"> hæmning af</w:t>
            </w:r>
            <w:r w:rsidR="00AE7663">
              <w:rPr>
                <w:lang w:val="da-DK"/>
              </w:rPr>
              <w:t xml:space="preserve"> </w:t>
            </w:r>
            <w:r w:rsidRPr="00581AAD">
              <w:rPr>
                <w:lang w:val="da-DK"/>
              </w:rPr>
              <w:t>CYP3A og P</w:t>
            </w:r>
            <w:r w:rsidRPr="00581AAD">
              <w:rPr>
                <w:lang w:val="da-DK"/>
              </w:rPr>
              <w:noBreakHyphen/>
              <w:t>gp.</w:t>
            </w:r>
          </w:p>
        </w:tc>
        <w:tc>
          <w:tcPr>
            <w:tcW w:w="3281" w:type="dxa"/>
            <w:tcBorders>
              <w:top w:val="single" w:sz="4" w:space="0" w:color="auto"/>
              <w:left w:val="single" w:sz="4" w:space="0" w:color="auto"/>
              <w:bottom w:val="single" w:sz="4" w:space="0" w:color="auto"/>
            </w:tcBorders>
          </w:tcPr>
          <w:p w14:paraId="0F004783" w14:textId="03E33AC2" w:rsidR="00E74DA6" w:rsidRPr="00581AAD" w:rsidRDefault="00E74DA6" w:rsidP="009A10C6">
            <w:pPr>
              <w:pStyle w:val="EMEANormal"/>
              <w:tabs>
                <w:tab w:val="clear" w:pos="562"/>
              </w:tabs>
              <w:rPr>
                <w:szCs w:val="22"/>
                <w:lang w:val="da-DK"/>
              </w:rPr>
            </w:pPr>
            <w:r w:rsidRPr="00581AAD">
              <w:rPr>
                <w:lang w:val="da-DK"/>
              </w:rPr>
              <w:t xml:space="preserve">Der skal udvises forsigtighed ved administration af ceritinib med </w:t>
            </w:r>
            <w:r w:rsidR="00B43758" w:rsidRPr="00581AAD">
              <w:rPr>
                <w:lang w:val="da-DK"/>
              </w:rPr>
              <w:t>L</w:t>
            </w:r>
            <w:r w:rsidRPr="00581AAD">
              <w:rPr>
                <w:szCs w:val="22"/>
                <w:lang w:val="da-DK"/>
              </w:rPr>
              <w:t>opinavir/</w:t>
            </w:r>
            <w:r w:rsidR="00B43758" w:rsidRPr="00581AAD">
              <w:rPr>
                <w:szCs w:val="22"/>
                <w:lang w:val="da-DK"/>
              </w:rPr>
              <w:t>R</w:t>
            </w:r>
            <w:r w:rsidRPr="00581AAD">
              <w:rPr>
                <w:szCs w:val="22"/>
                <w:lang w:val="da-DK"/>
              </w:rPr>
              <w:t>itonavir</w:t>
            </w:r>
            <w:r w:rsidR="00B43758" w:rsidRPr="00581AAD">
              <w:rPr>
                <w:szCs w:val="22"/>
                <w:lang w:val="da-DK"/>
              </w:rPr>
              <w:t xml:space="preserve"> </w:t>
            </w:r>
            <w:r w:rsidR="00FE4E78">
              <w:rPr>
                <w:szCs w:val="22"/>
                <w:lang w:val="da-DK"/>
              </w:rPr>
              <w:t>Viatris</w:t>
            </w:r>
            <w:r w:rsidRPr="00581AAD">
              <w:rPr>
                <w:lang w:val="da-DK"/>
              </w:rPr>
              <w:t>. Se produktresuméet for ceritinib vedrørende anbefalinger for dosisjustering. Der skal monitoreres for ceritinibrelaterede bivirkninger.</w:t>
            </w:r>
          </w:p>
        </w:tc>
      </w:tr>
      <w:tr w:rsidR="00957CB1" w:rsidRPr="00746735" w14:paraId="0F00478C" w14:textId="77777777" w:rsidTr="00EB584C">
        <w:trPr>
          <w:cantSplit/>
        </w:trPr>
        <w:tc>
          <w:tcPr>
            <w:tcW w:w="2400" w:type="dxa"/>
            <w:tcBorders>
              <w:top w:val="single" w:sz="4" w:space="0" w:color="auto"/>
              <w:bottom w:val="single" w:sz="4" w:space="0" w:color="auto"/>
              <w:right w:val="single" w:sz="4" w:space="0" w:color="auto"/>
            </w:tcBorders>
          </w:tcPr>
          <w:p w14:paraId="0F004786" w14:textId="6A206E34" w:rsidR="006C56D6" w:rsidRPr="00581AAD" w:rsidRDefault="006C56D6" w:rsidP="009A10C6">
            <w:pPr>
              <w:pStyle w:val="EMEANormal"/>
              <w:tabs>
                <w:tab w:val="clear" w:pos="562"/>
              </w:tabs>
              <w:rPr>
                <w:szCs w:val="22"/>
                <w:lang w:val="da-DK"/>
              </w:rPr>
            </w:pPr>
            <w:r w:rsidRPr="00581AAD">
              <w:rPr>
                <w:rFonts w:eastAsia="MS Mincho"/>
                <w:szCs w:val="22"/>
                <w:lang w:val="da-DK" w:eastAsia="ja-JP"/>
              </w:rPr>
              <w:t>De fleste tyrosinkinasehæmmere</w:t>
            </w:r>
            <w:r w:rsidR="00A86820">
              <w:rPr>
                <w:rFonts w:eastAsia="MS Mincho"/>
                <w:szCs w:val="22"/>
                <w:lang w:val="da-DK" w:eastAsia="ja-JP"/>
              </w:rPr>
              <w:t xml:space="preserve"> </w:t>
            </w:r>
            <w:r w:rsidRPr="00581AAD">
              <w:rPr>
                <w:rFonts w:eastAsia="MS Mincho"/>
                <w:szCs w:val="22"/>
                <w:lang w:val="da-DK" w:eastAsia="ja-JP"/>
              </w:rPr>
              <w:t xml:space="preserve">sådan som dasatinib og nilotinib, </w:t>
            </w:r>
            <w:r w:rsidRPr="00581AAD">
              <w:rPr>
                <w:szCs w:val="22"/>
                <w:lang w:val="da-DK"/>
              </w:rPr>
              <w:t>vincristin, vinblastin</w:t>
            </w:r>
          </w:p>
        </w:tc>
        <w:tc>
          <w:tcPr>
            <w:tcW w:w="3526" w:type="dxa"/>
            <w:tcBorders>
              <w:top w:val="single" w:sz="4" w:space="0" w:color="auto"/>
              <w:left w:val="single" w:sz="4" w:space="0" w:color="auto"/>
              <w:bottom w:val="single" w:sz="4" w:space="0" w:color="auto"/>
              <w:right w:val="single" w:sz="4" w:space="0" w:color="auto"/>
            </w:tcBorders>
          </w:tcPr>
          <w:p w14:paraId="0F004788" w14:textId="591FC46E" w:rsidR="006C56D6" w:rsidRPr="00581AAD" w:rsidRDefault="006C56D6" w:rsidP="009A10C6">
            <w:pPr>
              <w:pStyle w:val="EMEANormal"/>
              <w:tabs>
                <w:tab w:val="clear" w:pos="562"/>
              </w:tabs>
              <w:rPr>
                <w:szCs w:val="22"/>
                <w:lang w:val="da-DK"/>
              </w:rPr>
            </w:pPr>
            <w:r w:rsidRPr="00581AAD">
              <w:rPr>
                <w:rFonts w:eastAsia="MS Mincho"/>
                <w:szCs w:val="22"/>
                <w:lang w:val="da-DK" w:eastAsia="ja-JP"/>
              </w:rPr>
              <w:t>De fleste tyrosinkinasehæmmere</w:t>
            </w:r>
            <w:r w:rsidR="00A86820">
              <w:rPr>
                <w:rFonts w:eastAsia="MS Mincho"/>
                <w:szCs w:val="22"/>
                <w:lang w:val="da-DK" w:eastAsia="ja-JP"/>
              </w:rPr>
              <w:t xml:space="preserve"> </w:t>
            </w:r>
            <w:r w:rsidRPr="00581AAD">
              <w:rPr>
                <w:rFonts w:eastAsia="MS Mincho"/>
                <w:szCs w:val="22"/>
                <w:lang w:val="da-DK" w:eastAsia="ja-JP"/>
              </w:rPr>
              <w:t xml:space="preserve">sådan som dasatinib og nilotinib, også </w:t>
            </w:r>
            <w:r w:rsidRPr="00581AAD">
              <w:rPr>
                <w:szCs w:val="22"/>
                <w:lang w:val="da-DK"/>
              </w:rPr>
              <w:t>vincristin, vinblastin:</w:t>
            </w:r>
          </w:p>
          <w:p w14:paraId="0F004789" w14:textId="77777777" w:rsidR="006C56D6" w:rsidRPr="00581AAD" w:rsidRDefault="006C56D6" w:rsidP="009A10C6">
            <w:pPr>
              <w:pStyle w:val="EMEANormal"/>
              <w:tabs>
                <w:tab w:val="clear" w:pos="562"/>
              </w:tabs>
              <w:rPr>
                <w:szCs w:val="22"/>
                <w:lang w:val="da-DK"/>
              </w:rPr>
            </w:pPr>
            <w:r w:rsidRPr="00581AAD">
              <w:rPr>
                <w:szCs w:val="22"/>
                <w:lang w:val="da-DK"/>
              </w:rPr>
              <w:t xml:space="preserve">Risiko for flere bivirkninger på grund af højere serumkoncentrationer på grund af </w:t>
            </w:r>
            <w:r w:rsidR="004A3374" w:rsidRPr="00581AAD">
              <w:rPr>
                <w:szCs w:val="22"/>
                <w:lang w:val="da-DK"/>
              </w:rPr>
              <w:t>lopinavir/ritonavir</w:t>
            </w:r>
            <w:r w:rsidRPr="00581AAD">
              <w:rPr>
                <w:szCs w:val="22"/>
                <w:lang w:val="da-DK"/>
              </w:rPr>
              <w:t>s hæmning af CYP3A4.</w:t>
            </w:r>
          </w:p>
        </w:tc>
        <w:tc>
          <w:tcPr>
            <w:tcW w:w="3281" w:type="dxa"/>
            <w:tcBorders>
              <w:top w:val="single" w:sz="4" w:space="0" w:color="auto"/>
              <w:left w:val="single" w:sz="4" w:space="0" w:color="auto"/>
              <w:bottom w:val="single" w:sz="4" w:space="0" w:color="auto"/>
            </w:tcBorders>
          </w:tcPr>
          <w:p w14:paraId="0F00478A" w14:textId="77777777" w:rsidR="006C56D6" w:rsidRPr="00581AAD" w:rsidRDefault="006C56D6" w:rsidP="009A10C6">
            <w:pPr>
              <w:pStyle w:val="EMEANormal"/>
              <w:tabs>
                <w:tab w:val="clear" w:pos="562"/>
              </w:tabs>
              <w:rPr>
                <w:szCs w:val="22"/>
                <w:lang w:val="da-DK"/>
              </w:rPr>
            </w:pPr>
            <w:r w:rsidRPr="00581AAD">
              <w:rPr>
                <w:szCs w:val="22"/>
                <w:lang w:val="da-DK"/>
              </w:rPr>
              <w:t>Omhyggelig overvågning for cytostatikarelaterede bivirkninger.</w:t>
            </w:r>
          </w:p>
          <w:p w14:paraId="0F00478B" w14:textId="77777777" w:rsidR="006C56D6" w:rsidRPr="00581AAD" w:rsidRDefault="006C56D6" w:rsidP="009A10C6">
            <w:pPr>
              <w:pStyle w:val="EMEANormal"/>
              <w:tabs>
                <w:tab w:val="clear" w:pos="562"/>
              </w:tabs>
              <w:rPr>
                <w:szCs w:val="22"/>
                <w:lang w:val="da-DK"/>
              </w:rPr>
            </w:pPr>
          </w:p>
        </w:tc>
      </w:tr>
      <w:tr w:rsidR="00A5601C" w:rsidRPr="00746735" w14:paraId="0F004791" w14:textId="77777777" w:rsidTr="00EB584C">
        <w:trPr>
          <w:cantSplit/>
        </w:trPr>
        <w:tc>
          <w:tcPr>
            <w:tcW w:w="2400" w:type="dxa"/>
            <w:tcBorders>
              <w:top w:val="single" w:sz="4" w:space="0" w:color="auto"/>
              <w:bottom w:val="single" w:sz="4" w:space="0" w:color="auto"/>
              <w:right w:val="single" w:sz="4" w:space="0" w:color="auto"/>
            </w:tcBorders>
          </w:tcPr>
          <w:p w14:paraId="0F00478D" w14:textId="77777777" w:rsidR="00A5601C" w:rsidRPr="00581AAD" w:rsidRDefault="00A5601C" w:rsidP="009A10C6">
            <w:pPr>
              <w:rPr>
                <w:lang w:val="da-DK"/>
              </w:rPr>
            </w:pPr>
            <w:r w:rsidRPr="00581AAD">
              <w:rPr>
                <w:lang w:val="da-DK"/>
              </w:rPr>
              <w:t>Encorafenib</w:t>
            </w:r>
          </w:p>
          <w:p w14:paraId="0F00478E" w14:textId="77777777" w:rsidR="00A5601C" w:rsidRPr="00581AAD" w:rsidRDefault="00A5601C" w:rsidP="009A10C6">
            <w:pPr>
              <w:pStyle w:val="EMEANormal"/>
              <w:tabs>
                <w:tab w:val="clear" w:pos="562"/>
              </w:tabs>
              <w:rPr>
                <w:lang w:val="en-GB"/>
              </w:rPr>
            </w:pPr>
          </w:p>
        </w:tc>
        <w:tc>
          <w:tcPr>
            <w:tcW w:w="3526" w:type="dxa"/>
            <w:tcBorders>
              <w:top w:val="single" w:sz="4" w:space="0" w:color="auto"/>
              <w:left w:val="single" w:sz="4" w:space="0" w:color="auto"/>
              <w:bottom w:val="single" w:sz="4" w:space="0" w:color="auto"/>
              <w:right w:val="single" w:sz="4" w:space="0" w:color="auto"/>
            </w:tcBorders>
          </w:tcPr>
          <w:p w14:paraId="0F00478F" w14:textId="77777777" w:rsidR="00A5601C" w:rsidRPr="00581AAD" w:rsidRDefault="00A5601C" w:rsidP="009A10C6">
            <w:pPr>
              <w:pStyle w:val="EMEANormal"/>
              <w:tabs>
                <w:tab w:val="clear" w:pos="562"/>
              </w:tabs>
              <w:rPr>
                <w:lang w:val="da-DK"/>
              </w:rPr>
            </w:pPr>
            <w:r w:rsidRPr="00581AAD">
              <w:rPr>
                <w:lang w:val="da-DK"/>
              </w:rPr>
              <w:t>Serumkoncentrationen kan øges på grund af lopinavir/ritonavirs hæmning af CYP3A.</w:t>
            </w:r>
          </w:p>
        </w:tc>
        <w:tc>
          <w:tcPr>
            <w:tcW w:w="3281" w:type="dxa"/>
            <w:tcBorders>
              <w:top w:val="single" w:sz="4" w:space="0" w:color="auto"/>
              <w:left w:val="single" w:sz="4" w:space="0" w:color="auto"/>
              <w:bottom w:val="single" w:sz="4" w:space="0" w:color="auto"/>
            </w:tcBorders>
          </w:tcPr>
          <w:p w14:paraId="0F004790" w14:textId="5AAB5B63" w:rsidR="00A5601C" w:rsidRPr="00581AAD" w:rsidRDefault="00A5601C" w:rsidP="009A10C6">
            <w:pPr>
              <w:pStyle w:val="EMEANormal"/>
              <w:tabs>
                <w:tab w:val="clear" w:pos="562"/>
              </w:tabs>
              <w:rPr>
                <w:lang w:val="da-DK"/>
              </w:rPr>
            </w:pPr>
            <w:r w:rsidRPr="00581AAD">
              <w:rPr>
                <w:lang w:val="da-DK"/>
              </w:rPr>
              <w:t>Samtidig administration af encorafenib og L</w:t>
            </w:r>
            <w:r w:rsidRPr="00581AAD">
              <w:rPr>
                <w:szCs w:val="22"/>
                <w:lang w:val="da-DK"/>
              </w:rPr>
              <w:t xml:space="preserve">opinavir/Ritonavir </w:t>
            </w:r>
            <w:r w:rsidR="00FE4E78">
              <w:rPr>
                <w:szCs w:val="22"/>
                <w:lang w:val="da-DK"/>
              </w:rPr>
              <w:t>Viatris</w:t>
            </w:r>
            <w:r w:rsidRPr="00581AAD">
              <w:rPr>
                <w:lang w:val="da-DK"/>
              </w:rPr>
              <w:t xml:space="preserve"> kan øge encorafenib-eksponeringen, hvilket kan øge risikoen for toksicitet inklusive risikoen for alvorlige bivirkninger såsom forlænget QT-interval. Samtidig administration af encorafenib og L</w:t>
            </w:r>
            <w:r w:rsidRPr="00581AAD">
              <w:rPr>
                <w:szCs w:val="22"/>
                <w:lang w:val="da-DK"/>
              </w:rPr>
              <w:t xml:space="preserve">opinavir/Ritonavir </w:t>
            </w:r>
            <w:r w:rsidR="00FE4E78">
              <w:rPr>
                <w:szCs w:val="22"/>
                <w:lang w:val="da-DK"/>
              </w:rPr>
              <w:t>Viatris</w:t>
            </w:r>
            <w:r w:rsidRPr="00581AAD">
              <w:rPr>
                <w:lang w:val="da-DK"/>
              </w:rPr>
              <w:t xml:space="preserve"> bør undgås. </w:t>
            </w:r>
            <w:r w:rsidRPr="00581AAD">
              <w:rPr>
                <w:szCs w:val="22"/>
                <w:lang w:val="da-DK"/>
              </w:rPr>
              <w:t xml:space="preserve">Hvis fordelen vurderes at opveje risikoen, og </w:t>
            </w:r>
            <w:r w:rsidRPr="00581AAD">
              <w:rPr>
                <w:lang w:val="da-DK"/>
              </w:rPr>
              <w:t>L</w:t>
            </w:r>
            <w:r w:rsidRPr="00581AAD">
              <w:rPr>
                <w:szCs w:val="22"/>
                <w:lang w:val="da-DK"/>
              </w:rPr>
              <w:t xml:space="preserve">opinavir/Ritonavir </w:t>
            </w:r>
            <w:r w:rsidR="00FE4E78">
              <w:rPr>
                <w:szCs w:val="22"/>
                <w:lang w:val="da-DK"/>
              </w:rPr>
              <w:t>Viatris</w:t>
            </w:r>
            <w:r w:rsidRPr="00581AAD">
              <w:rPr>
                <w:szCs w:val="22"/>
                <w:lang w:val="da-DK"/>
              </w:rPr>
              <w:t xml:space="preserve"> skal anvendes, skal </w:t>
            </w:r>
            <w:r w:rsidRPr="00581AAD">
              <w:rPr>
                <w:color w:val="000000"/>
                <w:szCs w:val="22"/>
                <w:lang w:val="da-DK"/>
              </w:rPr>
              <w:t>patienten sikkerhedsovervåges omhyggeligt</w:t>
            </w:r>
            <w:r w:rsidRPr="00581AAD">
              <w:rPr>
                <w:szCs w:val="22"/>
                <w:lang w:val="da-DK"/>
              </w:rPr>
              <w:t>.</w:t>
            </w:r>
          </w:p>
        </w:tc>
      </w:tr>
      <w:tr w:rsidR="00724540" w:rsidRPr="00746735" w14:paraId="50719174" w14:textId="77777777" w:rsidTr="00EB584C">
        <w:trPr>
          <w:cantSplit/>
        </w:trPr>
        <w:tc>
          <w:tcPr>
            <w:tcW w:w="2400" w:type="dxa"/>
            <w:tcBorders>
              <w:top w:val="single" w:sz="4" w:space="0" w:color="auto"/>
              <w:bottom w:val="single" w:sz="4" w:space="0" w:color="auto"/>
              <w:right w:val="single" w:sz="4" w:space="0" w:color="auto"/>
            </w:tcBorders>
          </w:tcPr>
          <w:p w14:paraId="1EBD4B17" w14:textId="52128FD9" w:rsidR="00724540" w:rsidRPr="00581AAD" w:rsidRDefault="00724540" w:rsidP="009A10C6">
            <w:pPr>
              <w:pStyle w:val="EMEANormal"/>
              <w:tabs>
                <w:tab w:val="clear" w:pos="562"/>
              </w:tabs>
              <w:rPr>
                <w:lang w:val="en-GB"/>
              </w:rPr>
            </w:pPr>
            <w:r w:rsidRPr="00581AAD">
              <w:rPr>
                <w:lang w:val="da-DK"/>
              </w:rPr>
              <w:t>Fostamatinib</w:t>
            </w:r>
          </w:p>
        </w:tc>
        <w:tc>
          <w:tcPr>
            <w:tcW w:w="3526" w:type="dxa"/>
            <w:tcBorders>
              <w:top w:val="single" w:sz="4" w:space="0" w:color="auto"/>
              <w:left w:val="single" w:sz="4" w:space="0" w:color="auto"/>
              <w:bottom w:val="single" w:sz="4" w:space="0" w:color="auto"/>
              <w:right w:val="single" w:sz="4" w:space="0" w:color="auto"/>
            </w:tcBorders>
          </w:tcPr>
          <w:p w14:paraId="5EF68161" w14:textId="2D255113" w:rsidR="00724540" w:rsidRPr="00581AAD" w:rsidRDefault="00724540" w:rsidP="009A10C6">
            <w:pPr>
              <w:pStyle w:val="EMEANormal"/>
              <w:tabs>
                <w:tab w:val="clear" w:pos="562"/>
              </w:tabs>
              <w:rPr>
                <w:lang w:val="da-DK"/>
              </w:rPr>
            </w:pPr>
            <w:r w:rsidRPr="00581AAD">
              <w:rPr>
                <w:lang w:val="da-DK"/>
              </w:rPr>
              <w:t>Stigning i eksponeringen for fostamatinib-metabolit R406.</w:t>
            </w:r>
          </w:p>
        </w:tc>
        <w:tc>
          <w:tcPr>
            <w:tcW w:w="3281" w:type="dxa"/>
            <w:tcBorders>
              <w:top w:val="single" w:sz="4" w:space="0" w:color="auto"/>
              <w:left w:val="single" w:sz="4" w:space="0" w:color="auto"/>
              <w:bottom w:val="single" w:sz="4" w:space="0" w:color="auto"/>
            </w:tcBorders>
          </w:tcPr>
          <w:p w14:paraId="31CE3FC7" w14:textId="7ADDCC10" w:rsidR="00724540" w:rsidRPr="00581AAD" w:rsidRDefault="00724540" w:rsidP="009A10C6">
            <w:pPr>
              <w:pStyle w:val="EMEANormal"/>
              <w:tabs>
                <w:tab w:val="clear" w:pos="562"/>
              </w:tabs>
              <w:rPr>
                <w:lang w:val="da-DK"/>
              </w:rPr>
            </w:pPr>
            <w:r w:rsidRPr="00581AAD">
              <w:rPr>
                <w:lang w:val="da-DK"/>
              </w:rPr>
              <w:t xml:space="preserve">Samtidig administration af fostamatinib og </w:t>
            </w:r>
            <w:r w:rsidR="004D1A0F" w:rsidRPr="00581AAD">
              <w:rPr>
                <w:lang w:val="da-DK"/>
              </w:rPr>
              <w:t xml:space="preserve">Lopinavir/Ritonavir </w:t>
            </w:r>
            <w:r w:rsidR="00FE4E78">
              <w:rPr>
                <w:lang w:val="da-DK"/>
              </w:rPr>
              <w:t>Viatris</w:t>
            </w:r>
            <w:r w:rsidRPr="00581AAD">
              <w:rPr>
                <w:lang w:val="da-DK"/>
              </w:rPr>
              <w:t xml:space="preserve"> kan øge eksponeringen for fostamatinib-metabolit R406 og medføre dosisrelaterede bivirkninger såsom levertoksicitet, neutropeni, hypertension eller diarré. Se produktresuméet for fostamatinib for anbefalinger vedrørende dosisreduktion i tilfælde af sådanne hændelser.</w:t>
            </w:r>
          </w:p>
        </w:tc>
      </w:tr>
      <w:tr w:rsidR="00DB1556" w:rsidRPr="00746735" w14:paraId="0F004795" w14:textId="77777777" w:rsidTr="00EB584C">
        <w:trPr>
          <w:cantSplit/>
        </w:trPr>
        <w:tc>
          <w:tcPr>
            <w:tcW w:w="2400" w:type="dxa"/>
            <w:tcBorders>
              <w:top w:val="single" w:sz="4" w:space="0" w:color="auto"/>
              <w:bottom w:val="single" w:sz="4" w:space="0" w:color="auto"/>
              <w:right w:val="single" w:sz="4" w:space="0" w:color="auto"/>
            </w:tcBorders>
          </w:tcPr>
          <w:p w14:paraId="0F004792" w14:textId="77777777" w:rsidR="00DB1556" w:rsidRPr="00581AAD" w:rsidRDefault="00DB1556" w:rsidP="009A10C6">
            <w:pPr>
              <w:pStyle w:val="EMEANormal"/>
              <w:tabs>
                <w:tab w:val="clear" w:pos="562"/>
              </w:tabs>
              <w:rPr>
                <w:rFonts w:eastAsia="MS Mincho"/>
                <w:szCs w:val="22"/>
                <w:lang w:val="da-DK" w:eastAsia="ja-JP"/>
              </w:rPr>
            </w:pPr>
            <w:r w:rsidRPr="00581AAD">
              <w:rPr>
                <w:lang w:val="en-GB"/>
              </w:rPr>
              <w:lastRenderedPageBreak/>
              <w:t>Ibrutinib</w:t>
            </w:r>
          </w:p>
        </w:tc>
        <w:tc>
          <w:tcPr>
            <w:tcW w:w="3526" w:type="dxa"/>
            <w:tcBorders>
              <w:top w:val="single" w:sz="4" w:space="0" w:color="auto"/>
              <w:left w:val="single" w:sz="4" w:space="0" w:color="auto"/>
              <w:bottom w:val="single" w:sz="4" w:space="0" w:color="auto"/>
              <w:right w:val="single" w:sz="4" w:space="0" w:color="auto"/>
            </w:tcBorders>
          </w:tcPr>
          <w:p w14:paraId="0F004793" w14:textId="77777777" w:rsidR="00DB1556" w:rsidRPr="00581AAD" w:rsidRDefault="00DB1556" w:rsidP="009A10C6">
            <w:pPr>
              <w:pStyle w:val="EMEANormal"/>
              <w:tabs>
                <w:tab w:val="clear" w:pos="562"/>
              </w:tabs>
              <w:rPr>
                <w:rFonts w:eastAsia="MS Mincho"/>
                <w:szCs w:val="22"/>
                <w:lang w:val="da-DK" w:eastAsia="ja-JP"/>
              </w:rPr>
            </w:pPr>
            <w:r w:rsidRPr="00581AAD">
              <w:rPr>
                <w:lang w:val="da-DK"/>
              </w:rPr>
              <w:t>Serumkoncentrationen kan øges på grund af lopinavir/ritonavirs hæmning af CYP3A.</w:t>
            </w:r>
          </w:p>
        </w:tc>
        <w:tc>
          <w:tcPr>
            <w:tcW w:w="3281" w:type="dxa"/>
            <w:tcBorders>
              <w:top w:val="single" w:sz="4" w:space="0" w:color="auto"/>
              <w:left w:val="single" w:sz="4" w:space="0" w:color="auto"/>
              <w:bottom w:val="single" w:sz="4" w:space="0" w:color="auto"/>
            </w:tcBorders>
          </w:tcPr>
          <w:p w14:paraId="0F004794" w14:textId="2D233963" w:rsidR="00DB1556" w:rsidRPr="00581AAD" w:rsidRDefault="00DB1556" w:rsidP="009A10C6">
            <w:pPr>
              <w:pStyle w:val="EMEANormal"/>
              <w:tabs>
                <w:tab w:val="clear" w:pos="562"/>
              </w:tabs>
              <w:rPr>
                <w:szCs w:val="22"/>
                <w:lang w:val="da-DK"/>
              </w:rPr>
            </w:pPr>
            <w:r w:rsidRPr="00581AAD">
              <w:rPr>
                <w:lang w:val="da-DK"/>
              </w:rPr>
              <w:t xml:space="preserve">Samtidig administration af ibrutinib og </w:t>
            </w:r>
            <w:r w:rsidR="006356A5" w:rsidRPr="00581AAD">
              <w:rPr>
                <w:lang w:val="da-DK"/>
              </w:rPr>
              <w:t xml:space="preserve">Lopinavir/Ritonavir </w:t>
            </w:r>
            <w:r w:rsidR="00FE4E78">
              <w:rPr>
                <w:lang w:val="da-DK"/>
              </w:rPr>
              <w:t>Viatris</w:t>
            </w:r>
            <w:r w:rsidRPr="00581AAD">
              <w:rPr>
                <w:lang w:val="da-DK"/>
              </w:rPr>
              <w:t xml:space="preserve"> kan øge ibrutinib-eksponeringen, hvilket kan øge risikoen for toksicitet inklusiv</w:t>
            </w:r>
            <w:r w:rsidR="00E8045E" w:rsidRPr="00581AAD">
              <w:rPr>
                <w:lang w:val="da-DK"/>
              </w:rPr>
              <w:t>e</w:t>
            </w:r>
            <w:r w:rsidRPr="00581AAD">
              <w:rPr>
                <w:lang w:val="da-DK"/>
              </w:rPr>
              <w:t xml:space="preserve"> risikoen for tumorlysesyndrom. Samtidig administration af ibrutinib og </w:t>
            </w:r>
            <w:r w:rsidR="006356A5" w:rsidRPr="00581AAD">
              <w:rPr>
                <w:lang w:val="da-DK"/>
              </w:rPr>
              <w:t xml:space="preserve">Lopinavir/Ritonavir </w:t>
            </w:r>
            <w:r w:rsidR="00FE4E78">
              <w:rPr>
                <w:lang w:val="da-DK"/>
              </w:rPr>
              <w:t>Viatris</w:t>
            </w:r>
            <w:r w:rsidRPr="00581AAD">
              <w:rPr>
                <w:lang w:val="da-DK"/>
              </w:rPr>
              <w:t xml:space="preserve"> bør undgås. Reducer ibrutinib-dosis til 140 mg, og monitorer patienten tæt for toksicitet, hvis </w:t>
            </w:r>
            <w:r w:rsidR="006356A5" w:rsidRPr="00581AAD">
              <w:rPr>
                <w:lang w:val="da-DK"/>
              </w:rPr>
              <w:t xml:space="preserve">Lopinavir/Ritonavir </w:t>
            </w:r>
            <w:r w:rsidR="00FE4E78">
              <w:rPr>
                <w:lang w:val="da-DK"/>
              </w:rPr>
              <w:t>Viatris</w:t>
            </w:r>
            <w:r w:rsidRPr="00581AAD">
              <w:rPr>
                <w:lang w:val="da-DK"/>
              </w:rPr>
              <w:t xml:space="preserve"> skal anvendes, og fordelene vurderes at opveje risikoen.</w:t>
            </w:r>
          </w:p>
        </w:tc>
      </w:tr>
      <w:tr w:rsidR="00E8045E" w:rsidRPr="00746735" w14:paraId="0F004799" w14:textId="77777777" w:rsidTr="00EB584C">
        <w:trPr>
          <w:cantSplit/>
        </w:trPr>
        <w:tc>
          <w:tcPr>
            <w:tcW w:w="2400" w:type="dxa"/>
            <w:tcBorders>
              <w:top w:val="single" w:sz="4" w:space="0" w:color="auto"/>
              <w:bottom w:val="single" w:sz="4" w:space="0" w:color="auto"/>
              <w:right w:val="single" w:sz="4" w:space="0" w:color="auto"/>
            </w:tcBorders>
          </w:tcPr>
          <w:p w14:paraId="0F004796" w14:textId="77777777" w:rsidR="00E8045E" w:rsidRPr="00581AAD" w:rsidRDefault="00E8045E" w:rsidP="009A10C6">
            <w:pPr>
              <w:pStyle w:val="EMEANormal"/>
              <w:tabs>
                <w:tab w:val="clear" w:pos="562"/>
              </w:tabs>
              <w:rPr>
                <w:szCs w:val="22"/>
              </w:rPr>
            </w:pPr>
            <w:r w:rsidRPr="00581AAD">
              <w:rPr>
                <w:lang w:val="en-GB"/>
              </w:rPr>
              <w:t>Neratinib</w:t>
            </w:r>
          </w:p>
        </w:tc>
        <w:tc>
          <w:tcPr>
            <w:tcW w:w="3526" w:type="dxa"/>
            <w:tcBorders>
              <w:top w:val="single" w:sz="4" w:space="0" w:color="auto"/>
              <w:left w:val="single" w:sz="4" w:space="0" w:color="auto"/>
              <w:bottom w:val="single" w:sz="4" w:space="0" w:color="auto"/>
              <w:right w:val="single" w:sz="4" w:space="0" w:color="auto"/>
            </w:tcBorders>
          </w:tcPr>
          <w:p w14:paraId="0F004797" w14:textId="77777777" w:rsidR="00E8045E" w:rsidRPr="00581AAD" w:rsidRDefault="00E8045E" w:rsidP="009A10C6">
            <w:pPr>
              <w:pStyle w:val="EMEANormal"/>
              <w:tabs>
                <w:tab w:val="clear" w:pos="562"/>
              </w:tabs>
              <w:rPr>
                <w:szCs w:val="22"/>
                <w:lang w:val="da-DK"/>
              </w:rPr>
            </w:pPr>
            <w:r w:rsidRPr="00581AAD">
              <w:rPr>
                <w:lang w:val="da-DK"/>
              </w:rPr>
              <w:t>Serumkoncentrationen kan øges på grund af ritonavirs hæmning af CYP3A.</w:t>
            </w:r>
          </w:p>
        </w:tc>
        <w:tc>
          <w:tcPr>
            <w:tcW w:w="3281" w:type="dxa"/>
            <w:tcBorders>
              <w:top w:val="single" w:sz="4" w:space="0" w:color="auto"/>
              <w:left w:val="single" w:sz="4" w:space="0" w:color="auto"/>
              <w:bottom w:val="single" w:sz="4" w:space="0" w:color="auto"/>
            </w:tcBorders>
          </w:tcPr>
          <w:p w14:paraId="0F004798" w14:textId="3B5D4915" w:rsidR="00E8045E" w:rsidRPr="00581AAD" w:rsidRDefault="00E8045E" w:rsidP="009A10C6">
            <w:pPr>
              <w:pStyle w:val="Default"/>
              <w:rPr>
                <w:sz w:val="22"/>
                <w:szCs w:val="22"/>
                <w:lang w:val="da-DK"/>
              </w:rPr>
            </w:pPr>
            <w:r w:rsidRPr="00581AAD">
              <w:rPr>
                <w:lang w:val="da-DK"/>
              </w:rPr>
              <w:t xml:space="preserve">Samtidig brug af neratinib med Lopinavir/Ritonavir </w:t>
            </w:r>
            <w:r w:rsidR="00FE4E78">
              <w:rPr>
                <w:lang w:val="da-DK"/>
              </w:rPr>
              <w:t>Viatris</w:t>
            </w:r>
            <w:r w:rsidRPr="00581AAD">
              <w:rPr>
                <w:lang w:val="da-DK"/>
              </w:rPr>
              <w:t xml:space="preserve"> er kontraindiceret på grund af </w:t>
            </w:r>
            <w:r w:rsidRPr="00581AAD">
              <w:rPr>
                <w:szCs w:val="22"/>
                <w:lang w:val="da-DK"/>
              </w:rPr>
              <w:t>risiko for alvorlige og livstruende reaktioner inklusive levertoksisitet (se pkt. 4.3).</w:t>
            </w:r>
          </w:p>
        </w:tc>
      </w:tr>
      <w:tr w:rsidR="00BD7393" w:rsidRPr="00746735" w14:paraId="0F0047A0" w14:textId="77777777" w:rsidTr="00EB584C">
        <w:trPr>
          <w:cantSplit/>
        </w:trPr>
        <w:tc>
          <w:tcPr>
            <w:tcW w:w="2400" w:type="dxa"/>
            <w:tcBorders>
              <w:top w:val="single" w:sz="4" w:space="0" w:color="auto"/>
              <w:bottom w:val="single" w:sz="4" w:space="0" w:color="auto"/>
              <w:right w:val="single" w:sz="4" w:space="0" w:color="auto"/>
            </w:tcBorders>
          </w:tcPr>
          <w:p w14:paraId="0F00479A" w14:textId="77777777" w:rsidR="00BD7393" w:rsidRPr="00581AAD" w:rsidRDefault="00BD7393" w:rsidP="009A10C6">
            <w:pPr>
              <w:pStyle w:val="EMEANormal"/>
              <w:tabs>
                <w:tab w:val="clear" w:pos="562"/>
              </w:tabs>
              <w:rPr>
                <w:rFonts w:eastAsia="MS Mincho"/>
                <w:szCs w:val="22"/>
                <w:lang w:val="da-DK" w:eastAsia="ja-JP"/>
              </w:rPr>
            </w:pPr>
            <w:proofErr w:type="spellStart"/>
            <w:r w:rsidRPr="00581AAD">
              <w:rPr>
                <w:szCs w:val="22"/>
              </w:rPr>
              <w:t>Venetoclax</w:t>
            </w:r>
            <w:proofErr w:type="spellEnd"/>
          </w:p>
        </w:tc>
        <w:tc>
          <w:tcPr>
            <w:tcW w:w="3526" w:type="dxa"/>
            <w:tcBorders>
              <w:top w:val="single" w:sz="4" w:space="0" w:color="auto"/>
              <w:left w:val="single" w:sz="4" w:space="0" w:color="auto"/>
              <w:bottom w:val="single" w:sz="4" w:space="0" w:color="auto"/>
              <w:right w:val="single" w:sz="4" w:space="0" w:color="auto"/>
            </w:tcBorders>
          </w:tcPr>
          <w:p w14:paraId="0F00479B" w14:textId="77777777" w:rsidR="00BD7393" w:rsidRPr="00581AAD" w:rsidRDefault="00BD7393" w:rsidP="009A10C6">
            <w:pPr>
              <w:pStyle w:val="EMEANormal"/>
              <w:tabs>
                <w:tab w:val="clear" w:pos="562"/>
              </w:tabs>
              <w:rPr>
                <w:rFonts w:eastAsia="MS Mincho"/>
                <w:szCs w:val="22"/>
                <w:lang w:val="sv-SE" w:eastAsia="ja-JP"/>
              </w:rPr>
            </w:pPr>
            <w:r w:rsidRPr="00581AAD">
              <w:rPr>
                <w:szCs w:val="22"/>
                <w:lang w:val="da-DK"/>
              </w:rPr>
              <w:t>På grund lopinavir/ritonavirs hæmning af CYP3A.</w:t>
            </w:r>
          </w:p>
        </w:tc>
        <w:tc>
          <w:tcPr>
            <w:tcW w:w="3281" w:type="dxa"/>
            <w:tcBorders>
              <w:top w:val="single" w:sz="4" w:space="0" w:color="auto"/>
              <w:left w:val="single" w:sz="4" w:space="0" w:color="auto"/>
              <w:bottom w:val="single" w:sz="4" w:space="0" w:color="auto"/>
            </w:tcBorders>
          </w:tcPr>
          <w:p w14:paraId="0F00479C" w14:textId="77777777" w:rsidR="00BD7393" w:rsidRPr="00581AAD" w:rsidRDefault="00BD7393" w:rsidP="009A10C6">
            <w:pPr>
              <w:pStyle w:val="Default"/>
              <w:rPr>
                <w:sz w:val="22"/>
                <w:szCs w:val="22"/>
                <w:lang w:val="da-DK"/>
              </w:rPr>
            </w:pPr>
            <w:r w:rsidRPr="00581AAD">
              <w:rPr>
                <w:sz w:val="22"/>
                <w:szCs w:val="22"/>
                <w:lang w:val="da-DK"/>
              </w:rPr>
              <w:t>Serumkoncentratione</w:t>
            </w:r>
            <w:r w:rsidR="00441628" w:rsidRPr="00581AAD">
              <w:rPr>
                <w:sz w:val="22"/>
                <w:szCs w:val="22"/>
                <w:lang w:val="da-DK"/>
              </w:rPr>
              <w:t>n</w:t>
            </w:r>
            <w:r w:rsidRPr="00581AAD">
              <w:rPr>
                <w:sz w:val="22"/>
                <w:szCs w:val="22"/>
                <w:lang w:val="da-DK"/>
              </w:rPr>
              <w:t xml:space="preserve"> kan øges</w:t>
            </w:r>
            <w:r w:rsidR="00441628" w:rsidRPr="00581AAD">
              <w:rPr>
                <w:szCs w:val="22"/>
                <w:lang w:val="da-DK"/>
              </w:rPr>
              <w:t xml:space="preserve"> på grund af</w:t>
            </w:r>
            <w:r w:rsidRPr="00581AAD">
              <w:rPr>
                <w:sz w:val="22"/>
                <w:szCs w:val="22"/>
                <w:lang w:val="da-DK"/>
              </w:rPr>
              <w:t xml:space="preserve"> lopinavir/ritonavir</w:t>
            </w:r>
            <w:r w:rsidR="0075601B" w:rsidRPr="00581AAD">
              <w:rPr>
                <w:sz w:val="22"/>
                <w:szCs w:val="22"/>
                <w:lang w:val="da-DK"/>
              </w:rPr>
              <w:t>s</w:t>
            </w:r>
            <w:r w:rsidRPr="00581AAD">
              <w:rPr>
                <w:sz w:val="22"/>
                <w:szCs w:val="22"/>
                <w:lang w:val="da-DK"/>
              </w:rPr>
              <w:t xml:space="preserve"> </w:t>
            </w:r>
            <w:r w:rsidR="00441628" w:rsidRPr="00581AAD">
              <w:rPr>
                <w:szCs w:val="22"/>
                <w:lang w:val="da-DK"/>
              </w:rPr>
              <w:t xml:space="preserve">hæmning af </w:t>
            </w:r>
            <w:r w:rsidRPr="00581AAD">
              <w:rPr>
                <w:sz w:val="22"/>
                <w:szCs w:val="22"/>
                <w:lang w:val="da-DK"/>
              </w:rPr>
              <w:t xml:space="preserve">CYP3A, hvilket resulterer i øget risiko for tumorlysesyndrom ved </w:t>
            </w:r>
            <w:r w:rsidR="00441628" w:rsidRPr="00581AAD">
              <w:rPr>
                <w:szCs w:val="22"/>
                <w:lang w:val="da-DK"/>
              </w:rPr>
              <w:t>dosisinitiering</w:t>
            </w:r>
            <w:r w:rsidR="00441628" w:rsidRPr="00581AAD" w:rsidDel="00441628">
              <w:rPr>
                <w:sz w:val="22"/>
                <w:szCs w:val="22"/>
                <w:lang w:val="da-DK"/>
              </w:rPr>
              <w:t xml:space="preserve"> </w:t>
            </w:r>
            <w:r w:rsidRPr="00581AAD">
              <w:rPr>
                <w:sz w:val="22"/>
                <w:szCs w:val="22"/>
                <w:lang w:val="da-DK"/>
              </w:rPr>
              <w:t xml:space="preserve">og under </w:t>
            </w:r>
            <w:r w:rsidR="00441628" w:rsidRPr="00581AAD">
              <w:rPr>
                <w:szCs w:val="22"/>
                <w:lang w:val="da-DK"/>
              </w:rPr>
              <w:t>optitrerings</w:t>
            </w:r>
            <w:r w:rsidRPr="00581AAD">
              <w:rPr>
                <w:sz w:val="22"/>
                <w:szCs w:val="22"/>
                <w:lang w:val="da-DK"/>
              </w:rPr>
              <w:t>fasen (se pkt. 4.3 og produktresuméet for venetoclax).</w:t>
            </w:r>
          </w:p>
          <w:p w14:paraId="0F00479D" w14:textId="77777777" w:rsidR="00BD7393" w:rsidRPr="00581AAD" w:rsidRDefault="00BD7393" w:rsidP="009A10C6">
            <w:pPr>
              <w:pStyle w:val="Default"/>
              <w:rPr>
                <w:sz w:val="22"/>
                <w:szCs w:val="22"/>
                <w:lang w:val="da-DK"/>
              </w:rPr>
            </w:pPr>
          </w:p>
          <w:p w14:paraId="0F00479E" w14:textId="77777777" w:rsidR="00BD7393" w:rsidRPr="00581AAD" w:rsidRDefault="00BD7393" w:rsidP="009A10C6">
            <w:pPr>
              <w:pStyle w:val="Default"/>
              <w:rPr>
                <w:sz w:val="22"/>
                <w:szCs w:val="22"/>
                <w:lang w:val="da-DK"/>
              </w:rPr>
            </w:pPr>
            <w:r w:rsidRPr="00581AAD">
              <w:rPr>
                <w:sz w:val="22"/>
                <w:szCs w:val="22"/>
                <w:lang w:val="da-DK"/>
              </w:rPr>
              <w:t xml:space="preserve">For patienter, </w:t>
            </w:r>
            <w:r w:rsidR="00441628" w:rsidRPr="00581AAD">
              <w:rPr>
                <w:szCs w:val="22"/>
                <w:lang w:val="da-DK"/>
              </w:rPr>
              <w:t>der har afsluttet titreringsfasen</w:t>
            </w:r>
            <w:r w:rsidRPr="00581AAD">
              <w:rPr>
                <w:sz w:val="22"/>
                <w:szCs w:val="22"/>
                <w:lang w:val="da-DK"/>
              </w:rPr>
              <w:t xml:space="preserve"> og </w:t>
            </w:r>
            <w:r w:rsidR="00441628" w:rsidRPr="00581AAD">
              <w:rPr>
                <w:sz w:val="22"/>
                <w:szCs w:val="22"/>
                <w:lang w:val="da-DK"/>
              </w:rPr>
              <w:t xml:space="preserve">som </w:t>
            </w:r>
            <w:r w:rsidRPr="00581AAD">
              <w:rPr>
                <w:sz w:val="22"/>
                <w:szCs w:val="22"/>
                <w:lang w:val="da-DK"/>
              </w:rPr>
              <w:t xml:space="preserve">er på en </w:t>
            </w:r>
            <w:r w:rsidR="00441628" w:rsidRPr="00581AAD">
              <w:rPr>
                <w:szCs w:val="22"/>
                <w:lang w:val="da-DK"/>
              </w:rPr>
              <w:t>stabil</w:t>
            </w:r>
            <w:r w:rsidRPr="00581AAD">
              <w:rPr>
                <w:sz w:val="22"/>
                <w:szCs w:val="22"/>
                <w:lang w:val="da-DK"/>
              </w:rPr>
              <w:t xml:space="preserve"> daglig dosis venetoclax, skal </w:t>
            </w:r>
            <w:r w:rsidR="00441628" w:rsidRPr="00581AAD">
              <w:rPr>
                <w:szCs w:val="22"/>
                <w:lang w:val="da-DK"/>
              </w:rPr>
              <w:t>have</w:t>
            </w:r>
            <w:r w:rsidR="00441628" w:rsidRPr="00581AAD">
              <w:rPr>
                <w:sz w:val="22"/>
                <w:szCs w:val="22"/>
                <w:lang w:val="da-DK"/>
              </w:rPr>
              <w:t xml:space="preserve"> </w:t>
            </w:r>
            <w:r w:rsidRPr="00581AAD">
              <w:rPr>
                <w:sz w:val="22"/>
                <w:szCs w:val="22"/>
                <w:lang w:val="da-DK"/>
              </w:rPr>
              <w:t>venetoclax-dos</w:t>
            </w:r>
            <w:r w:rsidR="00441628" w:rsidRPr="00581AAD">
              <w:rPr>
                <w:sz w:val="22"/>
                <w:szCs w:val="22"/>
                <w:lang w:val="da-DK"/>
              </w:rPr>
              <w:t>is</w:t>
            </w:r>
            <w:r w:rsidRPr="00581AAD">
              <w:rPr>
                <w:sz w:val="22"/>
                <w:szCs w:val="22"/>
                <w:lang w:val="da-DK"/>
              </w:rPr>
              <w:t xml:space="preserve"> reducere</w:t>
            </w:r>
            <w:r w:rsidR="00441628" w:rsidRPr="00581AAD">
              <w:rPr>
                <w:sz w:val="22"/>
                <w:szCs w:val="22"/>
                <w:lang w:val="da-DK"/>
              </w:rPr>
              <w:t>t</w:t>
            </w:r>
            <w:r w:rsidRPr="00581AAD">
              <w:rPr>
                <w:sz w:val="22"/>
                <w:szCs w:val="22"/>
                <w:lang w:val="da-DK"/>
              </w:rPr>
              <w:t xml:space="preserve"> med mindst 75 %</w:t>
            </w:r>
            <w:r w:rsidR="00441628" w:rsidRPr="00581AAD">
              <w:rPr>
                <w:sz w:val="22"/>
                <w:szCs w:val="22"/>
                <w:lang w:val="da-DK"/>
              </w:rPr>
              <w:t>, når det</w:t>
            </w:r>
            <w:r w:rsidRPr="00581AAD">
              <w:rPr>
                <w:sz w:val="22"/>
                <w:szCs w:val="22"/>
                <w:lang w:val="da-DK"/>
              </w:rPr>
              <w:t xml:space="preserve"> anvendes sammen med stærke CYP3A-hæmmere (se produktresuméet for venetoclax</w:t>
            </w:r>
            <w:r w:rsidR="0075601B" w:rsidRPr="00581AAD">
              <w:rPr>
                <w:szCs w:val="22"/>
                <w:lang w:val="da-DK"/>
              </w:rPr>
              <w:t xml:space="preserve"> for doseringsanvisninger</w:t>
            </w:r>
            <w:r w:rsidRPr="00581AAD">
              <w:rPr>
                <w:sz w:val="22"/>
                <w:szCs w:val="22"/>
                <w:lang w:val="da-DK"/>
              </w:rPr>
              <w:t>).</w:t>
            </w:r>
          </w:p>
          <w:p w14:paraId="0F00479F" w14:textId="77777777" w:rsidR="00BD7393" w:rsidRPr="00581AAD" w:rsidRDefault="00BD7393" w:rsidP="009A10C6">
            <w:pPr>
              <w:pStyle w:val="EMEANormal"/>
              <w:tabs>
                <w:tab w:val="clear" w:pos="562"/>
              </w:tabs>
              <w:rPr>
                <w:szCs w:val="22"/>
                <w:lang w:val="da-DK"/>
              </w:rPr>
            </w:pPr>
            <w:r w:rsidRPr="00581AAD">
              <w:rPr>
                <w:szCs w:val="22"/>
                <w:lang w:val="da-DK"/>
              </w:rPr>
              <w:t xml:space="preserve">Patienterne </w:t>
            </w:r>
            <w:r w:rsidR="0075601B" w:rsidRPr="00581AAD">
              <w:rPr>
                <w:szCs w:val="22"/>
                <w:lang w:val="da-DK"/>
              </w:rPr>
              <w:t>bør</w:t>
            </w:r>
            <w:r w:rsidRPr="00581AAD">
              <w:rPr>
                <w:szCs w:val="22"/>
                <w:lang w:val="da-DK"/>
              </w:rPr>
              <w:t xml:space="preserve"> overvåges </w:t>
            </w:r>
            <w:r w:rsidR="0075601B" w:rsidRPr="00581AAD">
              <w:rPr>
                <w:szCs w:val="22"/>
                <w:lang w:val="da-DK"/>
              </w:rPr>
              <w:t>tæt</w:t>
            </w:r>
            <w:r w:rsidRPr="00581AAD">
              <w:rPr>
                <w:szCs w:val="22"/>
                <w:lang w:val="da-DK"/>
              </w:rPr>
              <w:t xml:space="preserve"> for tegn</w:t>
            </w:r>
            <w:r w:rsidR="0075601B" w:rsidRPr="00581AAD">
              <w:rPr>
                <w:szCs w:val="22"/>
                <w:lang w:val="da-DK"/>
              </w:rPr>
              <w:t xml:space="preserve"> på</w:t>
            </w:r>
            <w:r w:rsidRPr="00581AAD">
              <w:rPr>
                <w:szCs w:val="22"/>
                <w:lang w:val="da-DK"/>
              </w:rPr>
              <w:t xml:space="preserve"> venetoclax-toksicite</w:t>
            </w:r>
            <w:r w:rsidR="0075601B" w:rsidRPr="00581AAD">
              <w:rPr>
                <w:szCs w:val="22"/>
                <w:lang w:val="da-DK"/>
              </w:rPr>
              <w:t>t</w:t>
            </w:r>
            <w:r w:rsidRPr="00581AAD">
              <w:rPr>
                <w:szCs w:val="22"/>
                <w:lang w:val="da-DK"/>
              </w:rPr>
              <w:t>.</w:t>
            </w:r>
          </w:p>
        </w:tc>
      </w:tr>
      <w:tr w:rsidR="00BD7393" w:rsidRPr="00581AAD" w14:paraId="0F0047A2" w14:textId="77777777" w:rsidTr="00C46469">
        <w:trPr>
          <w:cantSplit/>
        </w:trPr>
        <w:tc>
          <w:tcPr>
            <w:tcW w:w="9207" w:type="dxa"/>
            <w:gridSpan w:val="3"/>
            <w:tcBorders>
              <w:top w:val="single" w:sz="4" w:space="0" w:color="auto"/>
              <w:bottom w:val="single" w:sz="4" w:space="0" w:color="auto"/>
            </w:tcBorders>
          </w:tcPr>
          <w:p w14:paraId="0F0047A1" w14:textId="77777777" w:rsidR="00BD7393" w:rsidRPr="00581AAD" w:rsidRDefault="00BD7393" w:rsidP="009A10C6">
            <w:pPr>
              <w:pStyle w:val="EMEANormal"/>
              <w:keepNext/>
              <w:tabs>
                <w:tab w:val="clear" w:pos="562"/>
              </w:tabs>
              <w:rPr>
                <w:i/>
                <w:iCs/>
                <w:szCs w:val="22"/>
                <w:lang w:val="da-DK"/>
              </w:rPr>
            </w:pPr>
            <w:r w:rsidRPr="00581AAD">
              <w:rPr>
                <w:i/>
                <w:iCs/>
                <w:szCs w:val="22"/>
                <w:lang w:val="da-DK"/>
              </w:rPr>
              <w:t>Anti-koagul</w:t>
            </w:r>
            <w:proofErr w:type="spellStart"/>
            <w:r w:rsidRPr="00581AAD">
              <w:rPr>
                <w:i/>
                <w:iCs/>
              </w:rPr>
              <w:t>antia</w:t>
            </w:r>
            <w:proofErr w:type="spellEnd"/>
          </w:p>
        </w:tc>
      </w:tr>
      <w:tr w:rsidR="00BD7393" w:rsidRPr="00746735" w14:paraId="0F0047AC" w14:textId="77777777" w:rsidTr="00C46469">
        <w:trPr>
          <w:cantSplit/>
        </w:trPr>
        <w:tc>
          <w:tcPr>
            <w:tcW w:w="2400" w:type="dxa"/>
            <w:tcBorders>
              <w:top w:val="single" w:sz="4" w:space="0" w:color="auto"/>
              <w:bottom w:val="single" w:sz="4" w:space="0" w:color="auto"/>
              <w:right w:val="single" w:sz="4" w:space="0" w:color="auto"/>
            </w:tcBorders>
          </w:tcPr>
          <w:p w14:paraId="0F0047A3" w14:textId="77777777" w:rsidR="00BD7393" w:rsidRPr="00581AAD" w:rsidRDefault="00BD7393" w:rsidP="009A10C6">
            <w:pPr>
              <w:pStyle w:val="EMEANormal"/>
              <w:tabs>
                <w:tab w:val="clear" w:pos="562"/>
              </w:tabs>
              <w:rPr>
                <w:szCs w:val="22"/>
                <w:lang w:val="da-DK"/>
              </w:rPr>
            </w:pPr>
            <w:r w:rsidRPr="00581AAD">
              <w:rPr>
                <w:szCs w:val="22"/>
                <w:lang w:val="da-DK"/>
              </w:rPr>
              <w:t>Warfarin</w:t>
            </w:r>
          </w:p>
          <w:p w14:paraId="0F0047A4" w14:textId="77777777" w:rsidR="00BD7393" w:rsidRPr="00581AAD" w:rsidRDefault="00BD7393" w:rsidP="009A10C6">
            <w:pPr>
              <w:pStyle w:val="EMEANormal"/>
              <w:tabs>
                <w:tab w:val="clear" w:pos="562"/>
              </w:tabs>
              <w:rPr>
                <w:szCs w:val="22"/>
                <w:lang w:val="da-DK"/>
              </w:rPr>
            </w:pPr>
          </w:p>
          <w:p w14:paraId="0F0047A5" w14:textId="77777777" w:rsidR="00BD7393" w:rsidRPr="00581AAD" w:rsidRDefault="00BD7393" w:rsidP="009A10C6">
            <w:pPr>
              <w:pStyle w:val="EMEANormal"/>
              <w:tabs>
                <w:tab w:val="clear" w:pos="562"/>
              </w:tabs>
              <w:rPr>
                <w:szCs w:val="22"/>
                <w:lang w:val="da-DK"/>
              </w:rPr>
            </w:pPr>
          </w:p>
          <w:p w14:paraId="0F0047A6" w14:textId="77777777" w:rsidR="00BD7393" w:rsidRPr="00581AAD" w:rsidRDefault="00BD7393" w:rsidP="009A10C6">
            <w:pPr>
              <w:pStyle w:val="EMEANormal"/>
              <w:tabs>
                <w:tab w:val="clear" w:pos="562"/>
              </w:tabs>
              <w:rPr>
                <w:i/>
                <w:iCs/>
                <w:szCs w:val="22"/>
                <w:lang w:val="da-DK"/>
              </w:rPr>
            </w:pPr>
          </w:p>
        </w:tc>
        <w:tc>
          <w:tcPr>
            <w:tcW w:w="3526" w:type="dxa"/>
            <w:tcBorders>
              <w:top w:val="single" w:sz="4" w:space="0" w:color="auto"/>
              <w:left w:val="single" w:sz="4" w:space="0" w:color="auto"/>
              <w:bottom w:val="single" w:sz="4" w:space="0" w:color="auto"/>
              <w:right w:val="single" w:sz="4" w:space="0" w:color="auto"/>
            </w:tcBorders>
          </w:tcPr>
          <w:p w14:paraId="0F0047A7" w14:textId="77777777" w:rsidR="00BD7393" w:rsidRPr="00581AAD" w:rsidRDefault="00BD7393" w:rsidP="009A10C6">
            <w:pPr>
              <w:pStyle w:val="EMEANormal"/>
              <w:tabs>
                <w:tab w:val="clear" w:pos="562"/>
              </w:tabs>
              <w:rPr>
                <w:szCs w:val="22"/>
                <w:lang w:val="da-DK"/>
              </w:rPr>
            </w:pPr>
            <w:r w:rsidRPr="00581AAD">
              <w:rPr>
                <w:szCs w:val="22"/>
                <w:lang w:val="da-DK"/>
              </w:rPr>
              <w:t>Warfarin:</w:t>
            </w:r>
          </w:p>
          <w:p w14:paraId="0F0047A8" w14:textId="77777777" w:rsidR="00BD7393" w:rsidRPr="00581AAD" w:rsidRDefault="00BD7393" w:rsidP="009A10C6">
            <w:pPr>
              <w:rPr>
                <w:szCs w:val="22"/>
                <w:lang w:val="da-DK"/>
              </w:rPr>
            </w:pPr>
            <w:r w:rsidRPr="00581AAD">
              <w:rPr>
                <w:szCs w:val="22"/>
                <w:lang w:val="da-DK"/>
              </w:rPr>
              <w:t xml:space="preserve">Koncentrationerne kan </w:t>
            </w:r>
            <w:r w:rsidR="00B44B73" w:rsidRPr="00581AAD">
              <w:rPr>
                <w:szCs w:val="22"/>
                <w:lang w:val="da-DK"/>
              </w:rPr>
              <w:t xml:space="preserve">påvirkes </w:t>
            </w:r>
            <w:r w:rsidRPr="00581AAD">
              <w:rPr>
                <w:szCs w:val="22"/>
                <w:lang w:val="da-DK"/>
              </w:rPr>
              <w:t>ved samtidig administration med lopinavir/ritonavir på grund af CYP2C9-induktion.</w:t>
            </w:r>
          </w:p>
          <w:p w14:paraId="0F0047A9" w14:textId="77777777" w:rsidR="00BD7393" w:rsidRPr="00581AAD" w:rsidRDefault="00BD7393" w:rsidP="009A10C6">
            <w:pPr>
              <w:pStyle w:val="EMEANormal"/>
              <w:tabs>
                <w:tab w:val="clear" w:pos="562"/>
              </w:tabs>
              <w:rPr>
                <w:szCs w:val="22"/>
                <w:lang w:val="da-DK"/>
              </w:rPr>
            </w:pPr>
          </w:p>
        </w:tc>
        <w:tc>
          <w:tcPr>
            <w:tcW w:w="3281" w:type="dxa"/>
            <w:tcBorders>
              <w:top w:val="single" w:sz="4" w:space="0" w:color="auto"/>
              <w:left w:val="single" w:sz="4" w:space="0" w:color="auto"/>
              <w:bottom w:val="single" w:sz="4" w:space="0" w:color="auto"/>
            </w:tcBorders>
          </w:tcPr>
          <w:p w14:paraId="0F0047AA" w14:textId="77777777" w:rsidR="00BD7393" w:rsidRPr="00581AAD" w:rsidRDefault="00BD7393" w:rsidP="009A10C6">
            <w:pPr>
              <w:pStyle w:val="EMEANormal"/>
              <w:tabs>
                <w:tab w:val="clear" w:pos="562"/>
              </w:tabs>
              <w:rPr>
                <w:szCs w:val="22"/>
                <w:lang w:val="da-DK"/>
              </w:rPr>
            </w:pPr>
            <w:r w:rsidRPr="00581AAD">
              <w:rPr>
                <w:szCs w:val="22"/>
                <w:lang w:val="da-DK"/>
              </w:rPr>
              <w:t>Det anbefales, at INR (internationalt normaliseringsforhold) overvåges.</w:t>
            </w:r>
          </w:p>
          <w:p w14:paraId="0F0047AB" w14:textId="77777777" w:rsidR="00BD7393" w:rsidRPr="00581AAD" w:rsidRDefault="00BD7393" w:rsidP="009A10C6">
            <w:pPr>
              <w:pStyle w:val="EMEANormal"/>
              <w:tabs>
                <w:tab w:val="clear" w:pos="562"/>
              </w:tabs>
              <w:rPr>
                <w:szCs w:val="22"/>
                <w:lang w:val="da-DK"/>
              </w:rPr>
            </w:pPr>
          </w:p>
        </w:tc>
      </w:tr>
      <w:tr w:rsidR="00BD7393" w:rsidRPr="00746735" w14:paraId="0F0047B6" w14:textId="77777777" w:rsidTr="00C46469">
        <w:trPr>
          <w:cantSplit/>
        </w:trPr>
        <w:tc>
          <w:tcPr>
            <w:tcW w:w="2400" w:type="dxa"/>
            <w:tcBorders>
              <w:top w:val="single" w:sz="4" w:space="0" w:color="auto"/>
              <w:bottom w:val="single" w:sz="4" w:space="0" w:color="auto"/>
              <w:right w:val="single" w:sz="4" w:space="0" w:color="auto"/>
            </w:tcBorders>
          </w:tcPr>
          <w:p w14:paraId="0F0047AD" w14:textId="77777777" w:rsidR="00BD7393" w:rsidRPr="00581AAD" w:rsidRDefault="00BD7393" w:rsidP="009A10C6">
            <w:pPr>
              <w:pStyle w:val="EMEANormal"/>
              <w:tabs>
                <w:tab w:val="clear" w:pos="562"/>
              </w:tabs>
              <w:rPr>
                <w:szCs w:val="22"/>
                <w:lang w:val="da-DK"/>
              </w:rPr>
            </w:pPr>
            <w:r w:rsidRPr="00581AAD">
              <w:rPr>
                <w:szCs w:val="22"/>
                <w:lang w:val="da-DK"/>
              </w:rPr>
              <w:lastRenderedPageBreak/>
              <w:t>Rivaroxaban</w:t>
            </w:r>
          </w:p>
          <w:p w14:paraId="0F0047AE" w14:textId="77777777" w:rsidR="00BD7393" w:rsidRPr="00581AAD" w:rsidRDefault="00BD7393" w:rsidP="009A10C6">
            <w:pPr>
              <w:pStyle w:val="EMEANormal"/>
              <w:tabs>
                <w:tab w:val="clear" w:pos="562"/>
              </w:tabs>
              <w:rPr>
                <w:szCs w:val="22"/>
                <w:lang w:val="da-DK"/>
              </w:rPr>
            </w:pPr>
          </w:p>
          <w:p w14:paraId="0F0047AF" w14:textId="77777777" w:rsidR="00BD7393" w:rsidRPr="00581AAD" w:rsidRDefault="00BD7393" w:rsidP="009A10C6">
            <w:pPr>
              <w:pStyle w:val="EMEANormal"/>
              <w:tabs>
                <w:tab w:val="clear" w:pos="562"/>
              </w:tabs>
              <w:rPr>
                <w:szCs w:val="22"/>
                <w:lang w:val="da-DK"/>
              </w:rPr>
            </w:pPr>
            <w:r w:rsidRPr="00581AAD">
              <w:rPr>
                <w:szCs w:val="22"/>
                <w:lang w:val="da-DK"/>
              </w:rPr>
              <w:t>(Ritonavir 600 mg to gange daglig)</w:t>
            </w:r>
          </w:p>
        </w:tc>
        <w:tc>
          <w:tcPr>
            <w:tcW w:w="3526" w:type="dxa"/>
            <w:tcBorders>
              <w:top w:val="single" w:sz="4" w:space="0" w:color="auto"/>
              <w:left w:val="single" w:sz="4" w:space="0" w:color="auto"/>
              <w:bottom w:val="single" w:sz="4" w:space="0" w:color="auto"/>
              <w:right w:val="single" w:sz="4" w:space="0" w:color="auto"/>
            </w:tcBorders>
          </w:tcPr>
          <w:p w14:paraId="0F0047B0" w14:textId="77777777" w:rsidR="00BD7393" w:rsidRPr="00581AAD" w:rsidRDefault="00BD7393" w:rsidP="009A10C6">
            <w:pPr>
              <w:pStyle w:val="EMEANormal"/>
              <w:tabs>
                <w:tab w:val="clear" w:pos="562"/>
              </w:tabs>
              <w:rPr>
                <w:szCs w:val="22"/>
                <w:lang w:val="da-DK"/>
              </w:rPr>
            </w:pPr>
            <w:r w:rsidRPr="00581AAD">
              <w:rPr>
                <w:szCs w:val="22"/>
                <w:lang w:val="da-DK"/>
              </w:rPr>
              <w:t>Rivaroxaban:</w:t>
            </w:r>
          </w:p>
          <w:p w14:paraId="0F0047B1" w14:textId="77777777" w:rsidR="00BD7393" w:rsidRPr="00581AAD" w:rsidRDefault="00BD7393" w:rsidP="009A10C6">
            <w:pPr>
              <w:pStyle w:val="EMEANormal"/>
              <w:tabs>
                <w:tab w:val="clear" w:pos="562"/>
              </w:tabs>
              <w:rPr>
                <w:szCs w:val="22"/>
                <w:lang w:val="da-DK"/>
              </w:rPr>
            </w:pPr>
            <w:r w:rsidRPr="00581AAD">
              <w:rPr>
                <w:szCs w:val="22"/>
                <w:lang w:val="da-DK"/>
              </w:rPr>
              <w:t>AUC: ↑ 153%</w:t>
            </w:r>
          </w:p>
          <w:p w14:paraId="0F0047B2" w14:textId="77777777" w:rsidR="00BD7393" w:rsidRPr="00581AAD" w:rsidRDefault="00BD7393" w:rsidP="009A10C6">
            <w:pPr>
              <w:pStyle w:val="EMEANormal"/>
              <w:tabs>
                <w:tab w:val="clear" w:pos="562"/>
              </w:tabs>
              <w:rPr>
                <w:szCs w:val="22"/>
                <w:lang w:val="da-DK"/>
              </w:rPr>
            </w:pPr>
            <w:r w:rsidRPr="00581AAD">
              <w:rPr>
                <w:szCs w:val="22"/>
                <w:lang w:val="da-DK"/>
              </w:rPr>
              <w:t>C</w:t>
            </w:r>
            <w:r w:rsidRPr="00581AAD">
              <w:rPr>
                <w:szCs w:val="22"/>
                <w:vertAlign w:val="subscript"/>
                <w:lang w:val="da-DK"/>
              </w:rPr>
              <w:t>max</w:t>
            </w:r>
            <w:r w:rsidRPr="00581AAD">
              <w:rPr>
                <w:szCs w:val="22"/>
                <w:lang w:val="da-DK"/>
              </w:rPr>
              <w:t>: ↑ 55%</w:t>
            </w:r>
          </w:p>
          <w:p w14:paraId="0F0047B3" w14:textId="77777777" w:rsidR="00BD7393" w:rsidRPr="00581AAD" w:rsidRDefault="00BD7393" w:rsidP="009A10C6">
            <w:pPr>
              <w:pStyle w:val="EMEANormal"/>
              <w:tabs>
                <w:tab w:val="clear" w:pos="562"/>
              </w:tabs>
              <w:rPr>
                <w:szCs w:val="22"/>
                <w:lang w:val="da-DK"/>
              </w:rPr>
            </w:pPr>
            <w:r w:rsidRPr="00581AAD">
              <w:rPr>
                <w:szCs w:val="22"/>
                <w:lang w:val="da-DK"/>
              </w:rPr>
              <w:t>På grund lopinavir/ritonavirs hæmning af CYP3A og P-gp.</w:t>
            </w:r>
          </w:p>
        </w:tc>
        <w:tc>
          <w:tcPr>
            <w:tcW w:w="3281" w:type="dxa"/>
            <w:tcBorders>
              <w:top w:val="single" w:sz="4" w:space="0" w:color="auto"/>
              <w:left w:val="single" w:sz="4" w:space="0" w:color="auto"/>
              <w:bottom w:val="single" w:sz="4" w:space="0" w:color="auto"/>
            </w:tcBorders>
          </w:tcPr>
          <w:p w14:paraId="0F0047B4" w14:textId="04C9745D" w:rsidR="00BD7393" w:rsidRPr="00581AAD" w:rsidRDefault="00BD7393" w:rsidP="009A10C6">
            <w:pPr>
              <w:pStyle w:val="EMEANormal"/>
              <w:tabs>
                <w:tab w:val="clear" w:pos="562"/>
              </w:tabs>
              <w:rPr>
                <w:szCs w:val="22"/>
                <w:lang w:val="da-DK"/>
              </w:rPr>
            </w:pPr>
            <w:r w:rsidRPr="00581AAD">
              <w:rPr>
                <w:szCs w:val="22"/>
                <w:lang w:val="da-DK"/>
              </w:rPr>
              <w:t xml:space="preserve">Samtidig administration af rivaroxaban og Lopinavir/Ritonavir </w:t>
            </w:r>
            <w:r w:rsidR="00FE4E78">
              <w:rPr>
                <w:szCs w:val="22"/>
                <w:lang w:val="da-DK"/>
              </w:rPr>
              <w:t>Viatris</w:t>
            </w:r>
            <w:r w:rsidRPr="00581AAD">
              <w:rPr>
                <w:szCs w:val="22"/>
                <w:lang w:val="da-DK"/>
              </w:rPr>
              <w:t xml:space="preserve"> kan øge rivaroxaban-eksponeringen, hvilket kan øge risikoen for blødning.</w:t>
            </w:r>
          </w:p>
          <w:p w14:paraId="0F0047B5" w14:textId="3F81BD12" w:rsidR="00BD7393" w:rsidRPr="00581AAD" w:rsidRDefault="00BD7393" w:rsidP="009A10C6">
            <w:pPr>
              <w:pStyle w:val="EMEANormal"/>
              <w:tabs>
                <w:tab w:val="clear" w:pos="562"/>
              </w:tabs>
              <w:rPr>
                <w:szCs w:val="22"/>
                <w:lang w:val="da-DK"/>
              </w:rPr>
            </w:pPr>
            <w:r w:rsidRPr="00581AAD">
              <w:rPr>
                <w:szCs w:val="22"/>
                <w:lang w:val="da-DK"/>
              </w:rPr>
              <w:t xml:space="preserve">Rivaroxaban anbefales ikke til patienter i behandling med Lopinavir/Ritonavir </w:t>
            </w:r>
            <w:r w:rsidR="00FE4E78">
              <w:rPr>
                <w:szCs w:val="22"/>
                <w:lang w:val="da-DK"/>
              </w:rPr>
              <w:t>Viatris</w:t>
            </w:r>
            <w:r w:rsidRPr="00581AAD">
              <w:rPr>
                <w:szCs w:val="22"/>
                <w:lang w:val="da-DK"/>
              </w:rPr>
              <w:t xml:space="preserve"> (se pkt. 4.4)</w:t>
            </w:r>
          </w:p>
        </w:tc>
      </w:tr>
      <w:tr w:rsidR="00D0198A" w:rsidRPr="00746735" w14:paraId="4A1266FB" w14:textId="77777777" w:rsidTr="00C46469">
        <w:trPr>
          <w:cantSplit/>
        </w:trPr>
        <w:tc>
          <w:tcPr>
            <w:tcW w:w="2400" w:type="dxa"/>
            <w:tcBorders>
              <w:top w:val="single" w:sz="4" w:space="0" w:color="auto"/>
              <w:bottom w:val="single" w:sz="4" w:space="0" w:color="auto"/>
              <w:right w:val="single" w:sz="4" w:space="0" w:color="auto"/>
            </w:tcBorders>
          </w:tcPr>
          <w:p w14:paraId="6C6A6882" w14:textId="77777777" w:rsidR="00D0198A" w:rsidRDefault="00D0198A" w:rsidP="009A10C6">
            <w:pPr>
              <w:pStyle w:val="EMEANormal"/>
              <w:tabs>
                <w:tab w:val="clear" w:pos="562"/>
              </w:tabs>
              <w:rPr>
                <w:szCs w:val="22"/>
                <w:lang w:val="da-DK"/>
              </w:rPr>
            </w:pPr>
            <w:r>
              <w:rPr>
                <w:szCs w:val="22"/>
                <w:lang w:val="da-DK"/>
              </w:rPr>
              <w:t>Dabigatran etexilat,</w:t>
            </w:r>
          </w:p>
          <w:p w14:paraId="7E195097" w14:textId="5B6C7FA9" w:rsidR="00D0198A" w:rsidRPr="00581AAD" w:rsidRDefault="00D0198A" w:rsidP="009A10C6">
            <w:pPr>
              <w:pStyle w:val="EMEANormal"/>
              <w:tabs>
                <w:tab w:val="clear" w:pos="562"/>
              </w:tabs>
              <w:rPr>
                <w:szCs w:val="22"/>
                <w:lang w:val="da-DK"/>
              </w:rPr>
            </w:pPr>
            <w:r>
              <w:rPr>
                <w:szCs w:val="22"/>
                <w:lang w:val="da-DK"/>
              </w:rPr>
              <w:t>Edoxaban</w:t>
            </w:r>
          </w:p>
        </w:tc>
        <w:tc>
          <w:tcPr>
            <w:tcW w:w="3526" w:type="dxa"/>
            <w:tcBorders>
              <w:top w:val="single" w:sz="4" w:space="0" w:color="auto"/>
              <w:left w:val="single" w:sz="4" w:space="0" w:color="auto"/>
              <w:bottom w:val="single" w:sz="4" w:space="0" w:color="auto"/>
              <w:right w:val="single" w:sz="4" w:space="0" w:color="auto"/>
            </w:tcBorders>
          </w:tcPr>
          <w:p w14:paraId="72BD74B1" w14:textId="77777777" w:rsidR="00D0198A" w:rsidRDefault="00D0198A" w:rsidP="009A10C6">
            <w:pPr>
              <w:pStyle w:val="EMEANormal"/>
              <w:tabs>
                <w:tab w:val="clear" w:pos="562"/>
              </w:tabs>
              <w:rPr>
                <w:szCs w:val="22"/>
                <w:lang w:val="da-DK"/>
              </w:rPr>
            </w:pPr>
            <w:r>
              <w:rPr>
                <w:szCs w:val="22"/>
                <w:lang w:val="da-DK"/>
              </w:rPr>
              <w:t>Dabigatran etexilat,</w:t>
            </w:r>
          </w:p>
          <w:p w14:paraId="6F7F2C0B" w14:textId="5325F88F" w:rsidR="00D0198A" w:rsidRDefault="00D0198A" w:rsidP="009A10C6">
            <w:pPr>
              <w:pStyle w:val="EMEANormal"/>
              <w:tabs>
                <w:tab w:val="clear" w:pos="562"/>
              </w:tabs>
              <w:rPr>
                <w:szCs w:val="22"/>
                <w:lang w:val="da-DK"/>
              </w:rPr>
            </w:pPr>
            <w:r>
              <w:rPr>
                <w:szCs w:val="22"/>
                <w:lang w:val="da-DK"/>
              </w:rPr>
              <w:t>Edoxaban:</w:t>
            </w:r>
          </w:p>
          <w:p w14:paraId="2C35B0D6" w14:textId="4EECF96D" w:rsidR="00D0198A" w:rsidRPr="00581AAD" w:rsidRDefault="00D0198A" w:rsidP="009A10C6">
            <w:pPr>
              <w:pStyle w:val="EMEANormal"/>
              <w:tabs>
                <w:tab w:val="clear" w:pos="562"/>
              </w:tabs>
              <w:rPr>
                <w:szCs w:val="22"/>
                <w:lang w:val="da-DK"/>
              </w:rPr>
            </w:pPr>
            <w:r>
              <w:rPr>
                <w:szCs w:val="22"/>
                <w:lang w:val="da-DK"/>
              </w:rPr>
              <w:t>Serumkoncentrationerne kan øges på grund af lopinavir/ritonavirs hæmning af P-gp.</w:t>
            </w:r>
          </w:p>
        </w:tc>
        <w:tc>
          <w:tcPr>
            <w:tcW w:w="3281" w:type="dxa"/>
            <w:tcBorders>
              <w:top w:val="single" w:sz="4" w:space="0" w:color="auto"/>
              <w:left w:val="single" w:sz="4" w:space="0" w:color="auto"/>
              <w:bottom w:val="single" w:sz="4" w:space="0" w:color="auto"/>
            </w:tcBorders>
          </w:tcPr>
          <w:p w14:paraId="22CDBE83" w14:textId="6F3F3899" w:rsidR="00D0198A" w:rsidRPr="00581AAD" w:rsidRDefault="00D0198A" w:rsidP="009A10C6">
            <w:pPr>
              <w:pStyle w:val="EMEANormal"/>
              <w:tabs>
                <w:tab w:val="clear" w:pos="562"/>
              </w:tabs>
              <w:rPr>
                <w:szCs w:val="22"/>
                <w:lang w:val="da-DK"/>
              </w:rPr>
            </w:pPr>
            <w:r>
              <w:rPr>
                <w:szCs w:val="22"/>
                <w:lang w:val="da-DK"/>
              </w:rPr>
              <w:t>Klinisk overvågning og/eller reduktion af dosis af direkte orale antikoagulantia (DOAK)</w:t>
            </w:r>
            <w:r w:rsidR="006B2936">
              <w:rPr>
                <w:szCs w:val="22"/>
                <w:lang w:val="da-DK"/>
              </w:rPr>
              <w:t xml:space="preserve"> bør overvejes</w:t>
            </w:r>
            <w:r>
              <w:rPr>
                <w:szCs w:val="22"/>
                <w:lang w:val="da-DK"/>
              </w:rPr>
              <w:t xml:space="preserve">, </w:t>
            </w:r>
            <w:r w:rsidR="006B2936">
              <w:rPr>
                <w:szCs w:val="22"/>
                <w:lang w:val="da-DK"/>
              </w:rPr>
              <w:t xml:space="preserve">når en DOAK, </w:t>
            </w:r>
            <w:r>
              <w:rPr>
                <w:szCs w:val="22"/>
                <w:lang w:val="da-DK"/>
              </w:rPr>
              <w:t xml:space="preserve">som transporteres af P-gp, men ikke metaboliseres af CYP3A4, inklusive dabigatran etexilat og edoxaban, administreres samtidig med </w:t>
            </w:r>
            <w:r w:rsidRPr="009701CA">
              <w:rPr>
                <w:szCs w:val="22"/>
                <w:lang w:val="da-DK"/>
              </w:rPr>
              <w:t xml:space="preserve">Lopinavir/Ritonavir </w:t>
            </w:r>
            <w:r w:rsidR="00FE4E78">
              <w:rPr>
                <w:szCs w:val="22"/>
                <w:lang w:val="da-DK"/>
              </w:rPr>
              <w:t>Viatris</w:t>
            </w:r>
            <w:r>
              <w:rPr>
                <w:szCs w:val="22"/>
                <w:lang w:val="da-DK"/>
              </w:rPr>
              <w:t>.</w:t>
            </w:r>
          </w:p>
        </w:tc>
      </w:tr>
      <w:tr w:rsidR="00BD7393" w:rsidRPr="00746735" w14:paraId="0F0047BA" w14:textId="77777777" w:rsidTr="00C46469">
        <w:trPr>
          <w:cantSplit/>
        </w:trPr>
        <w:tc>
          <w:tcPr>
            <w:tcW w:w="2400" w:type="dxa"/>
            <w:tcBorders>
              <w:top w:val="single" w:sz="4" w:space="0" w:color="auto"/>
              <w:bottom w:val="single" w:sz="4" w:space="0" w:color="auto"/>
              <w:right w:val="single" w:sz="4" w:space="0" w:color="auto"/>
            </w:tcBorders>
          </w:tcPr>
          <w:p w14:paraId="0F0047B7" w14:textId="77777777" w:rsidR="00BD7393" w:rsidRPr="00581AAD" w:rsidRDefault="00BD7393" w:rsidP="009A10C6">
            <w:pPr>
              <w:pStyle w:val="EMEANormal"/>
              <w:tabs>
                <w:tab w:val="clear" w:pos="562"/>
              </w:tabs>
              <w:rPr>
                <w:szCs w:val="22"/>
                <w:lang w:val="da-DK"/>
              </w:rPr>
            </w:pPr>
            <w:r w:rsidRPr="00581AAD">
              <w:t>Vorapaxar</w:t>
            </w:r>
          </w:p>
        </w:tc>
        <w:tc>
          <w:tcPr>
            <w:tcW w:w="3526" w:type="dxa"/>
            <w:tcBorders>
              <w:top w:val="single" w:sz="4" w:space="0" w:color="auto"/>
              <w:left w:val="single" w:sz="4" w:space="0" w:color="auto"/>
              <w:bottom w:val="single" w:sz="4" w:space="0" w:color="auto"/>
              <w:right w:val="single" w:sz="4" w:space="0" w:color="auto"/>
            </w:tcBorders>
          </w:tcPr>
          <w:p w14:paraId="0F0047B8" w14:textId="77777777" w:rsidR="00BD7393" w:rsidRPr="00581AAD" w:rsidRDefault="00BD7393" w:rsidP="009A10C6">
            <w:pPr>
              <w:pStyle w:val="EMEANormal"/>
              <w:tabs>
                <w:tab w:val="clear" w:pos="562"/>
              </w:tabs>
              <w:rPr>
                <w:szCs w:val="22"/>
                <w:lang w:val="da-DK"/>
              </w:rPr>
            </w:pPr>
            <w:r w:rsidRPr="00581AAD">
              <w:rPr>
                <w:lang w:val="da-DK"/>
              </w:rPr>
              <w:t xml:space="preserve">Serumkoncentrationen kan øges på grund af </w:t>
            </w:r>
            <w:r w:rsidRPr="00581AAD">
              <w:rPr>
                <w:szCs w:val="22"/>
                <w:lang w:val="da-DK"/>
              </w:rPr>
              <w:t>lopinavir/ritonavirs</w:t>
            </w:r>
            <w:r w:rsidRPr="00581AAD">
              <w:rPr>
                <w:lang w:val="da-DK"/>
              </w:rPr>
              <w:t xml:space="preserve"> hæmning af CYP3A.</w:t>
            </w:r>
          </w:p>
        </w:tc>
        <w:tc>
          <w:tcPr>
            <w:tcW w:w="3281" w:type="dxa"/>
            <w:tcBorders>
              <w:top w:val="single" w:sz="4" w:space="0" w:color="auto"/>
              <w:left w:val="single" w:sz="4" w:space="0" w:color="auto"/>
              <w:bottom w:val="single" w:sz="4" w:space="0" w:color="auto"/>
            </w:tcBorders>
          </w:tcPr>
          <w:p w14:paraId="0F0047B9" w14:textId="676B3659" w:rsidR="00BD7393" w:rsidRPr="00581AAD" w:rsidRDefault="00BD7393" w:rsidP="009A10C6">
            <w:pPr>
              <w:pStyle w:val="EMEANormal"/>
              <w:tabs>
                <w:tab w:val="clear" w:pos="562"/>
              </w:tabs>
              <w:rPr>
                <w:szCs w:val="22"/>
                <w:lang w:val="da-DK"/>
              </w:rPr>
            </w:pPr>
            <w:r w:rsidRPr="00581AAD">
              <w:rPr>
                <w:lang w:val="da-DK"/>
              </w:rPr>
              <w:t>Samtidig administration af vorapaxar og L</w:t>
            </w:r>
            <w:r w:rsidRPr="00581AAD">
              <w:rPr>
                <w:szCs w:val="22"/>
                <w:lang w:val="da-DK"/>
              </w:rPr>
              <w:t xml:space="preserve">opinavir/Ritonavir </w:t>
            </w:r>
            <w:r w:rsidR="00FE4E78">
              <w:rPr>
                <w:szCs w:val="22"/>
                <w:lang w:val="da-DK"/>
              </w:rPr>
              <w:t>Viatris</w:t>
            </w:r>
            <w:r w:rsidRPr="00581AAD">
              <w:rPr>
                <w:lang w:val="da-DK"/>
              </w:rPr>
              <w:t xml:space="preserve"> anbefales ikke (se pkt. 4.4 og se produktresuméet for vorapaxar).</w:t>
            </w:r>
          </w:p>
        </w:tc>
      </w:tr>
      <w:tr w:rsidR="00BD7393" w:rsidRPr="00581AAD" w14:paraId="0F0047BC" w14:textId="77777777" w:rsidTr="00C46469">
        <w:trPr>
          <w:cantSplit/>
        </w:trPr>
        <w:tc>
          <w:tcPr>
            <w:tcW w:w="9207" w:type="dxa"/>
            <w:gridSpan w:val="3"/>
            <w:tcBorders>
              <w:top w:val="single" w:sz="4" w:space="0" w:color="auto"/>
              <w:bottom w:val="single" w:sz="4" w:space="0" w:color="auto"/>
            </w:tcBorders>
          </w:tcPr>
          <w:p w14:paraId="0F0047BB" w14:textId="77777777" w:rsidR="00BD7393" w:rsidRPr="00581AAD" w:rsidRDefault="00BD7393" w:rsidP="009A10C6">
            <w:pPr>
              <w:pStyle w:val="EMEANormal"/>
              <w:keepNext/>
              <w:tabs>
                <w:tab w:val="clear" w:pos="562"/>
              </w:tabs>
              <w:rPr>
                <w:szCs w:val="22"/>
                <w:lang w:val="da-DK"/>
              </w:rPr>
            </w:pPr>
            <w:r w:rsidRPr="00581AAD">
              <w:rPr>
                <w:i/>
                <w:iCs/>
                <w:szCs w:val="22"/>
                <w:lang w:val="da-DK"/>
              </w:rPr>
              <w:t>Anti-konvulsive midler</w:t>
            </w:r>
          </w:p>
        </w:tc>
      </w:tr>
      <w:tr w:rsidR="00BD7393" w:rsidRPr="00746735" w14:paraId="0F0047CB" w14:textId="77777777" w:rsidTr="00C46469">
        <w:trPr>
          <w:cantSplit/>
        </w:trPr>
        <w:tc>
          <w:tcPr>
            <w:tcW w:w="2400" w:type="dxa"/>
            <w:tcBorders>
              <w:top w:val="single" w:sz="4" w:space="0" w:color="auto"/>
              <w:bottom w:val="single" w:sz="4" w:space="0" w:color="auto"/>
              <w:right w:val="single" w:sz="4" w:space="0" w:color="auto"/>
            </w:tcBorders>
          </w:tcPr>
          <w:p w14:paraId="0F0047BD" w14:textId="77777777" w:rsidR="00BD7393" w:rsidRPr="00581AAD" w:rsidRDefault="00BD7393" w:rsidP="009A10C6">
            <w:pPr>
              <w:pStyle w:val="EMEANormal"/>
              <w:tabs>
                <w:tab w:val="clear" w:pos="562"/>
              </w:tabs>
              <w:rPr>
                <w:szCs w:val="22"/>
                <w:lang w:val="da-DK"/>
              </w:rPr>
            </w:pPr>
            <w:r w:rsidRPr="00581AAD">
              <w:rPr>
                <w:szCs w:val="22"/>
                <w:lang w:val="da-DK"/>
              </w:rPr>
              <w:t>Phenytoin</w:t>
            </w:r>
          </w:p>
          <w:p w14:paraId="0F0047BE" w14:textId="77777777" w:rsidR="00BD7393" w:rsidRPr="00581AAD" w:rsidRDefault="00BD7393" w:rsidP="009A10C6">
            <w:pPr>
              <w:pStyle w:val="EMEANormal"/>
              <w:tabs>
                <w:tab w:val="clear" w:pos="562"/>
              </w:tabs>
              <w:rPr>
                <w:szCs w:val="22"/>
                <w:lang w:val="da-DK"/>
              </w:rPr>
            </w:pPr>
          </w:p>
        </w:tc>
        <w:tc>
          <w:tcPr>
            <w:tcW w:w="3526" w:type="dxa"/>
            <w:tcBorders>
              <w:top w:val="single" w:sz="4" w:space="0" w:color="auto"/>
              <w:left w:val="single" w:sz="4" w:space="0" w:color="auto"/>
              <w:bottom w:val="single" w:sz="4" w:space="0" w:color="auto"/>
              <w:right w:val="single" w:sz="4" w:space="0" w:color="auto"/>
            </w:tcBorders>
          </w:tcPr>
          <w:p w14:paraId="0F0047BF" w14:textId="77777777" w:rsidR="00BD7393" w:rsidRPr="00581AAD" w:rsidRDefault="00BD7393" w:rsidP="009A10C6">
            <w:pPr>
              <w:pStyle w:val="EMEANormal"/>
              <w:tabs>
                <w:tab w:val="clear" w:pos="562"/>
              </w:tabs>
              <w:rPr>
                <w:szCs w:val="22"/>
                <w:lang w:val="da-DK"/>
              </w:rPr>
            </w:pPr>
            <w:r w:rsidRPr="00581AAD">
              <w:rPr>
                <w:szCs w:val="22"/>
                <w:lang w:val="da-DK"/>
              </w:rPr>
              <w:t>Phenytoin:</w:t>
            </w:r>
          </w:p>
          <w:p w14:paraId="0F0047C0" w14:textId="77777777" w:rsidR="00BD7393" w:rsidRPr="00581AAD" w:rsidRDefault="00BD7393" w:rsidP="009A10C6">
            <w:pPr>
              <w:pStyle w:val="EMEANormal"/>
              <w:tabs>
                <w:tab w:val="clear" w:pos="562"/>
              </w:tabs>
              <w:rPr>
                <w:szCs w:val="22"/>
                <w:lang w:val="da-DK"/>
              </w:rPr>
            </w:pPr>
            <w:r w:rsidRPr="00581AAD">
              <w:rPr>
                <w:szCs w:val="22"/>
                <w:lang w:val="da-DK"/>
              </w:rPr>
              <w:t>Steady-state-koncentrationerne faldt moderat på grund af CYP2C9- og CYP2C19-induktion af lopinavir/ritonavir.</w:t>
            </w:r>
          </w:p>
          <w:p w14:paraId="0F0047C1" w14:textId="77777777" w:rsidR="00BD7393" w:rsidRPr="00581AAD" w:rsidRDefault="00BD7393" w:rsidP="009A10C6">
            <w:pPr>
              <w:pStyle w:val="EMEANormal"/>
              <w:tabs>
                <w:tab w:val="clear" w:pos="562"/>
              </w:tabs>
              <w:rPr>
                <w:szCs w:val="22"/>
                <w:lang w:val="da-DK"/>
              </w:rPr>
            </w:pPr>
          </w:p>
          <w:p w14:paraId="0F0047C2" w14:textId="77777777" w:rsidR="00BD7393" w:rsidRPr="00581AAD" w:rsidRDefault="00BD7393" w:rsidP="009A10C6">
            <w:pPr>
              <w:pStyle w:val="EMEANormal"/>
              <w:tabs>
                <w:tab w:val="clear" w:pos="562"/>
              </w:tabs>
              <w:rPr>
                <w:szCs w:val="22"/>
                <w:lang w:val="da-DK"/>
              </w:rPr>
            </w:pPr>
            <w:r w:rsidRPr="00581AAD">
              <w:rPr>
                <w:szCs w:val="22"/>
                <w:lang w:val="da-DK"/>
              </w:rPr>
              <w:t>Lopinavir:</w:t>
            </w:r>
          </w:p>
          <w:p w14:paraId="0F0047C3" w14:textId="77777777" w:rsidR="00BD7393" w:rsidRPr="00581AAD" w:rsidRDefault="00BD7393" w:rsidP="009A10C6">
            <w:pPr>
              <w:pStyle w:val="EMEANormal"/>
              <w:tabs>
                <w:tab w:val="clear" w:pos="562"/>
              </w:tabs>
              <w:rPr>
                <w:szCs w:val="22"/>
                <w:lang w:val="da-DK"/>
              </w:rPr>
            </w:pPr>
            <w:r w:rsidRPr="00581AAD">
              <w:rPr>
                <w:szCs w:val="22"/>
                <w:lang w:val="da-DK"/>
              </w:rPr>
              <w:t>Koncentrationerne faldt på grund af CYP3A-induktion af phenytoin.</w:t>
            </w:r>
          </w:p>
          <w:p w14:paraId="0F0047C4" w14:textId="77777777" w:rsidR="00BD7393" w:rsidRPr="00581AAD" w:rsidRDefault="00BD7393" w:rsidP="009A10C6">
            <w:pPr>
              <w:pStyle w:val="EMEANormal"/>
              <w:tabs>
                <w:tab w:val="clear" w:pos="562"/>
              </w:tabs>
              <w:rPr>
                <w:szCs w:val="22"/>
                <w:lang w:val="da-DK"/>
              </w:rPr>
            </w:pPr>
          </w:p>
        </w:tc>
        <w:tc>
          <w:tcPr>
            <w:tcW w:w="3281" w:type="dxa"/>
            <w:tcBorders>
              <w:top w:val="single" w:sz="4" w:space="0" w:color="auto"/>
              <w:left w:val="single" w:sz="4" w:space="0" w:color="auto"/>
              <w:bottom w:val="single" w:sz="4" w:space="0" w:color="auto"/>
            </w:tcBorders>
          </w:tcPr>
          <w:p w14:paraId="0F0047C5" w14:textId="1710DC69" w:rsidR="00BD7393" w:rsidRPr="00581AAD" w:rsidRDefault="00BD7393" w:rsidP="009A10C6">
            <w:pPr>
              <w:pStyle w:val="EMEANormal"/>
              <w:tabs>
                <w:tab w:val="clear" w:pos="562"/>
              </w:tabs>
              <w:rPr>
                <w:szCs w:val="22"/>
                <w:lang w:val="da-DK"/>
              </w:rPr>
            </w:pPr>
            <w:r w:rsidRPr="00581AAD">
              <w:rPr>
                <w:szCs w:val="22"/>
                <w:lang w:val="da-DK"/>
              </w:rPr>
              <w:t xml:space="preserve">Der bør udvises forsigtighed ved samtidig administration af phenytoin med Lopinavir/Ritonavir </w:t>
            </w:r>
            <w:r w:rsidR="00FE4E78">
              <w:rPr>
                <w:szCs w:val="22"/>
                <w:lang w:val="da-DK"/>
              </w:rPr>
              <w:t>Viatris</w:t>
            </w:r>
            <w:r w:rsidRPr="00581AAD">
              <w:rPr>
                <w:szCs w:val="22"/>
                <w:lang w:val="da-DK"/>
              </w:rPr>
              <w:t>.</w:t>
            </w:r>
          </w:p>
          <w:p w14:paraId="0F0047C6" w14:textId="77777777" w:rsidR="00BD7393" w:rsidRPr="00581AAD" w:rsidRDefault="00BD7393" w:rsidP="009A10C6">
            <w:pPr>
              <w:pStyle w:val="EMEANormal"/>
              <w:tabs>
                <w:tab w:val="clear" w:pos="562"/>
              </w:tabs>
              <w:rPr>
                <w:szCs w:val="22"/>
                <w:lang w:val="da-DK"/>
              </w:rPr>
            </w:pPr>
          </w:p>
          <w:p w14:paraId="0F0047C7" w14:textId="7CE46715" w:rsidR="00BD7393" w:rsidRPr="00581AAD" w:rsidRDefault="00BD7393" w:rsidP="009A10C6">
            <w:pPr>
              <w:pStyle w:val="EMEANormal"/>
              <w:tabs>
                <w:tab w:val="clear" w:pos="562"/>
              </w:tabs>
              <w:rPr>
                <w:szCs w:val="22"/>
                <w:lang w:val="da-DK"/>
              </w:rPr>
            </w:pPr>
            <w:r w:rsidRPr="00581AAD">
              <w:rPr>
                <w:szCs w:val="22"/>
                <w:lang w:val="da-DK"/>
              </w:rPr>
              <w:t xml:space="preserve">Phenytoin-niveauerne bør overvåges ved samtidig administration med Lopinavir/Ritonavir </w:t>
            </w:r>
            <w:r w:rsidR="00FE4E78">
              <w:rPr>
                <w:szCs w:val="22"/>
                <w:lang w:val="da-DK"/>
              </w:rPr>
              <w:t>Viatris</w:t>
            </w:r>
            <w:r w:rsidRPr="00581AAD">
              <w:rPr>
                <w:szCs w:val="22"/>
                <w:lang w:val="da-DK"/>
              </w:rPr>
              <w:t>.</w:t>
            </w:r>
          </w:p>
          <w:p w14:paraId="0F0047C8" w14:textId="77777777" w:rsidR="00BD7393" w:rsidRPr="00581AAD" w:rsidRDefault="00BD7393" w:rsidP="009A10C6">
            <w:pPr>
              <w:pStyle w:val="EMEANormal"/>
              <w:tabs>
                <w:tab w:val="clear" w:pos="562"/>
              </w:tabs>
              <w:rPr>
                <w:szCs w:val="22"/>
                <w:lang w:val="da-DK"/>
              </w:rPr>
            </w:pPr>
          </w:p>
          <w:p w14:paraId="0F0047C9" w14:textId="615380A5" w:rsidR="00BD7393" w:rsidRPr="00581AAD" w:rsidRDefault="00BD7393" w:rsidP="009A10C6">
            <w:pPr>
              <w:pStyle w:val="EMEANormal"/>
              <w:tabs>
                <w:tab w:val="clear" w:pos="562"/>
              </w:tabs>
              <w:rPr>
                <w:szCs w:val="22"/>
                <w:lang w:val="da-DK"/>
              </w:rPr>
            </w:pPr>
            <w:r w:rsidRPr="00581AAD">
              <w:rPr>
                <w:szCs w:val="22"/>
                <w:lang w:val="da-DK"/>
              </w:rPr>
              <w:t xml:space="preserve">Ved samtidig administration med phenytoin, må en øgning af Lopinavir/Ritonavir </w:t>
            </w:r>
            <w:r w:rsidR="00FE4E78">
              <w:rPr>
                <w:szCs w:val="22"/>
                <w:lang w:val="da-DK"/>
              </w:rPr>
              <w:t>Viatris</w:t>
            </w:r>
            <w:r w:rsidRPr="00581AAD">
              <w:rPr>
                <w:szCs w:val="22"/>
                <w:lang w:val="da-DK"/>
              </w:rPr>
              <w:t>-dosis overvejes. Justering af dosis er ikke evalueret i klinisk praksis.</w:t>
            </w:r>
          </w:p>
          <w:p w14:paraId="0F0047CA" w14:textId="5B7B290F" w:rsidR="00BD7393" w:rsidRPr="00581AAD" w:rsidRDefault="00BD7393" w:rsidP="009A10C6">
            <w:pPr>
              <w:pStyle w:val="EMEANormal"/>
              <w:tabs>
                <w:tab w:val="clear" w:pos="562"/>
              </w:tabs>
              <w:rPr>
                <w:szCs w:val="22"/>
                <w:lang w:val="da-DK"/>
              </w:rPr>
            </w:pPr>
            <w:r w:rsidRPr="00581AAD">
              <w:rPr>
                <w:szCs w:val="22"/>
                <w:lang w:val="da-DK"/>
              </w:rPr>
              <w:t xml:space="preserve">Lopinavir/Ritonavir </w:t>
            </w:r>
            <w:r w:rsidR="00FE4E78">
              <w:rPr>
                <w:szCs w:val="22"/>
                <w:lang w:val="da-DK"/>
              </w:rPr>
              <w:t>Viatris</w:t>
            </w:r>
            <w:r w:rsidRPr="00581AAD">
              <w:rPr>
                <w:szCs w:val="22"/>
                <w:lang w:val="da-DK"/>
              </w:rPr>
              <w:t xml:space="preserve"> må ikke indgives en gang dagligt i kombination med phenytoin.</w:t>
            </w:r>
          </w:p>
        </w:tc>
      </w:tr>
      <w:tr w:rsidR="00BD7393" w:rsidRPr="00746735" w14:paraId="0F0047D9" w14:textId="77777777" w:rsidTr="00C46469">
        <w:trPr>
          <w:cantSplit/>
        </w:trPr>
        <w:tc>
          <w:tcPr>
            <w:tcW w:w="2400" w:type="dxa"/>
            <w:tcBorders>
              <w:top w:val="single" w:sz="4" w:space="0" w:color="auto"/>
              <w:bottom w:val="single" w:sz="4" w:space="0" w:color="auto"/>
              <w:right w:val="single" w:sz="4" w:space="0" w:color="auto"/>
            </w:tcBorders>
          </w:tcPr>
          <w:p w14:paraId="0F0047CC" w14:textId="77777777" w:rsidR="00BD7393" w:rsidRPr="00581AAD" w:rsidRDefault="00BD7393" w:rsidP="009A10C6">
            <w:pPr>
              <w:pStyle w:val="EMEANormal"/>
              <w:tabs>
                <w:tab w:val="clear" w:pos="562"/>
              </w:tabs>
              <w:rPr>
                <w:szCs w:val="22"/>
                <w:lang w:val="da-DK"/>
              </w:rPr>
            </w:pPr>
            <w:r w:rsidRPr="00581AAD">
              <w:rPr>
                <w:szCs w:val="22"/>
                <w:lang w:val="da-DK"/>
              </w:rPr>
              <w:lastRenderedPageBreak/>
              <w:t xml:space="preserve">Carbamazepin og phenobarbital </w:t>
            </w:r>
          </w:p>
        </w:tc>
        <w:tc>
          <w:tcPr>
            <w:tcW w:w="3526" w:type="dxa"/>
            <w:tcBorders>
              <w:top w:val="single" w:sz="4" w:space="0" w:color="auto"/>
              <w:left w:val="single" w:sz="4" w:space="0" w:color="auto"/>
              <w:bottom w:val="single" w:sz="4" w:space="0" w:color="auto"/>
              <w:right w:val="single" w:sz="4" w:space="0" w:color="auto"/>
            </w:tcBorders>
          </w:tcPr>
          <w:p w14:paraId="0F0047CD" w14:textId="77777777" w:rsidR="00BD7393" w:rsidRPr="00581AAD" w:rsidRDefault="00BD7393" w:rsidP="009A10C6">
            <w:pPr>
              <w:pStyle w:val="EMEANormal"/>
              <w:tabs>
                <w:tab w:val="clear" w:pos="562"/>
              </w:tabs>
              <w:rPr>
                <w:szCs w:val="22"/>
                <w:lang w:val="da-DK"/>
              </w:rPr>
            </w:pPr>
            <w:r w:rsidRPr="00581AAD">
              <w:rPr>
                <w:szCs w:val="22"/>
                <w:lang w:val="da-DK"/>
              </w:rPr>
              <w:t>Carbamazepin:</w:t>
            </w:r>
          </w:p>
          <w:p w14:paraId="0F0047CE" w14:textId="77777777" w:rsidR="00BD7393" w:rsidRPr="00581AAD" w:rsidRDefault="00BD7393" w:rsidP="009A10C6">
            <w:pPr>
              <w:pStyle w:val="EMEANormal"/>
              <w:tabs>
                <w:tab w:val="clear" w:pos="562"/>
              </w:tabs>
              <w:rPr>
                <w:szCs w:val="22"/>
                <w:lang w:val="da-DK"/>
              </w:rPr>
            </w:pPr>
            <w:r w:rsidRPr="00581AAD">
              <w:rPr>
                <w:szCs w:val="22"/>
                <w:lang w:val="da-DK"/>
              </w:rPr>
              <w:t>Serumkoncentrationerne kan være øget på grund af lopinavir/ritonavirs hæmning af CYP3A.</w:t>
            </w:r>
          </w:p>
          <w:p w14:paraId="0F0047CF" w14:textId="77777777" w:rsidR="00BD7393" w:rsidRPr="00581AAD" w:rsidRDefault="00BD7393" w:rsidP="009A10C6">
            <w:pPr>
              <w:pStyle w:val="EMEANormal"/>
              <w:tabs>
                <w:tab w:val="clear" w:pos="562"/>
              </w:tabs>
              <w:rPr>
                <w:szCs w:val="22"/>
                <w:lang w:val="da-DK"/>
              </w:rPr>
            </w:pPr>
          </w:p>
          <w:p w14:paraId="0F0047D0" w14:textId="77777777" w:rsidR="00BD7393" w:rsidRPr="00581AAD" w:rsidRDefault="00BD7393" w:rsidP="009A10C6">
            <w:pPr>
              <w:pStyle w:val="EMEANormal"/>
              <w:tabs>
                <w:tab w:val="clear" w:pos="562"/>
              </w:tabs>
              <w:rPr>
                <w:szCs w:val="22"/>
                <w:lang w:val="da-DK"/>
              </w:rPr>
            </w:pPr>
            <w:r w:rsidRPr="00581AAD">
              <w:rPr>
                <w:szCs w:val="22"/>
                <w:lang w:val="da-DK"/>
              </w:rPr>
              <w:t>Lopinavir:</w:t>
            </w:r>
          </w:p>
          <w:p w14:paraId="0F0047D1" w14:textId="77777777" w:rsidR="00BD7393" w:rsidRPr="00581AAD" w:rsidRDefault="00BD7393" w:rsidP="009A10C6">
            <w:pPr>
              <w:pStyle w:val="EMEANormal"/>
              <w:tabs>
                <w:tab w:val="clear" w:pos="562"/>
              </w:tabs>
              <w:rPr>
                <w:szCs w:val="22"/>
                <w:lang w:val="da-DK"/>
              </w:rPr>
            </w:pPr>
            <w:r w:rsidRPr="00581AAD">
              <w:rPr>
                <w:szCs w:val="22"/>
                <w:lang w:val="da-DK"/>
              </w:rPr>
              <w:t>Koncentrationerne kan være nedsat på grund af CYP3A-induktion af carbamazepin og phenobarbital.</w:t>
            </w:r>
          </w:p>
          <w:p w14:paraId="0F0047D2" w14:textId="77777777" w:rsidR="00BD7393" w:rsidRPr="00581AAD" w:rsidRDefault="00BD7393" w:rsidP="009A10C6">
            <w:pPr>
              <w:pStyle w:val="EMEANormal"/>
              <w:tabs>
                <w:tab w:val="clear" w:pos="562"/>
              </w:tabs>
              <w:rPr>
                <w:szCs w:val="22"/>
                <w:lang w:val="da-DK"/>
              </w:rPr>
            </w:pPr>
          </w:p>
        </w:tc>
        <w:tc>
          <w:tcPr>
            <w:tcW w:w="3281" w:type="dxa"/>
            <w:tcBorders>
              <w:top w:val="single" w:sz="4" w:space="0" w:color="auto"/>
              <w:left w:val="single" w:sz="4" w:space="0" w:color="auto"/>
              <w:bottom w:val="single" w:sz="4" w:space="0" w:color="auto"/>
            </w:tcBorders>
          </w:tcPr>
          <w:p w14:paraId="0F0047D3" w14:textId="1EE30C9A" w:rsidR="00BD7393" w:rsidRPr="00581AAD" w:rsidRDefault="00BD7393" w:rsidP="009A10C6">
            <w:pPr>
              <w:pStyle w:val="EMEANormal"/>
              <w:tabs>
                <w:tab w:val="clear" w:pos="562"/>
              </w:tabs>
              <w:rPr>
                <w:szCs w:val="22"/>
                <w:lang w:val="da-DK"/>
              </w:rPr>
            </w:pPr>
            <w:r w:rsidRPr="00581AAD">
              <w:rPr>
                <w:szCs w:val="22"/>
                <w:lang w:val="da-DK"/>
              </w:rPr>
              <w:t xml:space="preserve">Der bør udvises forsigtighed ved samtidig administration af carbamazepin eller phenobarbital med Lopinavir/Ritonavir </w:t>
            </w:r>
            <w:r w:rsidR="00FE4E78">
              <w:rPr>
                <w:szCs w:val="22"/>
                <w:lang w:val="da-DK"/>
              </w:rPr>
              <w:t>Viatris</w:t>
            </w:r>
            <w:r w:rsidRPr="00581AAD">
              <w:rPr>
                <w:szCs w:val="22"/>
                <w:lang w:val="da-DK"/>
              </w:rPr>
              <w:t>.</w:t>
            </w:r>
          </w:p>
          <w:p w14:paraId="0F0047D4" w14:textId="77777777" w:rsidR="00BD7393" w:rsidRPr="00581AAD" w:rsidRDefault="00BD7393" w:rsidP="009A10C6">
            <w:pPr>
              <w:pStyle w:val="EMEANormal"/>
              <w:tabs>
                <w:tab w:val="clear" w:pos="562"/>
              </w:tabs>
              <w:rPr>
                <w:szCs w:val="22"/>
                <w:lang w:val="da-DK"/>
              </w:rPr>
            </w:pPr>
          </w:p>
          <w:p w14:paraId="0F0047D5" w14:textId="076735DB" w:rsidR="00BD7393" w:rsidRPr="00581AAD" w:rsidRDefault="00BD7393" w:rsidP="009A10C6">
            <w:pPr>
              <w:pStyle w:val="EMEANormal"/>
              <w:tabs>
                <w:tab w:val="clear" w:pos="562"/>
              </w:tabs>
              <w:rPr>
                <w:szCs w:val="22"/>
                <w:lang w:val="da-DK"/>
              </w:rPr>
            </w:pPr>
            <w:r w:rsidRPr="00581AAD">
              <w:rPr>
                <w:szCs w:val="22"/>
                <w:lang w:val="da-DK"/>
              </w:rPr>
              <w:t xml:space="preserve">Carbamazepin- og phenobarbital-niveauerne bør overvåges ved samtidig administration med Lopinavir/Ritonavir </w:t>
            </w:r>
            <w:r w:rsidR="00FE4E78">
              <w:rPr>
                <w:szCs w:val="22"/>
                <w:lang w:val="da-DK"/>
              </w:rPr>
              <w:t>Viatris</w:t>
            </w:r>
            <w:r w:rsidRPr="00581AAD">
              <w:rPr>
                <w:szCs w:val="22"/>
                <w:lang w:val="da-DK"/>
              </w:rPr>
              <w:t>.</w:t>
            </w:r>
          </w:p>
          <w:p w14:paraId="0F0047D6" w14:textId="77777777" w:rsidR="00BD7393" w:rsidRPr="00581AAD" w:rsidRDefault="00BD7393" w:rsidP="009A10C6">
            <w:pPr>
              <w:pStyle w:val="EMEANormal"/>
              <w:tabs>
                <w:tab w:val="clear" w:pos="562"/>
              </w:tabs>
              <w:rPr>
                <w:szCs w:val="22"/>
                <w:lang w:val="da-DK"/>
              </w:rPr>
            </w:pPr>
          </w:p>
          <w:p w14:paraId="0F0047D7" w14:textId="1D89D818" w:rsidR="00BD7393" w:rsidRPr="00581AAD" w:rsidRDefault="00BD7393" w:rsidP="009A10C6">
            <w:pPr>
              <w:pStyle w:val="EMEANormal"/>
              <w:tabs>
                <w:tab w:val="clear" w:pos="562"/>
              </w:tabs>
              <w:rPr>
                <w:szCs w:val="22"/>
                <w:lang w:val="da-DK"/>
              </w:rPr>
            </w:pPr>
            <w:r w:rsidRPr="00581AAD">
              <w:rPr>
                <w:szCs w:val="22"/>
                <w:lang w:val="da-DK"/>
              </w:rPr>
              <w:t xml:space="preserve">Ved samtidig administration med carbamazepin eller phenobarbital, må en øgning af Lopinavir/Ritonavir </w:t>
            </w:r>
            <w:r w:rsidR="00FE4E78">
              <w:rPr>
                <w:szCs w:val="22"/>
                <w:lang w:val="da-DK"/>
              </w:rPr>
              <w:t>Viatris</w:t>
            </w:r>
            <w:r w:rsidRPr="00581AAD">
              <w:rPr>
                <w:szCs w:val="22"/>
                <w:lang w:val="da-DK"/>
              </w:rPr>
              <w:t>-dosis overvejes. Justering af dosis er ikke evalueret i klinisk praksis.</w:t>
            </w:r>
          </w:p>
          <w:p w14:paraId="0F0047D8" w14:textId="4C33D9C6" w:rsidR="00BD7393" w:rsidRPr="00581AAD" w:rsidRDefault="00BD7393" w:rsidP="009A10C6">
            <w:pPr>
              <w:pStyle w:val="EMEANormal"/>
              <w:tabs>
                <w:tab w:val="clear" w:pos="562"/>
              </w:tabs>
              <w:rPr>
                <w:szCs w:val="22"/>
                <w:lang w:val="da-DK"/>
              </w:rPr>
            </w:pPr>
            <w:r w:rsidRPr="00581AAD">
              <w:rPr>
                <w:szCs w:val="22"/>
                <w:lang w:val="da-DK"/>
              </w:rPr>
              <w:t xml:space="preserve">Lopinavir/Ritonavir </w:t>
            </w:r>
            <w:r w:rsidR="00FE4E78">
              <w:rPr>
                <w:szCs w:val="22"/>
                <w:lang w:val="da-DK"/>
              </w:rPr>
              <w:t>Viatris</w:t>
            </w:r>
            <w:r w:rsidRPr="00581AAD">
              <w:rPr>
                <w:szCs w:val="22"/>
                <w:lang w:val="da-DK"/>
              </w:rPr>
              <w:t xml:space="preserve"> må ikke indgives en gang dagligt i kombination med carbamazepin og phenobarbital.</w:t>
            </w:r>
          </w:p>
        </w:tc>
      </w:tr>
      <w:tr w:rsidR="00BD7393" w:rsidRPr="00746735" w14:paraId="0F0047E8" w14:textId="77777777" w:rsidTr="00C46469">
        <w:trPr>
          <w:cantSplit/>
        </w:trPr>
        <w:tc>
          <w:tcPr>
            <w:tcW w:w="2400" w:type="dxa"/>
            <w:tcBorders>
              <w:top w:val="single" w:sz="4" w:space="0" w:color="auto"/>
              <w:bottom w:val="single" w:sz="4" w:space="0" w:color="auto"/>
              <w:right w:val="single" w:sz="4" w:space="0" w:color="auto"/>
            </w:tcBorders>
          </w:tcPr>
          <w:p w14:paraId="0F0047DA" w14:textId="77777777" w:rsidR="00BD7393" w:rsidRPr="00581AAD" w:rsidRDefault="00BD7393" w:rsidP="009A10C6">
            <w:pPr>
              <w:pStyle w:val="EMEANormal"/>
              <w:tabs>
                <w:tab w:val="clear" w:pos="562"/>
              </w:tabs>
              <w:rPr>
                <w:szCs w:val="22"/>
                <w:lang w:val="da-DK"/>
              </w:rPr>
            </w:pPr>
            <w:r w:rsidRPr="00581AAD">
              <w:rPr>
                <w:szCs w:val="22"/>
                <w:lang w:val="da-DK"/>
              </w:rPr>
              <w:t>Lamotrigin og valproat</w:t>
            </w:r>
          </w:p>
        </w:tc>
        <w:tc>
          <w:tcPr>
            <w:tcW w:w="3526" w:type="dxa"/>
            <w:tcBorders>
              <w:top w:val="single" w:sz="4" w:space="0" w:color="auto"/>
              <w:left w:val="single" w:sz="4" w:space="0" w:color="auto"/>
              <w:bottom w:val="single" w:sz="4" w:space="0" w:color="auto"/>
              <w:right w:val="single" w:sz="4" w:space="0" w:color="auto"/>
            </w:tcBorders>
          </w:tcPr>
          <w:p w14:paraId="0F0047DB" w14:textId="77777777" w:rsidR="00BD7393" w:rsidRPr="00581AAD" w:rsidRDefault="00BD7393" w:rsidP="009A10C6">
            <w:pPr>
              <w:pStyle w:val="EMEANormal"/>
              <w:tabs>
                <w:tab w:val="clear" w:pos="562"/>
              </w:tabs>
              <w:rPr>
                <w:szCs w:val="22"/>
                <w:lang w:val="da-DK"/>
              </w:rPr>
            </w:pPr>
            <w:r w:rsidRPr="00581AAD">
              <w:rPr>
                <w:szCs w:val="22"/>
                <w:lang w:val="da-DK"/>
              </w:rPr>
              <w:t>Lamotrigin:</w:t>
            </w:r>
          </w:p>
          <w:p w14:paraId="0F0047DC" w14:textId="77777777" w:rsidR="00BD7393" w:rsidRPr="00581AAD" w:rsidRDefault="00BD7393" w:rsidP="009A10C6">
            <w:pPr>
              <w:pStyle w:val="EMEANormal"/>
              <w:tabs>
                <w:tab w:val="clear" w:pos="562"/>
              </w:tabs>
              <w:rPr>
                <w:szCs w:val="22"/>
                <w:lang w:val="da-DK"/>
              </w:rPr>
            </w:pPr>
            <w:r w:rsidRPr="00581AAD">
              <w:rPr>
                <w:szCs w:val="22"/>
                <w:lang w:val="da-DK"/>
              </w:rPr>
              <w:t>AUC: ↓ 50%</w:t>
            </w:r>
          </w:p>
          <w:p w14:paraId="0F0047DD" w14:textId="77777777" w:rsidR="00BD7393" w:rsidRPr="00581AAD" w:rsidRDefault="00BD7393" w:rsidP="009A10C6">
            <w:pPr>
              <w:pStyle w:val="EMEANormal"/>
              <w:tabs>
                <w:tab w:val="clear" w:pos="562"/>
              </w:tabs>
              <w:rPr>
                <w:szCs w:val="22"/>
                <w:lang w:val="da-DK" w:eastAsia="en-GB"/>
              </w:rPr>
            </w:pPr>
            <w:r w:rsidRPr="00581AAD">
              <w:rPr>
                <w:szCs w:val="22"/>
                <w:lang w:val="da-DK" w:eastAsia="en-GB"/>
              </w:rPr>
              <w:t>C</w:t>
            </w:r>
            <w:r w:rsidRPr="00581AAD">
              <w:rPr>
                <w:szCs w:val="22"/>
                <w:vertAlign w:val="subscript"/>
                <w:lang w:val="da-DK" w:eastAsia="en-GB"/>
              </w:rPr>
              <w:t>max</w:t>
            </w:r>
            <w:r w:rsidRPr="00581AAD">
              <w:rPr>
                <w:szCs w:val="22"/>
                <w:lang w:val="da-DK"/>
              </w:rPr>
              <w:t>:</w:t>
            </w:r>
            <w:r w:rsidRPr="00581AAD">
              <w:rPr>
                <w:szCs w:val="22"/>
                <w:lang w:val="da-DK" w:eastAsia="en-GB"/>
              </w:rPr>
              <w:t xml:space="preserve"> ↓ 46%</w:t>
            </w:r>
          </w:p>
          <w:p w14:paraId="0F0047DE" w14:textId="77777777" w:rsidR="00BD7393" w:rsidRPr="00581AAD" w:rsidRDefault="00BD7393" w:rsidP="009A10C6">
            <w:pPr>
              <w:pStyle w:val="EMEANormal"/>
              <w:tabs>
                <w:tab w:val="clear" w:pos="562"/>
              </w:tabs>
              <w:rPr>
                <w:szCs w:val="22"/>
                <w:lang w:val="da-DK"/>
              </w:rPr>
            </w:pPr>
            <w:r w:rsidRPr="00581AAD">
              <w:rPr>
                <w:szCs w:val="22"/>
                <w:lang w:val="da-DK" w:eastAsia="en-GB"/>
              </w:rPr>
              <w:t>C</w:t>
            </w:r>
            <w:r w:rsidRPr="00581AAD">
              <w:rPr>
                <w:szCs w:val="22"/>
                <w:vertAlign w:val="subscript"/>
                <w:lang w:val="da-DK" w:eastAsia="en-GB"/>
              </w:rPr>
              <w:t>min</w:t>
            </w:r>
            <w:r w:rsidRPr="00581AAD">
              <w:rPr>
                <w:szCs w:val="22"/>
                <w:lang w:val="da-DK"/>
              </w:rPr>
              <w:t>:</w:t>
            </w:r>
            <w:r w:rsidRPr="00581AAD">
              <w:rPr>
                <w:szCs w:val="22"/>
                <w:lang w:val="da-DK" w:eastAsia="en-GB"/>
              </w:rPr>
              <w:t xml:space="preserve"> ↓ 56%</w:t>
            </w:r>
          </w:p>
          <w:p w14:paraId="0F0047DF" w14:textId="77777777" w:rsidR="00BD7393" w:rsidRPr="00581AAD" w:rsidRDefault="00BD7393" w:rsidP="009A10C6">
            <w:pPr>
              <w:pStyle w:val="EMEANormal"/>
              <w:tabs>
                <w:tab w:val="clear" w:pos="562"/>
              </w:tabs>
              <w:rPr>
                <w:szCs w:val="22"/>
                <w:lang w:val="da-DK"/>
              </w:rPr>
            </w:pPr>
          </w:p>
          <w:p w14:paraId="0F0047E0" w14:textId="77777777" w:rsidR="00BD7393" w:rsidRPr="00581AAD" w:rsidRDefault="00BD7393" w:rsidP="009A10C6">
            <w:pPr>
              <w:pStyle w:val="EMEANormal"/>
              <w:tabs>
                <w:tab w:val="clear" w:pos="562"/>
              </w:tabs>
              <w:rPr>
                <w:szCs w:val="22"/>
                <w:lang w:val="da-DK"/>
              </w:rPr>
            </w:pPr>
          </w:p>
          <w:p w14:paraId="0F0047E1" w14:textId="77777777" w:rsidR="00BD7393" w:rsidRPr="00581AAD" w:rsidRDefault="00BD7393" w:rsidP="009A10C6">
            <w:pPr>
              <w:pStyle w:val="EMEANormal"/>
              <w:tabs>
                <w:tab w:val="clear" w:pos="562"/>
              </w:tabs>
              <w:rPr>
                <w:szCs w:val="22"/>
                <w:lang w:val="da-DK"/>
              </w:rPr>
            </w:pPr>
            <w:r w:rsidRPr="00581AAD">
              <w:rPr>
                <w:szCs w:val="22"/>
                <w:lang w:val="da-DK"/>
              </w:rPr>
              <w:t>På grund af induktion af lamotriginglukuronering.</w:t>
            </w:r>
          </w:p>
          <w:p w14:paraId="0F0047E2" w14:textId="77777777" w:rsidR="00BD7393" w:rsidRPr="00581AAD" w:rsidRDefault="00BD7393" w:rsidP="009A10C6">
            <w:pPr>
              <w:pStyle w:val="EMEANormal"/>
              <w:tabs>
                <w:tab w:val="clear" w:pos="562"/>
              </w:tabs>
              <w:rPr>
                <w:szCs w:val="22"/>
                <w:lang w:val="da-DK"/>
              </w:rPr>
            </w:pPr>
          </w:p>
          <w:p w14:paraId="0F0047E3" w14:textId="77777777" w:rsidR="00BD7393" w:rsidRPr="00581AAD" w:rsidRDefault="00BD7393" w:rsidP="009A10C6">
            <w:pPr>
              <w:pStyle w:val="EMEANormal"/>
              <w:tabs>
                <w:tab w:val="clear" w:pos="562"/>
              </w:tabs>
              <w:rPr>
                <w:szCs w:val="22"/>
                <w:lang w:val="da-DK"/>
              </w:rPr>
            </w:pPr>
            <w:r w:rsidRPr="00581AAD">
              <w:rPr>
                <w:szCs w:val="22"/>
                <w:lang w:val="da-DK"/>
              </w:rPr>
              <w:t>Valproat: ↓</w:t>
            </w:r>
          </w:p>
        </w:tc>
        <w:tc>
          <w:tcPr>
            <w:tcW w:w="3281" w:type="dxa"/>
            <w:tcBorders>
              <w:top w:val="single" w:sz="4" w:space="0" w:color="auto"/>
              <w:left w:val="single" w:sz="4" w:space="0" w:color="auto"/>
              <w:bottom w:val="single" w:sz="4" w:space="0" w:color="auto"/>
            </w:tcBorders>
          </w:tcPr>
          <w:p w14:paraId="0F0047E4" w14:textId="7C365E96" w:rsidR="00BD7393" w:rsidRPr="00581AAD" w:rsidRDefault="00BD7393" w:rsidP="009A10C6">
            <w:pPr>
              <w:pStyle w:val="EMEANormal"/>
              <w:tabs>
                <w:tab w:val="clear" w:pos="562"/>
              </w:tabs>
              <w:rPr>
                <w:szCs w:val="22"/>
                <w:lang w:val="da-DK"/>
              </w:rPr>
            </w:pPr>
            <w:r w:rsidRPr="00581AAD">
              <w:rPr>
                <w:szCs w:val="22"/>
                <w:lang w:val="da-DK"/>
              </w:rPr>
              <w:t xml:space="preserve">Patienterne bør monitoreres tæt for nedsat VPA-effekt, når Lopinavir/Ritonavir </w:t>
            </w:r>
            <w:r w:rsidR="00FE4E78">
              <w:rPr>
                <w:szCs w:val="22"/>
                <w:lang w:val="da-DK"/>
              </w:rPr>
              <w:t>Viatris</w:t>
            </w:r>
            <w:r w:rsidRPr="00581AAD">
              <w:rPr>
                <w:szCs w:val="22"/>
                <w:lang w:val="da-DK"/>
              </w:rPr>
              <w:t xml:space="preserve"> og valproinsyre eller valproat gives samtidig.</w:t>
            </w:r>
          </w:p>
          <w:p w14:paraId="0F0047E5" w14:textId="4CD7A2A4" w:rsidR="00BD7393" w:rsidRPr="00581AAD" w:rsidRDefault="00BD7393" w:rsidP="009A10C6">
            <w:pPr>
              <w:pStyle w:val="EMEANormal"/>
              <w:tabs>
                <w:tab w:val="clear" w:pos="562"/>
              </w:tabs>
              <w:rPr>
                <w:szCs w:val="22"/>
                <w:u w:val="single"/>
                <w:lang w:val="da-DK"/>
              </w:rPr>
            </w:pPr>
            <w:r w:rsidRPr="00581AAD">
              <w:rPr>
                <w:szCs w:val="22"/>
                <w:u w:val="single"/>
                <w:lang w:val="da-DK"/>
              </w:rPr>
              <w:t xml:space="preserve">Hos patienter, som starter eller stopper Lopinavir/Ritonavir </w:t>
            </w:r>
            <w:r w:rsidR="00FE4E78">
              <w:rPr>
                <w:szCs w:val="22"/>
                <w:u w:val="single"/>
                <w:lang w:val="da-DK"/>
              </w:rPr>
              <w:t>Viatris</w:t>
            </w:r>
            <w:r w:rsidRPr="00581AAD">
              <w:rPr>
                <w:szCs w:val="22"/>
                <w:u w:val="single"/>
                <w:lang w:val="da-DK"/>
              </w:rPr>
              <w:t>, imens de tager vedligeholdelsesdosis af lamotrigin:</w:t>
            </w:r>
          </w:p>
          <w:p w14:paraId="0F0047E6" w14:textId="5AAAFE3D" w:rsidR="00BD7393" w:rsidRPr="00581AAD" w:rsidRDefault="00BD7393" w:rsidP="009A10C6">
            <w:pPr>
              <w:pStyle w:val="EMEANormal"/>
              <w:tabs>
                <w:tab w:val="clear" w:pos="562"/>
              </w:tabs>
              <w:rPr>
                <w:szCs w:val="22"/>
                <w:lang w:val="da-DK"/>
              </w:rPr>
            </w:pPr>
            <w:r w:rsidRPr="00581AAD">
              <w:rPr>
                <w:szCs w:val="22"/>
                <w:lang w:val="da-DK"/>
              </w:rPr>
              <w:t xml:space="preserve">Det kan være nødvendigt at øge lamotrigin-dosis, hvis Lopinavir/Ritonavir </w:t>
            </w:r>
            <w:r w:rsidR="00FE4E78">
              <w:rPr>
                <w:szCs w:val="22"/>
                <w:lang w:val="da-DK"/>
              </w:rPr>
              <w:t>Viatris</w:t>
            </w:r>
            <w:r w:rsidRPr="00581AAD">
              <w:rPr>
                <w:szCs w:val="22"/>
                <w:lang w:val="da-DK"/>
              </w:rPr>
              <w:t xml:space="preserve"> initieres, eller nedsætte dosis, hvis Lopinavir/ritonavir </w:t>
            </w:r>
            <w:r w:rsidR="00FE4E78">
              <w:rPr>
                <w:szCs w:val="22"/>
                <w:lang w:val="da-DK"/>
              </w:rPr>
              <w:t>Viatris</w:t>
            </w:r>
            <w:r w:rsidRPr="00581AAD">
              <w:rPr>
                <w:szCs w:val="22"/>
                <w:lang w:val="da-DK"/>
              </w:rPr>
              <w:t xml:space="preserve"> seponeres. Der bør derfor udføres plasma-monitorering af lamotrigin, særligt før og i løbet af de første 2 uger efter initiering eller seponering af Lopinavir/Ritonavir </w:t>
            </w:r>
            <w:r w:rsidR="00FE4E78">
              <w:rPr>
                <w:szCs w:val="22"/>
                <w:lang w:val="da-DK"/>
              </w:rPr>
              <w:t>Viatris</w:t>
            </w:r>
            <w:r w:rsidRPr="00581AAD">
              <w:rPr>
                <w:szCs w:val="22"/>
                <w:lang w:val="da-DK"/>
              </w:rPr>
              <w:t xml:space="preserve"> for at se, om justering af lamotrigin-dosis er nødvendig.</w:t>
            </w:r>
          </w:p>
          <w:p w14:paraId="0F0047E7" w14:textId="6CE84DE3" w:rsidR="00BD7393" w:rsidRPr="00581AAD" w:rsidRDefault="00BD7393" w:rsidP="009A10C6">
            <w:pPr>
              <w:pStyle w:val="EMEANormal"/>
              <w:tabs>
                <w:tab w:val="clear" w:pos="562"/>
              </w:tabs>
              <w:rPr>
                <w:szCs w:val="22"/>
                <w:lang w:val="da-DK"/>
              </w:rPr>
            </w:pPr>
            <w:r w:rsidRPr="00581AAD">
              <w:rPr>
                <w:szCs w:val="22"/>
                <w:u w:val="single"/>
                <w:lang w:val="da-DK"/>
              </w:rPr>
              <w:t xml:space="preserve">Hos patienter, som tager Lopinavir/Ritonavir </w:t>
            </w:r>
            <w:r w:rsidR="00FE4E78">
              <w:rPr>
                <w:szCs w:val="22"/>
                <w:u w:val="single"/>
                <w:lang w:val="da-DK"/>
              </w:rPr>
              <w:t>Viatris</w:t>
            </w:r>
            <w:r w:rsidRPr="00581AAD">
              <w:rPr>
                <w:szCs w:val="22"/>
                <w:u w:val="single"/>
                <w:lang w:val="da-DK"/>
              </w:rPr>
              <w:t xml:space="preserve"> og initierer lamotrigin:</w:t>
            </w:r>
            <w:r w:rsidRPr="00581AAD">
              <w:rPr>
                <w:szCs w:val="22"/>
                <w:lang w:val="da-DK"/>
              </w:rPr>
              <w:t xml:space="preserve"> Dosisjustering af den anbefalede lamotrigin-dosistitrering bør ikke være nødvendig.</w:t>
            </w:r>
          </w:p>
        </w:tc>
      </w:tr>
      <w:tr w:rsidR="00BD7393" w:rsidRPr="00581AAD" w14:paraId="0F0047EA" w14:textId="77777777" w:rsidTr="00C46469">
        <w:trPr>
          <w:cantSplit/>
          <w:trHeight w:val="371"/>
        </w:trPr>
        <w:tc>
          <w:tcPr>
            <w:tcW w:w="9207" w:type="dxa"/>
            <w:gridSpan w:val="3"/>
            <w:tcBorders>
              <w:top w:val="single" w:sz="4" w:space="0" w:color="auto"/>
              <w:bottom w:val="single" w:sz="4" w:space="0" w:color="auto"/>
            </w:tcBorders>
          </w:tcPr>
          <w:p w14:paraId="0F0047E9" w14:textId="77777777" w:rsidR="00BD7393" w:rsidRPr="00581AAD" w:rsidRDefault="00BD7393" w:rsidP="009A10C6">
            <w:pPr>
              <w:keepNext/>
              <w:tabs>
                <w:tab w:val="clear" w:pos="562"/>
              </w:tabs>
              <w:rPr>
                <w:szCs w:val="22"/>
                <w:lang w:val="da-DK"/>
              </w:rPr>
            </w:pPr>
            <w:r w:rsidRPr="00581AAD">
              <w:rPr>
                <w:i/>
                <w:iCs/>
                <w:szCs w:val="22"/>
                <w:lang w:val="da-DK"/>
              </w:rPr>
              <w:lastRenderedPageBreak/>
              <w:t>Antidepressiva og anxiolytika</w:t>
            </w:r>
          </w:p>
        </w:tc>
      </w:tr>
      <w:tr w:rsidR="00BD7393" w:rsidRPr="00746735" w14:paraId="0F0047F4" w14:textId="77777777" w:rsidTr="00C46469">
        <w:trPr>
          <w:cantSplit/>
        </w:trPr>
        <w:tc>
          <w:tcPr>
            <w:tcW w:w="2400" w:type="dxa"/>
            <w:tcBorders>
              <w:top w:val="single" w:sz="4" w:space="0" w:color="auto"/>
              <w:bottom w:val="single" w:sz="4" w:space="0" w:color="auto"/>
              <w:right w:val="single" w:sz="4" w:space="0" w:color="auto"/>
            </w:tcBorders>
          </w:tcPr>
          <w:p w14:paraId="0F0047EB" w14:textId="77777777" w:rsidR="00BD7393" w:rsidRPr="00581AAD" w:rsidRDefault="00BD7393" w:rsidP="009A10C6">
            <w:pPr>
              <w:pStyle w:val="EMEANormal"/>
              <w:tabs>
                <w:tab w:val="clear" w:pos="562"/>
              </w:tabs>
              <w:rPr>
                <w:szCs w:val="22"/>
                <w:lang w:val="da-DK"/>
              </w:rPr>
            </w:pPr>
            <w:r w:rsidRPr="00581AAD">
              <w:rPr>
                <w:szCs w:val="22"/>
                <w:lang w:val="da-DK"/>
              </w:rPr>
              <w:t>Trazodon enkeltdosis</w:t>
            </w:r>
          </w:p>
          <w:p w14:paraId="0F0047EC" w14:textId="77777777" w:rsidR="00BD7393" w:rsidRPr="00581AAD" w:rsidRDefault="00BD7393" w:rsidP="009A10C6">
            <w:pPr>
              <w:pStyle w:val="EMEANormal"/>
              <w:tabs>
                <w:tab w:val="clear" w:pos="562"/>
              </w:tabs>
              <w:rPr>
                <w:szCs w:val="22"/>
                <w:lang w:val="da-DK"/>
              </w:rPr>
            </w:pPr>
          </w:p>
          <w:p w14:paraId="0F0047ED" w14:textId="77777777" w:rsidR="00BD7393" w:rsidRPr="00581AAD" w:rsidRDefault="00BD7393" w:rsidP="009A10C6">
            <w:pPr>
              <w:pStyle w:val="EMEANormal"/>
              <w:tabs>
                <w:tab w:val="clear" w:pos="562"/>
              </w:tabs>
              <w:rPr>
                <w:szCs w:val="22"/>
                <w:lang w:val="da-DK"/>
              </w:rPr>
            </w:pPr>
            <w:r w:rsidRPr="00581AAD">
              <w:rPr>
                <w:szCs w:val="22"/>
                <w:lang w:val="da-DK"/>
              </w:rPr>
              <w:t>(Ritonavir, 200 mg to gange daglig</w:t>
            </w:r>
            <w:r w:rsidR="00E8045E" w:rsidRPr="00581AAD">
              <w:rPr>
                <w:szCs w:val="22"/>
                <w:lang w:val="da-DK"/>
              </w:rPr>
              <w:t>t</w:t>
            </w:r>
            <w:r w:rsidRPr="00581AAD">
              <w:rPr>
                <w:szCs w:val="22"/>
                <w:lang w:val="da-DK"/>
              </w:rPr>
              <w:t>)</w:t>
            </w:r>
          </w:p>
          <w:p w14:paraId="0F0047EE" w14:textId="77777777" w:rsidR="00BD7393" w:rsidRPr="00581AAD" w:rsidRDefault="00BD7393" w:rsidP="009A10C6">
            <w:pPr>
              <w:pStyle w:val="EMEANormal"/>
              <w:tabs>
                <w:tab w:val="clear" w:pos="562"/>
              </w:tabs>
              <w:rPr>
                <w:i/>
                <w:iCs/>
                <w:szCs w:val="22"/>
                <w:lang w:val="da-DK"/>
              </w:rPr>
            </w:pPr>
          </w:p>
        </w:tc>
        <w:tc>
          <w:tcPr>
            <w:tcW w:w="3526" w:type="dxa"/>
            <w:tcBorders>
              <w:top w:val="single" w:sz="4" w:space="0" w:color="auto"/>
              <w:left w:val="single" w:sz="4" w:space="0" w:color="auto"/>
              <w:bottom w:val="single" w:sz="4" w:space="0" w:color="auto"/>
              <w:right w:val="single" w:sz="4" w:space="0" w:color="auto"/>
            </w:tcBorders>
          </w:tcPr>
          <w:p w14:paraId="0F0047EF" w14:textId="77777777" w:rsidR="00BD7393" w:rsidRPr="00581AAD" w:rsidRDefault="00BD7393" w:rsidP="009A10C6">
            <w:pPr>
              <w:pStyle w:val="EMEANormal"/>
              <w:tabs>
                <w:tab w:val="clear" w:pos="562"/>
              </w:tabs>
              <w:rPr>
                <w:szCs w:val="22"/>
                <w:lang w:val="da-DK"/>
              </w:rPr>
            </w:pPr>
            <w:r w:rsidRPr="00581AAD">
              <w:rPr>
                <w:szCs w:val="22"/>
                <w:lang w:val="da-DK"/>
              </w:rPr>
              <w:t>Trazodon:</w:t>
            </w:r>
          </w:p>
          <w:p w14:paraId="0F0047F0" w14:textId="77777777" w:rsidR="00BD7393" w:rsidRPr="00581AAD" w:rsidRDefault="00BD7393" w:rsidP="009A10C6">
            <w:pPr>
              <w:pStyle w:val="EMEANormal"/>
              <w:tabs>
                <w:tab w:val="clear" w:pos="562"/>
              </w:tabs>
              <w:rPr>
                <w:szCs w:val="22"/>
                <w:lang w:val="da-DK"/>
              </w:rPr>
            </w:pPr>
            <w:r w:rsidRPr="00581AAD">
              <w:rPr>
                <w:szCs w:val="22"/>
                <w:lang w:val="da-DK"/>
              </w:rPr>
              <w:t>AUC: ↑ 2.4-gange</w:t>
            </w:r>
          </w:p>
          <w:p w14:paraId="0F0047F1" w14:textId="77777777" w:rsidR="00BD7393" w:rsidRPr="00581AAD" w:rsidRDefault="00BD7393" w:rsidP="009A10C6">
            <w:pPr>
              <w:pStyle w:val="EMEANormal"/>
              <w:tabs>
                <w:tab w:val="clear" w:pos="562"/>
              </w:tabs>
              <w:rPr>
                <w:szCs w:val="22"/>
                <w:lang w:val="da-DK"/>
              </w:rPr>
            </w:pPr>
          </w:p>
          <w:p w14:paraId="0F0047F2" w14:textId="77777777" w:rsidR="00BD7393" w:rsidRPr="00581AAD" w:rsidRDefault="00BD7393" w:rsidP="009A10C6">
            <w:pPr>
              <w:pStyle w:val="EMEANormal"/>
              <w:tabs>
                <w:tab w:val="clear" w:pos="562"/>
              </w:tabs>
              <w:rPr>
                <w:szCs w:val="22"/>
                <w:lang w:val="da-DK"/>
              </w:rPr>
            </w:pPr>
            <w:r w:rsidRPr="00581AAD">
              <w:rPr>
                <w:szCs w:val="22"/>
                <w:lang w:val="da-DK"/>
              </w:rPr>
              <w:t>Bivirkninger som kvalme, svimmelhed, hypotension og synkope er set efter samtidig administration af trazodon og ritonavir.</w:t>
            </w:r>
          </w:p>
        </w:tc>
        <w:tc>
          <w:tcPr>
            <w:tcW w:w="3281" w:type="dxa"/>
            <w:tcBorders>
              <w:top w:val="single" w:sz="4" w:space="0" w:color="auto"/>
              <w:left w:val="single" w:sz="4" w:space="0" w:color="auto"/>
              <w:bottom w:val="single" w:sz="4" w:space="0" w:color="auto"/>
            </w:tcBorders>
          </w:tcPr>
          <w:p w14:paraId="0F0047F3" w14:textId="2700F49A" w:rsidR="00BD7393" w:rsidRPr="00581AAD" w:rsidRDefault="00BD7393" w:rsidP="009A10C6">
            <w:pPr>
              <w:pStyle w:val="EMEANormal"/>
              <w:tabs>
                <w:tab w:val="clear" w:pos="562"/>
              </w:tabs>
              <w:rPr>
                <w:szCs w:val="22"/>
                <w:lang w:val="da-DK"/>
              </w:rPr>
            </w:pPr>
            <w:r w:rsidRPr="00581AAD">
              <w:rPr>
                <w:szCs w:val="22"/>
                <w:lang w:val="da-DK"/>
              </w:rPr>
              <w:t xml:space="preserve">Det vides ikke, om kombinationen af Lopinavir/Ritonavir </w:t>
            </w:r>
            <w:r w:rsidR="00FE4E78">
              <w:rPr>
                <w:szCs w:val="22"/>
                <w:lang w:val="da-DK"/>
              </w:rPr>
              <w:t>Viatris</w:t>
            </w:r>
            <w:r w:rsidRPr="00581AAD">
              <w:rPr>
                <w:szCs w:val="22"/>
                <w:lang w:val="da-DK"/>
              </w:rPr>
              <w:t xml:space="preserve"> forårsager lignende stigning i trazodon-ekspo</w:t>
            </w:r>
            <w:r w:rsidR="00043B84" w:rsidRPr="00581AAD">
              <w:rPr>
                <w:szCs w:val="22"/>
                <w:lang w:val="da-DK"/>
              </w:rPr>
              <w:t>nering</w:t>
            </w:r>
            <w:r w:rsidRPr="00581AAD">
              <w:rPr>
                <w:szCs w:val="22"/>
                <w:lang w:val="da-DK"/>
              </w:rPr>
              <w:t>. Kombinationen bør anvendes med forsigtighed, og en lavere trazodon-dosis bør overvejes.</w:t>
            </w:r>
          </w:p>
        </w:tc>
      </w:tr>
      <w:tr w:rsidR="00BD7393" w:rsidRPr="00581AAD" w14:paraId="0F0047F6" w14:textId="77777777" w:rsidTr="00C46469">
        <w:trPr>
          <w:cantSplit/>
        </w:trPr>
        <w:tc>
          <w:tcPr>
            <w:tcW w:w="9207" w:type="dxa"/>
            <w:gridSpan w:val="3"/>
            <w:tcBorders>
              <w:top w:val="single" w:sz="4" w:space="0" w:color="auto"/>
              <w:bottom w:val="single" w:sz="4" w:space="0" w:color="auto"/>
            </w:tcBorders>
          </w:tcPr>
          <w:p w14:paraId="0F0047F5" w14:textId="77777777" w:rsidR="00BD7393" w:rsidRPr="00581AAD" w:rsidRDefault="00BD7393" w:rsidP="009A10C6">
            <w:pPr>
              <w:pStyle w:val="EMEANormal"/>
              <w:keepNext/>
              <w:tabs>
                <w:tab w:val="clear" w:pos="562"/>
              </w:tabs>
              <w:rPr>
                <w:i/>
                <w:iCs/>
                <w:szCs w:val="22"/>
                <w:lang w:val="da-DK"/>
              </w:rPr>
            </w:pPr>
            <w:r w:rsidRPr="00581AAD">
              <w:rPr>
                <w:i/>
                <w:iCs/>
                <w:szCs w:val="22"/>
                <w:lang w:val="da-DK"/>
              </w:rPr>
              <w:t>Antimykotika</w:t>
            </w:r>
          </w:p>
        </w:tc>
      </w:tr>
      <w:tr w:rsidR="00BD7393" w:rsidRPr="00746735" w14:paraId="0F0047FA" w14:textId="77777777" w:rsidTr="00C46469">
        <w:trPr>
          <w:cantSplit/>
        </w:trPr>
        <w:tc>
          <w:tcPr>
            <w:tcW w:w="2400" w:type="dxa"/>
            <w:tcBorders>
              <w:top w:val="single" w:sz="4" w:space="0" w:color="auto"/>
              <w:bottom w:val="single" w:sz="4" w:space="0" w:color="auto"/>
              <w:right w:val="single" w:sz="4" w:space="0" w:color="auto"/>
            </w:tcBorders>
          </w:tcPr>
          <w:p w14:paraId="0F0047F7" w14:textId="77777777" w:rsidR="00BD7393" w:rsidRPr="00581AAD" w:rsidRDefault="00BD7393" w:rsidP="009A10C6">
            <w:pPr>
              <w:pStyle w:val="EMEANormal"/>
              <w:tabs>
                <w:tab w:val="clear" w:pos="562"/>
              </w:tabs>
              <w:rPr>
                <w:szCs w:val="22"/>
                <w:lang w:val="da-DK"/>
              </w:rPr>
            </w:pPr>
            <w:r w:rsidRPr="00581AAD">
              <w:rPr>
                <w:bCs/>
                <w:iCs/>
                <w:szCs w:val="22"/>
                <w:lang w:val="da-DK"/>
              </w:rPr>
              <w:t>Ketoconazol og itraconazol</w:t>
            </w:r>
          </w:p>
        </w:tc>
        <w:tc>
          <w:tcPr>
            <w:tcW w:w="3526" w:type="dxa"/>
            <w:tcBorders>
              <w:top w:val="single" w:sz="4" w:space="0" w:color="auto"/>
              <w:left w:val="single" w:sz="4" w:space="0" w:color="auto"/>
              <w:bottom w:val="single" w:sz="4" w:space="0" w:color="auto"/>
              <w:right w:val="single" w:sz="4" w:space="0" w:color="auto"/>
            </w:tcBorders>
          </w:tcPr>
          <w:p w14:paraId="0F0047F8" w14:textId="77777777" w:rsidR="00BD7393" w:rsidRPr="00581AAD" w:rsidRDefault="00BD7393" w:rsidP="009A10C6">
            <w:pPr>
              <w:pStyle w:val="EMEANormal"/>
              <w:tabs>
                <w:tab w:val="clear" w:pos="562"/>
              </w:tabs>
              <w:rPr>
                <w:szCs w:val="22"/>
                <w:lang w:val="da-DK"/>
              </w:rPr>
            </w:pPr>
            <w:r w:rsidRPr="00581AAD">
              <w:rPr>
                <w:bCs/>
                <w:iCs/>
                <w:szCs w:val="22"/>
                <w:lang w:val="da-DK"/>
              </w:rPr>
              <w:t>Ketoconazol, itraconazol:</w:t>
            </w:r>
            <w:r w:rsidRPr="00581AAD">
              <w:rPr>
                <w:i/>
                <w:szCs w:val="22"/>
                <w:lang w:val="da-DK"/>
              </w:rPr>
              <w:t xml:space="preserve"> </w:t>
            </w:r>
            <w:r w:rsidRPr="00581AAD">
              <w:rPr>
                <w:szCs w:val="22"/>
                <w:lang w:val="da-DK"/>
              </w:rPr>
              <w:t xml:space="preserve">Serum- koncentrationerne kan stige på grund af lopinavir/ritonavirs hæmning af CYP3A. </w:t>
            </w:r>
          </w:p>
        </w:tc>
        <w:tc>
          <w:tcPr>
            <w:tcW w:w="3281" w:type="dxa"/>
            <w:tcBorders>
              <w:top w:val="single" w:sz="4" w:space="0" w:color="auto"/>
              <w:left w:val="single" w:sz="4" w:space="0" w:color="auto"/>
              <w:bottom w:val="single" w:sz="4" w:space="0" w:color="auto"/>
            </w:tcBorders>
          </w:tcPr>
          <w:p w14:paraId="0F0047F9" w14:textId="77777777" w:rsidR="00BD7393" w:rsidRPr="00581AAD" w:rsidRDefault="00BD7393" w:rsidP="009A10C6">
            <w:pPr>
              <w:pStyle w:val="EMEANormal"/>
              <w:tabs>
                <w:tab w:val="clear" w:pos="562"/>
              </w:tabs>
              <w:rPr>
                <w:szCs w:val="22"/>
                <w:lang w:val="da-DK"/>
              </w:rPr>
            </w:pPr>
            <w:r w:rsidRPr="00581AAD">
              <w:rPr>
                <w:szCs w:val="22"/>
                <w:lang w:val="da-DK"/>
              </w:rPr>
              <w:t>Høje doser af ketoconazol og itraconazol (&gt; 200 mg/dag) anbefales ikke.</w:t>
            </w:r>
          </w:p>
        </w:tc>
      </w:tr>
      <w:tr w:rsidR="00BD7393" w:rsidRPr="00746735" w14:paraId="0F004800" w14:textId="77777777" w:rsidTr="00C46469">
        <w:trPr>
          <w:cantSplit/>
        </w:trPr>
        <w:tc>
          <w:tcPr>
            <w:tcW w:w="2400" w:type="dxa"/>
            <w:tcBorders>
              <w:top w:val="single" w:sz="4" w:space="0" w:color="auto"/>
              <w:bottom w:val="single" w:sz="4" w:space="0" w:color="auto"/>
              <w:right w:val="single" w:sz="4" w:space="0" w:color="auto"/>
            </w:tcBorders>
          </w:tcPr>
          <w:p w14:paraId="0F0047FB" w14:textId="77777777" w:rsidR="00BD7393" w:rsidRPr="00581AAD" w:rsidRDefault="00BD7393" w:rsidP="009A10C6">
            <w:pPr>
              <w:pStyle w:val="EMEANormal"/>
              <w:tabs>
                <w:tab w:val="clear" w:pos="562"/>
              </w:tabs>
              <w:rPr>
                <w:i/>
                <w:iCs/>
                <w:szCs w:val="22"/>
                <w:lang w:val="da-DK"/>
              </w:rPr>
            </w:pPr>
            <w:r w:rsidRPr="00581AAD">
              <w:rPr>
                <w:szCs w:val="22"/>
                <w:lang w:val="da-DK"/>
              </w:rPr>
              <w:t>Voriconazol</w:t>
            </w:r>
          </w:p>
        </w:tc>
        <w:tc>
          <w:tcPr>
            <w:tcW w:w="3526" w:type="dxa"/>
            <w:tcBorders>
              <w:top w:val="single" w:sz="4" w:space="0" w:color="auto"/>
              <w:left w:val="single" w:sz="4" w:space="0" w:color="auto"/>
              <w:bottom w:val="single" w:sz="4" w:space="0" w:color="auto"/>
              <w:right w:val="single" w:sz="4" w:space="0" w:color="auto"/>
            </w:tcBorders>
          </w:tcPr>
          <w:p w14:paraId="0F0047FC" w14:textId="77777777" w:rsidR="00BD7393" w:rsidRPr="00581AAD" w:rsidRDefault="00BD7393" w:rsidP="009A10C6">
            <w:pPr>
              <w:pStyle w:val="EMEANormal"/>
              <w:tabs>
                <w:tab w:val="clear" w:pos="562"/>
              </w:tabs>
              <w:rPr>
                <w:szCs w:val="22"/>
                <w:lang w:val="da-DK"/>
              </w:rPr>
            </w:pPr>
            <w:r w:rsidRPr="00581AAD">
              <w:rPr>
                <w:szCs w:val="22"/>
                <w:lang w:val="da-DK"/>
              </w:rPr>
              <w:t>Voriconazol:</w:t>
            </w:r>
          </w:p>
          <w:p w14:paraId="0F0047FD" w14:textId="77777777" w:rsidR="00BD7393" w:rsidRPr="00581AAD" w:rsidRDefault="00BD7393" w:rsidP="009A10C6">
            <w:pPr>
              <w:pStyle w:val="EMEANormal"/>
              <w:tabs>
                <w:tab w:val="clear" w:pos="562"/>
              </w:tabs>
              <w:rPr>
                <w:szCs w:val="22"/>
                <w:lang w:val="da-DK"/>
              </w:rPr>
            </w:pPr>
            <w:r w:rsidRPr="00581AAD">
              <w:rPr>
                <w:szCs w:val="22"/>
                <w:lang w:val="da-DK"/>
              </w:rPr>
              <w:t>Koncentrationerne kan være nedsat.</w:t>
            </w:r>
          </w:p>
          <w:p w14:paraId="0F0047FE" w14:textId="77777777" w:rsidR="00BD7393" w:rsidRPr="00581AAD" w:rsidRDefault="00BD7393" w:rsidP="009A10C6">
            <w:pPr>
              <w:pStyle w:val="EMEANormal"/>
              <w:tabs>
                <w:tab w:val="clear" w:pos="562"/>
              </w:tabs>
              <w:rPr>
                <w:szCs w:val="22"/>
                <w:lang w:val="da-DK"/>
              </w:rPr>
            </w:pPr>
          </w:p>
        </w:tc>
        <w:tc>
          <w:tcPr>
            <w:tcW w:w="3281" w:type="dxa"/>
            <w:tcBorders>
              <w:top w:val="single" w:sz="4" w:space="0" w:color="auto"/>
              <w:left w:val="single" w:sz="4" w:space="0" w:color="auto"/>
              <w:bottom w:val="single" w:sz="4" w:space="0" w:color="auto"/>
            </w:tcBorders>
          </w:tcPr>
          <w:p w14:paraId="0F0047FF" w14:textId="6AB48A97" w:rsidR="00BD7393" w:rsidRPr="00581AAD" w:rsidRDefault="00BD7393" w:rsidP="009A10C6">
            <w:pPr>
              <w:pStyle w:val="EMEANormal"/>
              <w:tabs>
                <w:tab w:val="clear" w:pos="562"/>
              </w:tabs>
              <w:rPr>
                <w:szCs w:val="22"/>
                <w:lang w:val="da-DK"/>
              </w:rPr>
            </w:pPr>
            <w:r w:rsidRPr="00581AAD">
              <w:rPr>
                <w:szCs w:val="22"/>
                <w:lang w:val="da-DK"/>
              </w:rPr>
              <w:t>Samtidig administration af voriconazol og lav-dosis ritonavir (100 mg to gange daglig</w:t>
            </w:r>
            <w:r w:rsidR="00E8045E" w:rsidRPr="00581AAD">
              <w:rPr>
                <w:szCs w:val="22"/>
                <w:lang w:val="da-DK"/>
              </w:rPr>
              <w:t>t</w:t>
            </w:r>
            <w:r w:rsidRPr="00581AAD">
              <w:rPr>
                <w:szCs w:val="22"/>
                <w:lang w:val="da-DK"/>
              </w:rPr>
              <w:t xml:space="preserve">), som findes i Lopinavir/Ritonavir </w:t>
            </w:r>
            <w:r w:rsidR="00FE4E78">
              <w:rPr>
                <w:szCs w:val="22"/>
                <w:lang w:val="da-DK"/>
              </w:rPr>
              <w:t>Viatris</w:t>
            </w:r>
            <w:r w:rsidRPr="00581AAD">
              <w:rPr>
                <w:szCs w:val="22"/>
                <w:lang w:val="da-DK"/>
              </w:rPr>
              <w:t>, bør undgås, medmindre en vurdering af fordele/ulemper for patienten retfærdiggør anvendelsen af voriconazol.</w:t>
            </w:r>
          </w:p>
        </w:tc>
      </w:tr>
      <w:tr w:rsidR="00BD7393" w:rsidRPr="00581AAD" w14:paraId="0F004802" w14:textId="77777777" w:rsidTr="00C46469">
        <w:trPr>
          <w:cantSplit/>
        </w:trPr>
        <w:tc>
          <w:tcPr>
            <w:tcW w:w="9207" w:type="dxa"/>
            <w:gridSpan w:val="3"/>
            <w:tcBorders>
              <w:top w:val="single" w:sz="4" w:space="0" w:color="auto"/>
              <w:bottom w:val="single" w:sz="4" w:space="0" w:color="auto"/>
            </w:tcBorders>
          </w:tcPr>
          <w:p w14:paraId="0F004801" w14:textId="77777777" w:rsidR="00BD7393" w:rsidRPr="00581AAD" w:rsidRDefault="00BD7393" w:rsidP="009A10C6">
            <w:pPr>
              <w:pStyle w:val="EMEANormal"/>
              <w:keepNext/>
              <w:tabs>
                <w:tab w:val="clear" w:pos="562"/>
              </w:tabs>
              <w:rPr>
                <w:szCs w:val="22"/>
                <w:lang w:val="da-DK"/>
              </w:rPr>
            </w:pPr>
            <w:r w:rsidRPr="00581AAD">
              <w:rPr>
                <w:i/>
                <w:iCs/>
                <w:szCs w:val="22"/>
                <w:lang w:val="da-DK"/>
              </w:rPr>
              <w:t>Midler mod arthritis urica</w:t>
            </w:r>
          </w:p>
        </w:tc>
      </w:tr>
      <w:tr w:rsidR="00BD7393" w:rsidRPr="00581AAD" w14:paraId="0F00480C" w14:textId="77777777" w:rsidTr="00C46469">
        <w:trPr>
          <w:cantSplit/>
        </w:trPr>
        <w:tc>
          <w:tcPr>
            <w:tcW w:w="2400" w:type="dxa"/>
            <w:tcBorders>
              <w:top w:val="single" w:sz="4" w:space="0" w:color="auto"/>
              <w:bottom w:val="single" w:sz="4" w:space="0" w:color="auto"/>
              <w:right w:val="single" w:sz="4" w:space="0" w:color="auto"/>
            </w:tcBorders>
          </w:tcPr>
          <w:p w14:paraId="0F004803" w14:textId="77777777" w:rsidR="00BD7393" w:rsidRPr="00581AAD" w:rsidRDefault="00BD7393" w:rsidP="009A10C6">
            <w:pPr>
              <w:pStyle w:val="EMEANormal"/>
              <w:tabs>
                <w:tab w:val="clear" w:pos="562"/>
              </w:tabs>
              <w:rPr>
                <w:szCs w:val="22"/>
                <w:lang w:val="da-DK"/>
              </w:rPr>
            </w:pPr>
            <w:r w:rsidRPr="00581AAD">
              <w:rPr>
                <w:szCs w:val="22"/>
                <w:lang w:val="da-DK"/>
              </w:rPr>
              <w:t>Colchicin enkelt dosis</w:t>
            </w:r>
          </w:p>
          <w:p w14:paraId="0F004804" w14:textId="77777777" w:rsidR="00BD7393" w:rsidRPr="00581AAD" w:rsidRDefault="00BD7393" w:rsidP="009A10C6">
            <w:pPr>
              <w:pStyle w:val="EMEANormal"/>
              <w:tabs>
                <w:tab w:val="clear" w:pos="562"/>
              </w:tabs>
              <w:rPr>
                <w:szCs w:val="22"/>
                <w:lang w:val="da-DK"/>
              </w:rPr>
            </w:pPr>
          </w:p>
          <w:p w14:paraId="0F004805" w14:textId="77777777" w:rsidR="00BD7393" w:rsidRPr="00581AAD" w:rsidRDefault="00BD7393" w:rsidP="009A10C6">
            <w:pPr>
              <w:pStyle w:val="EMEANormal"/>
              <w:tabs>
                <w:tab w:val="clear" w:pos="562"/>
              </w:tabs>
              <w:rPr>
                <w:szCs w:val="22"/>
                <w:lang w:val="da-DK"/>
              </w:rPr>
            </w:pPr>
            <w:r w:rsidRPr="00581AAD">
              <w:rPr>
                <w:szCs w:val="22"/>
                <w:lang w:val="da-DK"/>
              </w:rPr>
              <w:t>(Ritonavir 200 mg to gange daglig</w:t>
            </w:r>
            <w:r w:rsidR="00E8045E" w:rsidRPr="00581AAD">
              <w:rPr>
                <w:szCs w:val="22"/>
                <w:lang w:val="da-DK"/>
              </w:rPr>
              <w:t>t</w:t>
            </w:r>
            <w:r w:rsidRPr="00581AAD">
              <w:rPr>
                <w:szCs w:val="22"/>
                <w:lang w:val="da-DK"/>
              </w:rPr>
              <w:t>)</w:t>
            </w:r>
          </w:p>
        </w:tc>
        <w:tc>
          <w:tcPr>
            <w:tcW w:w="3526" w:type="dxa"/>
            <w:tcBorders>
              <w:top w:val="single" w:sz="4" w:space="0" w:color="auto"/>
              <w:left w:val="single" w:sz="4" w:space="0" w:color="auto"/>
              <w:bottom w:val="single" w:sz="4" w:space="0" w:color="auto"/>
              <w:right w:val="single" w:sz="4" w:space="0" w:color="auto"/>
            </w:tcBorders>
          </w:tcPr>
          <w:p w14:paraId="0F004806" w14:textId="77777777" w:rsidR="00BD7393" w:rsidRPr="00581AAD" w:rsidRDefault="00BD7393" w:rsidP="009A10C6">
            <w:pPr>
              <w:pStyle w:val="EMEANormal"/>
              <w:tabs>
                <w:tab w:val="clear" w:pos="562"/>
              </w:tabs>
              <w:rPr>
                <w:szCs w:val="22"/>
                <w:lang w:val="da-DK"/>
              </w:rPr>
            </w:pPr>
            <w:r w:rsidRPr="00581AAD">
              <w:rPr>
                <w:szCs w:val="22"/>
                <w:lang w:val="da-DK"/>
              </w:rPr>
              <w:t>Colchicin:</w:t>
            </w:r>
          </w:p>
          <w:p w14:paraId="0F004807" w14:textId="77777777" w:rsidR="00BD7393" w:rsidRPr="00581AAD" w:rsidRDefault="00BD7393" w:rsidP="009A10C6">
            <w:pPr>
              <w:tabs>
                <w:tab w:val="clear" w:pos="562"/>
              </w:tabs>
              <w:autoSpaceDE w:val="0"/>
              <w:autoSpaceDN w:val="0"/>
              <w:adjustRightInd w:val="0"/>
              <w:rPr>
                <w:bCs/>
                <w:szCs w:val="22"/>
                <w:lang w:val="da-DK"/>
              </w:rPr>
            </w:pPr>
            <w:r w:rsidRPr="00581AAD">
              <w:rPr>
                <w:bCs/>
                <w:szCs w:val="22"/>
                <w:lang w:val="da-DK"/>
              </w:rPr>
              <w:t>AUC : ↑ 3-gange</w:t>
            </w:r>
          </w:p>
          <w:p w14:paraId="0F004808" w14:textId="77777777" w:rsidR="00BD7393" w:rsidRPr="00581AAD" w:rsidRDefault="00BD7393" w:rsidP="009A10C6">
            <w:pPr>
              <w:tabs>
                <w:tab w:val="clear" w:pos="562"/>
              </w:tabs>
              <w:autoSpaceDE w:val="0"/>
              <w:autoSpaceDN w:val="0"/>
              <w:adjustRightInd w:val="0"/>
              <w:rPr>
                <w:bCs/>
                <w:szCs w:val="22"/>
                <w:lang w:val="da-DK"/>
              </w:rPr>
            </w:pPr>
            <w:r w:rsidRPr="00581AAD">
              <w:rPr>
                <w:bCs/>
                <w:szCs w:val="22"/>
                <w:lang w:val="da-DK"/>
              </w:rPr>
              <w:t>C</w:t>
            </w:r>
            <w:r w:rsidRPr="00581AAD">
              <w:rPr>
                <w:bCs/>
                <w:szCs w:val="22"/>
                <w:vertAlign w:val="subscript"/>
                <w:lang w:val="da-DK"/>
              </w:rPr>
              <w:t>max</w:t>
            </w:r>
            <w:r w:rsidRPr="00581AAD">
              <w:rPr>
                <w:bCs/>
                <w:szCs w:val="22"/>
                <w:lang w:val="da-DK"/>
              </w:rPr>
              <w:t xml:space="preserve"> : ↑ 1,8-gange</w:t>
            </w:r>
          </w:p>
          <w:p w14:paraId="0F004809" w14:textId="77777777" w:rsidR="00BD7393" w:rsidRPr="00581AAD" w:rsidRDefault="00BD7393" w:rsidP="009A10C6">
            <w:pPr>
              <w:tabs>
                <w:tab w:val="clear" w:pos="562"/>
              </w:tabs>
              <w:autoSpaceDE w:val="0"/>
              <w:autoSpaceDN w:val="0"/>
              <w:adjustRightInd w:val="0"/>
              <w:rPr>
                <w:bCs/>
                <w:szCs w:val="22"/>
                <w:lang w:val="da-DK"/>
              </w:rPr>
            </w:pPr>
            <w:r w:rsidRPr="00581AAD">
              <w:rPr>
                <w:bCs/>
                <w:szCs w:val="22"/>
                <w:lang w:val="da-DK"/>
              </w:rPr>
              <w:t>På grund af ritonavirs hæmning af P-gp og/eller CYP3A4.</w:t>
            </w:r>
          </w:p>
          <w:p w14:paraId="0F00480A" w14:textId="77777777" w:rsidR="00BD7393" w:rsidRPr="00581AAD" w:rsidRDefault="00BD7393" w:rsidP="009A10C6">
            <w:pPr>
              <w:pStyle w:val="EMEANormal"/>
              <w:tabs>
                <w:tab w:val="clear" w:pos="562"/>
              </w:tabs>
              <w:rPr>
                <w:szCs w:val="22"/>
                <w:lang w:val="da-DK"/>
              </w:rPr>
            </w:pPr>
          </w:p>
        </w:tc>
        <w:tc>
          <w:tcPr>
            <w:tcW w:w="3281" w:type="dxa"/>
            <w:tcBorders>
              <w:top w:val="single" w:sz="4" w:space="0" w:color="auto"/>
              <w:left w:val="single" w:sz="4" w:space="0" w:color="auto"/>
              <w:bottom w:val="single" w:sz="4" w:space="0" w:color="auto"/>
            </w:tcBorders>
          </w:tcPr>
          <w:p w14:paraId="0F00480B" w14:textId="44CBB330" w:rsidR="00BD7393" w:rsidRPr="00581AAD" w:rsidRDefault="00BD7393" w:rsidP="009A10C6">
            <w:pPr>
              <w:pStyle w:val="EMEANormal"/>
              <w:tabs>
                <w:tab w:val="clear" w:pos="562"/>
              </w:tabs>
              <w:rPr>
                <w:szCs w:val="22"/>
                <w:lang w:val="da-DK"/>
              </w:rPr>
            </w:pPr>
            <w:r w:rsidRPr="00581AAD">
              <w:rPr>
                <w:szCs w:val="22"/>
                <w:lang w:val="da-DK"/>
              </w:rPr>
              <w:t xml:space="preserve">Samtidig </w:t>
            </w:r>
            <w:r w:rsidRPr="00581AAD">
              <w:rPr>
                <w:bCs/>
                <w:szCs w:val="22"/>
                <w:lang w:val="da-DK"/>
              </w:rPr>
              <w:t>administration af L</w:t>
            </w:r>
            <w:r w:rsidRPr="00581AAD">
              <w:rPr>
                <w:szCs w:val="22"/>
                <w:lang w:val="da-DK"/>
              </w:rPr>
              <w:t xml:space="preserve">opinavir/Ritonavir </w:t>
            </w:r>
            <w:r w:rsidR="00FE4E78">
              <w:rPr>
                <w:szCs w:val="22"/>
                <w:lang w:val="da-DK"/>
              </w:rPr>
              <w:t>Viatris</w:t>
            </w:r>
            <w:r w:rsidRPr="00581AAD">
              <w:rPr>
                <w:bCs/>
                <w:szCs w:val="22"/>
                <w:lang w:val="da-DK"/>
              </w:rPr>
              <w:t xml:space="preserve"> og colchicin er kontraindiceret til patienter med nedsat nyre-og/eller leverfunktion på grund af risikoen for øgede colchicin-relaterede alvorlige og livstruende reaktioner som neuromuskulær toksicitet (inklusive </w:t>
            </w:r>
            <w:r w:rsidRPr="00581AAD">
              <w:rPr>
                <w:szCs w:val="22"/>
                <w:lang w:val="da-DK" w:eastAsia="de-DE"/>
              </w:rPr>
              <w:t>rabdomyolyse)</w:t>
            </w:r>
            <w:r w:rsidRPr="00581AAD">
              <w:rPr>
                <w:bCs/>
                <w:lang w:val="da-DK"/>
              </w:rPr>
              <w:t xml:space="preserve"> (se pkt.4.3 og</w:t>
            </w:r>
            <w:r w:rsidR="00AE7663">
              <w:rPr>
                <w:bCs/>
                <w:lang w:val="da-DK"/>
              </w:rPr>
              <w:t xml:space="preserve"> </w:t>
            </w:r>
            <w:r w:rsidRPr="00581AAD">
              <w:rPr>
                <w:bCs/>
                <w:lang w:val="da-DK"/>
              </w:rPr>
              <w:t>4.4</w:t>
            </w:r>
            <w:r w:rsidRPr="00581AAD">
              <w:rPr>
                <w:bCs/>
                <w:szCs w:val="22"/>
                <w:lang w:val="da-DK"/>
              </w:rPr>
              <w:t xml:space="preserve">). </w:t>
            </w:r>
            <w:r w:rsidRPr="00581AAD">
              <w:rPr>
                <w:color w:val="000000"/>
                <w:szCs w:val="22"/>
                <w:lang w:val="da-DK"/>
              </w:rPr>
              <w:t>Hvis behandling med L</w:t>
            </w:r>
            <w:r w:rsidRPr="00581AAD">
              <w:rPr>
                <w:szCs w:val="22"/>
                <w:lang w:val="da-DK"/>
              </w:rPr>
              <w:t xml:space="preserve">opinavir/Ritonavir </w:t>
            </w:r>
            <w:r w:rsidR="00FE4E78">
              <w:rPr>
                <w:szCs w:val="22"/>
                <w:lang w:val="da-DK"/>
              </w:rPr>
              <w:t>Viatris</w:t>
            </w:r>
            <w:r w:rsidRPr="00581AAD">
              <w:rPr>
                <w:color w:val="000000"/>
                <w:szCs w:val="22"/>
                <w:lang w:val="da-DK"/>
              </w:rPr>
              <w:t xml:space="preserve"> er nødvendig, anbefales det, at colchicin-dosis nedsættes eller behandling med colchicin afbrydes hos patienter med normal nyre- eller leverfunktion.</w:t>
            </w:r>
            <w:r w:rsidRPr="00581AAD">
              <w:rPr>
                <w:color w:val="000000"/>
                <w:sz w:val="20"/>
                <w:lang w:val="da-DK"/>
              </w:rPr>
              <w:t xml:space="preserve"> </w:t>
            </w:r>
            <w:r w:rsidRPr="00581AAD">
              <w:rPr>
                <w:bCs/>
                <w:szCs w:val="22"/>
                <w:lang w:val="da-DK"/>
              </w:rPr>
              <w:t xml:space="preserve">Se produktresuméet for </w:t>
            </w:r>
            <w:r w:rsidRPr="00581AAD">
              <w:rPr>
                <w:szCs w:val="22"/>
                <w:lang w:val="da-DK"/>
              </w:rPr>
              <w:t>colchicin.</w:t>
            </w:r>
          </w:p>
        </w:tc>
      </w:tr>
      <w:tr w:rsidR="00003992" w:rsidRPr="00581AAD" w14:paraId="0F00480E" w14:textId="77777777" w:rsidTr="00824E4E">
        <w:trPr>
          <w:cantSplit/>
        </w:trPr>
        <w:tc>
          <w:tcPr>
            <w:tcW w:w="9207" w:type="dxa"/>
            <w:gridSpan w:val="3"/>
            <w:tcBorders>
              <w:top w:val="single" w:sz="4" w:space="0" w:color="auto"/>
              <w:bottom w:val="single" w:sz="4" w:space="0" w:color="auto"/>
            </w:tcBorders>
          </w:tcPr>
          <w:p w14:paraId="0F00480D" w14:textId="77777777" w:rsidR="00003992" w:rsidRPr="00581AAD" w:rsidRDefault="00003992" w:rsidP="009A10C6">
            <w:pPr>
              <w:pStyle w:val="EMEANormal"/>
              <w:tabs>
                <w:tab w:val="clear" w:pos="562"/>
              </w:tabs>
              <w:rPr>
                <w:szCs w:val="22"/>
                <w:lang w:val="da-DK"/>
              </w:rPr>
            </w:pPr>
            <w:proofErr w:type="spellStart"/>
            <w:r w:rsidRPr="00581AAD">
              <w:rPr>
                <w:i/>
                <w:iCs/>
                <w:szCs w:val="22"/>
              </w:rPr>
              <w:t>Antihistaminer</w:t>
            </w:r>
            <w:proofErr w:type="spellEnd"/>
          </w:p>
        </w:tc>
      </w:tr>
      <w:tr w:rsidR="00003992" w:rsidRPr="00746735" w14:paraId="0F004813" w14:textId="77777777" w:rsidTr="00C46469">
        <w:trPr>
          <w:cantSplit/>
        </w:trPr>
        <w:tc>
          <w:tcPr>
            <w:tcW w:w="2400" w:type="dxa"/>
            <w:tcBorders>
              <w:top w:val="single" w:sz="4" w:space="0" w:color="auto"/>
              <w:bottom w:val="single" w:sz="4" w:space="0" w:color="auto"/>
              <w:right w:val="single" w:sz="4" w:space="0" w:color="auto"/>
            </w:tcBorders>
          </w:tcPr>
          <w:p w14:paraId="0F00480F" w14:textId="77777777" w:rsidR="00003992" w:rsidRPr="00581AAD" w:rsidRDefault="00003992" w:rsidP="009A10C6">
            <w:pPr>
              <w:pStyle w:val="EMEANormal"/>
              <w:rPr>
                <w:szCs w:val="22"/>
                <w:lang w:val="en-GB"/>
              </w:rPr>
            </w:pPr>
            <w:proofErr w:type="spellStart"/>
            <w:r w:rsidRPr="00581AAD">
              <w:rPr>
                <w:szCs w:val="22"/>
                <w:lang w:val="en-GB"/>
              </w:rPr>
              <w:t>Astemizol</w:t>
            </w:r>
            <w:proofErr w:type="spellEnd"/>
          </w:p>
          <w:p w14:paraId="0F004810" w14:textId="77777777" w:rsidR="00003992" w:rsidRPr="00581AAD" w:rsidRDefault="00003992" w:rsidP="009A10C6">
            <w:pPr>
              <w:pStyle w:val="EMEANormal"/>
              <w:tabs>
                <w:tab w:val="clear" w:pos="562"/>
              </w:tabs>
              <w:rPr>
                <w:szCs w:val="22"/>
                <w:lang w:val="da-DK"/>
              </w:rPr>
            </w:pPr>
            <w:proofErr w:type="spellStart"/>
            <w:r w:rsidRPr="00581AAD">
              <w:rPr>
                <w:szCs w:val="22"/>
              </w:rPr>
              <w:t>Terfenadin</w:t>
            </w:r>
            <w:proofErr w:type="spellEnd"/>
          </w:p>
        </w:tc>
        <w:tc>
          <w:tcPr>
            <w:tcW w:w="3526" w:type="dxa"/>
            <w:tcBorders>
              <w:top w:val="single" w:sz="4" w:space="0" w:color="auto"/>
              <w:left w:val="single" w:sz="4" w:space="0" w:color="auto"/>
              <w:bottom w:val="single" w:sz="4" w:space="0" w:color="auto"/>
              <w:right w:val="single" w:sz="4" w:space="0" w:color="auto"/>
            </w:tcBorders>
          </w:tcPr>
          <w:p w14:paraId="0F004811" w14:textId="77777777" w:rsidR="00003992" w:rsidRPr="00581AAD" w:rsidRDefault="0075601B" w:rsidP="009A10C6">
            <w:pPr>
              <w:pStyle w:val="EMEANormal"/>
              <w:tabs>
                <w:tab w:val="clear" w:pos="562"/>
              </w:tabs>
              <w:rPr>
                <w:szCs w:val="22"/>
                <w:lang w:val="da-DK"/>
              </w:rPr>
            </w:pPr>
            <w:r w:rsidRPr="00581AAD">
              <w:rPr>
                <w:szCs w:val="22"/>
                <w:lang w:val="da-DK"/>
              </w:rPr>
              <w:t xml:space="preserve">På grund af </w:t>
            </w:r>
            <w:r w:rsidR="00003992" w:rsidRPr="00581AAD">
              <w:rPr>
                <w:szCs w:val="22"/>
                <w:lang w:val="da-DK"/>
              </w:rPr>
              <w:t>lopinavir/ritonavir</w:t>
            </w:r>
            <w:r w:rsidRPr="00581AAD">
              <w:rPr>
                <w:szCs w:val="22"/>
                <w:lang w:val="da-DK"/>
              </w:rPr>
              <w:t>s hæmning af</w:t>
            </w:r>
            <w:r w:rsidR="00003992" w:rsidRPr="00581AAD">
              <w:rPr>
                <w:szCs w:val="22"/>
                <w:lang w:val="da-DK"/>
              </w:rPr>
              <w:t xml:space="preserve"> CYP3A</w:t>
            </w:r>
            <w:r w:rsidRPr="00581AAD">
              <w:rPr>
                <w:szCs w:val="22"/>
                <w:lang w:val="da-DK"/>
              </w:rPr>
              <w:t xml:space="preserve"> kan serumkoncentrationen stige</w:t>
            </w:r>
            <w:r w:rsidR="00003992" w:rsidRPr="00581AAD">
              <w:rPr>
                <w:szCs w:val="22"/>
                <w:lang w:val="da-DK"/>
              </w:rPr>
              <w:t>.</w:t>
            </w:r>
          </w:p>
        </w:tc>
        <w:tc>
          <w:tcPr>
            <w:tcW w:w="3281" w:type="dxa"/>
            <w:tcBorders>
              <w:top w:val="single" w:sz="4" w:space="0" w:color="auto"/>
              <w:left w:val="single" w:sz="4" w:space="0" w:color="auto"/>
              <w:bottom w:val="single" w:sz="4" w:space="0" w:color="auto"/>
            </w:tcBorders>
          </w:tcPr>
          <w:p w14:paraId="0F004812" w14:textId="55A6090F" w:rsidR="00003992" w:rsidRPr="00581AAD" w:rsidRDefault="00003992" w:rsidP="009A10C6">
            <w:pPr>
              <w:pStyle w:val="EMEANormal"/>
              <w:tabs>
                <w:tab w:val="clear" w:pos="562"/>
              </w:tabs>
              <w:rPr>
                <w:szCs w:val="22"/>
                <w:lang w:val="da-DK"/>
              </w:rPr>
            </w:pPr>
            <w:r w:rsidRPr="00581AAD">
              <w:rPr>
                <w:szCs w:val="22"/>
                <w:lang w:val="da-DK"/>
              </w:rPr>
              <w:t xml:space="preserve">Samtidig administration af Lopinavir/Ritonavir </w:t>
            </w:r>
            <w:r w:rsidR="00FE4E78">
              <w:rPr>
                <w:szCs w:val="22"/>
                <w:lang w:val="da-DK"/>
              </w:rPr>
              <w:t>Viatris</w:t>
            </w:r>
            <w:r w:rsidRPr="00581AAD">
              <w:rPr>
                <w:szCs w:val="22"/>
                <w:lang w:val="da-DK"/>
              </w:rPr>
              <w:t xml:space="preserve"> og astemizol og terfenadin er kontraindiceret, da risikoen for alvorlige arytmier </w:t>
            </w:r>
            <w:r w:rsidR="0075601B" w:rsidRPr="00581AAD">
              <w:rPr>
                <w:color w:val="000000"/>
                <w:lang w:val="da-DK"/>
              </w:rPr>
              <w:t>forårsaget af disse lægemidler kan øges</w:t>
            </w:r>
            <w:r w:rsidRPr="00581AAD">
              <w:rPr>
                <w:szCs w:val="22"/>
                <w:lang w:val="da-DK"/>
              </w:rPr>
              <w:t xml:space="preserve"> (se pkt. 4.3).</w:t>
            </w:r>
          </w:p>
        </w:tc>
      </w:tr>
      <w:tr w:rsidR="00003992" w:rsidRPr="00581AAD" w14:paraId="0F004815" w14:textId="77777777" w:rsidTr="00C46469">
        <w:trPr>
          <w:cantSplit/>
        </w:trPr>
        <w:tc>
          <w:tcPr>
            <w:tcW w:w="9207" w:type="dxa"/>
            <w:gridSpan w:val="3"/>
            <w:tcBorders>
              <w:top w:val="single" w:sz="4" w:space="0" w:color="auto"/>
              <w:bottom w:val="single" w:sz="4" w:space="0" w:color="auto"/>
            </w:tcBorders>
          </w:tcPr>
          <w:p w14:paraId="0F004814" w14:textId="77777777" w:rsidR="00003992" w:rsidRPr="00581AAD" w:rsidRDefault="00003992" w:rsidP="009A10C6">
            <w:pPr>
              <w:pStyle w:val="EMEANormal"/>
              <w:keepNext/>
              <w:tabs>
                <w:tab w:val="clear" w:pos="562"/>
              </w:tabs>
              <w:rPr>
                <w:szCs w:val="22"/>
                <w:lang w:val="da-DK"/>
              </w:rPr>
            </w:pPr>
            <w:r w:rsidRPr="00581AAD">
              <w:rPr>
                <w:i/>
                <w:iCs/>
                <w:szCs w:val="22"/>
                <w:lang w:val="da-DK"/>
              </w:rPr>
              <w:lastRenderedPageBreak/>
              <w:t>Antiinfektiva</w:t>
            </w:r>
          </w:p>
        </w:tc>
      </w:tr>
      <w:tr w:rsidR="00003992" w:rsidRPr="00746735" w14:paraId="0F00481A" w14:textId="77777777" w:rsidTr="00C46469">
        <w:trPr>
          <w:cantSplit/>
        </w:trPr>
        <w:tc>
          <w:tcPr>
            <w:tcW w:w="2400" w:type="dxa"/>
            <w:tcBorders>
              <w:top w:val="single" w:sz="4" w:space="0" w:color="auto"/>
              <w:bottom w:val="single" w:sz="4" w:space="0" w:color="auto"/>
              <w:right w:val="single" w:sz="4" w:space="0" w:color="auto"/>
            </w:tcBorders>
          </w:tcPr>
          <w:p w14:paraId="0F004816" w14:textId="77777777" w:rsidR="00003992" w:rsidRPr="00581AAD" w:rsidRDefault="00003992" w:rsidP="009A10C6">
            <w:pPr>
              <w:pStyle w:val="EMEANormal"/>
              <w:tabs>
                <w:tab w:val="clear" w:pos="562"/>
              </w:tabs>
              <w:rPr>
                <w:szCs w:val="22"/>
                <w:lang w:val="da-DK"/>
              </w:rPr>
            </w:pPr>
            <w:r w:rsidRPr="00581AAD">
              <w:rPr>
                <w:szCs w:val="22"/>
                <w:lang w:val="da-DK"/>
              </w:rPr>
              <w:t>Fusidinsyre</w:t>
            </w:r>
          </w:p>
        </w:tc>
        <w:tc>
          <w:tcPr>
            <w:tcW w:w="3526" w:type="dxa"/>
            <w:tcBorders>
              <w:top w:val="single" w:sz="4" w:space="0" w:color="auto"/>
              <w:left w:val="single" w:sz="4" w:space="0" w:color="auto"/>
              <w:bottom w:val="single" w:sz="4" w:space="0" w:color="auto"/>
              <w:right w:val="single" w:sz="4" w:space="0" w:color="auto"/>
            </w:tcBorders>
          </w:tcPr>
          <w:p w14:paraId="0F004817" w14:textId="77777777" w:rsidR="00003992" w:rsidRPr="00581AAD" w:rsidRDefault="00003992" w:rsidP="009A10C6">
            <w:pPr>
              <w:pStyle w:val="EMEANormal"/>
              <w:tabs>
                <w:tab w:val="clear" w:pos="562"/>
              </w:tabs>
              <w:rPr>
                <w:szCs w:val="22"/>
                <w:lang w:val="da-DK"/>
              </w:rPr>
            </w:pPr>
            <w:r w:rsidRPr="00581AAD">
              <w:rPr>
                <w:szCs w:val="22"/>
                <w:lang w:val="da-DK"/>
              </w:rPr>
              <w:t>Fusidinsyre:</w:t>
            </w:r>
          </w:p>
          <w:p w14:paraId="0F004818" w14:textId="77777777" w:rsidR="00003992" w:rsidRPr="00581AAD" w:rsidRDefault="00003992" w:rsidP="009A10C6">
            <w:pPr>
              <w:pStyle w:val="EMEANormal"/>
              <w:tabs>
                <w:tab w:val="clear" w:pos="562"/>
              </w:tabs>
              <w:rPr>
                <w:szCs w:val="22"/>
                <w:lang w:val="da-DK"/>
              </w:rPr>
            </w:pPr>
            <w:r w:rsidRPr="00581AAD">
              <w:rPr>
                <w:szCs w:val="22"/>
                <w:lang w:val="da-DK"/>
              </w:rPr>
              <w:t>Koncentrationerne kan øges på grund af lopinavir/ritonavirs hæmning af CYP3A.</w:t>
            </w:r>
          </w:p>
        </w:tc>
        <w:tc>
          <w:tcPr>
            <w:tcW w:w="3281" w:type="dxa"/>
            <w:tcBorders>
              <w:top w:val="single" w:sz="4" w:space="0" w:color="auto"/>
              <w:left w:val="single" w:sz="4" w:space="0" w:color="auto"/>
              <w:bottom w:val="single" w:sz="4" w:space="0" w:color="auto"/>
            </w:tcBorders>
          </w:tcPr>
          <w:p w14:paraId="0F004819" w14:textId="5DB66F5F" w:rsidR="00003992" w:rsidRPr="00581AAD" w:rsidRDefault="00003992" w:rsidP="009A10C6">
            <w:pPr>
              <w:pStyle w:val="EMEANormal"/>
              <w:tabs>
                <w:tab w:val="clear" w:pos="562"/>
              </w:tabs>
              <w:rPr>
                <w:szCs w:val="22"/>
                <w:lang w:val="da-DK"/>
              </w:rPr>
            </w:pPr>
            <w:r w:rsidRPr="00581AAD">
              <w:rPr>
                <w:szCs w:val="22"/>
                <w:lang w:val="da-DK" w:eastAsia="de-DE"/>
              </w:rPr>
              <w:t>Samtidig administration af L</w:t>
            </w:r>
            <w:r w:rsidRPr="00581AAD">
              <w:rPr>
                <w:szCs w:val="22"/>
                <w:lang w:val="da-DK"/>
              </w:rPr>
              <w:t xml:space="preserve">opinavir/Ritonavir </w:t>
            </w:r>
            <w:r w:rsidR="00FE4E78">
              <w:rPr>
                <w:szCs w:val="22"/>
                <w:lang w:val="da-DK"/>
              </w:rPr>
              <w:t>Viatris</w:t>
            </w:r>
            <w:r w:rsidRPr="00581AAD">
              <w:rPr>
                <w:szCs w:val="22"/>
                <w:lang w:val="da-DK" w:eastAsia="de-DE"/>
              </w:rPr>
              <w:t xml:space="preserve"> og fusidinsyre er kontraindiceret </w:t>
            </w:r>
            <w:r w:rsidRPr="00581AAD">
              <w:rPr>
                <w:szCs w:val="22"/>
                <w:lang w:val="da-DK"/>
              </w:rPr>
              <w:t>ved dermatologiske infektioner</w:t>
            </w:r>
            <w:r w:rsidRPr="00581AAD">
              <w:rPr>
                <w:szCs w:val="22"/>
                <w:lang w:val="da-DK" w:eastAsia="de-DE"/>
              </w:rPr>
              <w:t xml:space="preserve"> på grund af den forøgede risiko for bivirkninger, især rhabdomyolyse (se pkt. 4.3). Hvis samtidig administration er uundgåelig ved </w:t>
            </w:r>
            <w:r w:rsidRPr="00581AAD">
              <w:rPr>
                <w:szCs w:val="22"/>
                <w:lang w:val="da-DK"/>
              </w:rPr>
              <w:t>osteo-artikulære infektioner</w:t>
            </w:r>
            <w:r w:rsidRPr="00581AAD">
              <w:rPr>
                <w:szCs w:val="22"/>
                <w:lang w:val="da-DK" w:eastAsia="de-DE"/>
              </w:rPr>
              <w:t>, anbefales tæt klinisk overvågning for muskulære bivirkninger kraftigt (se pkt. 4.4).</w:t>
            </w:r>
          </w:p>
        </w:tc>
      </w:tr>
      <w:tr w:rsidR="00003992" w:rsidRPr="00746735" w14:paraId="0F00481C" w14:textId="77777777" w:rsidTr="00C46469">
        <w:trPr>
          <w:cantSplit/>
        </w:trPr>
        <w:tc>
          <w:tcPr>
            <w:tcW w:w="9207" w:type="dxa"/>
            <w:gridSpan w:val="3"/>
            <w:tcBorders>
              <w:top w:val="single" w:sz="4" w:space="0" w:color="auto"/>
              <w:bottom w:val="single" w:sz="4" w:space="0" w:color="auto"/>
            </w:tcBorders>
          </w:tcPr>
          <w:p w14:paraId="0F00481B" w14:textId="77777777" w:rsidR="00003992" w:rsidRPr="00581AAD" w:rsidRDefault="00003992" w:rsidP="009A10C6">
            <w:pPr>
              <w:pStyle w:val="EMEANormal"/>
              <w:keepNext/>
              <w:tabs>
                <w:tab w:val="clear" w:pos="562"/>
              </w:tabs>
              <w:rPr>
                <w:bCs/>
                <w:iCs/>
                <w:szCs w:val="22"/>
                <w:lang w:val="da-DK"/>
              </w:rPr>
            </w:pPr>
            <w:r w:rsidRPr="00581AAD">
              <w:rPr>
                <w:bCs/>
                <w:i/>
                <w:szCs w:val="22"/>
                <w:lang w:val="da-DK"/>
              </w:rPr>
              <w:t>Antibiotika med virkning på mykobakterier</w:t>
            </w:r>
          </w:p>
        </w:tc>
      </w:tr>
      <w:tr w:rsidR="00003992" w:rsidRPr="00746735" w14:paraId="0F00482B" w14:textId="77777777" w:rsidTr="00C46469">
        <w:trPr>
          <w:cantSplit/>
        </w:trPr>
        <w:tc>
          <w:tcPr>
            <w:tcW w:w="2400" w:type="dxa"/>
            <w:tcBorders>
              <w:top w:val="single" w:sz="4" w:space="0" w:color="auto"/>
              <w:bottom w:val="single" w:sz="4" w:space="0" w:color="auto"/>
              <w:right w:val="single" w:sz="4" w:space="0" w:color="auto"/>
            </w:tcBorders>
          </w:tcPr>
          <w:p w14:paraId="0F00481D" w14:textId="77777777" w:rsidR="00003992" w:rsidRPr="00581AAD" w:rsidRDefault="00003992" w:rsidP="009A10C6">
            <w:pPr>
              <w:pStyle w:val="EMEANormal"/>
              <w:tabs>
                <w:tab w:val="clear" w:pos="562"/>
              </w:tabs>
              <w:rPr>
                <w:bCs/>
                <w:iCs/>
                <w:szCs w:val="22"/>
                <w:lang w:val="da-DK"/>
              </w:rPr>
            </w:pPr>
            <w:r w:rsidRPr="00581AAD">
              <w:rPr>
                <w:bCs/>
                <w:iCs/>
                <w:szCs w:val="22"/>
                <w:lang w:val="da-DK"/>
              </w:rPr>
              <w:t>Bedaquilin</w:t>
            </w:r>
          </w:p>
          <w:p w14:paraId="0F00481E" w14:textId="77777777" w:rsidR="00003992" w:rsidRPr="00581AAD" w:rsidRDefault="00003992" w:rsidP="009A10C6">
            <w:pPr>
              <w:pStyle w:val="EMEANormal"/>
              <w:tabs>
                <w:tab w:val="clear" w:pos="562"/>
              </w:tabs>
              <w:rPr>
                <w:bCs/>
                <w:iCs/>
                <w:szCs w:val="22"/>
                <w:lang w:val="da-DK"/>
              </w:rPr>
            </w:pPr>
            <w:r w:rsidRPr="00581AAD">
              <w:rPr>
                <w:bCs/>
                <w:iCs/>
                <w:szCs w:val="22"/>
                <w:lang w:val="da-DK"/>
              </w:rPr>
              <w:t>(enkelt-dosis)</w:t>
            </w:r>
          </w:p>
          <w:p w14:paraId="0F00481F" w14:textId="77777777" w:rsidR="00003992" w:rsidRPr="00581AAD" w:rsidRDefault="00003992" w:rsidP="009A10C6">
            <w:pPr>
              <w:pStyle w:val="EMEANormal"/>
              <w:tabs>
                <w:tab w:val="clear" w:pos="562"/>
              </w:tabs>
              <w:rPr>
                <w:bCs/>
                <w:iCs/>
                <w:szCs w:val="22"/>
                <w:lang w:val="da-DK"/>
              </w:rPr>
            </w:pPr>
          </w:p>
          <w:p w14:paraId="0F004820" w14:textId="77777777" w:rsidR="00003992" w:rsidRPr="00581AAD" w:rsidRDefault="00003992" w:rsidP="009A10C6">
            <w:pPr>
              <w:pStyle w:val="EMEANormal"/>
              <w:tabs>
                <w:tab w:val="clear" w:pos="562"/>
              </w:tabs>
              <w:rPr>
                <w:bCs/>
                <w:iCs/>
                <w:szCs w:val="22"/>
                <w:lang w:val="da-DK"/>
              </w:rPr>
            </w:pPr>
            <w:r w:rsidRPr="00581AAD">
              <w:rPr>
                <w:bCs/>
                <w:iCs/>
                <w:szCs w:val="22"/>
                <w:lang w:val="da-DK"/>
              </w:rPr>
              <w:t>(Lopinavir/ritonavir 400/100 mg 2 gange daglig</w:t>
            </w:r>
            <w:r w:rsidR="00E8045E" w:rsidRPr="00581AAD">
              <w:rPr>
                <w:bCs/>
                <w:iCs/>
                <w:szCs w:val="22"/>
                <w:lang w:val="da-DK"/>
              </w:rPr>
              <w:t>t</w:t>
            </w:r>
            <w:r w:rsidRPr="00581AAD">
              <w:rPr>
                <w:bCs/>
                <w:iCs/>
                <w:szCs w:val="22"/>
                <w:lang w:val="da-DK"/>
              </w:rPr>
              <w:t xml:space="preserve"> fler-dosis)</w:t>
            </w:r>
          </w:p>
        </w:tc>
        <w:tc>
          <w:tcPr>
            <w:tcW w:w="3526" w:type="dxa"/>
            <w:tcBorders>
              <w:top w:val="single" w:sz="4" w:space="0" w:color="auto"/>
              <w:left w:val="single" w:sz="4" w:space="0" w:color="auto"/>
              <w:bottom w:val="single" w:sz="4" w:space="0" w:color="auto"/>
              <w:right w:val="single" w:sz="4" w:space="0" w:color="auto"/>
            </w:tcBorders>
          </w:tcPr>
          <w:p w14:paraId="0F004821" w14:textId="77777777" w:rsidR="00003992" w:rsidRPr="00581AAD" w:rsidRDefault="00003992" w:rsidP="009A10C6">
            <w:pPr>
              <w:pStyle w:val="EMEANormal"/>
              <w:tabs>
                <w:tab w:val="clear" w:pos="562"/>
              </w:tabs>
              <w:rPr>
                <w:bCs/>
                <w:iCs/>
                <w:szCs w:val="22"/>
                <w:lang w:val="da-DK"/>
              </w:rPr>
            </w:pPr>
            <w:r w:rsidRPr="00581AAD">
              <w:rPr>
                <w:bCs/>
                <w:iCs/>
                <w:szCs w:val="22"/>
                <w:lang w:val="da-DK"/>
              </w:rPr>
              <w:t>Bedaquilin:</w:t>
            </w:r>
          </w:p>
          <w:p w14:paraId="0F004822" w14:textId="77777777" w:rsidR="00003992" w:rsidRPr="00581AAD" w:rsidRDefault="00003992" w:rsidP="009A10C6">
            <w:pPr>
              <w:pStyle w:val="EMEANormal"/>
              <w:tabs>
                <w:tab w:val="clear" w:pos="562"/>
              </w:tabs>
              <w:rPr>
                <w:bCs/>
                <w:iCs/>
                <w:szCs w:val="22"/>
                <w:lang w:val="da-DK"/>
              </w:rPr>
            </w:pPr>
            <w:r w:rsidRPr="00581AAD">
              <w:rPr>
                <w:bCs/>
                <w:iCs/>
                <w:szCs w:val="22"/>
                <w:lang w:val="da-DK"/>
              </w:rPr>
              <w:t>AUC: ↑ 22%</w:t>
            </w:r>
          </w:p>
          <w:p w14:paraId="0F004823" w14:textId="77777777" w:rsidR="00003992" w:rsidRPr="00581AAD" w:rsidRDefault="00003992" w:rsidP="009A10C6">
            <w:pPr>
              <w:pStyle w:val="EMEANormal"/>
              <w:tabs>
                <w:tab w:val="clear" w:pos="562"/>
              </w:tabs>
              <w:rPr>
                <w:bCs/>
                <w:iCs/>
                <w:szCs w:val="22"/>
                <w:lang w:val="da-DK"/>
              </w:rPr>
            </w:pPr>
            <w:r w:rsidRPr="00581AAD">
              <w:rPr>
                <w:bCs/>
                <w:iCs/>
                <w:szCs w:val="22"/>
                <w:lang w:val="da-DK"/>
              </w:rPr>
              <w:t>C</w:t>
            </w:r>
            <w:r w:rsidRPr="00581AAD">
              <w:rPr>
                <w:bCs/>
                <w:iCs/>
                <w:szCs w:val="22"/>
                <w:vertAlign w:val="subscript"/>
                <w:lang w:val="da-DK"/>
              </w:rPr>
              <w:t>max</w:t>
            </w:r>
            <w:r w:rsidRPr="00581AAD">
              <w:rPr>
                <w:bCs/>
                <w:iCs/>
                <w:szCs w:val="22"/>
                <w:lang w:val="da-DK"/>
              </w:rPr>
              <w:t>: ↔</w:t>
            </w:r>
          </w:p>
          <w:p w14:paraId="0F004824" w14:textId="77777777" w:rsidR="00003992" w:rsidRPr="00581AAD" w:rsidRDefault="00003992" w:rsidP="009A10C6">
            <w:pPr>
              <w:pStyle w:val="EMEANormal"/>
              <w:tabs>
                <w:tab w:val="clear" w:pos="562"/>
              </w:tabs>
              <w:rPr>
                <w:bCs/>
                <w:iCs/>
                <w:szCs w:val="22"/>
                <w:lang w:val="da-DK"/>
              </w:rPr>
            </w:pPr>
          </w:p>
          <w:p w14:paraId="0F004825" w14:textId="77777777" w:rsidR="00003992" w:rsidRPr="00581AAD" w:rsidRDefault="00003992" w:rsidP="009A10C6">
            <w:pPr>
              <w:pStyle w:val="EMEANormal"/>
              <w:tabs>
                <w:tab w:val="clear" w:pos="562"/>
              </w:tabs>
              <w:rPr>
                <w:bCs/>
                <w:iCs/>
                <w:szCs w:val="22"/>
                <w:lang w:val="da-DK"/>
              </w:rPr>
            </w:pPr>
            <w:r w:rsidRPr="00581AAD">
              <w:rPr>
                <w:bCs/>
                <w:iCs/>
                <w:szCs w:val="22"/>
                <w:lang w:val="da-DK"/>
              </w:rPr>
              <w:t xml:space="preserve">En mere udtalt effekt på bedaquilin plasma-eksponering kan observeres under langvarig samtidig administration med lopinavir/ritonavir. </w:t>
            </w:r>
          </w:p>
          <w:p w14:paraId="0F004826" w14:textId="77777777" w:rsidR="00003992" w:rsidRPr="00581AAD" w:rsidRDefault="00003992" w:rsidP="009A10C6">
            <w:pPr>
              <w:pStyle w:val="EMEANormal"/>
              <w:tabs>
                <w:tab w:val="clear" w:pos="562"/>
              </w:tabs>
              <w:rPr>
                <w:bCs/>
                <w:iCs/>
                <w:szCs w:val="22"/>
                <w:lang w:val="da-DK"/>
              </w:rPr>
            </w:pPr>
          </w:p>
          <w:p w14:paraId="0F004827" w14:textId="77777777" w:rsidR="00003992" w:rsidRPr="00581AAD" w:rsidRDefault="00003992" w:rsidP="009A10C6">
            <w:pPr>
              <w:pStyle w:val="EMEANormal"/>
              <w:tabs>
                <w:tab w:val="clear" w:pos="562"/>
              </w:tabs>
              <w:rPr>
                <w:bCs/>
                <w:iCs/>
                <w:szCs w:val="22"/>
                <w:lang w:val="da-DK"/>
              </w:rPr>
            </w:pPr>
            <w:r w:rsidRPr="00581AAD">
              <w:rPr>
                <w:bCs/>
                <w:iCs/>
                <w:szCs w:val="22"/>
                <w:lang w:val="da-DK"/>
              </w:rPr>
              <w:t>CYP3A4-hæmning skyldes sandsynligvis lopinavir/ritonavir.</w:t>
            </w:r>
          </w:p>
          <w:p w14:paraId="0F004828" w14:textId="77777777" w:rsidR="00003992" w:rsidRPr="00581AAD" w:rsidRDefault="00003992" w:rsidP="009A10C6">
            <w:pPr>
              <w:pStyle w:val="EMEANormal"/>
              <w:tabs>
                <w:tab w:val="clear" w:pos="562"/>
              </w:tabs>
              <w:rPr>
                <w:bCs/>
                <w:iCs/>
                <w:szCs w:val="22"/>
                <w:lang w:val="da-DK"/>
              </w:rPr>
            </w:pPr>
          </w:p>
        </w:tc>
        <w:tc>
          <w:tcPr>
            <w:tcW w:w="3281" w:type="dxa"/>
            <w:tcBorders>
              <w:top w:val="single" w:sz="4" w:space="0" w:color="auto"/>
              <w:left w:val="single" w:sz="4" w:space="0" w:color="auto"/>
              <w:bottom w:val="single" w:sz="4" w:space="0" w:color="auto"/>
            </w:tcBorders>
          </w:tcPr>
          <w:p w14:paraId="0F004829" w14:textId="0F8D860D" w:rsidR="00003992" w:rsidRPr="00581AAD" w:rsidRDefault="00003992" w:rsidP="009A10C6">
            <w:pPr>
              <w:pStyle w:val="EMEANormal"/>
              <w:tabs>
                <w:tab w:val="clear" w:pos="562"/>
              </w:tabs>
              <w:rPr>
                <w:szCs w:val="22"/>
                <w:lang w:val="da-DK"/>
              </w:rPr>
            </w:pPr>
            <w:r w:rsidRPr="00581AAD">
              <w:rPr>
                <w:iCs/>
                <w:szCs w:val="22"/>
                <w:lang w:val="da-DK"/>
              </w:rPr>
              <w:t xml:space="preserve">Kombination af bedaquilin og Lopinavir/Ritonavir </w:t>
            </w:r>
            <w:r w:rsidR="00FE4E78">
              <w:rPr>
                <w:iCs/>
                <w:szCs w:val="22"/>
                <w:lang w:val="da-DK"/>
              </w:rPr>
              <w:t>Viatris</w:t>
            </w:r>
            <w:r w:rsidRPr="00581AAD">
              <w:rPr>
                <w:iCs/>
                <w:szCs w:val="22"/>
                <w:lang w:val="da-DK"/>
              </w:rPr>
              <w:t xml:space="preserve"> bør undgås </w:t>
            </w:r>
            <w:r w:rsidRPr="00581AAD">
              <w:rPr>
                <w:szCs w:val="22"/>
                <w:lang w:val="da-DK"/>
              </w:rPr>
              <w:t xml:space="preserve">på grund af risikoen for bedaquilinrelaterede bivirkninger.Hvis fordelen opvejer risikoen, skal samtidig administration af bedaquilin og Lopinavir/Ritonavir </w:t>
            </w:r>
            <w:r w:rsidR="00FE4E78">
              <w:rPr>
                <w:szCs w:val="22"/>
                <w:lang w:val="da-DK"/>
              </w:rPr>
              <w:t>Viatris</w:t>
            </w:r>
            <w:r w:rsidRPr="00581AAD">
              <w:rPr>
                <w:szCs w:val="22"/>
                <w:lang w:val="da-DK"/>
              </w:rPr>
              <w:t xml:space="preserve"> foretages med forsigtighed. </w:t>
            </w:r>
          </w:p>
          <w:p w14:paraId="0F00482A" w14:textId="77777777" w:rsidR="00003992" w:rsidRPr="00581AAD" w:rsidRDefault="00003992" w:rsidP="009A10C6">
            <w:pPr>
              <w:pStyle w:val="EMEANormal"/>
              <w:tabs>
                <w:tab w:val="clear" w:pos="562"/>
              </w:tabs>
              <w:rPr>
                <w:szCs w:val="22"/>
                <w:lang w:val="da-DK"/>
              </w:rPr>
            </w:pPr>
            <w:r w:rsidRPr="00581AAD">
              <w:rPr>
                <w:szCs w:val="22"/>
                <w:lang w:val="da-DK"/>
              </w:rPr>
              <w:t>Hyppigere monitorering af elektrokardiogram og monitoring af aminotransferaser anbefales (se pkt. 4.4 og produktresuméet for bedaquilin).</w:t>
            </w:r>
          </w:p>
        </w:tc>
      </w:tr>
      <w:tr w:rsidR="00003992" w:rsidRPr="00746735" w14:paraId="0F004837" w14:textId="77777777" w:rsidTr="00C46469">
        <w:trPr>
          <w:cantSplit/>
        </w:trPr>
        <w:tc>
          <w:tcPr>
            <w:tcW w:w="2400" w:type="dxa"/>
            <w:tcBorders>
              <w:top w:val="single" w:sz="4" w:space="0" w:color="auto"/>
              <w:bottom w:val="single" w:sz="4" w:space="0" w:color="auto"/>
              <w:right w:val="single" w:sz="4" w:space="0" w:color="auto"/>
            </w:tcBorders>
          </w:tcPr>
          <w:p w14:paraId="0F00482C" w14:textId="77777777" w:rsidR="00003992" w:rsidRPr="00581AAD" w:rsidRDefault="00003992" w:rsidP="009A10C6">
            <w:pPr>
              <w:pStyle w:val="EMEANormal1"/>
              <w:rPr>
                <w:bCs/>
                <w:iCs/>
                <w:lang w:val="da-DK"/>
              </w:rPr>
            </w:pPr>
            <w:r w:rsidRPr="00581AAD">
              <w:rPr>
                <w:bCs/>
                <w:iCs/>
                <w:lang w:val="da-DK"/>
              </w:rPr>
              <w:t xml:space="preserve">Delamanid (100 mg </w:t>
            </w:r>
            <w:r w:rsidRPr="00581AAD">
              <w:rPr>
                <w:bCs/>
                <w:iCs/>
                <w:szCs w:val="22"/>
                <w:lang w:val="da-DK"/>
              </w:rPr>
              <w:t>2 gange daglig</w:t>
            </w:r>
            <w:r w:rsidR="0077519E" w:rsidRPr="00581AAD">
              <w:rPr>
                <w:bCs/>
                <w:iCs/>
                <w:szCs w:val="22"/>
                <w:lang w:val="da-DK"/>
              </w:rPr>
              <w:t>t</w:t>
            </w:r>
            <w:r w:rsidRPr="00581AAD">
              <w:rPr>
                <w:bCs/>
                <w:iCs/>
                <w:lang w:val="da-DK"/>
              </w:rPr>
              <w:t>)</w:t>
            </w:r>
          </w:p>
          <w:p w14:paraId="0F00482D" w14:textId="77777777" w:rsidR="00003992" w:rsidRPr="00581AAD" w:rsidRDefault="00003992" w:rsidP="009A10C6">
            <w:pPr>
              <w:pStyle w:val="EMEANormal1"/>
              <w:rPr>
                <w:bCs/>
                <w:iCs/>
                <w:lang w:val="da-DK"/>
              </w:rPr>
            </w:pPr>
          </w:p>
          <w:p w14:paraId="0F00482E" w14:textId="77777777" w:rsidR="00003992" w:rsidRPr="00581AAD" w:rsidRDefault="00003992" w:rsidP="009A10C6">
            <w:pPr>
              <w:pStyle w:val="EMEANormal"/>
              <w:tabs>
                <w:tab w:val="clear" w:pos="562"/>
              </w:tabs>
              <w:rPr>
                <w:bCs/>
                <w:iCs/>
                <w:szCs w:val="22"/>
                <w:lang w:val="da-DK"/>
              </w:rPr>
            </w:pPr>
            <w:r w:rsidRPr="00581AAD">
              <w:rPr>
                <w:bCs/>
                <w:iCs/>
                <w:lang w:val="da-DK"/>
              </w:rPr>
              <w:t xml:space="preserve">(Lopinavir/ritonavir 400/100 mg </w:t>
            </w:r>
            <w:r w:rsidRPr="00581AAD">
              <w:rPr>
                <w:bCs/>
                <w:iCs/>
                <w:szCs w:val="22"/>
                <w:lang w:val="da-DK"/>
              </w:rPr>
              <w:t>2 gange daglig</w:t>
            </w:r>
            <w:r w:rsidR="0077519E" w:rsidRPr="00581AAD">
              <w:rPr>
                <w:bCs/>
                <w:iCs/>
                <w:szCs w:val="22"/>
                <w:lang w:val="da-DK"/>
              </w:rPr>
              <w:t>t</w:t>
            </w:r>
            <w:r w:rsidRPr="00581AAD">
              <w:rPr>
                <w:bCs/>
                <w:iCs/>
                <w:lang w:val="da-DK"/>
              </w:rPr>
              <w:t>)</w:t>
            </w:r>
          </w:p>
        </w:tc>
        <w:tc>
          <w:tcPr>
            <w:tcW w:w="3526" w:type="dxa"/>
            <w:tcBorders>
              <w:top w:val="single" w:sz="4" w:space="0" w:color="auto"/>
              <w:left w:val="single" w:sz="4" w:space="0" w:color="auto"/>
              <w:bottom w:val="single" w:sz="4" w:space="0" w:color="auto"/>
              <w:right w:val="single" w:sz="4" w:space="0" w:color="auto"/>
            </w:tcBorders>
          </w:tcPr>
          <w:p w14:paraId="0F00482F" w14:textId="77777777" w:rsidR="00003992" w:rsidRPr="00581AAD" w:rsidRDefault="00003992" w:rsidP="009A10C6">
            <w:pPr>
              <w:pStyle w:val="EMEANormal"/>
              <w:rPr>
                <w:lang w:val="da-DK"/>
              </w:rPr>
            </w:pPr>
            <w:r w:rsidRPr="00581AAD">
              <w:rPr>
                <w:lang w:val="da-DK"/>
              </w:rPr>
              <w:t>Delamanid:</w:t>
            </w:r>
          </w:p>
          <w:p w14:paraId="0F004830" w14:textId="77777777" w:rsidR="00003992" w:rsidRPr="00581AAD" w:rsidRDefault="00003992" w:rsidP="009A10C6">
            <w:pPr>
              <w:pStyle w:val="TableParagraph"/>
              <w:spacing w:before="1"/>
              <w:ind w:right="172"/>
              <w:rPr>
                <w:rFonts w:ascii="Times New Roman" w:hAnsi="Times New Roman" w:cs="Times New Roman"/>
                <w:lang w:val="da-DK"/>
              </w:rPr>
            </w:pPr>
            <w:r w:rsidRPr="00581AAD">
              <w:rPr>
                <w:rFonts w:ascii="Times New Roman" w:hAnsi="Times New Roman" w:cs="Times New Roman"/>
                <w:lang w:val="da-DK"/>
              </w:rPr>
              <w:t>AUC: ↑ 22%</w:t>
            </w:r>
          </w:p>
          <w:p w14:paraId="0F004831" w14:textId="77777777" w:rsidR="00003992" w:rsidRPr="00581AAD" w:rsidRDefault="00003992" w:rsidP="009A10C6">
            <w:pPr>
              <w:pStyle w:val="TableParagraph"/>
              <w:spacing w:before="1"/>
              <w:ind w:right="172"/>
              <w:rPr>
                <w:rFonts w:ascii="Times New Roman" w:hAnsi="Times New Roman" w:cs="Times New Roman"/>
                <w:lang w:val="da-DK"/>
              </w:rPr>
            </w:pPr>
          </w:p>
          <w:p w14:paraId="0F004832" w14:textId="77777777" w:rsidR="00003992" w:rsidRPr="00581AAD" w:rsidRDefault="00003992" w:rsidP="009A10C6">
            <w:pPr>
              <w:pStyle w:val="TableParagraph"/>
              <w:spacing w:before="1"/>
              <w:ind w:right="172"/>
              <w:rPr>
                <w:rFonts w:ascii="Times New Roman" w:hAnsi="Times New Roman" w:cs="Times New Roman"/>
                <w:lang w:val="da-DK"/>
              </w:rPr>
            </w:pPr>
            <w:r w:rsidRPr="00581AAD">
              <w:rPr>
                <w:rFonts w:ascii="Times New Roman" w:hAnsi="Times New Roman" w:cs="Times New Roman"/>
                <w:lang w:val="da-DK"/>
              </w:rPr>
              <w:t>DM-6705 (delamanids aktive metabolit):</w:t>
            </w:r>
          </w:p>
          <w:p w14:paraId="0F004833" w14:textId="77777777" w:rsidR="00003992" w:rsidRPr="00581AAD" w:rsidRDefault="00003992" w:rsidP="009A10C6">
            <w:pPr>
              <w:pStyle w:val="TableParagraph"/>
              <w:spacing w:before="1"/>
              <w:ind w:right="172"/>
              <w:rPr>
                <w:rFonts w:ascii="Times New Roman" w:hAnsi="Times New Roman" w:cs="Times New Roman"/>
                <w:lang w:val="da-DK"/>
              </w:rPr>
            </w:pPr>
            <w:r w:rsidRPr="00581AAD">
              <w:rPr>
                <w:rFonts w:ascii="Times New Roman" w:hAnsi="Times New Roman" w:cs="Times New Roman"/>
                <w:lang w:val="da-DK"/>
              </w:rPr>
              <w:t>AUC: ↑ 30%</w:t>
            </w:r>
          </w:p>
          <w:p w14:paraId="0F004834" w14:textId="77777777" w:rsidR="00003992" w:rsidRPr="00581AAD" w:rsidRDefault="00003992" w:rsidP="009A10C6">
            <w:pPr>
              <w:pStyle w:val="TableParagraph"/>
              <w:spacing w:before="1"/>
              <w:ind w:right="172"/>
              <w:rPr>
                <w:rFonts w:ascii="Times New Roman" w:hAnsi="Times New Roman" w:cs="Times New Roman"/>
                <w:lang w:val="da-DK"/>
              </w:rPr>
            </w:pPr>
          </w:p>
          <w:p w14:paraId="0F004835" w14:textId="77777777" w:rsidR="00003992" w:rsidRPr="00581AAD" w:rsidRDefault="00003992" w:rsidP="009A10C6">
            <w:pPr>
              <w:pStyle w:val="EMEANormal"/>
              <w:tabs>
                <w:tab w:val="clear" w:pos="562"/>
              </w:tabs>
              <w:rPr>
                <w:bCs/>
                <w:iCs/>
                <w:szCs w:val="22"/>
                <w:lang w:val="da-DK"/>
              </w:rPr>
            </w:pPr>
            <w:r w:rsidRPr="00581AAD">
              <w:rPr>
                <w:lang w:val="da-DK"/>
              </w:rPr>
              <w:t>En mere udtalt virkning på DM-6705 eksponering kan ses ved langvarig samtidig administration med lopinavir/ritonavir.</w:t>
            </w:r>
          </w:p>
        </w:tc>
        <w:tc>
          <w:tcPr>
            <w:tcW w:w="3281" w:type="dxa"/>
            <w:tcBorders>
              <w:top w:val="single" w:sz="4" w:space="0" w:color="auto"/>
              <w:left w:val="single" w:sz="4" w:space="0" w:color="auto"/>
              <w:bottom w:val="single" w:sz="4" w:space="0" w:color="auto"/>
            </w:tcBorders>
          </w:tcPr>
          <w:p w14:paraId="0F004836" w14:textId="435C5147" w:rsidR="00003992" w:rsidRPr="00581AAD" w:rsidRDefault="00003992" w:rsidP="009A10C6">
            <w:pPr>
              <w:pStyle w:val="EMEANormal"/>
              <w:tabs>
                <w:tab w:val="clear" w:pos="562"/>
              </w:tabs>
              <w:rPr>
                <w:iCs/>
                <w:szCs w:val="22"/>
                <w:lang w:val="da-DK"/>
              </w:rPr>
            </w:pPr>
            <w:r w:rsidRPr="00581AAD">
              <w:rPr>
                <w:szCs w:val="22"/>
                <w:lang w:val="da-DK"/>
              </w:rPr>
              <w:t xml:space="preserve">Hvis samtidig administration af delamanid og Lopinavir/Ritonavir </w:t>
            </w:r>
            <w:r w:rsidR="00FE4E78">
              <w:rPr>
                <w:szCs w:val="22"/>
                <w:lang w:val="da-DK"/>
              </w:rPr>
              <w:t>Viatris</w:t>
            </w:r>
            <w:r w:rsidRPr="00581AAD">
              <w:rPr>
                <w:szCs w:val="22"/>
                <w:lang w:val="da-DK"/>
              </w:rPr>
              <w:t xml:space="preserve"> er nødvendigt, anbefales meget hyppig EKG-monitorering i hele behandlingsperioden med delamanid, </w:t>
            </w:r>
            <w:r w:rsidRPr="00581AAD">
              <w:rPr>
                <w:color w:val="000000"/>
                <w:szCs w:val="22"/>
                <w:lang w:val="da-DK"/>
              </w:rPr>
              <w:t>da DM</w:t>
            </w:r>
            <w:r w:rsidRPr="00581AAD">
              <w:rPr>
                <w:color w:val="000000"/>
                <w:szCs w:val="22"/>
                <w:lang w:val="da-DK"/>
              </w:rPr>
              <w:noBreakHyphen/>
              <w:t xml:space="preserve">6705 er forbundet med risiko for forlænget </w:t>
            </w:r>
            <w:r w:rsidRPr="00581AAD">
              <w:rPr>
                <w:szCs w:val="22"/>
                <w:lang w:val="da-DK"/>
              </w:rPr>
              <w:t>QTc (se pkt. 4.4 og produktresuméet for delamanid).</w:t>
            </w:r>
          </w:p>
        </w:tc>
      </w:tr>
      <w:tr w:rsidR="00003992" w:rsidRPr="00581AAD" w14:paraId="0F004841" w14:textId="77777777" w:rsidTr="00C46469">
        <w:trPr>
          <w:cantSplit/>
        </w:trPr>
        <w:tc>
          <w:tcPr>
            <w:tcW w:w="2400" w:type="dxa"/>
            <w:tcBorders>
              <w:top w:val="single" w:sz="4" w:space="0" w:color="auto"/>
              <w:bottom w:val="single" w:sz="4" w:space="0" w:color="auto"/>
              <w:right w:val="single" w:sz="4" w:space="0" w:color="auto"/>
            </w:tcBorders>
          </w:tcPr>
          <w:p w14:paraId="0F004838" w14:textId="77777777" w:rsidR="00003992" w:rsidRPr="00581AAD" w:rsidRDefault="00003992" w:rsidP="009A10C6">
            <w:pPr>
              <w:pStyle w:val="EMEANormal"/>
              <w:tabs>
                <w:tab w:val="clear" w:pos="562"/>
              </w:tabs>
              <w:rPr>
                <w:szCs w:val="22"/>
                <w:lang w:val="da-DK"/>
              </w:rPr>
            </w:pPr>
            <w:r w:rsidRPr="00581AAD">
              <w:rPr>
                <w:bCs/>
                <w:iCs/>
                <w:szCs w:val="22"/>
                <w:lang w:val="da-DK"/>
              </w:rPr>
              <w:lastRenderedPageBreak/>
              <w:t xml:space="preserve">Rifabutin, 150 mg </w:t>
            </w:r>
            <w:r w:rsidRPr="00581AAD">
              <w:rPr>
                <w:szCs w:val="22"/>
                <w:lang w:val="da-DK"/>
              </w:rPr>
              <w:t>en gang dagligt</w:t>
            </w:r>
          </w:p>
          <w:p w14:paraId="0F004839" w14:textId="77777777" w:rsidR="00003992" w:rsidRPr="00581AAD" w:rsidRDefault="00003992" w:rsidP="009A10C6">
            <w:pPr>
              <w:pStyle w:val="EMEANormal"/>
              <w:tabs>
                <w:tab w:val="clear" w:pos="562"/>
              </w:tabs>
              <w:rPr>
                <w:bCs/>
                <w:iCs/>
                <w:szCs w:val="22"/>
                <w:lang w:val="da-DK"/>
              </w:rPr>
            </w:pPr>
          </w:p>
          <w:p w14:paraId="0F00483A" w14:textId="77777777" w:rsidR="00003992" w:rsidRPr="00581AAD" w:rsidRDefault="00003992" w:rsidP="009A10C6">
            <w:pPr>
              <w:pStyle w:val="EMEANormal"/>
              <w:tabs>
                <w:tab w:val="clear" w:pos="562"/>
              </w:tabs>
              <w:rPr>
                <w:iCs/>
                <w:szCs w:val="22"/>
                <w:lang w:val="da-DK"/>
              </w:rPr>
            </w:pPr>
          </w:p>
        </w:tc>
        <w:tc>
          <w:tcPr>
            <w:tcW w:w="3526" w:type="dxa"/>
            <w:tcBorders>
              <w:top w:val="single" w:sz="4" w:space="0" w:color="auto"/>
              <w:left w:val="single" w:sz="4" w:space="0" w:color="auto"/>
              <w:bottom w:val="single" w:sz="4" w:space="0" w:color="auto"/>
              <w:right w:val="single" w:sz="4" w:space="0" w:color="auto"/>
            </w:tcBorders>
          </w:tcPr>
          <w:p w14:paraId="0F00483B" w14:textId="77777777" w:rsidR="00003992" w:rsidRPr="00581AAD" w:rsidRDefault="00003992" w:rsidP="009A10C6">
            <w:pPr>
              <w:pStyle w:val="EMEANormal"/>
              <w:tabs>
                <w:tab w:val="clear" w:pos="562"/>
              </w:tabs>
              <w:rPr>
                <w:i/>
                <w:szCs w:val="22"/>
                <w:lang w:val="da-DK"/>
              </w:rPr>
            </w:pPr>
            <w:r w:rsidRPr="00581AAD">
              <w:rPr>
                <w:bCs/>
                <w:iCs/>
                <w:szCs w:val="22"/>
                <w:lang w:val="da-DK"/>
              </w:rPr>
              <w:t xml:space="preserve">Rifabutin (moderstof og den aktive </w:t>
            </w:r>
            <w:r w:rsidRPr="00581AAD">
              <w:rPr>
                <w:szCs w:val="22"/>
                <w:lang w:val="da-DK"/>
              </w:rPr>
              <w:t>25-O-desacetyl metabolit)</w:t>
            </w:r>
            <w:r w:rsidRPr="00581AAD">
              <w:rPr>
                <w:bCs/>
                <w:iCs/>
                <w:szCs w:val="22"/>
                <w:lang w:val="da-DK"/>
              </w:rPr>
              <w:t>:</w:t>
            </w:r>
          </w:p>
          <w:p w14:paraId="0F00483C" w14:textId="77777777" w:rsidR="00003992" w:rsidRPr="00581AAD" w:rsidRDefault="00003992" w:rsidP="009A10C6">
            <w:pPr>
              <w:pStyle w:val="EMEANormal"/>
              <w:tabs>
                <w:tab w:val="clear" w:pos="562"/>
              </w:tabs>
              <w:rPr>
                <w:szCs w:val="22"/>
                <w:lang w:val="da-DK"/>
              </w:rPr>
            </w:pPr>
            <w:r w:rsidRPr="00581AAD">
              <w:rPr>
                <w:szCs w:val="22"/>
                <w:lang w:val="da-DK"/>
              </w:rPr>
              <w:t>AUC: ↑ 5,7-gange</w:t>
            </w:r>
          </w:p>
          <w:p w14:paraId="0F00483D" w14:textId="77777777" w:rsidR="00003992" w:rsidRPr="00581AAD" w:rsidRDefault="00003992" w:rsidP="009A10C6">
            <w:pPr>
              <w:pStyle w:val="EMEANormal"/>
              <w:tabs>
                <w:tab w:val="clear" w:pos="562"/>
              </w:tabs>
              <w:rPr>
                <w:szCs w:val="22"/>
                <w:lang w:val="da-DK"/>
              </w:rPr>
            </w:pPr>
            <w:r w:rsidRPr="00581AAD">
              <w:rPr>
                <w:szCs w:val="22"/>
                <w:lang w:val="da-DK"/>
              </w:rPr>
              <w:t>C</w:t>
            </w:r>
            <w:r w:rsidRPr="00581AAD">
              <w:rPr>
                <w:szCs w:val="22"/>
                <w:vertAlign w:val="subscript"/>
                <w:lang w:val="da-DK"/>
              </w:rPr>
              <w:t>max</w:t>
            </w:r>
            <w:r w:rsidRPr="00581AAD">
              <w:rPr>
                <w:szCs w:val="22"/>
                <w:lang w:val="da-DK"/>
              </w:rPr>
              <w:t>: ↑ 3,5-gange</w:t>
            </w:r>
          </w:p>
          <w:p w14:paraId="0F00483E" w14:textId="77777777" w:rsidR="00003992" w:rsidRPr="00581AAD" w:rsidRDefault="00003992" w:rsidP="009A10C6">
            <w:pPr>
              <w:pStyle w:val="EMEANormal"/>
              <w:tabs>
                <w:tab w:val="clear" w:pos="562"/>
              </w:tabs>
              <w:rPr>
                <w:szCs w:val="22"/>
                <w:lang w:val="da-DK"/>
              </w:rPr>
            </w:pPr>
          </w:p>
          <w:p w14:paraId="0F00483F" w14:textId="77777777" w:rsidR="00003992" w:rsidRPr="00581AAD" w:rsidRDefault="00003992" w:rsidP="009A10C6">
            <w:pPr>
              <w:pStyle w:val="EMEANormal"/>
              <w:tabs>
                <w:tab w:val="clear" w:pos="562"/>
              </w:tabs>
              <w:rPr>
                <w:szCs w:val="22"/>
                <w:lang w:val="da-DK"/>
              </w:rPr>
            </w:pPr>
          </w:p>
        </w:tc>
        <w:tc>
          <w:tcPr>
            <w:tcW w:w="3281" w:type="dxa"/>
            <w:tcBorders>
              <w:top w:val="single" w:sz="4" w:space="0" w:color="auto"/>
              <w:left w:val="single" w:sz="4" w:space="0" w:color="auto"/>
              <w:bottom w:val="single" w:sz="4" w:space="0" w:color="auto"/>
            </w:tcBorders>
          </w:tcPr>
          <w:p w14:paraId="0F004840" w14:textId="67CF2E2E" w:rsidR="00003992" w:rsidRPr="00581AAD" w:rsidRDefault="00003992" w:rsidP="009A10C6">
            <w:pPr>
              <w:pStyle w:val="EMEANormal"/>
              <w:tabs>
                <w:tab w:val="clear" w:pos="562"/>
              </w:tabs>
              <w:rPr>
                <w:szCs w:val="22"/>
                <w:lang w:val="da-DK"/>
              </w:rPr>
            </w:pPr>
            <w:r w:rsidRPr="00581AAD">
              <w:rPr>
                <w:szCs w:val="22"/>
                <w:lang w:val="da-DK"/>
              </w:rPr>
              <w:t xml:space="preserve">Ved administration sammen med Lopinavir/Ritonavir </w:t>
            </w:r>
            <w:r w:rsidR="00FE4E78">
              <w:rPr>
                <w:szCs w:val="22"/>
                <w:lang w:val="da-DK"/>
              </w:rPr>
              <w:t>Viatris</w:t>
            </w:r>
            <w:r w:rsidRPr="00581AAD">
              <w:rPr>
                <w:szCs w:val="22"/>
                <w:lang w:val="da-DK"/>
              </w:rPr>
              <w:t xml:space="preserve"> er den anbefalede rifabutin-dosis 150 mg 3 gange om ugen på fastsatte dage (for eksempel mandag-onsdag-fredag). Øget monitorering for rifabutin-associerede bivirkninger inklusive neutropeni og uveitis tilrådes på grund af forventet øget eksponering for rifabutin. Der anbefales yderligere dosisreduktion af rifabutin til 150 mg to gange ugentlig på fastsatte dage til patienter, som ikke tåler dosis på 150 mg 3 gange om ugen. Det skal erindres, at en dosis på 150 mg to gange om ugen, måske ikke giver en optimal eksponering for rifabutin, hvilket kan medføre risiko for rifamycin-resistens og behandlingssvigt. Justering af Lopinavir/Ritonavir </w:t>
            </w:r>
            <w:r w:rsidR="00FE4E78">
              <w:rPr>
                <w:szCs w:val="22"/>
                <w:lang w:val="da-DK"/>
              </w:rPr>
              <w:t>Viatris</w:t>
            </w:r>
            <w:r w:rsidRPr="00581AAD">
              <w:rPr>
                <w:szCs w:val="22"/>
                <w:lang w:val="da-DK"/>
              </w:rPr>
              <w:t xml:space="preserve">-dosis er ikke nødvendig. </w:t>
            </w:r>
          </w:p>
        </w:tc>
      </w:tr>
      <w:tr w:rsidR="00003992" w:rsidRPr="00746735" w14:paraId="0F004849" w14:textId="77777777" w:rsidTr="00C46469">
        <w:trPr>
          <w:cantSplit/>
        </w:trPr>
        <w:tc>
          <w:tcPr>
            <w:tcW w:w="2400" w:type="dxa"/>
            <w:tcBorders>
              <w:top w:val="single" w:sz="4" w:space="0" w:color="auto"/>
              <w:bottom w:val="single" w:sz="4" w:space="0" w:color="auto"/>
              <w:right w:val="single" w:sz="4" w:space="0" w:color="auto"/>
            </w:tcBorders>
          </w:tcPr>
          <w:p w14:paraId="0F004842" w14:textId="77777777" w:rsidR="00003992" w:rsidRPr="00581AAD" w:rsidRDefault="00003992" w:rsidP="009A10C6">
            <w:pPr>
              <w:pStyle w:val="EMEANormal"/>
              <w:tabs>
                <w:tab w:val="clear" w:pos="562"/>
              </w:tabs>
              <w:rPr>
                <w:iCs/>
                <w:szCs w:val="22"/>
                <w:lang w:val="da-DK"/>
              </w:rPr>
            </w:pPr>
            <w:r w:rsidRPr="00581AAD">
              <w:rPr>
                <w:bCs/>
                <w:iCs/>
                <w:szCs w:val="22"/>
                <w:lang w:val="da-DK"/>
              </w:rPr>
              <w:lastRenderedPageBreak/>
              <w:t>Rifampicin</w:t>
            </w:r>
          </w:p>
        </w:tc>
        <w:tc>
          <w:tcPr>
            <w:tcW w:w="3526" w:type="dxa"/>
            <w:tcBorders>
              <w:top w:val="single" w:sz="4" w:space="0" w:color="auto"/>
              <w:left w:val="single" w:sz="4" w:space="0" w:color="auto"/>
              <w:bottom w:val="single" w:sz="4" w:space="0" w:color="auto"/>
              <w:right w:val="single" w:sz="4" w:space="0" w:color="auto"/>
            </w:tcBorders>
          </w:tcPr>
          <w:p w14:paraId="0F004843" w14:textId="77777777" w:rsidR="00003992" w:rsidRPr="00581AAD" w:rsidRDefault="00003992" w:rsidP="009A10C6">
            <w:pPr>
              <w:pStyle w:val="EMEANormal"/>
              <w:tabs>
                <w:tab w:val="clear" w:pos="562"/>
              </w:tabs>
              <w:rPr>
                <w:szCs w:val="22"/>
                <w:lang w:val="da-DK"/>
              </w:rPr>
            </w:pPr>
            <w:r w:rsidRPr="00581AAD">
              <w:rPr>
                <w:szCs w:val="22"/>
                <w:lang w:val="da-DK"/>
              </w:rPr>
              <w:t>Lopinavir:</w:t>
            </w:r>
          </w:p>
          <w:p w14:paraId="0F004844" w14:textId="77777777" w:rsidR="00003992" w:rsidRPr="00581AAD" w:rsidRDefault="00003992" w:rsidP="009A10C6">
            <w:pPr>
              <w:pStyle w:val="EMEANormal"/>
              <w:tabs>
                <w:tab w:val="clear" w:pos="562"/>
              </w:tabs>
              <w:rPr>
                <w:szCs w:val="22"/>
                <w:lang w:val="da-DK"/>
              </w:rPr>
            </w:pPr>
            <w:r w:rsidRPr="00581AAD">
              <w:rPr>
                <w:szCs w:val="22"/>
                <w:lang w:val="da-DK"/>
              </w:rPr>
              <w:t>Store fald i lopinavir-koncentrationerne kan observeres på grund af CYP3A-induktion af rifampicin.</w:t>
            </w:r>
          </w:p>
          <w:p w14:paraId="0F004845" w14:textId="77777777" w:rsidR="00003992" w:rsidRPr="00581AAD" w:rsidRDefault="00003992" w:rsidP="009A10C6">
            <w:pPr>
              <w:pStyle w:val="EMEANormal"/>
              <w:tabs>
                <w:tab w:val="clear" w:pos="562"/>
              </w:tabs>
              <w:rPr>
                <w:szCs w:val="22"/>
                <w:lang w:val="da-DK"/>
              </w:rPr>
            </w:pPr>
          </w:p>
          <w:p w14:paraId="0F004846" w14:textId="77777777" w:rsidR="00003992" w:rsidRPr="00581AAD" w:rsidRDefault="00003992" w:rsidP="009A10C6">
            <w:pPr>
              <w:pStyle w:val="EMEANormal"/>
              <w:tabs>
                <w:tab w:val="clear" w:pos="562"/>
              </w:tabs>
              <w:rPr>
                <w:szCs w:val="22"/>
                <w:lang w:val="da-DK"/>
              </w:rPr>
            </w:pPr>
          </w:p>
        </w:tc>
        <w:tc>
          <w:tcPr>
            <w:tcW w:w="3281" w:type="dxa"/>
            <w:tcBorders>
              <w:top w:val="single" w:sz="4" w:space="0" w:color="auto"/>
              <w:left w:val="single" w:sz="4" w:space="0" w:color="auto"/>
              <w:bottom w:val="single" w:sz="4" w:space="0" w:color="auto"/>
            </w:tcBorders>
          </w:tcPr>
          <w:p w14:paraId="0F004847" w14:textId="66966B33" w:rsidR="00003992" w:rsidRPr="00581AAD" w:rsidRDefault="00003992" w:rsidP="009A10C6">
            <w:pPr>
              <w:pStyle w:val="EMEANormal"/>
              <w:tabs>
                <w:tab w:val="clear" w:pos="562"/>
              </w:tabs>
              <w:rPr>
                <w:szCs w:val="22"/>
                <w:lang w:val="da-DK"/>
              </w:rPr>
            </w:pPr>
            <w:r w:rsidRPr="00581AAD">
              <w:rPr>
                <w:iCs/>
                <w:szCs w:val="22"/>
                <w:lang w:val="da-DK"/>
              </w:rPr>
              <w:t>Samtidig administration af L</w:t>
            </w:r>
            <w:r w:rsidRPr="00581AAD">
              <w:rPr>
                <w:szCs w:val="22"/>
                <w:lang w:val="da-DK"/>
              </w:rPr>
              <w:t xml:space="preserve">opinavir/Ritonavir </w:t>
            </w:r>
            <w:r w:rsidR="00FE4E78">
              <w:rPr>
                <w:szCs w:val="22"/>
                <w:lang w:val="da-DK"/>
              </w:rPr>
              <w:t>Viatris</w:t>
            </w:r>
            <w:r w:rsidRPr="00581AAD">
              <w:rPr>
                <w:iCs/>
                <w:szCs w:val="22"/>
                <w:lang w:val="da-DK"/>
              </w:rPr>
              <w:t xml:space="preserve"> med rifampicin anbefales ikke, da faldet i </w:t>
            </w:r>
            <w:r w:rsidRPr="00581AAD">
              <w:rPr>
                <w:szCs w:val="22"/>
                <w:lang w:val="da-DK"/>
              </w:rPr>
              <w:t xml:space="preserve">lopinavir-koncentrationen igen kan nedsætte den terapeutiske effekt af lopinavir betydeligt. </w:t>
            </w:r>
            <w:r w:rsidRPr="00581AAD">
              <w:rPr>
                <w:iCs/>
                <w:szCs w:val="22"/>
                <w:lang w:val="da-DK"/>
              </w:rPr>
              <w:t>En dosisjustering af L</w:t>
            </w:r>
            <w:r w:rsidRPr="00581AAD">
              <w:rPr>
                <w:szCs w:val="22"/>
                <w:lang w:val="da-DK"/>
              </w:rPr>
              <w:t xml:space="preserve">opinavir/Ritonavir </w:t>
            </w:r>
            <w:r w:rsidR="00FE4E78">
              <w:rPr>
                <w:szCs w:val="22"/>
                <w:lang w:val="da-DK"/>
              </w:rPr>
              <w:t>Viatris</w:t>
            </w:r>
            <w:r w:rsidRPr="00581AAD">
              <w:rPr>
                <w:szCs w:val="22"/>
                <w:lang w:val="da-DK"/>
              </w:rPr>
              <w:t xml:space="preserve"> 400 mg/400 mg (dvs. Lopinavir/Ritonavir </w:t>
            </w:r>
            <w:r w:rsidR="00FE4E78">
              <w:rPr>
                <w:szCs w:val="22"/>
                <w:lang w:val="da-DK"/>
              </w:rPr>
              <w:t>Viatris</w:t>
            </w:r>
            <w:r w:rsidRPr="00581AAD">
              <w:rPr>
                <w:szCs w:val="22"/>
                <w:lang w:val="da-DK"/>
              </w:rPr>
              <w:t xml:space="preserve"> 400/100 mg + ritonavir 300 mg) to gange daglig</w:t>
            </w:r>
            <w:r w:rsidR="0077519E" w:rsidRPr="00581AAD">
              <w:rPr>
                <w:szCs w:val="22"/>
                <w:lang w:val="da-DK"/>
              </w:rPr>
              <w:t>t</w:t>
            </w:r>
            <w:r w:rsidRPr="00581AAD">
              <w:rPr>
                <w:szCs w:val="22"/>
                <w:lang w:val="da-DK"/>
              </w:rPr>
              <w:t xml:space="preserve"> har gjort det muligt at kompensere for rifampicins CYP 3A4-inducerende effekt. Sådan en dosisjustering kan imidlertid være forbundet med ALT/AST-stigninger og med øgning i gastrointestinale lidelser. Denne samtidige administration bør derfor undgås, medmindre den vurderes at være strengt nødvendig. Hvis den samtidige administration vurderes at være uundgåelig, kan en øget dosis af Lopinavir/Ritonavir </w:t>
            </w:r>
            <w:r w:rsidR="00FE4E78">
              <w:rPr>
                <w:szCs w:val="22"/>
                <w:lang w:val="da-DK"/>
              </w:rPr>
              <w:t>Viatris</w:t>
            </w:r>
            <w:r w:rsidRPr="00581AAD">
              <w:rPr>
                <w:szCs w:val="22"/>
                <w:lang w:val="da-DK"/>
              </w:rPr>
              <w:t xml:space="preserve"> på 400 mg/400 mg to gange daglig</w:t>
            </w:r>
            <w:r w:rsidR="0077519E" w:rsidRPr="00581AAD">
              <w:rPr>
                <w:szCs w:val="22"/>
                <w:lang w:val="da-DK"/>
              </w:rPr>
              <w:t>t</w:t>
            </w:r>
            <w:r w:rsidRPr="00581AAD">
              <w:rPr>
                <w:szCs w:val="22"/>
                <w:lang w:val="da-DK"/>
              </w:rPr>
              <w:t xml:space="preserve"> administreres med rifampicin under nøje sikkerheds-og terapeutisk-lægemiddelovervågning.</w:t>
            </w:r>
          </w:p>
          <w:p w14:paraId="0F004848" w14:textId="339B7A97" w:rsidR="00003992" w:rsidRPr="00581AAD" w:rsidRDefault="00003992" w:rsidP="009A10C6">
            <w:pPr>
              <w:pStyle w:val="EMEANormal"/>
              <w:tabs>
                <w:tab w:val="clear" w:pos="562"/>
              </w:tabs>
              <w:rPr>
                <w:szCs w:val="22"/>
                <w:lang w:val="da-DK"/>
              </w:rPr>
            </w:pPr>
            <w:r w:rsidRPr="00581AAD">
              <w:rPr>
                <w:szCs w:val="22"/>
                <w:lang w:val="da-DK"/>
              </w:rPr>
              <w:t xml:space="preserve">Lopinavir/Ritonavir </w:t>
            </w:r>
            <w:r w:rsidR="00FE4E78">
              <w:rPr>
                <w:szCs w:val="22"/>
                <w:lang w:val="da-DK"/>
              </w:rPr>
              <w:t>Viatris</w:t>
            </w:r>
            <w:r w:rsidRPr="00581AAD">
              <w:rPr>
                <w:szCs w:val="22"/>
                <w:lang w:val="da-DK"/>
              </w:rPr>
              <w:t>-dosis bør først titreres opad, når behandling med rifampicin er indledt (se pkt. 4.4).</w:t>
            </w:r>
          </w:p>
        </w:tc>
      </w:tr>
      <w:tr w:rsidR="00003992" w:rsidRPr="00581AAD" w14:paraId="0F00484B" w14:textId="77777777" w:rsidTr="00C46469">
        <w:trPr>
          <w:cantSplit/>
        </w:trPr>
        <w:tc>
          <w:tcPr>
            <w:tcW w:w="9207" w:type="dxa"/>
            <w:gridSpan w:val="3"/>
            <w:tcBorders>
              <w:top w:val="single" w:sz="4" w:space="0" w:color="auto"/>
              <w:bottom w:val="single" w:sz="4" w:space="0" w:color="auto"/>
            </w:tcBorders>
          </w:tcPr>
          <w:p w14:paraId="0F00484A" w14:textId="77777777" w:rsidR="00003992" w:rsidRPr="00581AAD" w:rsidRDefault="00003992" w:rsidP="009A10C6">
            <w:pPr>
              <w:pStyle w:val="EMEANormal"/>
              <w:keepNext/>
              <w:tabs>
                <w:tab w:val="clear" w:pos="562"/>
              </w:tabs>
              <w:rPr>
                <w:i/>
                <w:iCs/>
                <w:szCs w:val="22"/>
                <w:lang w:val="da-DK"/>
              </w:rPr>
            </w:pPr>
            <w:r w:rsidRPr="00581AAD">
              <w:rPr>
                <w:i/>
                <w:iCs/>
                <w:szCs w:val="22"/>
                <w:lang w:val="da-DK"/>
              </w:rPr>
              <w:t>Antipsykotika</w:t>
            </w:r>
          </w:p>
        </w:tc>
      </w:tr>
      <w:tr w:rsidR="00003992" w:rsidRPr="00746735" w14:paraId="0F00484F" w14:textId="77777777" w:rsidTr="00C46469">
        <w:trPr>
          <w:cantSplit/>
        </w:trPr>
        <w:tc>
          <w:tcPr>
            <w:tcW w:w="2400" w:type="dxa"/>
            <w:tcBorders>
              <w:top w:val="single" w:sz="4" w:space="0" w:color="auto"/>
              <w:bottom w:val="single" w:sz="4" w:space="0" w:color="auto"/>
              <w:right w:val="single" w:sz="4" w:space="0" w:color="auto"/>
            </w:tcBorders>
          </w:tcPr>
          <w:p w14:paraId="0F00484C" w14:textId="77777777" w:rsidR="00003992" w:rsidRPr="00581AAD" w:rsidRDefault="00003992" w:rsidP="009A10C6">
            <w:pPr>
              <w:pStyle w:val="EMEANormal"/>
              <w:tabs>
                <w:tab w:val="clear" w:pos="562"/>
              </w:tabs>
              <w:rPr>
                <w:bCs/>
                <w:iCs/>
                <w:szCs w:val="22"/>
                <w:lang w:val="da-DK"/>
              </w:rPr>
            </w:pPr>
            <w:r w:rsidRPr="00581AAD">
              <w:rPr>
                <w:lang w:val="da-DK"/>
              </w:rPr>
              <w:t>Lurasidon</w:t>
            </w:r>
          </w:p>
        </w:tc>
        <w:tc>
          <w:tcPr>
            <w:tcW w:w="3526" w:type="dxa"/>
            <w:tcBorders>
              <w:top w:val="single" w:sz="4" w:space="0" w:color="auto"/>
              <w:left w:val="single" w:sz="4" w:space="0" w:color="auto"/>
              <w:bottom w:val="single" w:sz="4" w:space="0" w:color="auto"/>
              <w:right w:val="single" w:sz="4" w:space="0" w:color="auto"/>
            </w:tcBorders>
          </w:tcPr>
          <w:p w14:paraId="0F00484D" w14:textId="77777777" w:rsidR="00003992" w:rsidRPr="00581AAD" w:rsidRDefault="00003992" w:rsidP="009A10C6">
            <w:pPr>
              <w:pStyle w:val="EMEANormal"/>
              <w:tabs>
                <w:tab w:val="clear" w:pos="562"/>
              </w:tabs>
              <w:rPr>
                <w:szCs w:val="22"/>
                <w:lang w:val="da-DK"/>
              </w:rPr>
            </w:pPr>
            <w:r w:rsidRPr="00581AAD">
              <w:rPr>
                <w:lang w:val="da-DK"/>
              </w:rPr>
              <w:t>På grund af lopinavir/ritonavirs CYP3A-hæmning forventes koncentrationen af lurasidon at stige.</w:t>
            </w:r>
          </w:p>
        </w:tc>
        <w:tc>
          <w:tcPr>
            <w:tcW w:w="3281" w:type="dxa"/>
            <w:tcBorders>
              <w:top w:val="single" w:sz="4" w:space="0" w:color="auto"/>
              <w:left w:val="single" w:sz="4" w:space="0" w:color="auto"/>
              <w:bottom w:val="single" w:sz="4" w:space="0" w:color="auto"/>
            </w:tcBorders>
          </w:tcPr>
          <w:p w14:paraId="0F00484E" w14:textId="77777777" w:rsidR="00003992" w:rsidRPr="00581AAD" w:rsidRDefault="00003992" w:rsidP="009A10C6">
            <w:pPr>
              <w:pStyle w:val="EMEANormal"/>
              <w:tabs>
                <w:tab w:val="clear" w:pos="562"/>
              </w:tabs>
              <w:rPr>
                <w:szCs w:val="22"/>
                <w:lang w:val="da-DK"/>
              </w:rPr>
            </w:pPr>
            <w:r w:rsidRPr="00581AAD">
              <w:rPr>
                <w:lang w:val="da-DK"/>
              </w:rPr>
              <w:t>Samtidig administration med lurasidon er kontraindiceret (se pkt. 4.3).</w:t>
            </w:r>
          </w:p>
        </w:tc>
      </w:tr>
      <w:tr w:rsidR="00824E4E" w:rsidRPr="00746735" w14:paraId="0F004853" w14:textId="77777777" w:rsidTr="00C46469">
        <w:trPr>
          <w:cantSplit/>
        </w:trPr>
        <w:tc>
          <w:tcPr>
            <w:tcW w:w="2400" w:type="dxa"/>
            <w:tcBorders>
              <w:top w:val="single" w:sz="4" w:space="0" w:color="auto"/>
              <w:bottom w:val="single" w:sz="4" w:space="0" w:color="auto"/>
              <w:right w:val="single" w:sz="4" w:space="0" w:color="auto"/>
            </w:tcBorders>
          </w:tcPr>
          <w:p w14:paraId="0F004850" w14:textId="77777777" w:rsidR="00824E4E" w:rsidRPr="00581AAD" w:rsidRDefault="00824E4E" w:rsidP="009A10C6">
            <w:pPr>
              <w:pStyle w:val="EMEANormal"/>
              <w:tabs>
                <w:tab w:val="clear" w:pos="562"/>
              </w:tabs>
              <w:rPr>
                <w:lang w:val="da-DK"/>
              </w:rPr>
            </w:pPr>
            <w:proofErr w:type="spellStart"/>
            <w:r w:rsidRPr="00581AAD">
              <w:rPr>
                <w:bCs/>
                <w:iCs/>
                <w:szCs w:val="22"/>
              </w:rPr>
              <w:t>Pimozid</w:t>
            </w:r>
            <w:proofErr w:type="spellEnd"/>
          </w:p>
        </w:tc>
        <w:tc>
          <w:tcPr>
            <w:tcW w:w="3526" w:type="dxa"/>
            <w:tcBorders>
              <w:top w:val="single" w:sz="4" w:space="0" w:color="auto"/>
              <w:left w:val="single" w:sz="4" w:space="0" w:color="auto"/>
              <w:bottom w:val="single" w:sz="4" w:space="0" w:color="auto"/>
              <w:right w:val="single" w:sz="4" w:space="0" w:color="auto"/>
            </w:tcBorders>
          </w:tcPr>
          <w:p w14:paraId="0F004851" w14:textId="059CF57C" w:rsidR="00824E4E" w:rsidRPr="00581AAD" w:rsidRDefault="0075601B" w:rsidP="009A10C6">
            <w:pPr>
              <w:pStyle w:val="EMEANormal"/>
              <w:tabs>
                <w:tab w:val="clear" w:pos="562"/>
              </w:tabs>
              <w:rPr>
                <w:lang w:val="da-DK"/>
              </w:rPr>
            </w:pPr>
            <w:r w:rsidRPr="00581AAD">
              <w:rPr>
                <w:lang w:val="da-DK"/>
              </w:rPr>
              <w:t>På grund af</w:t>
            </w:r>
            <w:r w:rsidR="00824E4E" w:rsidRPr="00581AAD">
              <w:rPr>
                <w:szCs w:val="22"/>
                <w:lang w:val="da-DK"/>
              </w:rPr>
              <w:t xml:space="preserve"> lopinavir/ritonavir</w:t>
            </w:r>
            <w:r w:rsidRPr="00581AAD">
              <w:rPr>
                <w:szCs w:val="22"/>
                <w:lang w:val="da-DK"/>
              </w:rPr>
              <w:t>s</w:t>
            </w:r>
            <w:r w:rsidR="00AE7663">
              <w:rPr>
                <w:szCs w:val="22"/>
                <w:lang w:val="da-DK"/>
              </w:rPr>
              <w:t xml:space="preserve"> </w:t>
            </w:r>
            <w:r w:rsidR="00824E4E" w:rsidRPr="00581AAD">
              <w:rPr>
                <w:szCs w:val="22"/>
                <w:lang w:val="da-DK"/>
              </w:rPr>
              <w:t>CYP3A</w:t>
            </w:r>
            <w:r w:rsidRPr="00581AAD">
              <w:rPr>
                <w:lang w:val="da-DK"/>
              </w:rPr>
              <w:t>-hæmning</w:t>
            </w:r>
            <w:r w:rsidR="00824E4E" w:rsidRPr="00581AAD">
              <w:rPr>
                <w:szCs w:val="22"/>
                <w:lang w:val="da-DK"/>
              </w:rPr>
              <w:t xml:space="preserve"> af pimozid </w:t>
            </w:r>
            <w:r w:rsidRPr="00581AAD">
              <w:rPr>
                <w:lang w:val="da-DK"/>
              </w:rPr>
              <w:t xml:space="preserve">forventes koncentrationen </w:t>
            </w:r>
            <w:r w:rsidR="00824E4E" w:rsidRPr="00581AAD">
              <w:rPr>
                <w:szCs w:val="22"/>
                <w:lang w:val="da-DK"/>
              </w:rPr>
              <w:t>at stige.</w:t>
            </w:r>
          </w:p>
        </w:tc>
        <w:tc>
          <w:tcPr>
            <w:tcW w:w="3281" w:type="dxa"/>
            <w:tcBorders>
              <w:top w:val="single" w:sz="4" w:space="0" w:color="auto"/>
              <w:left w:val="single" w:sz="4" w:space="0" w:color="auto"/>
              <w:bottom w:val="single" w:sz="4" w:space="0" w:color="auto"/>
            </w:tcBorders>
          </w:tcPr>
          <w:p w14:paraId="0F004852" w14:textId="6EBABE61" w:rsidR="00824E4E" w:rsidRPr="00581AAD" w:rsidRDefault="00824E4E" w:rsidP="009A10C6">
            <w:pPr>
              <w:pStyle w:val="EMEANormal"/>
              <w:tabs>
                <w:tab w:val="clear" w:pos="562"/>
              </w:tabs>
              <w:rPr>
                <w:lang w:val="da-DK"/>
              </w:rPr>
            </w:pPr>
            <w:r w:rsidRPr="00581AAD">
              <w:rPr>
                <w:iCs/>
                <w:szCs w:val="22"/>
                <w:lang w:val="da-DK"/>
              </w:rPr>
              <w:t xml:space="preserve">Samtidig administration af Lopinavir/Ritonavir </w:t>
            </w:r>
            <w:r w:rsidR="00FE4E78">
              <w:rPr>
                <w:iCs/>
                <w:szCs w:val="22"/>
                <w:lang w:val="da-DK"/>
              </w:rPr>
              <w:t>Viatris</w:t>
            </w:r>
            <w:r w:rsidRPr="00581AAD">
              <w:rPr>
                <w:iCs/>
                <w:szCs w:val="22"/>
                <w:lang w:val="da-DK"/>
              </w:rPr>
              <w:t xml:space="preserve"> og pimozid er kontraindiceret, </w:t>
            </w:r>
            <w:r w:rsidR="0075601B" w:rsidRPr="00581AAD">
              <w:rPr>
                <w:szCs w:val="22"/>
                <w:lang w:val="da-DK"/>
              </w:rPr>
              <w:t>idet</w:t>
            </w:r>
            <w:r w:rsidRPr="00581AAD">
              <w:rPr>
                <w:iCs/>
                <w:szCs w:val="22"/>
                <w:lang w:val="da-DK"/>
              </w:rPr>
              <w:t xml:space="preserve"> risikoen for alvorlige hæmatologiske </w:t>
            </w:r>
            <w:r w:rsidR="0075601B" w:rsidRPr="00581AAD">
              <w:rPr>
                <w:szCs w:val="22"/>
                <w:lang w:val="da-DK"/>
              </w:rPr>
              <w:t xml:space="preserve">afvigelser eller andre </w:t>
            </w:r>
            <w:r w:rsidRPr="00581AAD">
              <w:rPr>
                <w:iCs/>
                <w:szCs w:val="22"/>
                <w:lang w:val="da-DK"/>
              </w:rPr>
              <w:t>bivirkninger fra d</w:t>
            </w:r>
            <w:r w:rsidR="0075601B" w:rsidRPr="00581AAD">
              <w:rPr>
                <w:iCs/>
                <w:szCs w:val="22"/>
                <w:lang w:val="da-DK"/>
              </w:rPr>
              <w:t>ett</w:t>
            </w:r>
            <w:r w:rsidRPr="00581AAD">
              <w:rPr>
                <w:iCs/>
                <w:szCs w:val="22"/>
                <w:lang w:val="da-DK"/>
              </w:rPr>
              <w:t>e lægemide</w:t>
            </w:r>
            <w:r w:rsidR="00CB796D" w:rsidRPr="00581AAD">
              <w:rPr>
                <w:iCs/>
                <w:szCs w:val="22"/>
                <w:lang w:val="da-DK"/>
              </w:rPr>
              <w:t>l</w:t>
            </w:r>
            <w:r w:rsidRPr="00581AAD">
              <w:rPr>
                <w:iCs/>
                <w:szCs w:val="22"/>
                <w:lang w:val="da-DK"/>
              </w:rPr>
              <w:t xml:space="preserve"> </w:t>
            </w:r>
            <w:r w:rsidR="0075601B" w:rsidRPr="00581AAD">
              <w:rPr>
                <w:szCs w:val="22"/>
                <w:lang w:val="da-DK"/>
              </w:rPr>
              <w:t>øges</w:t>
            </w:r>
            <w:r w:rsidR="0075601B" w:rsidRPr="00581AAD">
              <w:rPr>
                <w:iCs/>
                <w:szCs w:val="22"/>
                <w:lang w:val="da-DK"/>
              </w:rPr>
              <w:t xml:space="preserve"> </w:t>
            </w:r>
            <w:r w:rsidRPr="00581AAD">
              <w:rPr>
                <w:iCs/>
                <w:szCs w:val="22"/>
                <w:lang w:val="da-DK"/>
              </w:rPr>
              <w:t>(se pkt. 4.3).</w:t>
            </w:r>
          </w:p>
        </w:tc>
      </w:tr>
      <w:tr w:rsidR="00824E4E" w:rsidRPr="00746735" w14:paraId="0F004858" w14:textId="77777777" w:rsidTr="00C46469">
        <w:trPr>
          <w:cantSplit/>
        </w:trPr>
        <w:tc>
          <w:tcPr>
            <w:tcW w:w="2400" w:type="dxa"/>
            <w:tcBorders>
              <w:top w:val="single" w:sz="4" w:space="0" w:color="auto"/>
              <w:bottom w:val="single" w:sz="4" w:space="0" w:color="auto"/>
              <w:right w:val="single" w:sz="4" w:space="0" w:color="auto"/>
            </w:tcBorders>
          </w:tcPr>
          <w:p w14:paraId="0F004854" w14:textId="77777777" w:rsidR="00824E4E" w:rsidRPr="00581AAD" w:rsidRDefault="00824E4E" w:rsidP="009A10C6">
            <w:pPr>
              <w:pStyle w:val="EMEANormal"/>
              <w:tabs>
                <w:tab w:val="clear" w:pos="562"/>
              </w:tabs>
              <w:rPr>
                <w:bCs/>
                <w:iCs/>
                <w:szCs w:val="22"/>
                <w:lang w:val="da-DK"/>
              </w:rPr>
            </w:pPr>
            <w:r w:rsidRPr="00581AAD">
              <w:rPr>
                <w:bCs/>
                <w:iCs/>
                <w:szCs w:val="22"/>
                <w:lang w:val="da-DK"/>
              </w:rPr>
              <w:t>Quetiapin</w:t>
            </w:r>
          </w:p>
        </w:tc>
        <w:tc>
          <w:tcPr>
            <w:tcW w:w="3526" w:type="dxa"/>
            <w:tcBorders>
              <w:top w:val="single" w:sz="4" w:space="0" w:color="auto"/>
              <w:left w:val="single" w:sz="4" w:space="0" w:color="auto"/>
              <w:bottom w:val="single" w:sz="4" w:space="0" w:color="auto"/>
              <w:right w:val="single" w:sz="4" w:space="0" w:color="auto"/>
            </w:tcBorders>
          </w:tcPr>
          <w:p w14:paraId="0F004855" w14:textId="77777777" w:rsidR="00824E4E" w:rsidRPr="00581AAD" w:rsidRDefault="00824E4E" w:rsidP="009A10C6">
            <w:pPr>
              <w:pStyle w:val="EMEANormal"/>
              <w:tabs>
                <w:tab w:val="clear" w:pos="562"/>
              </w:tabs>
              <w:rPr>
                <w:szCs w:val="22"/>
                <w:lang w:val="da-DK"/>
              </w:rPr>
            </w:pPr>
            <w:r w:rsidRPr="00581AAD">
              <w:rPr>
                <w:szCs w:val="22"/>
                <w:lang w:val="da-DK"/>
              </w:rPr>
              <w:t>På grund af lopinavir/ritonavirs hæmning af CYP3A forventes koncentrationen af quetiapin at stige.</w:t>
            </w:r>
          </w:p>
          <w:p w14:paraId="0F004856" w14:textId="77777777" w:rsidR="00824E4E" w:rsidRPr="00581AAD" w:rsidRDefault="00824E4E" w:rsidP="009A10C6">
            <w:pPr>
              <w:pStyle w:val="EMEANormal"/>
              <w:tabs>
                <w:tab w:val="clear" w:pos="562"/>
              </w:tabs>
              <w:rPr>
                <w:szCs w:val="22"/>
                <w:lang w:val="da-DK"/>
              </w:rPr>
            </w:pPr>
          </w:p>
        </w:tc>
        <w:tc>
          <w:tcPr>
            <w:tcW w:w="3281" w:type="dxa"/>
            <w:tcBorders>
              <w:top w:val="single" w:sz="4" w:space="0" w:color="auto"/>
              <w:left w:val="single" w:sz="4" w:space="0" w:color="auto"/>
              <w:bottom w:val="single" w:sz="4" w:space="0" w:color="auto"/>
            </w:tcBorders>
          </w:tcPr>
          <w:p w14:paraId="0F004857" w14:textId="0D26930A" w:rsidR="00824E4E" w:rsidRPr="00581AAD" w:rsidRDefault="00824E4E" w:rsidP="009A10C6">
            <w:pPr>
              <w:pStyle w:val="EMEANormal"/>
              <w:tabs>
                <w:tab w:val="clear" w:pos="562"/>
              </w:tabs>
              <w:rPr>
                <w:iCs/>
                <w:szCs w:val="22"/>
                <w:lang w:val="da-DK"/>
              </w:rPr>
            </w:pPr>
            <w:r w:rsidRPr="00581AAD">
              <w:rPr>
                <w:szCs w:val="22"/>
                <w:lang w:val="da-DK"/>
              </w:rPr>
              <w:t xml:space="preserve">Samtidig administration af Lopinavir/Ritonavir </w:t>
            </w:r>
            <w:r w:rsidR="00FE4E78">
              <w:rPr>
                <w:szCs w:val="22"/>
                <w:lang w:val="da-DK"/>
              </w:rPr>
              <w:t>Viatris</w:t>
            </w:r>
            <w:r w:rsidRPr="00581AAD">
              <w:rPr>
                <w:szCs w:val="22"/>
                <w:lang w:val="da-DK"/>
              </w:rPr>
              <w:t xml:space="preserve"> og quetiapin er kontraindiceret</w:t>
            </w:r>
            <w:r w:rsidRPr="00581AAD">
              <w:rPr>
                <w:b/>
                <w:bCs/>
                <w:szCs w:val="22"/>
                <w:lang w:val="da-DK"/>
              </w:rPr>
              <w:t xml:space="preserve"> </w:t>
            </w:r>
            <w:r w:rsidRPr="00581AAD">
              <w:rPr>
                <w:szCs w:val="22"/>
                <w:lang w:val="da-DK"/>
              </w:rPr>
              <w:t>(se pkt. 4.3), idet quetiapin-relateret toksicitet kan øges.</w:t>
            </w:r>
          </w:p>
        </w:tc>
      </w:tr>
      <w:tr w:rsidR="00824E4E" w:rsidRPr="00581AAD" w14:paraId="0F00485A" w14:textId="77777777" w:rsidTr="00C46469">
        <w:trPr>
          <w:cantSplit/>
        </w:trPr>
        <w:tc>
          <w:tcPr>
            <w:tcW w:w="9207" w:type="dxa"/>
            <w:gridSpan w:val="3"/>
            <w:tcBorders>
              <w:top w:val="single" w:sz="4" w:space="0" w:color="auto"/>
              <w:bottom w:val="single" w:sz="4" w:space="0" w:color="auto"/>
            </w:tcBorders>
          </w:tcPr>
          <w:p w14:paraId="0F004859" w14:textId="77777777" w:rsidR="00824E4E" w:rsidRPr="00581AAD" w:rsidRDefault="00824E4E" w:rsidP="009A10C6">
            <w:pPr>
              <w:pStyle w:val="EMEANormal"/>
              <w:keepNext/>
              <w:tabs>
                <w:tab w:val="clear" w:pos="562"/>
              </w:tabs>
              <w:rPr>
                <w:i/>
                <w:szCs w:val="22"/>
                <w:lang w:val="da-DK"/>
              </w:rPr>
            </w:pPr>
            <w:r w:rsidRPr="00581AAD">
              <w:rPr>
                <w:i/>
                <w:szCs w:val="22"/>
                <w:lang w:val="da-DK"/>
              </w:rPr>
              <w:lastRenderedPageBreak/>
              <w:t>Benzodiazepiner</w:t>
            </w:r>
          </w:p>
        </w:tc>
      </w:tr>
      <w:tr w:rsidR="00824E4E" w:rsidRPr="00746735" w14:paraId="0F004865" w14:textId="77777777" w:rsidTr="00C46469">
        <w:trPr>
          <w:cantSplit/>
        </w:trPr>
        <w:tc>
          <w:tcPr>
            <w:tcW w:w="2400" w:type="dxa"/>
            <w:tcBorders>
              <w:top w:val="single" w:sz="4" w:space="0" w:color="auto"/>
              <w:bottom w:val="single" w:sz="4" w:space="0" w:color="auto"/>
              <w:right w:val="single" w:sz="4" w:space="0" w:color="auto"/>
            </w:tcBorders>
          </w:tcPr>
          <w:p w14:paraId="0F00485B" w14:textId="77777777" w:rsidR="00824E4E" w:rsidRPr="00581AAD" w:rsidRDefault="00824E4E" w:rsidP="009A10C6">
            <w:pPr>
              <w:pStyle w:val="EMEANormal"/>
              <w:tabs>
                <w:tab w:val="clear" w:pos="562"/>
              </w:tabs>
              <w:rPr>
                <w:iCs/>
                <w:szCs w:val="22"/>
                <w:lang w:val="da-DK"/>
              </w:rPr>
            </w:pPr>
            <w:r w:rsidRPr="00581AAD">
              <w:rPr>
                <w:iCs/>
                <w:szCs w:val="22"/>
                <w:lang w:val="da-DK"/>
              </w:rPr>
              <w:t>Midazolam</w:t>
            </w:r>
          </w:p>
          <w:p w14:paraId="0F00485C" w14:textId="77777777" w:rsidR="00824E4E" w:rsidRPr="00581AAD" w:rsidRDefault="00824E4E" w:rsidP="009A10C6">
            <w:pPr>
              <w:pStyle w:val="EMEANormal"/>
              <w:tabs>
                <w:tab w:val="clear" w:pos="562"/>
              </w:tabs>
              <w:rPr>
                <w:i/>
                <w:szCs w:val="22"/>
                <w:lang w:val="da-DK"/>
              </w:rPr>
            </w:pPr>
          </w:p>
        </w:tc>
        <w:tc>
          <w:tcPr>
            <w:tcW w:w="3526" w:type="dxa"/>
            <w:tcBorders>
              <w:top w:val="single" w:sz="4" w:space="0" w:color="auto"/>
              <w:left w:val="single" w:sz="4" w:space="0" w:color="auto"/>
              <w:bottom w:val="single" w:sz="4" w:space="0" w:color="auto"/>
              <w:right w:val="single" w:sz="4" w:space="0" w:color="auto"/>
            </w:tcBorders>
          </w:tcPr>
          <w:p w14:paraId="0F00485D" w14:textId="77777777" w:rsidR="00824E4E" w:rsidRPr="00581AAD" w:rsidRDefault="00824E4E" w:rsidP="009A10C6">
            <w:pPr>
              <w:pStyle w:val="EMEANormal"/>
              <w:tabs>
                <w:tab w:val="clear" w:pos="562"/>
              </w:tabs>
              <w:rPr>
                <w:iCs/>
                <w:szCs w:val="22"/>
                <w:lang w:val="pt-PT"/>
              </w:rPr>
            </w:pPr>
            <w:r w:rsidRPr="00581AAD">
              <w:rPr>
                <w:iCs/>
                <w:szCs w:val="22"/>
                <w:lang w:val="pt-PT"/>
              </w:rPr>
              <w:t>Peroral midazolam:</w:t>
            </w:r>
          </w:p>
          <w:p w14:paraId="0F00485E" w14:textId="77777777" w:rsidR="00824E4E" w:rsidRPr="00581AAD" w:rsidRDefault="00824E4E" w:rsidP="009A10C6">
            <w:pPr>
              <w:pStyle w:val="EMEANormal"/>
              <w:tabs>
                <w:tab w:val="clear" w:pos="562"/>
              </w:tabs>
              <w:rPr>
                <w:iCs/>
                <w:szCs w:val="22"/>
                <w:lang w:val="pt-PT"/>
              </w:rPr>
            </w:pPr>
            <w:r w:rsidRPr="00581AAD">
              <w:rPr>
                <w:iCs/>
                <w:szCs w:val="22"/>
                <w:lang w:val="pt-PT"/>
              </w:rPr>
              <w:t>AUC: ↑ 13-gange</w:t>
            </w:r>
          </w:p>
          <w:p w14:paraId="0F00485F" w14:textId="77777777" w:rsidR="00824E4E" w:rsidRPr="00581AAD" w:rsidRDefault="00824E4E" w:rsidP="009A10C6">
            <w:pPr>
              <w:pStyle w:val="EMEANormal"/>
              <w:tabs>
                <w:tab w:val="clear" w:pos="562"/>
              </w:tabs>
              <w:rPr>
                <w:iCs/>
                <w:szCs w:val="22"/>
                <w:lang w:val="pt-PT"/>
              </w:rPr>
            </w:pPr>
            <w:r w:rsidRPr="00581AAD">
              <w:rPr>
                <w:iCs/>
                <w:szCs w:val="22"/>
                <w:lang w:val="pt-PT"/>
              </w:rPr>
              <w:t>Parenteral midazolam:</w:t>
            </w:r>
          </w:p>
          <w:p w14:paraId="0F004860" w14:textId="77777777" w:rsidR="00824E4E" w:rsidRPr="00581AAD" w:rsidRDefault="00824E4E" w:rsidP="009A10C6">
            <w:pPr>
              <w:pStyle w:val="EMEANormal"/>
              <w:tabs>
                <w:tab w:val="clear" w:pos="562"/>
              </w:tabs>
              <w:rPr>
                <w:iCs/>
                <w:szCs w:val="22"/>
                <w:lang w:val="da-DK"/>
              </w:rPr>
            </w:pPr>
            <w:r w:rsidRPr="00581AAD">
              <w:rPr>
                <w:iCs/>
                <w:szCs w:val="22"/>
                <w:lang w:val="da-DK"/>
              </w:rPr>
              <w:t>AUC: ↑ 4-gange</w:t>
            </w:r>
          </w:p>
          <w:p w14:paraId="0F004861" w14:textId="77777777" w:rsidR="00824E4E" w:rsidRPr="00581AAD" w:rsidRDefault="00824E4E" w:rsidP="009A10C6">
            <w:pPr>
              <w:pStyle w:val="EMEANormal"/>
              <w:tabs>
                <w:tab w:val="clear" w:pos="562"/>
              </w:tabs>
              <w:rPr>
                <w:iCs/>
                <w:szCs w:val="22"/>
                <w:lang w:val="da-DK"/>
              </w:rPr>
            </w:pPr>
            <w:r w:rsidRPr="00581AAD">
              <w:rPr>
                <w:szCs w:val="22"/>
                <w:lang w:val="da-DK"/>
              </w:rPr>
              <w:t>På grund af lopinavir/ritonavirs hæmning af CYP3A</w:t>
            </w:r>
            <w:r w:rsidRPr="00581AAD">
              <w:rPr>
                <w:iCs/>
                <w:szCs w:val="22"/>
                <w:lang w:val="da-DK"/>
              </w:rPr>
              <w:t>.</w:t>
            </w:r>
          </w:p>
          <w:p w14:paraId="0F004862" w14:textId="77777777" w:rsidR="00824E4E" w:rsidRPr="00581AAD" w:rsidRDefault="00824E4E" w:rsidP="009A10C6">
            <w:pPr>
              <w:pStyle w:val="EMEANormal"/>
              <w:tabs>
                <w:tab w:val="clear" w:pos="562"/>
              </w:tabs>
              <w:rPr>
                <w:iCs/>
                <w:szCs w:val="22"/>
                <w:lang w:val="da-DK"/>
              </w:rPr>
            </w:pPr>
          </w:p>
        </w:tc>
        <w:tc>
          <w:tcPr>
            <w:tcW w:w="3281" w:type="dxa"/>
            <w:tcBorders>
              <w:top w:val="single" w:sz="4" w:space="0" w:color="auto"/>
              <w:left w:val="single" w:sz="4" w:space="0" w:color="auto"/>
              <w:bottom w:val="single" w:sz="4" w:space="0" w:color="auto"/>
            </w:tcBorders>
          </w:tcPr>
          <w:p w14:paraId="0F004863" w14:textId="4AB6C46E" w:rsidR="00824E4E" w:rsidRPr="00581AAD" w:rsidRDefault="00824E4E" w:rsidP="009A10C6">
            <w:pPr>
              <w:pStyle w:val="EMEANormal"/>
              <w:tabs>
                <w:tab w:val="clear" w:pos="562"/>
              </w:tabs>
              <w:rPr>
                <w:iCs/>
                <w:szCs w:val="22"/>
                <w:lang w:val="da-DK"/>
              </w:rPr>
            </w:pPr>
            <w:r w:rsidRPr="00581AAD">
              <w:rPr>
                <w:szCs w:val="22"/>
                <w:lang w:val="da-DK"/>
              </w:rPr>
              <w:t xml:space="preserve">Lopinavir/Ritonavir </w:t>
            </w:r>
            <w:r w:rsidR="00FE4E78">
              <w:rPr>
                <w:szCs w:val="22"/>
                <w:lang w:val="da-DK"/>
              </w:rPr>
              <w:t>Viatris</w:t>
            </w:r>
            <w:r w:rsidRPr="00581AAD">
              <w:rPr>
                <w:iCs/>
                <w:szCs w:val="22"/>
                <w:lang w:val="da-DK"/>
              </w:rPr>
              <w:t xml:space="preserve"> må ikke administreres sammen med peroral midazolam (se </w:t>
            </w:r>
            <w:r w:rsidRPr="00581AAD">
              <w:rPr>
                <w:szCs w:val="22"/>
                <w:lang w:val="da-DK"/>
              </w:rPr>
              <w:t>pkt. </w:t>
            </w:r>
            <w:r w:rsidRPr="00581AAD">
              <w:rPr>
                <w:iCs/>
                <w:szCs w:val="22"/>
                <w:lang w:val="da-DK"/>
              </w:rPr>
              <w:t>4.3), mens der bør udvises forsigtighed ved samtidig administration af L</w:t>
            </w:r>
            <w:r w:rsidRPr="00581AAD">
              <w:rPr>
                <w:szCs w:val="22"/>
                <w:lang w:val="da-DK"/>
              </w:rPr>
              <w:t xml:space="preserve">opinavir/Ritonavir </w:t>
            </w:r>
            <w:r w:rsidR="00FE4E78">
              <w:rPr>
                <w:szCs w:val="22"/>
                <w:lang w:val="da-DK"/>
              </w:rPr>
              <w:t>Viatris</w:t>
            </w:r>
            <w:r w:rsidRPr="00581AAD">
              <w:rPr>
                <w:iCs/>
                <w:szCs w:val="22"/>
                <w:lang w:val="da-DK"/>
              </w:rPr>
              <w:t xml:space="preserve"> og parenteral midazolam. Hvis L</w:t>
            </w:r>
            <w:r w:rsidRPr="00581AAD">
              <w:rPr>
                <w:szCs w:val="22"/>
                <w:lang w:val="da-DK"/>
              </w:rPr>
              <w:t xml:space="preserve">opinavir/Ritonavir </w:t>
            </w:r>
            <w:r w:rsidR="00FE4E78">
              <w:rPr>
                <w:szCs w:val="22"/>
                <w:lang w:val="da-DK"/>
              </w:rPr>
              <w:t>Viatris</w:t>
            </w:r>
            <w:r w:rsidRPr="00581AAD">
              <w:rPr>
                <w:iCs/>
                <w:szCs w:val="22"/>
                <w:lang w:val="da-DK"/>
              </w:rPr>
              <w:t xml:space="preserve"> administreres sammen med parenteral midazolam, bør det ske på en intensiv plejeenhed (ICU) eller lignende, der sikrer nøje klinisk overvågning og passende medicinsk håndtering, i tilfælde af respirationsdepression og/eller langvarig sedation.</w:t>
            </w:r>
          </w:p>
          <w:p w14:paraId="0F004864" w14:textId="77777777" w:rsidR="00824E4E" w:rsidRPr="00581AAD" w:rsidRDefault="00824E4E" w:rsidP="009A10C6">
            <w:pPr>
              <w:pStyle w:val="EMEANormal"/>
              <w:tabs>
                <w:tab w:val="clear" w:pos="562"/>
              </w:tabs>
              <w:rPr>
                <w:szCs w:val="22"/>
                <w:lang w:val="da-DK"/>
              </w:rPr>
            </w:pPr>
            <w:r w:rsidRPr="00581AAD">
              <w:rPr>
                <w:iCs/>
                <w:szCs w:val="22"/>
                <w:lang w:val="da-DK"/>
              </w:rPr>
              <w:t>Dosisjustering af midazolam bør især overvejes, hvis der administreres mere end en enkeltdosis af midazolam.</w:t>
            </w:r>
          </w:p>
        </w:tc>
      </w:tr>
      <w:tr w:rsidR="00824E4E" w:rsidRPr="00581AAD" w14:paraId="0F004867" w14:textId="77777777" w:rsidTr="00C46469">
        <w:trPr>
          <w:cantSplit/>
        </w:trPr>
        <w:tc>
          <w:tcPr>
            <w:tcW w:w="9207" w:type="dxa"/>
            <w:gridSpan w:val="3"/>
            <w:tcBorders>
              <w:top w:val="single" w:sz="4" w:space="0" w:color="auto"/>
              <w:bottom w:val="single" w:sz="4" w:space="0" w:color="auto"/>
            </w:tcBorders>
          </w:tcPr>
          <w:p w14:paraId="0F004866" w14:textId="77777777" w:rsidR="00824E4E" w:rsidRPr="00581AAD" w:rsidRDefault="00824E4E" w:rsidP="009A10C6">
            <w:pPr>
              <w:pStyle w:val="EMEANormal"/>
              <w:keepNext/>
              <w:tabs>
                <w:tab w:val="clear" w:pos="562"/>
              </w:tabs>
              <w:rPr>
                <w:iCs/>
                <w:szCs w:val="22"/>
                <w:lang w:val="da-DK"/>
              </w:rPr>
            </w:pPr>
            <w:r w:rsidRPr="00581AAD">
              <w:rPr>
                <w:i/>
                <w:szCs w:val="22"/>
                <w:lang w:val="da-DK"/>
              </w:rPr>
              <w:t>Beta</w:t>
            </w:r>
            <w:r w:rsidRPr="00581AAD">
              <w:rPr>
                <w:i/>
                <w:szCs w:val="22"/>
                <w:vertAlign w:val="subscript"/>
                <w:lang w:val="da-DK"/>
              </w:rPr>
              <w:t>2</w:t>
            </w:r>
            <w:r w:rsidRPr="00581AAD">
              <w:rPr>
                <w:i/>
                <w:szCs w:val="22"/>
                <w:lang w:val="da-DK"/>
              </w:rPr>
              <w:t>-agonist (langtidsvirkende)</w:t>
            </w:r>
          </w:p>
        </w:tc>
      </w:tr>
      <w:tr w:rsidR="00824E4E" w:rsidRPr="00746735" w14:paraId="0F00486D" w14:textId="77777777" w:rsidTr="00EB584C">
        <w:trPr>
          <w:cantSplit/>
        </w:trPr>
        <w:tc>
          <w:tcPr>
            <w:tcW w:w="2400" w:type="dxa"/>
            <w:tcBorders>
              <w:top w:val="single" w:sz="4" w:space="0" w:color="auto"/>
              <w:bottom w:val="single" w:sz="4" w:space="0" w:color="auto"/>
              <w:right w:val="single" w:sz="4" w:space="0" w:color="auto"/>
            </w:tcBorders>
          </w:tcPr>
          <w:p w14:paraId="0F004868" w14:textId="77777777" w:rsidR="00824E4E" w:rsidRPr="00581AAD" w:rsidRDefault="00824E4E" w:rsidP="009A10C6">
            <w:pPr>
              <w:pStyle w:val="EMEANormal"/>
              <w:tabs>
                <w:tab w:val="clear" w:pos="562"/>
              </w:tabs>
              <w:rPr>
                <w:iCs/>
                <w:szCs w:val="22"/>
                <w:lang w:val="da-DK"/>
              </w:rPr>
            </w:pPr>
            <w:r w:rsidRPr="00581AAD">
              <w:rPr>
                <w:szCs w:val="22"/>
                <w:lang w:val="da-DK"/>
              </w:rPr>
              <w:t>Salmeterol</w:t>
            </w:r>
          </w:p>
        </w:tc>
        <w:tc>
          <w:tcPr>
            <w:tcW w:w="3526" w:type="dxa"/>
            <w:tcBorders>
              <w:top w:val="single" w:sz="4" w:space="0" w:color="auto"/>
              <w:left w:val="single" w:sz="4" w:space="0" w:color="auto"/>
              <w:bottom w:val="single" w:sz="4" w:space="0" w:color="auto"/>
              <w:right w:val="single" w:sz="4" w:space="0" w:color="auto"/>
            </w:tcBorders>
          </w:tcPr>
          <w:p w14:paraId="0F004869" w14:textId="77777777" w:rsidR="00824E4E" w:rsidRPr="00581AAD" w:rsidRDefault="00824E4E" w:rsidP="009A10C6">
            <w:pPr>
              <w:pStyle w:val="EMEANormal"/>
              <w:tabs>
                <w:tab w:val="clear" w:pos="562"/>
              </w:tabs>
              <w:rPr>
                <w:szCs w:val="22"/>
                <w:lang w:val="da-DK"/>
              </w:rPr>
            </w:pPr>
            <w:r w:rsidRPr="00581AAD">
              <w:rPr>
                <w:szCs w:val="22"/>
                <w:lang w:val="da-DK"/>
              </w:rPr>
              <w:t>Salmeterol:</w:t>
            </w:r>
          </w:p>
          <w:p w14:paraId="0F00486A" w14:textId="77777777" w:rsidR="00824E4E" w:rsidRPr="00581AAD" w:rsidRDefault="00824E4E" w:rsidP="009A10C6">
            <w:pPr>
              <w:pStyle w:val="EMEANormal"/>
              <w:tabs>
                <w:tab w:val="clear" w:pos="562"/>
              </w:tabs>
              <w:rPr>
                <w:iCs/>
                <w:szCs w:val="22"/>
                <w:lang w:val="da-DK"/>
              </w:rPr>
            </w:pPr>
            <w:r w:rsidRPr="00581AAD">
              <w:rPr>
                <w:szCs w:val="22"/>
                <w:lang w:val="da-DK"/>
              </w:rPr>
              <w:t>Øget koncentration forventes på grund af lopinavir/ritonavirs hæmning af CYP3A.</w:t>
            </w:r>
          </w:p>
        </w:tc>
        <w:tc>
          <w:tcPr>
            <w:tcW w:w="3281" w:type="dxa"/>
            <w:tcBorders>
              <w:top w:val="single" w:sz="4" w:space="0" w:color="auto"/>
              <w:left w:val="single" w:sz="4" w:space="0" w:color="auto"/>
              <w:bottom w:val="single" w:sz="4" w:space="0" w:color="auto"/>
            </w:tcBorders>
          </w:tcPr>
          <w:p w14:paraId="0F00486B" w14:textId="77777777" w:rsidR="00824E4E" w:rsidRPr="00581AAD" w:rsidRDefault="00824E4E" w:rsidP="009A10C6">
            <w:pPr>
              <w:tabs>
                <w:tab w:val="clear" w:pos="562"/>
              </w:tabs>
              <w:autoSpaceDE w:val="0"/>
              <w:autoSpaceDN w:val="0"/>
              <w:adjustRightInd w:val="0"/>
              <w:rPr>
                <w:szCs w:val="22"/>
                <w:lang w:val="da-DK" w:eastAsia="de-DE"/>
              </w:rPr>
            </w:pPr>
            <w:r w:rsidRPr="00581AAD">
              <w:rPr>
                <w:szCs w:val="22"/>
                <w:lang w:val="da-DK" w:eastAsia="de-DE"/>
              </w:rPr>
              <w:t>Kombinationen kan medføre forøget risiko for kardiovaskulære bivirkninger associeret med salmeterol, inklusive QT-forlængelse, palpitationer og sinus</w:t>
            </w:r>
            <w:r w:rsidR="0077519E" w:rsidRPr="00581AAD">
              <w:rPr>
                <w:szCs w:val="22"/>
                <w:lang w:val="da-DK" w:eastAsia="de-DE"/>
              </w:rPr>
              <w:noBreakHyphen/>
            </w:r>
            <w:r w:rsidRPr="00581AAD">
              <w:rPr>
                <w:szCs w:val="22"/>
                <w:lang w:val="da-DK" w:eastAsia="de-DE"/>
              </w:rPr>
              <w:t>takykardi.</w:t>
            </w:r>
          </w:p>
          <w:p w14:paraId="0F00486C" w14:textId="609A92DD" w:rsidR="00824E4E" w:rsidRPr="00581AAD" w:rsidRDefault="00824E4E" w:rsidP="009A10C6">
            <w:pPr>
              <w:pStyle w:val="EMEANormal"/>
              <w:tabs>
                <w:tab w:val="clear" w:pos="562"/>
              </w:tabs>
              <w:rPr>
                <w:iCs/>
                <w:szCs w:val="22"/>
                <w:lang w:val="da-DK"/>
              </w:rPr>
            </w:pPr>
            <w:r w:rsidRPr="00581AAD">
              <w:rPr>
                <w:szCs w:val="22"/>
                <w:lang w:val="da-DK" w:eastAsia="de-DE"/>
              </w:rPr>
              <w:t>Derfor anbefales samtidig administration af L</w:t>
            </w:r>
            <w:r w:rsidRPr="00581AAD">
              <w:rPr>
                <w:szCs w:val="22"/>
                <w:lang w:val="da-DK"/>
              </w:rPr>
              <w:t xml:space="preserve">opinavir/Ritonavir </w:t>
            </w:r>
            <w:r w:rsidR="00FE4E78">
              <w:rPr>
                <w:szCs w:val="22"/>
                <w:lang w:val="da-DK"/>
              </w:rPr>
              <w:t>Viatris</w:t>
            </w:r>
            <w:r w:rsidRPr="00581AAD">
              <w:rPr>
                <w:szCs w:val="22"/>
                <w:lang w:val="da-DK" w:eastAsia="de-DE"/>
              </w:rPr>
              <w:t xml:space="preserve"> og </w:t>
            </w:r>
            <w:r w:rsidRPr="00581AAD">
              <w:rPr>
                <w:iCs/>
                <w:szCs w:val="22"/>
                <w:lang w:val="da-DK" w:eastAsia="fr-FR"/>
              </w:rPr>
              <w:t>salmeterol</w:t>
            </w:r>
            <w:r w:rsidRPr="00581AAD">
              <w:rPr>
                <w:szCs w:val="22"/>
                <w:lang w:val="da-DK" w:eastAsia="de-DE"/>
              </w:rPr>
              <w:t xml:space="preserve"> ikke (se pkt. 4.4).</w:t>
            </w:r>
          </w:p>
        </w:tc>
      </w:tr>
      <w:tr w:rsidR="00824E4E" w:rsidRPr="00581AAD" w14:paraId="0F00486F" w14:textId="77777777" w:rsidTr="00C46469">
        <w:trPr>
          <w:cantSplit/>
        </w:trPr>
        <w:tc>
          <w:tcPr>
            <w:tcW w:w="9207" w:type="dxa"/>
            <w:gridSpan w:val="3"/>
            <w:tcBorders>
              <w:top w:val="single" w:sz="4" w:space="0" w:color="auto"/>
              <w:bottom w:val="single" w:sz="4" w:space="0" w:color="auto"/>
            </w:tcBorders>
          </w:tcPr>
          <w:p w14:paraId="0F00486E" w14:textId="77777777" w:rsidR="00824E4E" w:rsidRPr="00581AAD" w:rsidRDefault="00824E4E" w:rsidP="009A10C6">
            <w:pPr>
              <w:pStyle w:val="EMEANormal"/>
              <w:keepNext/>
              <w:tabs>
                <w:tab w:val="clear" w:pos="562"/>
              </w:tabs>
              <w:rPr>
                <w:i/>
                <w:szCs w:val="22"/>
                <w:lang w:val="da-DK"/>
              </w:rPr>
            </w:pPr>
            <w:r w:rsidRPr="00581AAD">
              <w:rPr>
                <w:bCs/>
                <w:i/>
                <w:szCs w:val="22"/>
                <w:lang w:val="da-DK"/>
              </w:rPr>
              <w:t>Calcium-antagonister</w:t>
            </w:r>
          </w:p>
        </w:tc>
      </w:tr>
      <w:tr w:rsidR="00824E4E" w:rsidRPr="00746735" w14:paraId="0F004874" w14:textId="77777777" w:rsidTr="00C46469">
        <w:trPr>
          <w:cantSplit/>
        </w:trPr>
        <w:tc>
          <w:tcPr>
            <w:tcW w:w="2400" w:type="dxa"/>
            <w:tcBorders>
              <w:top w:val="single" w:sz="4" w:space="0" w:color="auto"/>
              <w:bottom w:val="single" w:sz="4" w:space="0" w:color="auto"/>
              <w:right w:val="single" w:sz="4" w:space="0" w:color="auto"/>
            </w:tcBorders>
          </w:tcPr>
          <w:p w14:paraId="0F004870" w14:textId="77777777" w:rsidR="00824E4E" w:rsidRPr="00581AAD" w:rsidRDefault="00824E4E" w:rsidP="009A10C6">
            <w:pPr>
              <w:pStyle w:val="EMEANormal"/>
              <w:tabs>
                <w:tab w:val="clear" w:pos="562"/>
              </w:tabs>
              <w:rPr>
                <w:szCs w:val="22"/>
                <w:lang w:val="da-DK"/>
              </w:rPr>
            </w:pPr>
            <w:r w:rsidRPr="00581AAD">
              <w:rPr>
                <w:szCs w:val="22"/>
                <w:lang w:val="da-DK"/>
              </w:rPr>
              <w:t>Felodipin, nifedipin og nicardipin</w:t>
            </w:r>
          </w:p>
        </w:tc>
        <w:tc>
          <w:tcPr>
            <w:tcW w:w="3526" w:type="dxa"/>
            <w:tcBorders>
              <w:top w:val="single" w:sz="4" w:space="0" w:color="auto"/>
              <w:left w:val="single" w:sz="4" w:space="0" w:color="auto"/>
              <w:bottom w:val="single" w:sz="4" w:space="0" w:color="auto"/>
              <w:right w:val="single" w:sz="4" w:space="0" w:color="auto"/>
            </w:tcBorders>
          </w:tcPr>
          <w:p w14:paraId="0F004871" w14:textId="77777777" w:rsidR="00824E4E" w:rsidRPr="00581AAD" w:rsidRDefault="00824E4E" w:rsidP="009A10C6">
            <w:pPr>
              <w:pStyle w:val="EMEANormal"/>
              <w:tabs>
                <w:tab w:val="clear" w:pos="562"/>
              </w:tabs>
              <w:rPr>
                <w:szCs w:val="22"/>
                <w:lang w:val="da-DK"/>
              </w:rPr>
            </w:pPr>
            <w:r w:rsidRPr="00581AAD">
              <w:rPr>
                <w:szCs w:val="22"/>
                <w:lang w:val="da-DK"/>
              </w:rPr>
              <w:t>Felodipin, nifedipin, nicardipin:</w:t>
            </w:r>
          </w:p>
          <w:p w14:paraId="0F004872" w14:textId="77777777" w:rsidR="00824E4E" w:rsidRPr="00581AAD" w:rsidRDefault="00824E4E" w:rsidP="009A10C6">
            <w:pPr>
              <w:pStyle w:val="EMEANormal"/>
              <w:tabs>
                <w:tab w:val="clear" w:pos="562"/>
              </w:tabs>
              <w:rPr>
                <w:szCs w:val="22"/>
                <w:lang w:val="da-DK"/>
              </w:rPr>
            </w:pPr>
            <w:r w:rsidRPr="00581AAD">
              <w:rPr>
                <w:szCs w:val="22"/>
                <w:lang w:val="da-DK"/>
              </w:rPr>
              <w:t>Koncentrationerne kan være øget på grund af lopinavir/ritonavirs hæmning af CYP3A.</w:t>
            </w:r>
          </w:p>
        </w:tc>
        <w:tc>
          <w:tcPr>
            <w:tcW w:w="3281" w:type="dxa"/>
            <w:tcBorders>
              <w:top w:val="single" w:sz="4" w:space="0" w:color="auto"/>
              <w:left w:val="single" w:sz="4" w:space="0" w:color="auto"/>
              <w:bottom w:val="single" w:sz="4" w:space="0" w:color="auto"/>
            </w:tcBorders>
          </w:tcPr>
          <w:p w14:paraId="0F004873" w14:textId="25011F7F" w:rsidR="00824E4E" w:rsidRPr="00581AAD" w:rsidRDefault="00824E4E" w:rsidP="009A10C6">
            <w:pPr>
              <w:pStyle w:val="EMEANormal"/>
              <w:tabs>
                <w:tab w:val="clear" w:pos="562"/>
              </w:tabs>
              <w:rPr>
                <w:szCs w:val="22"/>
                <w:lang w:val="da-DK"/>
              </w:rPr>
            </w:pPr>
            <w:r w:rsidRPr="00581AAD">
              <w:rPr>
                <w:szCs w:val="22"/>
                <w:lang w:val="da-DK"/>
              </w:rPr>
              <w:t xml:space="preserve">Klinisk overvågning af terapeutisk effekt og bivirkninger anbefales, når disse lægemidler administreres samtidig med Lopinavir/Ritonavir </w:t>
            </w:r>
            <w:r w:rsidR="00FE4E78">
              <w:rPr>
                <w:szCs w:val="22"/>
                <w:lang w:val="da-DK"/>
              </w:rPr>
              <w:t>Viatris</w:t>
            </w:r>
            <w:r w:rsidRPr="00581AAD">
              <w:rPr>
                <w:szCs w:val="22"/>
                <w:lang w:val="da-DK"/>
              </w:rPr>
              <w:t>.</w:t>
            </w:r>
          </w:p>
        </w:tc>
      </w:tr>
      <w:tr w:rsidR="00824E4E" w:rsidRPr="00581AAD" w14:paraId="0F004876" w14:textId="77777777" w:rsidTr="00C46469">
        <w:trPr>
          <w:cantSplit/>
        </w:trPr>
        <w:tc>
          <w:tcPr>
            <w:tcW w:w="9207" w:type="dxa"/>
            <w:gridSpan w:val="3"/>
            <w:tcBorders>
              <w:top w:val="single" w:sz="4" w:space="0" w:color="auto"/>
              <w:bottom w:val="single" w:sz="4" w:space="0" w:color="auto"/>
            </w:tcBorders>
          </w:tcPr>
          <w:p w14:paraId="0F004875" w14:textId="77777777" w:rsidR="00824E4E" w:rsidRPr="00581AAD" w:rsidRDefault="00824E4E" w:rsidP="009A10C6">
            <w:pPr>
              <w:pStyle w:val="EMEANormal"/>
              <w:keepNext/>
              <w:tabs>
                <w:tab w:val="clear" w:pos="562"/>
              </w:tabs>
              <w:rPr>
                <w:i/>
                <w:szCs w:val="22"/>
                <w:lang w:val="da-DK"/>
              </w:rPr>
            </w:pPr>
            <w:r w:rsidRPr="00581AAD">
              <w:rPr>
                <w:i/>
                <w:szCs w:val="22"/>
                <w:lang w:val="da-DK"/>
              </w:rPr>
              <w:lastRenderedPageBreak/>
              <w:t>Kortikosteroider</w:t>
            </w:r>
          </w:p>
        </w:tc>
      </w:tr>
      <w:tr w:rsidR="00824E4E" w:rsidRPr="00746735" w14:paraId="0F00487D" w14:textId="77777777" w:rsidTr="00C46469">
        <w:trPr>
          <w:cantSplit/>
        </w:trPr>
        <w:tc>
          <w:tcPr>
            <w:tcW w:w="2400" w:type="dxa"/>
            <w:tcBorders>
              <w:top w:val="single" w:sz="4" w:space="0" w:color="auto"/>
              <w:bottom w:val="single" w:sz="4" w:space="0" w:color="auto"/>
              <w:right w:val="single" w:sz="4" w:space="0" w:color="auto"/>
            </w:tcBorders>
          </w:tcPr>
          <w:p w14:paraId="0F004877" w14:textId="77777777" w:rsidR="00824E4E" w:rsidRPr="00581AAD" w:rsidRDefault="00824E4E" w:rsidP="009A10C6">
            <w:pPr>
              <w:pStyle w:val="EMEANormal"/>
              <w:keepNext/>
              <w:tabs>
                <w:tab w:val="clear" w:pos="562"/>
              </w:tabs>
              <w:rPr>
                <w:szCs w:val="22"/>
                <w:lang w:val="da-DK"/>
              </w:rPr>
            </w:pPr>
            <w:r w:rsidRPr="00581AAD">
              <w:rPr>
                <w:bCs/>
                <w:iCs/>
                <w:szCs w:val="22"/>
                <w:lang w:val="da-DK"/>
              </w:rPr>
              <w:t>Dexamethason</w:t>
            </w:r>
          </w:p>
        </w:tc>
        <w:tc>
          <w:tcPr>
            <w:tcW w:w="3526" w:type="dxa"/>
            <w:tcBorders>
              <w:top w:val="single" w:sz="4" w:space="0" w:color="auto"/>
              <w:left w:val="single" w:sz="4" w:space="0" w:color="auto"/>
              <w:bottom w:val="single" w:sz="4" w:space="0" w:color="auto"/>
              <w:right w:val="single" w:sz="4" w:space="0" w:color="auto"/>
            </w:tcBorders>
          </w:tcPr>
          <w:p w14:paraId="0F004878" w14:textId="77777777" w:rsidR="00824E4E" w:rsidRPr="00581AAD" w:rsidRDefault="00824E4E" w:rsidP="009A10C6">
            <w:pPr>
              <w:pStyle w:val="EMEANormal"/>
              <w:keepNext/>
              <w:tabs>
                <w:tab w:val="clear" w:pos="562"/>
              </w:tabs>
              <w:rPr>
                <w:szCs w:val="22"/>
                <w:lang w:val="da-DK"/>
              </w:rPr>
            </w:pPr>
            <w:r w:rsidRPr="00581AAD">
              <w:rPr>
                <w:szCs w:val="22"/>
                <w:lang w:val="da-DK"/>
              </w:rPr>
              <w:t>Lopinavir:</w:t>
            </w:r>
          </w:p>
          <w:p w14:paraId="0F004879" w14:textId="77777777" w:rsidR="00824E4E" w:rsidRPr="00581AAD" w:rsidRDefault="00824E4E" w:rsidP="009A10C6">
            <w:pPr>
              <w:pStyle w:val="EMEANormal"/>
              <w:keepNext/>
              <w:tabs>
                <w:tab w:val="clear" w:pos="562"/>
              </w:tabs>
              <w:rPr>
                <w:szCs w:val="22"/>
                <w:lang w:val="da-DK"/>
              </w:rPr>
            </w:pPr>
            <w:r w:rsidRPr="00581AAD">
              <w:rPr>
                <w:szCs w:val="22"/>
                <w:lang w:val="da-DK"/>
              </w:rPr>
              <w:t>Koncentrationerne kan være nedsat på grund af CYP3A-induktion af dexamethason.</w:t>
            </w:r>
          </w:p>
          <w:p w14:paraId="0F00487A" w14:textId="77777777" w:rsidR="00824E4E" w:rsidRPr="00581AAD" w:rsidRDefault="00824E4E" w:rsidP="009A10C6">
            <w:pPr>
              <w:pStyle w:val="EMEANormal"/>
              <w:keepNext/>
              <w:tabs>
                <w:tab w:val="clear" w:pos="562"/>
              </w:tabs>
              <w:rPr>
                <w:szCs w:val="22"/>
                <w:lang w:val="da-DK"/>
              </w:rPr>
            </w:pPr>
          </w:p>
          <w:p w14:paraId="0F00487B" w14:textId="77777777" w:rsidR="00824E4E" w:rsidRPr="00581AAD" w:rsidRDefault="00824E4E" w:rsidP="009A10C6">
            <w:pPr>
              <w:pStyle w:val="EMEANormal"/>
              <w:keepNext/>
              <w:tabs>
                <w:tab w:val="clear" w:pos="562"/>
              </w:tabs>
              <w:rPr>
                <w:szCs w:val="22"/>
                <w:lang w:val="da-DK"/>
              </w:rPr>
            </w:pPr>
          </w:p>
        </w:tc>
        <w:tc>
          <w:tcPr>
            <w:tcW w:w="3281" w:type="dxa"/>
            <w:tcBorders>
              <w:top w:val="single" w:sz="4" w:space="0" w:color="auto"/>
              <w:left w:val="single" w:sz="4" w:space="0" w:color="auto"/>
              <w:bottom w:val="single" w:sz="4" w:space="0" w:color="auto"/>
            </w:tcBorders>
          </w:tcPr>
          <w:p w14:paraId="0F00487C" w14:textId="3722249A" w:rsidR="00824E4E" w:rsidRPr="00581AAD" w:rsidRDefault="00824E4E" w:rsidP="009A10C6">
            <w:pPr>
              <w:pStyle w:val="EMEANormal"/>
              <w:keepNext/>
              <w:tabs>
                <w:tab w:val="clear" w:pos="562"/>
              </w:tabs>
              <w:rPr>
                <w:szCs w:val="22"/>
                <w:lang w:val="da-DK"/>
              </w:rPr>
            </w:pPr>
            <w:r w:rsidRPr="00581AAD">
              <w:rPr>
                <w:szCs w:val="22"/>
                <w:lang w:val="da-DK"/>
              </w:rPr>
              <w:t xml:space="preserve">Klinisk overvågning af terapeutisk effekt og bivirkninger anbefales, når disse lægemidler administreres samtidig med Lopinavir/Ritonavir </w:t>
            </w:r>
            <w:r w:rsidR="00FE4E78">
              <w:rPr>
                <w:szCs w:val="22"/>
                <w:lang w:val="da-DK"/>
              </w:rPr>
              <w:t>Viatris</w:t>
            </w:r>
            <w:r w:rsidRPr="00581AAD">
              <w:rPr>
                <w:szCs w:val="22"/>
                <w:lang w:val="da-DK"/>
              </w:rPr>
              <w:t>.</w:t>
            </w:r>
          </w:p>
        </w:tc>
      </w:tr>
      <w:tr w:rsidR="00824E4E" w:rsidRPr="00581AAD" w14:paraId="0F004887" w14:textId="77777777" w:rsidTr="00C46469">
        <w:trPr>
          <w:cantSplit/>
        </w:trPr>
        <w:tc>
          <w:tcPr>
            <w:tcW w:w="2400" w:type="dxa"/>
            <w:tcBorders>
              <w:top w:val="single" w:sz="4" w:space="0" w:color="auto"/>
              <w:bottom w:val="single" w:sz="4" w:space="0" w:color="auto"/>
              <w:right w:val="single" w:sz="4" w:space="0" w:color="auto"/>
            </w:tcBorders>
          </w:tcPr>
          <w:p w14:paraId="0F00487E" w14:textId="77777777" w:rsidR="00824E4E" w:rsidRPr="00600120" w:rsidRDefault="00824E4E" w:rsidP="009A10C6">
            <w:pPr>
              <w:pStyle w:val="EMEANormal"/>
              <w:tabs>
                <w:tab w:val="clear" w:pos="562"/>
              </w:tabs>
              <w:rPr>
                <w:szCs w:val="22"/>
                <w:lang w:val="da-DK"/>
              </w:rPr>
            </w:pPr>
            <w:r w:rsidRPr="00600120">
              <w:rPr>
                <w:lang w:val="da-DK"/>
              </w:rPr>
              <w:t>Inhalations-, injektions- eller intranasal fluticasonpropionat, budesonid, triamcinolon</w:t>
            </w:r>
            <w:r w:rsidRPr="00600120" w:rsidDel="008B609B">
              <w:rPr>
                <w:lang w:val="da-DK"/>
              </w:rPr>
              <w:t xml:space="preserve"> </w:t>
            </w:r>
          </w:p>
        </w:tc>
        <w:tc>
          <w:tcPr>
            <w:tcW w:w="3526" w:type="dxa"/>
            <w:tcBorders>
              <w:top w:val="single" w:sz="4" w:space="0" w:color="auto"/>
              <w:left w:val="single" w:sz="4" w:space="0" w:color="auto"/>
              <w:bottom w:val="single" w:sz="4" w:space="0" w:color="auto"/>
              <w:right w:val="single" w:sz="4" w:space="0" w:color="auto"/>
            </w:tcBorders>
          </w:tcPr>
          <w:p w14:paraId="0F00487F" w14:textId="77777777" w:rsidR="00824E4E" w:rsidRPr="00581AAD" w:rsidRDefault="00824E4E" w:rsidP="009A10C6">
            <w:pPr>
              <w:pStyle w:val="EMEANormal"/>
              <w:tabs>
                <w:tab w:val="clear" w:pos="562"/>
              </w:tabs>
              <w:rPr>
                <w:iCs/>
                <w:szCs w:val="22"/>
                <w:lang w:val="da-DK"/>
              </w:rPr>
            </w:pPr>
            <w:r w:rsidRPr="00581AAD">
              <w:rPr>
                <w:iCs/>
                <w:szCs w:val="22"/>
                <w:lang w:val="da-DK"/>
              </w:rPr>
              <w:t>Fluticasonpropionat</w:t>
            </w:r>
            <w:r w:rsidRPr="00581AAD">
              <w:rPr>
                <w:iCs/>
                <w:lang w:val="da-DK"/>
              </w:rPr>
              <w:t>, 50 </w:t>
            </w:r>
            <w:r w:rsidRPr="00581AAD">
              <w:rPr>
                <w:iCs/>
                <w:lang w:val="en-GB"/>
              </w:rPr>
              <w:sym w:font="Symbol" w:char="006D"/>
            </w:r>
            <w:r w:rsidRPr="00581AAD">
              <w:rPr>
                <w:iCs/>
                <w:lang w:val="da-DK"/>
              </w:rPr>
              <w:t>g intranasalt 4 gange daglig</w:t>
            </w:r>
            <w:r w:rsidR="0077519E" w:rsidRPr="00581AAD">
              <w:rPr>
                <w:iCs/>
                <w:lang w:val="da-DK"/>
              </w:rPr>
              <w:t>t</w:t>
            </w:r>
            <w:r w:rsidRPr="00581AAD">
              <w:rPr>
                <w:iCs/>
                <w:szCs w:val="22"/>
                <w:lang w:val="da-DK"/>
              </w:rPr>
              <w:t>:</w:t>
            </w:r>
          </w:p>
          <w:p w14:paraId="0F004880" w14:textId="77777777" w:rsidR="00824E4E" w:rsidRPr="00581AAD" w:rsidRDefault="00824E4E" w:rsidP="009A10C6">
            <w:pPr>
              <w:pStyle w:val="EMEANormal"/>
              <w:tabs>
                <w:tab w:val="clear" w:pos="562"/>
              </w:tabs>
              <w:rPr>
                <w:szCs w:val="22"/>
                <w:lang w:val="da-DK"/>
              </w:rPr>
            </w:pPr>
            <w:r w:rsidRPr="00581AAD">
              <w:rPr>
                <w:szCs w:val="22"/>
                <w:lang w:val="da-DK"/>
              </w:rPr>
              <w:t xml:space="preserve">Plasmakoncentrationer </w:t>
            </w:r>
            <w:r w:rsidRPr="00581AAD">
              <w:rPr>
                <w:iCs/>
                <w:szCs w:val="22"/>
                <w:lang w:val="da-DK"/>
              </w:rPr>
              <w:t>↑</w:t>
            </w:r>
          </w:p>
          <w:p w14:paraId="0F004881" w14:textId="77777777" w:rsidR="00824E4E" w:rsidRPr="00581AAD" w:rsidRDefault="00824E4E" w:rsidP="009A10C6">
            <w:pPr>
              <w:pStyle w:val="EMEANormal"/>
              <w:tabs>
                <w:tab w:val="clear" w:pos="562"/>
              </w:tabs>
              <w:rPr>
                <w:szCs w:val="22"/>
                <w:lang w:val="da-DK"/>
              </w:rPr>
            </w:pPr>
            <w:r w:rsidRPr="00581AAD">
              <w:rPr>
                <w:szCs w:val="22"/>
                <w:lang w:val="da-DK"/>
              </w:rPr>
              <w:t>Kortisolniveauer ↓ 86%</w:t>
            </w:r>
          </w:p>
          <w:p w14:paraId="0F004882" w14:textId="77777777" w:rsidR="00824E4E" w:rsidRPr="00581AAD" w:rsidRDefault="00824E4E" w:rsidP="009A10C6">
            <w:pPr>
              <w:pStyle w:val="EMEANormal"/>
              <w:tabs>
                <w:tab w:val="clear" w:pos="562"/>
              </w:tabs>
              <w:rPr>
                <w:szCs w:val="22"/>
                <w:lang w:val="da-DK"/>
              </w:rPr>
            </w:pPr>
          </w:p>
        </w:tc>
        <w:tc>
          <w:tcPr>
            <w:tcW w:w="3281" w:type="dxa"/>
            <w:tcBorders>
              <w:top w:val="single" w:sz="4" w:space="0" w:color="auto"/>
              <w:left w:val="single" w:sz="4" w:space="0" w:color="auto"/>
              <w:bottom w:val="single" w:sz="4" w:space="0" w:color="auto"/>
            </w:tcBorders>
          </w:tcPr>
          <w:p w14:paraId="0F004883" w14:textId="77777777" w:rsidR="00824E4E" w:rsidRPr="00581AAD" w:rsidRDefault="00824E4E" w:rsidP="009A10C6">
            <w:pPr>
              <w:pStyle w:val="EMEANormal"/>
              <w:tabs>
                <w:tab w:val="clear" w:pos="562"/>
              </w:tabs>
              <w:rPr>
                <w:iCs/>
                <w:szCs w:val="22"/>
                <w:lang w:val="da-DK"/>
              </w:rPr>
            </w:pPr>
            <w:r w:rsidRPr="00581AAD">
              <w:rPr>
                <w:iCs/>
                <w:szCs w:val="22"/>
                <w:lang w:val="da-DK"/>
              </w:rPr>
              <w:t>Der kan forventes større effekt, når fluticasonpropionat inhaleres.</w:t>
            </w:r>
          </w:p>
          <w:p w14:paraId="0F004884" w14:textId="33E2FD24" w:rsidR="00824E4E" w:rsidRPr="00581AAD" w:rsidRDefault="00824E4E" w:rsidP="009A10C6">
            <w:pPr>
              <w:pStyle w:val="EMEANormal"/>
              <w:tabs>
                <w:tab w:val="clear" w:pos="562"/>
              </w:tabs>
              <w:rPr>
                <w:iCs/>
                <w:szCs w:val="22"/>
                <w:lang w:val="da-DK"/>
              </w:rPr>
            </w:pPr>
            <w:r w:rsidRPr="00581AAD">
              <w:rPr>
                <w:iCs/>
                <w:szCs w:val="22"/>
                <w:lang w:val="da-DK"/>
              </w:rPr>
              <w:t xml:space="preserve">Systemiske kortikosteroid-virkninger, inklusive Cushings syndrom og adrenal suppression, er rapporteret hos patienter, der fik ritonavir og inhaleret eller intranasalt administreret fluticasonpropionat; dette kan også forekomme med andre kortikosteroider, som metaboliseres via P450 3A, f.eks. budesonid og </w:t>
            </w:r>
            <w:r w:rsidRPr="00581AAD">
              <w:rPr>
                <w:szCs w:val="24"/>
                <w:lang w:val="da-DK" w:eastAsia="da-DK"/>
              </w:rPr>
              <w:t>triamcinolon</w:t>
            </w:r>
            <w:r w:rsidRPr="00581AAD">
              <w:rPr>
                <w:iCs/>
                <w:szCs w:val="22"/>
                <w:lang w:val="da-DK"/>
              </w:rPr>
              <w:t>. Som konsekvens heraf anbefales samtidig administration af L</w:t>
            </w:r>
            <w:r w:rsidRPr="00581AAD">
              <w:rPr>
                <w:szCs w:val="22"/>
                <w:lang w:val="da-DK"/>
              </w:rPr>
              <w:t xml:space="preserve">opinavir/Ritonavir </w:t>
            </w:r>
            <w:r w:rsidR="00FE4E78">
              <w:rPr>
                <w:szCs w:val="22"/>
                <w:lang w:val="da-DK"/>
              </w:rPr>
              <w:t>Viatris</w:t>
            </w:r>
            <w:r w:rsidRPr="00581AAD">
              <w:rPr>
                <w:iCs/>
                <w:szCs w:val="22"/>
                <w:lang w:val="da-DK"/>
              </w:rPr>
              <w:t xml:space="preserve"> og disse glukokortikoider ikke, medmindre de potentielle fordele ved behandlingen opvejer risikoen for systemiske virkninger af kortikosteroid (se </w:t>
            </w:r>
            <w:r w:rsidRPr="00581AAD">
              <w:rPr>
                <w:szCs w:val="22"/>
                <w:lang w:val="da-DK"/>
              </w:rPr>
              <w:t>pkt. </w:t>
            </w:r>
            <w:r w:rsidRPr="00581AAD">
              <w:rPr>
                <w:iCs/>
                <w:szCs w:val="22"/>
                <w:lang w:val="da-DK"/>
              </w:rPr>
              <w:t>4.4)</w:t>
            </w:r>
          </w:p>
          <w:p w14:paraId="0F004885" w14:textId="77777777" w:rsidR="00824E4E" w:rsidRPr="00581AAD" w:rsidRDefault="00824E4E" w:rsidP="009A10C6">
            <w:pPr>
              <w:pStyle w:val="EMEANormal"/>
              <w:tabs>
                <w:tab w:val="clear" w:pos="562"/>
              </w:tabs>
              <w:rPr>
                <w:iCs/>
                <w:szCs w:val="22"/>
                <w:lang w:val="da-DK"/>
              </w:rPr>
            </w:pPr>
            <w:r w:rsidRPr="00581AAD">
              <w:rPr>
                <w:iCs/>
                <w:szCs w:val="22"/>
                <w:lang w:val="da-DK"/>
              </w:rPr>
              <w:t>En dosisreduktion af glukokortikoid bør overvejes med nøje overvågning af lokale og systemiske virkninger eller et skift til et glukokortikoid, som ikke er et substrat for CYP3A4 (f.eks. beclomethason). Desuden kan gradvis dosisreduktion over en længere periode være nødvendig i tilfælde af tilbagetrækning af</w:t>
            </w:r>
          </w:p>
          <w:p w14:paraId="0F004886" w14:textId="77777777" w:rsidR="00824E4E" w:rsidRPr="00581AAD" w:rsidRDefault="00824E4E" w:rsidP="009A10C6">
            <w:pPr>
              <w:pStyle w:val="EMEANormal"/>
              <w:tabs>
                <w:tab w:val="clear" w:pos="562"/>
              </w:tabs>
              <w:rPr>
                <w:szCs w:val="22"/>
                <w:lang w:val="da-DK"/>
              </w:rPr>
            </w:pPr>
            <w:r w:rsidRPr="00581AAD">
              <w:rPr>
                <w:iCs/>
                <w:szCs w:val="22"/>
                <w:lang w:val="da-DK"/>
              </w:rPr>
              <w:t>glukokortikoid.</w:t>
            </w:r>
          </w:p>
        </w:tc>
      </w:tr>
      <w:tr w:rsidR="00824E4E" w:rsidRPr="00581AAD" w14:paraId="0F004889" w14:textId="77777777" w:rsidTr="00C46469">
        <w:trPr>
          <w:cantSplit/>
        </w:trPr>
        <w:tc>
          <w:tcPr>
            <w:tcW w:w="9207" w:type="dxa"/>
            <w:gridSpan w:val="3"/>
            <w:tcBorders>
              <w:top w:val="single" w:sz="4" w:space="0" w:color="auto"/>
              <w:bottom w:val="single" w:sz="4" w:space="0" w:color="auto"/>
            </w:tcBorders>
          </w:tcPr>
          <w:p w14:paraId="0F004888" w14:textId="77777777" w:rsidR="00824E4E" w:rsidRPr="00581AAD" w:rsidRDefault="00824E4E" w:rsidP="009A10C6">
            <w:pPr>
              <w:pStyle w:val="EMEANormal"/>
              <w:keepNext/>
              <w:tabs>
                <w:tab w:val="clear" w:pos="562"/>
              </w:tabs>
              <w:rPr>
                <w:i/>
                <w:iCs/>
                <w:szCs w:val="22"/>
                <w:lang w:val="da-DK"/>
              </w:rPr>
            </w:pPr>
            <w:r w:rsidRPr="00581AAD">
              <w:rPr>
                <w:i/>
                <w:iCs/>
                <w:szCs w:val="22"/>
                <w:lang w:val="da-DK"/>
              </w:rPr>
              <w:t>Phosphordiesterase-5</w:t>
            </w:r>
            <w:r w:rsidR="0077519E" w:rsidRPr="00581AAD">
              <w:rPr>
                <w:i/>
                <w:iCs/>
                <w:szCs w:val="22"/>
                <w:lang w:val="da-DK"/>
              </w:rPr>
              <w:t xml:space="preserve"> (PDE5)</w:t>
            </w:r>
            <w:r w:rsidRPr="00581AAD">
              <w:rPr>
                <w:i/>
                <w:iCs/>
                <w:szCs w:val="22"/>
                <w:lang w:val="da-DK"/>
              </w:rPr>
              <w:t>-hæmmere</w:t>
            </w:r>
          </w:p>
        </w:tc>
      </w:tr>
      <w:tr w:rsidR="00824E4E" w:rsidRPr="00746735" w14:paraId="0F004891" w14:textId="77777777" w:rsidTr="00C46469">
        <w:trPr>
          <w:cantSplit/>
        </w:trPr>
        <w:tc>
          <w:tcPr>
            <w:tcW w:w="2400" w:type="dxa"/>
            <w:tcBorders>
              <w:top w:val="single" w:sz="4" w:space="0" w:color="auto"/>
              <w:bottom w:val="single" w:sz="4" w:space="0" w:color="auto"/>
              <w:right w:val="single" w:sz="4" w:space="0" w:color="auto"/>
            </w:tcBorders>
          </w:tcPr>
          <w:p w14:paraId="0F00488A" w14:textId="77777777" w:rsidR="00824E4E" w:rsidRPr="00581AAD" w:rsidRDefault="00824E4E" w:rsidP="009A10C6">
            <w:pPr>
              <w:pStyle w:val="EMEANormal"/>
              <w:tabs>
                <w:tab w:val="clear" w:pos="562"/>
              </w:tabs>
              <w:rPr>
                <w:szCs w:val="22"/>
                <w:lang w:val="da-DK"/>
              </w:rPr>
            </w:pPr>
            <w:r w:rsidRPr="00581AAD">
              <w:rPr>
                <w:szCs w:val="22"/>
                <w:lang w:val="da-DK"/>
              </w:rPr>
              <w:t>Avanafil</w:t>
            </w:r>
          </w:p>
          <w:p w14:paraId="0F00488B" w14:textId="77777777" w:rsidR="00824E4E" w:rsidRPr="00581AAD" w:rsidRDefault="00824E4E" w:rsidP="009A10C6">
            <w:pPr>
              <w:pStyle w:val="EMEANormal"/>
              <w:tabs>
                <w:tab w:val="clear" w:pos="562"/>
              </w:tabs>
              <w:rPr>
                <w:szCs w:val="22"/>
                <w:lang w:val="da-DK"/>
              </w:rPr>
            </w:pPr>
            <w:r w:rsidRPr="00581AAD">
              <w:rPr>
                <w:szCs w:val="22"/>
                <w:lang w:val="da-DK"/>
              </w:rPr>
              <w:t>(ritonavir 600 mg to gange daglig</w:t>
            </w:r>
            <w:r w:rsidR="0077519E" w:rsidRPr="00581AAD">
              <w:rPr>
                <w:szCs w:val="22"/>
                <w:lang w:val="da-DK"/>
              </w:rPr>
              <w:t>t</w:t>
            </w:r>
            <w:r w:rsidRPr="00581AAD">
              <w:rPr>
                <w:szCs w:val="22"/>
                <w:lang w:val="da-DK"/>
              </w:rPr>
              <w:t>)</w:t>
            </w:r>
          </w:p>
          <w:p w14:paraId="0F00488C" w14:textId="77777777" w:rsidR="00824E4E" w:rsidRPr="00581AAD" w:rsidRDefault="00824E4E" w:rsidP="009A10C6">
            <w:pPr>
              <w:pStyle w:val="EMEANormal"/>
              <w:tabs>
                <w:tab w:val="clear" w:pos="562"/>
              </w:tabs>
              <w:rPr>
                <w:szCs w:val="22"/>
                <w:lang w:val="da-DK"/>
              </w:rPr>
            </w:pPr>
          </w:p>
        </w:tc>
        <w:tc>
          <w:tcPr>
            <w:tcW w:w="3526" w:type="dxa"/>
            <w:tcBorders>
              <w:top w:val="single" w:sz="4" w:space="0" w:color="auto"/>
              <w:left w:val="single" w:sz="4" w:space="0" w:color="auto"/>
              <w:bottom w:val="single" w:sz="4" w:space="0" w:color="auto"/>
              <w:right w:val="single" w:sz="4" w:space="0" w:color="auto"/>
            </w:tcBorders>
          </w:tcPr>
          <w:p w14:paraId="0F00488D" w14:textId="77777777" w:rsidR="00824E4E" w:rsidRPr="00581AAD" w:rsidRDefault="00824E4E" w:rsidP="009A10C6">
            <w:pPr>
              <w:pStyle w:val="EMEANormal"/>
              <w:tabs>
                <w:tab w:val="clear" w:pos="562"/>
              </w:tabs>
              <w:rPr>
                <w:szCs w:val="22"/>
                <w:lang w:val="da-DK"/>
              </w:rPr>
            </w:pPr>
            <w:r w:rsidRPr="00581AAD">
              <w:rPr>
                <w:szCs w:val="22"/>
                <w:lang w:val="da-DK"/>
              </w:rPr>
              <w:t>Avanafil</w:t>
            </w:r>
          </w:p>
          <w:p w14:paraId="0F00488E" w14:textId="77777777" w:rsidR="00824E4E" w:rsidRPr="00581AAD" w:rsidRDefault="00824E4E" w:rsidP="009A10C6">
            <w:pPr>
              <w:pStyle w:val="EMEANormal"/>
              <w:tabs>
                <w:tab w:val="clear" w:pos="562"/>
              </w:tabs>
              <w:rPr>
                <w:bCs/>
                <w:szCs w:val="22"/>
                <w:lang w:val="da-DK"/>
              </w:rPr>
            </w:pPr>
            <w:r w:rsidRPr="00581AAD">
              <w:rPr>
                <w:szCs w:val="22"/>
                <w:lang w:val="da-DK"/>
              </w:rPr>
              <w:t xml:space="preserve">AUC: </w:t>
            </w:r>
            <w:r w:rsidRPr="00581AAD">
              <w:rPr>
                <w:bCs/>
                <w:szCs w:val="22"/>
                <w:lang w:val="da-DK"/>
              </w:rPr>
              <w:t>↑ 13-gange</w:t>
            </w:r>
          </w:p>
          <w:p w14:paraId="0F00488F" w14:textId="77777777" w:rsidR="00824E4E" w:rsidRPr="00581AAD" w:rsidRDefault="00824E4E" w:rsidP="009A10C6">
            <w:pPr>
              <w:pStyle w:val="EMEANormal"/>
              <w:tabs>
                <w:tab w:val="clear" w:pos="562"/>
              </w:tabs>
              <w:rPr>
                <w:szCs w:val="22"/>
                <w:lang w:val="da-DK"/>
              </w:rPr>
            </w:pPr>
            <w:r w:rsidRPr="00581AAD">
              <w:rPr>
                <w:szCs w:val="22"/>
                <w:lang w:val="da-DK"/>
              </w:rPr>
              <w:t>På grund af lopinavir/ritonavirs hæmning af CYP3A.</w:t>
            </w:r>
          </w:p>
        </w:tc>
        <w:tc>
          <w:tcPr>
            <w:tcW w:w="3281" w:type="dxa"/>
            <w:tcBorders>
              <w:top w:val="single" w:sz="4" w:space="0" w:color="auto"/>
              <w:left w:val="single" w:sz="4" w:space="0" w:color="auto"/>
              <w:bottom w:val="single" w:sz="4" w:space="0" w:color="auto"/>
            </w:tcBorders>
          </w:tcPr>
          <w:p w14:paraId="0F004890" w14:textId="261615B6" w:rsidR="00824E4E" w:rsidRPr="00581AAD" w:rsidRDefault="00824E4E" w:rsidP="009A10C6">
            <w:pPr>
              <w:pStyle w:val="EMEANormal"/>
              <w:tabs>
                <w:tab w:val="clear" w:pos="562"/>
              </w:tabs>
              <w:rPr>
                <w:szCs w:val="22"/>
                <w:lang w:val="da-DK"/>
              </w:rPr>
            </w:pPr>
            <w:r w:rsidRPr="00581AAD">
              <w:rPr>
                <w:szCs w:val="22"/>
                <w:lang w:val="da-DK"/>
              </w:rPr>
              <w:t xml:space="preserve">Anvendelse af avanafil med Lopinavir/Ritonavir </w:t>
            </w:r>
            <w:r w:rsidR="00FE4E78">
              <w:rPr>
                <w:szCs w:val="22"/>
                <w:lang w:val="da-DK"/>
              </w:rPr>
              <w:t>Viatris</w:t>
            </w:r>
            <w:r w:rsidRPr="00581AAD">
              <w:rPr>
                <w:szCs w:val="22"/>
                <w:lang w:val="da-DK"/>
              </w:rPr>
              <w:t xml:space="preserve"> er kontraindiceret (se pkt. 4.3). </w:t>
            </w:r>
          </w:p>
        </w:tc>
      </w:tr>
      <w:tr w:rsidR="00824E4E" w:rsidRPr="00746735" w14:paraId="0F00489D" w14:textId="77777777" w:rsidTr="00C46469">
        <w:trPr>
          <w:cantSplit/>
        </w:trPr>
        <w:tc>
          <w:tcPr>
            <w:tcW w:w="2400" w:type="dxa"/>
            <w:tcBorders>
              <w:top w:val="single" w:sz="4" w:space="0" w:color="auto"/>
              <w:bottom w:val="single" w:sz="4" w:space="0" w:color="auto"/>
              <w:right w:val="single" w:sz="4" w:space="0" w:color="auto"/>
            </w:tcBorders>
          </w:tcPr>
          <w:p w14:paraId="0F004892" w14:textId="77777777" w:rsidR="00824E4E" w:rsidRPr="00581AAD" w:rsidRDefault="00824E4E" w:rsidP="009A10C6">
            <w:pPr>
              <w:pStyle w:val="EMEANormal"/>
              <w:tabs>
                <w:tab w:val="clear" w:pos="562"/>
              </w:tabs>
              <w:rPr>
                <w:szCs w:val="22"/>
                <w:lang w:val="da-DK"/>
              </w:rPr>
            </w:pPr>
            <w:r w:rsidRPr="00581AAD">
              <w:rPr>
                <w:szCs w:val="22"/>
                <w:lang w:val="da-DK"/>
              </w:rPr>
              <w:t>Tadalafil</w:t>
            </w:r>
          </w:p>
          <w:p w14:paraId="0F004893" w14:textId="77777777" w:rsidR="00824E4E" w:rsidRPr="00581AAD" w:rsidRDefault="00824E4E" w:rsidP="009A10C6">
            <w:pPr>
              <w:pStyle w:val="EMEANormal"/>
              <w:tabs>
                <w:tab w:val="clear" w:pos="562"/>
              </w:tabs>
              <w:rPr>
                <w:szCs w:val="22"/>
                <w:lang w:val="da-DK"/>
              </w:rPr>
            </w:pPr>
          </w:p>
          <w:p w14:paraId="0F004894" w14:textId="77777777" w:rsidR="00824E4E" w:rsidRPr="00581AAD" w:rsidRDefault="00824E4E" w:rsidP="009A10C6">
            <w:pPr>
              <w:pStyle w:val="EMEANormal"/>
              <w:tabs>
                <w:tab w:val="clear" w:pos="562"/>
              </w:tabs>
              <w:rPr>
                <w:i/>
                <w:iCs/>
                <w:szCs w:val="22"/>
                <w:lang w:val="da-DK"/>
              </w:rPr>
            </w:pPr>
          </w:p>
        </w:tc>
        <w:tc>
          <w:tcPr>
            <w:tcW w:w="3526" w:type="dxa"/>
            <w:tcBorders>
              <w:top w:val="single" w:sz="4" w:space="0" w:color="auto"/>
              <w:left w:val="single" w:sz="4" w:space="0" w:color="auto"/>
              <w:bottom w:val="single" w:sz="4" w:space="0" w:color="auto"/>
              <w:right w:val="single" w:sz="4" w:space="0" w:color="auto"/>
            </w:tcBorders>
          </w:tcPr>
          <w:p w14:paraId="0F004895" w14:textId="77777777" w:rsidR="00824E4E" w:rsidRPr="00581AAD" w:rsidRDefault="00824E4E" w:rsidP="009A10C6">
            <w:pPr>
              <w:pStyle w:val="EMEANormal"/>
              <w:tabs>
                <w:tab w:val="clear" w:pos="562"/>
              </w:tabs>
              <w:rPr>
                <w:szCs w:val="22"/>
                <w:lang w:val="da-DK"/>
              </w:rPr>
            </w:pPr>
            <w:r w:rsidRPr="00581AAD">
              <w:rPr>
                <w:szCs w:val="22"/>
                <w:lang w:val="da-DK"/>
              </w:rPr>
              <w:t>Tadalafil:</w:t>
            </w:r>
          </w:p>
          <w:p w14:paraId="0F004896" w14:textId="77777777" w:rsidR="00824E4E" w:rsidRPr="00581AAD" w:rsidRDefault="00824E4E" w:rsidP="009A10C6">
            <w:pPr>
              <w:pStyle w:val="EMEANormal"/>
              <w:tabs>
                <w:tab w:val="clear" w:pos="562"/>
              </w:tabs>
              <w:rPr>
                <w:szCs w:val="22"/>
                <w:lang w:val="da-DK"/>
              </w:rPr>
            </w:pPr>
            <w:r w:rsidRPr="00581AAD">
              <w:rPr>
                <w:szCs w:val="22"/>
                <w:lang w:val="da-DK"/>
              </w:rPr>
              <w:t>AUC: ↑ 2-gange</w:t>
            </w:r>
          </w:p>
          <w:p w14:paraId="0F004897" w14:textId="77777777" w:rsidR="00824E4E" w:rsidRPr="00581AAD" w:rsidRDefault="00824E4E" w:rsidP="009A10C6">
            <w:pPr>
              <w:pStyle w:val="EMEANormal"/>
              <w:tabs>
                <w:tab w:val="clear" w:pos="562"/>
              </w:tabs>
              <w:rPr>
                <w:szCs w:val="22"/>
                <w:lang w:val="da-DK"/>
              </w:rPr>
            </w:pPr>
            <w:r w:rsidRPr="00581AAD">
              <w:rPr>
                <w:szCs w:val="22"/>
                <w:lang w:val="da-DK"/>
              </w:rPr>
              <w:t>På grund af lopinavir/ritonavirs hæmning af CYP3A4.</w:t>
            </w:r>
          </w:p>
          <w:p w14:paraId="0F004898" w14:textId="77777777" w:rsidR="00824E4E" w:rsidRPr="00581AAD" w:rsidRDefault="00824E4E" w:rsidP="009A10C6">
            <w:pPr>
              <w:pStyle w:val="EMEANormal"/>
              <w:tabs>
                <w:tab w:val="clear" w:pos="562"/>
              </w:tabs>
              <w:rPr>
                <w:szCs w:val="22"/>
                <w:lang w:val="da-DK"/>
              </w:rPr>
            </w:pPr>
          </w:p>
        </w:tc>
        <w:tc>
          <w:tcPr>
            <w:tcW w:w="3281" w:type="dxa"/>
            <w:vMerge w:val="restart"/>
            <w:tcBorders>
              <w:top w:val="single" w:sz="4" w:space="0" w:color="auto"/>
              <w:left w:val="single" w:sz="4" w:space="0" w:color="auto"/>
              <w:bottom w:val="single" w:sz="4" w:space="0" w:color="auto"/>
            </w:tcBorders>
          </w:tcPr>
          <w:p w14:paraId="0F004899" w14:textId="4B30DFF4" w:rsidR="00824E4E" w:rsidRPr="00581AAD" w:rsidRDefault="00824E4E" w:rsidP="009A10C6">
            <w:pPr>
              <w:pStyle w:val="EMEANormal"/>
              <w:tabs>
                <w:tab w:val="clear" w:pos="562"/>
              </w:tabs>
              <w:rPr>
                <w:szCs w:val="22"/>
                <w:lang w:val="da-DK"/>
              </w:rPr>
            </w:pPr>
            <w:r w:rsidRPr="00581AAD">
              <w:rPr>
                <w:szCs w:val="22"/>
                <w:u w:val="single"/>
                <w:lang w:val="da-DK"/>
              </w:rPr>
              <w:t>Behandling af pulmonal arteriel hypertension:</w:t>
            </w:r>
            <w:r w:rsidRPr="00581AAD">
              <w:rPr>
                <w:szCs w:val="22"/>
                <w:lang w:val="da-DK"/>
              </w:rPr>
              <w:t xml:space="preserve"> Samtidig administration af Lopinavir/Ritonavir </w:t>
            </w:r>
            <w:r w:rsidR="00FE4E78">
              <w:rPr>
                <w:szCs w:val="22"/>
                <w:lang w:val="da-DK"/>
              </w:rPr>
              <w:t>Viatris</w:t>
            </w:r>
            <w:r w:rsidRPr="00581AAD">
              <w:rPr>
                <w:szCs w:val="22"/>
                <w:lang w:val="da-DK"/>
              </w:rPr>
              <w:t xml:space="preserve"> og sildenafil er kontraindiceret (se </w:t>
            </w:r>
            <w:r w:rsidRPr="00581AAD">
              <w:rPr>
                <w:szCs w:val="22"/>
                <w:lang w:val="da-DK"/>
              </w:rPr>
              <w:lastRenderedPageBreak/>
              <w:t xml:space="preserve">pkt. 4.3). Samtidig administration af Lopinavir/Ritonavir </w:t>
            </w:r>
            <w:r w:rsidR="00FE4E78">
              <w:rPr>
                <w:szCs w:val="22"/>
                <w:lang w:val="da-DK"/>
              </w:rPr>
              <w:t>Viatris</w:t>
            </w:r>
            <w:r w:rsidRPr="00581AAD">
              <w:rPr>
                <w:szCs w:val="22"/>
                <w:lang w:val="da-DK"/>
              </w:rPr>
              <w:t xml:space="preserve"> og tadalafil anbefales ikke.</w:t>
            </w:r>
          </w:p>
          <w:p w14:paraId="0F00489A" w14:textId="77777777" w:rsidR="00824E4E" w:rsidRPr="00581AAD" w:rsidRDefault="00824E4E" w:rsidP="009A10C6">
            <w:pPr>
              <w:pStyle w:val="EMEANormal"/>
              <w:tabs>
                <w:tab w:val="clear" w:pos="562"/>
              </w:tabs>
              <w:rPr>
                <w:szCs w:val="22"/>
                <w:u w:val="single"/>
                <w:lang w:val="da-DK"/>
              </w:rPr>
            </w:pPr>
            <w:r w:rsidRPr="00581AAD">
              <w:rPr>
                <w:szCs w:val="22"/>
                <w:u w:val="single"/>
                <w:lang w:val="da-DK"/>
              </w:rPr>
              <w:t>Erektil dysfunktion:</w:t>
            </w:r>
          </w:p>
          <w:p w14:paraId="0F00489B" w14:textId="52AE03E3" w:rsidR="00824E4E" w:rsidRPr="00581AAD" w:rsidRDefault="00824E4E" w:rsidP="009A10C6">
            <w:pPr>
              <w:pStyle w:val="EMEANormal"/>
              <w:tabs>
                <w:tab w:val="clear" w:pos="562"/>
              </w:tabs>
              <w:rPr>
                <w:szCs w:val="22"/>
                <w:lang w:val="da-DK"/>
              </w:rPr>
            </w:pPr>
            <w:r w:rsidRPr="00581AAD">
              <w:rPr>
                <w:szCs w:val="22"/>
                <w:lang w:val="da-DK"/>
              </w:rPr>
              <w:t xml:space="preserve">Der skal udvises særlig forsigtighed, når sildenafil eller tadalafil ordineres til patienter, som får Lopinavir/Ritonavir </w:t>
            </w:r>
            <w:r w:rsidR="00FE4E78">
              <w:rPr>
                <w:szCs w:val="22"/>
                <w:lang w:val="da-DK"/>
              </w:rPr>
              <w:t>Viatris</w:t>
            </w:r>
            <w:r w:rsidRPr="00581AAD">
              <w:rPr>
                <w:szCs w:val="22"/>
                <w:lang w:val="da-DK"/>
              </w:rPr>
              <w:t xml:space="preserve"> med øget overvågning af bivirkninger inklusive hypotension, synkope, synsændringer og forlænget erektion (se pkt. 4.4). Sildenafil-dosis bør i intet tilfælde overstige 25 mg i 48 timer, ved samtidig administration med Lopinavir/Ritonavir </w:t>
            </w:r>
            <w:r w:rsidR="00FE4E78">
              <w:rPr>
                <w:szCs w:val="22"/>
                <w:lang w:val="da-DK"/>
              </w:rPr>
              <w:t>Viatris</w:t>
            </w:r>
            <w:r w:rsidRPr="00581AAD">
              <w:rPr>
                <w:szCs w:val="22"/>
                <w:lang w:val="da-DK"/>
              </w:rPr>
              <w:t xml:space="preserve"> og tadalafil-dosis må ikke overstige 10 mg hver 72. time.</w:t>
            </w:r>
          </w:p>
          <w:p w14:paraId="0F00489C" w14:textId="77777777" w:rsidR="00824E4E" w:rsidRPr="00581AAD" w:rsidRDefault="00824E4E" w:rsidP="009A10C6">
            <w:pPr>
              <w:pStyle w:val="EMEANormal"/>
              <w:tabs>
                <w:tab w:val="clear" w:pos="562"/>
              </w:tabs>
              <w:rPr>
                <w:szCs w:val="22"/>
                <w:lang w:val="da-DK"/>
              </w:rPr>
            </w:pPr>
          </w:p>
        </w:tc>
      </w:tr>
      <w:tr w:rsidR="00824E4E" w:rsidRPr="00746735" w14:paraId="0F0048A6" w14:textId="77777777" w:rsidTr="00C46469">
        <w:trPr>
          <w:cantSplit/>
        </w:trPr>
        <w:tc>
          <w:tcPr>
            <w:tcW w:w="2400" w:type="dxa"/>
            <w:tcBorders>
              <w:top w:val="single" w:sz="4" w:space="0" w:color="auto"/>
              <w:bottom w:val="single" w:sz="4" w:space="0" w:color="auto"/>
              <w:right w:val="single" w:sz="4" w:space="0" w:color="auto"/>
            </w:tcBorders>
          </w:tcPr>
          <w:p w14:paraId="0F00489E" w14:textId="77777777" w:rsidR="00824E4E" w:rsidRPr="00581AAD" w:rsidRDefault="00824E4E" w:rsidP="009A10C6">
            <w:pPr>
              <w:pStyle w:val="EMEANormal"/>
              <w:tabs>
                <w:tab w:val="clear" w:pos="562"/>
              </w:tabs>
              <w:rPr>
                <w:szCs w:val="22"/>
                <w:lang w:val="da-DK"/>
              </w:rPr>
            </w:pPr>
            <w:r w:rsidRPr="00581AAD">
              <w:rPr>
                <w:szCs w:val="22"/>
                <w:lang w:val="da-DK"/>
              </w:rPr>
              <w:lastRenderedPageBreak/>
              <w:t>Sildenafil</w:t>
            </w:r>
          </w:p>
          <w:p w14:paraId="0F00489F" w14:textId="77777777" w:rsidR="00824E4E" w:rsidRPr="00581AAD" w:rsidRDefault="00824E4E" w:rsidP="009A10C6">
            <w:pPr>
              <w:pStyle w:val="EMEANormal"/>
              <w:tabs>
                <w:tab w:val="clear" w:pos="562"/>
              </w:tabs>
              <w:rPr>
                <w:szCs w:val="22"/>
                <w:lang w:val="da-DK"/>
              </w:rPr>
            </w:pPr>
          </w:p>
          <w:p w14:paraId="0F0048A0" w14:textId="77777777" w:rsidR="00824E4E" w:rsidRPr="00581AAD" w:rsidRDefault="00824E4E" w:rsidP="009A10C6">
            <w:pPr>
              <w:pStyle w:val="EMEANormal"/>
              <w:tabs>
                <w:tab w:val="clear" w:pos="562"/>
              </w:tabs>
              <w:rPr>
                <w:i/>
                <w:iCs/>
                <w:szCs w:val="22"/>
                <w:lang w:val="da-DK"/>
              </w:rPr>
            </w:pPr>
          </w:p>
        </w:tc>
        <w:tc>
          <w:tcPr>
            <w:tcW w:w="3526" w:type="dxa"/>
            <w:tcBorders>
              <w:top w:val="single" w:sz="4" w:space="0" w:color="auto"/>
              <w:left w:val="single" w:sz="4" w:space="0" w:color="auto"/>
              <w:bottom w:val="single" w:sz="4" w:space="0" w:color="auto"/>
              <w:right w:val="single" w:sz="4" w:space="0" w:color="auto"/>
            </w:tcBorders>
          </w:tcPr>
          <w:p w14:paraId="0F0048A1" w14:textId="77777777" w:rsidR="00824E4E" w:rsidRPr="00581AAD" w:rsidRDefault="00824E4E" w:rsidP="009A10C6">
            <w:pPr>
              <w:pStyle w:val="EMEANormal"/>
              <w:tabs>
                <w:tab w:val="clear" w:pos="562"/>
              </w:tabs>
              <w:rPr>
                <w:szCs w:val="22"/>
                <w:u w:val="single"/>
                <w:lang w:val="da-DK"/>
              </w:rPr>
            </w:pPr>
            <w:r w:rsidRPr="00581AAD">
              <w:rPr>
                <w:szCs w:val="22"/>
                <w:lang w:val="da-DK"/>
              </w:rPr>
              <w:t>Sildenafil:</w:t>
            </w:r>
          </w:p>
          <w:p w14:paraId="0F0048A2" w14:textId="77777777" w:rsidR="00824E4E" w:rsidRPr="00581AAD" w:rsidRDefault="00824E4E" w:rsidP="009A10C6">
            <w:pPr>
              <w:pStyle w:val="EMEANormal"/>
              <w:tabs>
                <w:tab w:val="clear" w:pos="562"/>
              </w:tabs>
              <w:rPr>
                <w:szCs w:val="22"/>
                <w:lang w:val="da-DK"/>
              </w:rPr>
            </w:pPr>
            <w:r w:rsidRPr="00581AAD">
              <w:rPr>
                <w:szCs w:val="22"/>
                <w:lang w:val="da-DK"/>
              </w:rPr>
              <w:t>AUC: ↑ 11-gange</w:t>
            </w:r>
          </w:p>
          <w:p w14:paraId="0F0048A3" w14:textId="77777777" w:rsidR="00824E4E" w:rsidRPr="00581AAD" w:rsidRDefault="00824E4E" w:rsidP="009A10C6">
            <w:pPr>
              <w:pStyle w:val="EMEANormal"/>
              <w:tabs>
                <w:tab w:val="clear" w:pos="562"/>
              </w:tabs>
              <w:rPr>
                <w:szCs w:val="22"/>
                <w:lang w:val="da-DK"/>
              </w:rPr>
            </w:pPr>
            <w:r w:rsidRPr="00581AAD">
              <w:rPr>
                <w:szCs w:val="22"/>
                <w:lang w:val="da-DK"/>
              </w:rPr>
              <w:t>På grund af lopinavir/ritonavirs hæmning af CYP3A.</w:t>
            </w:r>
          </w:p>
          <w:p w14:paraId="0F0048A4" w14:textId="77777777" w:rsidR="00824E4E" w:rsidRPr="00581AAD" w:rsidRDefault="00824E4E" w:rsidP="009A10C6">
            <w:pPr>
              <w:pStyle w:val="EMEANormal"/>
              <w:tabs>
                <w:tab w:val="clear" w:pos="562"/>
              </w:tabs>
              <w:rPr>
                <w:szCs w:val="22"/>
                <w:lang w:val="da-DK"/>
              </w:rPr>
            </w:pPr>
          </w:p>
        </w:tc>
        <w:tc>
          <w:tcPr>
            <w:tcW w:w="3281" w:type="dxa"/>
            <w:vMerge/>
            <w:tcBorders>
              <w:top w:val="single" w:sz="4" w:space="0" w:color="auto"/>
              <w:left w:val="single" w:sz="4" w:space="0" w:color="auto"/>
              <w:bottom w:val="single" w:sz="4" w:space="0" w:color="auto"/>
            </w:tcBorders>
            <w:vAlign w:val="center"/>
          </w:tcPr>
          <w:p w14:paraId="0F0048A5" w14:textId="77777777" w:rsidR="00824E4E" w:rsidRPr="00581AAD" w:rsidRDefault="00824E4E" w:rsidP="009A10C6">
            <w:pPr>
              <w:tabs>
                <w:tab w:val="clear" w:pos="562"/>
              </w:tabs>
              <w:rPr>
                <w:szCs w:val="22"/>
                <w:lang w:val="da-DK"/>
              </w:rPr>
            </w:pPr>
          </w:p>
        </w:tc>
      </w:tr>
      <w:tr w:rsidR="00824E4E" w:rsidRPr="00746735" w14:paraId="0F0048AF" w14:textId="77777777" w:rsidTr="00C46469">
        <w:trPr>
          <w:cantSplit/>
        </w:trPr>
        <w:tc>
          <w:tcPr>
            <w:tcW w:w="2400" w:type="dxa"/>
            <w:tcBorders>
              <w:top w:val="single" w:sz="4" w:space="0" w:color="auto"/>
              <w:bottom w:val="single" w:sz="4" w:space="0" w:color="auto"/>
              <w:right w:val="single" w:sz="4" w:space="0" w:color="auto"/>
            </w:tcBorders>
          </w:tcPr>
          <w:p w14:paraId="0F0048A7" w14:textId="77777777" w:rsidR="00824E4E" w:rsidRPr="00581AAD" w:rsidRDefault="00824E4E" w:rsidP="009A10C6">
            <w:pPr>
              <w:pStyle w:val="EMEANormal"/>
              <w:tabs>
                <w:tab w:val="clear" w:pos="562"/>
              </w:tabs>
              <w:rPr>
                <w:szCs w:val="22"/>
                <w:lang w:val="da-DK"/>
              </w:rPr>
            </w:pPr>
            <w:r w:rsidRPr="00581AAD">
              <w:rPr>
                <w:szCs w:val="22"/>
                <w:lang w:val="da-DK"/>
              </w:rPr>
              <w:t>Vardenafil</w:t>
            </w:r>
          </w:p>
          <w:p w14:paraId="0F0048A8" w14:textId="77777777" w:rsidR="00824E4E" w:rsidRPr="00581AAD" w:rsidRDefault="00824E4E" w:rsidP="009A10C6">
            <w:pPr>
              <w:pStyle w:val="EMEANormal"/>
              <w:tabs>
                <w:tab w:val="clear" w:pos="562"/>
              </w:tabs>
              <w:rPr>
                <w:szCs w:val="22"/>
                <w:lang w:val="da-DK"/>
              </w:rPr>
            </w:pPr>
          </w:p>
          <w:p w14:paraId="0F0048A9" w14:textId="77777777" w:rsidR="00824E4E" w:rsidRPr="00581AAD" w:rsidRDefault="00824E4E" w:rsidP="009A10C6">
            <w:pPr>
              <w:pStyle w:val="EMEANormal"/>
              <w:tabs>
                <w:tab w:val="clear" w:pos="562"/>
              </w:tabs>
              <w:rPr>
                <w:szCs w:val="22"/>
                <w:lang w:val="da-DK"/>
              </w:rPr>
            </w:pPr>
          </w:p>
        </w:tc>
        <w:tc>
          <w:tcPr>
            <w:tcW w:w="3526" w:type="dxa"/>
            <w:tcBorders>
              <w:top w:val="single" w:sz="4" w:space="0" w:color="auto"/>
              <w:left w:val="single" w:sz="4" w:space="0" w:color="auto"/>
              <w:bottom w:val="single" w:sz="4" w:space="0" w:color="auto"/>
              <w:right w:val="single" w:sz="4" w:space="0" w:color="auto"/>
            </w:tcBorders>
          </w:tcPr>
          <w:p w14:paraId="0F0048AA" w14:textId="77777777" w:rsidR="00824E4E" w:rsidRPr="00581AAD" w:rsidRDefault="00824E4E" w:rsidP="009A10C6">
            <w:pPr>
              <w:pStyle w:val="EMEANormal"/>
              <w:tabs>
                <w:tab w:val="clear" w:pos="562"/>
              </w:tabs>
              <w:rPr>
                <w:szCs w:val="22"/>
                <w:lang w:val="da-DK"/>
              </w:rPr>
            </w:pPr>
            <w:r w:rsidRPr="00581AAD">
              <w:rPr>
                <w:szCs w:val="22"/>
                <w:lang w:val="da-DK"/>
              </w:rPr>
              <w:t>Vardenafil:</w:t>
            </w:r>
          </w:p>
          <w:p w14:paraId="0F0048AB" w14:textId="77777777" w:rsidR="00824E4E" w:rsidRPr="00581AAD" w:rsidRDefault="00824E4E" w:rsidP="009A10C6">
            <w:pPr>
              <w:pStyle w:val="EMEANormal"/>
              <w:tabs>
                <w:tab w:val="clear" w:pos="562"/>
              </w:tabs>
              <w:rPr>
                <w:szCs w:val="22"/>
                <w:lang w:val="da-DK"/>
              </w:rPr>
            </w:pPr>
            <w:r w:rsidRPr="00581AAD">
              <w:rPr>
                <w:szCs w:val="22"/>
                <w:lang w:val="da-DK"/>
              </w:rPr>
              <w:t>AUC: ↑ 49-gange</w:t>
            </w:r>
          </w:p>
          <w:p w14:paraId="0F0048AC" w14:textId="77777777" w:rsidR="00824E4E" w:rsidRPr="00581AAD" w:rsidRDefault="00824E4E" w:rsidP="009A10C6">
            <w:pPr>
              <w:pStyle w:val="EMEANormal"/>
              <w:tabs>
                <w:tab w:val="clear" w:pos="562"/>
              </w:tabs>
              <w:rPr>
                <w:szCs w:val="22"/>
                <w:lang w:val="da-DK"/>
              </w:rPr>
            </w:pPr>
            <w:r w:rsidRPr="00581AAD">
              <w:rPr>
                <w:szCs w:val="22"/>
                <w:lang w:val="da-DK"/>
              </w:rPr>
              <w:t>På grund af lopinavir/ritonavirs hæmning af CYP3A.</w:t>
            </w:r>
          </w:p>
        </w:tc>
        <w:tc>
          <w:tcPr>
            <w:tcW w:w="3281" w:type="dxa"/>
            <w:tcBorders>
              <w:top w:val="single" w:sz="4" w:space="0" w:color="auto"/>
              <w:left w:val="single" w:sz="4" w:space="0" w:color="auto"/>
              <w:bottom w:val="single" w:sz="4" w:space="0" w:color="auto"/>
            </w:tcBorders>
          </w:tcPr>
          <w:p w14:paraId="0F0048AD" w14:textId="78D7FB4C" w:rsidR="00824E4E" w:rsidRPr="00581AAD" w:rsidRDefault="00824E4E" w:rsidP="009A10C6">
            <w:pPr>
              <w:pStyle w:val="EMEANormal"/>
              <w:tabs>
                <w:tab w:val="clear" w:pos="562"/>
              </w:tabs>
              <w:rPr>
                <w:szCs w:val="22"/>
                <w:lang w:val="da-DK"/>
              </w:rPr>
            </w:pPr>
            <w:r w:rsidRPr="00581AAD">
              <w:rPr>
                <w:szCs w:val="22"/>
                <w:lang w:val="da-DK"/>
              </w:rPr>
              <w:t xml:space="preserve">Anvendelse af vardenafil med Lopinavir/Ritonavir </w:t>
            </w:r>
            <w:r w:rsidR="00FE4E78">
              <w:rPr>
                <w:szCs w:val="22"/>
                <w:lang w:val="da-DK"/>
              </w:rPr>
              <w:t>Viatris</w:t>
            </w:r>
            <w:r w:rsidRPr="00581AAD">
              <w:rPr>
                <w:szCs w:val="22"/>
                <w:lang w:val="da-DK"/>
              </w:rPr>
              <w:t xml:space="preserve"> er kontraindiceret (se pkt. 4.3).</w:t>
            </w:r>
          </w:p>
          <w:p w14:paraId="0F0048AE" w14:textId="77777777" w:rsidR="00824E4E" w:rsidRPr="00581AAD" w:rsidRDefault="00824E4E" w:rsidP="009A10C6">
            <w:pPr>
              <w:pStyle w:val="EMEANormal"/>
              <w:tabs>
                <w:tab w:val="clear" w:pos="562"/>
              </w:tabs>
              <w:rPr>
                <w:szCs w:val="22"/>
                <w:lang w:val="da-DK"/>
              </w:rPr>
            </w:pPr>
          </w:p>
        </w:tc>
      </w:tr>
      <w:tr w:rsidR="00824E4E" w:rsidRPr="00581AAD" w14:paraId="0F0048B1" w14:textId="77777777" w:rsidTr="00824E4E">
        <w:trPr>
          <w:cantSplit/>
        </w:trPr>
        <w:tc>
          <w:tcPr>
            <w:tcW w:w="9207" w:type="dxa"/>
            <w:gridSpan w:val="3"/>
            <w:tcBorders>
              <w:top w:val="single" w:sz="4" w:space="0" w:color="auto"/>
              <w:bottom w:val="single" w:sz="4" w:space="0" w:color="auto"/>
            </w:tcBorders>
          </w:tcPr>
          <w:p w14:paraId="0F0048B0" w14:textId="77777777" w:rsidR="00824E4E" w:rsidRPr="00581AAD" w:rsidRDefault="00F56EF6" w:rsidP="009A10C6">
            <w:pPr>
              <w:pStyle w:val="EMEANormal"/>
              <w:tabs>
                <w:tab w:val="clear" w:pos="562"/>
              </w:tabs>
              <w:rPr>
                <w:szCs w:val="22"/>
                <w:lang w:val="da-DK"/>
              </w:rPr>
            </w:pPr>
            <w:proofErr w:type="spellStart"/>
            <w:r w:rsidRPr="00581AAD">
              <w:rPr>
                <w:i/>
                <w:szCs w:val="22"/>
              </w:rPr>
              <w:t>Sekalealkaloider</w:t>
            </w:r>
            <w:proofErr w:type="spellEnd"/>
          </w:p>
        </w:tc>
      </w:tr>
      <w:tr w:rsidR="00824E4E" w:rsidRPr="00746735" w14:paraId="0F0048B5" w14:textId="77777777" w:rsidTr="00C46469">
        <w:trPr>
          <w:cantSplit/>
        </w:trPr>
        <w:tc>
          <w:tcPr>
            <w:tcW w:w="2400" w:type="dxa"/>
            <w:tcBorders>
              <w:top w:val="single" w:sz="4" w:space="0" w:color="auto"/>
              <w:bottom w:val="single" w:sz="4" w:space="0" w:color="auto"/>
              <w:right w:val="single" w:sz="4" w:space="0" w:color="auto"/>
            </w:tcBorders>
          </w:tcPr>
          <w:p w14:paraId="0F0048B2" w14:textId="77777777" w:rsidR="00824E4E" w:rsidRPr="00581AAD" w:rsidRDefault="00F56EF6" w:rsidP="009A10C6">
            <w:pPr>
              <w:pStyle w:val="EMEANormal"/>
              <w:tabs>
                <w:tab w:val="clear" w:pos="562"/>
              </w:tabs>
              <w:rPr>
                <w:szCs w:val="22"/>
                <w:lang w:val="da-DK"/>
              </w:rPr>
            </w:pPr>
            <w:proofErr w:type="spellStart"/>
            <w:r w:rsidRPr="00581AAD">
              <w:rPr>
                <w:szCs w:val="22"/>
              </w:rPr>
              <w:t>Dihydroergotamin</w:t>
            </w:r>
            <w:proofErr w:type="spellEnd"/>
            <w:r w:rsidRPr="00581AAD">
              <w:rPr>
                <w:szCs w:val="22"/>
              </w:rPr>
              <w:t xml:space="preserve">, </w:t>
            </w:r>
            <w:proofErr w:type="spellStart"/>
            <w:r w:rsidRPr="00581AAD">
              <w:rPr>
                <w:szCs w:val="22"/>
              </w:rPr>
              <w:t>ergonovin</w:t>
            </w:r>
            <w:proofErr w:type="spellEnd"/>
            <w:r w:rsidRPr="00581AAD">
              <w:rPr>
                <w:szCs w:val="22"/>
              </w:rPr>
              <w:t xml:space="preserve">, </w:t>
            </w:r>
            <w:proofErr w:type="spellStart"/>
            <w:r w:rsidRPr="00581AAD">
              <w:rPr>
                <w:szCs w:val="22"/>
              </w:rPr>
              <w:t>ergotamin</w:t>
            </w:r>
            <w:proofErr w:type="spellEnd"/>
            <w:r w:rsidRPr="00581AAD">
              <w:rPr>
                <w:szCs w:val="22"/>
              </w:rPr>
              <w:t xml:space="preserve">, </w:t>
            </w:r>
            <w:proofErr w:type="spellStart"/>
            <w:r w:rsidRPr="00581AAD">
              <w:rPr>
                <w:szCs w:val="22"/>
              </w:rPr>
              <w:t>methylergonovin</w:t>
            </w:r>
            <w:proofErr w:type="spellEnd"/>
          </w:p>
        </w:tc>
        <w:tc>
          <w:tcPr>
            <w:tcW w:w="3526" w:type="dxa"/>
            <w:tcBorders>
              <w:top w:val="single" w:sz="4" w:space="0" w:color="auto"/>
              <w:left w:val="single" w:sz="4" w:space="0" w:color="auto"/>
              <w:bottom w:val="single" w:sz="4" w:space="0" w:color="auto"/>
              <w:right w:val="single" w:sz="4" w:space="0" w:color="auto"/>
            </w:tcBorders>
          </w:tcPr>
          <w:p w14:paraId="0F0048B3" w14:textId="77777777" w:rsidR="00824E4E" w:rsidRPr="00581AAD" w:rsidRDefault="00F56EF6" w:rsidP="009A10C6">
            <w:pPr>
              <w:pStyle w:val="EMEANormal"/>
              <w:tabs>
                <w:tab w:val="clear" w:pos="562"/>
              </w:tabs>
              <w:rPr>
                <w:szCs w:val="22"/>
                <w:lang w:val="da-DK"/>
              </w:rPr>
            </w:pPr>
            <w:r w:rsidRPr="00581AAD">
              <w:rPr>
                <w:szCs w:val="22"/>
                <w:lang w:val="da-DK"/>
              </w:rPr>
              <w:t>Serumkoncentratione</w:t>
            </w:r>
            <w:r w:rsidR="00CB796D" w:rsidRPr="00581AAD">
              <w:rPr>
                <w:szCs w:val="22"/>
                <w:lang w:val="da-DK"/>
              </w:rPr>
              <w:t>n</w:t>
            </w:r>
            <w:r w:rsidRPr="00581AAD">
              <w:rPr>
                <w:szCs w:val="22"/>
                <w:lang w:val="da-DK"/>
              </w:rPr>
              <w:t xml:space="preserve"> kan øges</w:t>
            </w:r>
            <w:r w:rsidR="00910D85" w:rsidRPr="00581AAD">
              <w:rPr>
                <w:lang w:val="da-DK"/>
              </w:rPr>
              <w:t xml:space="preserve"> på grund af</w:t>
            </w:r>
            <w:r w:rsidR="00910D85" w:rsidRPr="00581AAD" w:rsidDel="00910D85">
              <w:rPr>
                <w:szCs w:val="22"/>
                <w:lang w:val="da-DK"/>
              </w:rPr>
              <w:t xml:space="preserve"> </w:t>
            </w:r>
            <w:r w:rsidRPr="00581AAD">
              <w:rPr>
                <w:szCs w:val="22"/>
                <w:lang w:val="da-DK"/>
              </w:rPr>
              <w:t>lopinavir/ritonavir</w:t>
            </w:r>
            <w:r w:rsidR="00910D85" w:rsidRPr="00581AAD">
              <w:rPr>
                <w:szCs w:val="22"/>
                <w:lang w:val="da-DK"/>
              </w:rPr>
              <w:t>s</w:t>
            </w:r>
            <w:r w:rsidRPr="00581AAD">
              <w:rPr>
                <w:szCs w:val="22"/>
                <w:lang w:val="da-DK"/>
              </w:rPr>
              <w:t xml:space="preserve"> </w:t>
            </w:r>
            <w:r w:rsidR="00910D85" w:rsidRPr="00581AAD">
              <w:rPr>
                <w:lang w:val="da-DK"/>
              </w:rPr>
              <w:t xml:space="preserve">hæmning af </w:t>
            </w:r>
            <w:r w:rsidRPr="00581AAD">
              <w:rPr>
                <w:szCs w:val="22"/>
                <w:lang w:val="da-DK"/>
              </w:rPr>
              <w:t>CYP3A.</w:t>
            </w:r>
          </w:p>
        </w:tc>
        <w:tc>
          <w:tcPr>
            <w:tcW w:w="3281" w:type="dxa"/>
            <w:tcBorders>
              <w:top w:val="single" w:sz="4" w:space="0" w:color="auto"/>
              <w:left w:val="single" w:sz="4" w:space="0" w:color="auto"/>
              <w:bottom w:val="single" w:sz="4" w:space="0" w:color="auto"/>
            </w:tcBorders>
          </w:tcPr>
          <w:p w14:paraId="0F0048B4" w14:textId="10D078AA" w:rsidR="00824E4E" w:rsidRPr="00581AAD" w:rsidRDefault="00F56EF6" w:rsidP="009A10C6">
            <w:pPr>
              <w:pStyle w:val="EMEANormal"/>
              <w:tabs>
                <w:tab w:val="clear" w:pos="562"/>
              </w:tabs>
              <w:rPr>
                <w:szCs w:val="22"/>
                <w:lang w:val="da-DK"/>
              </w:rPr>
            </w:pPr>
            <w:r w:rsidRPr="00581AAD">
              <w:rPr>
                <w:szCs w:val="22"/>
                <w:lang w:val="da-DK"/>
              </w:rPr>
              <w:t xml:space="preserve">Samtidig administration af Lopinavir/Ritonavir </w:t>
            </w:r>
            <w:r w:rsidR="00FE4E78">
              <w:rPr>
                <w:szCs w:val="22"/>
                <w:lang w:val="da-DK"/>
              </w:rPr>
              <w:t>Viatris</w:t>
            </w:r>
            <w:r w:rsidRPr="00581AAD">
              <w:rPr>
                <w:szCs w:val="22"/>
                <w:lang w:val="da-DK"/>
              </w:rPr>
              <w:t xml:space="preserve"> og sekalealkaloider er kontraindiceret, da det kan føre til akut </w:t>
            </w:r>
            <w:r w:rsidR="00910D85" w:rsidRPr="00581AAD">
              <w:rPr>
                <w:szCs w:val="22"/>
                <w:lang w:val="da-DK"/>
              </w:rPr>
              <w:t>sekalealkaloider-</w:t>
            </w:r>
            <w:r w:rsidRPr="00581AAD">
              <w:rPr>
                <w:szCs w:val="22"/>
                <w:lang w:val="da-DK"/>
              </w:rPr>
              <w:t>toksicitet</w:t>
            </w:r>
            <w:r w:rsidR="00910D85" w:rsidRPr="00581AAD">
              <w:rPr>
                <w:szCs w:val="22"/>
                <w:lang w:val="da-DK"/>
              </w:rPr>
              <w:t xml:space="preserve"> inklusive vasospasmer </w:t>
            </w:r>
            <w:r w:rsidRPr="00581AAD">
              <w:rPr>
                <w:szCs w:val="22"/>
                <w:lang w:val="da-DK"/>
              </w:rPr>
              <w:t>og iskæmi (se pkt. 4.3).</w:t>
            </w:r>
          </w:p>
        </w:tc>
      </w:tr>
      <w:tr w:rsidR="00824E4E" w:rsidRPr="00581AAD" w14:paraId="0F0048B7" w14:textId="77777777" w:rsidTr="00824E4E">
        <w:trPr>
          <w:cantSplit/>
        </w:trPr>
        <w:tc>
          <w:tcPr>
            <w:tcW w:w="9207" w:type="dxa"/>
            <w:gridSpan w:val="3"/>
            <w:tcBorders>
              <w:top w:val="single" w:sz="4" w:space="0" w:color="auto"/>
              <w:bottom w:val="single" w:sz="4" w:space="0" w:color="auto"/>
            </w:tcBorders>
          </w:tcPr>
          <w:p w14:paraId="0F0048B6" w14:textId="77777777" w:rsidR="00824E4E" w:rsidRPr="00581AAD" w:rsidRDefault="00F56EF6" w:rsidP="009A10C6">
            <w:pPr>
              <w:pStyle w:val="EMEANormal"/>
              <w:tabs>
                <w:tab w:val="clear" w:pos="562"/>
              </w:tabs>
              <w:rPr>
                <w:szCs w:val="22"/>
                <w:lang w:val="da-DK"/>
              </w:rPr>
            </w:pPr>
            <w:r w:rsidRPr="00581AAD">
              <w:rPr>
                <w:i/>
                <w:iCs/>
                <w:szCs w:val="22"/>
              </w:rPr>
              <w:t xml:space="preserve">Gastrointestinal </w:t>
            </w:r>
            <w:proofErr w:type="spellStart"/>
            <w:r w:rsidRPr="00581AAD">
              <w:rPr>
                <w:i/>
                <w:iCs/>
                <w:szCs w:val="22"/>
              </w:rPr>
              <w:t>motilitetsmiddel</w:t>
            </w:r>
            <w:proofErr w:type="spellEnd"/>
          </w:p>
        </w:tc>
      </w:tr>
      <w:tr w:rsidR="00824E4E" w:rsidRPr="00746735" w14:paraId="0F0048BB" w14:textId="77777777" w:rsidTr="00C46469">
        <w:trPr>
          <w:cantSplit/>
        </w:trPr>
        <w:tc>
          <w:tcPr>
            <w:tcW w:w="2400" w:type="dxa"/>
            <w:tcBorders>
              <w:top w:val="single" w:sz="4" w:space="0" w:color="auto"/>
              <w:bottom w:val="single" w:sz="4" w:space="0" w:color="auto"/>
              <w:right w:val="single" w:sz="4" w:space="0" w:color="auto"/>
            </w:tcBorders>
          </w:tcPr>
          <w:p w14:paraId="0F0048B8" w14:textId="77777777" w:rsidR="00824E4E" w:rsidRPr="00581AAD" w:rsidRDefault="00824E4E" w:rsidP="009A10C6">
            <w:pPr>
              <w:pStyle w:val="EMEANormal"/>
              <w:tabs>
                <w:tab w:val="clear" w:pos="562"/>
              </w:tabs>
              <w:rPr>
                <w:szCs w:val="22"/>
                <w:lang w:val="da-DK"/>
              </w:rPr>
            </w:pPr>
            <w:proofErr w:type="spellStart"/>
            <w:r w:rsidRPr="00581AAD">
              <w:rPr>
                <w:szCs w:val="22"/>
              </w:rPr>
              <w:t>Cisaprid</w:t>
            </w:r>
            <w:proofErr w:type="spellEnd"/>
          </w:p>
        </w:tc>
        <w:tc>
          <w:tcPr>
            <w:tcW w:w="3526" w:type="dxa"/>
            <w:tcBorders>
              <w:top w:val="single" w:sz="4" w:space="0" w:color="auto"/>
              <w:left w:val="single" w:sz="4" w:space="0" w:color="auto"/>
              <w:bottom w:val="single" w:sz="4" w:space="0" w:color="auto"/>
              <w:right w:val="single" w:sz="4" w:space="0" w:color="auto"/>
            </w:tcBorders>
          </w:tcPr>
          <w:p w14:paraId="0F0048B9" w14:textId="77777777" w:rsidR="00824E4E" w:rsidRPr="00581AAD" w:rsidRDefault="00F56EF6" w:rsidP="009A10C6">
            <w:pPr>
              <w:pStyle w:val="EMEANormal"/>
              <w:tabs>
                <w:tab w:val="clear" w:pos="562"/>
              </w:tabs>
              <w:rPr>
                <w:szCs w:val="22"/>
                <w:lang w:val="da-DK"/>
              </w:rPr>
            </w:pPr>
            <w:r w:rsidRPr="00581AAD">
              <w:rPr>
                <w:szCs w:val="22"/>
                <w:lang w:val="da-DK"/>
              </w:rPr>
              <w:t>Serumkoncentratione</w:t>
            </w:r>
            <w:r w:rsidR="00CB796D" w:rsidRPr="00581AAD">
              <w:rPr>
                <w:szCs w:val="22"/>
                <w:lang w:val="da-DK"/>
              </w:rPr>
              <w:t>n</w:t>
            </w:r>
            <w:r w:rsidRPr="00581AAD">
              <w:rPr>
                <w:szCs w:val="22"/>
                <w:lang w:val="da-DK"/>
              </w:rPr>
              <w:t xml:space="preserve"> kan øges</w:t>
            </w:r>
            <w:r w:rsidR="00910D85" w:rsidRPr="00581AAD">
              <w:rPr>
                <w:lang w:val="da-DK"/>
              </w:rPr>
              <w:t xml:space="preserve"> på grund af</w:t>
            </w:r>
            <w:r w:rsidR="00910D85" w:rsidRPr="00581AAD" w:rsidDel="00910D85">
              <w:rPr>
                <w:szCs w:val="22"/>
                <w:lang w:val="da-DK"/>
              </w:rPr>
              <w:t xml:space="preserve"> </w:t>
            </w:r>
            <w:r w:rsidRPr="00581AAD">
              <w:rPr>
                <w:szCs w:val="22"/>
                <w:lang w:val="da-DK"/>
              </w:rPr>
              <w:t>lopinavir/ritonavir</w:t>
            </w:r>
            <w:r w:rsidR="00910D85" w:rsidRPr="00581AAD">
              <w:rPr>
                <w:szCs w:val="22"/>
                <w:lang w:val="da-DK"/>
              </w:rPr>
              <w:t>s</w:t>
            </w:r>
            <w:r w:rsidRPr="00581AAD">
              <w:rPr>
                <w:szCs w:val="22"/>
                <w:lang w:val="da-DK"/>
              </w:rPr>
              <w:t xml:space="preserve"> </w:t>
            </w:r>
            <w:r w:rsidR="00910D85" w:rsidRPr="00581AAD">
              <w:rPr>
                <w:lang w:val="da-DK"/>
              </w:rPr>
              <w:t>hæmning af</w:t>
            </w:r>
            <w:r w:rsidRPr="00581AAD">
              <w:rPr>
                <w:szCs w:val="22"/>
                <w:lang w:val="da-DK"/>
              </w:rPr>
              <w:t xml:space="preserve"> CYP3A.</w:t>
            </w:r>
          </w:p>
        </w:tc>
        <w:tc>
          <w:tcPr>
            <w:tcW w:w="3281" w:type="dxa"/>
            <w:tcBorders>
              <w:top w:val="single" w:sz="4" w:space="0" w:color="auto"/>
              <w:left w:val="single" w:sz="4" w:space="0" w:color="auto"/>
              <w:bottom w:val="single" w:sz="4" w:space="0" w:color="auto"/>
            </w:tcBorders>
          </w:tcPr>
          <w:p w14:paraId="0F0048BA" w14:textId="28B1D485" w:rsidR="00824E4E" w:rsidRPr="00581AAD" w:rsidRDefault="00F56EF6" w:rsidP="009A10C6">
            <w:pPr>
              <w:pStyle w:val="EMEANormal"/>
              <w:tabs>
                <w:tab w:val="clear" w:pos="562"/>
              </w:tabs>
              <w:rPr>
                <w:szCs w:val="22"/>
                <w:lang w:val="da-DK"/>
              </w:rPr>
            </w:pPr>
            <w:r w:rsidRPr="00581AAD">
              <w:rPr>
                <w:szCs w:val="22"/>
                <w:lang w:val="da-DK"/>
              </w:rPr>
              <w:t xml:space="preserve">Samtidig administration af Lopinavir/Ritonavir </w:t>
            </w:r>
            <w:r w:rsidR="00FE4E78">
              <w:rPr>
                <w:szCs w:val="22"/>
                <w:lang w:val="da-DK"/>
              </w:rPr>
              <w:t>Viatris</w:t>
            </w:r>
            <w:r w:rsidRPr="00581AAD">
              <w:rPr>
                <w:szCs w:val="22"/>
                <w:lang w:val="da-DK"/>
              </w:rPr>
              <w:t xml:space="preserve"> og cisaprid er kontraindiceret, da risikoen for alvorlige arytmier </w:t>
            </w:r>
            <w:r w:rsidR="00910D85" w:rsidRPr="00581AAD">
              <w:rPr>
                <w:color w:val="000000"/>
                <w:lang w:val="da-DK"/>
              </w:rPr>
              <w:t>forårsaget af</w:t>
            </w:r>
            <w:r w:rsidRPr="00581AAD">
              <w:rPr>
                <w:szCs w:val="22"/>
                <w:lang w:val="da-DK"/>
              </w:rPr>
              <w:t xml:space="preserve"> dette lægemiddel </w:t>
            </w:r>
            <w:r w:rsidR="00910D85" w:rsidRPr="00581AAD">
              <w:rPr>
                <w:color w:val="000000"/>
                <w:lang w:val="da-DK"/>
              </w:rPr>
              <w:t xml:space="preserve">kan øges </w:t>
            </w:r>
            <w:r w:rsidRPr="00581AAD">
              <w:rPr>
                <w:szCs w:val="22"/>
                <w:lang w:val="da-DK"/>
              </w:rPr>
              <w:t>(se pkt. 4.3).</w:t>
            </w:r>
          </w:p>
        </w:tc>
      </w:tr>
      <w:tr w:rsidR="00824E4E" w:rsidRPr="00746735" w14:paraId="0F0048BD" w14:textId="77777777" w:rsidTr="00824E4E">
        <w:trPr>
          <w:cantSplit/>
        </w:trPr>
        <w:tc>
          <w:tcPr>
            <w:tcW w:w="9207" w:type="dxa"/>
            <w:gridSpan w:val="3"/>
            <w:tcBorders>
              <w:top w:val="single" w:sz="4" w:space="0" w:color="auto"/>
              <w:bottom w:val="single" w:sz="4" w:space="0" w:color="auto"/>
            </w:tcBorders>
          </w:tcPr>
          <w:p w14:paraId="0F0048BC" w14:textId="77777777" w:rsidR="00824E4E" w:rsidRPr="00581AAD" w:rsidRDefault="00910D85" w:rsidP="009A10C6">
            <w:pPr>
              <w:pStyle w:val="EMEANormal"/>
              <w:keepNext/>
              <w:tabs>
                <w:tab w:val="clear" w:pos="562"/>
              </w:tabs>
              <w:rPr>
                <w:szCs w:val="22"/>
                <w:lang w:val="sv-SE"/>
              </w:rPr>
            </w:pPr>
            <w:r w:rsidRPr="00581AAD">
              <w:rPr>
                <w:i/>
                <w:lang w:val="da-DK"/>
              </w:rPr>
              <w:lastRenderedPageBreak/>
              <w:t>Direkte virkende antivirale midler, mod hepatitis C-virus</w:t>
            </w:r>
          </w:p>
        </w:tc>
      </w:tr>
      <w:tr w:rsidR="00824E4E" w:rsidRPr="00746735" w14:paraId="0F0048CE" w14:textId="77777777" w:rsidTr="00C46469">
        <w:trPr>
          <w:cantSplit/>
        </w:trPr>
        <w:tc>
          <w:tcPr>
            <w:tcW w:w="2400" w:type="dxa"/>
            <w:tcBorders>
              <w:top w:val="single" w:sz="4" w:space="0" w:color="auto"/>
              <w:bottom w:val="single" w:sz="4" w:space="0" w:color="auto"/>
              <w:right w:val="single" w:sz="4" w:space="0" w:color="auto"/>
            </w:tcBorders>
          </w:tcPr>
          <w:p w14:paraId="0F0048BE" w14:textId="77777777" w:rsidR="00F56EF6" w:rsidRPr="00581AAD" w:rsidRDefault="00F56EF6" w:rsidP="009A10C6">
            <w:pPr>
              <w:rPr>
                <w:color w:val="000000"/>
                <w:szCs w:val="22"/>
                <w:lang w:val="da-DK"/>
              </w:rPr>
            </w:pPr>
            <w:r w:rsidRPr="00581AAD">
              <w:rPr>
                <w:color w:val="000000"/>
                <w:szCs w:val="22"/>
                <w:lang w:val="da-DK"/>
              </w:rPr>
              <w:t>Elbasvir/grazoprevir</w:t>
            </w:r>
          </w:p>
          <w:p w14:paraId="0F0048BF" w14:textId="77777777" w:rsidR="00824E4E" w:rsidRPr="00581AAD" w:rsidRDefault="00F56EF6" w:rsidP="009A10C6">
            <w:pPr>
              <w:pStyle w:val="EMEANormal"/>
              <w:tabs>
                <w:tab w:val="clear" w:pos="562"/>
              </w:tabs>
              <w:rPr>
                <w:szCs w:val="22"/>
                <w:lang w:val="da-DK"/>
              </w:rPr>
            </w:pPr>
            <w:r w:rsidRPr="00581AAD">
              <w:rPr>
                <w:color w:val="000000"/>
                <w:szCs w:val="22"/>
                <w:lang w:val="da-DK"/>
              </w:rPr>
              <w:t>(50/200 mg en gang dagligt)</w:t>
            </w:r>
          </w:p>
        </w:tc>
        <w:tc>
          <w:tcPr>
            <w:tcW w:w="3526" w:type="dxa"/>
            <w:tcBorders>
              <w:top w:val="single" w:sz="4" w:space="0" w:color="auto"/>
              <w:left w:val="single" w:sz="4" w:space="0" w:color="auto"/>
              <w:bottom w:val="single" w:sz="4" w:space="0" w:color="auto"/>
              <w:right w:val="single" w:sz="4" w:space="0" w:color="auto"/>
            </w:tcBorders>
          </w:tcPr>
          <w:p w14:paraId="0F0048C0" w14:textId="77777777" w:rsidR="00824E4E" w:rsidRPr="00581AAD" w:rsidRDefault="00824E4E" w:rsidP="009A10C6">
            <w:pPr>
              <w:rPr>
                <w:color w:val="000000"/>
                <w:szCs w:val="22"/>
                <w:lang w:val="da-DK"/>
              </w:rPr>
            </w:pPr>
            <w:r w:rsidRPr="00581AAD">
              <w:rPr>
                <w:color w:val="000000"/>
                <w:szCs w:val="22"/>
                <w:lang w:val="da-DK"/>
              </w:rPr>
              <w:t>Elbasvir:</w:t>
            </w:r>
          </w:p>
          <w:p w14:paraId="0F0048C1" w14:textId="77777777" w:rsidR="00F56EF6" w:rsidRPr="00581AAD" w:rsidRDefault="00F56EF6" w:rsidP="009A10C6">
            <w:pPr>
              <w:rPr>
                <w:color w:val="000000"/>
                <w:szCs w:val="22"/>
                <w:lang w:val="da-DK" w:eastAsia="en-GB"/>
              </w:rPr>
            </w:pPr>
            <w:r w:rsidRPr="00581AAD">
              <w:rPr>
                <w:color w:val="000000"/>
                <w:szCs w:val="22"/>
                <w:lang w:val="da-DK" w:eastAsia="en-GB"/>
              </w:rPr>
              <w:t>AUC: ↑ 2,71 gange</w:t>
            </w:r>
          </w:p>
          <w:p w14:paraId="0F0048C2" w14:textId="77777777" w:rsidR="00F56EF6" w:rsidRPr="00581AAD" w:rsidRDefault="00F56EF6" w:rsidP="009A10C6">
            <w:pPr>
              <w:rPr>
                <w:color w:val="000000"/>
                <w:szCs w:val="22"/>
                <w:lang w:val="da-DK" w:eastAsia="en-GB"/>
              </w:rPr>
            </w:pPr>
            <w:r w:rsidRPr="00581AAD">
              <w:rPr>
                <w:color w:val="000000"/>
                <w:szCs w:val="22"/>
                <w:lang w:val="da-DK" w:eastAsia="en-GB"/>
              </w:rPr>
              <w:t>C</w:t>
            </w:r>
            <w:r w:rsidRPr="00581AAD">
              <w:rPr>
                <w:color w:val="000000"/>
                <w:szCs w:val="22"/>
                <w:vertAlign w:val="subscript"/>
                <w:lang w:val="da-DK" w:eastAsia="en-GB"/>
              </w:rPr>
              <w:t>max</w:t>
            </w:r>
            <w:r w:rsidRPr="00581AAD">
              <w:rPr>
                <w:color w:val="000000"/>
                <w:szCs w:val="22"/>
                <w:lang w:val="da-DK" w:eastAsia="en-GB"/>
              </w:rPr>
              <w:t>: ↑ 1,87 gange</w:t>
            </w:r>
          </w:p>
          <w:p w14:paraId="0F0048C3" w14:textId="77777777" w:rsidR="00F56EF6" w:rsidRPr="00581AAD" w:rsidRDefault="00F56EF6" w:rsidP="009A10C6">
            <w:pPr>
              <w:rPr>
                <w:color w:val="000000"/>
                <w:szCs w:val="22"/>
                <w:lang w:val="da-DK" w:eastAsia="en-GB"/>
              </w:rPr>
            </w:pPr>
            <w:r w:rsidRPr="00581AAD">
              <w:rPr>
                <w:color w:val="000000"/>
                <w:szCs w:val="22"/>
                <w:lang w:val="da-DK" w:eastAsia="en-GB"/>
              </w:rPr>
              <w:t>C</w:t>
            </w:r>
            <w:r w:rsidRPr="00581AAD">
              <w:rPr>
                <w:color w:val="000000"/>
                <w:szCs w:val="22"/>
                <w:vertAlign w:val="subscript"/>
                <w:lang w:val="da-DK" w:eastAsia="en-GB"/>
              </w:rPr>
              <w:t>24</w:t>
            </w:r>
            <w:r w:rsidRPr="00581AAD">
              <w:rPr>
                <w:color w:val="000000"/>
                <w:szCs w:val="22"/>
                <w:lang w:val="da-DK" w:eastAsia="en-GB"/>
              </w:rPr>
              <w:t>: ↑ 3,58 gange</w:t>
            </w:r>
          </w:p>
          <w:p w14:paraId="0F0048C4" w14:textId="77777777" w:rsidR="00F56EF6" w:rsidRPr="00581AAD" w:rsidRDefault="00F56EF6" w:rsidP="009A10C6">
            <w:pPr>
              <w:rPr>
                <w:color w:val="000000"/>
                <w:szCs w:val="22"/>
                <w:lang w:val="da-DK" w:eastAsia="en-GB"/>
              </w:rPr>
            </w:pPr>
          </w:p>
          <w:p w14:paraId="0F0048C5" w14:textId="77777777" w:rsidR="00F56EF6" w:rsidRPr="00581AAD" w:rsidRDefault="00F56EF6" w:rsidP="009A10C6">
            <w:pPr>
              <w:rPr>
                <w:color w:val="000000"/>
                <w:szCs w:val="22"/>
                <w:lang w:val="da-DK" w:eastAsia="en-GB"/>
              </w:rPr>
            </w:pPr>
            <w:r w:rsidRPr="00581AAD">
              <w:rPr>
                <w:color w:val="000000"/>
                <w:szCs w:val="22"/>
                <w:lang w:val="da-DK" w:eastAsia="en-GB"/>
              </w:rPr>
              <w:t>Grazoprevir:</w:t>
            </w:r>
          </w:p>
          <w:p w14:paraId="0F0048C6" w14:textId="77777777" w:rsidR="00F56EF6" w:rsidRPr="00581AAD" w:rsidRDefault="00F56EF6" w:rsidP="009A10C6">
            <w:pPr>
              <w:rPr>
                <w:color w:val="000000"/>
                <w:szCs w:val="22"/>
                <w:lang w:val="da-DK" w:eastAsia="en-GB"/>
              </w:rPr>
            </w:pPr>
            <w:r w:rsidRPr="00581AAD">
              <w:rPr>
                <w:color w:val="000000"/>
                <w:szCs w:val="22"/>
                <w:lang w:val="da-DK" w:eastAsia="en-GB"/>
              </w:rPr>
              <w:t>AUC: ↑ 11,86 gange</w:t>
            </w:r>
          </w:p>
          <w:p w14:paraId="0F0048C7" w14:textId="77777777" w:rsidR="00F56EF6" w:rsidRPr="00581AAD" w:rsidRDefault="00F56EF6" w:rsidP="009A10C6">
            <w:pPr>
              <w:rPr>
                <w:color w:val="000000"/>
                <w:szCs w:val="22"/>
                <w:lang w:val="da-DK" w:eastAsia="en-GB"/>
              </w:rPr>
            </w:pPr>
            <w:r w:rsidRPr="00581AAD">
              <w:rPr>
                <w:color w:val="000000"/>
                <w:szCs w:val="22"/>
                <w:lang w:val="da-DK" w:eastAsia="en-GB"/>
              </w:rPr>
              <w:t>C</w:t>
            </w:r>
            <w:r w:rsidRPr="00581AAD">
              <w:rPr>
                <w:color w:val="000000"/>
                <w:szCs w:val="22"/>
                <w:vertAlign w:val="subscript"/>
                <w:lang w:val="da-DK" w:eastAsia="en-GB"/>
              </w:rPr>
              <w:t>max</w:t>
            </w:r>
            <w:r w:rsidRPr="00581AAD">
              <w:rPr>
                <w:color w:val="000000"/>
                <w:szCs w:val="22"/>
                <w:lang w:val="da-DK" w:eastAsia="en-GB"/>
              </w:rPr>
              <w:t>: ↑ 6,31 gange</w:t>
            </w:r>
          </w:p>
          <w:p w14:paraId="0F0048C8" w14:textId="77777777" w:rsidR="00F56EF6" w:rsidRPr="00581AAD" w:rsidRDefault="00F56EF6" w:rsidP="009A10C6">
            <w:pPr>
              <w:rPr>
                <w:color w:val="000000"/>
                <w:szCs w:val="22"/>
                <w:lang w:val="da-DK" w:eastAsia="en-GB"/>
              </w:rPr>
            </w:pPr>
            <w:r w:rsidRPr="00581AAD">
              <w:rPr>
                <w:color w:val="000000"/>
                <w:szCs w:val="22"/>
                <w:lang w:val="da-DK" w:eastAsia="en-GB"/>
              </w:rPr>
              <w:t>C</w:t>
            </w:r>
            <w:r w:rsidRPr="00581AAD">
              <w:rPr>
                <w:color w:val="000000"/>
                <w:szCs w:val="22"/>
                <w:vertAlign w:val="subscript"/>
                <w:lang w:val="da-DK" w:eastAsia="en-GB"/>
              </w:rPr>
              <w:t>24</w:t>
            </w:r>
            <w:r w:rsidRPr="00581AAD">
              <w:rPr>
                <w:color w:val="000000"/>
                <w:szCs w:val="22"/>
                <w:lang w:val="da-DK" w:eastAsia="en-GB"/>
              </w:rPr>
              <w:t>: ↑ 20,70 gange</w:t>
            </w:r>
          </w:p>
          <w:p w14:paraId="0F0048C9" w14:textId="77777777" w:rsidR="00F56EF6" w:rsidRPr="00581AAD" w:rsidRDefault="00F56EF6" w:rsidP="009A10C6">
            <w:pPr>
              <w:rPr>
                <w:color w:val="000000"/>
                <w:szCs w:val="22"/>
                <w:lang w:val="da-DK" w:eastAsia="en-GB"/>
              </w:rPr>
            </w:pPr>
          </w:p>
          <w:p w14:paraId="0F0048CA" w14:textId="77777777" w:rsidR="00824E4E" w:rsidRPr="00581AAD" w:rsidRDefault="00F56EF6" w:rsidP="009A10C6">
            <w:pPr>
              <w:rPr>
                <w:color w:val="000000"/>
                <w:szCs w:val="22"/>
                <w:lang w:val="da-DK" w:eastAsia="en-GB"/>
              </w:rPr>
            </w:pPr>
            <w:r w:rsidRPr="00581AAD">
              <w:rPr>
                <w:color w:val="000000"/>
                <w:szCs w:val="22"/>
                <w:lang w:val="da-DK" w:eastAsia="en-GB"/>
              </w:rPr>
              <w:t>(kombination af mekanismer</w:t>
            </w:r>
            <w:r w:rsidR="00910D85" w:rsidRPr="00581AAD">
              <w:rPr>
                <w:lang w:val="da-DK"/>
              </w:rPr>
              <w:t xml:space="preserve"> inklusive hæmning af</w:t>
            </w:r>
            <w:r w:rsidRPr="00581AAD">
              <w:rPr>
                <w:color w:val="000000"/>
                <w:szCs w:val="22"/>
                <w:lang w:val="da-DK" w:eastAsia="en-GB"/>
              </w:rPr>
              <w:t xml:space="preserve"> CYP3A)</w:t>
            </w:r>
          </w:p>
          <w:p w14:paraId="0F0048CB" w14:textId="77777777" w:rsidR="00F56EF6" w:rsidRPr="00581AAD" w:rsidRDefault="00F56EF6" w:rsidP="009A10C6">
            <w:pPr>
              <w:rPr>
                <w:szCs w:val="22"/>
                <w:lang w:val="da-DK"/>
              </w:rPr>
            </w:pPr>
          </w:p>
          <w:p w14:paraId="0F0048CC" w14:textId="77777777" w:rsidR="00824E4E" w:rsidRPr="00581AAD" w:rsidRDefault="00824E4E" w:rsidP="009A10C6">
            <w:pPr>
              <w:pStyle w:val="EMEANormal"/>
              <w:tabs>
                <w:tab w:val="clear" w:pos="562"/>
              </w:tabs>
              <w:rPr>
                <w:szCs w:val="22"/>
                <w:lang w:val="da-DK"/>
              </w:rPr>
            </w:pPr>
            <w:r w:rsidRPr="00581AAD">
              <w:rPr>
                <w:szCs w:val="22"/>
              </w:rPr>
              <w:t>Lopinavir: ↔</w:t>
            </w:r>
          </w:p>
        </w:tc>
        <w:tc>
          <w:tcPr>
            <w:tcW w:w="3281" w:type="dxa"/>
            <w:tcBorders>
              <w:top w:val="single" w:sz="4" w:space="0" w:color="auto"/>
              <w:left w:val="single" w:sz="4" w:space="0" w:color="auto"/>
              <w:bottom w:val="single" w:sz="4" w:space="0" w:color="auto"/>
            </w:tcBorders>
          </w:tcPr>
          <w:p w14:paraId="0F0048CD" w14:textId="4932C616" w:rsidR="00824E4E" w:rsidRPr="00581AAD" w:rsidRDefault="00F56EF6" w:rsidP="009A10C6">
            <w:pPr>
              <w:pStyle w:val="EMEANormal"/>
              <w:tabs>
                <w:tab w:val="clear" w:pos="562"/>
              </w:tabs>
              <w:rPr>
                <w:szCs w:val="22"/>
                <w:lang w:val="da-DK"/>
              </w:rPr>
            </w:pPr>
            <w:r w:rsidRPr="00581AAD">
              <w:rPr>
                <w:szCs w:val="22"/>
                <w:lang w:val="da-DK"/>
              </w:rPr>
              <w:t xml:space="preserve">Samtidig administration af elbasvir/grazoprevir med Lopinavir/Ritonavir </w:t>
            </w:r>
            <w:r w:rsidR="00FE4E78">
              <w:rPr>
                <w:szCs w:val="22"/>
                <w:lang w:val="da-DK"/>
              </w:rPr>
              <w:t>Viatris</w:t>
            </w:r>
            <w:r w:rsidRPr="00581AAD">
              <w:rPr>
                <w:szCs w:val="22"/>
                <w:lang w:val="da-DK"/>
              </w:rPr>
              <w:t xml:space="preserve"> er kontraindiceret (se pkt. 4.3).</w:t>
            </w:r>
          </w:p>
        </w:tc>
      </w:tr>
      <w:tr w:rsidR="0077519E" w:rsidRPr="00746735" w14:paraId="0F0048D2" w14:textId="77777777" w:rsidTr="002A2768">
        <w:trPr>
          <w:cantSplit/>
        </w:trPr>
        <w:tc>
          <w:tcPr>
            <w:tcW w:w="2400" w:type="dxa"/>
            <w:tcBorders>
              <w:top w:val="single" w:sz="4" w:space="0" w:color="auto"/>
              <w:bottom w:val="single" w:sz="4" w:space="0" w:color="auto"/>
              <w:right w:val="single" w:sz="4" w:space="0" w:color="auto"/>
            </w:tcBorders>
          </w:tcPr>
          <w:p w14:paraId="0F0048CF" w14:textId="77777777" w:rsidR="0077519E" w:rsidRPr="00581AAD" w:rsidRDefault="0077519E" w:rsidP="009A10C6">
            <w:pPr>
              <w:rPr>
                <w:color w:val="000000"/>
                <w:szCs w:val="22"/>
                <w:lang w:val="pt-PT"/>
              </w:rPr>
            </w:pPr>
            <w:proofErr w:type="spellStart"/>
            <w:r w:rsidRPr="00581AAD">
              <w:rPr>
                <w:color w:val="000000"/>
              </w:rPr>
              <w:t>Glecaprevir</w:t>
            </w:r>
            <w:proofErr w:type="spellEnd"/>
            <w:r w:rsidRPr="00581AAD">
              <w:rPr>
                <w:color w:val="000000"/>
              </w:rPr>
              <w:t>/</w:t>
            </w:r>
            <w:proofErr w:type="spellStart"/>
            <w:r w:rsidRPr="00581AAD">
              <w:rPr>
                <w:color w:val="000000"/>
              </w:rPr>
              <w:t>pibrentasvir</w:t>
            </w:r>
            <w:proofErr w:type="spellEnd"/>
          </w:p>
        </w:tc>
        <w:tc>
          <w:tcPr>
            <w:tcW w:w="3526" w:type="dxa"/>
            <w:tcBorders>
              <w:top w:val="single" w:sz="4" w:space="0" w:color="auto"/>
              <w:left w:val="single" w:sz="4" w:space="0" w:color="auto"/>
              <w:bottom w:val="single" w:sz="4" w:space="0" w:color="auto"/>
              <w:right w:val="single" w:sz="4" w:space="0" w:color="auto"/>
            </w:tcBorders>
          </w:tcPr>
          <w:p w14:paraId="0F0048D0" w14:textId="77777777" w:rsidR="0077519E" w:rsidRPr="00581AAD" w:rsidRDefault="0077519E" w:rsidP="009A10C6">
            <w:pPr>
              <w:rPr>
                <w:color w:val="000000"/>
                <w:szCs w:val="22"/>
                <w:lang w:val="da-DK"/>
              </w:rPr>
            </w:pPr>
            <w:r w:rsidRPr="00581AAD">
              <w:rPr>
                <w:lang w:val="da-DK"/>
              </w:rPr>
              <w:t xml:space="preserve">Serumkoncentrationen kan øges på grund af lopinavir/ritonavirs hæmning af </w:t>
            </w:r>
            <w:r w:rsidRPr="00581AAD">
              <w:rPr>
                <w:color w:val="000000"/>
                <w:lang w:val="da-DK"/>
              </w:rPr>
              <w:t>P-glycoprotein, BCRP og OATP1B</w:t>
            </w:r>
            <w:r w:rsidRPr="00581AAD">
              <w:rPr>
                <w:lang w:val="da-DK"/>
              </w:rPr>
              <w:t>.</w:t>
            </w:r>
          </w:p>
        </w:tc>
        <w:tc>
          <w:tcPr>
            <w:tcW w:w="3281" w:type="dxa"/>
            <w:tcBorders>
              <w:top w:val="single" w:sz="4" w:space="0" w:color="auto"/>
              <w:left w:val="single" w:sz="4" w:space="0" w:color="auto"/>
            </w:tcBorders>
          </w:tcPr>
          <w:p w14:paraId="0F0048D1" w14:textId="3BE616AE" w:rsidR="0077519E" w:rsidRPr="00581AAD" w:rsidRDefault="0077519E" w:rsidP="009A10C6">
            <w:pPr>
              <w:rPr>
                <w:color w:val="000000"/>
                <w:szCs w:val="22"/>
                <w:lang w:val="da-DK"/>
              </w:rPr>
            </w:pPr>
            <w:r w:rsidRPr="00581AAD">
              <w:rPr>
                <w:color w:val="000000"/>
                <w:lang w:val="da-DK"/>
              </w:rPr>
              <w:t xml:space="preserve">Samtidig administration af glecaprevir/pibrentasvir og Lopinavir/Ritonavir </w:t>
            </w:r>
            <w:r w:rsidR="00FE4E78">
              <w:rPr>
                <w:color w:val="000000"/>
                <w:lang w:val="da-DK"/>
              </w:rPr>
              <w:t>Viatris</w:t>
            </w:r>
            <w:r w:rsidRPr="00581AAD">
              <w:rPr>
                <w:color w:val="000000"/>
                <w:lang w:val="da-DK"/>
              </w:rPr>
              <w:t xml:space="preserve"> anbefales ikke på grund af øget risiko for ALT-stigninger forbundet med øget eksponering for glecaprevir.</w:t>
            </w:r>
          </w:p>
        </w:tc>
      </w:tr>
      <w:tr w:rsidR="00910D85" w:rsidRPr="00746735" w14:paraId="0F0048E9" w14:textId="77777777" w:rsidTr="002A2768">
        <w:trPr>
          <w:cantSplit/>
        </w:trPr>
        <w:tc>
          <w:tcPr>
            <w:tcW w:w="2400" w:type="dxa"/>
            <w:tcBorders>
              <w:top w:val="single" w:sz="4" w:space="0" w:color="auto"/>
              <w:bottom w:val="single" w:sz="4" w:space="0" w:color="auto"/>
              <w:right w:val="single" w:sz="4" w:space="0" w:color="auto"/>
            </w:tcBorders>
          </w:tcPr>
          <w:p w14:paraId="0F0048D3" w14:textId="77777777" w:rsidR="00910D85" w:rsidRPr="00600120" w:rsidRDefault="00910D85" w:rsidP="009A10C6">
            <w:pPr>
              <w:rPr>
                <w:color w:val="000000"/>
                <w:szCs w:val="22"/>
                <w:lang w:val="da-DK"/>
              </w:rPr>
            </w:pPr>
            <w:r w:rsidRPr="00600120">
              <w:rPr>
                <w:color w:val="000000"/>
                <w:szCs w:val="22"/>
                <w:lang w:val="da-DK"/>
              </w:rPr>
              <w:t>Ombitasvir/paritaprevir/ritonavir + dasabuvir</w:t>
            </w:r>
          </w:p>
          <w:p w14:paraId="0F0048D4" w14:textId="77777777" w:rsidR="00910D85" w:rsidRPr="00600120" w:rsidRDefault="00910D85" w:rsidP="009A10C6">
            <w:pPr>
              <w:rPr>
                <w:color w:val="000000"/>
                <w:szCs w:val="22"/>
                <w:lang w:val="da-DK"/>
              </w:rPr>
            </w:pPr>
          </w:p>
          <w:p w14:paraId="0F0048D5" w14:textId="77777777" w:rsidR="00910D85" w:rsidRPr="00600120" w:rsidRDefault="00910D85" w:rsidP="009A10C6">
            <w:pPr>
              <w:rPr>
                <w:color w:val="000000"/>
                <w:szCs w:val="22"/>
                <w:lang w:val="da-DK"/>
              </w:rPr>
            </w:pPr>
            <w:r w:rsidRPr="00600120">
              <w:rPr>
                <w:color w:val="000000"/>
                <w:szCs w:val="22"/>
                <w:lang w:val="da-DK"/>
              </w:rPr>
              <w:t>(25/150/100 mg en gang dagligt + 400 mg to gange dagligt)</w:t>
            </w:r>
          </w:p>
          <w:p w14:paraId="0F0048D6" w14:textId="77777777" w:rsidR="00910D85" w:rsidRPr="00600120" w:rsidRDefault="00910D85" w:rsidP="009A10C6">
            <w:pPr>
              <w:rPr>
                <w:color w:val="000000"/>
                <w:szCs w:val="22"/>
                <w:lang w:val="da-DK"/>
              </w:rPr>
            </w:pPr>
          </w:p>
          <w:p w14:paraId="0F0048D7" w14:textId="77777777" w:rsidR="00910D85" w:rsidRPr="00581AAD" w:rsidRDefault="00910D85" w:rsidP="009A10C6">
            <w:pPr>
              <w:rPr>
                <w:color w:val="000000"/>
                <w:szCs w:val="22"/>
                <w:lang w:val="pt-PT"/>
              </w:rPr>
            </w:pPr>
            <w:r w:rsidRPr="00581AAD">
              <w:rPr>
                <w:color w:val="000000"/>
                <w:szCs w:val="22"/>
                <w:lang w:val="pt-PT"/>
              </w:rPr>
              <w:t>Lopinavir/Ritonavir</w:t>
            </w:r>
          </w:p>
          <w:p w14:paraId="0F0048D8" w14:textId="77777777" w:rsidR="00910D85" w:rsidRPr="00581AAD" w:rsidRDefault="00910D85" w:rsidP="009A10C6">
            <w:pPr>
              <w:pStyle w:val="EMEANormal"/>
              <w:tabs>
                <w:tab w:val="clear" w:pos="562"/>
              </w:tabs>
              <w:rPr>
                <w:szCs w:val="22"/>
                <w:lang w:val="da-DK"/>
              </w:rPr>
            </w:pPr>
            <w:r w:rsidRPr="00581AAD">
              <w:rPr>
                <w:color w:val="000000"/>
                <w:szCs w:val="22"/>
                <w:lang w:val="pt-PT"/>
              </w:rPr>
              <w:t>400/100 mg to gange dagligt</w:t>
            </w:r>
          </w:p>
        </w:tc>
        <w:tc>
          <w:tcPr>
            <w:tcW w:w="3526" w:type="dxa"/>
            <w:tcBorders>
              <w:top w:val="single" w:sz="4" w:space="0" w:color="auto"/>
              <w:left w:val="single" w:sz="4" w:space="0" w:color="auto"/>
              <w:bottom w:val="single" w:sz="4" w:space="0" w:color="auto"/>
              <w:right w:val="single" w:sz="4" w:space="0" w:color="auto"/>
            </w:tcBorders>
          </w:tcPr>
          <w:p w14:paraId="0F0048D9" w14:textId="77777777" w:rsidR="00910D85" w:rsidRPr="00581AAD" w:rsidRDefault="00910D85" w:rsidP="009A10C6">
            <w:pPr>
              <w:rPr>
                <w:color w:val="000000"/>
                <w:szCs w:val="22"/>
                <w:lang w:val="da-DK"/>
              </w:rPr>
            </w:pPr>
            <w:r w:rsidRPr="00581AAD">
              <w:rPr>
                <w:color w:val="000000"/>
                <w:szCs w:val="22"/>
                <w:lang w:val="da-DK"/>
              </w:rPr>
              <w:t xml:space="preserve">Ombitasvir: </w:t>
            </w:r>
            <w:r w:rsidRPr="00581AAD">
              <w:rPr>
                <w:szCs w:val="22"/>
                <w:lang w:val="da-DK"/>
              </w:rPr>
              <w:t>↔</w:t>
            </w:r>
            <w:r w:rsidRPr="00581AAD">
              <w:rPr>
                <w:color w:val="000000"/>
                <w:szCs w:val="22"/>
                <w:lang w:val="da-DK"/>
              </w:rPr>
              <w:t xml:space="preserve"> </w:t>
            </w:r>
          </w:p>
          <w:p w14:paraId="0F0048DA" w14:textId="77777777" w:rsidR="00910D85" w:rsidRPr="00581AAD" w:rsidRDefault="00910D85" w:rsidP="009A10C6">
            <w:pPr>
              <w:rPr>
                <w:color w:val="000000"/>
                <w:szCs w:val="22"/>
                <w:lang w:val="da-DK"/>
              </w:rPr>
            </w:pPr>
          </w:p>
          <w:p w14:paraId="0F0048DB" w14:textId="77777777" w:rsidR="00CB796D" w:rsidRPr="00581AAD" w:rsidRDefault="00CB796D" w:rsidP="009A10C6">
            <w:pPr>
              <w:pStyle w:val="EMEANormal"/>
              <w:keepNext/>
              <w:rPr>
                <w:color w:val="000000"/>
                <w:lang w:val="da-DK"/>
              </w:rPr>
            </w:pPr>
            <w:r w:rsidRPr="00581AAD">
              <w:rPr>
                <w:color w:val="000000"/>
                <w:lang w:val="da-DK"/>
              </w:rPr>
              <w:t>Paritaprevir:</w:t>
            </w:r>
          </w:p>
          <w:p w14:paraId="0F0048DC" w14:textId="77777777" w:rsidR="00910D85" w:rsidRPr="00581AAD" w:rsidRDefault="00910D85" w:rsidP="009A10C6">
            <w:pPr>
              <w:rPr>
                <w:color w:val="000000"/>
                <w:szCs w:val="22"/>
                <w:lang w:val="da-DK"/>
              </w:rPr>
            </w:pPr>
            <w:r w:rsidRPr="00581AAD">
              <w:rPr>
                <w:color w:val="000000"/>
                <w:szCs w:val="22"/>
                <w:lang w:val="da-DK"/>
              </w:rPr>
              <w:t>AUC: ↑ 2,17 gange</w:t>
            </w:r>
          </w:p>
          <w:p w14:paraId="0F0048DD" w14:textId="77777777" w:rsidR="00910D85" w:rsidRPr="00581AAD" w:rsidRDefault="00910D85" w:rsidP="009A10C6">
            <w:pPr>
              <w:rPr>
                <w:color w:val="000000"/>
                <w:szCs w:val="22"/>
                <w:lang w:val="da-DK"/>
              </w:rPr>
            </w:pPr>
            <w:r w:rsidRPr="00581AAD">
              <w:rPr>
                <w:color w:val="000000"/>
                <w:szCs w:val="22"/>
                <w:lang w:val="da-DK"/>
              </w:rPr>
              <w:t>C</w:t>
            </w:r>
            <w:r w:rsidRPr="00581AAD">
              <w:rPr>
                <w:color w:val="000000"/>
                <w:szCs w:val="22"/>
                <w:vertAlign w:val="subscript"/>
                <w:lang w:val="da-DK"/>
              </w:rPr>
              <w:t>max</w:t>
            </w:r>
            <w:r w:rsidRPr="00581AAD">
              <w:rPr>
                <w:color w:val="000000"/>
                <w:szCs w:val="22"/>
                <w:lang w:val="da-DK"/>
              </w:rPr>
              <w:t>: ↑ 2,04 gange</w:t>
            </w:r>
          </w:p>
          <w:p w14:paraId="0F0048DE" w14:textId="77777777" w:rsidR="00910D85" w:rsidRPr="00581AAD" w:rsidRDefault="00910D85" w:rsidP="009A10C6">
            <w:pPr>
              <w:rPr>
                <w:color w:val="000000"/>
                <w:szCs w:val="22"/>
                <w:lang w:val="da-DK"/>
              </w:rPr>
            </w:pPr>
            <w:r w:rsidRPr="00581AAD">
              <w:rPr>
                <w:color w:val="000000"/>
                <w:szCs w:val="22"/>
                <w:lang w:val="da-DK"/>
              </w:rPr>
              <w:t>C</w:t>
            </w:r>
            <w:r w:rsidRPr="00581AAD">
              <w:rPr>
                <w:color w:val="000000"/>
                <w:szCs w:val="22"/>
                <w:vertAlign w:val="subscript"/>
                <w:lang w:val="da-DK"/>
              </w:rPr>
              <w:t>trough</w:t>
            </w:r>
            <w:r w:rsidRPr="00581AAD">
              <w:rPr>
                <w:color w:val="000000"/>
                <w:szCs w:val="22"/>
                <w:lang w:val="da-DK"/>
              </w:rPr>
              <w:t>: ↑ 2,36 gange</w:t>
            </w:r>
          </w:p>
          <w:p w14:paraId="0F0048DF" w14:textId="77777777" w:rsidR="00910D85" w:rsidRPr="00581AAD" w:rsidRDefault="00910D85" w:rsidP="009A10C6">
            <w:pPr>
              <w:rPr>
                <w:color w:val="000000"/>
                <w:szCs w:val="22"/>
                <w:lang w:val="da-DK" w:eastAsia="en-GB"/>
              </w:rPr>
            </w:pPr>
          </w:p>
          <w:p w14:paraId="0F0048E0" w14:textId="77777777" w:rsidR="00910D85" w:rsidRPr="00600120" w:rsidRDefault="00910D85" w:rsidP="009A10C6">
            <w:pPr>
              <w:rPr>
                <w:color w:val="000000"/>
                <w:szCs w:val="22"/>
                <w:lang w:val="da-DK" w:eastAsia="en-GB"/>
              </w:rPr>
            </w:pPr>
            <w:r w:rsidRPr="00600120">
              <w:rPr>
                <w:color w:val="000000"/>
                <w:szCs w:val="22"/>
                <w:lang w:val="da-DK" w:eastAsia="en-GB"/>
              </w:rPr>
              <w:t>(hæmning af CYP3A/efflukstransportører)</w:t>
            </w:r>
          </w:p>
          <w:p w14:paraId="0F0048E1" w14:textId="77777777" w:rsidR="00910D85" w:rsidRPr="00600120" w:rsidRDefault="00910D85" w:rsidP="009A10C6">
            <w:pPr>
              <w:rPr>
                <w:color w:val="000000"/>
                <w:szCs w:val="22"/>
                <w:lang w:val="da-DK" w:eastAsia="en-GB"/>
              </w:rPr>
            </w:pPr>
          </w:p>
          <w:p w14:paraId="0F0048E2" w14:textId="77777777" w:rsidR="00910D85" w:rsidRPr="00600120" w:rsidRDefault="00910D85" w:rsidP="009A10C6">
            <w:pPr>
              <w:rPr>
                <w:color w:val="000000"/>
                <w:szCs w:val="22"/>
                <w:lang w:val="da-DK" w:eastAsia="en-GB"/>
              </w:rPr>
            </w:pPr>
            <w:r w:rsidRPr="00600120">
              <w:rPr>
                <w:color w:val="000000"/>
                <w:szCs w:val="22"/>
                <w:lang w:val="da-DK" w:eastAsia="en-GB"/>
              </w:rPr>
              <w:t xml:space="preserve">Dasabuvir: </w:t>
            </w:r>
            <w:r w:rsidRPr="00600120">
              <w:rPr>
                <w:szCs w:val="22"/>
                <w:lang w:val="da-DK"/>
              </w:rPr>
              <w:t>↔</w:t>
            </w:r>
          </w:p>
          <w:p w14:paraId="0F0048E3" w14:textId="77777777" w:rsidR="00910D85" w:rsidRPr="00600120" w:rsidRDefault="00910D85" w:rsidP="009A10C6">
            <w:pPr>
              <w:rPr>
                <w:color w:val="000000"/>
                <w:szCs w:val="22"/>
                <w:lang w:val="da-DK" w:eastAsia="en-GB"/>
              </w:rPr>
            </w:pPr>
          </w:p>
          <w:p w14:paraId="0F0048E4" w14:textId="77777777" w:rsidR="00910D85" w:rsidRPr="00581AAD" w:rsidRDefault="00910D85" w:rsidP="009A10C6">
            <w:pPr>
              <w:pStyle w:val="EMEANormal"/>
              <w:tabs>
                <w:tab w:val="clear" w:pos="562"/>
              </w:tabs>
              <w:rPr>
                <w:szCs w:val="22"/>
                <w:lang w:val="da-DK"/>
              </w:rPr>
            </w:pPr>
            <w:r w:rsidRPr="00600120">
              <w:rPr>
                <w:szCs w:val="22"/>
                <w:lang w:val="da-DK"/>
              </w:rPr>
              <w:t>Lopinavir: ↔</w:t>
            </w:r>
          </w:p>
        </w:tc>
        <w:tc>
          <w:tcPr>
            <w:tcW w:w="3281" w:type="dxa"/>
            <w:vMerge w:val="restart"/>
            <w:tcBorders>
              <w:top w:val="single" w:sz="4" w:space="0" w:color="auto"/>
              <w:left w:val="single" w:sz="4" w:space="0" w:color="auto"/>
            </w:tcBorders>
          </w:tcPr>
          <w:p w14:paraId="0F0048E5" w14:textId="77777777" w:rsidR="00910D85" w:rsidRPr="00581AAD" w:rsidRDefault="00910D85" w:rsidP="009A10C6">
            <w:pPr>
              <w:rPr>
                <w:color w:val="000000"/>
                <w:szCs w:val="22"/>
                <w:lang w:val="da-DK"/>
              </w:rPr>
            </w:pPr>
            <w:r w:rsidRPr="00581AAD">
              <w:rPr>
                <w:color w:val="000000"/>
                <w:szCs w:val="22"/>
                <w:lang w:val="da-DK"/>
              </w:rPr>
              <w:t>Samtidig administration er kontraindiceret.</w:t>
            </w:r>
          </w:p>
          <w:p w14:paraId="0F0048E6" w14:textId="77777777" w:rsidR="00910D85" w:rsidRPr="00581AAD" w:rsidRDefault="00910D85" w:rsidP="009A10C6">
            <w:pPr>
              <w:rPr>
                <w:color w:val="000000"/>
                <w:szCs w:val="22"/>
                <w:lang w:val="da-DK"/>
              </w:rPr>
            </w:pPr>
          </w:p>
          <w:p w14:paraId="0F0048E7" w14:textId="77777777" w:rsidR="00910D85" w:rsidRPr="00581AAD" w:rsidRDefault="00910D85" w:rsidP="009A10C6">
            <w:pPr>
              <w:rPr>
                <w:color w:val="000000"/>
                <w:szCs w:val="22"/>
                <w:lang w:val="da-DK"/>
              </w:rPr>
            </w:pPr>
            <w:r w:rsidRPr="00581AAD">
              <w:rPr>
                <w:color w:val="000000"/>
                <w:szCs w:val="22"/>
                <w:lang w:val="da-DK"/>
              </w:rPr>
              <w:t>Lopinavir/ritonavir 800/200 mg en gang daglig</w:t>
            </w:r>
            <w:r w:rsidR="00FF1E67" w:rsidRPr="00581AAD">
              <w:rPr>
                <w:color w:val="000000"/>
                <w:szCs w:val="22"/>
                <w:lang w:val="da-DK"/>
              </w:rPr>
              <w:t>t</w:t>
            </w:r>
            <w:r w:rsidRPr="00581AAD">
              <w:rPr>
                <w:color w:val="000000"/>
                <w:szCs w:val="22"/>
                <w:lang w:val="da-DK"/>
              </w:rPr>
              <w:t xml:space="preserve"> blev administreret med ombitasvir/paritaprevir/ritonavir med eller uden dasabuvir.</w:t>
            </w:r>
          </w:p>
          <w:p w14:paraId="0F0048E8" w14:textId="77777777" w:rsidR="00910D85" w:rsidRPr="00581AAD" w:rsidRDefault="00910D85" w:rsidP="009A10C6">
            <w:pPr>
              <w:pStyle w:val="EMEANormal"/>
              <w:tabs>
                <w:tab w:val="clear" w:pos="562"/>
              </w:tabs>
              <w:rPr>
                <w:szCs w:val="22"/>
                <w:lang w:val="da-DK"/>
              </w:rPr>
            </w:pPr>
            <w:r w:rsidRPr="00581AAD">
              <w:rPr>
                <w:color w:val="000000"/>
                <w:lang w:val="da-DK"/>
              </w:rPr>
              <w:t>Effekten</w:t>
            </w:r>
            <w:r w:rsidRPr="00581AAD">
              <w:rPr>
                <w:color w:val="000000"/>
                <w:szCs w:val="22"/>
                <w:lang w:val="da-DK"/>
              </w:rPr>
              <w:t xml:space="preserve"> af direkte </w:t>
            </w:r>
            <w:r w:rsidRPr="00581AAD">
              <w:rPr>
                <w:lang w:val="da-DK"/>
              </w:rPr>
              <w:t xml:space="preserve">virkende </w:t>
            </w:r>
            <w:r w:rsidRPr="00581AAD">
              <w:rPr>
                <w:color w:val="000000"/>
                <w:szCs w:val="22"/>
                <w:lang w:val="da-DK"/>
              </w:rPr>
              <w:t xml:space="preserve">antivirale midler og lopinavir var </w:t>
            </w:r>
            <w:r w:rsidR="00310D2B" w:rsidRPr="00581AAD">
              <w:rPr>
                <w:lang w:val="da-DK"/>
              </w:rPr>
              <w:t>sammenlignelig</w:t>
            </w:r>
            <w:r w:rsidR="00310D2B" w:rsidRPr="00581AAD">
              <w:rPr>
                <w:color w:val="000000"/>
                <w:szCs w:val="22"/>
                <w:lang w:val="da-DK"/>
              </w:rPr>
              <w:t xml:space="preserve"> med det,</w:t>
            </w:r>
            <w:r w:rsidRPr="00581AAD">
              <w:rPr>
                <w:color w:val="000000"/>
                <w:szCs w:val="22"/>
                <w:lang w:val="da-DK"/>
              </w:rPr>
              <w:t xml:space="preserve"> som blev observeret ved administration af lopinavir/ritonavir 400/100 mg to gange dagligt (se pkt. 4.3).</w:t>
            </w:r>
          </w:p>
        </w:tc>
      </w:tr>
      <w:tr w:rsidR="00910D85" w:rsidRPr="00600120" w14:paraId="0F0048FB" w14:textId="77777777" w:rsidTr="002A2768">
        <w:trPr>
          <w:cantSplit/>
        </w:trPr>
        <w:tc>
          <w:tcPr>
            <w:tcW w:w="2400" w:type="dxa"/>
            <w:tcBorders>
              <w:top w:val="single" w:sz="4" w:space="0" w:color="auto"/>
              <w:bottom w:val="single" w:sz="4" w:space="0" w:color="auto"/>
              <w:right w:val="single" w:sz="4" w:space="0" w:color="auto"/>
            </w:tcBorders>
          </w:tcPr>
          <w:p w14:paraId="0F0048EA" w14:textId="77777777" w:rsidR="00910D85" w:rsidRPr="00581AAD" w:rsidRDefault="00910D85" w:rsidP="009A10C6">
            <w:pPr>
              <w:rPr>
                <w:color w:val="000000"/>
                <w:szCs w:val="22"/>
                <w:lang w:val="sv-SE"/>
              </w:rPr>
            </w:pPr>
            <w:r w:rsidRPr="00581AAD">
              <w:rPr>
                <w:color w:val="000000"/>
                <w:szCs w:val="22"/>
                <w:lang w:val="sv-SE"/>
              </w:rPr>
              <w:t>Ombitasvir/paritaprevir/ ritonavir</w:t>
            </w:r>
          </w:p>
          <w:p w14:paraId="0F0048EB" w14:textId="77777777" w:rsidR="00910D85" w:rsidRPr="00581AAD" w:rsidRDefault="00910D85" w:rsidP="009A10C6">
            <w:pPr>
              <w:rPr>
                <w:color w:val="000000"/>
                <w:szCs w:val="22"/>
                <w:lang w:val="sv-SE"/>
              </w:rPr>
            </w:pPr>
          </w:p>
          <w:p w14:paraId="0F0048EC" w14:textId="77777777" w:rsidR="00910D85" w:rsidRPr="00581AAD" w:rsidRDefault="00910D85" w:rsidP="009A10C6">
            <w:pPr>
              <w:rPr>
                <w:color w:val="000000"/>
                <w:szCs w:val="22"/>
                <w:lang w:val="da-DK"/>
              </w:rPr>
            </w:pPr>
            <w:r w:rsidRPr="00581AAD">
              <w:rPr>
                <w:color w:val="000000"/>
                <w:szCs w:val="22"/>
                <w:lang w:val="da-DK"/>
              </w:rPr>
              <w:t>(25/150/100 mg en gang dagligt)</w:t>
            </w:r>
          </w:p>
          <w:p w14:paraId="0F0048ED" w14:textId="77777777" w:rsidR="00910D85" w:rsidRPr="00581AAD" w:rsidRDefault="00910D85" w:rsidP="009A10C6">
            <w:pPr>
              <w:rPr>
                <w:color w:val="000000"/>
                <w:szCs w:val="22"/>
                <w:lang w:val="da-DK"/>
              </w:rPr>
            </w:pPr>
          </w:p>
          <w:p w14:paraId="0F0048EE" w14:textId="77777777" w:rsidR="00910D85" w:rsidRPr="00581AAD" w:rsidRDefault="00910D85" w:rsidP="009A10C6">
            <w:pPr>
              <w:rPr>
                <w:color w:val="000000"/>
                <w:szCs w:val="22"/>
                <w:lang w:val="da-DK"/>
              </w:rPr>
            </w:pPr>
            <w:r w:rsidRPr="00581AAD">
              <w:rPr>
                <w:color w:val="000000"/>
                <w:szCs w:val="22"/>
                <w:lang w:val="da-DK"/>
              </w:rPr>
              <w:t>Lopinavir/Ritonavir</w:t>
            </w:r>
          </w:p>
          <w:p w14:paraId="0F0048EF" w14:textId="77777777" w:rsidR="00910D85" w:rsidRPr="00581AAD" w:rsidRDefault="00910D85" w:rsidP="009A10C6">
            <w:pPr>
              <w:pStyle w:val="EMEANormal"/>
              <w:tabs>
                <w:tab w:val="clear" w:pos="562"/>
              </w:tabs>
              <w:rPr>
                <w:szCs w:val="22"/>
                <w:lang w:val="da-DK"/>
              </w:rPr>
            </w:pPr>
            <w:r w:rsidRPr="00581AAD">
              <w:rPr>
                <w:color w:val="000000"/>
                <w:szCs w:val="22"/>
                <w:lang w:val="da-DK"/>
              </w:rPr>
              <w:t>400/100 mg to gange dagligt</w:t>
            </w:r>
          </w:p>
        </w:tc>
        <w:tc>
          <w:tcPr>
            <w:tcW w:w="3526" w:type="dxa"/>
            <w:tcBorders>
              <w:top w:val="single" w:sz="4" w:space="0" w:color="auto"/>
              <w:left w:val="single" w:sz="4" w:space="0" w:color="auto"/>
              <w:bottom w:val="single" w:sz="4" w:space="0" w:color="auto"/>
              <w:right w:val="single" w:sz="4" w:space="0" w:color="auto"/>
            </w:tcBorders>
          </w:tcPr>
          <w:p w14:paraId="0F0048F0" w14:textId="77777777" w:rsidR="00910D85" w:rsidRPr="00581AAD" w:rsidRDefault="00910D85" w:rsidP="009A10C6">
            <w:pPr>
              <w:rPr>
                <w:color w:val="000000"/>
                <w:szCs w:val="22"/>
                <w:lang w:val="da-DK"/>
              </w:rPr>
            </w:pPr>
            <w:r w:rsidRPr="00581AAD">
              <w:rPr>
                <w:color w:val="000000"/>
                <w:szCs w:val="22"/>
                <w:lang w:val="da-DK"/>
              </w:rPr>
              <w:t>Ombitasvir:</w:t>
            </w:r>
            <w:r w:rsidRPr="00581AAD">
              <w:rPr>
                <w:color w:val="000000"/>
                <w:szCs w:val="22"/>
                <w:lang w:val="da-DK" w:eastAsia="en-GB"/>
              </w:rPr>
              <w:t xml:space="preserve"> </w:t>
            </w:r>
            <w:r w:rsidRPr="00581AAD">
              <w:rPr>
                <w:szCs w:val="22"/>
                <w:lang w:val="da-DK"/>
              </w:rPr>
              <w:t>↔</w:t>
            </w:r>
          </w:p>
          <w:p w14:paraId="0F0048F1" w14:textId="77777777" w:rsidR="00910D85" w:rsidRPr="00581AAD" w:rsidRDefault="00910D85" w:rsidP="009A10C6">
            <w:pPr>
              <w:rPr>
                <w:color w:val="000000"/>
                <w:szCs w:val="22"/>
                <w:lang w:val="da-DK"/>
              </w:rPr>
            </w:pPr>
          </w:p>
          <w:p w14:paraId="0F0048F2" w14:textId="77777777" w:rsidR="00910D85" w:rsidRPr="00581AAD" w:rsidRDefault="00910D85" w:rsidP="009A10C6">
            <w:pPr>
              <w:rPr>
                <w:color w:val="000000"/>
                <w:szCs w:val="22"/>
                <w:lang w:val="da-DK"/>
              </w:rPr>
            </w:pPr>
            <w:r w:rsidRPr="00581AAD">
              <w:rPr>
                <w:color w:val="000000"/>
                <w:szCs w:val="22"/>
                <w:lang w:val="da-DK"/>
              </w:rPr>
              <w:t>Paritaprevir:</w:t>
            </w:r>
          </w:p>
          <w:p w14:paraId="0F0048F3" w14:textId="77777777" w:rsidR="00910D85" w:rsidRPr="00581AAD" w:rsidRDefault="00910D85" w:rsidP="009A10C6">
            <w:pPr>
              <w:rPr>
                <w:color w:val="000000"/>
                <w:szCs w:val="22"/>
                <w:lang w:val="da-DK"/>
              </w:rPr>
            </w:pPr>
            <w:r w:rsidRPr="00581AAD">
              <w:rPr>
                <w:color w:val="000000"/>
                <w:szCs w:val="22"/>
                <w:lang w:val="da-DK"/>
              </w:rPr>
              <w:t>AUC: ↑ 6,10 gange</w:t>
            </w:r>
          </w:p>
          <w:p w14:paraId="0F0048F4" w14:textId="77777777" w:rsidR="00910D85" w:rsidRPr="00581AAD" w:rsidRDefault="00910D85" w:rsidP="009A10C6">
            <w:pPr>
              <w:rPr>
                <w:color w:val="000000"/>
                <w:szCs w:val="22"/>
                <w:lang w:val="da-DK"/>
              </w:rPr>
            </w:pPr>
            <w:r w:rsidRPr="00581AAD">
              <w:rPr>
                <w:color w:val="000000"/>
                <w:szCs w:val="22"/>
                <w:lang w:val="da-DK"/>
              </w:rPr>
              <w:t>C</w:t>
            </w:r>
            <w:r w:rsidRPr="00581AAD">
              <w:rPr>
                <w:color w:val="000000"/>
                <w:szCs w:val="22"/>
                <w:vertAlign w:val="subscript"/>
                <w:lang w:val="da-DK"/>
              </w:rPr>
              <w:t>max</w:t>
            </w:r>
            <w:r w:rsidRPr="00581AAD">
              <w:rPr>
                <w:color w:val="000000"/>
                <w:szCs w:val="22"/>
                <w:lang w:val="da-DK"/>
              </w:rPr>
              <w:t>: ↑ 4,76 gange</w:t>
            </w:r>
          </w:p>
          <w:p w14:paraId="0F0048F5" w14:textId="77777777" w:rsidR="00910D85" w:rsidRPr="00581AAD" w:rsidRDefault="00910D85" w:rsidP="009A10C6">
            <w:pPr>
              <w:rPr>
                <w:color w:val="000000"/>
                <w:szCs w:val="22"/>
                <w:lang w:val="da-DK"/>
              </w:rPr>
            </w:pPr>
            <w:r w:rsidRPr="00581AAD">
              <w:rPr>
                <w:color w:val="000000"/>
                <w:szCs w:val="22"/>
                <w:lang w:val="da-DK"/>
              </w:rPr>
              <w:t>C</w:t>
            </w:r>
            <w:r w:rsidRPr="00581AAD">
              <w:rPr>
                <w:color w:val="000000"/>
                <w:szCs w:val="22"/>
                <w:vertAlign w:val="subscript"/>
                <w:lang w:val="da-DK"/>
              </w:rPr>
              <w:t>trough</w:t>
            </w:r>
            <w:r w:rsidRPr="00581AAD">
              <w:rPr>
                <w:color w:val="000000"/>
                <w:szCs w:val="22"/>
                <w:lang w:val="da-DK"/>
              </w:rPr>
              <w:t>: ↑ 12,33 gange</w:t>
            </w:r>
          </w:p>
          <w:p w14:paraId="0F0048F6" w14:textId="77777777" w:rsidR="00910D85" w:rsidRPr="00581AAD" w:rsidRDefault="00910D85" w:rsidP="009A10C6">
            <w:pPr>
              <w:rPr>
                <w:color w:val="000000"/>
                <w:szCs w:val="22"/>
                <w:lang w:val="da-DK" w:eastAsia="en-GB"/>
              </w:rPr>
            </w:pPr>
          </w:p>
          <w:p w14:paraId="0F0048F7" w14:textId="77777777" w:rsidR="00910D85" w:rsidRPr="00581AAD" w:rsidRDefault="00910D85" w:rsidP="009A10C6">
            <w:pPr>
              <w:rPr>
                <w:szCs w:val="22"/>
                <w:lang w:val="da-DK"/>
              </w:rPr>
            </w:pPr>
            <w:r w:rsidRPr="00581AAD">
              <w:rPr>
                <w:szCs w:val="22"/>
                <w:lang w:val="da-DK"/>
              </w:rPr>
              <w:t>(hæmning af CYP3A/efflukstransportører)</w:t>
            </w:r>
          </w:p>
          <w:p w14:paraId="0F0048F8" w14:textId="77777777" w:rsidR="00910D85" w:rsidRPr="00581AAD" w:rsidRDefault="00910D85" w:rsidP="009A10C6">
            <w:pPr>
              <w:rPr>
                <w:color w:val="000000"/>
                <w:szCs w:val="22"/>
                <w:lang w:val="da-DK" w:eastAsia="en-GB"/>
              </w:rPr>
            </w:pPr>
          </w:p>
          <w:p w14:paraId="0F0048F9" w14:textId="77777777" w:rsidR="00910D85" w:rsidRPr="00581AAD" w:rsidRDefault="00910D85" w:rsidP="009A10C6">
            <w:pPr>
              <w:pStyle w:val="EMEANormal"/>
              <w:tabs>
                <w:tab w:val="clear" w:pos="562"/>
              </w:tabs>
              <w:rPr>
                <w:szCs w:val="22"/>
                <w:lang w:val="da-DK"/>
              </w:rPr>
            </w:pPr>
            <w:r w:rsidRPr="00600120">
              <w:rPr>
                <w:szCs w:val="22"/>
                <w:lang w:val="da-DK"/>
              </w:rPr>
              <w:t>Lopinavir: ↔</w:t>
            </w:r>
          </w:p>
        </w:tc>
        <w:tc>
          <w:tcPr>
            <w:tcW w:w="3281" w:type="dxa"/>
            <w:vMerge/>
            <w:tcBorders>
              <w:left w:val="single" w:sz="4" w:space="0" w:color="auto"/>
              <w:bottom w:val="single" w:sz="4" w:space="0" w:color="auto"/>
            </w:tcBorders>
          </w:tcPr>
          <w:p w14:paraId="0F0048FA" w14:textId="77777777" w:rsidR="00910D85" w:rsidRPr="00581AAD" w:rsidRDefault="00910D85" w:rsidP="009A10C6">
            <w:pPr>
              <w:pStyle w:val="EMEANormal"/>
              <w:tabs>
                <w:tab w:val="clear" w:pos="562"/>
              </w:tabs>
              <w:rPr>
                <w:szCs w:val="22"/>
                <w:lang w:val="da-DK"/>
              </w:rPr>
            </w:pPr>
          </w:p>
        </w:tc>
      </w:tr>
      <w:tr w:rsidR="00FF1E67" w:rsidRPr="00746735" w14:paraId="0F0048FF" w14:textId="77777777" w:rsidTr="002A2768">
        <w:trPr>
          <w:cantSplit/>
        </w:trPr>
        <w:tc>
          <w:tcPr>
            <w:tcW w:w="2400" w:type="dxa"/>
            <w:tcBorders>
              <w:top w:val="single" w:sz="4" w:space="0" w:color="auto"/>
              <w:bottom w:val="single" w:sz="4" w:space="0" w:color="auto"/>
              <w:right w:val="single" w:sz="4" w:space="0" w:color="auto"/>
            </w:tcBorders>
          </w:tcPr>
          <w:p w14:paraId="0F0048FC" w14:textId="77777777" w:rsidR="00FF1E67" w:rsidRPr="00581AAD" w:rsidRDefault="00FF1E67" w:rsidP="009A10C6">
            <w:pPr>
              <w:rPr>
                <w:color w:val="000000"/>
                <w:szCs w:val="22"/>
                <w:lang w:val="sv-SE"/>
              </w:rPr>
            </w:pPr>
            <w:r w:rsidRPr="00581AAD">
              <w:rPr>
                <w:color w:val="000000"/>
              </w:rPr>
              <w:lastRenderedPageBreak/>
              <w:t>Sofosbuvir/</w:t>
            </w:r>
            <w:proofErr w:type="spellStart"/>
            <w:r w:rsidRPr="00581AAD">
              <w:rPr>
                <w:color w:val="000000"/>
              </w:rPr>
              <w:t>velpatasvir</w:t>
            </w:r>
            <w:proofErr w:type="spellEnd"/>
            <w:r w:rsidRPr="00581AAD">
              <w:rPr>
                <w:color w:val="000000"/>
              </w:rPr>
              <w:t xml:space="preserve">/ </w:t>
            </w:r>
            <w:proofErr w:type="spellStart"/>
            <w:r w:rsidRPr="00581AAD">
              <w:rPr>
                <w:color w:val="000000"/>
              </w:rPr>
              <w:t>voxilaprevir</w:t>
            </w:r>
            <w:proofErr w:type="spellEnd"/>
          </w:p>
        </w:tc>
        <w:tc>
          <w:tcPr>
            <w:tcW w:w="3526" w:type="dxa"/>
            <w:tcBorders>
              <w:top w:val="single" w:sz="4" w:space="0" w:color="auto"/>
              <w:left w:val="single" w:sz="4" w:space="0" w:color="auto"/>
              <w:bottom w:val="single" w:sz="4" w:space="0" w:color="auto"/>
              <w:right w:val="single" w:sz="4" w:space="0" w:color="auto"/>
            </w:tcBorders>
          </w:tcPr>
          <w:p w14:paraId="0F0048FD" w14:textId="77777777" w:rsidR="00FF1E67" w:rsidRPr="00581AAD" w:rsidRDefault="00FF1E67" w:rsidP="009A10C6">
            <w:pPr>
              <w:rPr>
                <w:color w:val="000000"/>
                <w:szCs w:val="22"/>
                <w:lang w:val="da-DK"/>
              </w:rPr>
            </w:pPr>
            <w:r w:rsidRPr="00581AAD">
              <w:rPr>
                <w:lang w:val="da-DK"/>
              </w:rPr>
              <w:t>Serumkoncentrationen</w:t>
            </w:r>
            <w:r w:rsidRPr="00581AAD">
              <w:rPr>
                <w:color w:val="000000"/>
                <w:lang w:val="da-DK"/>
              </w:rPr>
              <w:t xml:space="preserve"> af sofosbuvir, velpatasvir og voxilaprevir kan øges </w:t>
            </w:r>
            <w:r w:rsidRPr="00581AAD">
              <w:rPr>
                <w:lang w:val="da-DK"/>
              </w:rPr>
              <w:t xml:space="preserve">på grund af lopinavir/ritonavirs hæmning af </w:t>
            </w:r>
            <w:r w:rsidRPr="00581AAD">
              <w:rPr>
                <w:color w:val="000000"/>
                <w:lang w:val="da-DK"/>
              </w:rPr>
              <w:t>P-glycoprotein, BCRP og OATP1B1/3. Det er dog kun øgningen i voxilaprevir eksponering som vurderes at være klinisk relevant.</w:t>
            </w:r>
          </w:p>
        </w:tc>
        <w:tc>
          <w:tcPr>
            <w:tcW w:w="3281" w:type="dxa"/>
            <w:tcBorders>
              <w:left w:val="single" w:sz="4" w:space="0" w:color="auto"/>
              <w:bottom w:val="single" w:sz="4" w:space="0" w:color="auto"/>
            </w:tcBorders>
          </w:tcPr>
          <w:p w14:paraId="0F0048FE" w14:textId="0500DF24" w:rsidR="00FF1E67" w:rsidRPr="00581AAD" w:rsidRDefault="00FF1E67" w:rsidP="009A10C6">
            <w:pPr>
              <w:pStyle w:val="EMEANormal"/>
              <w:tabs>
                <w:tab w:val="clear" w:pos="562"/>
              </w:tabs>
              <w:rPr>
                <w:szCs w:val="22"/>
                <w:lang w:val="da-DK"/>
              </w:rPr>
            </w:pPr>
            <w:r w:rsidRPr="00581AAD">
              <w:rPr>
                <w:color w:val="000000"/>
                <w:lang w:val="da-DK"/>
              </w:rPr>
              <w:t xml:space="preserve">Samtidig administration af Lopinavir/Ritonavir </w:t>
            </w:r>
            <w:r w:rsidR="00FE4E78">
              <w:rPr>
                <w:color w:val="000000"/>
                <w:lang w:val="da-DK"/>
              </w:rPr>
              <w:t>Viatris</w:t>
            </w:r>
            <w:r w:rsidRPr="00581AAD">
              <w:rPr>
                <w:color w:val="000000"/>
                <w:lang w:val="da-DK"/>
              </w:rPr>
              <w:t xml:space="preserve"> og sofosbuvir/velpatasvir/ voxilaprevir anbefales ikke.</w:t>
            </w:r>
          </w:p>
        </w:tc>
      </w:tr>
      <w:tr w:rsidR="00824E4E" w:rsidRPr="00581AAD" w14:paraId="0F004901" w14:textId="77777777" w:rsidTr="00C46469">
        <w:trPr>
          <w:cantSplit/>
        </w:trPr>
        <w:tc>
          <w:tcPr>
            <w:tcW w:w="9207" w:type="dxa"/>
            <w:gridSpan w:val="3"/>
            <w:tcBorders>
              <w:top w:val="single" w:sz="4" w:space="0" w:color="auto"/>
              <w:bottom w:val="single" w:sz="4" w:space="0" w:color="auto"/>
            </w:tcBorders>
          </w:tcPr>
          <w:p w14:paraId="0F004900" w14:textId="77777777" w:rsidR="00824E4E" w:rsidRPr="00581AAD" w:rsidRDefault="00824E4E" w:rsidP="009A10C6">
            <w:pPr>
              <w:pStyle w:val="EMEANormal"/>
              <w:keepNext/>
              <w:tabs>
                <w:tab w:val="clear" w:pos="562"/>
              </w:tabs>
              <w:rPr>
                <w:i/>
                <w:szCs w:val="22"/>
                <w:lang w:val="da-DK"/>
              </w:rPr>
            </w:pPr>
            <w:r w:rsidRPr="00581AAD">
              <w:rPr>
                <w:i/>
                <w:szCs w:val="22"/>
                <w:lang w:val="da-DK"/>
              </w:rPr>
              <w:t>Naturlægemidler</w:t>
            </w:r>
          </w:p>
        </w:tc>
      </w:tr>
      <w:tr w:rsidR="00824E4E" w:rsidRPr="00746735" w14:paraId="0F004907" w14:textId="77777777" w:rsidTr="00EB584C">
        <w:trPr>
          <w:cantSplit/>
        </w:trPr>
        <w:tc>
          <w:tcPr>
            <w:tcW w:w="2400" w:type="dxa"/>
            <w:tcBorders>
              <w:top w:val="single" w:sz="4" w:space="0" w:color="auto"/>
              <w:bottom w:val="single" w:sz="4" w:space="0" w:color="auto"/>
              <w:right w:val="single" w:sz="4" w:space="0" w:color="auto"/>
            </w:tcBorders>
          </w:tcPr>
          <w:p w14:paraId="0F004902" w14:textId="77777777" w:rsidR="00824E4E" w:rsidRPr="00581AAD" w:rsidRDefault="00824E4E" w:rsidP="009A10C6">
            <w:pPr>
              <w:pStyle w:val="EMEANormal"/>
              <w:tabs>
                <w:tab w:val="clear" w:pos="562"/>
              </w:tabs>
              <w:rPr>
                <w:i/>
                <w:szCs w:val="22"/>
                <w:lang w:val="da-DK"/>
              </w:rPr>
            </w:pPr>
            <w:r w:rsidRPr="00581AAD">
              <w:rPr>
                <w:bCs/>
                <w:iCs/>
                <w:szCs w:val="22"/>
                <w:lang w:val="da-DK"/>
              </w:rPr>
              <w:t>Perikon</w:t>
            </w:r>
            <w:r w:rsidRPr="00581AAD">
              <w:rPr>
                <w:bCs/>
                <w:i/>
                <w:szCs w:val="22"/>
                <w:lang w:val="da-DK"/>
              </w:rPr>
              <w:t xml:space="preserve"> </w:t>
            </w:r>
            <w:r w:rsidRPr="00581AAD">
              <w:rPr>
                <w:szCs w:val="22"/>
                <w:lang w:val="da-DK"/>
              </w:rPr>
              <w:t>(</w:t>
            </w:r>
            <w:r w:rsidRPr="00581AAD">
              <w:rPr>
                <w:i/>
                <w:szCs w:val="22"/>
                <w:lang w:val="da-DK"/>
              </w:rPr>
              <w:t>Hypericum perforatum)</w:t>
            </w:r>
          </w:p>
        </w:tc>
        <w:tc>
          <w:tcPr>
            <w:tcW w:w="3526" w:type="dxa"/>
            <w:tcBorders>
              <w:top w:val="single" w:sz="4" w:space="0" w:color="auto"/>
              <w:left w:val="single" w:sz="4" w:space="0" w:color="auto"/>
              <w:bottom w:val="single" w:sz="4" w:space="0" w:color="auto"/>
              <w:right w:val="single" w:sz="4" w:space="0" w:color="auto"/>
            </w:tcBorders>
          </w:tcPr>
          <w:p w14:paraId="0F004903" w14:textId="77777777" w:rsidR="00824E4E" w:rsidRPr="00581AAD" w:rsidRDefault="00824E4E" w:rsidP="009A10C6">
            <w:pPr>
              <w:pStyle w:val="EMEANormal"/>
              <w:tabs>
                <w:tab w:val="clear" w:pos="562"/>
              </w:tabs>
              <w:rPr>
                <w:szCs w:val="22"/>
                <w:lang w:val="da-DK"/>
              </w:rPr>
            </w:pPr>
            <w:r w:rsidRPr="00581AAD">
              <w:rPr>
                <w:szCs w:val="22"/>
                <w:lang w:val="da-DK"/>
              </w:rPr>
              <w:t>Lopinavir:</w:t>
            </w:r>
          </w:p>
          <w:p w14:paraId="0F004904" w14:textId="77777777" w:rsidR="00824E4E" w:rsidRPr="00581AAD" w:rsidRDefault="00824E4E" w:rsidP="009A10C6">
            <w:pPr>
              <w:pStyle w:val="EMEANormal"/>
              <w:tabs>
                <w:tab w:val="clear" w:pos="562"/>
              </w:tabs>
              <w:rPr>
                <w:szCs w:val="22"/>
                <w:lang w:val="da-DK"/>
              </w:rPr>
            </w:pPr>
            <w:r w:rsidRPr="00581AAD">
              <w:rPr>
                <w:szCs w:val="22"/>
                <w:lang w:val="da-DK"/>
              </w:rPr>
              <w:t>Koncentrationerne kan være nedsat på grund af induktion af CYP3A af naturlægemidlet perikon.</w:t>
            </w:r>
          </w:p>
          <w:p w14:paraId="0F004905" w14:textId="77777777" w:rsidR="00824E4E" w:rsidRPr="00581AAD" w:rsidRDefault="00824E4E" w:rsidP="009A10C6">
            <w:pPr>
              <w:pStyle w:val="EMEANormal"/>
              <w:tabs>
                <w:tab w:val="clear" w:pos="562"/>
              </w:tabs>
              <w:rPr>
                <w:szCs w:val="22"/>
                <w:lang w:val="da-DK"/>
              </w:rPr>
            </w:pPr>
          </w:p>
        </w:tc>
        <w:tc>
          <w:tcPr>
            <w:tcW w:w="3281" w:type="dxa"/>
            <w:tcBorders>
              <w:top w:val="single" w:sz="4" w:space="0" w:color="auto"/>
              <w:left w:val="single" w:sz="4" w:space="0" w:color="auto"/>
              <w:bottom w:val="single" w:sz="4" w:space="0" w:color="auto"/>
            </w:tcBorders>
          </w:tcPr>
          <w:p w14:paraId="0F004906" w14:textId="130CEE78" w:rsidR="00824E4E" w:rsidRPr="00581AAD" w:rsidRDefault="00824E4E" w:rsidP="009A10C6">
            <w:pPr>
              <w:pStyle w:val="EMEANormal"/>
              <w:tabs>
                <w:tab w:val="clear" w:pos="562"/>
              </w:tabs>
              <w:rPr>
                <w:szCs w:val="22"/>
                <w:lang w:val="da-DK"/>
              </w:rPr>
            </w:pPr>
            <w:r w:rsidRPr="00581AAD">
              <w:rPr>
                <w:szCs w:val="22"/>
                <w:lang w:val="da-DK"/>
              </w:rPr>
              <w:t xml:space="preserve">Naturlægemidler, som indeholder perikon, må ikke kombineres med lopinavir og ritonavir. Påbegyndt behandling med perikon bør stoppes, og hvis det er mulig bør de virale niveauer kontrolleres. Lopinavir-ritonavir-niveauerne kan stige ved stop af behandling med perikon. Det kan være nødvendigt med justering af Lopinavir/Ritonavir </w:t>
            </w:r>
            <w:r w:rsidR="00FE4E78">
              <w:rPr>
                <w:szCs w:val="22"/>
                <w:lang w:val="da-DK"/>
              </w:rPr>
              <w:t>Viatris</w:t>
            </w:r>
            <w:r w:rsidRPr="00581AAD">
              <w:rPr>
                <w:szCs w:val="22"/>
                <w:lang w:val="da-DK"/>
              </w:rPr>
              <w:t xml:space="preserve">-dosis. Den inducerende effekt kan vare ved i mindst 2 uger efter ophør med behandling med perikon (se pkt. 4.3). Derfor kan behandling med Lopinavir/Ritonavir </w:t>
            </w:r>
            <w:r w:rsidR="00FE4E78">
              <w:rPr>
                <w:szCs w:val="22"/>
                <w:lang w:val="da-DK"/>
              </w:rPr>
              <w:t>Viatris</w:t>
            </w:r>
            <w:r w:rsidRPr="00581AAD">
              <w:rPr>
                <w:szCs w:val="22"/>
                <w:lang w:val="da-DK"/>
              </w:rPr>
              <w:t xml:space="preserve"> kan startes sikkert 2 uger efter ophør med at behandle med perikon.</w:t>
            </w:r>
          </w:p>
        </w:tc>
      </w:tr>
      <w:tr w:rsidR="00824E4E" w:rsidRPr="00581AAD" w14:paraId="0F004909" w14:textId="77777777" w:rsidTr="00C46469">
        <w:trPr>
          <w:cantSplit/>
        </w:trPr>
        <w:tc>
          <w:tcPr>
            <w:tcW w:w="9207" w:type="dxa"/>
            <w:gridSpan w:val="3"/>
            <w:tcBorders>
              <w:top w:val="single" w:sz="4" w:space="0" w:color="auto"/>
              <w:bottom w:val="single" w:sz="4" w:space="0" w:color="auto"/>
            </w:tcBorders>
          </w:tcPr>
          <w:p w14:paraId="0F004908" w14:textId="77777777" w:rsidR="00824E4E" w:rsidRPr="00581AAD" w:rsidRDefault="00824E4E" w:rsidP="009A10C6">
            <w:pPr>
              <w:pStyle w:val="EMEANormal"/>
              <w:keepNext/>
              <w:tabs>
                <w:tab w:val="clear" w:pos="562"/>
              </w:tabs>
              <w:rPr>
                <w:i/>
                <w:iCs/>
                <w:szCs w:val="22"/>
                <w:lang w:val="da-DK"/>
              </w:rPr>
            </w:pPr>
            <w:r w:rsidRPr="00581AAD">
              <w:rPr>
                <w:i/>
                <w:iCs/>
                <w:szCs w:val="22"/>
                <w:lang w:val="da-DK"/>
              </w:rPr>
              <w:t>Immunsuppressiva</w:t>
            </w:r>
          </w:p>
        </w:tc>
      </w:tr>
      <w:tr w:rsidR="00824E4E" w:rsidRPr="00746735" w14:paraId="0F00490E" w14:textId="77777777" w:rsidTr="00C46469">
        <w:trPr>
          <w:cantSplit/>
        </w:trPr>
        <w:tc>
          <w:tcPr>
            <w:tcW w:w="2400" w:type="dxa"/>
            <w:tcBorders>
              <w:top w:val="single" w:sz="4" w:space="0" w:color="auto"/>
              <w:bottom w:val="single" w:sz="4" w:space="0" w:color="auto"/>
              <w:right w:val="single" w:sz="4" w:space="0" w:color="auto"/>
            </w:tcBorders>
          </w:tcPr>
          <w:p w14:paraId="0F00490A" w14:textId="77777777" w:rsidR="00824E4E" w:rsidRPr="00581AAD" w:rsidRDefault="00824E4E" w:rsidP="009A10C6">
            <w:pPr>
              <w:pStyle w:val="EMEANormal"/>
              <w:tabs>
                <w:tab w:val="clear" w:pos="562"/>
              </w:tabs>
              <w:rPr>
                <w:szCs w:val="22"/>
                <w:lang w:val="da-DK"/>
              </w:rPr>
            </w:pPr>
            <w:r w:rsidRPr="00581AAD">
              <w:rPr>
                <w:bCs/>
                <w:iCs/>
                <w:szCs w:val="22"/>
                <w:lang w:val="da-DK"/>
              </w:rPr>
              <w:t>Ciclosporin, sirolimus (rapamycin) og tacrolimus</w:t>
            </w:r>
          </w:p>
        </w:tc>
        <w:tc>
          <w:tcPr>
            <w:tcW w:w="3526" w:type="dxa"/>
            <w:tcBorders>
              <w:top w:val="single" w:sz="4" w:space="0" w:color="auto"/>
              <w:left w:val="single" w:sz="4" w:space="0" w:color="auto"/>
              <w:bottom w:val="single" w:sz="4" w:space="0" w:color="auto"/>
              <w:right w:val="single" w:sz="4" w:space="0" w:color="auto"/>
            </w:tcBorders>
          </w:tcPr>
          <w:p w14:paraId="0F00490B" w14:textId="77777777" w:rsidR="00824E4E" w:rsidRPr="00581AAD" w:rsidRDefault="00824E4E" w:rsidP="009A10C6">
            <w:pPr>
              <w:pStyle w:val="EMEANormal"/>
              <w:tabs>
                <w:tab w:val="clear" w:pos="562"/>
              </w:tabs>
              <w:rPr>
                <w:szCs w:val="22"/>
                <w:lang w:val="da-DK"/>
              </w:rPr>
            </w:pPr>
            <w:r w:rsidRPr="00581AAD">
              <w:rPr>
                <w:bCs/>
                <w:iCs/>
                <w:szCs w:val="22"/>
                <w:lang w:val="da-DK"/>
              </w:rPr>
              <w:t>Cyclosporin, sirolimus (rapamycin), tacrolimus:</w:t>
            </w:r>
          </w:p>
          <w:p w14:paraId="0F00490C" w14:textId="77777777" w:rsidR="00824E4E" w:rsidRPr="00581AAD" w:rsidRDefault="00824E4E" w:rsidP="009A10C6">
            <w:pPr>
              <w:pStyle w:val="EMEANormal"/>
              <w:tabs>
                <w:tab w:val="clear" w:pos="562"/>
              </w:tabs>
              <w:rPr>
                <w:szCs w:val="22"/>
                <w:lang w:val="da-DK"/>
              </w:rPr>
            </w:pPr>
            <w:r w:rsidRPr="00581AAD">
              <w:rPr>
                <w:szCs w:val="22"/>
                <w:lang w:val="da-DK"/>
              </w:rPr>
              <w:t>Koncentrationerne kan være øget på grund af lopinavir/ritonavirs hæmning af CYP3A.</w:t>
            </w:r>
          </w:p>
        </w:tc>
        <w:tc>
          <w:tcPr>
            <w:tcW w:w="3281" w:type="dxa"/>
            <w:tcBorders>
              <w:top w:val="single" w:sz="4" w:space="0" w:color="auto"/>
              <w:left w:val="single" w:sz="4" w:space="0" w:color="auto"/>
              <w:bottom w:val="single" w:sz="4" w:space="0" w:color="auto"/>
            </w:tcBorders>
          </w:tcPr>
          <w:p w14:paraId="0F00490D" w14:textId="77777777" w:rsidR="00824E4E" w:rsidRPr="00581AAD" w:rsidRDefault="00824E4E" w:rsidP="009A10C6">
            <w:pPr>
              <w:pStyle w:val="EMEANormal"/>
              <w:tabs>
                <w:tab w:val="clear" w:pos="562"/>
              </w:tabs>
              <w:rPr>
                <w:szCs w:val="22"/>
                <w:lang w:val="da-DK"/>
              </w:rPr>
            </w:pPr>
            <w:r w:rsidRPr="00581AAD">
              <w:rPr>
                <w:szCs w:val="22"/>
                <w:lang w:val="da-DK"/>
              </w:rPr>
              <w:t>Hyppigere overvågning af terapeutiske koncentrationer anbefales, indtil disse produkters plasmaniveauer er stabiliseret.</w:t>
            </w:r>
          </w:p>
        </w:tc>
      </w:tr>
      <w:tr w:rsidR="00824E4E" w:rsidRPr="00581AAD" w14:paraId="0F004910" w14:textId="77777777" w:rsidTr="00C46469">
        <w:trPr>
          <w:cantSplit/>
        </w:trPr>
        <w:tc>
          <w:tcPr>
            <w:tcW w:w="9207" w:type="dxa"/>
            <w:gridSpan w:val="3"/>
            <w:tcBorders>
              <w:top w:val="single" w:sz="4" w:space="0" w:color="auto"/>
              <w:bottom w:val="single" w:sz="4" w:space="0" w:color="auto"/>
            </w:tcBorders>
          </w:tcPr>
          <w:p w14:paraId="0F00490F" w14:textId="77777777" w:rsidR="00824E4E" w:rsidRPr="00581AAD" w:rsidRDefault="00824E4E" w:rsidP="009A10C6">
            <w:pPr>
              <w:pStyle w:val="EMEANormal"/>
              <w:keepNext/>
              <w:tabs>
                <w:tab w:val="clear" w:pos="562"/>
              </w:tabs>
              <w:rPr>
                <w:i/>
                <w:szCs w:val="22"/>
                <w:lang w:val="da-DK"/>
              </w:rPr>
            </w:pPr>
            <w:r w:rsidRPr="00581AAD">
              <w:rPr>
                <w:bCs/>
                <w:i/>
                <w:szCs w:val="22"/>
                <w:lang w:val="da-DK"/>
              </w:rPr>
              <w:t>Lipidsænkende midler</w:t>
            </w:r>
          </w:p>
        </w:tc>
      </w:tr>
      <w:tr w:rsidR="00824E4E" w:rsidRPr="00746735" w14:paraId="0F004915" w14:textId="77777777" w:rsidTr="00C46469">
        <w:trPr>
          <w:cantSplit/>
        </w:trPr>
        <w:tc>
          <w:tcPr>
            <w:tcW w:w="2400" w:type="dxa"/>
            <w:tcBorders>
              <w:top w:val="single" w:sz="4" w:space="0" w:color="auto"/>
              <w:bottom w:val="single" w:sz="4" w:space="0" w:color="auto"/>
              <w:right w:val="single" w:sz="4" w:space="0" w:color="auto"/>
            </w:tcBorders>
          </w:tcPr>
          <w:p w14:paraId="0F004911" w14:textId="77777777" w:rsidR="00824E4E" w:rsidRPr="00581AAD" w:rsidRDefault="00824E4E" w:rsidP="009A10C6">
            <w:pPr>
              <w:pStyle w:val="EMEANormal"/>
              <w:tabs>
                <w:tab w:val="clear" w:pos="562"/>
              </w:tabs>
              <w:rPr>
                <w:szCs w:val="22"/>
                <w:lang w:val="da-DK"/>
              </w:rPr>
            </w:pPr>
            <w:r w:rsidRPr="00581AAD">
              <w:rPr>
                <w:szCs w:val="22"/>
                <w:lang w:val="da-DK"/>
              </w:rPr>
              <w:t>Lovastatin og simvastatin</w:t>
            </w:r>
          </w:p>
        </w:tc>
        <w:tc>
          <w:tcPr>
            <w:tcW w:w="3526" w:type="dxa"/>
            <w:tcBorders>
              <w:top w:val="single" w:sz="4" w:space="0" w:color="auto"/>
              <w:left w:val="single" w:sz="4" w:space="0" w:color="auto"/>
              <w:bottom w:val="single" w:sz="4" w:space="0" w:color="auto"/>
              <w:right w:val="single" w:sz="4" w:space="0" w:color="auto"/>
            </w:tcBorders>
          </w:tcPr>
          <w:p w14:paraId="0F004912" w14:textId="77777777" w:rsidR="00824E4E" w:rsidRPr="00581AAD" w:rsidRDefault="00824E4E" w:rsidP="009A10C6">
            <w:pPr>
              <w:pStyle w:val="EMEANormal"/>
              <w:tabs>
                <w:tab w:val="clear" w:pos="562"/>
              </w:tabs>
              <w:rPr>
                <w:szCs w:val="22"/>
                <w:lang w:val="da-DK"/>
              </w:rPr>
            </w:pPr>
            <w:r w:rsidRPr="00581AAD">
              <w:rPr>
                <w:szCs w:val="22"/>
                <w:lang w:val="da-DK"/>
              </w:rPr>
              <w:t>Lovastatin, simvastatin:</w:t>
            </w:r>
          </w:p>
          <w:p w14:paraId="0F004913" w14:textId="77777777" w:rsidR="00824E4E" w:rsidRPr="00581AAD" w:rsidRDefault="00824E4E" w:rsidP="009A10C6">
            <w:pPr>
              <w:pStyle w:val="EMEANormal"/>
              <w:tabs>
                <w:tab w:val="clear" w:pos="562"/>
              </w:tabs>
              <w:rPr>
                <w:szCs w:val="22"/>
                <w:lang w:val="da-DK"/>
              </w:rPr>
            </w:pPr>
            <w:r w:rsidRPr="00581AAD">
              <w:rPr>
                <w:szCs w:val="22"/>
                <w:lang w:val="da-DK"/>
              </w:rPr>
              <w:t>Markant forøgede plasma- koncentrationer på grund af lopinavir/ritonavirs hæmning af CYP3A.</w:t>
            </w:r>
          </w:p>
        </w:tc>
        <w:tc>
          <w:tcPr>
            <w:tcW w:w="3281" w:type="dxa"/>
            <w:tcBorders>
              <w:top w:val="single" w:sz="4" w:space="0" w:color="auto"/>
              <w:left w:val="single" w:sz="4" w:space="0" w:color="auto"/>
              <w:bottom w:val="single" w:sz="4" w:space="0" w:color="auto"/>
            </w:tcBorders>
          </w:tcPr>
          <w:p w14:paraId="0F004914" w14:textId="72252A9D" w:rsidR="00824E4E" w:rsidRPr="00581AAD" w:rsidRDefault="00824E4E" w:rsidP="009A10C6">
            <w:pPr>
              <w:pStyle w:val="EMEANormal"/>
              <w:tabs>
                <w:tab w:val="clear" w:pos="562"/>
              </w:tabs>
              <w:rPr>
                <w:szCs w:val="22"/>
                <w:lang w:val="da-DK"/>
              </w:rPr>
            </w:pPr>
            <w:r w:rsidRPr="00581AAD">
              <w:rPr>
                <w:szCs w:val="22"/>
                <w:lang w:val="da-DK"/>
              </w:rPr>
              <w:t xml:space="preserve">Da øgede koncentrationer af HMG-CoA-reduktase-hæmmere kan forårsage myopati, inklusive rhabdomyolyse, er kombinationen af disse stoffer med </w:t>
            </w:r>
            <w:r w:rsidR="007F3F74" w:rsidRPr="00581AAD">
              <w:rPr>
                <w:szCs w:val="22"/>
                <w:lang w:val="da-DK"/>
              </w:rPr>
              <w:t>L</w:t>
            </w:r>
            <w:r w:rsidRPr="00581AAD">
              <w:rPr>
                <w:szCs w:val="22"/>
                <w:lang w:val="da-DK"/>
              </w:rPr>
              <w:t>opinavir/</w:t>
            </w:r>
            <w:r w:rsidR="007F3F74" w:rsidRPr="00581AAD">
              <w:rPr>
                <w:szCs w:val="22"/>
                <w:lang w:val="da-DK"/>
              </w:rPr>
              <w:t>R</w:t>
            </w:r>
            <w:r w:rsidRPr="00581AAD">
              <w:rPr>
                <w:szCs w:val="22"/>
                <w:lang w:val="da-DK"/>
              </w:rPr>
              <w:t>itonavir</w:t>
            </w:r>
            <w:r w:rsidR="007F3F74" w:rsidRPr="00581AAD">
              <w:rPr>
                <w:szCs w:val="22"/>
                <w:lang w:val="da-DK"/>
              </w:rPr>
              <w:t xml:space="preserve"> </w:t>
            </w:r>
            <w:r w:rsidR="00FE4E78">
              <w:rPr>
                <w:szCs w:val="22"/>
                <w:lang w:val="da-DK"/>
              </w:rPr>
              <w:t>Viatris</w:t>
            </w:r>
            <w:r w:rsidRPr="00581AAD">
              <w:rPr>
                <w:szCs w:val="22"/>
                <w:lang w:val="da-DK"/>
              </w:rPr>
              <w:t xml:space="preserve"> kontraindiceret (se pkt. 4.3).</w:t>
            </w:r>
          </w:p>
        </w:tc>
      </w:tr>
      <w:tr w:rsidR="00B44B73" w:rsidRPr="00581AAD" w14:paraId="0F004918" w14:textId="77777777" w:rsidTr="00B44B73">
        <w:trPr>
          <w:cantSplit/>
        </w:trPr>
        <w:tc>
          <w:tcPr>
            <w:tcW w:w="9207" w:type="dxa"/>
            <w:gridSpan w:val="3"/>
            <w:tcBorders>
              <w:top w:val="single" w:sz="4" w:space="0" w:color="auto"/>
              <w:bottom w:val="single" w:sz="4" w:space="0" w:color="auto"/>
            </w:tcBorders>
          </w:tcPr>
          <w:p w14:paraId="0F004916" w14:textId="77777777" w:rsidR="00B44B73" w:rsidRPr="00581AAD" w:rsidRDefault="00B44B73" w:rsidP="009A10C6">
            <w:pPr>
              <w:pStyle w:val="EMEANormal"/>
              <w:keepNext/>
              <w:tabs>
                <w:tab w:val="clear" w:pos="562"/>
              </w:tabs>
              <w:rPr>
                <w:i/>
                <w:color w:val="000000"/>
                <w:lang w:val="da-DK"/>
              </w:rPr>
            </w:pPr>
            <w:r w:rsidRPr="00581AAD">
              <w:rPr>
                <w:i/>
                <w:color w:val="000000"/>
                <w:lang w:val="da-DK"/>
              </w:rPr>
              <w:lastRenderedPageBreak/>
              <w:t xml:space="preserve">Lipidmodificerende </w:t>
            </w:r>
          </w:p>
          <w:p w14:paraId="0F004917" w14:textId="77777777" w:rsidR="00B44B73" w:rsidRPr="00581AAD" w:rsidRDefault="00B44B73" w:rsidP="009A10C6">
            <w:pPr>
              <w:pStyle w:val="EMEANormal"/>
              <w:keepNext/>
              <w:tabs>
                <w:tab w:val="clear" w:pos="562"/>
              </w:tabs>
              <w:rPr>
                <w:szCs w:val="22"/>
                <w:lang w:val="da-DK"/>
              </w:rPr>
            </w:pPr>
            <w:r w:rsidRPr="00581AAD">
              <w:rPr>
                <w:i/>
                <w:color w:val="000000"/>
                <w:lang w:val="da-DK"/>
              </w:rPr>
              <w:t>stoffer</w:t>
            </w:r>
          </w:p>
        </w:tc>
      </w:tr>
      <w:tr w:rsidR="00422E6E" w:rsidRPr="00746735" w14:paraId="0F00491D" w14:textId="77777777" w:rsidTr="00C46469">
        <w:trPr>
          <w:cantSplit/>
        </w:trPr>
        <w:tc>
          <w:tcPr>
            <w:tcW w:w="2400" w:type="dxa"/>
            <w:tcBorders>
              <w:top w:val="single" w:sz="4" w:space="0" w:color="auto"/>
              <w:bottom w:val="single" w:sz="4" w:space="0" w:color="auto"/>
              <w:right w:val="single" w:sz="4" w:space="0" w:color="auto"/>
            </w:tcBorders>
          </w:tcPr>
          <w:p w14:paraId="0F004919" w14:textId="77777777" w:rsidR="00422E6E" w:rsidRPr="00581AAD" w:rsidRDefault="00422E6E" w:rsidP="009A10C6">
            <w:pPr>
              <w:pStyle w:val="EMEANormal"/>
              <w:keepNext/>
              <w:tabs>
                <w:tab w:val="clear" w:pos="562"/>
              </w:tabs>
              <w:rPr>
                <w:szCs w:val="22"/>
                <w:lang w:val="da-DK"/>
              </w:rPr>
            </w:pPr>
            <w:proofErr w:type="spellStart"/>
            <w:r w:rsidRPr="00581AAD">
              <w:rPr>
                <w:lang w:val="en-GB"/>
              </w:rPr>
              <w:t>Lomitapid</w:t>
            </w:r>
            <w:proofErr w:type="spellEnd"/>
          </w:p>
        </w:tc>
        <w:tc>
          <w:tcPr>
            <w:tcW w:w="3526" w:type="dxa"/>
            <w:tcBorders>
              <w:top w:val="single" w:sz="4" w:space="0" w:color="auto"/>
              <w:left w:val="single" w:sz="4" w:space="0" w:color="auto"/>
              <w:bottom w:val="single" w:sz="4" w:space="0" w:color="auto"/>
              <w:right w:val="single" w:sz="4" w:space="0" w:color="auto"/>
            </w:tcBorders>
          </w:tcPr>
          <w:p w14:paraId="0F00491A" w14:textId="77777777" w:rsidR="00422E6E" w:rsidRPr="00581AAD" w:rsidRDefault="00422E6E" w:rsidP="009A10C6">
            <w:pPr>
              <w:pStyle w:val="EMEANormal"/>
              <w:keepNext/>
              <w:tabs>
                <w:tab w:val="clear" w:pos="562"/>
              </w:tabs>
              <w:rPr>
                <w:szCs w:val="22"/>
                <w:lang w:val="da-DK"/>
              </w:rPr>
            </w:pPr>
            <w:r w:rsidRPr="00581AAD">
              <w:rPr>
                <w:color w:val="000000"/>
                <w:szCs w:val="22"/>
                <w:lang w:val="da-DK"/>
              </w:rPr>
              <w:t>CYP3A4-hæmmere øger lomitapids eksponering - for stærke hæmmere øges eksponeringen cirka 27 gange. På grund af lopinavir/ritonavirs CYP3A-hæmning forventes koncentrationen af lomitapid at stige.</w:t>
            </w:r>
          </w:p>
        </w:tc>
        <w:tc>
          <w:tcPr>
            <w:tcW w:w="3281" w:type="dxa"/>
            <w:tcBorders>
              <w:top w:val="single" w:sz="4" w:space="0" w:color="auto"/>
              <w:left w:val="single" w:sz="4" w:space="0" w:color="auto"/>
              <w:bottom w:val="single" w:sz="4" w:space="0" w:color="auto"/>
            </w:tcBorders>
          </w:tcPr>
          <w:p w14:paraId="0F00491B" w14:textId="16E0ABA5" w:rsidR="00422E6E" w:rsidRPr="00581AAD" w:rsidRDefault="00422E6E" w:rsidP="009A10C6">
            <w:pPr>
              <w:pStyle w:val="EMEANormal"/>
              <w:keepNext/>
              <w:tabs>
                <w:tab w:val="clear" w:pos="562"/>
              </w:tabs>
              <w:rPr>
                <w:color w:val="000000"/>
                <w:szCs w:val="22"/>
                <w:lang w:val="da-DK"/>
              </w:rPr>
            </w:pPr>
            <w:r w:rsidRPr="00581AAD">
              <w:rPr>
                <w:color w:val="000000"/>
                <w:szCs w:val="22"/>
                <w:lang w:val="da-DK"/>
              </w:rPr>
              <w:t xml:space="preserve">Samtidig brug af Lopinavir/Ritonavir </w:t>
            </w:r>
            <w:r w:rsidR="00FE4E78">
              <w:rPr>
                <w:color w:val="000000"/>
                <w:szCs w:val="22"/>
                <w:lang w:val="da-DK"/>
              </w:rPr>
              <w:t>Viatris</w:t>
            </w:r>
            <w:r w:rsidRPr="00581AAD">
              <w:rPr>
                <w:color w:val="000000"/>
                <w:szCs w:val="22"/>
                <w:lang w:val="da-DK"/>
              </w:rPr>
              <w:t xml:space="preserve"> med lomitapid er kontraindiceret (se produktresuméet for lomitapid) (se pkt. 4.3).</w:t>
            </w:r>
          </w:p>
          <w:p w14:paraId="0F00491C" w14:textId="77777777" w:rsidR="00422E6E" w:rsidRPr="00581AAD" w:rsidRDefault="00422E6E" w:rsidP="009A10C6">
            <w:pPr>
              <w:pStyle w:val="EMEANormal"/>
              <w:keepNext/>
              <w:tabs>
                <w:tab w:val="clear" w:pos="562"/>
              </w:tabs>
              <w:rPr>
                <w:szCs w:val="22"/>
                <w:lang w:val="da-DK"/>
              </w:rPr>
            </w:pPr>
          </w:p>
        </w:tc>
      </w:tr>
      <w:tr w:rsidR="00422E6E" w:rsidRPr="00746735" w14:paraId="0F004925" w14:textId="77777777" w:rsidTr="00C46469">
        <w:trPr>
          <w:cantSplit/>
        </w:trPr>
        <w:tc>
          <w:tcPr>
            <w:tcW w:w="2400" w:type="dxa"/>
            <w:tcBorders>
              <w:top w:val="single" w:sz="4" w:space="0" w:color="auto"/>
              <w:bottom w:val="single" w:sz="4" w:space="0" w:color="auto"/>
              <w:right w:val="single" w:sz="4" w:space="0" w:color="auto"/>
            </w:tcBorders>
          </w:tcPr>
          <w:p w14:paraId="0F00491E" w14:textId="77777777" w:rsidR="00422E6E" w:rsidRPr="00581AAD" w:rsidRDefault="00422E6E" w:rsidP="009A10C6">
            <w:pPr>
              <w:pStyle w:val="EMEANormal"/>
              <w:tabs>
                <w:tab w:val="clear" w:pos="562"/>
              </w:tabs>
              <w:rPr>
                <w:szCs w:val="22"/>
                <w:lang w:val="da-DK"/>
              </w:rPr>
            </w:pPr>
            <w:r w:rsidRPr="00581AAD">
              <w:rPr>
                <w:szCs w:val="22"/>
                <w:lang w:val="da-DK"/>
              </w:rPr>
              <w:t>Atorvastatin</w:t>
            </w:r>
          </w:p>
        </w:tc>
        <w:tc>
          <w:tcPr>
            <w:tcW w:w="3526" w:type="dxa"/>
            <w:tcBorders>
              <w:top w:val="single" w:sz="4" w:space="0" w:color="auto"/>
              <w:left w:val="single" w:sz="4" w:space="0" w:color="auto"/>
              <w:bottom w:val="single" w:sz="4" w:space="0" w:color="auto"/>
              <w:right w:val="single" w:sz="4" w:space="0" w:color="auto"/>
            </w:tcBorders>
          </w:tcPr>
          <w:p w14:paraId="0F00491F" w14:textId="77777777" w:rsidR="00422E6E" w:rsidRPr="00581AAD" w:rsidRDefault="00422E6E" w:rsidP="009A10C6">
            <w:pPr>
              <w:pStyle w:val="EMEANormal"/>
              <w:tabs>
                <w:tab w:val="clear" w:pos="562"/>
              </w:tabs>
              <w:rPr>
                <w:szCs w:val="22"/>
                <w:lang w:val="da-DK"/>
              </w:rPr>
            </w:pPr>
            <w:r w:rsidRPr="00581AAD">
              <w:rPr>
                <w:szCs w:val="22"/>
                <w:lang w:val="da-DK"/>
              </w:rPr>
              <w:t>Atorvastatin:</w:t>
            </w:r>
          </w:p>
          <w:p w14:paraId="0F004920" w14:textId="77777777" w:rsidR="00422E6E" w:rsidRPr="00581AAD" w:rsidRDefault="00422E6E" w:rsidP="009A10C6">
            <w:pPr>
              <w:pStyle w:val="EMEANormal"/>
              <w:tabs>
                <w:tab w:val="clear" w:pos="562"/>
              </w:tabs>
              <w:rPr>
                <w:szCs w:val="22"/>
                <w:lang w:val="da-DK"/>
              </w:rPr>
            </w:pPr>
            <w:r w:rsidRPr="00581AAD">
              <w:rPr>
                <w:szCs w:val="22"/>
                <w:lang w:val="da-DK"/>
              </w:rPr>
              <w:t>AUC: ↑ 5,9-gange</w:t>
            </w:r>
          </w:p>
          <w:p w14:paraId="0F004921" w14:textId="77777777" w:rsidR="00422E6E" w:rsidRPr="00581AAD" w:rsidRDefault="00422E6E" w:rsidP="009A10C6">
            <w:pPr>
              <w:pStyle w:val="EMEANormal"/>
              <w:tabs>
                <w:tab w:val="clear" w:pos="562"/>
              </w:tabs>
              <w:rPr>
                <w:szCs w:val="22"/>
                <w:lang w:val="da-DK"/>
              </w:rPr>
            </w:pPr>
            <w:r w:rsidRPr="00581AAD">
              <w:rPr>
                <w:szCs w:val="22"/>
                <w:lang w:val="da-DK"/>
              </w:rPr>
              <w:t>C</w:t>
            </w:r>
            <w:r w:rsidRPr="00581AAD">
              <w:rPr>
                <w:szCs w:val="22"/>
                <w:vertAlign w:val="subscript"/>
                <w:lang w:val="da-DK"/>
              </w:rPr>
              <w:t>max</w:t>
            </w:r>
            <w:r w:rsidRPr="00581AAD">
              <w:rPr>
                <w:szCs w:val="22"/>
                <w:lang w:val="da-DK"/>
              </w:rPr>
              <w:t>:</w:t>
            </w:r>
            <w:r w:rsidRPr="00581AAD">
              <w:rPr>
                <w:szCs w:val="22"/>
                <w:vertAlign w:val="subscript"/>
                <w:lang w:val="da-DK"/>
              </w:rPr>
              <w:t xml:space="preserve"> </w:t>
            </w:r>
            <w:r w:rsidRPr="00581AAD">
              <w:rPr>
                <w:szCs w:val="22"/>
                <w:lang w:val="da-DK"/>
              </w:rPr>
              <w:t>↑ 4,7-gange</w:t>
            </w:r>
          </w:p>
          <w:p w14:paraId="0F004922" w14:textId="77777777" w:rsidR="00422E6E" w:rsidRPr="00581AAD" w:rsidRDefault="00422E6E" w:rsidP="009A10C6">
            <w:pPr>
              <w:pStyle w:val="EMEANormal"/>
              <w:tabs>
                <w:tab w:val="clear" w:pos="562"/>
              </w:tabs>
              <w:rPr>
                <w:szCs w:val="22"/>
                <w:lang w:val="da-DK"/>
              </w:rPr>
            </w:pPr>
            <w:r w:rsidRPr="00581AAD">
              <w:rPr>
                <w:szCs w:val="22"/>
                <w:lang w:val="da-DK"/>
              </w:rPr>
              <w:t>På grund af lopinavir/ritonavirs hæmning af CYP3A.</w:t>
            </w:r>
          </w:p>
        </w:tc>
        <w:tc>
          <w:tcPr>
            <w:tcW w:w="3281" w:type="dxa"/>
            <w:tcBorders>
              <w:top w:val="single" w:sz="4" w:space="0" w:color="auto"/>
              <w:left w:val="single" w:sz="4" w:space="0" w:color="auto"/>
              <w:bottom w:val="single" w:sz="4" w:space="0" w:color="auto"/>
            </w:tcBorders>
          </w:tcPr>
          <w:p w14:paraId="0F004923" w14:textId="44258DEA" w:rsidR="00422E6E" w:rsidRPr="00581AAD" w:rsidRDefault="00422E6E" w:rsidP="009A10C6">
            <w:pPr>
              <w:pStyle w:val="EMEANormal"/>
              <w:tabs>
                <w:tab w:val="clear" w:pos="562"/>
              </w:tabs>
              <w:rPr>
                <w:szCs w:val="22"/>
                <w:lang w:val="da-DK"/>
              </w:rPr>
            </w:pPr>
            <w:r w:rsidRPr="00581AAD">
              <w:rPr>
                <w:szCs w:val="22"/>
                <w:lang w:val="da-DK"/>
              </w:rPr>
              <w:t xml:space="preserve">Kombinationen af Lopinavir/Ritonavir </w:t>
            </w:r>
            <w:r w:rsidR="00FE4E78">
              <w:rPr>
                <w:szCs w:val="22"/>
                <w:lang w:val="da-DK"/>
              </w:rPr>
              <w:t>Viatris</w:t>
            </w:r>
            <w:r w:rsidRPr="00581AAD">
              <w:rPr>
                <w:szCs w:val="22"/>
                <w:lang w:val="da-DK"/>
              </w:rPr>
              <w:t xml:space="preserve"> med atorvastatin anbefales ikke. Hvis anvendelse af atorvastatin vurderes at være strengt nødvendig, bør den lavest mulige dosis atorvastatin administreres med omhyggelig overvågning af sikkerheden (se pkt. 4.4).</w:t>
            </w:r>
          </w:p>
          <w:p w14:paraId="0F004924" w14:textId="77777777" w:rsidR="00422E6E" w:rsidRPr="00581AAD" w:rsidRDefault="00422E6E" w:rsidP="009A10C6">
            <w:pPr>
              <w:pStyle w:val="EMEANormal"/>
              <w:tabs>
                <w:tab w:val="clear" w:pos="562"/>
              </w:tabs>
              <w:rPr>
                <w:szCs w:val="22"/>
                <w:lang w:val="da-DK"/>
              </w:rPr>
            </w:pPr>
          </w:p>
        </w:tc>
      </w:tr>
      <w:tr w:rsidR="00422E6E" w:rsidRPr="00746735" w14:paraId="0F00492E" w14:textId="77777777" w:rsidTr="00C46469">
        <w:trPr>
          <w:cantSplit/>
        </w:trPr>
        <w:tc>
          <w:tcPr>
            <w:tcW w:w="2400" w:type="dxa"/>
            <w:tcBorders>
              <w:top w:val="single" w:sz="4" w:space="0" w:color="auto"/>
              <w:bottom w:val="single" w:sz="4" w:space="0" w:color="auto"/>
              <w:right w:val="single" w:sz="4" w:space="0" w:color="auto"/>
            </w:tcBorders>
          </w:tcPr>
          <w:p w14:paraId="0F004926" w14:textId="77777777" w:rsidR="00422E6E" w:rsidRPr="00581AAD" w:rsidRDefault="00422E6E" w:rsidP="009A10C6">
            <w:pPr>
              <w:pStyle w:val="EMEANormal"/>
              <w:tabs>
                <w:tab w:val="clear" w:pos="562"/>
              </w:tabs>
              <w:rPr>
                <w:szCs w:val="22"/>
                <w:lang w:val="da-DK"/>
              </w:rPr>
            </w:pPr>
            <w:r w:rsidRPr="00581AAD">
              <w:rPr>
                <w:szCs w:val="22"/>
                <w:lang w:val="da-DK"/>
              </w:rPr>
              <w:t>Rosuvastatin, 20 mg en gang dagligt</w:t>
            </w:r>
          </w:p>
          <w:p w14:paraId="0F004927" w14:textId="77777777" w:rsidR="00422E6E" w:rsidRPr="00581AAD" w:rsidRDefault="00422E6E" w:rsidP="009A10C6">
            <w:pPr>
              <w:pStyle w:val="EMEANormal"/>
              <w:tabs>
                <w:tab w:val="clear" w:pos="562"/>
              </w:tabs>
              <w:rPr>
                <w:szCs w:val="22"/>
                <w:lang w:val="da-DK"/>
              </w:rPr>
            </w:pPr>
          </w:p>
          <w:p w14:paraId="0F004928" w14:textId="77777777" w:rsidR="00422E6E" w:rsidRPr="00581AAD" w:rsidRDefault="00422E6E" w:rsidP="009A10C6">
            <w:pPr>
              <w:pStyle w:val="EMEANormal"/>
              <w:tabs>
                <w:tab w:val="clear" w:pos="562"/>
              </w:tabs>
              <w:rPr>
                <w:iCs/>
                <w:szCs w:val="22"/>
                <w:lang w:val="da-DK"/>
              </w:rPr>
            </w:pPr>
          </w:p>
        </w:tc>
        <w:tc>
          <w:tcPr>
            <w:tcW w:w="3526" w:type="dxa"/>
            <w:tcBorders>
              <w:top w:val="single" w:sz="4" w:space="0" w:color="auto"/>
              <w:left w:val="single" w:sz="4" w:space="0" w:color="auto"/>
              <w:bottom w:val="single" w:sz="4" w:space="0" w:color="auto"/>
              <w:right w:val="single" w:sz="4" w:space="0" w:color="auto"/>
            </w:tcBorders>
          </w:tcPr>
          <w:p w14:paraId="0F004929" w14:textId="77777777" w:rsidR="00422E6E" w:rsidRPr="00581AAD" w:rsidRDefault="00422E6E" w:rsidP="009A10C6">
            <w:pPr>
              <w:pStyle w:val="EMEANormal"/>
              <w:tabs>
                <w:tab w:val="clear" w:pos="562"/>
              </w:tabs>
              <w:rPr>
                <w:szCs w:val="22"/>
                <w:lang w:val="da-DK"/>
              </w:rPr>
            </w:pPr>
            <w:r w:rsidRPr="00581AAD">
              <w:rPr>
                <w:szCs w:val="22"/>
                <w:lang w:val="da-DK"/>
              </w:rPr>
              <w:t>Rosuvastatin:</w:t>
            </w:r>
          </w:p>
          <w:p w14:paraId="0F00492A" w14:textId="77777777" w:rsidR="00422E6E" w:rsidRPr="00581AAD" w:rsidRDefault="00422E6E" w:rsidP="009A10C6">
            <w:pPr>
              <w:pStyle w:val="EMEANormal"/>
              <w:tabs>
                <w:tab w:val="clear" w:pos="562"/>
              </w:tabs>
              <w:rPr>
                <w:szCs w:val="22"/>
                <w:lang w:val="da-DK"/>
              </w:rPr>
            </w:pPr>
            <w:r w:rsidRPr="00581AAD">
              <w:rPr>
                <w:szCs w:val="22"/>
                <w:lang w:val="da-DK"/>
              </w:rPr>
              <w:t>AUC: ↑ 2-gange</w:t>
            </w:r>
          </w:p>
          <w:p w14:paraId="0F00492B" w14:textId="77777777" w:rsidR="00422E6E" w:rsidRPr="00581AAD" w:rsidRDefault="00422E6E" w:rsidP="009A10C6">
            <w:pPr>
              <w:pStyle w:val="EMEANormal"/>
              <w:tabs>
                <w:tab w:val="clear" w:pos="562"/>
              </w:tabs>
              <w:rPr>
                <w:szCs w:val="22"/>
                <w:lang w:val="da-DK"/>
              </w:rPr>
            </w:pPr>
            <w:r w:rsidRPr="00581AAD">
              <w:rPr>
                <w:szCs w:val="22"/>
                <w:lang w:val="da-DK"/>
              </w:rPr>
              <w:t>C</w:t>
            </w:r>
            <w:r w:rsidRPr="00581AAD">
              <w:rPr>
                <w:szCs w:val="22"/>
                <w:vertAlign w:val="subscript"/>
                <w:lang w:val="da-DK"/>
              </w:rPr>
              <w:t>max</w:t>
            </w:r>
            <w:r w:rsidRPr="00581AAD">
              <w:rPr>
                <w:szCs w:val="22"/>
                <w:lang w:val="da-DK"/>
              </w:rPr>
              <w:t>: ↑ 5-gange</w:t>
            </w:r>
          </w:p>
          <w:p w14:paraId="0F00492C" w14:textId="77777777" w:rsidR="00422E6E" w:rsidRPr="00581AAD" w:rsidRDefault="00422E6E" w:rsidP="009A10C6">
            <w:pPr>
              <w:pStyle w:val="EMEANormal"/>
              <w:tabs>
                <w:tab w:val="clear" w:pos="562"/>
              </w:tabs>
              <w:rPr>
                <w:szCs w:val="22"/>
                <w:lang w:val="da-DK"/>
              </w:rPr>
            </w:pPr>
            <w:r w:rsidRPr="00581AAD">
              <w:rPr>
                <w:szCs w:val="22"/>
                <w:lang w:val="da-DK"/>
              </w:rPr>
              <w:t>Da rosuvastatin metaboliseres dårligt af CYP3A4, er der set en stigning i dets plasmakoncentrationer. Mekanismen bag denne interaktion kan skyldes hæmning af transportproteiner.</w:t>
            </w:r>
          </w:p>
        </w:tc>
        <w:tc>
          <w:tcPr>
            <w:tcW w:w="3281" w:type="dxa"/>
            <w:tcBorders>
              <w:top w:val="single" w:sz="4" w:space="0" w:color="auto"/>
              <w:left w:val="single" w:sz="4" w:space="0" w:color="auto"/>
              <w:bottom w:val="single" w:sz="4" w:space="0" w:color="auto"/>
            </w:tcBorders>
          </w:tcPr>
          <w:p w14:paraId="0F00492D" w14:textId="6FC233F4" w:rsidR="00422E6E" w:rsidRPr="00581AAD" w:rsidRDefault="00422E6E" w:rsidP="009A10C6">
            <w:pPr>
              <w:pStyle w:val="EMEANormal"/>
              <w:tabs>
                <w:tab w:val="clear" w:pos="562"/>
              </w:tabs>
              <w:rPr>
                <w:szCs w:val="22"/>
                <w:lang w:val="da-DK"/>
              </w:rPr>
            </w:pPr>
            <w:r w:rsidRPr="00581AAD">
              <w:rPr>
                <w:szCs w:val="22"/>
                <w:lang w:val="da-DK"/>
              </w:rPr>
              <w:t xml:space="preserve">Der bør udvises forsigtighed og nedsat dosis bør overvejes, når Lopinavir/Ritonavir </w:t>
            </w:r>
            <w:r w:rsidR="00FE4E78">
              <w:rPr>
                <w:szCs w:val="22"/>
                <w:lang w:val="da-DK"/>
              </w:rPr>
              <w:t>Viatris</w:t>
            </w:r>
            <w:r w:rsidRPr="00581AAD">
              <w:rPr>
                <w:szCs w:val="22"/>
                <w:lang w:val="da-DK"/>
              </w:rPr>
              <w:t xml:space="preserve"> administreres sammen med rosuvastatin (se pkt. 4.4).</w:t>
            </w:r>
          </w:p>
        </w:tc>
      </w:tr>
      <w:tr w:rsidR="00422E6E" w:rsidRPr="00746735" w14:paraId="0F004935" w14:textId="77777777" w:rsidTr="00EB584C">
        <w:trPr>
          <w:cantSplit/>
        </w:trPr>
        <w:tc>
          <w:tcPr>
            <w:tcW w:w="2400" w:type="dxa"/>
            <w:tcBorders>
              <w:top w:val="single" w:sz="4" w:space="0" w:color="auto"/>
              <w:bottom w:val="single" w:sz="4" w:space="0" w:color="auto"/>
              <w:right w:val="single" w:sz="4" w:space="0" w:color="auto"/>
            </w:tcBorders>
          </w:tcPr>
          <w:p w14:paraId="0F00492F" w14:textId="77777777" w:rsidR="00422E6E" w:rsidRPr="00581AAD" w:rsidRDefault="00422E6E" w:rsidP="009A10C6">
            <w:pPr>
              <w:pStyle w:val="EMEANormal"/>
              <w:tabs>
                <w:tab w:val="clear" w:pos="562"/>
              </w:tabs>
              <w:rPr>
                <w:szCs w:val="22"/>
                <w:lang w:val="da-DK"/>
              </w:rPr>
            </w:pPr>
            <w:r w:rsidRPr="00581AAD">
              <w:rPr>
                <w:szCs w:val="22"/>
                <w:lang w:val="da-DK"/>
              </w:rPr>
              <w:t>Fluvastatin eller pravastatin</w:t>
            </w:r>
          </w:p>
        </w:tc>
        <w:tc>
          <w:tcPr>
            <w:tcW w:w="3526" w:type="dxa"/>
            <w:tcBorders>
              <w:top w:val="single" w:sz="4" w:space="0" w:color="auto"/>
              <w:left w:val="single" w:sz="4" w:space="0" w:color="auto"/>
              <w:bottom w:val="single" w:sz="4" w:space="0" w:color="auto"/>
              <w:right w:val="single" w:sz="4" w:space="0" w:color="auto"/>
            </w:tcBorders>
          </w:tcPr>
          <w:p w14:paraId="0F004930" w14:textId="77777777" w:rsidR="00422E6E" w:rsidRPr="00581AAD" w:rsidRDefault="00422E6E" w:rsidP="009A10C6">
            <w:pPr>
              <w:pStyle w:val="EMEANormal"/>
              <w:tabs>
                <w:tab w:val="clear" w:pos="562"/>
              </w:tabs>
              <w:rPr>
                <w:szCs w:val="22"/>
                <w:lang w:val="da-DK"/>
              </w:rPr>
            </w:pPr>
            <w:r w:rsidRPr="00581AAD">
              <w:rPr>
                <w:szCs w:val="22"/>
                <w:lang w:val="da-DK"/>
              </w:rPr>
              <w:t>Fluvastatin, pravastatin:</w:t>
            </w:r>
          </w:p>
          <w:p w14:paraId="0F004931" w14:textId="77777777" w:rsidR="00422E6E" w:rsidRPr="00581AAD" w:rsidRDefault="00422E6E" w:rsidP="009A10C6">
            <w:pPr>
              <w:pStyle w:val="EMEANormal"/>
              <w:tabs>
                <w:tab w:val="clear" w:pos="562"/>
              </w:tabs>
              <w:rPr>
                <w:szCs w:val="22"/>
                <w:lang w:val="da-DK"/>
              </w:rPr>
            </w:pPr>
            <w:r w:rsidRPr="00581AAD">
              <w:rPr>
                <w:szCs w:val="22"/>
                <w:lang w:val="da-DK"/>
              </w:rPr>
              <w:t>Der forventes ingen klinisk relevant interaktion.</w:t>
            </w:r>
          </w:p>
          <w:p w14:paraId="0F004932" w14:textId="77777777" w:rsidR="00422E6E" w:rsidRPr="00581AAD" w:rsidRDefault="00422E6E" w:rsidP="009A10C6">
            <w:pPr>
              <w:pStyle w:val="EMEANormal"/>
              <w:tabs>
                <w:tab w:val="clear" w:pos="562"/>
              </w:tabs>
              <w:rPr>
                <w:szCs w:val="22"/>
                <w:lang w:val="da-DK"/>
              </w:rPr>
            </w:pPr>
            <w:r w:rsidRPr="00581AAD">
              <w:rPr>
                <w:szCs w:val="22"/>
                <w:lang w:val="da-DK"/>
              </w:rPr>
              <w:t>Pravastatin metaboliseres ikke af CYP450.</w:t>
            </w:r>
          </w:p>
          <w:p w14:paraId="0F004933" w14:textId="77777777" w:rsidR="00422E6E" w:rsidRPr="00581AAD" w:rsidRDefault="00422E6E" w:rsidP="009A10C6">
            <w:pPr>
              <w:pStyle w:val="EMEANormal"/>
              <w:tabs>
                <w:tab w:val="clear" w:pos="562"/>
              </w:tabs>
              <w:rPr>
                <w:szCs w:val="22"/>
                <w:lang w:val="da-DK"/>
              </w:rPr>
            </w:pPr>
            <w:r w:rsidRPr="00581AAD">
              <w:rPr>
                <w:szCs w:val="22"/>
                <w:lang w:val="da-DK"/>
              </w:rPr>
              <w:t>Fluvastatin metaboliseres delvist af CYP2C9.</w:t>
            </w:r>
          </w:p>
        </w:tc>
        <w:tc>
          <w:tcPr>
            <w:tcW w:w="3281" w:type="dxa"/>
            <w:tcBorders>
              <w:top w:val="single" w:sz="4" w:space="0" w:color="auto"/>
              <w:left w:val="single" w:sz="4" w:space="0" w:color="auto"/>
              <w:bottom w:val="single" w:sz="4" w:space="0" w:color="auto"/>
            </w:tcBorders>
          </w:tcPr>
          <w:p w14:paraId="0F004934" w14:textId="77777777" w:rsidR="00422E6E" w:rsidRPr="00581AAD" w:rsidRDefault="00422E6E" w:rsidP="009A10C6">
            <w:pPr>
              <w:pStyle w:val="EMEANormal"/>
              <w:tabs>
                <w:tab w:val="clear" w:pos="562"/>
              </w:tabs>
              <w:rPr>
                <w:szCs w:val="22"/>
                <w:lang w:val="da-DK"/>
              </w:rPr>
            </w:pPr>
            <w:r w:rsidRPr="00581AAD">
              <w:rPr>
                <w:szCs w:val="22"/>
                <w:lang w:val="da-DK"/>
              </w:rPr>
              <w:t>Hvis behandling med en HMG-CoA-reduktase-hæmmer er indiceret, anbefales fluvastatin eller pravastatin.</w:t>
            </w:r>
          </w:p>
        </w:tc>
      </w:tr>
      <w:tr w:rsidR="00422E6E" w:rsidRPr="00581AAD" w14:paraId="0F004937" w14:textId="77777777" w:rsidTr="00C46469">
        <w:trPr>
          <w:cantSplit/>
        </w:trPr>
        <w:tc>
          <w:tcPr>
            <w:tcW w:w="9207" w:type="dxa"/>
            <w:gridSpan w:val="3"/>
            <w:tcBorders>
              <w:top w:val="single" w:sz="4" w:space="0" w:color="auto"/>
              <w:bottom w:val="single" w:sz="4" w:space="0" w:color="auto"/>
            </w:tcBorders>
          </w:tcPr>
          <w:p w14:paraId="0F004936" w14:textId="77777777" w:rsidR="00422E6E" w:rsidRPr="00581AAD" w:rsidRDefault="00422E6E" w:rsidP="009A10C6">
            <w:pPr>
              <w:pStyle w:val="EMEANormal"/>
              <w:keepNext/>
              <w:tabs>
                <w:tab w:val="clear" w:pos="562"/>
              </w:tabs>
              <w:rPr>
                <w:i/>
                <w:iCs/>
                <w:szCs w:val="22"/>
                <w:lang w:val="da-DK"/>
              </w:rPr>
            </w:pPr>
            <w:r w:rsidRPr="00581AAD">
              <w:rPr>
                <w:i/>
                <w:iCs/>
                <w:szCs w:val="22"/>
                <w:lang w:val="da-DK"/>
              </w:rPr>
              <w:t>Opioider</w:t>
            </w:r>
          </w:p>
        </w:tc>
      </w:tr>
      <w:tr w:rsidR="00422E6E" w:rsidRPr="00746735" w14:paraId="0F00493E" w14:textId="77777777" w:rsidTr="00C46469">
        <w:trPr>
          <w:cantSplit/>
        </w:trPr>
        <w:tc>
          <w:tcPr>
            <w:tcW w:w="2400" w:type="dxa"/>
            <w:tcBorders>
              <w:top w:val="single" w:sz="4" w:space="0" w:color="auto"/>
              <w:bottom w:val="single" w:sz="4" w:space="0" w:color="auto"/>
              <w:right w:val="single" w:sz="4" w:space="0" w:color="auto"/>
            </w:tcBorders>
          </w:tcPr>
          <w:p w14:paraId="0F004938" w14:textId="77777777" w:rsidR="00422E6E" w:rsidRPr="00581AAD" w:rsidRDefault="00422E6E" w:rsidP="009A10C6">
            <w:pPr>
              <w:pStyle w:val="EMEANormal"/>
              <w:tabs>
                <w:tab w:val="clear" w:pos="562"/>
              </w:tabs>
              <w:rPr>
                <w:szCs w:val="22"/>
                <w:lang w:val="da-DK"/>
              </w:rPr>
            </w:pPr>
            <w:r w:rsidRPr="00581AAD">
              <w:rPr>
                <w:bCs/>
                <w:iCs/>
                <w:szCs w:val="22"/>
                <w:lang w:val="da-DK"/>
              </w:rPr>
              <w:t xml:space="preserve">Buprenorphin, 16 mg </w:t>
            </w:r>
            <w:r w:rsidRPr="00581AAD">
              <w:rPr>
                <w:szCs w:val="22"/>
                <w:lang w:val="da-DK"/>
              </w:rPr>
              <w:t>en gang dagligt</w:t>
            </w:r>
          </w:p>
          <w:p w14:paraId="0F004939" w14:textId="77777777" w:rsidR="00422E6E" w:rsidRPr="00581AAD" w:rsidRDefault="00422E6E" w:rsidP="009A10C6">
            <w:pPr>
              <w:pStyle w:val="EMEANormal"/>
              <w:tabs>
                <w:tab w:val="clear" w:pos="562"/>
              </w:tabs>
              <w:rPr>
                <w:szCs w:val="22"/>
                <w:lang w:val="da-DK"/>
              </w:rPr>
            </w:pPr>
          </w:p>
        </w:tc>
        <w:tc>
          <w:tcPr>
            <w:tcW w:w="3526" w:type="dxa"/>
            <w:tcBorders>
              <w:top w:val="single" w:sz="4" w:space="0" w:color="auto"/>
              <w:left w:val="single" w:sz="4" w:space="0" w:color="auto"/>
              <w:bottom w:val="single" w:sz="4" w:space="0" w:color="auto"/>
              <w:right w:val="single" w:sz="4" w:space="0" w:color="auto"/>
            </w:tcBorders>
          </w:tcPr>
          <w:p w14:paraId="0F00493A" w14:textId="77777777" w:rsidR="00422E6E" w:rsidRPr="00581AAD" w:rsidRDefault="00422E6E" w:rsidP="009A10C6">
            <w:pPr>
              <w:pStyle w:val="EMEANormal"/>
              <w:tabs>
                <w:tab w:val="clear" w:pos="562"/>
              </w:tabs>
              <w:rPr>
                <w:bCs/>
                <w:iCs/>
                <w:szCs w:val="22"/>
                <w:lang w:val="da-DK"/>
              </w:rPr>
            </w:pPr>
            <w:r w:rsidRPr="00581AAD">
              <w:rPr>
                <w:bCs/>
                <w:iCs/>
                <w:szCs w:val="22"/>
                <w:lang w:val="da-DK"/>
              </w:rPr>
              <w:t>Buprenorphin:</w:t>
            </w:r>
            <w:r w:rsidRPr="00581AAD">
              <w:rPr>
                <w:szCs w:val="22"/>
                <w:lang w:val="da-DK"/>
              </w:rPr>
              <w:t xml:space="preserve"> ↔</w:t>
            </w:r>
          </w:p>
          <w:p w14:paraId="0F00493B" w14:textId="77777777" w:rsidR="00422E6E" w:rsidRPr="00581AAD" w:rsidRDefault="00422E6E" w:rsidP="009A10C6">
            <w:pPr>
              <w:pStyle w:val="EMEANormal"/>
              <w:tabs>
                <w:tab w:val="clear" w:pos="562"/>
              </w:tabs>
              <w:rPr>
                <w:szCs w:val="22"/>
                <w:lang w:val="da-DK"/>
              </w:rPr>
            </w:pPr>
          </w:p>
        </w:tc>
        <w:tc>
          <w:tcPr>
            <w:tcW w:w="3281" w:type="dxa"/>
            <w:tcBorders>
              <w:top w:val="single" w:sz="4" w:space="0" w:color="auto"/>
              <w:left w:val="single" w:sz="4" w:space="0" w:color="auto"/>
              <w:bottom w:val="single" w:sz="4" w:space="0" w:color="auto"/>
            </w:tcBorders>
          </w:tcPr>
          <w:p w14:paraId="0F00493C" w14:textId="77777777" w:rsidR="00422E6E" w:rsidRPr="00581AAD" w:rsidRDefault="00422E6E" w:rsidP="009A10C6">
            <w:pPr>
              <w:pStyle w:val="EMEANormal"/>
              <w:tabs>
                <w:tab w:val="clear" w:pos="562"/>
              </w:tabs>
              <w:rPr>
                <w:szCs w:val="22"/>
                <w:lang w:val="da-DK"/>
              </w:rPr>
            </w:pPr>
            <w:r w:rsidRPr="00581AAD">
              <w:rPr>
                <w:szCs w:val="22"/>
                <w:lang w:val="da-DK"/>
              </w:rPr>
              <w:t>Dosis justering er ikke nødvendig.</w:t>
            </w:r>
          </w:p>
          <w:p w14:paraId="0F00493D" w14:textId="77777777" w:rsidR="00422E6E" w:rsidRPr="00581AAD" w:rsidRDefault="00422E6E" w:rsidP="009A10C6">
            <w:pPr>
              <w:pStyle w:val="EMEANormal"/>
              <w:tabs>
                <w:tab w:val="clear" w:pos="562"/>
              </w:tabs>
              <w:rPr>
                <w:szCs w:val="22"/>
                <w:lang w:val="da-DK"/>
              </w:rPr>
            </w:pPr>
          </w:p>
        </w:tc>
      </w:tr>
      <w:tr w:rsidR="00422E6E" w:rsidRPr="00746735" w14:paraId="0F004944" w14:textId="77777777" w:rsidTr="00C46469">
        <w:trPr>
          <w:cantSplit/>
        </w:trPr>
        <w:tc>
          <w:tcPr>
            <w:tcW w:w="2400" w:type="dxa"/>
            <w:tcBorders>
              <w:top w:val="single" w:sz="4" w:space="0" w:color="auto"/>
              <w:bottom w:val="single" w:sz="4" w:space="0" w:color="auto"/>
              <w:right w:val="single" w:sz="4" w:space="0" w:color="auto"/>
            </w:tcBorders>
          </w:tcPr>
          <w:p w14:paraId="0F00493F" w14:textId="77777777" w:rsidR="00422E6E" w:rsidRPr="00581AAD" w:rsidRDefault="00422E6E" w:rsidP="009A10C6">
            <w:pPr>
              <w:pStyle w:val="EMEANormal"/>
              <w:tabs>
                <w:tab w:val="clear" w:pos="562"/>
              </w:tabs>
              <w:rPr>
                <w:bCs/>
                <w:iCs/>
                <w:szCs w:val="22"/>
                <w:lang w:val="da-DK"/>
              </w:rPr>
            </w:pPr>
            <w:r w:rsidRPr="00581AAD">
              <w:rPr>
                <w:bCs/>
                <w:iCs/>
                <w:szCs w:val="22"/>
                <w:lang w:val="da-DK"/>
              </w:rPr>
              <w:t>Methadon</w:t>
            </w:r>
          </w:p>
          <w:p w14:paraId="0F004940" w14:textId="77777777" w:rsidR="00422E6E" w:rsidRPr="00581AAD" w:rsidRDefault="00422E6E" w:rsidP="009A10C6">
            <w:pPr>
              <w:pStyle w:val="EMEANormal"/>
              <w:tabs>
                <w:tab w:val="clear" w:pos="562"/>
              </w:tabs>
              <w:rPr>
                <w:szCs w:val="22"/>
                <w:lang w:val="da-DK"/>
              </w:rPr>
            </w:pPr>
          </w:p>
        </w:tc>
        <w:tc>
          <w:tcPr>
            <w:tcW w:w="3526" w:type="dxa"/>
            <w:tcBorders>
              <w:top w:val="single" w:sz="4" w:space="0" w:color="auto"/>
              <w:left w:val="single" w:sz="4" w:space="0" w:color="auto"/>
              <w:bottom w:val="single" w:sz="4" w:space="0" w:color="auto"/>
              <w:right w:val="single" w:sz="4" w:space="0" w:color="auto"/>
            </w:tcBorders>
          </w:tcPr>
          <w:p w14:paraId="0F004941" w14:textId="77777777" w:rsidR="00422E6E" w:rsidRPr="00581AAD" w:rsidRDefault="00422E6E" w:rsidP="009A10C6">
            <w:pPr>
              <w:pStyle w:val="EMEANormal"/>
              <w:tabs>
                <w:tab w:val="clear" w:pos="562"/>
              </w:tabs>
              <w:rPr>
                <w:i/>
                <w:szCs w:val="22"/>
                <w:lang w:val="da-DK"/>
              </w:rPr>
            </w:pPr>
            <w:r w:rsidRPr="00581AAD">
              <w:rPr>
                <w:bCs/>
                <w:iCs/>
                <w:szCs w:val="22"/>
                <w:lang w:val="da-DK"/>
              </w:rPr>
              <w:t>Methadon:</w:t>
            </w:r>
            <w:r w:rsidRPr="00581AAD">
              <w:rPr>
                <w:i/>
                <w:szCs w:val="22"/>
                <w:lang w:val="da-DK"/>
              </w:rPr>
              <w:t xml:space="preserve"> </w:t>
            </w:r>
            <w:r w:rsidRPr="00581AAD">
              <w:rPr>
                <w:szCs w:val="22"/>
                <w:lang w:val="da-DK"/>
              </w:rPr>
              <w:t>↓</w:t>
            </w:r>
          </w:p>
          <w:p w14:paraId="0F004942" w14:textId="77777777" w:rsidR="00422E6E" w:rsidRPr="00581AAD" w:rsidRDefault="00422E6E" w:rsidP="009A10C6">
            <w:pPr>
              <w:pStyle w:val="EMEANormal"/>
              <w:tabs>
                <w:tab w:val="clear" w:pos="562"/>
              </w:tabs>
              <w:rPr>
                <w:szCs w:val="22"/>
                <w:lang w:val="da-DK"/>
              </w:rPr>
            </w:pPr>
          </w:p>
        </w:tc>
        <w:tc>
          <w:tcPr>
            <w:tcW w:w="3281" w:type="dxa"/>
            <w:tcBorders>
              <w:top w:val="single" w:sz="4" w:space="0" w:color="auto"/>
              <w:left w:val="single" w:sz="4" w:space="0" w:color="auto"/>
              <w:bottom w:val="single" w:sz="4" w:space="0" w:color="auto"/>
            </w:tcBorders>
          </w:tcPr>
          <w:p w14:paraId="0F004943" w14:textId="77777777" w:rsidR="00422E6E" w:rsidRPr="00581AAD" w:rsidRDefault="00422E6E" w:rsidP="009A10C6">
            <w:pPr>
              <w:pStyle w:val="EMEANormal"/>
              <w:tabs>
                <w:tab w:val="clear" w:pos="562"/>
              </w:tabs>
              <w:rPr>
                <w:szCs w:val="22"/>
                <w:lang w:val="da-DK"/>
              </w:rPr>
            </w:pPr>
            <w:r w:rsidRPr="00581AAD">
              <w:rPr>
                <w:szCs w:val="22"/>
                <w:lang w:val="da-DK"/>
              </w:rPr>
              <w:t>Overvågning af plasma-koncentrationerne af methadon anbefales.</w:t>
            </w:r>
          </w:p>
        </w:tc>
      </w:tr>
      <w:tr w:rsidR="00422E6E" w:rsidRPr="00581AAD" w14:paraId="0F004946" w14:textId="77777777" w:rsidTr="00C46469">
        <w:trPr>
          <w:cantSplit/>
        </w:trPr>
        <w:tc>
          <w:tcPr>
            <w:tcW w:w="9207" w:type="dxa"/>
            <w:gridSpan w:val="3"/>
            <w:tcBorders>
              <w:top w:val="single" w:sz="4" w:space="0" w:color="auto"/>
              <w:bottom w:val="single" w:sz="4" w:space="0" w:color="auto"/>
            </w:tcBorders>
          </w:tcPr>
          <w:p w14:paraId="0F004945" w14:textId="77777777" w:rsidR="00422E6E" w:rsidRPr="00581AAD" w:rsidRDefault="00422E6E" w:rsidP="009A10C6">
            <w:pPr>
              <w:pStyle w:val="EMEANormal"/>
              <w:tabs>
                <w:tab w:val="clear" w:pos="562"/>
              </w:tabs>
              <w:rPr>
                <w:bCs/>
                <w:i/>
                <w:iCs/>
                <w:szCs w:val="22"/>
                <w:lang w:val="da-DK"/>
              </w:rPr>
            </w:pPr>
            <w:r w:rsidRPr="00581AAD">
              <w:rPr>
                <w:i/>
                <w:iCs/>
                <w:szCs w:val="22"/>
                <w:lang w:val="da-DK"/>
              </w:rPr>
              <w:t>Orale kontraceptiva</w:t>
            </w:r>
          </w:p>
        </w:tc>
      </w:tr>
      <w:tr w:rsidR="00422E6E" w:rsidRPr="00746735" w14:paraId="0F00494B" w14:textId="77777777" w:rsidTr="00C46469">
        <w:trPr>
          <w:cantSplit/>
        </w:trPr>
        <w:tc>
          <w:tcPr>
            <w:tcW w:w="2400" w:type="dxa"/>
            <w:tcBorders>
              <w:top w:val="single" w:sz="4" w:space="0" w:color="auto"/>
              <w:bottom w:val="single" w:sz="4" w:space="0" w:color="auto"/>
              <w:right w:val="single" w:sz="4" w:space="0" w:color="auto"/>
            </w:tcBorders>
          </w:tcPr>
          <w:p w14:paraId="0F004947" w14:textId="77777777" w:rsidR="00422E6E" w:rsidRPr="00581AAD" w:rsidRDefault="00422E6E" w:rsidP="009A10C6">
            <w:pPr>
              <w:pStyle w:val="EMEANormal"/>
              <w:tabs>
                <w:tab w:val="clear" w:pos="562"/>
              </w:tabs>
              <w:rPr>
                <w:szCs w:val="22"/>
                <w:lang w:val="da-DK"/>
              </w:rPr>
            </w:pPr>
            <w:r w:rsidRPr="00581AAD">
              <w:rPr>
                <w:szCs w:val="22"/>
                <w:lang w:val="da-DK"/>
              </w:rPr>
              <w:t>Ethinylestradiol</w:t>
            </w:r>
          </w:p>
        </w:tc>
        <w:tc>
          <w:tcPr>
            <w:tcW w:w="3526" w:type="dxa"/>
            <w:tcBorders>
              <w:top w:val="single" w:sz="4" w:space="0" w:color="auto"/>
              <w:left w:val="single" w:sz="4" w:space="0" w:color="auto"/>
              <w:bottom w:val="single" w:sz="4" w:space="0" w:color="auto"/>
              <w:right w:val="single" w:sz="4" w:space="0" w:color="auto"/>
            </w:tcBorders>
          </w:tcPr>
          <w:p w14:paraId="0F004948" w14:textId="77777777" w:rsidR="00422E6E" w:rsidRPr="00581AAD" w:rsidRDefault="00422E6E" w:rsidP="009A10C6">
            <w:pPr>
              <w:pStyle w:val="EMEANormal"/>
              <w:tabs>
                <w:tab w:val="clear" w:pos="562"/>
              </w:tabs>
              <w:rPr>
                <w:i/>
                <w:szCs w:val="22"/>
                <w:lang w:val="da-DK"/>
              </w:rPr>
            </w:pPr>
            <w:r w:rsidRPr="00581AAD">
              <w:rPr>
                <w:szCs w:val="22"/>
                <w:lang w:val="da-DK"/>
              </w:rPr>
              <w:t>Ethinylestradiol: ↓</w:t>
            </w:r>
          </w:p>
          <w:p w14:paraId="0F004949" w14:textId="77777777" w:rsidR="00422E6E" w:rsidRPr="00581AAD" w:rsidRDefault="00422E6E" w:rsidP="009A10C6">
            <w:pPr>
              <w:pStyle w:val="EMEANormal"/>
              <w:tabs>
                <w:tab w:val="clear" w:pos="562"/>
              </w:tabs>
              <w:rPr>
                <w:szCs w:val="22"/>
                <w:lang w:val="da-DK"/>
              </w:rPr>
            </w:pPr>
          </w:p>
        </w:tc>
        <w:tc>
          <w:tcPr>
            <w:tcW w:w="3281" w:type="dxa"/>
            <w:tcBorders>
              <w:top w:val="single" w:sz="4" w:space="0" w:color="auto"/>
              <w:left w:val="single" w:sz="4" w:space="0" w:color="auto"/>
              <w:bottom w:val="single" w:sz="4" w:space="0" w:color="auto"/>
            </w:tcBorders>
          </w:tcPr>
          <w:p w14:paraId="0F00494A" w14:textId="085011B4" w:rsidR="00422E6E" w:rsidRPr="00581AAD" w:rsidRDefault="00422E6E" w:rsidP="009A10C6">
            <w:pPr>
              <w:pStyle w:val="EMEANormal"/>
              <w:tabs>
                <w:tab w:val="clear" w:pos="562"/>
              </w:tabs>
              <w:rPr>
                <w:szCs w:val="22"/>
                <w:lang w:val="da-DK"/>
              </w:rPr>
            </w:pPr>
            <w:r w:rsidRPr="00581AAD">
              <w:rPr>
                <w:szCs w:val="22"/>
                <w:lang w:val="da-DK"/>
              </w:rPr>
              <w:t xml:space="preserve">I tilfælde af samtidig administration af Lopinavir/Ritonavir </w:t>
            </w:r>
            <w:r w:rsidR="00FE4E78">
              <w:rPr>
                <w:szCs w:val="22"/>
                <w:lang w:val="da-DK"/>
              </w:rPr>
              <w:t>Viatris</w:t>
            </w:r>
            <w:r w:rsidRPr="00581AAD">
              <w:rPr>
                <w:szCs w:val="22"/>
                <w:lang w:val="da-DK"/>
              </w:rPr>
              <w:t xml:space="preserve"> med kontraceptiva, som indeholder ethinylestradiol (uanset kontraceptiva-formuleringen, f.eks. peroral eller plaster), skal der anvendes supplerende svangerskabsforebyggende metoder.</w:t>
            </w:r>
          </w:p>
        </w:tc>
      </w:tr>
      <w:tr w:rsidR="00422E6E" w:rsidRPr="00581AAD" w14:paraId="0F00494D" w14:textId="77777777" w:rsidTr="00C46469">
        <w:trPr>
          <w:cantSplit/>
        </w:trPr>
        <w:tc>
          <w:tcPr>
            <w:tcW w:w="9207" w:type="dxa"/>
            <w:gridSpan w:val="3"/>
            <w:tcBorders>
              <w:top w:val="single" w:sz="4" w:space="0" w:color="auto"/>
              <w:bottom w:val="single" w:sz="4" w:space="0" w:color="auto"/>
            </w:tcBorders>
          </w:tcPr>
          <w:p w14:paraId="0F00494C" w14:textId="77777777" w:rsidR="00422E6E" w:rsidRPr="00581AAD" w:rsidRDefault="00422E6E" w:rsidP="009A10C6">
            <w:pPr>
              <w:pStyle w:val="EMEANormal"/>
              <w:keepNext/>
              <w:tabs>
                <w:tab w:val="clear" w:pos="562"/>
              </w:tabs>
              <w:rPr>
                <w:i/>
                <w:iCs/>
                <w:szCs w:val="22"/>
                <w:lang w:val="da-DK"/>
              </w:rPr>
            </w:pPr>
            <w:r w:rsidRPr="00581AAD">
              <w:rPr>
                <w:i/>
                <w:iCs/>
                <w:szCs w:val="22"/>
                <w:lang w:val="da-DK"/>
              </w:rPr>
              <w:lastRenderedPageBreak/>
              <w:t>Midler til rygeophør</w:t>
            </w:r>
          </w:p>
        </w:tc>
      </w:tr>
      <w:tr w:rsidR="00422E6E" w:rsidRPr="00746735" w14:paraId="0F004955" w14:textId="77777777" w:rsidTr="00C46469">
        <w:trPr>
          <w:cantSplit/>
        </w:trPr>
        <w:tc>
          <w:tcPr>
            <w:tcW w:w="2400" w:type="dxa"/>
            <w:tcBorders>
              <w:top w:val="single" w:sz="4" w:space="0" w:color="auto"/>
              <w:bottom w:val="single" w:sz="4" w:space="0" w:color="auto"/>
              <w:right w:val="single" w:sz="4" w:space="0" w:color="auto"/>
            </w:tcBorders>
          </w:tcPr>
          <w:p w14:paraId="0F00494E" w14:textId="77777777" w:rsidR="00422E6E" w:rsidRPr="00581AAD" w:rsidRDefault="00422E6E" w:rsidP="009A10C6">
            <w:pPr>
              <w:pStyle w:val="EMEANormal"/>
              <w:tabs>
                <w:tab w:val="clear" w:pos="562"/>
              </w:tabs>
              <w:rPr>
                <w:szCs w:val="22"/>
                <w:lang w:val="da-DK"/>
              </w:rPr>
            </w:pPr>
            <w:r w:rsidRPr="00581AAD">
              <w:rPr>
                <w:szCs w:val="22"/>
                <w:lang w:val="da-DK"/>
              </w:rPr>
              <w:t>Bupropion</w:t>
            </w:r>
          </w:p>
        </w:tc>
        <w:tc>
          <w:tcPr>
            <w:tcW w:w="3526" w:type="dxa"/>
            <w:tcBorders>
              <w:top w:val="single" w:sz="4" w:space="0" w:color="auto"/>
              <w:left w:val="single" w:sz="4" w:space="0" w:color="auto"/>
              <w:bottom w:val="single" w:sz="4" w:space="0" w:color="auto"/>
              <w:right w:val="single" w:sz="4" w:space="0" w:color="auto"/>
            </w:tcBorders>
          </w:tcPr>
          <w:p w14:paraId="0F00494F" w14:textId="77777777" w:rsidR="00422E6E" w:rsidRPr="00581AAD" w:rsidRDefault="00422E6E" w:rsidP="009A10C6">
            <w:pPr>
              <w:pStyle w:val="EMEANormal"/>
              <w:tabs>
                <w:tab w:val="clear" w:pos="562"/>
              </w:tabs>
              <w:rPr>
                <w:szCs w:val="22"/>
                <w:lang w:val="da-DK"/>
              </w:rPr>
            </w:pPr>
            <w:r w:rsidRPr="00581AAD">
              <w:rPr>
                <w:szCs w:val="22"/>
                <w:lang w:val="da-DK"/>
              </w:rPr>
              <w:t>Buproprion og dets aktive metabolit, hydroxybupropion:</w:t>
            </w:r>
          </w:p>
          <w:p w14:paraId="0F004950" w14:textId="77777777" w:rsidR="00422E6E" w:rsidRPr="00581AAD" w:rsidRDefault="00422E6E" w:rsidP="009A10C6">
            <w:pPr>
              <w:pStyle w:val="EMEANormal"/>
              <w:tabs>
                <w:tab w:val="clear" w:pos="562"/>
              </w:tabs>
              <w:rPr>
                <w:szCs w:val="22"/>
                <w:lang w:val="da-DK"/>
              </w:rPr>
            </w:pPr>
            <w:r w:rsidRPr="00581AAD">
              <w:rPr>
                <w:szCs w:val="22"/>
                <w:lang w:val="da-DK"/>
              </w:rPr>
              <w:t>AUC og C</w:t>
            </w:r>
            <w:r w:rsidRPr="00581AAD">
              <w:rPr>
                <w:szCs w:val="22"/>
                <w:vertAlign w:val="subscript"/>
                <w:lang w:val="da-DK"/>
              </w:rPr>
              <w:t>max</w:t>
            </w:r>
            <w:r w:rsidRPr="00581AAD">
              <w:rPr>
                <w:szCs w:val="22"/>
                <w:lang w:val="da-DK"/>
              </w:rPr>
              <w:t xml:space="preserve"> ↓ ~50%</w:t>
            </w:r>
          </w:p>
          <w:p w14:paraId="0F004951" w14:textId="77777777" w:rsidR="00422E6E" w:rsidRPr="00581AAD" w:rsidRDefault="00422E6E" w:rsidP="009A10C6">
            <w:pPr>
              <w:pStyle w:val="EMEANormal"/>
              <w:tabs>
                <w:tab w:val="clear" w:pos="562"/>
              </w:tabs>
              <w:rPr>
                <w:szCs w:val="22"/>
                <w:lang w:val="da-DK"/>
              </w:rPr>
            </w:pPr>
          </w:p>
          <w:p w14:paraId="0F004952" w14:textId="77777777" w:rsidR="00422E6E" w:rsidRPr="00581AAD" w:rsidRDefault="00422E6E" w:rsidP="009A10C6">
            <w:pPr>
              <w:pStyle w:val="EMEANormal"/>
              <w:tabs>
                <w:tab w:val="clear" w:pos="562"/>
              </w:tabs>
              <w:rPr>
                <w:szCs w:val="22"/>
                <w:lang w:val="da-DK"/>
              </w:rPr>
            </w:pPr>
            <w:r w:rsidRPr="00581AAD">
              <w:rPr>
                <w:szCs w:val="22"/>
                <w:lang w:val="da-DK"/>
              </w:rPr>
              <w:t>Denne virkning kan skyldes induktion af bupropion-metabolisme.</w:t>
            </w:r>
          </w:p>
          <w:p w14:paraId="0F004953" w14:textId="77777777" w:rsidR="00422E6E" w:rsidRPr="00581AAD" w:rsidRDefault="00422E6E" w:rsidP="009A10C6">
            <w:pPr>
              <w:pStyle w:val="EMEANormal"/>
              <w:tabs>
                <w:tab w:val="clear" w:pos="562"/>
              </w:tabs>
              <w:rPr>
                <w:szCs w:val="22"/>
                <w:lang w:val="da-DK"/>
              </w:rPr>
            </w:pPr>
          </w:p>
        </w:tc>
        <w:tc>
          <w:tcPr>
            <w:tcW w:w="3281" w:type="dxa"/>
            <w:tcBorders>
              <w:top w:val="single" w:sz="4" w:space="0" w:color="auto"/>
              <w:left w:val="single" w:sz="4" w:space="0" w:color="auto"/>
              <w:bottom w:val="single" w:sz="4" w:space="0" w:color="auto"/>
            </w:tcBorders>
          </w:tcPr>
          <w:p w14:paraId="0F004954" w14:textId="02C3D5D3" w:rsidR="00422E6E" w:rsidRPr="00581AAD" w:rsidRDefault="00422E6E" w:rsidP="009A10C6">
            <w:pPr>
              <w:pStyle w:val="EMEANormal"/>
              <w:tabs>
                <w:tab w:val="clear" w:pos="562"/>
              </w:tabs>
              <w:rPr>
                <w:szCs w:val="22"/>
                <w:lang w:val="da-DK"/>
              </w:rPr>
            </w:pPr>
            <w:r w:rsidRPr="00581AAD">
              <w:rPr>
                <w:szCs w:val="22"/>
                <w:lang w:val="da-DK"/>
              </w:rPr>
              <w:t xml:space="preserve">Hvis samtidig administration af lopinavir/Ritonavir </w:t>
            </w:r>
            <w:r w:rsidR="00FE4E78">
              <w:rPr>
                <w:szCs w:val="22"/>
                <w:lang w:val="da-DK"/>
              </w:rPr>
              <w:t>Viatris</w:t>
            </w:r>
            <w:r w:rsidRPr="00581AAD">
              <w:rPr>
                <w:szCs w:val="22"/>
                <w:lang w:val="da-DK"/>
              </w:rPr>
              <w:t xml:space="preserve"> med bupropion vurderes at være uundgåelig, bør dette, på trods af den observerede induktion, gøres under nøje klinisk overvågning af bupropions effekt uden at overskride den anbefalede dosis.</w:t>
            </w:r>
          </w:p>
        </w:tc>
      </w:tr>
      <w:tr w:rsidR="00422E6E" w:rsidRPr="00581AAD" w14:paraId="0F004957" w14:textId="77777777" w:rsidTr="00B44B73">
        <w:trPr>
          <w:cantSplit/>
        </w:trPr>
        <w:tc>
          <w:tcPr>
            <w:tcW w:w="9207" w:type="dxa"/>
            <w:gridSpan w:val="3"/>
            <w:tcBorders>
              <w:top w:val="single" w:sz="4" w:space="0" w:color="auto"/>
              <w:bottom w:val="single" w:sz="4" w:space="0" w:color="auto"/>
            </w:tcBorders>
          </w:tcPr>
          <w:p w14:paraId="0F004956" w14:textId="77777777" w:rsidR="00422E6E" w:rsidRPr="00581AAD" w:rsidRDefault="00422E6E" w:rsidP="009A10C6">
            <w:pPr>
              <w:pStyle w:val="EMEANormal"/>
              <w:tabs>
                <w:tab w:val="clear" w:pos="562"/>
              </w:tabs>
              <w:rPr>
                <w:szCs w:val="22"/>
                <w:lang w:val="da-DK"/>
              </w:rPr>
            </w:pPr>
            <w:proofErr w:type="spellStart"/>
            <w:r w:rsidRPr="00581AAD">
              <w:rPr>
                <w:i/>
                <w:iCs/>
                <w:lang w:val="en-GB"/>
              </w:rPr>
              <w:t>Thyroideahormoner</w:t>
            </w:r>
            <w:proofErr w:type="spellEnd"/>
          </w:p>
        </w:tc>
      </w:tr>
      <w:tr w:rsidR="00422E6E" w:rsidRPr="00746735" w14:paraId="0F00495C" w14:textId="77777777" w:rsidTr="00C46469">
        <w:trPr>
          <w:cantSplit/>
        </w:trPr>
        <w:tc>
          <w:tcPr>
            <w:tcW w:w="2400" w:type="dxa"/>
            <w:tcBorders>
              <w:top w:val="single" w:sz="4" w:space="0" w:color="auto"/>
              <w:bottom w:val="single" w:sz="4" w:space="0" w:color="auto"/>
              <w:right w:val="single" w:sz="4" w:space="0" w:color="auto"/>
            </w:tcBorders>
          </w:tcPr>
          <w:p w14:paraId="0F004958" w14:textId="77777777" w:rsidR="00422E6E" w:rsidRPr="00581AAD" w:rsidRDefault="00422E6E" w:rsidP="009A10C6">
            <w:pPr>
              <w:pStyle w:val="EMEANormal"/>
              <w:tabs>
                <w:tab w:val="clear" w:pos="562"/>
              </w:tabs>
              <w:rPr>
                <w:szCs w:val="22"/>
                <w:lang w:val="da-DK"/>
              </w:rPr>
            </w:pPr>
            <w:proofErr w:type="spellStart"/>
            <w:r w:rsidRPr="00581AAD">
              <w:rPr>
                <w:lang w:val="en-GB"/>
              </w:rPr>
              <w:t>Levothyroxin</w:t>
            </w:r>
            <w:proofErr w:type="spellEnd"/>
          </w:p>
        </w:tc>
        <w:tc>
          <w:tcPr>
            <w:tcW w:w="3526" w:type="dxa"/>
            <w:tcBorders>
              <w:top w:val="single" w:sz="4" w:space="0" w:color="auto"/>
              <w:left w:val="single" w:sz="4" w:space="0" w:color="auto"/>
              <w:bottom w:val="single" w:sz="4" w:space="0" w:color="auto"/>
              <w:right w:val="single" w:sz="4" w:space="0" w:color="auto"/>
            </w:tcBorders>
          </w:tcPr>
          <w:p w14:paraId="0F004959" w14:textId="77777777" w:rsidR="00422E6E" w:rsidRPr="00581AAD" w:rsidRDefault="00422E6E" w:rsidP="009A10C6">
            <w:pPr>
              <w:pStyle w:val="EMEANormal"/>
              <w:tabs>
                <w:tab w:val="clear" w:pos="562"/>
              </w:tabs>
              <w:rPr>
                <w:szCs w:val="22"/>
                <w:lang w:val="da-DK"/>
              </w:rPr>
            </w:pPr>
            <w:r w:rsidRPr="00581AAD">
              <w:rPr>
                <w:szCs w:val="22"/>
                <w:lang w:val="da-DK"/>
              </w:rPr>
              <w:t>Der er rapporteret postmarketing tilfælde, som indikerer en mulig interaktion mellem levothyroxin og produkter, der indeholder ritonavir.</w:t>
            </w:r>
          </w:p>
        </w:tc>
        <w:tc>
          <w:tcPr>
            <w:tcW w:w="3281" w:type="dxa"/>
            <w:tcBorders>
              <w:top w:val="single" w:sz="4" w:space="0" w:color="auto"/>
              <w:left w:val="single" w:sz="4" w:space="0" w:color="auto"/>
              <w:bottom w:val="single" w:sz="4" w:space="0" w:color="auto"/>
            </w:tcBorders>
          </w:tcPr>
          <w:p w14:paraId="0F00495A" w14:textId="77777777" w:rsidR="00422E6E" w:rsidRPr="00581AAD" w:rsidRDefault="00422E6E" w:rsidP="009A10C6">
            <w:pPr>
              <w:pStyle w:val="EMEANormal"/>
              <w:rPr>
                <w:lang w:val="da-DK"/>
              </w:rPr>
            </w:pPr>
            <w:r w:rsidRPr="00581AAD">
              <w:rPr>
                <w:szCs w:val="22"/>
                <w:lang w:val="da-DK"/>
              </w:rPr>
              <w:t>Thyroidea</w:t>
            </w:r>
            <w:r w:rsidRPr="00581AAD">
              <w:rPr>
                <w:szCs w:val="22"/>
                <w:lang w:val="da-DK"/>
              </w:rPr>
              <w:noBreakHyphen/>
              <w:t>stimulerende hormon (TSH) skal som minimum monitoreres hos patienter i behandling med levothyroxin den første måned efter start og/eller afslutning på lopinavir/ritonavir- behandling.</w:t>
            </w:r>
          </w:p>
          <w:p w14:paraId="0F00495B" w14:textId="77777777" w:rsidR="00422E6E" w:rsidRPr="00581AAD" w:rsidRDefault="00422E6E" w:rsidP="009A10C6">
            <w:pPr>
              <w:pStyle w:val="EMEANormal"/>
              <w:tabs>
                <w:tab w:val="clear" w:pos="562"/>
              </w:tabs>
              <w:rPr>
                <w:szCs w:val="22"/>
                <w:lang w:val="da-DK"/>
              </w:rPr>
            </w:pPr>
          </w:p>
        </w:tc>
      </w:tr>
      <w:tr w:rsidR="00422E6E" w:rsidRPr="00581AAD" w14:paraId="0F00495E" w14:textId="77777777" w:rsidTr="00C46469">
        <w:trPr>
          <w:cantSplit/>
        </w:trPr>
        <w:tc>
          <w:tcPr>
            <w:tcW w:w="9207" w:type="dxa"/>
            <w:gridSpan w:val="3"/>
            <w:tcBorders>
              <w:top w:val="single" w:sz="4" w:space="0" w:color="auto"/>
              <w:bottom w:val="single" w:sz="4" w:space="0" w:color="auto"/>
            </w:tcBorders>
          </w:tcPr>
          <w:p w14:paraId="0F00495D" w14:textId="77777777" w:rsidR="00422E6E" w:rsidRPr="00581AAD" w:rsidRDefault="00422E6E" w:rsidP="009A10C6">
            <w:pPr>
              <w:pStyle w:val="EMEANormal"/>
              <w:keepNext/>
              <w:tabs>
                <w:tab w:val="clear" w:pos="562"/>
              </w:tabs>
              <w:rPr>
                <w:szCs w:val="22"/>
                <w:lang w:val="da-DK"/>
              </w:rPr>
            </w:pPr>
            <w:r w:rsidRPr="00581AAD">
              <w:rPr>
                <w:i/>
                <w:iCs/>
                <w:szCs w:val="22"/>
                <w:lang w:val="da-DK"/>
              </w:rPr>
              <w:t>Vasodilaterende midler</w:t>
            </w:r>
          </w:p>
        </w:tc>
      </w:tr>
      <w:tr w:rsidR="00422E6E" w:rsidRPr="00746735" w14:paraId="0F00496A" w14:textId="77777777" w:rsidTr="00C46469">
        <w:trPr>
          <w:cantSplit/>
        </w:trPr>
        <w:tc>
          <w:tcPr>
            <w:tcW w:w="2400" w:type="dxa"/>
            <w:tcBorders>
              <w:top w:val="single" w:sz="4" w:space="0" w:color="auto"/>
              <w:bottom w:val="single" w:sz="4" w:space="0" w:color="auto"/>
              <w:right w:val="single" w:sz="4" w:space="0" w:color="auto"/>
            </w:tcBorders>
          </w:tcPr>
          <w:p w14:paraId="0F00495F" w14:textId="77777777" w:rsidR="00422E6E" w:rsidRPr="00581AAD" w:rsidRDefault="00422E6E" w:rsidP="009A10C6">
            <w:pPr>
              <w:pStyle w:val="EMEANormal"/>
              <w:tabs>
                <w:tab w:val="clear" w:pos="562"/>
              </w:tabs>
              <w:rPr>
                <w:szCs w:val="22"/>
                <w:lang w:val="da-DK"/>
              </w:rPr>
            </w:pPr>
            <w:r w:rsidRPr="00581AAD">
              <w:rPr>
                <w:szCs w:val="22"/>
                <w:lang w:val="da-DK"/>
              </w:rPr>
              <w:t>Bosentan</w:t>
            </w:r>
          </w:p>
        </w:tc>
        <w:tc>
          <w:tcPr>
            <w:tcW w:w="3526" w:type="dxa"/>
            <w:tcBorders>
              <w:top w:val="single" w:sz="4" w:space="0" w:color="auto"/>
              <w:left w:val="single" w:sz="4" w:space="0" w:color="auto"/>
              <w:bottom w:val="single" w:sz="4" w:space="0" w:color="auto"/>
              <w:right w:val="single" w:sz="4" w:space="0" w:color="auto"/>
            </w:tcBorders>
          </w:tcPr>
          <w:p w14:paraId="0F004960" w14:textId="77777777" w:rsidR="00422E6E" w:rsidRPr="00581AAD" w:rsidRDefault="00422E6E" w:rsidP="009A10C6">
            <w:pPr>
              <w:pStyle w:val="EMEANormal"/>
              <w:tabs>
                <w:tab w:val="clear" w:pos="562"/>
              </w:tabs>
              <w:rPr>
                <w:szCs w:val="22"/>
                <w:lang w:val="da-DK"/>
              </w:rPr>
            </w:pPr>
            <w:r w:rsidRPr="00581AAD">
              <w:rPr>
                <w:szCs w:val="22"/>
                <w:lang w:val="da-DK"/>
              </w:rPr>
              <w:t>Lopinavir - ritonavir:</w:t>
            </w:r>
          </w:p>
          <w:p w14:paraId="0F004961" w14:textId="77777777" w:rsidR="00422E6E" w:rsidRPr="00581AAD" w:rsidRDefault="00422E6E" w:rsidP="009A10C6">
            <w:pPr>
              <w:pStyle w:val="EMEANormal"/>
              <w:tabs>
                <w:tab w:val="clear" w:pos="562"/>
              </w:tabs>
              <w:rPr>
                <w:szCs w:val="22"/>
                <w:lang w:val="da-DK"/>
              </w:rPr>
            </w:pPr>
            <w:r w:rsidRPr="00581AAD">
              <w:rPr>
                <w:szCs w:val="22"/>
                <w:lang w:val="da-DK"/>
              </w:rPr>
              <w:t>Lopinavir/ritonavirs plasmakoncentrationer kan falde på grund af bosentans induktion af CYP3A4.</w:t>
            </w:r>
          </w:p>
          <w:p w14:paraId="0F004962" w14:textId="77777777" w:rsidR="00422E6E" w:rsidRPr="00581AAD" w:rsidRDefault="00422E6E" w:rsidP="009A10C6">
            <w:pPr>
              <w:pStyle w:val="EMEANormal"/>
              <w:tabs>
                <w:tab w:val="clear" w:pos="562"/>
              </w:tabs>
              <w:rPr>
                <w:szCs w:val="22"/>
                <w:lang w:val="da-DK"/>
              </w:rPr>
            </w:pPr>
          </w:p>
          <w:p w14:paraId="0F004963" w14:textId="77777777" w:rsidR="00422E6E" w:rsidRPr="00581AAD" w:rsidRDefault="00422E6E" w:rsidP="009A10C6">
            <w:pPr>
              <w:pStyle w:val="EMEANormal"/>
              <w:tabs>
                <w:tab w:val="clear" w:pos="562"/>
              </w:tabs>
              <w:rPr>
                <w:szCs w:val="22"/>
                <w:lang w:val="da-DK"/>
              </w:rPr>
            </w:pPr>
            <w:r w:rsidRPr="00581AAD">
              <w:rPr>
                <w:szCs w:val="22"/>
                <w:lang w:val="da-DK"/>
              </w:rPr>
              <w:t>Bosentan:</w:t>
            </w:r>
          </w:p>
          <w:p w14:paraId="0F004964" w14:textId="77777777" w:rsidR="00422E6E" w:rsidRPr="00581AAD" w:rsidRDefault="00422E6E" w:rsidP="009A10C6">
            <w:pPr>
              <w:pStyle w:val="EMEANormal"/>
              <w:tabs>
                <w:tab w:val="clear" w:pos="562"/>
              </w:tabs>
              <w:rPr>
                <w:szCs w:val="22"/>
                <w:lang w:val="da-DK"/>
              </w:rPr>
            </w:pPr>
            <w:r w:rsidRPr="00581AAD">
              <w:rPr>
                <w:szCs w:val="22"/>
                <w:lang w:val="da-DK"/>
              </w:rPr>
              <w:t>AUC: ↑ 5-gange</w:t>
            </w:r>
          </w:p>
          <w:p w14:paraId="0F004965" w14:textId="77777777" w:rsidR="00422E6E" w:rsidRPr="00581AAD" w:rsidRDefault="00422E6E" w:rsidP="009A10C6">
            <w:pPr>
              <w:pStyle w:val="EMEANormal"/>
              <w:tabs>
                <w:tab w:val="clear" w:pos="562"/>
              </w:tabs>
              <w:rPr>
                <w:szCs w:val="22"/>
                <w:lang w:val="da-DK"/>
              </w:rPr>
            </w:pPr>
            <w:r w:rsidRPr="00581AAD">
              <w:rPr>
                <w:szCs w:val="22"/>
                <w:lang w:val="da-DK"/>
              </w:rPr>
              <w:t>C</w:t>
            </w:r>
            <w:r w:rsidRPr="00581AAD">
              <w:rPr>
                <w:szCs w:val="22"/>
                <w:vertAlign w:val="subscript"/>
                <w:lang w:val="da-DK"/>
              </w:rPr>
              <w:t>max</w:t>
            </w:r>
            <w:r w:rsidRPr="00581AAD">
              <w:rPr>
                <w:szCs w:val="22"/>
                <w:lang w:val="da-DK"/>
              </w:rPr>
              <w:t>:</w:t>
            </w:r>
            <w:r w:rsidRPr="00581AAD">
              <w:rPr>
                <w:szCs w:val="22"/>
                <w:vertAlign w:val="subscript"/>
                <w:lang w:val="da-DK"/>
              </w:rPr>
              <w:t xml:space="preserve"> </w:t>
            </w:r>
            <w:r w:rsidRPr="00581AAD">
              <w:rPr>
                <w:szCs w:val="22"/>
                <w:lang w:val="da-DK"/>
              </w:rPr>
              <w:t>↑ 6-gange</w:t>
            </w:r>
          </w:p>
          <w:p w14:paraId="0F004966" w14:textId="77777777" w:rsidR="00422E6E" w:rsidRPr="00581AAD" w:rsidRDefault="00422E6E" w:rsidP="009A10C6">
            <w:pPr>
              <w:tabs>
                <w:tab w:val="clear" w:pos="562"/>
              </w:tabs>
              <w:autoSpaceDE w:val="0"/>
              <w:autoSpaceDN w:val="0"/>
              <w:adjustRightInd w:val="0"/>
              <w:rPr>
                <w:bCs/>
                <w:szCs w:val="22"/>
                <w:u w:val="single"/>
                <w:lang w:val="da-DK"/>
              </w:rPr>
            </w:pPr>
            <w:r w:rsidRPr="00581AAD">
              <w:rPr>
                <w:bCs/>
                <w:szCs w:val="22"/>
                <w:lang w:val="da-DK"/>
              </w:rPr>
              <w:t>Initialt, bosentan C</w:t>
            </w:r>
            <w:r w:rsidRPr="00581AAD">
              <w:rPr>
                <w:bCs/>
                <w:szCs w:val="22"/>
                <w:vertAlign w:val="subscript"/>
                <w:lang w:val="da-DK"/>
              </w:rPr>
              <w:t xml:space="preserve">min : </w:t>
            </w:r>
            <w:r w:rsidRPr="00581AAD">
              <w:rPr>
                <w:szCs w:val="22"/>
                <w:lang w:val="da-DK"/>
              </w:rPr>
              <w:t>↑</w:t>
            </w:r>
            <w:r w:rsidRPr="00581AAD">
              <w:rPr>
                <w:bCs/>
                <w:szCs w:val="22"/>
                <w:lang w:val="da-DK"/>
              </w:rPr>
              <w:t xml:space="preserve"> omkring 48-gange.</w:t>
            </w:r>
          </w:p>
          <w:p w14:paraId="0F004967" w14:textId="77777777" w:rsidR="00422E6E" w:rsidRPr="00581AAD" w:rsidRDefault="00422E6E" w:rsidP="009A10C6">
            <w:pPr>
              <w:pStyle w:val="EMEANormal"/>
              <w:tabs>
                <w:tab w:val="clear" w:pos="562"/>
              </w:tabs>
              <w:rPr>
                <w:szCs w:val="22"/>
                <w:lang w:val="da-DK"/>
              </w:rPr>
            </w:pPr>
            <w:r w:rsidRPr="00581AAD">
              <w:rPr>
                <w:szCs w:val="22"/>
                <w:lang w:val="da-DK"/>
              </w:rPr>
              <w:t>På grund af lopinavir/ritonavirs hæmning af CYP3A4.</w:t>
            </w:r>
          </w:p>
        </w:tc>
        <w:tc>
          <w:tcPr>
            <w:tcW w:w="3281" w:type="dxa"/>
            <w:tcBorders>
              <w:top w:val="single" w:sz="4" w:space="0" w:color="auto"/>
              <w:left w:val="single" w:sz="4" w:space="0" w:color="auto"/>
              <w:bottom w:val="single" w:sz="4" w:space="0" w:color="auto"/>
            </w:tcBorders>
          </w:tcPr>
          <w:p w14:paraId="0F004968" w14:textId="2DEEB24E" w:rsidR="00422E6E" w:rsidRPr="00581AAD" w:rsidRDefault="00422E6E" w:rsidP="009A10C6">
            <w:pPr>
              <w:pStyle w:val="EMEANormal"/>
              <w:tabs>
                <w:tab w:val="clear" w:pos="562"/>
              </w:tabs>
              <w:rPr>
                <w:szCs w:val="22"/>
                <w:lang w:val="da-DK"/>
              </w:rPr>
            </w:pPr>
            <w:r w:rsidRPr="00581AAD">
              <w:rPr>
                <w:szCs w:val="22"/>
                <w:lang w:val="da-DK"/>
              </w:rPr>
              <w:t xml:space="preserve">Der bør udvises forsigtighed ved samtidig administration af Lopinavir/Ritonavir </w:t>
            </w:r>
            <w:r w:rsidR="00FE4E78">
              <w:rPr>
                <w:szCs w:val="22"/>
                <w:lang w:val="da-DK"/>
              </w:rPr>
              <w:t>Viatris</w:t>
            </w:r>
            <w:r w:rsidRPr="00581AAD">
              <w:rPr>
                <w:szCs w:val="22"/>
                <w:lang w:val="da-DK"/>
              </w:rPr>
              <w:t xml:space="preserve"> og bosentan.</w:t>
            </w:r>
          </w:p>
          <w:p w14:paraId="0F004969" w14:textId="393B2C16" w:rsidR="00422E6E" w:rsidRPr="00581AAD" w:rsidRDefault="00422E6E" w:rsidP="009A10C6">
            <w:pPr>
              <w:pStyle w:val="EMEANormal"/>
              <w:tabs>
                <w:tab w:val="clear" w:pos="562"/>
              </w:tabs>
              <w:rPr>
                <w:szCs w:val="22"/>
                <w:lang w:val="da-DK"/>
              </w:rPr>
            </w:pPr>
            <w:r w:rsidRPr="00581AAD">
              <w:rPr>
                <w:bCs/>
                <w:szCs w:val="22"/>
                <w:lang w:val="da-DK"/>
              </w:rPr>
              <w:t>Når L</w:t>
            </w:r>
            <w:r w:rsidRPr="00581AAD">
              <w:rPr>
                <w:szCs w:val="22"/>
                <w:lang w:val="da-DK"/>
              </w:rPr>
              <w:t xml:space="preserve">opinavir/Ritonavir </w:t>
            </w:r>
            <w:r w:rsidR="00FE4E78">
              <w:rPr>
                <w:szCs w:val="22"/>
                <w:lang w:val="da-DK"/>
              </w:rPr>
              <w:t>Viatris</w:t>
            </w:r>
            <w:r w:rsidRPr="00581AAD">
              <w:rPr>
                <w:bCs/>
                <w:szCs w:val="22"/>
                <w:lang w:val="da-DK"/>
              </w:rPr>
              <w:t xml:space="preserve"> administreres samtidig med </w:t>
            </w:r>
            <w:r w:rsidRPr="00581AAD">
              <w:rPr>
                <w:szCs w:val="22"/>
                <w:lang w:val="da-DK"/>
              </w:rPr>
              <w:t>bosentan,</w:t>
            </w:r>
            <w:r w:rsidRPr="00581AAD">
              <w:rPr>
                <w:bCs/>
                <w:szCs w:val="22"/>
                <w:lang w:val="da-DK"/>
              </w:rPr>
              <w:t xml:space="preserve"> bør effekten af hiv-behandlingen overvåges, og patienterne bør følges tæt og overvåges for bosentan-toksicitet, især i de første uger af den samtidige behandling.</w:t>
            </w:r>
          </w:p>
        </w:tc>
      </w:tr>
      <w:tr w:rsidR="00422E6E" w:rsidRPr="00746735" w14:paraId="0F00496E" w14:textId="77777777" w:rsidTr="00C46469">
        <w:trPr>
          <w:cantSplit/>
        </w:trPr>
        <w:tc>
          <w:tcPr>
            <w:tcW w:w="2400" w:type="dxa"/>
            <w:tcBorders>
              <w:top w:val="single" w:sz="4" w:space="0" w:color="auto"/>
              <w:bottom w:val="single" w:sz="4" w:space="0" w:color="auto"/>
              <w:right w:val="single" w:sz="4" w:space="0" w:color="auto"/>
            </w:tcBorders>
          </w:tcPr>
          <w:p w14:paraId="0F00496B" w14:textId="77777777" w:rsidR="00422E6E" w:rsidRPr="00581AAD" w:rsidRDefault="00422E6E" w:rsidP="009A10C6">
            <w:pPr>
              <w:pStyle w:val="EMEANormal"/>
              <w:tabs>
                <w:tab w:val="clear" w:pos="562"/>
              </w:tabs>
              <w:rPr>
                <w:szCs w:val="22"/>
                <w:lang w:val="da-DK"/>
              </w:rPr>
            </w:pPr>
            <w:proofErr w:type="spellStart"/>
            <w:r w:rsidRPr="00581AAD">
              <w:rPr>
                <w:lang w:val="en-GB"/>
              </w:rPr>
              <w:t>Riociguat</w:t>
            </w:r>
            <w:proofErr w:type="spellEnd"/>
          </w:p>
        </w:tc>
        <w:tc>
          <w:tcPr>
            <w:tcW w:w="3526" w:type="dxa"/>
            <w:tcBorders>
              <w:top w:val="single" w:sz="4" w:space="0" w:color="auto"/>
              <w:left w:val="single" w:sz="4" w:space="0" w:color="auto"/>
              <w:bottom w:val="single" w:sz="4" w:space="0" w:color="auto"/>
              <w:right w:val="single" w:sz="4" w:space="0" w:color="auto"/>
            </w:tcBorders>
          </w:tcPr>
          <w:p w14:paraId="0F00496C" w14:textId="77777777" w:rsidR="00422E6E" w:rsidRPr="00581AAD" w:rsidRDefault="00422E6E" w:rsidP="009A10C6">
            <w:pPr>
              <w:pStyle w:val="EMEANormal"/>
              <w:tabs>
                <w:tab w:val="clear" w:pos="562"/>
              </w:tabs>
              <w:rPr>
                <w:szCs w:val="22"/>
                <w:lang w:val="da-DK"/>
              </w:rPr>
            </w:pPr>
            <w:r w:rsidRPr="00581AAD">
              <w:rPr>
                <w:lang w:val="da-DK"/>
              </w:rPr>
              <w:t xml:space="preserve">Serumkoncentrationen kan øges på grund af </w:t>
            </w:r>
            <w:r w:rsidRPr="00581AAD">
              <w:rPr>
                <w:szCs w:val="22"/>
                <w:lang w:val="da-DK"/>
              </w:rPr>
              <w:t>lopinavir/ritonavirs</w:t>
            </w:r>
            <w:r w:rsidRPr="00581AAD">
              <w:rPr>
                <w:lang w:val="da-DK"/>
              </w:rPr>
              <w:t xml:space="preserve"> hæmning af CYP3A og P</w:t>
            </w:r>
            <w:r w:rsidRPr="00581AAD">
              <w:rPr>
                <w:lang w:val="da-DK"/>
              </w:rPr>
              <w:noBreakHyphen/>
              <w:t>gp.</w:t>
            </w:r>
          </w:p>
        </w:tc>
        <w:tc>
          <w:tcPr>
            <w:tcW w:w="3281" w:type="dxa"/>
            <w:tcBorders>
              <w:top w:val="single" w:sz="4" w:space="0" w:color="auto"/>
              <w:left w:val="single" w:sz="4" w:space="0" w:color="auto"/>
              <w:bottom w:val="single" w:sz="4" w:space="0" w:color="auto"/>
            </w:tcBorders>
          </w:tcPr>
          <w:p w14:paraId="0F00496D" w14:textId="2E1718FE" w:rsidR="00422E6E" w:rsidRPr="00581AAD" w:rsidRDefault="00422E6E" w:rsidP="009A10C6">
            <w:pPr>
              <w:pStyle w:val="EMEANormal"/>
              <w:tabs>
                <w:tab w:val="clear" w:pos="562"/>
              </w:tabs>
              <w:rPr>
                <w:szCs w:val="22"/>
                <w:lang w:val="da-DK"/>
              </w:rPr>
            </w:pPr>
            <w:r w:rsidRPr="00581AAD">
              <w:rPr>
                <w:lang w:val="da-DK"/>
              </w:rPr>
              <w:t>Samtidig administration af riociguat og L</w:t>
            </w:r>
            <w:r w:rsidRPr="00581AAD">
              <w:rPr>
                <w:szCs w:val="22"/>
                <w:lang w:val="da-DK"/>
              </w:rPr>
              <w:t xml:space="preserve">opinavir/Ritonavir </w:t>
            </w:r>
            <w:r w:rsidR="00FE4E78">
              <w:rPr>
                <w:szCs w:val="22"/>
                <w:lang w:val="da-DK"/>
              </w:rPr>
              <w:t>Viatris</w:t>
            </w:r>
            <w:r w:rsidRPr="00581AAD">
              <w:rPr>
                <w:lang w:val="da-DK"/>
              </w:rPr>
              <w:t xml:space="preserve"> anbefales ikke (se pkt. 4.4 og se produktresuméet for riociguat).</w:t>
            </w:r>
          </w:p>
        </w:tc>
      </w:tr>
      <w:tr w:rsidR="00422E6E" w:rsidRPr="00581AAD" w14:paraId="0F004970" w14:textId="77777777" w:rsidTr="00C46469">
        <w:trPr>
          <w:cantSplit/>
        </w:trPr>
        <w:tc>
          <w:tcPr>
            <w:tcW w:w="9207" w:type="dxa"/>
            <w:gridSpan w:val="3"/>
            <w:tcBorders>
              <w:top w:val="single" w:sz="4" w:space="0" w:color="auto"/>
              <w:bottom w:val="single" w:sz="4" w:space="0" w:color="auto"/>
            </w:tcBorders>
          </w:tcPr>
          <w:p w14:paraId="0F00496F" w14:textId="77777777" w:rsidR="00422E6E" w:rsidRPr="00581AAD" w:rsidRDefault="00422E6E" w:rsidP="009A10C6">
            <w:pPr>
              <w:pStyle w:val="EMEANormal"/>
              <w:keepNext/>
              <w:tabs>
                <w:tab w:val="clear" w:pos="562"/>
              </w:tabs>
              <w:rPr>
                <w:i/>
                <w:iCs/>
                <w:szCs w:val="22"/>
                <w:lang w:val="da-DK"/>
              </w:rPr>
            </w:pPr>
            <w:r w:rsidRPr="00581AAD">
              <w:rPr>
                <w:i/>
                <w:iCs/>
                <w:szCs w:val="22"/>
                <w:lang w:val="da-DK"/>
              </w:rPr>
              <w:t>Andre lægemidler</w:t>
            </w:r>
          </w:p>
        </w:tc>
      </w:tr>
      <w:tr w:rsidR="00422E6E" w:rsidRPr="00746735" w14:paraId="0F004972" w14:textId="77777777" w:rsidTr="00C46469">
        <w:trPr>
          <w:cantSplit/>
        </w:trPr>
        <w:tc>
          <w:tcPr>
            <w:tcW w:w="9207" w:type="dxa"/>
            <w:gridSpan w:val="3"/>
            <w:tcBorders>
              <w:top w:val="single" w:sz="4" w:space="0" w:color="auto"/>
              <w:bottom w:val="single" w:sz="4" w:space="0" w:color="auto"/>
            </w:tcBorders>
          </w:tcPr>
          <w:p w14:paraId="0F004971" w14:textId="47268950" w:rsidR="00422E6E" w:rsidRPr="00581AAD" w:rsidRDefault="00422E6E" w:rsidP="009A10C6">
            <w:pPr>
              <w:pStyle w:val="EMEANormal"/>
              <w:tabs>
                <w:tab w:val="clear" w:pos="562"/>
              </w:tabs>
              <w:rPr>
                <w:iCs/>
                <w:szCs w:val="22"/>
                <w:lang w:val="da-DK"/>
              </w:rPr>
            </w:pPr>
            <w:r w:rsidRPr="00581AAD">
              <w:rPr>
                <w:szCs w:val="22"/>
                <w:lang w:val="da-DK"/>
              </w:rPr>
              <w:t xml:space="preserve">På grundlag af kendte metaboliske profiler forventes der ikke klinisk signifikante interaktioner mellem Lopinavir/Ritonavir </w:t>
            </w:r>
            <w:r w:rsidR="00FE4E78">
              <w:rPr>
                <w:szCs w:val="22"/>
                <w:lang w:val="da-DK"/>
              </w:rPr>
              <w:t>Viatris</w:t>
            </w:r>
            <w:r w:rsidRPr="00581AAD">
              <w:rPr>
                <w:szCs w:val="22"/>
                <w:lang w:val="da-DK"/>
              </w:rPr>
              <w:t xml:space="preserve"> og dapson, trimethoprim/sulfamethoxazol, azithromycin eller fluconazol.</w:t>
            </w:r>
          </w:p>
        </w:tc>
      </w:tr>
    </w:tbl>
    <w:p w14:paraId="0F004973" w14:textId="77777777" w:rsidR="006C56D6" w:rsidRPr="00581AAD" w:rsidRDefault="006C56D6" w:rsidP="009A10C6">
      <w:pPr>
        <w:rPr>
          <w:lang w:val="da-DK"/>
        </w:rPr>
      </w:pPr>
    </w:p>
    <w:p w14:paraId="0F004974" w14:textId="77777777" w:rsidR="006C56D6" w:rsidRPr="00581AAD" w:rsidRDefault="006C56D6" w:rsidP="009A10C6">
      <w:pPr>
        <w:keepNext/>
        <w:tabs>
          <w:tab w:val="clear" w:pos="562"/>
        </w:tabs>
        <w:ind w:left="567" w:hanging="567"/>
        <w:rPr>
          <w:b/>
          <w:lang w:val="da-DK"/>
        </w:rPr>
      </w:pPr>
      <w:r w:rsidRPr="00581AAD">
        <w:rPr>
          <w:b/>
          <w:lang w:val="da-DK"/>
        </w:rPr>
        <w:t xml:space="preserve">4.6 </w:t>
      </w:r>
      <w:r w:rsidRPr="00581AAD">
        <w:rPr>
          <w:b/>
          <w:lang w:val="da-DK"/>
        </w:rPr>
        <w:tab/>
        <w:t>Fertilitet, g</w:t>
      </w:r>
      <w:r w:rsidRPr="00581AAD">
        <w:rPr>
          <w:b/>
          <w:bCs/>
          <w:lang w:val="da-DK"/>
        </w:rPr>
        <w:t>raviditet og amning</w:t>
      </w:r>
    </w:p>
    <w:p w14:paraId="0F004975" w14:textId="77777777" w:rsidR="00495A74" w:rsidRPr="00581AAD" w:rsidRDefault="00495A74" w:rsidP="009A10C6">
      <w:pPr>
        <w:keepNext/>
        <w:keepLines/>
        <w:rPr>
          <w:u w:val="single"/>
          <w:lang w:val="da-DK"/>
        </w:rPr>
      </w:pPr>
    </w:p>
    <w:p w14:paraId="0F004976" w14:textId="77777777" w:rsidR="006C56D6" w:rsidRPr="00581AAD" w:rsidRDefault="006C56D6" w:rsidP="009A10C6">
      <w:pPr>
        <w:rPr>
          <w:u w:val="single"/>
          <w:lang w:val="da-DK"/>
        </w:rPr>
      </w:pPr>
      <w:r w:rsidRPr="00581AAD">
        <w:rPr>
          <w:u w:val="single"/>
          <w:lang w:val="da-DK"/>
        </w:rPr>
        <w:t>Graviditet</w:t>
      </w:r>
    </w:p>
    <w:p w14:paraId="0F004977" w14:textId="77777777" w:rsidR="00D44272" w:rsidRPr="00581AAD" w:rsidRDefault="00D44272" w:rsidP="009A10C6">
      <w:pPr>
        <w:rPr>
          <w:u w:val="single"/>
          <w:lang w:val="da-DK"/>
        </w:rPr>
      </w:pPr>
    </w:p>
    <w:p w14:paraId="0F004978" w14:textId="77777777" w:rsidR="006C56D6" w:rsidRPr="00581AAD" w:rsidRDefault="006C56D6" w:rsidP="009A10C6">
      <w:pPr>
        <w:rPr>
          <w:bCs/>
          <w:lang w:val="da-DK"/>
        </w:rPr>
      </w:pPr>
      <w:r w:rsidRPr="00581AAD">
        <w:rPr>
          <w:bCs/>
          <w:lang w:val="da-DK"/>
        </w:rPr>
        <w:t>Når det besluttes at bruge antiretrovirale stoffer til behandling af hiv-infektion hos gravide kvinder og dermed formindske risikoen for vertikal transmission af hiv til nyfødte, bør der som en generel regel tages hensyn til data fra dyre</w:t>
      </w:r>
      <w:r w:rsidR="00C64F5B" w:rsidRPr="00581AAD">
        <w:rPr>
          <w:bCs/>
          <w:lang w:val="da-DK"/>
        </w:rPr>
        <w:t>studier</w:t>
      </w:r>
      <w:r w:rsidRPr="00581AAD">
        <w:rPr>
          <w:bCs/>
          <w:lang w:val="da-DK"/>
        </w:rPr>
        <w:t xml:space="preserve"> og klinisk erfaring fra gravide kvinder med henblik på at karakterisere sikkerheden for fosteret.</w:t>
      </w:r>
    </w:p>
    <w:p w14:paraId="0F004979" w14:textId="77777777" w:rsidR="00AF670E" w:rsidRPr="00581AAD" w:rsidRDefault="00AF670E" w:rsidP="009A10C6">
      <w:pPr>
        <w:rPr>
          <w:lang w:val="da-DK"/>
        </w:rPr>
      </w:pPr>
    </w:p>
    <w:p w14:paraId="0F00497A" w14:textId="77777777" w:rsidR="00AF670E" w:rsidRPr="00581AAD" w:rsidRDefault="00AF670E" w:rsidP="009A10C6">
      <w:pPr>
        <w:rPr>
          <w:szCs w:val="22"/>
          <w:lang w:val="da-DK"/>
        </w:rPr>
      </w:pPr>
      <w:r w:rsidRPr="00581AAD">
        <w:rPr>
          <w:szCs w:val="22"/>
          <w:lang w:val="da-DK"/>
        </w:rPr>
        <w:t>Lopinavir/ritonavir er undersøgt i over 3000 gravide kvinder, hvoraf over 1000 i det første</w:t>
      </w:r>
      <w:r w:rsidR="001E44F8" w:rsidRPr="00581AAD">
        <w:rPr>
          <w:szCs w:val="22"/>
          <w:lang w:val="da-DK"/>
        </w:rPr>
        <w:t xml:space="preserve"> t</w:t>
      </w:r>
      <w:r w:rsidRPr="00581AAD">
        <w:rPr>
          <w:szCs w:val="22"/>
          <w:lang w:val="da-DK"/>
        </w:rPr>
        <w:t>rimester.</w:t>
      </w:r>
    </w:p>
    <w:p w14:paraId="0F00497B" w14:textId="77777777" w:rsidR="006C56D6" w:rsidRPr="00581AAD" w:rsidRDefault="006C56D6" w:rsidP="009A10C6">
      <w:pPr>
        <w:rPr>
          <w:szCs w:val="22"/>
          <w:lang w:val="da-DK"/>
        </w:rPr>
      </w:pPr>
    </w:p>
    <w:p w14:paraId="0F00497C" w14:textId="77777777" w:rsidR="006C56D6" w:rsidRPr="00581AAD" w:rsidRDefault="006C56D6" w:rsidP="009A10C6">
      <w:pPr>
        <w:rPr>
          <w:szCs w:val="22"/>
          <w:lang w:val="da-DK"/>
        </w:rPr>
      </w:pPr>
      <w:r w:rsidRPr="00581AAD">
        <w:rPr>
          <w:szCs w:val="22"/>
          <w:lang w:val="da-DK"/>
        </w:rPr>
        <w:lastRenderedPageBreak/>
        <w:t>Gennem</w:t>
      </w:r>
      <w:r w:rsidR="001E44F8" w:rsidRPr="00581AAD">
        <w:rPr>
          <w:szCs w:val="22"/>
          <w:lang w:val="da-DK"/>
        </w:rPr>
        <w:t xml:space="preserve"> p</w:t>
      </w:r>
      <w:r w:rsidRPr="00581AAD">
        <w:rPr>
          <w:szCs w:val="22"/>
          <w:lang w:val="da-DK"/>
        </w:rPr>
        <w:t xml:space="preserve">ostmarketing overvågning i det Antiretrovirale Graviditetsregister, etableret i januar 1989, er der ikke rapporteret om forøget risiko for fødselsdefekter ved eksponering for </w:t>
      </w:r>
      <w:r w:rsidR="009230E3" w:rsidRPr="00581AAD">
        <w:rPr>
          <w:szCs w:val="22"/>
          <w:lang w:val="da-DK"/>
        </w:rPr>
        <w:t>lopinavir/ritonavir</w:t>
      </w:r>
      <w:r w:rsidRPr="00581AAD">
        <w:rPr>
          <w:szCs w:val="22"/>
          <w:lang w:val="da-DK"/>
        </w:rPr>
        <w:t xml:space="preserve"> blandt mere end </w:t>
      </w:r>
      <w:r w:rsidR="00AF670E" w:rsidRPr="00581AAD">
        <w:rPr>
          <w:szCs w:val="22"/>
          <w:lang w:val="da-DK"/>
        </w:rPr>
        <w:t>1000</w:t>
      </w:r>
      <w:r w:rsidRPr="00581AAD">
        <w:rPr>
          <w:szCs w:val="22"/>
          <w:lang w:val="da-DK"/>
        </w:rPr>
        <w:t xml:space="preserve"> kvinder, som blev eksponeret i første trimester. Prævalensen af fødselsdefekter efter eksponering for lopinavir i et vilkårligt trimester er sammenlignelig med den prævalens, som ses i den almindelige befolkning. Der blev ikke set noget mønster i fødselsdefekter, som kan tyde på en fælles ætiologi. </w:t>
      </w:r>
      <w:r w:rsidR="004A3374" w:rsidRPr="00581AAD">
        <w:rPr>
          <w:szCs w:val="22"/>
          <w:lang w:val="da-DK"/>
        </w:rPr>
        <w:t>Dyre</w:t>
      </w:r>
      <w:r w:rsidR="00C64F5B" w:rsidRPr="00581AAD">
        <w:rPr>
          <w:lang w:val="da-DK"/>
        </w:rPr>
        <w:t>studier</w:t>
      </w:r>
      <w:r w:rsidR="004A3374" w:rsidRPr="00581AAD">
        <w:rPr>
          <w:szCs w:val="22"/>
          <w:lang w:val="da-DK"/>
        </w:rPr>
        <w:t xml:space="preserve"> har</w:t>
      </w:r>
      <w:r w:rsidRPr="00581AAD">
        <w:rPr>
          <w:szCs w:val="22"/>
          <w:lang w:val="da-DK"/>
        </w:rPr>
        <w:t xml:space="preserve"> vist </w:t>
      </w:r>
      <w:r w:rsidR="004A3374" w:rsidRPr="00581AAD">
        <w:rPr>
          <w:szCs w:val="22"/>
          <w:lang w:val="da-DK"/>
        </w:rPr>
        <w:t>reproduktionstoksicitet</w:t>
      </w:r>
      <w:r w:rsidRPr="00581AAD">
        <w:rPr>
          <w:szCs w:val="22"/>
          <w:lang w:val="da-DK"/>
        </w:rPr>
        <w:t xml:space="preserve"> (se </w:t>
      </w:r>
      <w:r w:rsidR="001E44F8" w:rsidRPr="00581AAD">
        <w:rPr>
          <w:szCs w:val="22"/>
          <w:lang w:val="da-DK"/>
        </w:rPr>
        <w:t>pkt. </w:t>
      </w:r>
      <w:r w:rsidRPr="00581AAD">
        <w:rPr>
          <w:szCs w:val="22"/>
          <w:lang w:val="da-DK"/>
        </w:rPr>
        <w:t>5.3). På grundlag af de nævnte data er der sandsynligvis ingen risiko for misdannelser hos mennesker.</w:t>
      </w:r>
      <w:r w:rsidR="00AF670E" w:rsidRPr="00581AAD">
        <w:rPr>
          <w:szCs w:val="22"/>
          <w:lang w:val="da-DK"/>
        </w:rPr>
        <w:t xml:space="preserve"> Hvis det er klinisk nødvendigt, kan lopinavir bruges til gravide.</w:t>
      </w:r>
    </w:p>
    <w:p w14:paraId="0F00497D" w14:textId="77777777" w:rsidR="006C56D6" w:rsidRPr="00581AAD" w:rsidRDefault="006C56D6" w:rsidP="009A10C6">
      <w:pPr>
        <w:rPr>
          <w:szCs w:val="22"/>
          <w:lang w:val="da-DK"/>
        </w:rPr>
      </w:pPr>
    </w:p>
    <w:p w14:paraId="0F00497E" w14:textId="77777777" w:rsidR="006C56D6" w:rsidRPr="00581AAD" w:rsidRDefault="006C56D6" w:rsidP="009A10C6">
      <w:pPr>
        <w:rPr>
          <w:u w:val="single"/>
          <w:lang w:val="da-DK"/>
        </w:rPr>
      </w:pPr>
      <w:r w:rsidRPr="00581AAD">
        <w:rPr>
          <w:u w:val="single"/>
          <w:lang w:val="da-DK"/>
        </w:rPr>
        <w:t>Amning</w:t>
      </w:r>
    </w:p>
    <w:p w14:paraId="0F00497F" w14:textId="77777777" w:rsidR="00D44272" w:rsidRPr="00581AAD" w:rsidRDefault="00D44272" w:rsidP="009A10C6">
      <w:pPr>
        <w:rPr>
          <w:u w:val="single"/>
          <w:lang w:val="da-DK"/>
        </w:rPr>
      </w:pPr>
    </w:p>
    <w:p w14:paraId="0F004980" w14:textId="1C90039F" w:rsidR="006C56D6" w:rsidRPr="00581AAD" w:rsidRDefault="006C56D6" w:rsidP="009A10C6">
      <w:pPr>
        <w:rPr>
          <w:lang w:val="da-DK"/>
        </w:rPr>
      </w:pPr>
      <w:r w:rsidRPr="00581AAD">
        <w:rPr>
          <w:lang w:val="da-DK"/>
        </w:rPr>
        <w:t>Udskillelse af lopinavir i mælk er vist i rotte</w:t>
      </w:r>
      <w:r w:rsidR="00C64F5B" w:rsidRPr="00581AAD">
        <w:rPr>
          <w:bCs/>
          <w:lang w:val="da-DK"/>
        </w:rPr>
        <w:t>studie</w:t>
      </w:r>
      <w:r w:rsidRPr="00581AAD">
        <w:rPr>
          <w:lang w:val="da-DK"/>
        </w:rPr>
        <w:t xml:space="preserve">r. Det vides ikke, om dette lægemiddel udskilles i human mælk. </w:t>
      </w:r>
      <w:r w:rsidR="00A375BF" w:rsidRPr="00581AAD">
        <w:rPr>
          <w:lang w:val="da-DK"/>
        </w:rPr>
        <w:t>Det</w:t>
      </w:r>
      <w:r w:rsidRPr="00581AAD">
        <w:rPr>
          <w:lang w:val="da-DK"/>
        </w:rPr>
        <w:t xml:space="preserve"> anbefales, at </w:t>
      </w:r>
      <w:r w:rsidR="00A375BF" w:rsidRPr="00581AAD">
        <w:rPr>
          <w:lang w:val="da-DK"/>
        </w:rPr>
        <w:t>hiv-inficerede kvinder</w:t>
      </w:r>
      <w:r w:rsidRPr="00581AAD">
        <w:rPr>
          <w:lang w:val="da-DK"/>
        </w:rPr>
        <w:t xml:space="preserve"> und</w:t>
      </w:r>
      <w:r w:rsidR="00A375BF" w:rsidRPr="00581AAD">
        <w:rPr>
          <w:lang w:val="da-DK"/>
        </w:rPr>
        <w:t>lader at</w:t>
      </w:r>
      <w:r w:rsidRPr="00581AAD">
        <w:rPr>
          <w:lang w:val="da-DK"/>
        </w:rPr>
        <w:t xml:space="preserve"> amme deres </w:t>
      </w:r>
      <w:r w:rsidR="00F928D4" w:rsidRPr="00581AAD">
        <w:rPr>
          <w:lang w:val="da-DK"/>
        </w:rPr>
        <w:t>spæd</w:t>
      </w:r>
      <w:r w:rsidRPr="00581AAD">
        <w:rPr>
          <w:lang w:val="da-DK"/>
        </w:rPr>
        <w:t>børn</w:t>
      </w:r>
      <w:r w:rsidR="00A375BF" w:rsidRPr="00581AAD">
        <w:rPr>
          <w:lang w:val="da-DK"/>
        </w:rPr>
        <w:t>, så overførsel af hiv undgås</w:t>
      </w:r>
      <w:r w:rsidRPr="00581AAD">
        <w:rPr>
          <w:lang w:val="da-DK"/>
        </w:rPr>
        <w:t>.</w:t>
      </w:r>
    </w:p>
    <w:p w14:paraId="0F004981" w14:textId="77777777" w:rsidR="006C56D6" w:rsidRPr="00581AAD" w:rsidRDefault="006C56D6" w:rsidP="009A10C6">
      <w:pPr>
        <w:rPr>
          <w:lang w:val="da-DK"/>
        </w:rPr>
      </w:pPr>
    </w:p>
    <w:p w14:paraId="0F004982" w14:textId="77777777" w:rsidR="006C56D6" w:rsidRPr="00581AAD" w:rsidRDefault="006C56D6" w:rsidP="009A10C6">
      <w:pPr>
        <w:keepNext/>
        <w:rPr>
          <w:u w:val="single"/>
          <w:lang w:val="da-DK"/>
        </w:rPr>
      </w:pPr>
      <w:r w:rsidRPr="00581AAD">
        <w:rPr>
          <w:u w:val="single"/>
          <w:lang w:val="da-DK"/>
        </w:rPr>
        <w:t>Fertilitet</w:t>
      </w:r>
    </w:p>
    <w:p w14:paraId="0F004983" w14:textId="77777777" w:rsidR="00D44272" w:rsidRPr="00581AAD" w:rsidRDefault="00D44272" w:rsidP="009A10C6">
      <w:pPr>
        <w:keepNext/>
        <w:rPr>
          <w:u w:val="single"/>
          <w:lang w:val="da-DK"/>
        </w:rPr>
      </w:pPr>
    </w:p>
    <w:p w14:paraId="0F004984" w14:textId="77777777" w:rsidR="006C56D6" w:rsidRPr="00581AAD" w:rsidRDefault="006C56D6" w:rsidP="009A10C6">
      <w:pPr>
        <w:keepNext/>
        <w:rPr>
          <w:lang w:val="da-DK"/>
        </w:rPr>
      </w:pPr>
      <w:r w:rsidRPr="00581AAD">
        <w:rPr>
          <w:lang w:val="da-DK"/>
        </w:rPr>
        <w:t>Dyre</w:t>
      </w:r>
      <w:r w:rsidR="00C64F5B" w:rsidRPr="00581AAD">
        <w:rPr>
          <w:lang w:val="da-DK"/>
        </w:rPr>
        <w:t>studier</w:t>
      </w:r>
      <w:r w:rsidRPr="00581AAD">
        <w:rPr>
          <w:lang w:val="da-DK"/>
        </w:rPr>
        <w:t xml:space="preserve"> </w:t>
      </w:r>
      <w:r w:rsidR="00C64F5B" w:rsidRPr="00581AAD">
        <w:rPr>
          <w:color w:val="000000"/>
          <w:lang w:val="da-DK"/>
        </w:rPr>
        <w:t xml:space="preserve">indikerer </w:t>
      </w:r>
      <w:r w:rsidRPr="00581AAD">
        <w:rPr>
          <w:lang w:val="da-DK"/>
        </w:rPr>
        <w:t>ikke</w:t>
      </w:r>
      <w:r w:rsidR="00C64F5B" w:rsidRPr="00581AAD">
        <w:rPr>
          <w:lang w:val="da-DK"/>
        </w:rPr>
        <w:t xml:space="preserve">, at </w:t>
      </w:r>
      <w:r w:rsidR="00FB5BF2" w:rsidRPr="00581AAD">
        <w:rPr>
          <w:lang w:val="da-DK"/>
        </w:rPr>
        <w:t>l</w:t>
      </w:r>
      <w:r w:rsidR="00C64F5B" w:rsidRPr="00581AAD">
        <w:rPr>
          <w:lang w:val="da-DK"/>
        </w:rPr>
        <w:t>opinavir/ritonavir har</w:t>
      </w:r>
      <w:r w:rsidRPr="00581AAD">
        <w:rPr>
          <w:lang w:val="da-DK"/>
        </w:rPr>
        <w:t xml:space="preserve"> effekt på fertiliteten. Der er ingen tilgængelige humane data vedrørende lopinavirs effekt på fertilitet.</w:t>
      </w:r>
    </w:p>
    <w:p w14:paraId="0F004985" w14:textId="77777777" w:rsidR="00146A94" w:rsidRPr="00581AAD" w:rsidRDefault="00146A94" w:rsidP="009A10C6">
      <w:pPr>
        <w:rPr>
          <w:lang w:val="da-DK"/>
        </w:rPr>
      </w:pPr>
    </w:p>
    <w:p w14:paraId="0F004986" w14:textId="77777777" w:rsidR="006C56D6" w:rsidRPr="00581AAD" w:rsidRDefault="006C56D6" w:rsidP="009A10C6">
      <w:pPr>
        <w:keepNext/>
        <w:tabs>
          <w:tab w:val="clear" w:pos="562"/>
        </w:tabs>
        <w:ind w:left="567" w:hanging="567"/>
        <w:rPr>
          <w:b/>
          <w:bCs/>
          <w:lang w:val="da-DK"/>
        </w:rPr>
      </w:pPr>
      <w:r w:rsidRPr="00581AAD">
        <w:rPr>
          <w:b/>
          <w:lang w:val="da-DK"/>
        </w:rPr>
        <w:t xml:space="preserve">4.7 </w:t>
      </w:r>
      <w:r w:rsidRPr="00581AAD">
        <w:rPr>
          <w:b/>
          <w:lang w:val="da-DK"/>
        </w:rPr>
        <w:tab/>
      </w:r>
      <w:r w:rsidRPr="00581AAD">
        <w:rPr>
          <w:b/>
          <w:bCs/>
          <w:lang w:val="da-DK"/>
        </w:rPr>
        <w:t xml:space="preserve">Virkning på evnen til at føre motorkøretøj </w:t>
      </w:r>
      <w:r w:rsidR="004A3374" w:rsidRPr="00581AAD">
        <w:rPr>
          <w:b/>
          <w:bCs/>
          <w:lang w:val="da-DK"/>
        </w:rPr>
        <w:t>og betjene</w:t>
      </w:r>
      <w:r w:rsidRPr="00581AAD">
        <w:rPr>
          <w:b/>
          <w:bCs/>
          <w:lang w:val="da-DK"/>
        </w:rPr>
        <w:t xml:space="preserve"> maskiner</w:t>
      </w:r>
    </w:p>
    <w:p w14:paraId="0F004987" w14:textId="77777777" w:rsidR="006C56D6" w:rsidRPr="00581AAD" w:rsidRDefault="006C56D6" w:rsidP="009A10C6">
      <w:pPr>
        <w:rPr>
          <w:lang w:val="da-DK"/>
        </w:rPr>
      </w:pPr>
    </w:p>
    <w:p w14:paraId="0F004988" w14:textId="77777777" w:rsidR="006C56D6" w:rsidRPr="00581AAD" w:rsidRDefault="006C56D6" w:rsidP="009A10C6">
      <w:pPr>
        <w:rPr>
          <w:szCs w:val="22"/>
          <w:lang w:val="da-DK"/>
        </w:rPr>
      </w:pPr>
      <w:r w:rsidRPr="00581AAD">
        <w:rPr>
          <w:szCs w:val="22"/>
          <w:lang w:val="da-DK"/>
        </w:rPr>
        <w:t xml:space="preserve">Der er ikke </w:t>
      </w:r>
      <w:r w:rsidR="00C64F5B" w:rsidRPr="00581AAD">
        <w:rPr>
          <w:lang w:val="da-DK"/>
        </w:rPr>
        <w:t xml:space="preserve">udført studier </w:t>
      </w:r>
      <w:r w:rsidRPr="00581AAD">
        <w:rPr>
          <w:szCs w:val="22"/>
          <w:lang w:val="da-DK"/>
        </w:rPr>
        <w:t>af på</w:t>
      </w:r>
      <w:r w:rsidR="00C64F5B" w:rsidRPr="00581AAD">
        <w:rPr>
          <w:lang w:val="da-DK"/>
        </w:rPr>
        <w:t>virkning af</w:t>
      </w:r>
      <w:r w:rsidRPr="00581AAD">
        <w:rPr>
          <w:szCs w:val="22"/>
          <w:lang w:val="da-DK"/>
        </w:rPr>
        <w:t xml:space="preserve"> evnen til at føre bil eller betjene maskiner. Patienterne bør informer</w:t>
      </w:r>
      <w:r w:rsidR="00D37BFD" w:rsidRPr="00581AAD">
        <w:rPr>
          <w:szCs w:val="22"/>
          <w:lang w:val="da-DK"/>
        </w:rPr>
        <w:t>e</w:t>
      </w:r>
      <w:r w:rsidRPr="00581AAD">
        <w:rPr>
          <w:szCs w:val="22"/>
          <w:lang w:val="da-DK"/>
        </w:rPr>
        <w:t xml:space="preserve">s om, at der er rapporteret om kvalme ved behandling med </w:t>
      </w:r>
      <w:r w:rsidR="009230E3" w:rsidRPr="00581AAD">
        <w:rPr>
          <w:szCs w:val="22"/>
          <w:lang w:val="da-DK"/>
        </w:rPr>
        <w:t>lopinavir/ritonavir</w:t>
      </w:r>
      <w:r w:rsidRPr="00581AAD">
        <w:rPr>
          <w:szCs w:val="22"/>
          <w:lang w:val="da-DK"/>
        </w:rPr>
        <w:t xml:space="preserve"> (se </w:t>
      </w:r>
      <w:r w:rsidR="004A3374" w:rsidRPr="00581AAD">
        <w:rPr>
          <w:szCs w:val="22"/>
          <w:lang w:val="da-DK"/>
        </w:rPr>
        <w:t>pkt.</w:t>
      </w:r>
      <w:r w:rsidR="00892EFA" w:rsidRPr="00581AAD">
        <w:rPr>
          <w:szCs w:val="22"/>
          <w:lang w:val="da-DK"/>
        </w:rPr>
        <w:t> </w:t>
      </w:r>
      <w:r w:rsidRPr="00581AAD">
        <w:rPr>
          <w:szCs w:val="22"/>
          <w:lang w:val="da-DK"/>
        </w:rPr>
        <w:t>4.8).</w:t>
      </w:r>
    </w:p>
    <w:p w14:paraId="0F004989" w14:textId="77777777" w:rsidR="00495A74" w:rsidRPr="00581AAD" w:rsidRDefault="00495A74" w:rsidP="009A10C6">
      <w:pPr>
        <w:rPr>
          <w:szCs w:val="22"/>
          <w:lang w:val="da-DK"/>
        </w:rPr>
      </w:pPr>
    </w:p>
    <w:p w14:paraId="0F00498A" w14:textId="77777777" w:rsidR="006C56D6" w:rsidRPr="00581AAD" w:rsidRDefault="006C56D6" w:rsidP="009A10C6">
      <w:pPr>
        <w:keepNext/>
        <w:tabs>
          <w:tab w:val="clear" w:pos="562"/>
        </w:tabs>
        <w:ind w:left="567" w:hanging="567"/>
        <w:rPr>
          <w:b/>
          <w:szCs w:val="22"/>
          <w:lang w:val="da-DK"/>
        </w:rPr>
      </w:pPr>
      <w:r w:rsidRPr="00581AAD">
        <w:rPr>
          <w:b/>
          <w:szCs w:val="22"/>
          <w:lang w:val="da-DK"/>
        </w:rPr>
        <w:t xml:space="preserve">4.8 </w:t>
      </w:r>
      <w:r w:rsidRPr="00581AAD">
        <w:rPr>
          <w:b/>
          <w:szCs w:val="22"/>
          <w:lang w:val="da-DK"/>
        </w:rPr>
        <w:tab/>
      </w:r>
      <w:r w:rsidRPr="00581AAD">
        <w:rPr>
          <w:b/>
          <w:bCs/>
          <w:szCs w:val="22"/>
          <w:lang w:val="da-DK"/>
        </w:rPr>
        <w:t>Bivirkninger</w:t>
      </w:r>
    </w:p>
    <w:p w14:paraId="0F00498B" w14:textId="77777777" w:rsidR="00495A74" w:rsidRPr="00581AAD" w:rsidRDefault="00495A74" w:rsidP="009A10C6">
      <w:pPr>
        <w:rPr>
          <w:lang w:val="da-DK"/>
        </w:rPr>
      </w:pPr>
    </w:p>
    <w:p w14:paraId="0F00498C" w14:textId="77777777" w:rsidR="006C56D6" w:rsidRPr="00581AAD" w:rsidRDefault="006C56D6" w:rsidP="009A10C6">
      <w:pPr>
        <w:rPr>
          <w:bCs/>
          <w:iCs/>
          <w:u w:val="single"/>
          <w:lang w:val="da-DK"/>
        </w:rPr>
      </w:pPr>
      <w:r w:rsidRPr="00581AAD">
        <w:rPr>
          <w:bCs/>
          <w:iCs/>
          <w:u w:val="single"/>
          <w:lang w:val="da-DK"/>
        </w:rPr>
        <w:t>Sammendrag af sikkerhedsprofilen</w:t>
      </w:r>
    </w:p>
    <w:p w14:paraId="0F00498D" w14:textId="77777777" w:rsidR="00C64F5B" w:rsidRPr="00581AAD" w:rsidRDefault="00C64F5B" w:rsidP="009A10C6">
      <w:pPr>
        <w:rPr>
          <w:bCs/>
          <w:iCs/>
          <w:u w:val="single"/>
          <w:lang w:val="da-DK"/>
        </w:rPr>
      </w:pPr>
    </w:p>
    <w:p w14:paraId="0F00498E" w14:textId="77777777" w:rsidR="006C56D6" w:rsidRPr="00581AAD" w:rsidRDefault="006C56D6" w:rsidP="009A10C6">
      <w:pPr>
        <w:rPr>
          <w:lang w:val="da-DK"/>
        </w:rPr>
      </w:pPr>
      <w:r w:rsidRPr="00581AAD">
        <w:rPr>
          <w:lang w:val="da-DK"/>
        </w:rPr>
        <w:t xml:space="preserve">Sikkerheden af </w:t>
      </w:r>
      <w:r w:rsidR="009230E3" w:rsidRPr="00581AAD">
        <w:rPr>
          <w:lang w:val="da-DK"/>
        </w:rPr>
        <w:t>lopinavir/ritonavir</w:t>
      </w:r>
      <w:r w:rsidRPr="00581AAD">
        <w:rPr>
          <w:lang w:val="da-DK"/>
        </w:rPr>
        <w:t xml:space="preserve"> er blevet undersøgt hos over 2.600 patienter i kliniske afprøvninger fase II/</w:t>
      </w:r>
      <w:r w:rsidR="004A3374" w:rsidRPr="00581AAD">
        <w:rPr>
          <w:lang w:val="da-DK"/>
        </w:rPr>
        <w:t>IV. Over</w:t>
      </w:r>
      <w:r w:rsidRPr="00581AAD">
        <w:rPr>
          <w:lang w:val="da-DK"/>
        </w:rPr>
        <w:t xml:space="preserve"> 700 fik en dosis på 800/200 mg (6 kapsler eller 4 tabletter) en gang dagligt. </w:t>
      </w:r>
      <w:r w:rsidR="004A3374" w:rsidRPr="00581AAD">
        <w:rPr>
          <w:lang w:val="da-DK"/>
        </w:rPr>
        <w:t xml:space="preserve">I nogle </w:t>
      </w:r>
      <w:r w:rsidR="00C64F5B" w:rsidRPr="00581AAD">
        <w:rPr>
          <w:lang w:val="da-DK"/>
        </w:rPr>
        <w:t xml:space="preserve">studier </w:t>
      </w:r>
      <w:r w:rsidR="004A3374" w:rsidRPr="00581AAD">
        <w:rPr>
          <w:lang w:val="da-DK"/>
        </w:rPr>
        <w:t>blev lopinavir/ritonavir anvendt i kombination med efavirenz og nevirapin sammen med nukleosid revers transkriptasehæmmere (NRTIs).</w:t>
      </w:r>
    </w:p>
    <w:p w14:paraId="0F00498F" w14:textId="77777777" w:rsidR="006C56D6" w:rsidRPr="00581AAD" w:rsidRDefault="006C56D6" w:rsidP="009A10C6">
      <w:pPr>
        <w:rPr>
          <w:lang w:val="da-DK"/>
        </w:rPr>
      </w:pPr>
    </w:p>
    <w:p w14:paraId="0F004990" w14:textId="77777777" w:rsidR="006C56D6" w:rsidRPr="00581AAD" w:rsidRDefault="004A3374" w:rsidP="009A10C6">
      <w:pPr>
        <w:rPr>
          <w:szCs w:val="22"/>
          <w:lang w:val="da-DK"/>
        </w:rPr>
      </w:pPr>
      <w:r w:rsidRPr="00581AAD">
        <w:rPr>
          <w:szCs w:val="22"/>
          <w:lang w:val="da-DK"/>
        </w:rPr>
        <w:t xml:space="preserve">De almindeligste bivirkninger relateret til lopinavir/ritonavir-behandling i de kliniske </w:t>
      </w:r>
      <w:r w:rsidR="00C64F5B" w:rsidRPr="00581AAD">
        <w:rPr>
          <w:lang w:val="da-DK"/>
        </w:rPr>
        <w:t xml:space="preserve">studier </w:t>
      </w:r>
      <w:r w:rsidRPr="00581AAD">
        <w:rPr>
          <w:szCs w:val="22"/>
          <w:lang w:val="da-DK"/>
        </w:rPr>
        <w:t xml:space="preserve">var diarré, kvalme, opkastning, hypertriglyceridæmi og hyperkolesterolæmi. Risikoen for diarre kan være større hos patienter, som får lopinavir/ritonavir en gang dagligt. </w:t>
      </w:r>
      <w:r w:rsidR="006C56D6" w:rsidRPr="00581AAD">
        <w:rPr>
          <w:szCs w:val="22"/>
          <w:lang w:val="da-DK"/>
        </w:rPr>
        <w:t>Diarré, kvalme og opkastning kan forekomme i begyndelsen af behandlingen, mens hypertriglyceridæmi og hyperkolesterolæmi kan forekomme senere. Bivirkninger under behandlingen medførte, at 7% af personerne i fase II</w:t>
      </w:r>
      <w:r w:rsidR="006C56D6" w:rsidRPr="00581AAD">
        <w:rPr>
          <w:szCs w:val="22"/>
          <w:lang w:val="da-DK"/>
        </w:rPr>
        <w:noBreakHyphen/>
        <w:t>IV-</w:t>
      </w:r>
      <w:r w:rsidR="00C64F5B" w:rsidRPr="00581AAD">
        <w:rPr>
          <w:lang w:val="da-DK"/>
        </w:rPr>
        <w:t>studier</w:t>
      </w:r>
      <w:r w:rsidR="006C56D6" w:rsidRPr="00581AAD">
        <w:rPr>
          <w:szCs w:val="22"/>
          <w:lang w:val="da-DK"/>
        </w:rPr>
        <w:t xml:space="preserve">ne afsluttede </w:t>
      </w:r>
      <w:r w:rsidR="00C64F5B" w:rsidRPr="00581AAD">
        <w:rPr>
          <w:lang w:val="da-DK"/>
        </w:rPr>
        <w:t>studi</w:t>
      </w:r>
      <w:r w:rsidR="006C56D6" w:rsidRPr="00581AAD">
        <w:rPr>
          <w:szCs w:val="22"/>
          <w:lang w:val="da-DK"/>
        </w:rPr>
        <w:t>et for tidligt.</w:t>
      </w:r>
    </w:p>
    <w:p w14:paraId="0F004991" w14:textId="77777777" w:rsidR="006C56D6" w:rsidRPr="00581AAD" w:rsidRDefault="006C56D6" w:rsidP="009A10C6">
      <w:pPr>
        <w:rPr>
          <w:szCs w:val="22"/>
          <w:lang w:val="da-DK"/>
        </w:rPr>
      </w:pPr>
    </w:p>
    <w:p w14:paraId="0F004992" w14:textId="77777777" w:rsidR="006C56D6" w:rsidRPr="00581AAD" w:rsidRDefault="006C56D6" w:rsidP="009A10C6">
      <w:pPr>
        <w:rPr>
          <w:szCs w:val="22"/>
          <w:lang w:val="da-DK"/>
        </w:rPr>
      </w:pPr>
      <w:r w:rsidRPr="00581AAD">
        <w:rPr>
          <w:szCs w:val="22"/>
          <w:lang w:val="da-DK"/>
        </w:rPr>
        <w:t xml:space="preserve">Det er vigtigt at bemærke, at tilfælde af pankreatitis er blevet rapporteret hos patienter, der fik </w:t>
      </w:r>
      <w:r w:rsidR="009230E3" w:rsidRPr="00581AAD">
        <w:rPr>
          <w:szCs w:val="22"/>
          <w:lang w:val="da-DK"/>
        </w:rPr>
        <w:t>lopinavir/ritonavir</w:t>
      </w:r>
      <w:r w:rsidRPr="00581AAD">
        <w:rPr>
          <w:szCs w:val="22"/>
          <w:lang w:val="da-DK"/>
        </w:rPr>
        <w:t xml:space="preserve">, deriblandt patienter der udviklede hypertriglyceridæmi. Derudover er der i sjældne tilfælde blevet rapporteret forlænget PR-interval under </w:t>
      </w:r>
      <w:r w:rsidR="009230E3" w:rsidRPr="00581AAD">
        <w:rPr>
          <w:szCs w:val="22"/>
          <w:lang w:val="da-DK"/>
        </w:rPr>
        <w:t>lopinavir/</w:t>
      </w:r>
      <w:r w:rsidR="004A3374" w:rsidRPr="00581AAD">
        <w:rPr>
          <w:szCs w:val="22"/>
          <w:lang w:val="da-DK"/>
        </w:rPr>
        <w:t>ritonavir-behandling</w:t>
      </w:r>
      <w:r w:rsidRPr="00581AAD">
        <w:rPr>
          <w:szCs w:val="22"/>
          <w:lang w:val="da-DK"/>
        </w:rPr>
        <w:t xml:space="preserve"> (se </w:t>
      </w:r>
      <w:r w:rsidR="001E44F8" w:rsidRPr="00581AAD">
        <w:rPr>
          <w:szCs w:val="22"/>
          <w:lang w:val="da-DK"/>
        </w:rPr>
        <w:t>pkt. </w:t>
      </w:r>
      <w:r w:rsidRPr="00581AAD">
        <w:rPr>
          <w:szCs w:val="22"/>
          <w:lang w:val="da-DK"/>
        </w:rPr>
        <w:t>4.4).</w:t>
      </w:r>
    </w:p>
    <w:p w14:paraId="0F004993" w14:textId="77777777" w:rsidR="00495A74" w:rsidRPr="00581AAD" w:rsidRDefault="00495A74" w:rsidP="009A10C6">
      <w:pPr>
        <w:rPr>
          <w:b/>
          <w:szCs w:val="22"/>
          <w:lang w:val="da-DK"/>
        </w:rPr>
      </w:pPr>
    </w:p>
    <w:p w14:paraId="0F004994" w14:textId="77777777" w:rsidR="006C56D6" w:rsidRPr="00581AAD" w:rsidRDefault="006C56D6" w:rsidP="009A10C6">
      <w:pPr>
        <w:keepNext/>
        <w:keepLines/>
        <w:rPr>
          <w:i/>
          <w:u w:val="single"/>
          <w:lang w:val="da-DK"/>
        </w:rPr>
      </w:pPr>
      <w:r w:rsidRPr="00581AAD">
        <w:rPr>
          <w:u w:val="single"/>
          <w:lang w:val="da-DK"/>
        </w:rPr>
        <w:t>Bivirkninger i tabelform</w:t>
      </w:r>
    </w:p>
    <w:p w14:paraId="0F004995" w14:textId="77777777" w:rsidR="00C64F5B" w:rsidRPr="00581AAD" w:rsidRDefault="00C64F5B" w:rsidP="009A10C6">
      <w:pPr>
        <w:keepNext/>
        <w:keepLines/>
        <w:rPr>
          <w:i/>
          <w:szCs w:val="20"/>
          <w:lang w:val="da-DK"/>
        </w:rPr>
      </w:pPr>
    </w:p>
    <w:p w14:paraId="0F004996" w14:textId="77777777" w:rsidR="006C56D6" w:rsidRPr="00581AAD" w:rsidRDefault="006C56D6" w:rsidP="009A10C6">
      <w:pPr>
        <w:keepNext/>
        <w:keepLines/>
        <w:rPr>
          <w:i/>
          <w:lang w:val="da-DK"/>
        </w:rPr>
      </w:pPr>
      <w:r w:rsidRPr="00581AAD">
        <w:rPr>
          <w:i/>
          <w:lang w:val="da-DK"/>
        </w:rPr>
        <w:t xml:space="preserve">Bivirkninger fra kliniske </w:t>
      </w:r>
      <w:r w:rsidR="00C64F5B" w:rsidRPr="00581AAD">
        <w:rPr>
          <w:i/>
          <w:lang w:val="da-DK"/>
        </w:rPr>
        <w:t xml:space="preserve">studier </w:t>
      </w:r>
      <w:r w:rsidRPr="00581AAD">
        <w:rPr>
          <w:i/>
          <w:lang w:val="da-DK"/>
        </w:rPr>
        <w:t>og erfaring post-marketing fra voksne og pædiatriske patienter:</w:t>
      </w:r>
    </w:p>
    <w:p w14:paraId="0F004997" w14:textId="77777777" w:rsidR="00FF1E67" w:rsidRPr="00581AAD" w:rsidRDefault="00FF1E67" w:rsidP="009A10C6">
      <w:pPr>
        <w:rPr>
          <w:lang w:val="da-DK"/>
        </w:rPr>
      </w:pPr>
    </w:p>
    <w:p w14:paraId="0F004998" w14:textId="0DA8C383" w:rsidR="00D435CE" w:rsidRPr="00581AAD" w:rsidRDefault="004A3374" w:rsidP="009A10C6">
      <w:pPr>
        <w:rPr>
          <w:lang w:val="da-DK"/>
        </w:rPr>
      </w:pPr>
      <w:r w:rsidRPr="00581AAD">
        <w:rPr>
          <w:lang w:val="da-DK"/>
        </w:rPr>
        <w:t>Nedenstående hændelser</w:t>
      </w:r>
      <w:r w:rsidR="006C56D6" w:rsidRPr="00581AAD">
        <w:rPr>
          <w:lang w:val="da-DK"/>
        </w:rPr>
        <w:t xml:space="preserve"> er blevet identificeret som bivirkninger. Hyppighedskategorien inkluderer alle rapporterede tilfælde af moderat til svær grad uanset den individuelle kausalitetsvurdering. Bivirkningerne er opført efter organsystemet. Inden for hver frekvensgruppe er bivirkningerne opstillet efter, hvor alvorlige de er. De alvorligste er anført først:</w:t>
      </w:r>
      <w:r w:rsidR="001E44F8" w:rsidRPr="00581AAD">
        <w:rPr>
          <w:lang w:val="da-DK"/>
        </w:rPr>
        <w:t xml:space="preserve"> m</w:t>
      </w:r>
      <w:r w:rsidR="006C56D6" w:rsidRPr="00581AAD">
        <w:rPr>
          <w:lang w:val="da-DK"/>
        </w:rPr>
        <w:t>eget almindelig (</w:t>
      </w:r>
      <w:r w:rsidR="006C56D6" w:rsidRPr="00581AAD">
        <w:rPr>
          <w:lang w:val="da-DK"/>
        </w:rPr>
        <w:sym w:font="Symbol" w:char="F0B3"/>
      </w:r>
      <w:r w:rsidR="006C56D6" w:rsidRPr="00581AAD">
        <w:rPr>
          <w:lang w:val="da-DK"/>
        </w:rPr>
        <w:t xml:space="preserve"> 1/10), almindelig (</w:t>
      </w:r>
      <w:r w:rsidR="006C56D6" w:rsidRPr="00581AAD">
        <w:rPr>
          <w:lang w:val="da-DK"/>
        </w:rPr>
        <w:sym w:font="Symbol" w:char="F0B3"/>
      </w:r>
      <w:r w:rsidR="006C56D6" w:rsidRPr="00581AAD">
        <w:rPr>
          <w:lang w:val="da-DK"/>
        </w:rPr>
        <w:t xml:space="preserve"> 1/100 til </w:t>
      </w:r>
      <w:r w:rsidR="006C56D6" w:rsidRPr="00581AAD">
        <w:rPr>
          <w:lang w:val="da-DK"/>
        </w:rPr>
        <w:sym w:font="Symbol" w:char="F03C"/>
      </w:r>
      <w:r w:rsidR="006C56D6" w:rsidRPr="00581AAD">
        <w:rPr>
          <w:lang w:val="da-DK"/>
        </w:rPr>
        <w:t xml:space="preserve"> 1/10), ikke almindelig (</w:t>
      </w:r>
      <w:r w:rsidR="006C56D6" w:rsidRPr="00581AAD">
        <w:rPr>
          <w:lang w:val="da-DK"/>
        </w:rPr>
        <w:sym w:font="Symbol" w:char="F0B3"/>
      </w:r>
      <w:r w:rsidR="006C56D6" w:rsidRPr="00581AAD">
        <w:rPr>
          <w:lang w:val="da-DK"/>
        </w:rPr>
        <w:t>1/1000 til</w:t>
      </w:r>
      <w:r w:rsidR="006C56D6" w:rsidRPr="00581AAD">
        <w:rPr>
          <w:lang w:val="da-DK"/>
        </w:rPr>
        <w:sym w:font="Symbol" w:char="F03C"/>
      </w:r>
      <w:r w:rsidR="001E44F8" w:rsidRPr="00581AAD">
        <w:rPr>
          <w:lang w:val="da-DK"/>
        </w:rPr>
        <w:t xml:space="preserve"> 1</w:t>
      </w:r>
      <w:r w:rsidR="006C56D6" w:rsidRPr="00581AAD">
        <w:rPr>
          <w:lang w:val="da-DK"/>
        </w:rPr>
        <w:t>/100)</w:t>
      </w:r>
      <w:r w:rsidR="004D1A0F" w:rsidRPr="00581AAD">
        <w:rPr>
          <w:lang w:val="da-DK"/>
        </w:rPr>
        <w:t>,</w:t>
      </w:r>
      <w:r w:rsidR="006C56D6" w:rsidRPr="00581AAD">
        <w:rPr>
          <w:lang w:val="da-DK"/>
        </w:rPr>
        <w:t xml:space="preserve"> </w:t>
      </w:r>
      <w:r w:rsidR="00D44272" w:rsidRPr="00581AAD">
        <w:rPr>
          <w:rStyle w:val="EMEANormalChar"/>
          <w:szCs w:val="22"/>
          <w:lang w:val="da-DK"/>
        </w:rPr>
        <w:t>sjæl</w:t>
      </w:r>
      <w:r w:rsidR="008B5FDF" w:rsidRPr="00581AAD">
        <w:rPr>
          <w:rStyle w:val="EMEANormalChar"/>
          <w:szCs w:val="22"/>
          <w:lang w:val="da-DK"/>
        </w:rPr>
        <w:t>den</w:t>
      </w:r>
      <w:r w:rsidR="00D44272" w:rsidRPr="00581AAD">
        <w:rPr>
          <w:rStyle w:val="EMEANormalChar"/>
          <w:szCs w:val="22"/>
          <w:lang w:val="da-DK"/>
        </w:rPr>
        <w:t xml:space="preserve"> (</w:t>
      </w:r>
      <w:r w:rsidR="00D44272" w:rsidRPr="00581AAD">
        <w:rPr>
          <w:szCs w:val="22"/>
          <w:lang w:val="da-DK"/>
        </w:rPr>
        <w:t>≥1/10.000 til &lt;1/1000)</w:t>
      </w:r>
      <w:r w:rsidR="004D1A0F" w:rsidRPr="00581AAD">
        <w:rPr>
          <w:szCs w:val="22"/>
          <w:lang w:val="da-DK"/>
        </w:rPr>
        <w:t xml:space="preserve"> og ikke kendt (kan ikke estimeres ud fra forhåndenværende data)</w:t>
      </w:r>
      <w:r w:rsidR="00D44272" w:rsidRPr="00581AAD">
        <w:rPr>
          <w:szCs w:val="22"/>
          <w:lang w:val="da-DK"/>
        </w:rPr>
        <w:t>.</w:t>
      </w:r>
    </w:p>
    <w:p w14:paraId="53684EB7" w14:textId="77777777" w:rsidR="00986A73" w:rsidRPr="00581AAD" w:rsidRDefault="00986A73" w:rsidP="009A10C6">
      <w:pPr>
        <w:rPr>
          <w:lang w:val="da-DK"/>
        </w:rPr>
      </w:pPr>
    </w:p>
    <w:p w14:paraId="0F00499A" w14:textId="77777777" w:rsidR="00957CB1" w:rsidRPr="00581AAD" w:rsidRDefault="00957CB1" w:rsidP="009A10C6">
      <w:pPr>
        <w:keepNext/>
        <w:keepLines/>
        <w:tabs>
          <w:tab w:val="clear" w:pos="562"/>
        </w:tabs>
        <w:rPr>
          <w:szCs w:val="22"/>
          <w:lang w:val="nb-NO"/>
        </w:rPr>
      </w:pPr>
      <w:r w:rsidRPr="00581AAD">
        <w:rPr>
          <w:b/>
          <w:szCs w:val="22"/>
          <w:lang w:val="nb-NO"/>
        </w:rPr>
        <w:lastRenderedPageBreak/>
        <w:t xml:space="preserve">Bivirkninger i kliniske studier </w:t>
      </w:r>
      <w:r w:rsidR="00FF7D32" w:rsidRPr="00581AAD">
        <w:rPr>
          <w:b/>
          <w:szCs w:val="22"/>
          <w:lang w:val="nb-NO"/>
        </w:rPr>
        <w:t xml:space="preserve">og </w:t>
      </w:r>
      <w:r w:rsidR="00FF7D32" w:rsidRPr="00581AAD">
        <w:rPr>
          <w:b/>
          <w:lang w:val="nb-NO"/>
        </w:rPr>
        <w:t xml:space="preserve">post-marketing </w:t>
      </w:r>
      <w:r w:rsidRPr="00581AAD">
        <w:rPr>
          <w:b/>
          <w:szCs w:val="22"/>
          <w:lang w:val="nb-NO"/>
        </w:rPr>
        <w:t>for voksne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7"/>
        <w:gridCol w:w="1452"/>
        <w:gridCol w:w="5199"/>
      </w:tblGrid>
      <w:tr w:rsidR="00957CB1" w:rsidRPr="00581AAD" w14:paraId="0F00499E" w14:textId="77777777" w:rsidTr="00A86820">
        <w:trPr>
          <w:cantSplit/>
          <w:tblHeader/>
        </w:trPr>
        <w:tc>
          <w:tcPr>
            <w:tcW w:w="2417" w:type="dxa"/>
          </w:tcPr>
          <w:p w14:paraId="0F00499B" w14:textId="77777777" w:rsidR="006C56D6" w:rsidRPr="00581AAD" w:rsidRDefault="006C56D6" w:rsidP="009A10C6">
            <w:pPr>
              <w:pStyle w:val="EMEANormal"/>
              <w:keepNext/>
              <w:tabs>
                <w:tab w:val="clear" w:pos="562"/>
              </w:tabs>
              <w:rPr>
                <w:b/>
                <w:bCs/>
                <w:szCs w:val="22"/>
                <w:lang w:val="da-DK"/>
              </w:rPr>
            </w:pPr>
            <w:r w:rsidRPr="00581AAD">
              <w:rPr>
                <w:b/>
                <w:bCs/>
                <w:szCs w:val="22"/>
                <w:lang w:val="da-DK"/>
              </w:rPr>
              <w:t>Systemorganklasse</w:t>
            </w:r>
          </w:p>
        </w:tc>
        <w:tc>
          <w:tcPr>
            <w:tcW w:w="1452" w:type="dxa"/>
            <w:tcBorders>
              <w:bottom w:val="nil"/>
            </w:tcBorders>
          </w:tcPr>
          <w:p w14:paraId="0F00499C" w14:textId="77777777" w:rsidR="006C56D6" w:rsidRPr="00581AAD" w:rsidRDefault="006C56D6" w:rsidP="009A10C6">
            <w:pPr>
              <w:pStyle w:val="EMEANormal"/>
              <w:keepNext/>
              <w:tabs>
                <w:tab w:val="clear" w:pos="562"/>
              </w:tabs>
              <w:rPr>
                <w:b/>
                <w:bCs/>
                <w:szCs w:val="22"/>
                <w:lang w:val="da-DK"/>
              </w:rPr>
            </w:pPr>
            <w:r w:rsidRPr="00581AAD">
              <w:rPr>
                <w:b/>
                <w:bCs/>
                <w:szCs w:val="22"/>
                <w:lang w:val="da-DK"/>
              </w:rPr>
              <w:t>Hyppighed</w:t>
            </w:r>
          </w:p>
        </w:tc>
        <w:tc>
          <w:tcPr>
            <w:tcW w:w="5199" w:type="dxa"/>
            <w:tcBorders>
              <w:bottom w:val="nil"/>
            </w:tcBorders>
          </w:tcPr>
          <w:p w14:paraId="0F00499D" w14:textId="77777777" w:rsidR="006C56D6" w:rsidRPr="00581AAD" w:rsidRDefault="006C56D6" w:rsidP="009A10C6">
            <w:pPr>
              <w:pStyle w:val="EMEANormal"/>
              <w:keepNext/>
              <w:tabs>
                <w:tab w:val="clear" w:pos="562"/>
              </w:tabs>
              <w:rPr>
                <w:b/>
                <w:bCs/>
                <w:szCs w:val="22"/>
                <w:lang w:val="da-DK"/>
              </w:rPr>
            </w:pPr>
            <w:r w:rsidRPr="00581AAD">
              <w:rPr>
                <w:b/>
                <w:bCs/>
                <w:szCs w:val="22"/>
                <w:lang w:val="da-DK"/>
              </w:rPr>
              <w:t>Bivirkning</w:t>
            </w:r>
          </w:p>
        </w:tc>
      </w:tr>
      <w:tr w:rsidR="00011403" w:rsidRPr="00581AAD" w14:paraId="0F0049A4" w14:textId="77777777" w:rsidTr="00A86820">
        <w:trPr>
          <w:cantSplit/>
        </w:trPr>
        <w:tc>
          <w:tcPr>
            <w:tcW w:w="2417" w:type="dxa"/>
            <w:vMerge w:val="restart"/>
          </w:tcPr>
          <w:p w14:paraId="0F00499F" w14:textId="77777777" w:rsidR="00011403" w:rsidRPr="00581AAD" w:rsidRDefault="00011403" w:rsidP="009A10C6">
            <w:pPr>
              <w:pStyle w:val="EMEANormal"/>
              <w:tabs>
                <w:tab w:val="clear" w:pos="562"/>
              </w:tabs>
              <w:rPr>
                <w:bCs/>
                <w:szCs w:val="22"/>
                <w:lang w:val="da-DK"/>
              </w:rPr>
            </w:pPr>
            <w:r w:rsidRPr="00581AAD">
              <w:rPr>
                <w:szCs w:val="22"/>
                <w:lang w:val="da-DK"/>
              </w:rPr>
              <w:t>Infektioner og parasitære sygdomme</w:t>
            </w:r>
          </w:p>
        </w:tc>
        <w:tc>
          <w:tcPr>
            <w:tcW w:w="1452" w:type="dxa"/>
          </w:tcPr>
          <w:p w14:paraId="0F0049A0" w14:textId="77777777" w:rsidR="00011403" w:rsidRPr="00581AAD" w:rsidRDefault="00011403" w:rsidP="009A10C6">
            <w:pPr>
              <w:pStyle w:val="EMEANormal"/>
              <w:tabs>
                <w:tab w:val="clear" w:pos="562"/>
              </w:tabs>
              <w:rPr>
                <w:szCs w:val="22"/>
                <w:lang w:val="da-DK"/>
              </w:rPr>
            </w:pPr>
            <w:r w:rsidRPr="00581AAD">
              <w:rPr>
                <w:szCs w:val="22"/>
                <w:lang w:val="da-DK"/>
              </w:rPr>
              <w:t>Meget almindelig</w:t>
            </w:r>
          </w:p>
          <w:p w14:paraId="0F0049A1" w14:textId="77777777" w:rsidR="00011403" w:rsidRPr="00581AAD" w:rsidRDefault="00011403" w:rsidP="009A10C6">
            <w:pPr>
              <w:pStyle w:val="EMEANormal"/>
              <w:rPr>
                <w:szCs w:val="22"/>
                <w:lang w:val="da-DK"/>
              </w:rPr>
            </w:pPr>
          </w:p>
        </w:tc>
        <w:tc>
          <w:tcPr>
            <w:tcW w:w="5199" w:type="dxa"/>
          </w:tcPr>
          <w:p w14:paraId="0F0049A2" w14:textId="77777777" w:rsidR="00011403" w:rsidRPr="00581AAD" w:rsidRDefault="00011403" w:rsidP="009A10C6">
            <w:pPr>
              <w:pStyle w:val="EMEANormal"/>
              <w:tabs>
                <w:tab w:val="clear" w:pos="562"/>
              </w:tabs>
              <w:rPr>
                <w:szCs w:val="22"/>
                <w:lang w:val="da-DK"/>
              </w:rPr>
            </w:pPr>
            <w:r w:rsidRPr="00581AAD">
              <w:rPr>
                <w:szCs w:val="22"/>
                <w:lang w:val="da-DK"/>
              </w:rPr>
              <w:t>Øvre luftvejsinfektioner</w:t>
            </w:r>
          </w:p>
          <w:p w14:paraId="0F0049A3" w14:textId="77777777" w:rsidR="00011403" w:rsidRPr="00581AAD" w:rsidRDefault="00011403" w:rsidP="009A10C6">
            <w:pPr>
              <w:pStyle w:val="EMEANormal"/>
              <w:rPr>
                <w:szCs w:val="22"/>
                <w:lang w:val="da-DK"/>
              </w:rPr>
            </w:pPr>
          </w:p>
        </w:tc>
      </w:tr>
      <w:tr w:rsidR="00011403" w:rsidRPr="00746735" w14:paraId="0F0049A8" w14:textId="77777777" w:rsidTr="00A86820">
        <w:trPr>
          <w:cantSplit/>
        </w:trPr>
        <w:tc>
          <w:tcPr>
            <w:tcW w:w="2417" w:type="dxa"/>
            <w:vMerge/>
          </w:tcPr>
          <w:p w14:paraId="0F0049A5" w14:textId="77777777" w:rsidR="00011403" w:rsidRPr="00581AAD" w:rsidRDefault="00011403" w:rsidP="009A10C6">
            <w:pPr>
              <w:pStyle w:val="EMEANormal"/>
              <w:tabs>
                <w:tab w:val="clear" w:pos="562"/>
              </w:tabs>
              <w:rPr>
                <w:bCs/>
                <w:szCs w:val="22"/>
                <w:lang w:val="da-DK"/>
              </w:rPr>
            </w:pPr>
          </w:p>
        </w:tc>
        <w:tc>
          <w:tcPr>
            <w:tcW w:w="1452" w:type="dxa"/>
            <w:tcBorders>
              <w:bottom w:val="nil"/>
            </w:tcBorders>
          </w:tcPr>
          <w:p w14:paraId="0F0049A6" w14:textId="77777777" w:rsidR="00011403" w:rsidRPr="00581AAD" w:rsidRDefault="00011403" w:rsidP="009A10C6">
            <w:pPr>
              <w:pStyle w:val="EMEANormal"/>
              <w:tabs>
                <w:tab w:val="clear" w:pos="562"/>
              </w:tabs>
              <w:rPr>
                <w:szCs w:val="22"/>
                <w:lang w:val="da-DK"/>
              </w:rPr>
            </w:pPr>
            <w:r w:rsidRPr="00581AAD">
              <w:rPr>
                <w:szCs w:val="22"/>
                <w:lang w:val="da-DK"/>
              </w:rPr>
              <w:t>Almindelig</w:t>
            </w:r>
          </w:p>
        </w:tc>
        <w:tc>
          <w:tcPr>
            <w:tcW w:w="5199" w:type="dxa"/>
            <w:tcBorders>
              <w:bottom w:val="nil"/>
            </w:tcBorders>
          </w:tcPr>
          <w:p w14:paraId="0F0049A7" w14:textId="77777777" w:rsidR="00011403" w:rsidRPr="00581AAD" w:rsidRDefault="00011403" w:rsidP="009A10C6">
            <w:pPr>
              <w:pStyle w:val="EMEANormal"/>
              <w:tabs>
                <w:tab w:val="clear" w:pos="562"/>
              </w:tabs>
              <w:rPr>
                <w:szCs w:val="22"/>
                <w:lang w:val="da-DK"/>
              </w:rPr>
            </w:pPr>
            <w:r w:rsidRPr="00581AAD">
              <w:rPr>
                <w:szCs w:val="22"/>
                <w:lang w:val="da-DK"/>
              </w:rPr>
              <w:t>Nedre luftvejsinfektioner, hudinfektioner herunder cellulit, follikulit og furunkler</w:t>
            </w:r>
          </w:p>
        </w:tc>
      </w:tr>
      <w:tr w:rsidR="006C56D6" w:rsidRPr="00581AAD" w14:paraId="0F0049AC" w14:textId="77777777" w:rsidTr="00A86820">
        <w:trPr>
          <w:cantSplit/>
        </w:trPr>
        <w:tc>
          <w:tcPr>
            <w:tcW w:w="2417" w:type="dxa"/>
          </w:tcPr>
          <w:p w14:paraId="0F0049A9" w14:textId="77777777" w:rsidR="006C56D6" w:rsidRPr="00581AAD" w:rsidRDefault="006C56D6" w:rsidP="009A10C6">
            <w:pPr>
              <w:pStyle w:val="EMEANormal"/>
              <w:tabs>
                <w:tab w:val="clear" w:pos="562"/>
              </w:tabs>
              <w:rPr>
                <w:bCs/>
                <w:szCs w:val="22"/>
                <w:lang w:val="da-DK"/>
              </w:rPr>
            </w:pPr>
            <w:r w:rsidRPr="00581AAD">
              <w:rPr>
                <w:bCs/>
                <w:szCs w:val="22"/>
                <w:lang w:val="da-DK"/>
              </w:rPr>
              <w:t>Blod og lymfesystem</w:t>
            </w:r>
          </w:p>
        </w:tc>
        <w:tc>
          <w:tcPr>
            <w:tcW w:w="1452" w:type="dxa"/>
            <w:tcBorders>
              <w:bottom w:val="nil"/>
            </w:tcBorders>
          </w:tcPr>
          <w:p w14:paraId="0F0049AA" w14:textId="77777777" w:rsidR="006C56D6" w:rsidRPr="00581AAD" w:rsidRDefault="006C56D6" w:rsidP="009A10C6">
            <w:pPr>
              <w:pStyle w:val="EMEANormal"/>
              <w:tabs>
                <w:tab w:val="clear" w:pos="562"/>
              </w:tabs>
              <w:rPr>
                <w:szCs w:val="22"/>
                <w:lang w:val="da-DK"/>
              </w:rPr>
            </w:pPr>
            <w:r w:rsidRPr="00581AAD">
              <w:rPr>
                <w:szCs w:val="22"/>
                <w:lang w:val="da-DK"/>
              </w:rPr>
              <w:t>Almindelig</w:t>
            </w:r>
          </w:p>
        </w:tc>
        <w:tc>
          <w:tcPr>
            <w:tcW w:w="5199" w:type="dxa"/>
            <w:tcBorders>
              <w:bottom w:val="nil"/>
            </w:tcBorders>
          </w:tcPr>
          <w:p w14:paraId="0F0049AB" w14:textId="77777777" w:rsidR="006C56D6" w:rsidRPr="00581AAD" w:rsidRDefault="006C56D6" w:rsidP="009A10C6">
            <w:pPr>
              <w:pStyle w:val="EMEANormal"/>
              <w:tabs>
                <w:tab w:val="clear" w:pos="562"/>
              </w:tabs>
              <w:suppressAutoHyphens w:val="0"/>
              <w:rPr>
                <w:szCs w:val="22"/>
                <w:lang w:val="da-DK"/>
              </w:rPr>
            </w:pPr>
            <w:r w:rsidRPr="00581AAD">
              <w:rPr>
                <w:szCs w:val="22"/>
                <w:lang w:val="da-DK"/>
              </w:rPr>
              <w:t>Anæmi, leukopeni, neutropeni, lymfadenopati</w:t>
            </w:r>
          </w:p>
        </w:tc>
      </w:tr>
      <w:tr w:rsidR="00011403" w:rsidRPr="00581AAD" w14:paraId="0F0049B2" w14:textId="77777777" w:rsidTr="00A86820">
        <w:trPr>
          <w:cantSplit/>
        </w:trPr>
        <w:tc>
          <w:tcPr>
            <w:tcW w:w="2417" w:type="dxa"/>
            <w:vMerge w:val="restart"/>
          </w:tcPr>
          <w:p w14:paraId="0F0049AD" w14:textId="77777777" w:rsidR="00011403" w:rsidRPr="00581AAD" w:rsidRDefault="00011403" w:rsidP="009A10C6">
            <w:pPr>
              <w:pStyle w:val="EMEANormal"/>
              <w:tabs>
                <w:tab w:val="clear" w:pos="562"/>
              </w:tabs>
              <w:rPr>
                <w:bCs/>
                <w:szCs w:val="22"/>
                <w:lang w:val="da-DK"/>
              </w:rPr>
            </w:pPr>
            <w:r w:rsidRPr="00581AAD">
              <w:rPr>
                <w:szCs w:val="22"/>
                <w:lang w:val="da-DK"/>
              </w:rPr>
              <w:t>Immunsystemet</w:t>
            </w:r>
          </w:p>
        </w:tc>
        <w:tc>
          <w:tcPr>
            <w:tcW w:w="1452" w:type="dxa"/>
          </w:tcPr>
          <w:p w14:paraId="0F0049AE" w14:textId="77777777" w:rsidR="00011403" w:rsidRPr="00581AAD" w:rsidRDefault="00011403" w:rsidP="009A10C6">
            <w:pPr>
              <w:pStyle w:val="EMEANormal"/>
              <w:tabs>
                <w:tab w:val="clear" w:pos="562"/>
              </w:tabs>
              <w:rPr>
                <w:szCs w:val="22"/>
                <w:lang w:val="da-DK"/>
              </w:rPr>
            </w:pPr>
            <w:r w:rsidRPr="00581AAD">
              <w:rPr>
                <w:szCs w:val="22"/>
                <w:lang w:val="da-DK"/>
              </w:rPr>
              <w:t>Almindelig</w:t>
            </w:r>
          </w:p>
          <w:p w14:paraId="0F0049AF" w14:textId="77777777" w:rsidR="00011403" w:rsidRPr="00581AAD" w:rsidRDefault="00011403" w:rsidP="009A10C6">
            <w:pPr>
              <w:pStyle w:val="EMEANormal"/>
              <w:rPr>
                <w:szCs w:val="22"/>
                <w:lang w:val="da-DK"/>
              </w:rPr>
            </w:pPr>
          </w:p>
        </w:tc>
        <w:tc>
          <w:tcPr>
            <w:tcW w:w="5199" w:type="dxa"/>
          </w:tcPr>
          <w:p w14:paraId="0F0049B0" w14:textId="77777777" w:rsidR="00011403" w:rsidRPr="00581AAD" w:rsidRDefault="00011403" w:rsidP="009A10C6">
            <w:pPr>
              <w:pStyle w:val="EMEANormal"/>
              <w:tabs>
                <w:tab w:val="clear" w:pos="562"/>
              </w:tabs>
              <w:rPr>
                <w:szCs w:val="22"/>
                <w:lang w:val="da-DK"/>
              </w:rPr>
            </w:pPr>
            <w:r w:rsidRPr="00581AAD">
              <w:rPr>
                <w:szCs w:val="22"/>
                <w:lang w:val="da-DK"/>
              </w:rPr>
              <w:t>Overfølsomhed inklusive urticaria og angioødem</w:t>
            </w:r>
          </w:p>
          <w:p w14:paraId="0F0049B1" w14:textId="77777777" w:rsidR="00011403" w:rsidRPr="00581AAD" w:rsidRDefault="00011403" w:rsidP="009A10C6">
            <w:pPr>
              <w:pStyle w:val="EMEANormal"/>
              <w:rPr>
                <w:szCs w:val="22"/>
                <w:lang w:val="da-DK"/>
              </w:rPr>
            </w:pPr>
          </w:p>
        </w:tc>
      </w:tr>
      <w:tr w:rsidR="00011403" w:rsidRPr="00581AAD" w14:paraId="0F0049B6" w14:textId="77777777" w:rsidTr="00A86820">
        <w:trPr>
          <w:cantSplit/>
        </w:trPr>
        <w:tc>
          <w:tcPr>
            <w:tcW w:w="2417" w:type="dxa"/>
            <w:vMerge/>
          </w:tcPr>
          <w:p w14:paraId="0F0049B3" w14:textId="77777777" w:rsidR="00011403" w:rsidRPr="00581AAD" w:rsidRDefault="00011403" w:rsidP="009A10C6">
            <w:pPr>
              <w:pStyle w:val="EMEANormal"/>
              <w:tabs>
                <w:tab w:val="clear" w:pos="562"/>
              </w:tabs>
              <w:rPr>
                <w:bCs/>
                <w:szCs w:val="22"/>
                <w:lang w:val="da-DK"/>
              </w:rPr>
            </w:pPr>
          </w:p>
        </w:tc>
        <w:tc>
          <w:tcPr>
            <w:tcW w:w="1452" w:type="dxa"/>
            <w:tcBorders>
              <w:bottom w:val="single" w:sz="4" w:space="0" w:color="auto"/>
            </w:tcBorders>
          </w:tcPr>
          <w:p w14:paraId="0F0049B4" w14:textId="77777777" w:rsidR="00011403" w:rsidRPr="00581AAD" w:rsidRDefault="00011403" w:rsidP="009A10C6">
            <w:pPr>
              <w:pStyle w:val="EMEANormal"/>
              <w:tabs>
                <w:tab w:val="clear" w:pos="562"/>
              </w:tabs>
              <w:rPr>
                <w:szCs w:val="22"/>
                <w:lang w:val="da-DK"/>
              </w:rPr>
            </w:pPr>
            <w:r w:rsidRPr="00581AAD">
              <w:rPr>
                <w:szCs w:val="22"/>
                <w:lang w:val="da-DK"/>
              </w:rPr>
              <w:t>Ikke almindelig</w:t>
            </w:r>
          </w:p>
        </w:tc>
        <w:tc>
          <w:tcPr>
            <w:tcW w:w="5199" w:type="dxa"/>
            <w:tcBorders>
              <w:bottom w:val="single" w:sz="4" w:space="0" w:color="auto"/>
            </w:tcBorders>
          </w:tcPr>
          <w:p w14:paraId="0F0049B5" w14:textId="77777777" w:rsidR="00011403" w:rsidRPr="00581AAD" w:rsidRDefault="00011403" w:rsidP="009A10C6">
            <w:pPr>
              <w:pStyle w:val="EMEANormal"/>
              <w:tabs>
                <w:tab w:val="clear" w:pos="562"/>
              </w:tabs>
              <w:rPr>
                <w:szCs w:val="22"/>
                <w:lang w:val="da-DK"/>
              </w:rPr>
            </w:pPr>
            <w:proofErr w:type="spellStart"/>
            <w:r w:rsidRPr="00581AAD">
              <w:rPr>
                <w:lang w:val="en-GB"/>
              </w:rPr>
              <w:t>Immun</w:t>
            </w:r>
            <w:proofErr w:type="spellEnd"/>
            <w:r w:rsidRPr="00581AAD">
              <w:rPr>
                <w:iCs/>
                <w:lang w:val="da-DK"/>
              </w:rPr>
              <w:t>rek</w:t>
            </w:r>
            <w:r w:rsidRPr="00581AAD">
              <w:rPr>
                <w:iCs/>
                <w:szCs w:val="22"/>
                <w:lang w:val="da-DK"/>
              </w:rPr>
              <w:t>onstitutionsinflammatorisk</w:t>
            </w:r>
            <w:r w:rsidRPr="00581AAD">
              <w:rPr>
                <w:szCs w:val="22"/>
                <w:lang w:val="da-DK"/>
              </w:rPr>
              <w:t xml:space="preserve"> syndrom</w:t>
            </w:r>
          </w:p>
        </w:tc>
      </w:tr>
      <w:tr w:rsidR="006C56D6" w:rsidRPr="00581AAD" w14:paraId="0F0049BA" w14:textId="77777777" w:rsidTr="00A86820">
        <w:trPr>
          <w:cantSplit/>
        </w:trPr>
        <w:tc>
          <w:tcPr>
            <w:tcW w:w="2417" w:type="dxa"/>
          </w:tcPr>
          <w:p w14:paraId="0F0049B7" w14:textId="77777777" w:rsidR="006C56D6" w:rsidRPr="00581AAD" w:rsidRDefault="006C56D6" w:rsidP="009A10C6">
            <w:pPr>
              <w:pStyle w:val="EMEANormal"/>
              <w:tabs>
                <w:tab w:val="clear" w:pos="562"/>
              </w:tabs>
              <w:rPr>
                <w:bCs/>
                <w:szCs w:val="22"/>
                <w:lang w:val="da-DK"/>
              </w:rPr>
            </w:pPr>
            <w:r w:rsidRPr="00581AAD">
              <w:rPr>
                <w:szCs w:val="22"/>
                <w:lang w:val="da-DK"/>
              </w:rPr>
              <w:t>Det endokrine system</w:t>
            </w:r>
          </w:p>
        </w:tc>
        <w:tc>
          <w:tcPr>
            <w:tcW w:w="1452" w:type="dxa"/>
            <w:tcBorders>
              <w:bottom w:val="single" w:sz="4" w:space="0" w:color="auto"/>
            </w:tcBorders>
          </w:tcPr>
          <w:p w14:paraId="0F0049B8" w14:textId="77777777" w:rsidR="006C56D6" w:rsidRPr="00581AAD" w:rsidRDefault="006C56D6" w:rsidP="009A10C6">
            <w:pPr>
              <w:pStyle w:val="EMEANormal"/>
              <w:tabs>
                <w:tab w:val="clear" w:pos="562"/>
              </w:tabs>
              <w:rPr>
                <w:szCs w:val="22"/>
                <w:lang w:val="da-DK"/>
              </w:rPr>
            </w:pPr>
            <w:r w:rsidRPr="00581AAD">
              <w:rPr>
                <w:szCs w:val="22"/>
                <w:lang w:val="da-DK"/>
              </w:rPr>
              <w:t>Ikke almindelig</w:t>
            </w:r>
          </w:p>
        </w:tc>
        <w:tc>
          <w:tcPr>
            <w:tcW w:w="5199" w:type="dxa"/>
            <w:tcBorders>
              <w:bottom w:val="single" w:sz="4" w:space="0" w:color="auto"/>
            </w:tcBorders>
          </w:tcPr>
          <w:p w14:paraId="0F0049B9" w14:textId="77777777" w:rsidR="006C56D6" w:rsidRPr="00581AAD" w:rsidRDefault="006C56D6" w:rsidP="009A10C6">
            <w:pPr>
              <w:pStyle w:val="EMEANormal"/>
              <w:tabs>
                <w:tab w:val="clear" w:pos="562"/>
              </w:tabs>
              <w:rPr>
                <w:szCs w:val="22"/>
                <w:lang w:val="da-DK"/>
              </w:rPr>
            </w:pPr>
            <w:r w:rsidRPr="00581AAD">
              <w:rPr>
                <w:szCs w:val="22"/>
                <w:lang w:val="da-DK"/>
              </w:rPr>
              <w:t xml:space="preserve">Hypogonadisme </w:t>
            </w:r>
          </w:p>
        </w:tc>
      </w:tr>
      <w:tr w:rsidR="00011403" w:rsidRPr="00746735" w14:paraId="0F0049C0" w14:textId="77777777" w:rsidTr="00A86820">
        <w:trPr>
          <w:cantSplit/>
        </w:trPr>
        <w:tc>
          <w:tcPr>
            <w:tcW w:w="2417" w:type="dxa"/>
            <w:vMerge w:val="restart"/>
          </w:tcPr>
          <w:p w14:paraId="0F0049BB" w14:textId="77777777" w:rsidR="00011403" w:rsidRPr="00581AAD" w:rsidRDefault="00011403" w:rsidP="009A10C6">
            <w:pPr>
              <w:pStyle w:val="EMEANormal"/>
              <w:tabs>
                <w:tab w:val="clear" w:pos="562"/>
              </w:tabs>
              <w:rPr>
                <w:bCs/>
                <w:szCs w:val="22"/>
                <w:lang w:val="da-DK"/>
              </w:rPr>
            </w:pPr>
            <w:r w:rsidRPr="00581AAD">
              <w:rPr>
                <w:szCs w:val="22"/>
                <w:lang w:val="da-DK"/>
              </w:rPr>
              <w:t>Metabolisme og ernæring</w:t>
            </w:r>
          </w:p>
        </w:tc>
        <w:tc>
          <w:tcPr>
            <w:tcW w:w="1452" w:type="dxa"/>
            <w:tcBorders>
              <w:top w:val="single" w:sz="4" w:space="0" w:color="auto"/>
            </w:tcBorders>
          </w:tcPr>
          <w:p w14:paraId="0F0049BC" w14:textId="77777777" w:rsidR="00011403" w:rsidRPr="00581AAD" w:rsidRDefault="00011403" w:rsidP="009A10C6">
            <w:pPr>
              <w:pStyle w:val="EMEANormal"/>
              <w:tabs>
                <w:tab w:val="clear" w:pos="562"/>
              </w:tabs>
              <w:rPr>
                <w:szCs w:val="22"/>
                <w:lang w:val="da-DK"/>
              </w:rPr>
            </w:pPr>
            <w:r w:rsidRPr="00581AAD">
              <w:rPr>
                <w:szCs w:val="22"/>
                <w:lang w:val="da-DK"/>
              </w:rPr>
              <w:t>Almindelig</w:t>
            </w:r>
          </w:p>
          <w:p w14:paraId="0F0049BD" w14:textId="77777777" w:rsidR="00011403" w:rsidRPr="00581AAD" w:rsidRDefault="00011403" w:rsidP="009A10C6">
            <w:pPr>
              <w:pStyle w:val="EMEANormal"/>
              <w:rPr>
                <w:szCs w:val="22"/>
                <w:lang w:val="da-DK"/>
              </w:rPr>
            </w:pPr>
          </w:p>
        </w:tc>
        <w:tc>
          <w:tcPr>
            <w:tcW w:w="5199" w:type="dxa"/>
            <w:tcBorders>
              <w:top w:val="single" w:sz="4" w:space="0" w:color="auto"/>
            </w:tcBorders>
          </w:tcPr>
          <w:p w14:paraId="0F0049BE" w14:textId="77777777" w:rsidR="00011403" w:rsidRPr="00581AAD" w:rsidRDefault="00011403" w:rsidP="009A10C6">
            <w:pPr>
              <w:pStyle w:val="EMEANormal"/>
              <w:tabs>
                <w:tab w:val="clear" w:pos="562"/>
              </w:tabs>
              <w:suppressAutoHyphens w:val="0"/>
              <w:rPr>
                <w:szCs w:val="22"/>
                <w:lang w:val="da-DK"/>
              </w:rPr>
            </w:pPr>
            <w:r w:rsidRPr="00581AAD">
              <w:rPr>
                <w:szCs w:val="22"/>
                <w:lang w:val="da-DK"/>
              </w:rPr>
              <w:t>Blodglucoseforstyrrelser herunder diabetes mellitus, hypertriglyceridæmi, hyperkolesterolæmi, vægttab, nedsat appetit</w:t>
            </w:r>
          </w:p>
          <w:p w14:paraId="0F0049BF" w14:textId="77777777" w:rsidR="00011403" w:rsidRPr="00581AAD" w:rsidRDefault="00011403" w:rsidP="009A10C6">
            <w:pPr>
              <w:pStyle w:val="EMEANormal"/>
              <w:rPr>
                <w:szCs w:val="22"/>
                <w:lang w:val="da-DK"/>
              </w:rPr>
            </w:pPr>
          </w:p>
        </w:tc>
      </w:tr>
      <w:tr w:rsidR="00011403" w:rsidRPr="00581AAD" w14:paraId="0F0049C4" w14:textId="77777777" w:rsidTr="00A86820">
        <w:trPr>
          <w:cantSplit/>
        </w:trPr>
        <w:tc>
          <w:tcPr>
            <w:tcW w:w="2417" w:type="dxa"/>
            <w:vMerge/>
          </w:tcPr>
          <w:p w14:paraId="0F0049C1" w14:textId="77777777" w:rsidR="00011403" w:rsidRPr="00581AAD" w:rsidRDefault="00011403" w:rsidP="009A10C6">
            <w:pPr>
              <w:pStyle w:val="EMEANormal"/>
              <w:tabs>
                <w:tab w:val="clear" w:pos="562"/>
              </w:tabs>
              <w:rPr>
                <w:bCs/>
                <w:szCs w:val="22"/>
                <w:lang w:val="da-DK"/>
              </w:rPr>
            </w:pPr>
          </w:p>
        </w:tc>
        <w:tc>
          <w:tcPr>
            <w:tcW w:w="1452" w:type="dxa"/>
            <w:tcBorders>
              <w:bottom w:val="nil"/>
            </w:tcBorders>
          </w:tcPr>
          <w:p w14:paraId="0F0049C2" w14:textId="77777777" w:rsidR="00011403" w:rsidRPr="00581AAD" w:rsidRDefault="00011403" w:rsidP="009A10C6">
            <w:pPr>
              <w:pStyle w:val="EMEANormal"/>
              <w:tabs>
                <w:tab w:val="clear" w:pos="562"/>
              </w:tabs>
              <w:rPr>
                <w:szCs w:val="22"/>
                <w:lang w:val="da-DK"/>
              </w:rPr>
            </w:pPr>
            <w:r w:rsidRPr="00581AAD">
              <w:rPr>
                <w:szCs w:val="22"/>
                <w:lang w:val="da-DK"/>
              </w:rPr>
              <w:t>Ikke almindelig</w:t>
            </w:r>
          </w:p>
        </w:tc>
        <w:tc>
          <w:tcPr>
            <w:tcW w:w="5199" w:type="dxa"/>
            <w:tcBorders>
              <w:bottom w:val="nil"/>
            </w:tcBorders>
          </w:tcPr>
          <w:p w14:paraId="0F0049C3" w14:textId="77777777" w:rsidR="00011403" w:rsidRPr="00581AAD" w:rsidRDefault="00011403" w:rsidP="009A10C6">
            <w:pPr>
              <w:pStyle w:val="EMEANormal"/>
              <w:tabs>
                <w:tab w:val="clear" w:pos="562"/>
              </w:tabs>
              <w:rPr>
                <w:szCs w:val="22"/>
                <w:lang w:val="da-DK"/>
              </w:rPr>
            </w:pPr>
            <w:r w:rsidRPr="00581AAD">
              <w:rPr>
                <w:szCs w:val="22"/>
                <w:lang w:val="da-DK"/>
              </w:rPr>
              <w:t>Vægtstigning, øget appetit</w:t>
            </w:r>
          </w:p>
        </w:tc>
      </w:tr>
      <w:tr w:rsidR="00011403" w:rsidRPr="00581AAD" w14:paraId="0F0049CA" w14:textId="77777777" w:rsidTr="00A86820">
        <w:trPr>
          <w:cantSplit/>
        </w:trPr>
        <w:tc>
          <w:tcPr>
            <w:tcW w:w="2417" w:type="dxa"/>
            <w:vMerge w:val="restart"/>
          </w:tcPr>
          <w:p w14:paraId="0F0049C5" w14:textId="77777777" w:rsidR="00011403" w:rsidRPr="00581AAD" w:rsidRDefault="00011403" w:rsidP="009A10C6">
            <w:pPr>
              <w:pStyle w:val="EMEANormal"/>
              <w:tabs>
                <w:tab w:val="clear" w:pos="562"/>
              </w:tabs>
              <w:rPr>
                <w:bCs/>
                <w:szCs w:val="22"/>
                <w:lang w:val="da-DK"/>
              </w:rPr>
            </w:pPr>
            <w:r w:rsidRPr="00581AAD">
              <w:rPr>
                <w:szCs w:val="22"/>
                <w:lang w:val="da-DK"/>
              </w:rPr>
              <w:t>Psykiske forstyrrelser</w:t>
            </w:r>
          </w:p>
        </w:tc>
        <w:tc>
          <w:tcPr>
            <w:tcW w:w="1452" w:type="dxa"/>
          </w:tcPr>
          <w:p w14:paraId="0F0049C6" w14:textId="77777777" w:rsidR="00011403" w:rsidRPr="00581AAD" w:rsidRDefault="00011403" w:rsidP="009A10C6">
            <w:pPr>
              <w:pStyle w:val="EMEANormal"/>
              <w:tabs>
                <w:tab w:val="clear" w:pos="562"/>
              </w:tabs>
              <w:rPr>
                <w:szCs w:val="22"/>
                <w:lang w:val="da-DK"/>
              </w:rPr>
            </w:pPr>
            <w:r w:rsidRPr="00581AAD">
              <w:rPr>
                <w:szCs w:val="22"/>
                <w:lang w:val="da-DK"/>
              </w:rPr>
              <w:t>Almindelig</w:t>
            </w:r>
          </w:p>
          <w:p w14:paraId="0F0049C7" w14:textId="77777777" w:rsidR="00011403" w:rsidRPr="00581AAD" w:rsidRDefault="00011403" w:rsidP="009A10C6">
            <w:pPr>
              <w:pStyle w:val="EMEANormal"/>
              <w:rPr>
                <w:szCs w:val="22"/>
                <w:lang w:val="da-DK"/>
              </w:rPr>
            </w:pPr>
          </w:p>
        </w:tc>
        <w:tc>
          <w:tcPr>
            <w:tcW w:w="5199" w:type="dxa"/>
          </w:tcPr>
          <w:p w14:paraId="0F0049C8" w14:textId="77777777" w:rsidR="00011403" w:rsidRPr="00581AAD" w:rsidRDefault="00011403" w:rsidP="009A10C6">
            <w:pPr>
              <w:pStyle w:val="EMEANormal"/>
              <w:tabs>
                <w:tab w:val="clear" w:pos="562"/>
              </w:tabs>
              <w:rPr>
                <w:szCs w:val="22"/>
                <w:lang w:val="da-DK"/>
              </w:rPr>
            </w:pPr>
            <w:r w:rsidRPr="00581AAD">
              <w:rPr>
                <w:szCs w:val="22"/>
                <w:lang w:val="da-DK"/>
              </w:rPr>
              <w:t>Angst</w:t>
            </w:r>
          </w:p>
          <w:p w14:paraId="0F0049C9" w14:textId="77777777" w:rsidR="00011403" w:rsidRPr="00581AAD" w:rsidRDefault="00011403" w:rsidP="009A10C6">
            <w:pPr>
              <w:pStyle w:val="EMEANormal"/>
              <w:rPr>
                <w:szCs w:val="22"/>
                <w:lang w:val="da-DK"/>
              </w:rPr>
            </w:pPr>
          </w:p>
        </w:tc>
      </w:tr>
      <w:tr w:rsidR="00011403" w:rsidRPr="00581AAD" w14:paraId="0F0049CE" w14:textId="77777777" w:rsidTr="00A86820">
        <w:trPr>
          <w:cantSplit/>
        </w:trPr>
        <w:tc>
          <w:tcPr>
            <w:tcW w:w="2417" w:type="dxa"/>
            <w:vMerge/>
          </w:tcPr>
          <w:p w14:paraId="0F0049CB" w14:textId="77777777" w:rsidR="00011403" w:rsidRPr="00581AAD" w:rsidRDefault="00011403" w:rsidP="009A10C6">
            <w:pPr>
              <w:pStyle w:val="EMEANormal"/>
              <w:tabs>
                <w:tab w:val="clear" w:pos="562"/>
              </w:tabs>
              <w:rPr>
                <w:bCs/>
                <w:szCs w:val="22"/>
                <w:lang w:val="da-DK"/>
              </w:rPr>
            </w:pPr>
          </w:p>
        </w:tc>
        <w:tc>
          <w:tcPr>
            <w:tcW w:w="1452" w:type="dxa"/>
            <w:tcBorders>
              <w:bottom w:val="single" w:sz="4" w:space="0" w:color="auto"/>
            </w:tcBorders>
          </w:tcPr>
          <w:p w14:paraId="0F0049CC" w14:textId="77777777" w:rsidR="00011403" w:rsidRPr="00581AAD" w:rsidRDefault="00011403" w:rsidP="009A10C6">
            <w:pPr>
              <w:pStyle w:val="EMEANormal"/>
              <w:tabs>
                <w:tab w:val="clear" w:pos="562"/>
              </w:tabs>
              <w:rPr>
                <w:szCs w:val="22"/>
                <w:lang w:val="da-DK"/>
              </w:rPr>
            </w:pPr>
            <w:r w:rsidRPr="00581AAD">
              <w:rPr>
                <w:szCs w:val="22"/>
                <w:lang w:val="da-DK"/>
              </w:rPr>
              <w:t>Ikke almindelig</w:t>
            </w:r>
          </w:p>
        </w:tc>
        <w:tc>
          <w:tcPr>
            <w:tcW w:w="5199" w:type="dxa"/>
            <w:tcBorders>
              <w:bottom w:val="nil"/>
            </w:tcBorders>
          </w:tcPr>
          <w:p w14:paraId="0F0049CD" w14:textId="77777777" w:rsidR="00011403" w:rsidRPr="00581AAD" w:rsidRDefault="00011403" w:rsidP="009A10C6">
            <w:pPr>
              <w:pStyle w:val="EMEANormal"/>
              <w:tabs>
                <w:tab w:val="clear" w:pos="562"/>
              </w:tabs>
              <w:rPr>
                <w:szCs w:val="22"/>
                <w:lang w:val="da-DK"/>
              </w:rPr>
            </w:pPr>
            <w:r w:rsidRPr="00581AAD">
              <w:rPr>
                <w:szCs w:val="22"/>
                <w:lang w:val="da-DK"/>
              </w:rPr>
              <w:t>Abnorme drømme, nedsat libido</w:t>
            </w:r>
          </w:p>
        </w:tc>
      </w:tr>
      <w:tr w:rsidR="006C56D6" w:rsidRPr="00746735" w14:paraId="0F0049D2" w14:textId="77777777" w:rsidTr="00A86820">
        <w:trPr>
          <w:cantSplit/>
        </w:trPr>
        <w:tc>
          <w:tcPr>
            <w:tcW w:w="2417" w:type="dxa"/>
          </w:tcPr>
          <w:p w14:paraId="0F0049CF" w14:textId="77777777" w:rsidR="006C56D6" w:rsidRPr="00581AAD" w:rsidRDefault="006C56D6" w:rsidP="009A10C6">
            <w:pPr>
              <w:pStyle w:val="EMEANormal"/>
              <w:tabs>
                <w:tab w:val="clear" w:pos="562"/>
              </w:tabs>
              <w:rPr>
                <w:bCs/>
                <w:szCs w:val="22"/>
                <w:lang w:val="da-DK"/>
              </w:rPr>
            </w:pPr>
            <w:r w:rsidRPr="00581AAD">
              <w:rPr>
                <w:bCs/>
                <w:szCs w:val="22"/>
                <w:lang w:val="da-DK"/>
              </w:rPr>
              <w:t>Nervesystemet</w:t>
            </w:r>
          </w:p>
        </w:tc>
        <w:tc>
          <w:tcPr>
            <w:tcW w:w="1452" w:type="dxa"/>
            <w:tcBorders>
              <w:bottom w:val="single" w:sz="4" w:space="0" w:color="auto"/>
            </w:tcBorders>
          </w:tcPr>
          <w:p w14:paraId="0F0049D0" w14:textId="77777777" w:rsidR="006C56D6" w:rsidRPr="00581AAD" w:rsidRDefault="006C56D6" w:rsidP="009A10C6">
            <w:pPr>
              <w:pStyle w:val="EMEANormal"/>
              <w:tabs>
                <w:tab w:val="clear" w:pos="562"/>
              </w:tabs>
              <w:rPr>
                <w:szCs w:val="22"/>
                <w:lang w:val="da-DK"/>
              </w:rPr>
            </w:pPr>
            <w:r w:rsidRPr="00581AAD">
              <w:rPr>
                <w:szCs w:val="22"/>
                <w:lang w:val="da-DK"/>
              </w:rPr>
              <w:t>Almindelig</w:t>
            </w:r>
          </w:p>
        </w:tc>
        <w:tc>
          <w:tcPr>
            <w:tcW w:w="5199" w:type="dxa"/>
            <w:tcBorders>
              <w:bottom w:val="nil"/>
            </w:tcBorders>
          </w:tcPr>
          <w:p w14:paraId="0F0049D1" w14:textId="77777777" w:rsidR="006C56D6" w:rsidRPr="00581AAD" w:rsidRDefault="006C56D6" w:rsidP="009A10C6">
            <w:pPr>
              <w:pStyle w:val="EMEANormal"/>
              <w:tabs>
                <w:tab w:val="clear" w:pos="562"/>
              </w:tabs>
              <w:rPr>
                <w:szCs w:val="22"/>
                <w:lang w:val="da-DK"/>
              </w:rPr>
            </w:pPr>
            <w:r w:rsidRPr="00581AAD">
              <w:rPr>
                <w:szCs w:val="22"/>
                <w:lang w:val="da-DK"/>
              </w:rPr>
              <w:t>Hovedpine (inklusive migræne), neuropati (inklusive perifer neuropati), svimmelhed, søvnløshed</w:t>
            </w:r>
          </w:p>
        </w:tc>
      </w:tr>
      <w:tr w:rsidR="006C56D6" w:rsidRPr="00746735" w14:paraId="0F0049D6" w14:textId="77777777" w:rsidTr="00A86820">
        <w:trPr>
          <w:cantSplit/>
        </w:trPr>
        <w:tc>
          <w:tcPr>
            <w:tcW w:w="2417" w:type="dxa"/>
            <w:tcBorders>
              <w:top w:val="nil"/>
            </w:tcBorders>
          </w:tcPr>
          <w:p w14:paraId="0F0049D3" w14:textId="77777777" w:rsidR="006C56D6" w:rsidRPr="00581AAD" w:rsidRDefault="006C56D6" w:rsidP="009A10C6">
            <w:pPr>
              <w:pStyle w:val="EMEANormal"/>
              <w:tabs>
                <w:tab w:val="clear" w:pos="562"/>
              </w:tabs>
              <w:rPr>
                <w:bCs/>
                <w:szCs w:val="22"/>
                <w:lang w:val="da-DK"/>
              </w:rPr>
            </w:pPr>
          </w:p>
        </w:tc>
        <w:tc>
          <w:tcPr>
            <w:tcW w:w="1452" w:type="dxa"/>
            <w:tcBorders>
              <w:top w:val="single" w:sz="4" w:space="0" w:color="auto"/>
              <w:bottom w:val="nil"/>
            </w:tcBorders>
          </w:tcPr>
          <w:p w14:paraId="0F0049D4" w14:textId="77777777" w:rsidR="006C56D6" w:rsidRPr="00581AAD" w:rsidRDefault="006C56D6" w:rsidP="009A10C6">
            <w:pPr>
              <w:pStyle w:val="EMEANormal"/>
              <w:tabs>
                <w:tab w:val="clear" w:pos="562"/>
              </w:tabs>
              <w:rPr>
                <w:szCs w:val="22"/>
                <w:lang w:val="da-DK"/>
              </w:rPr>
            </w:pPr>
            <w:r w:rsidRPr="00581AAD">
              <w:rPr>
                <w:szCs w:val="22"/>
                <w:lang w:val="da-DK"/>
              </w:rPr>
              <w:t>Ikke almindelig</w:t>
            </w:r>
          </w:p>
        </w:tc>
        <w:tc>
          <w:tcPr>
            <w:tcW w:w="5199" w:type="dxa"/>
            <w:tcBorders>
              <w:top w:val="nil"/>
              <w:bottom w:val="nil"/>
            </w:tcBorders>
          </w:tcPr>
          <w:p w14:paraId="0F0049D5" w14:textId="77777777" w:rsidR="006C56D6" w:rsidRPr="00581AAD" w:rsidRDefault="006C56D6" w:rsidP="009A10C6">
            <w:pPr>
              <w:pStyle w:val="EMEANormal"/>
              <w:tabs>
                <w:tab w:val="clear" w:pos="562"/>
              </w:tabs>
              <w:rPr>
                <w:szCs w:val="22"/>
                <w:lang w:val="nb-NO"/>
              </w:rPr>
            </w:pPr>
            <w:r w:rsidRPr="00581AAD">
              <w:rPr>
                <w:szCs w:val="22"/>
                <w:lang w:val="nb-NO"/>
              </w:rPr>
              <w:t>Cerebrovaskulært attak, kramper, dysgeusi, agusi, tremor</w:t>
            </w:r>
          </w:p>
        </w:tc>
      </w:tr>
      <w:tr w:rsidR="006C56D6" w:rsidRPr="00581AAD" w14:paraId="0F0049DA" w14:textId="77777777" w:rsidTr="00A86820">
        <w:trPr>
          <w:cantSplit/>
        </w:trPr>
        <w:tc>
          <w:tcPr>
            <w:tcW w:w="2417" w:type="dxa"/>
          </w:tcPr>
          <w:p w14:paraId="0F0049D7" w14:textId="77777777" w:rsidR="006C56D6" w:rsidRPr="00581AAD" w:rsidRDefault="006C56D6" w:rsidP="009A10C6">
            <w:pPr>
              <w:pStyle w:val="EMEANormal"/>
              <w:tabs>
                <w:tab w:val="clear" w:pos="562"/>
              </w:tabs>
              <w:rPr>
                <w:bCs/>
                <w:szCs w:val="22"/>
                <w:lang w:val="da-DK"/>
              </w:rPr>
            </w:pPr>
            <w:r w:rsidRPr="00581AAD">
              <w:rPr>
                <w:szCs w:val="22"/>
                <w:lang w:val="da-DK"/>
              </w:rPr>
              <w:t>Øjne</w:t>
            </w:r>
          </w:p>
        </w:tc>
        <w:tc>
          <w:tcPr>
            <w:tcW w:w="1452" w:type="dxa"/>
            <w:tcBorders>
              <w:bottom w:val="nil"/>
            </w:tcBorders>
          </w:tcPr>
          <w:p w14:paraId="0F0049D8" w14:textId="77777777" w:rsidR="006C56D6" w:rsidRPr="00581AAD" w:rsidRDefault="006C56D6" w:rsidP="009A10C6">
            <w:pPr>
              <w:pStyle w:val="EMEANormal"/>
              <w:tabs>
                <w:tab w:val="clear" w:pos="562"/>
              </w:tabs>
              <w:rPr>
                <w:szCs w:val="22"/>
                <w:lang w:val="da-DK"/>
              </w:rPr>
            </w:pPr>
            <w:r w:rsidRPr="00581AAD">
              <w:rPr>
                <w:szCs w:val="22"/>
                <w:lang w:val="da-DK"/>
              </w:rPr>
              <w:t>Ikke almindelig</w:t>
            </w:r>
          </w:p>
        </w:tc>
        <w:tc>
          <w:tcPr>
            <w:tcW w:w="5199" w:type="dxa"/>
            <w:tcBorders>
              <w:bottom w:val="nil"/>
            </w:tcBorders>
          </w:tcPr>
          <w:p w14:paraId="0F0049D9" w14:textId="77777777" w:rsidR="006C56D6" w:rsidRPr="00581AAD" w:rsidRDefault="006C56D6" w:rsidP="009A10C6">
            <w:pPr>
              <w:pStyle w:val="EMEANormal"/>
              <w:tabs>
                <w:tab w:val="clear" w:pos="562"/>
              </w:tabs>
              <w:rPr>
                <w:szCs w:val="22"/>
                <w:lang w:val="da-DK"/>
              </w:rPr>
            </w:pPr>
            <w:r w:rsidRPr="00581AAD">
              <w:rPr>
                <w:szCs w:val="22"/>
                <w:lang w:val="da-DK"/>
              </w:rPr>
              <w:t>Svækket syn</w:t>
            </w:r>
          </w:p>
        </w:tc>
      </w:tr>
      <w:tr w:rsidR="006C56D6" w:rsidRPr="00581AAD" w14:paraId="0F0049DE" w14:textId="77777777" w:rsidTr="00A86820">
        <w:trPr>
          <w:cantSplit/>
        </w:trPr>
        <w:tc>
          <w:tcPr>
            <w:tcW w:w="2417" w:type="dxa"/>
          </w:tcPr>
          <w:p w14:paraId="0F0049DB" w14:textId="77777777" w:rsidR="006C56D6" w:rsidRPr="00581AAD" w:rsidRDefault="00892EFA" w:rsidP="009A10C6">
            <w:pPr>
              <w:pStyle w:val="EMEANormal"/>
              <w:tabs>
                <w:tab w:val="clear" w:pos="562"/>
              </w:tabs>
              <w:rPr>
                <w:bCs/>
                <w:szCs w:val="22"/>
                <w:lang w:val="da-DK"/>
              </w:rPr>
            </w:pPr>
            <w:r w:rsidRPr="00581AAD">
              <w:rPr>
                <w:szCs w:val="22"/>
                <w:lang w:val="da-DK"/>
              </w:rPr>
              <w:t>Øre og labyrint</w:t>
            </w:r>
          </w:p>
        </w:tc>
        <w:tc>
          <w:tcPr>
            <w:tcW w:w="1452" w:type="dxa"/>
            <w:tcBorders>
              <w:bottom w:val="nil"/>
            </w:tcBorders>
          </w:tcPr>
          <w:p w14:paraId="0F0049DC" w14:textId="77777777" w:rsidR="006C56D6" w:rsidRPr="00581AAD" w:rsidRDefault="006C56D6" w:rsidP="009A10C6">
            <w:pPr>
              <w:pStyle w:val="EMEANormal"/>
              <w:tabs>
                <w:tab w:val="clear" w:pos="562"/>
              </w:tabs>
              <w:rPr>
                <w:szCs w:val="22"/>
                <w:lang w:val="da-DK"/>
              </w:rPr>
            </w:pPr>
            <w:r w:rsidRPr="00581AAD">
              <w:rPr>
                <w:szCs w:val="22"/>
                <w:lang w:val="da-DK"/>
              </w:rPr>
              <w:t>Ikke almindelig</w:t>
            </w:r>
          </w:p>
        </w:tc>
        <w:tc>
          <w:tcPr>
            <w:tcW w:w="5199" w:type="dxa"/>
            <w:tcBorders>
              <w:bottom w:val="nil"/>
            </w:tcBorders>
          </w:tcPr>
          <w:p w14:paraId="0F0049DD" w14:textId="77777777" w:rsidR="006C56D6" w:rsidRPr="00581AAD" w:rsidRDefault="006C56D6" w:rsidP="009A10C6">
            <w:pPr>
              <w:pStyle w:val="EMEANormal"/>
              <w:tabs>
                <w:tab w:val="clear" w:pos="562"/>
              </w:tabs>
              <w:rPr>
                <w:szCs w:val="22"/>
                <w:lang w:val="da-DK"/>
              </w:rPr>
            </w:pPr>
            <w:r w:rsidRPr="00581AAD">
              <w:rPr>
                <w:szCs w:val="22"/>
                <w:lang w:val="da-DK"/>
              </w:rPr>
              <w:t>Tinnitus, vertigo</w:t>
            </w:r>
          </w:p>
        </w:tc>
      </w:tr>
      <w:tr w:rsidR="006C56D6" w:rsidRPr="00746735" w14:paraId="0F0049E2" w14:textId="77777777" w:rsidTr="00A86820">
        <w:trPr>
          <w:cantSplit/>
        </w:trPr>
        <w:tc>
          <w:tcPr>
            <w:tcW w:w="2417" w:type="dxa"/>
          </w:tcPr>
          <w:p w14:paraId="0F0049DF" w14:textId="77777777" w:rsidR="006C56D6" w:rsidRPr="00581AAD" w:rsidRDefault="006C56D6" w:rsidP="009A10C6">
            <w:pPr>
              <w:pStyle w:val="EMEANormal"/>
              <w:tabs>
                <w:tab w:val="clear" w:pos="562"/>
              </w:tabs>
              <w:rPr>
                <w:bCs/>
                <w:szCs w:val="22"/>
                <w:lang w:val="da-DK"/>
              </w:rPr>
            </w:pPr>
            <w:r w:rsidRPr="00581AAD">
              <w:rPr>
                <w:szCs w:val="22"/>
                <w:lang w:val="da-DK"/>
              </w:rPr>
              <w:t>Hjerte</w:t>
            </w:r>
          </w:p>
        </w:tc>
        <w:tc>
          <w:tcPr>
            <w:tcW w:w="1452" w:type="dxa"/>
            <w:tcBorders>
              <w:bottom w:val="nil"/>
            </w:tcBorders>
          </w:tcPr>
          <w:p w14:paraId="0F0049E0" w14:textId="77777777" w:rsidR="006C56D6" w:rsidRPr="00581AAD" w:rsidRDefault="006C56D6" w:rsidP="009A10C6">
            <w:pPr>
              <w:pStyle w:val="EMEANormal"/>
              <w:tabs>
                <w:tab w:val="clear" w:pos="562"/>
              </w:tabs>
              <w:rPr>
                <w:szCs w:val="22"/>
                <w:lang w:val="da-DK"/>
              </w:rPr>
            </w:pPr>
            <w:r w:rsidRPr="00581AAD">
              <w:rPr>
                <w:szCs w:val="22"/>
                <w:lang w:val="da-DK"/>
              </w:rPr>
              <w:t>Ikke almindelig</w:t>
            </w:r>
          </w:p>
        </w:tc>
        <w:tc>
          <w:tcPr>
            <w:tcW w:w="5199" w:type="dxa"/>
            <w:tcBorders>
              <w:bottom w:val="nil"/>
            </w:tcBorders>
          </w:tcPr>
          <w:p w14:paraId="0F0049E1" w14:textId="77777777" w:rsidR="006C56D6" w:rsidRPr="00581AAD" w:rsidRDefault="006C56D6" w:rsidP="009A10C6">
            <w:pPr>
              <w:pStyle w:val="EMEANormal"/>
              <w:tabs>
                <w:tab w:val="clear" w:pos="562"/>
              </w:tabs>
              <w:rPr>
                <w:szCs w:val="22"/>
                <w:lang w:val="da-DK"/>
              </w:rPr>
            </w:pPr>
            <w:r w:rsidRPr="00581AAD">
              <w:rPr>
                <w:szCs w:val="22"/>
                <w:lang w:val="da-DK"/>
              </w:rPr>
              <w:t>Aterosklerose såsom myokardieinfarkt</w:t>
            </w:r>
            <w:r w:rsidRPr="00581AAD">
              <w:rPr>
                <w:szCs w:val="22"/>
                <w:vertAlign w:val="superscript"/>
                <w:lang w:val="da-DK"/>
              </w:rPr>
              <w:t xml:space="preserve"> 1</w:t>
            </w:r>
            <w:r w:rsidRPr="00581AAD">
              <w:rPr>
                <w:szCs w:val="22"/>
                <w:lang w:val="da-DK"/>
              </w:rPr>
              <w:t>, atrioventrikulært blok, trikuspidalklapinsufficiens</w:t>
            </w:r>
          </w:p>
        </w:tc>
      </w:tr>
      <w:tr w:rsidR="00011403" w:rsidRPr="00581AAD" w14:paraId="0F0049E8" w14:textId="77777777" w:rsidTr="00A86820">
        <w:trPr>
          <w:cantSplit/>
        </w:trPr>
        <w:tc>
          <w:tcPr>
            <w:tcW w:w="2417" w:type="dxa"/>
            <w:vMerge w:val="restart"/>
          </w:tcPr>
          <w:p w14:paraId="0F0049E3" w14:textId="77777777" w:rsidR="00011403" w:rsidRPr="00581AAD" w:rsidRDefault="00011403" w:rsidP="009A10C6">
            <w:pPr>
              <w:pStyle w:val="EMEANormal"/>
              <w:tabs>
                <w:tab w:val="clear" w:pos="562"/>
              </w:tabs>
              <w:rPr>
                <w:bCs/>
                <w:szCs w:val="22"/>
                <w:lang w:val="da-DK"/>
              </w:rPr>
            </w:pPr>
            <w:r w:rsidRPr="00581AAD">
              <w:rPr>
                <w:szCs w:val="22"/>
                <w:lang w:val="da-DK"/>
              </w:rPr>
              <w:t>Vaskulære sygdomme</w:t>
            </w:r>
          </w:p>
        </w:tc>
        <w:tc>
          <w:tcPr>
            <w:tcW w:w="1452" w:type="dxa"/>
          </w:tcPr>
          <w:p w14:paraId="0F0049E4" w14:textId="77777777" w:rsidR="00011403" w:rsidRPr="00581AAD" w:rsidRDefault="00011403" w:rsidP="009A10C6">
            <w:pPr>
              <w:pStyle w:val="EMEANormal"/>
              <w:tabs>
                <w:tab w:val="clear" w:pos="562"/>
              </w:tabs>
              <w:rPr>
                <w:szCs w:val="22"/>
                <w:lang w:val="da-DK"/>
              </w:rPr>
            </w:pPr>
            <w:r w:rsidRPr="00581AAD">
              <w:rPr>
                <w:szCs w:val="22"/>
                <w:lang w:val="da-DK"/>
              </w:rPr>
              <w:t>Almindelig</w:t>
            </w:r>
          </w:p>
          <w:p w14:paraId="0F0049E5" w14:textId="77777777" w:rsidR="00011403" w:rsidRPr="00581AAD" w:rsidRDefault="00011403" w:rsidP="009A10C6">
            <w:pPr>
              <w:pStyle w:val="EMEANormal"/>
              <w:rPr>
                <w:szCs w:val="22"/>
                <w:lang w:val="da-DK"/>
              </w:rPr>
            </w:pPr>
          </w:p>
        </w:tc>
        <w:tc>
          <w:tcPr>
            <w:tcW w:w="5199" w:type="dxa"/>
          </w:tcPr>
          <w:p w14:paraId="0F0049E6" w14:textId="77777777" w:rsidR="00011403" w:rsidRPr="00581AAD" w:rsidRDefault="00011403" w:rsidP="009A10C6">
            <w:pPr>
              <w:pStyle w:val="EMEANormal"/>
              <w:tabs>
                <w:tab w:val="clear" w:pos="562"/>
              </w:tabs>
              <w:rPr>
                <w:szCs w:val="22"/>
                <w:lang w:val="da-DK"/>
              </w:rPr>
            </w:pPr>
            <w:r w:rsidRPr="00581AAD">
              <w:rPr>
                <w:szCs w:val="22"/>
                <w:lang w:val="da-DK"/>
              </w:rPr>
              <w:t xml:space="preserve">Hypertension </w:t>
            </w:r>
          </w:p>
          <w:p w14:paraId="0F0049E7" w14:textId="77777777" w:rsidR="00011403" w:rsidRPr="00581AAD" w:rsidRDefault="00011403" w:rsidP="009A10C6">
            <w:pPr>
              <w:pStyle w:val="EMEANormal"/>
              <w:rPr>
                <w:szCs w:val="22"/>
                <w:lang w:val="da-DK"/>
              </w:rPr>
            </w:pPr>
          </w:p>
        </w:tc>
      </w:tr>
      <w:tr w:rsidR="00011403" w:rsidRPr="00581AAD" w14:paraId="0F0049EC" w14:textId="77777777" w:rsidTr="00A86820">
        <w:trPr>
          <w:cantSplit/>
        </w:trPr>
        <w:tc>
          <w:tcPr>
            <w:tcW w:w="2417" w:type="dxa"/>
            <w:vMerge/>
            <w:tcBorders>
              <w:bottom w:val="single" w:sz="4" w:space="0" w:color="auto"/>
            </w:tcBorders>
          </w:tcPr>
          <w:p w14:paraId="0F0049E9" w14:textId="77777777" w:rsidR="00011403" w:rsidRPr="00581AAD" w:rsidRDefault="00011403" w:rsidP="009A10C6">
            <w:pPr>
              <w:pStyle w:val="EMEANormal"/>
              <w:tabs>
                <w:tab w:val="clear" w:pos="562"/>
              </w:tabs>
              <w:rPr>
                <w:bCs/>
                <w:szCs w:val="22"/>
                <w:lang w:val="da-DK"/>
              </w:rPr>
            </w:pPr>
          </w:p>
        </w:tc>
        <w:tc>
          <w:tcPr>
            <w:tcW w:w="1452" w:type="dxa"/>
            <w:tcBorders>
              <w:bottom w:val="single" w:sz="4" w:space="0" w:color="auto"/>
            </w:tcBorders>
          </w:tcPr>
          <w:p w14:paraId="0F0049EA" w14:textId="77777777" w:rsidR="00011403" w:rsidRPr="00581AAD" w:rsidRDefault="00011403" w:rsidP="009A10C6">
            <w:pPr>
              <w:pStyle w:val="EMEANormal"/>
              <w:tabs>
                <w:tab w:val="clear" w:pos="562"/>
              </w:tabs>
              <w:rPr>
                <w:szCs w:val="22"/>
                <w:lang w:val="da-DK"/>
              </w:rPr>
            </w:pPr>
            <w:r w:rsidRPr="00581AAD">
              <w:rPr>
                <w:szCs w:val="22"/>
                <w:lang w:val="da-DK"/>
              </w:rPr>
              <w:t>Ikke almindelig</w:t>
            </w:r>
          </w:p>
        </w:tc>
        <w:tc>
          <w:tcPr>
            <w:tcW w:w="5199" w:type="dxa"/>
            <w:tcBorders>
              <w:bottom w:val="single" w:sz="4" w:space="0" w:color="auto"/>
            </w:tcBorders>
          </w:tcPr>
          <w:p w14:paraId="0F0049EB" w14:textId="77777777" w:rsidR="00011403" w:rsidRPr="00581AAD" w:rsidRDefault="00011403" w:rsidP="009A10C6">
            <w:pPr>
              <w:pStyle w:val="EMEANormal"/>
              <w:tabs>
                <w:tab w:val="clear" w:pos="562"/>
              </w:tabs>
              <w:rPr>
                <w:szCs w:val="22"/>
                <w:lang w:val="da-DK"/>
              </w:rPr>
            </w:pPr>
            <w:r w:rsidRPr="00581AAD">
              <w:rPr>
                <w:szCs w:val="22"/>
                <w:lang w:val="da-DK"/>
              </w:rPr>
              <w:t>Dyb venetrombose</w:t>
            </w:r>
          </w:p>
        </w:tc>
      </w:tr>
      <w:tr w:rsidR="00011403" w:rsidRPr="00581AAD" w14:paraId="0F0049F2" w14:textId="77777777" w:rsidTr="00A86820">
        <w:trPr>
          <w:cantSplit/>
        </w:trPr>
        <w:tc>
          <w:tcPr>
            <w:tcW w:w="2417" w:type="dxa"/>
            <w:vMerge w:val="restart"/>
          </w:tcPr>
          <w:p w14:paraId="0F0049ED" w14:textId="77777777" w:rsidR="00011403" w:rsidRPr="00581AAD" w:rsidRDefault="00011403" w:rsidP="009A10C6">
            <w:pPr>
              <w:pStyle w:val="EMEANormal"/>
              <w:tabs>
                <w:tab w:val="clear" w:pos="562"/>
              </w:tabs>
              <w:rPr>
                <w:bCs/>
                <w:szCs w:val="22"/>
                <w:lang w:val="da-DK"/>
              </w:rPr>
            </w:pPr>
            <w:r w:rsidRPr="00581AAD">
              <w:rPr>
                <w:szCs w:val="22"/>
                <w:lang w:val="da-DK"/>
              </w:rPr>
              <w:t>Mave-tarm-kanalen</w:t>
            </w:r>
          </w:p>
        </w:tc>
        <w:tc>
          <w:tcPr>
            <w:tcW w:w="1452" w:type="dxa"/>
          </w:tcPr>
          <w:p w14:paraId="0F0049EE" w14:textId="77777777" w:rsidR="00011403" w:rsidRPr="00581AAD" w:rsidRDefault="00011403" w:rsidP="009A10C6">
            <w:pPr>
              <w:pStyle w:val="EMEANormal"/>
              <w:tabs>
                <w:tab w:val="clear" w:pos="562"/>
              </w:tabs>
              <w:rPr>
                <w:szCs w:val="22"/>
                <w:lang w:val="da-DK"/>
              </w:rPr>
            </w:pPr>
            <w:r w:rsidRPr="00581AAD">
              <w:rPr>
                <w:szCs w:val="22"/>
                <w:lang w:val="da-DK"/>
              </w:rPr>
              <w:t>Meget almindelig</w:t>
            </w:r>
          </w:p>
          <w:p w14:paraId="0F0049EF" w14:textId="77777777" w:rsidR="00011403" w:rsidRPr="00581AAD" w:rsidRDefault="00011403" w:rsidP="009A10C6">
            <w:pPr>
              <w:pStyle w:val="EMEANormal"/>
              <w:rPr>
                <w:szCs w:val="22"/>
                <w:lang w:val="da-DK"/>
              </w:rPr>
            </w:pPr>
          </w:p>
        </w:tc>
        <w:tc>
          <w:tcPr>
            <w:tcW w:w="5199" w:type="dxa"/>
          </w:tcPr>
          <w:p w14:paraId="0F0049F0" w14:textId="77777777" w:rsidR="00011403" w:rsidRPr="00581AAD" w:rsidRDefault="00011403" w:rsidP="009A10C6">
            <w:pPr>
              <w:pStyle w:val="EMEANormal"/>
              <w:tabs>
                <w:tab w:val="clear" w:pos="562"/>
              </w:tabs>
              <w:rPr>
                <w:szCs w:val="22"/>
                <w:lang w:val="da-DK"/>
              </w:rPr>
            </w:pPr>
            <w:r w:rsidRPr="00581AAD">
              <w:rPr>
                <w:szCs w:val="22"/>
                <w:lang w:val="da-DK"/>
              </w:rPr>
              <w:t>Diarre, kvalme</w:t>
            </w:r>
          </w:p>
          <w:p w14:paraId="0F0049F1" w14:textId="77777777" w:rsidR="00011403" w:rsidRPr="00581AAD" w:rsidRDefault="00011403" w:rsidP="009A10C6">
            <w:pPr>
              <w:pStyle w:val="EMEANormal"/>
              <w:rPr>
                <w:szCs w:val="22"/>
                <w:lang w:val="da-DK"/>
              </w:rPr>
            </w:pPr>
          </w:p>
        </w:tc>
      </w:tr>
      <w:tr w:rsidR="00011403" w:rsidRPr="00746735" w14:paraId="0F0049F8" w14:textId="77777777" w:rsidTr="00A86820">
        <w:trPr>
          <w:cantSplit/>
        </w:trPr>
        <w:tc>
          <w:tcPr>
            <w:tcW w:w="2417" w:type="dxa"/>
            <w:vMerge/>
          </w:tcPr>
          <w:p w14:paraId="0F0049F3" w14:textId="77777777" w:rsidR="00011403" w:rsidRPr="00581AAD" w:rsidRDefault="00011403" w:rsidP="009A10C6">
            <w:pPr>
              <w:pStyle w:val="EMEANormal"/>
              <w:tabs>
                <w:tab w:val="clear" w:pos="562"/>
              </w:tabs>
              <w:rPr>
                <w:bCs/>
                <w:szCs w:val="22"/>
                <w:lang w:val="da-DK"/>
              </w:rPr>
            </w:pPr>
          </w:p>
        </w:tc>
        <w:tc>
          <w:tcPr>
            <w:tcW w:w="1452" w:type="dxa"/>
          </w:tcPr>
          <w:p w14:paraId="0F0049F4" w14:textId="77777777" w:rsidR="00011403" w:rsidRPr="00581AAD" w:rsidRDefault="00011403" w:rsidP="009A10C6">
            <w:pPr>
              <w:pStyle w:val="EMEANormal"/>
              <w:tabs>
                <w:tab w:val="clear" w:pos="562"/>
              </w:tabs>
              <w:rPr>
                <w:szCs w:val="22"/>
                <w:lang w:val="da-DK"/>
              </w:rPr>
            </w:pPr>
            <w:r w:rsidRPr="00581AAD">
              <w:rPr>
                <w:szCs w:val="22"/>
                <w:lang w:val="da-DK"/>
              </w:rPr>
              <w:t>Almindelig</w:t>
            </w:r>
          </w:p>
          <w:p w14:paraId="0F0049F5" w14:textId="77777777" w:rsidR="00011403" w:rsidRPr="00581AAD" w:rsidRDefault="00011403" w:rsidP="009A10C6">
            <w:pPr>
              <w:pStyle w:val="EMEANormal"/>
              <w:rPr>
                <w:szCs w:val="22"/>
                <w:lang w:val="da-DK"/>
              </w:rPr>
            </w:pPr>
          </w:p>
        </w:tc>
        <w:tc>
          <w:tcPr>
            <w:tcW w:w="5199" w:type="dxa"/>
          </w:tcPr>
          <w:p w14:paraId="0F0049F6" w14:textId="77777777" w:rsidR="00011403" w:rsidRPr="00581AAD" w:rsidRDefault="00011403" w:rsidP="009A10C6">
            <w:pPr>
              <w:pStyle w:val="EMEANormal1"/>
              <w:tabs>
                <w:tab w:val="clear" w:pos="562"/>
              </w:tabs>
              <w:rPr>
                <w:szCs w:val="22"/>
                <w:lang w:val="da-DK"/>
              </w:rPr>
            </w:pPr>
            <w:r w:rsidRPr="00581AAD">
              <w:rPr>
                <w:szCs w:val="22"/>
                <w:lang w:val="da-DK"/>
              </w:rPr>
              <w:t>Pankreatit</w:t>
            </w:r>
            <w:r w:rsidRPr="00581AAD">
              <w:rPr>
                <w:szCs w:val="22"/>
                <w:vertAlign w:val="superscript"/>
                <w:lang w:val="da-DK"/>
              </w:rPr>
              <w:t>1</w:t>
            </w:r>
            <w:r w:rsidRPr="00581AAD">
              <w:rPr>
                <w:szCs w:val="22"/>
                <w:lang w:val="da-DK"/>
              </w:rPr>
              <w:t>, opkastning, gastroøsofageal reflukssygdom, gastroenterit og colitis, mavesmerter øvre og nedre), abdominal distension, dyspepsi, hæmorider, flatulens</w:t>
            </w:r>
          </w:p>
          <w:p w14:paraId="0F0049F7" w14:textId="77777777" w:rsidR="00011403" w:rsidRPr="00581AAD" w:rsidRDefault="00011403" w:rsidP="009A10C6">
            <w:pPr>
              <w:pStyle w:val="EMEANormal"/>
              <w:rPr>
                <w:szCs w:val="22"/>
                <w:lang w:val="da-DK"/>
              </w:rPr>
            </w:pPr>
          </w:p>
        </w:tc>
      </w:tr>
      <w:tr w:rsidR="00011403" w:rsidRPr="00746735" w14:paraId="0F0049FC" w14:textId="77777777" w:rsidTr="00A86820">
        <w:trPr>
          <w:cantSplit/>
        </w:trPr>
        <w:tc>
          <w:tcPr>
            <w:tcW w:w="2417" w:type="dxa"/>
            <w:vMerge/>
          </w:tcPr>
          <w:p w14:paraId="0F0049F9" w14:textId="77777777" w:rsidR="00011403" w:rsidRPr="00581AAD" w:rsidRDefault="00011403" w:rsidP="009A10C6">
            <w:pPr>
              <w:pStyle w:val="EMEANormal"/>
              <w:tabs>
                <w:tab w:val="clear" w:pos="562"/>
              </w:tabs>
              <w:rPr>
                <w:bCs/>
                <w:szCs w:val="22"/>
                <w:lang w:val="da-DK"/>
              </w:rPr>
            </w:pPr>
          </w:p>
        </w:tc>
        <w:tc>
          <w:tcPr>
            <w:tcW w:w="1452" w:type="dxa"/>
            <w:tcBorders>
              <w:bottom w:val="nil"/>
            </w:tcBorders>
          </w:tcPr>
          <w:p w14:paraId="0F0049FA" w14:textId="77777777" w:rsidR="00011403" w:rsidRPr="00581AAD" w:rsidRDefault="00011403" w:rsidP="009A10C6">
            <w:pPr>
              <w:pStyle w:val="EMEANormal"/>
              <w:tabs>
                <w:tab w:val="clear" w:pos="562"/>
              </w:tabs>
              <w:rPr>
                <w:szCs w:val="22"/>
                <w:lang w:val="da-DK"/>
              </w:rPr>
            </w:pPr>
            <w:r w:rsidRPr="00581AAD">
              <w:rPr>
                <w:szCs w:val="22"/>
                <w:lang w:val="da-DK"/>
              </w:rPr>
              <w:t>Ikke almindelig</w:t>
            </w:r>
          </w:p>
        </w:tc>
        <w:tc>
          <w:tcPr>
            <w:tcW w:w="5199" w:type="dxa"/>
            <w:tcBorders>
              <w:bottom w:val="nil"/>
            </w:tcBorders>
          </w:tcPr>
          <w:p w14:paraId="0F0049FB" w14:textId="77777777" w:rsidR="00011403" w:rsidRPr="00581AAD" w:rsidRDefault="00011403" w:rsidP="009A10C6">
            <w:pPr>
              <w:pStyle w:val="EMEANormal"/>
              <w:tabs>
                <w:tab w:val="clear" w:pos="562"/>
              </w:tabs>
              <w:rPr>
                <w:szCs w:val="22"/>
                <w:lang w:val="da-DK"/>
              </w:rPr>
            </w:pPr>
            <w:r w:rsidRPr="00581AAD">
              <w:rPr>
                <w:szCs w:val="22"/>
                <w:lang w:val="da-DK"/>
              </w:rPr>
              <w:t>Gastrointestinal blødning inklusive gastrointestinal ulcus, duodenit, gastrit og rektalblødning, stomatit og mundsår, fækal inkontinens, obstipation, mundtørhed</w:t>
            </w:r>
          </w:p>
        </w:tc>
      </w:tr>
      <w:tr w:rsidR="00011403" w:rsidRPr="00746735" w14:paraId="0F004A00" w14:textId="77777777" w:rsidTr="00A86820">
        <w:trPr>
          <w:cantSplit/>
        </w:trPr>
        <w:tc>
          <w:tcPr>
            <w:tcW w:w="2417" w:type="dxa"/>
            <w:vMerge w:val="restart"/>
          </w:tcPr>
          <w:p w14:paraId="0F0049FD" w14:textId="77777777" w:rsidR="00011403" w:rsidRPr="00581AAD" w:rsidRDefault="00011403" w:rsidP="009A10C6">
            <w:pPr>
              <w:pStyle w:val="EMEANormal"/>
              <w:tabs>
                <w:tab w:val="clear" w:pos="562"/>
              </w:tabs>
              <w:rPr>
                <w:bCs/>
                <w:szCs w:val="22"/>
                <w:lang w:val="da-DK"/>
              </w:rPr>
            </w:pPr>
            <w:r w:rsidRPr="00581AAD">
              <w:rPr>
                <w:szCs w:val="22"/>
                <w:lang w:val="da-DK"/>
              </w:rPr>
              <w:t>Lever og galdeveje</w:t>
            </w:r>
          </w:p>
        </w:tc>
        <w:tc>
          <w:tcPr>
            <w:tcW w:w="1452" w:type="dxa"/>
          </w:tcPr>
          <w:p w14:paraId="0F0049FE" w14:textId="77777777" w:rsidR="00011403" w:rsidRPr="00581AAD" w:rsidRDefault="00011403" w:rsidP="009A10C6">
            <w:pPr>
              <w:pStyle w:val="EMEANormal"/>
              <w:tabs>
                <w:tab w:val="clear" w:pos="562"/>
              </w:tabs>
              <w:rPr>
                <w:szCs w:val="22"/>
                <w:lang w:val="da-DK"/>
              </w:rPr>
            </w:pPr>
            <w:r w:rsidRPr="00581AAD">
              <w:rPr>
                <w:szCs w:val="22"/>
                <w:lang w:val="da-DK"/>
              </w:rPr>
              <w:t>Almindelig</w:t>
            </w:r>
          </w:p>
        </w:tc>
        <w:tc>
          <w:tcPr>
            <w:tcW w:w="5199" w:type="dxa"/>
          </w:tcPr>
          <w:p w14:paraId="0F0049FF" w14:textId="77777777" w:rsidR="00011403" w:rsidRPr="00581AAD" w:rsidRDefault="00011403" w:rsidP="009A10C6">
            <w:pPr>
              <w:pStyle w:val="EMEANormal"/>
              <w:rPr>
                <w:szCs w:val="22"/>
                <w:lang w:val="da-DK"/>
              </w:rPr>
            </w:pPr>
            <w:r w:rsidRPr="00581AAD">
              <w:rPr>
                <w:szCs w:val="22"/>
                <w:lang w:val="da-DK"/>
              </w:rPr>
              <w:t>Hepatit herunder stigning i AST, ALT og GGT</w:t>
            </w:r>
          </w:p>
        </w:tc>
      </w:tr>
      <w:tr w:rsidR="00C557B6" w:rsidRPr="00746735" w14:paraId="0F004A04" w14:textId="77777777" w:rsidTr="00A86820">
        <w:trPr>
          <w:cantSplit/>
          <w:trHeight w:val="565"/>
        </w:trPr>
        <w:tc>
          <w:tcPr>
            <w:tcW w:w="2417" w:type="dxa"/>
            <w:vMerge/>
          </w:tcPr>
          <w:p w14:paraId="0F004A01" w14:textId="77777777" w:rsidR="00C557B6" w:rsidRPr="00581AAD" w:rsidRDefault="00C557B6" w:rsidP="009A10C6">
            <w:pPr>
              <w:pStyle w:val="EMEANormal"/>
              <w:tabs>
                <w:tab w:val="clear" w:pos="562"/>
              </w:tabs>
              <w:rPr>
                <w:bCs/>
                <w:szCs w:val="22"/>
                <w:lang w:val="da-DK"/>
              </w:rPr>
            </w:pPr>
          </w:p>
        </w:tc>
        <w:tc>
          <w:tcPr>
            <w:tcW w:w="1452" w:type="dxa"/>
          </w:tcPr>
          <w:p w14:paraId="0F004A02" w14:textId="77777777" w:rsidR="00C557B6" w:rsidRPr="00581AAD" w:rsidRDefault="00C557B6" w:rsidP="009A10C6">
            <w:pPr>
              <w:pStyle w:val="EMEANormal"/>
              <w:tabs>
                <w:tab w:val="clear" w:pos="562"/>
              </w:tabs>
              <w:rPr>
                <w:szCs w:val="22"/>
                <w:lang w:val="da-DK"/>
              </w:rPr>
            </w:pPr>
            <w:r w:rsidRPr="00581AAD">
              <w:rPr>
                <w:szCs w:val="22"/>
                <w:lang w:val="da-DK"/>
              </w:rPr>
              <w:t>Ikke almindelig</w:t>
            </w:r>
          </w:p>
        </w:tc>
        <w:tc>
          <w:tcPr>
            <w:tcW w:w="5199" w:type="dxa"/>
          </w:tcPr>
          <w:p w14:paraId="0F004A03" w14:textId="77777777" w:rsidR="00C557B6" w:rsidRPr="00581AAD" w:rsidRDefault="00C557B6" w:rsidP="009A10C6">
            <w:pPr>
              <w:pStyle w:val="EMEANormal"/>
              <w:tabs>
                <w:tab w:val="clear" w:pos="562"/>
              </w:tabs>
              <w:rPr>
                <w:szCs w:val="22"/>
                <w:lang w:val="da-DK"/>
              </w:rPr>
            </w:pPr>
            <w:r w:rsidRPr="00581AAD">
              <w:rPr>
                <w:szCs w:val="22"/>
                <w:lang w:val="da-DK"/>
              </w:rPr>
              <w:t>Gulsot, leversteatosis, hepatomegali, kolangit, hyperbilirubinæmi</w:t>
            </w:r>
          </w:p>
        </w:tc>
      </w:tr>
      <w:tr w:rsidR="00D8633F" w:rsidRPr="00746735" w14:paraId="0F004A0D" w14:textId="77777777" w:rsidTr="00A86820">
        <w:trPr>
          <w:cantSplit/>
        </w:trPr>
        <w:tc>
          <w:tcPr>
            <w:tcW w:w="2417" w:type="dxa"/>
            <w:vMerge w:val="restart"/>
          </w:tcPr>
          <w:p w14:paraId="0F004A09" w14:textId="77777777" w:rsidR="00D8633F" w:rsidRPr="00581AAD" w:rsidRDefault="00D8633F" w:rsidP="009A10C6">
            <w:pPr>
              <w:pStyle w:val="EMEANormal"/>
              <w:keepNext/>
              <w:tabs>
                <w:tab w:val="clear" w:pos="562"/>
              </w:tabs>
              <w:rPr>
                <w:bCs/>
                <w:szCs w:val="22"/>
                <w:lang w:val="da-DK"/>
              </w:rPr>
            </w:pPr>
            <w:r w:rsidRPr="00581AAD">
              <w:rPr>
                <w:szCs w:val="22"/>
                <w:lang w:val="da-DK"/>
              </w:rPr>
              <w:lastRenderedPageBreak/>
              <w:t>Hud og subkutane væv</w:t>
            </w:r>
          </w:p>
        </w:tc>
        <w:tc>
          <w:tcPr>
            <w:tcW w:w="1452" w:type="dxa"/>
            <w:tcBorders>
              <w:top w:val="single" w:sz="4" w:space="0" w:color="auto"/>
            </w:tcBorders>
          </w:tcPr>
          <w:p w14:paraId="0F004A0A" w14:textId="77777777" w:rsidR="00D8633F" w:rsidRPr="00581AAD" w:rsidRDefault="00D8633F" w:rsidP="009A10C6">
            <w:pPr>
              <w:pStyle w:val="EMEANormal"/>
              <w:keepNext/>
              <w:tabs>
                <w:tab w:val="clear" w:pos="562"/>
              </w:tabs>
              <w:rPr>
                <w:szCs w:val="22"/>
                <w:lang w:val="da-DK"/>
              </w:rPr>
            </w:pPr>
            <w:r w:rsidRPr="00581AAD">
              <w:rPr>
                <w:szCs w:val="22"/>
                <w:lang w:val="da-DK"/>
              </w:rPr>
              <w:t>Almindelig</w:t>
            </w:r>
          </w:p>
          <w:p w14:paraId="0F004A0B" w14:textId="77777777" w:rsidR="00D8633F" w:rsidRPr="00581AAD" w:rsidRDefault="00D8633F" w:rsidP="009A10C6">
            <w:pPr>
              <w:pStyle w:val="EMEANormal"/>
              <w:keepNext/>
              <w:rPr>
                <w:szCs w:val="22"/>
                <w:lang w:val="da-DK"/>
              </w:rPr>
            </w:pPr>
          </w:p>
        </w:tc>
        <w:tc>
          <w:tcPr>
            <w:tcW w:w="5199" w:type="dxa"/>
            <w:tcBorders>
              <w:top w:val="single" w:sz="4" w:space="0" w:color="auto"/>
            </w:tcBorders>
          </w:tcPr>
          <w:p w14:paraId="0F004A0C" w14:textId="77777777" w:rsidR="00D8633F" w:rsidRPr="00581AAD" w:rsidRDefault="00D8633F" w:rsidP="009A10C6">
            <w:pPr>
              <w:pStyle w:val="EMEANormal"/>
              <w:keepNext/>
              <w:rPr>
                <w:szCs w:val="22"/>
                <w:lang w:val="da-DK"/>
              </w:rPr>
            </w:pPr>
            <w:r w:rsidRPr="00581AAD">
              <w:rPr>
                <w:szCs w:val="22"/>
                <w:lang w:val="da-DK"/>
              </w:rPr>
              <w:t>Udslæt inklusive makulopapuløst udslæt, dermatit/udslæt inklusive eksem og seboreisk dermatit, nattesved, pruritus</w:t>
            </w:r>
          </w:p>
        </w:tc>
      </w:tr>
      <w:tr w:rsidR="00D8633F" w:rsidRPr="00581AAD" w14:paraId="0F004A13" w14:textId="77777777" w:rsidTr="00A86820">
        <w:trPr>
          <w:cantSplit/>
        </w:trPr>
        <w:tc>
          <w:tcPr>
            <w:tcW w:w="2417" w:type="dxa"/>
            <w:vMerge/>
          </w:tcPr>
          <w:p w14:paraId="0F004A0E" w14:textId="77777777" w:rsidR="00D8633F" w:rsidRPr="00581AAD" w:rsidRDefault="00D8633F" w:rsidP="009A10C6">
            <w:pPr>
              <w:pStyle w:val="EMEANormal"/>
              <w:tabs>
                <w:tab w:val="clear" w:pos="562"/>
              </w:tabs>
              <w:rPr>
                <w:bCs/>
                <w:szCs w:val="22"/>
                <w:lang w:val="da-DK"/>
              </w:rPr>
            </w:pPr>
          </w:p>
        </w:tc>
        <w:tc>
          <w:tcPr>
            <w:tcW w:w="1452" w:type="dxa"/>
          </w:tcPr>
          <w:p w14:paraId="0F004A0F" w14:textId="77777777" w:rsidR="00D8633F" w:rsidRPr="00581AAD" w:rsidRDefault="00D8633F" w:rsidP="009A10C6">
            <w:pPr>
              <w:pStyle w:val="EMEANormal"/>
              <w:tabs>
                <w:tab w:val="clear" w:pos="562"/>
              </w:tabs>
              <w:rPr>
                <w:szCs w:val="22"/>
                <w:lang w:val="da-DK"/>
              </w:rPr>
            </w:pPr>
            <w:r w:rsidRPr="00581AAD">
              <w:rPr>
                <w:szCs w:val="22"/>
                <w:lang w:val="da-DK"/>
              </w:rPr>
              <w:t>Ikke almindelig</w:t>
            </w:r>
          </w:p>
          <w:p w14:paraId="0F004A10" w14:textId="77777777" w:rsidR="00D8633F" w:rsidRPr="00581AAD" w:rsidRDefault="00D8633F" w:rsidP="009A10C6">
            <w:pPr>
              <w:pStyle w:val="EMEANormal"/>
              <w:rPr>
                <w:szCs w:val="22"/>
                <w:lang w:val="da-DK"/>
              </w:rPr>
            </w:pPr>
          </w:p>
        </w:tc>
        <w:tc>
          <w:tcPr>
            <w:tcW w:w="5199" w:type="dxa"/>
          </w:tcPr>
          <w:p w14:paraId="0F004A11" w14:textId="77777777" w:rsidR="00D8633F" w:rsidRPr="00581AAD" w:rsidRDefault="00D8633F" w:rsidP="009A10C6">
            <w:pPr>
              <w:pStyle w:val="EMEANormal"/>
              <w:tabs>
                <w:tab w:val="clear" w:pos="562"/>
              </w:tabs>
              <w:rPr>
                <w:szCs w:val="22"/>
                <w:lang w:val="da-DK"/>
              </w:rPr>
            </w:pPr>
            <w:r w:rsidRPr="00581AAD">
              <w:rPr>
                <w:szCs w:val="22"/>
                <w:lang w:val="da-DK"/>
              </w:rPr>
              <w:t>Alopeci, kapillarit, vaskulit</w:t>
            </w:r>
          </w:p>
          <w:p w14:paraId="0F004A12" w14:textId="77777777" w:rsidR="00D8633F" w:rsidRPr="00581AAD" w:rsidRDefault="00D8633F" w:rsidP="009A10C6">
            <w:pPr>
              <w:pStyle w:val="EMEANormal"/>
              <w:rPr>
                <w:szCs w:val="22"/>
                <w:lang w:val="da-DK"/>
              </w:rPr>
            </w:pPr>
          </w:p>
        </w:tc>
      </w:tr>
      <w:tr w:rsidR="00D8633F" w:rsidRPr="00746735" w14:paraId="0F004A17" w14:textId="77777777" w:rsidTr="00A86820">
        <w:trPr>
          <w:cantSplit/>
        </w:trPr>
        <w:tc>
          <w:tcPr>
            <w:tcW w:w="2417" w:type="dxa"/>
            <w:vMerge/>
          </w:tcPr>
          <w:p w14:paraId="0F004A14" w14:textId="77777777" w:rsidR="00D8633F" w:rsidRPr="00581AAD" w:rsidRDefault="00D8633F" w:rsidP="009A10C6">
            <w:pPr>
              <w:pStyle w:val="EMEANormal"/>
              <w:tabs>
                <w:tab w:val="clear" w:pos="562"/>
              </w:tabs>
              <w:rPr>
                <w:bCs/>
                <w:szCs w:val="22"/>
                <w:lang w:val="da-DK"/>
              </w:rPr>
            </w:pPr>
          </w:p>
        </w:tc>
        <w:tc>
          <w:tcPr>
            <w:tcW w:w="1452" w:type="dxa"/>
            <w:tcBorders>
              <w:bottom w:val="nil"/>
            </w:tcBorders>
          </w:tcPr>
          <w:p w14:paraId="0F004A15" w14:textId="77777777" w:rsidR="00D8633F" w:rsidRPr="00581AAD" w:rsidRDefault="008B5FDF" w:rsidP="009A10C6">
            <w:pPr>
              <w:pStyle w:val="EMEANormal"/>
              <w:tabs>
                <w:tab w:val="clear" w:pos="562"/>
              </w:tabs>
              <w:rPr>
                <w:szCs w:val="22"/>
                <w:lang w:val="da-DK"/>
              </w:rPr>
            </w:pPr>
            <w:r w:rsidRPr="00581AAD">
              <w:rPr>
                <w:szCs w:val="22"/>
                <w:lang w:val="da-DK"/>
              </w:rPr>
              <w:t>Sjælden</w:t>
            </w:r>
          </w:p>
        </w:tc>
        <w:tc>
          <w:tcPr>
            <w:tcW w:w="5199" w:type="dxa"/>
            <w:tcBorders>
              <w:bottom w:val="nil"/>
            </w:tcBorders>
          </w:tcPr>
          <w:p w14:paraId="0F004A16" w14:textId="77777777" w:rsidR="00D8633F" w:rsidRPr="00581AAD" w:rsidRDefault="00D8633F" w:rsidP="009A10C6">
            <w:pPr>
              <w:pStyle w:val="EMEANormal"/>
              <w:tabs>
                <w:tab w:val="clear" w:pos="562"/>
              </w:tabs>
              <w:rPr>
                <w:szCs w:val="22"/>
                <w:lang w:val="nb-NO"/>
              </w:rPr>
            </w:pPr>
            <w:r w:rsidRPr="00581AAD">
              <w:rPr>
                <w:szCs w:val="22"/>
                <w:lang w:val="nb-NO"/>
              </w:rPr>
              <w:t>Stevens-Johnsons syndrom og erythema multiforme</w:t>
            </w:r>
          </w:p>
        </w:tc>
      </w:tr>
      <w:tr w:rsidR="00D8633F" w:rsidRPr="00746735" w14:paraId="0F004A1D" w14:textId="77777777" w:rsidTr="00A86820">
        <w:trPr>
          <w:cantSplit/>
        </w:trPr>
        <w:tc>
          <w:tcPr>
            <w:tcW w:w="2417" w:type="dxa"/>
            <w:vMerge w:val="restart"/>
          </w:tcPr>
          <w:p w14:paraId="0F004A18" w14:textId="77777777" w:rsidR="00D8633F" w:rsidRPr="00581AAD" w:rsidRDefault="00D8633F" w:rsidP="009A10C6">
            <w:pPr>
              <w:pStyle w:val="EMEANormal"/>
              <w:tabs>
                <w:tab w:val="clear" w:pos="562"/>
              </w:tabs>
              <w:rPr>
                <w:bCs/>
                <w:szCs w:val="22"/>
                <w:lang w:val="da-DK"/>
              </w:rPr>
            </w:pPr>
            <w:r w:rsidRPr="00581AAD">
              <w:rPr>
                <w:szCs w:val="22"/>
                <w:lang w:val="da-DK"/>
              </w:rPr>
              <w:t>Knogler, led, muskler og bindevæv</w:t>
            </w:r>
          </w:p>
        </w:tc>
        <w:tc>
          <w:tcPr>
            <w:tcW w:w="1452" w:type="dxa"/>
          </w:tcPr>
          <w:p w14:paraId="0F004A19" w14:textId="77777777" w:rsidR="00D8633F" w:rsidRPr="00581AAD" w:rsidRDefault="00D8633F" w:rsidP="009A10C6">
            <w:pPr>
              <w:pStyle w:val="EMEANormal"/>
              <w:tabs>
                <w:tab w:val="clear" w:pos="562"/>
              </w:tabs>
              <w:rPr>
                <w:szCs w:val="22"/>
                <w:lang w:val="da-DK"/>
              </w:rPr>
            </w:pPr>
            <w:r w:rsidRPr="00581AAD">
              <w:rPr>
                <w:szCs w:val="22"/>
                <w:lang w:val="da-DK"/>
              </w:rPr>
              <w:t>Almindelig</w:t>
            </w:r>
          </w:p>
          <w:p w14:paraId="0F004A1A" w14:textId="77777777" w:rsidR="00D8633F" w:rsidRPr="00581AAD" w:rsidRDefault="00D8633F" w:rsidP="009A10C6">
            <w:pPr>
              <w:pStyle w:val="EMEANormal"/>
              <w:rPr>
                <w:szCs w:val="22"/>
                <w:lang w:val="da-DK"/>
              </w:rPr>
            </w:pPr>
          </w:p>
        </w:tc>
        <w:tc>
          <w:tcPr>
            <w:tcW w:w="5199" w:type="dxa"/>
          </w:tcPr>
          <w:p w14:paraId="0F004A1B" w14:textId="77777777" w:rsidR="00D8633F" w:rsidRPr="00581AAD" w:rsidRDefault="00D8633F" w:rsidP="009A10C6">
            <w:pPr>
              <w:pStyle w:val="EMEANormal"/>
              <w:tabs>
                <w:tab w:val="clear" w:pos="562"/>
              </w:tabs>
              <w:rPr>
                <w:szCs w:val="22"/>
                <w:lang w:val="da-DK"/>
              </w:rPr>
            </w:pPr>
            <w:r w:rsidRPr="00581AAD">
              <w:rPr>
                <w:szCs w:val="22"/>
                <w:lang w:val="da-DK"/>
              </w:rPr>
              <w:t>Myalgi, muskuloskeletale smerter inklusive artralgi og rygsmerter, muskellidelser så som svaghed og spasmer</w:t>
            </w:r>
          </w:p>
          <w:p w14:paraId="0F004A1C" w14:textId="77777777" w:rsidR="00D8633F" w:rsidRPr="00581AAD" w:rsidRDefault="00D8633F" w:rsidP="009A10C6">
            <w:pPr>
              <w:pStyle w:val="EMEANormal"/>
              <w:rPr>
                <w:szCs w:val="22"/>
                <w:lang w:val="da-DK"/>
              </w:rPr>
            </w:pPr>
          </w:p>
        </w:tc>
      </w:tr>
      <w:tr w:rsidR="00D8633F" w:rsidRPr="00581AAD" w14:paraId="0F004A21" w14:textId="77777777" w:rsidTr="00A86820">
        <w:trPr>
          <w:cantSplit/>
        </w:trPr>
        <w:tc>
          <w:tcPr>
            <w:tcW w:w="2417" w:type="dxa"/>
            <w:vMerge/>
          </w:tcPr>
          <w:p w14:paraId="0F004A1E" w14:textId="77777777" w:rsidR="00D8633F" w:rsidRPr="00581AAD" w:rsidRDefault="00D8633F" w:rsidP="009A10C6">
            <w:pPr>
              <w:pStyle w:val="EMEANormal"/>
              <w:tabs>
                <w:tab w:val="clear" w:pos="562"/>
              </w:tabs>
              <w:rPr>
                <w:bCs/>
                <w:szCs w:val="22"/>
                <w:lang w:val="da-DK"/>
              </w:rPr>
            </w:pPr>
          </w:p>
        </w:tc>
        <w:tc>
          <w:tcPr>
            <w:tcW w:w="1452" w:type="dxa"/>
            <w:tcBorders>
              <w:bottom w:val="nil"/>
            </w:tcBorders>
          </w:tcPr>
          <w:p w14:paraId="0F004A1F" w14:textId="77777777" w:rsidR="00D8633F" w:rsidRPr="00581AAD" w:rsidRDefault="00D8633F" w:rsidP="009A10C6">
            <w:pPr>
              <w:pStyle w:val="EMEANormal"/>
              <w:tabs>
                <w:tab w:val="clear" w:pos="562"/>
              </w:tabs>
              <w:rPr>
                <w:szCs w:val="22"/>
                <w:lang w:val="da-DK"/>
              </w:rPr>
            </w:pPr>
            <w:r w:rsidRPr="00581AAD">
              <w:rPr>
                <w:szCs w:val="22"/>
                <w:lang w:val="da-DK"/>
              </w:rPr>
              <w:t>Ikke almindelig</w:t>
            </w:r>
          </w:p>
        </w:tc>
        <w:tc>
          <w:tcPr>
            <w:tcW w:w="5199" w:type="dxa"/>
            <w:tcBorders>
              <w:bottom w:val="nil"/>
            </w:tcBorders>
          </w:tcPr>
          <w:p w14:paraId="0F004A20" w14:textId="77777777" w:rsidR="00D8633F" w:rsidRPr="00581AAD" w:rsidRDefault="00D8633F" w:rsidP="009A10C6">
            <w:pPr>
              <w:pStyle w:val="EMEANormal"/>
              <w:tabs>
                <w:tab w:val="clear" w:pos="562"/>
              </w:tabs>
              <w:rPr>
                <w:szCs w:val="22"/>
                <w:lang w:val="da-DK"/>
              </w:rPr>
            </w:pPr>
            <w:r w:rsidRPr="00581AAD">
              <w:rPr>
                <w:szCs w:val="22"/>
                <w:lang w:val="da-DK"/>
              </w:rPr>
              <w:t>Rabdomyolyse, osteonekrose</w:t>
            </w:r>
          </w:p>
        </w:tc>
      </w:tr>
      <w:tr w:rsidR="00F05C56" w:rsidRPr="00746735" w14:paraId="0F004A25" w14:textId="77777777" w:rsidTr="00A86820">
        <w:trPr>
          <w:cantSplit/>
        </w:trPr>
        <w:tc>
          <w:tcPr>
            <w:tcW w:w="2417" w:type="dxa"/>
            <w:vMerge w:val="restart"/>
          </w:tcPr>
          <w:p w14:paraId="0F004A22" w14:textId="77777777" w:rsidR="00F05C56" w:rsidRPr="00581AAD" w:rsidRDefault="00F05C56" w:rsidP="009A10C6">
            <w:pPr>
              <w:pStyle w:val="EMEANormal"/>
              <w:tabs>
                <w:tab w:val="clear" w:pos="562"/>
              </w:tabs>
              <w:rPr>
                <w:bCs/>
                <w:szCs w:val="22"/>
                <w:lang w:val="da-DK"/>
              </w:rPr>
            </w:pPr>
            <w:r w:rsidRPr="00581AAD">
              <w:rPr>
                <w:szCs w:val="22"/>
                <w:lang w:val="da-DK"/>
              </w:rPr>
              <w:t>Nyrer og urinveje</w:t>
            </w:r>
          </w:p>
        </w:tc>
        <w:tc>
          <w:tcPr>
            <w:tcW w:w="1452" w:type="dxa"/>
            <w:tcBorders>
              <w:bottom w:val="nil"/>
            </w:tcBorders>
          </w:tcPr>
          <w:p w14:paraId="0F004A23" w14:textId="77777777" w:rsidR="00F05C56" w:rsidRPr="00581AAD" w:rsidRDefault="00F05C56" w:rsidP="009A10C6">
            <w:pPr>
              <w:pStyle w:val="EMEANormal"/>
              <w:tabs>
                <w:tab w:val="clear" w:pos="562"/>
              </w:tabs>
              <w:rPr>
                <w:szCs w:val="22"/>
                <w:lang w:val="da-DK"/>
              </w:rPr>
            </w:pPr>
            <w:r w:rsidRPr="00581AAD">
              <w:rPr>
                <w:szCs w:val="22"/>
                <w:lang w:val="da-DK"/>
              </w:rPr>
              <w:t>Ikke almindelig</w:t>
            </w:r>
          </w:p>
        </w:tc>
        <w:tc>
          <w:tcPr>
            <w:tcW w:w="5199" w:type="dxa"/>
            <w:tcBorders>
              <w:bottom w:val="nil"/>
            </w:tcBorders>
          </w:tcPr>
          <w:p w14:paraId="0F004A24" w14:textId="77777777" w:rsidR="00F05C56" w:rsidRPr="00581AAD" w:rsidRDefault="00F05C56" w:rsidP="009A10C6">
            <w:pPr>
              <w:pStyle w:val="EMEANormal"/>
              <w:tabs>
                <w:tab w:val="clear" w:pos="562"/>
              </w:tabs>
              <w:rPr>
                <w:szCs w:val="22"/>
                <w:lang w:val="da-DK"/>
              </w:rPr>
            </w:pPr>
            <w:r w:rsidRPr="00581AAD">
              <w:rPr>
                <w:szCs w:val="22"/>
                <w:lang w:val="da-DK"/>
              </w:rPr>
              <w:t>Nedsat kreatinin-clearance, nefrit, hæmaturi</w:t>
            </w:r>
          </w:p>
        </w:tc>
      </w:tr>
      <w:tr w:rsidR="00F05C56" w:rsidRPr="00581AAD" w14:paraId="07C1026E" w14:textId="77777777" w:rsidTr="00A86820">
        <w:trPr>
          <w:cantSplit/>
        </w:trPr>
        <w:tc>
          <w:tcPr>
            <w:tcW w:w="2417" w:type="dxa"/>
            <w:vMerge/>
            <w:tcBorders>
              <w:bottom w:val="single" w:sz="4" w:space="0" w:color="auto"/>
            </w:tcBorders>
          </w:tcPr>
          <w:p w14:paraId="07AC5B69" w14:textId="77777777" w:rsidR="00F05C56" w:rsidRPr="00581AAD" w:rsidRDefault="00F05C56" w:rsidP="009A10C6">
            <w:pPr>
              <w:pStyle w:val="EMEANormal"/>
              <w:tabs>
                <w:tab w:val="clear" w:pos="562"/>
              </w:tabs>
              <w:rPr>
                <w:szCs w:val="22"/>
                <w:lang w:val="da-DK"/>
              </w:rPr>
            </w:pPr>
          </w:p>
        </w:tc>
        <w:tc>
          <w:tcPr>
            <w:tcW w:w="1452" w:type="dxa"/>
            <w:tcBorders>
              <w:bottom w:val="single" w:sz="4" w:space="0" w:color="auto"/>
            </w:tcBorders>
          </w:tcPr>
          <w:p w14:paraId="7A3B7EEB" w14:textId="792587FA" w:rsidR="00F05C56" w:rsidRPr="00581AAD" w:rsidRDefault="00F05C56" w:rsidP="009A10C6">
            <w:pPr>
              <w:pStyle w:val="EMEANormal"/>
              <w:tabs>
                <w:tab w:val="clear" w:pos="562"/>
              </w:tabs>
              <w:rPr>
                <w:szCs w:val="22"/>
                <w:lang w:val="da-DK"/>
              </w:rPr>
            </w:pPr>
            <w:r w:rsidRPr="00581AAD">
              <w:rPr>
                <w:szCs w:val="22"/>
                <w:lang w:val="da-DK"/>
              </w:rPr>
              <w:t>Ikke kendt</w:t>
            </w:r>
          </w:p>
        </w:tc>
        <w:tc>
          <w:tcPr>
            <w:tcW w:w="5199" w:type="dxa"/>
            <w:tcBorders>
              <w:bottom w:val="single" w:sz="4" w:space="0" w:color="auto"/>
            </w:tcBorders>
          </w:tcPr>
          <w:p w14:paraId="5780EAEA" w14:textId="09A0652E" w:rsidR="00F05C56" w:rsidRPr="00581AAD" w:rsidRDefault="00F05C56" w:rsidP="009A10C6">
            <w:pPr>
              <w:pStyle w:val="EMEANormal"/>
              <w:tabs>
                <w:tab w:val="clear" w:pos="562"/>
              </w:tabs>
              <w:rPr>
                <w:szCs w:val="22"/>
                <w:lang w:val="da-DK"/>
              </w:rPr>
            </w:pPr>
            <w:r w:rsidRPr="00581AAD">
              <w:rPr>
                <w:szCs w:val="22"/>
              </w:rPr>
              <w:t>Nephrolithiasis</w:t>
            </w:r>
          </w:p>
        </w:tc>
      </w:tr>
      <w:tr w:rsidR="006C56D6" w:rsidRPr="00746735" w14:paraId="0F004A29" w14:textId="77777777" w:rsidTr="00A86820">
        <w:trPr>
          <w:cantSplit/>
        </w:trPr>
        <w:tc>
          <w:tcPr>
            <w:tcW w:w="2417" w:type="dxa"/>
            <w:tcBorders>
              <w:bottom w:val="single" w:sz="4" w:space="0" w:color="auto"/>
            </w:tcBorders>
          </w:tcPr>
          <w:p w14:paraId="0F004A26" w14:textId="77777777" w:rsidR="006C56D6" w:rsidRPr="00581AAD" w:rsidRDefault="006C56D6" w:rsidP="009A10C6">
            <w:pPr>
              <w:pStyle w:val="EMEANormal"/>
              <w:tabs>
                <w:tab w:val="clear" w:pos="562"/>
              </w:tabs>
              <w:rPr>
                <w:bCs/>
                <w:szCs w:val="22"/>
                <w:lang w:val="da-DK"/>
              </w:rPr>
            </w:pPr>
            <w:r w:rsidRPr="00581AAD">
              <w:rPr>
                <w:szCs w:val="22"/>
                <w:lang w:val="da-DK"/>
              </w:rPr>
              <w:t>Det</w:t>
            </w:r>
            <w:r w:rsidR="009B4029" w:rsidRPr="00581AAD">
              <w:rPr>
                <w:szCs w:val="22"/>
                <w:lang w:val="da-DK"/>
              </w:rPr>
              <w:t xml:space="preserve"> reproduktive system og mammae</w:t>
            </w:r>
          </w:p>
        </w:tc>
        <w:tc>
          <w:tcPr>
            <w:tcW w:w="1452" w:type="dxa"/>
            <w:tcBorders>
              <w:bottom w:val="single" w:sz="4" w:space="0" w:color="auto"/>
            </w:tcBorders>
          </w:tcPr>
          <w:p w14:paraId="0F004A27" w14:textId="77777777" w:rsidR="006C56D6" w:rsidRPr="00581AAD" w:rsidRDefault="006C56D6" w:rsidP="009A10C6">
            <w:pPr>
              <w:pStyle w:val="EMEANormal"/>
              <w:tabs>
                <w:tab w:val="clear" w:pos="562"/>
              </w:tabs>
              <w:rPr>
                <w:szCs w:val="22"/>
                <w:lang w:val="da-DK"/>
              </w:rPr>
            </w:pPr>
            <w:r w:rsidRPr="00581AAD">
              <w:rPr>
                <w:szCs w:val="22"/>
                <w:lang w:val="da-DK"/>
              </w:rPr>
              <w:t>Almindelig</w:t>
            </w:r>
          </w:p>
        </w:tc>
        <w:tc>
          <w:tcPr>
            <w:tcW w:w="5199" w:type="dxa"/>
            <w:tcBorders>
              <w:bottom w:val="single" w:sz="4" w:space="0" w:color="auto"/>
            </w:tcBorders>
          </w:tcPr>
          <w:p w14:paraId="0F004A28" w14:textId="77777777" w:rsidR="006C56D6" w:rsidRPr="00581AAD" w:rsidRDefault="006C56D6" w:rsidP="009A10C6">
            <w:pPr>
              <w:pStyle w:val="EMEANormal"/>
              <w:tabs>
                <w:tab w:val="clear" w:pos="562"/>
              </w:tabs>
              <w:rPr>
                <w:szCs w:val="22"/>
                <w:lang w:val="da-DK"/>
              </w:rPr>
            </w:pPr>
            <w:r w:rsidRPr="00581AAD">
              <w:rPr>
                <w:szCs w:val="22"/>
                <w:lang w:val="da-DK"/>
              </w:rPr>
              <w:t>Erektil dysfunktion, menstruationsforstyrrelser - amenoré, menoragi</w:t>
            </w:r>
          </w:p>
        </w:tc>
      </w:tr>
      <w:tr w:rsidR="006C56D6" w:rsidRPr="00581AAD" w14:paraId="0F004A2D" w14:textId="77777777" w:rsidTr="00A86820">
        <w:trPr>
          <w:cantSplit/>
        </w:trPr>
        <w:tc>
          <w:tcPr>
            <w:tcW w:w="2417" w:type="dxa"/>
            <w:tcBorders>
              <w:top w:val="single" w:sz="4" w:space="0" w:color="auto"/>
            </w:tcBorders>
          </w:tcPr>
          <w:p w14:paraId="0F004A2A" w14:textId="77777777" w:rsidR="006C56D6" w:rsidRPr="00581AAD" w:rsidRDefault="006C56D6" w:rsidP="009A10C6">
            <w:pPr>
              <w:pStyle w:val="EMEANormal"/>
              <w:tabs>
                <w:tab w:val="clear" w:pos="562"/>
              </w:tabs>
              <w:rPr>
                <w:bCs/>
                <w:szCs w:val="22"/>
                <w:lang w:val="da-DK"/>
              </w:rPr>
            </w:pPr>
            <w:r w:rsidRPr="00581AAD">
              <w:rPr>
                <w:szCs w:val="22"/>
                <w:lang w:val="da-DK"/>
              </w:rPr>
              <w:t>Almene symptomer og reaktioner på administrationsstedet</w:t>
            </w:r>
          </w:p>
        </w:tc>
        <w:tc>
          <w:tcPr>
            <w:tcW w:w="1452" w:type="dxa"/>
            <w:tcBorders>
              <w:top w:val="single" w:sz="4" w:space="0" w:color="auto"/>
            </w:tcBorders>
          </w:tcPr>
          <w:p w14:paraId="0F004A2B" w14:textId="77777777" w:rsidR="006C56D6" w:rsidRPr="00581AAD" w:rsidRDefault="006C56D6" w:rsidP="009A10C6">
            <w:pPr>
              <w:pStyle w:val="EMEANormal"/>
              <w:tabs>
                <w:tab w:val="clear" w:pos="562"/>
              </w:tabs>
              <w:rPr>
                <w:szCs w:val="22"/>
                <w:lang w:val="da-DK"/>
              </w:rPr>
            </w:pPr>
            <w:r w:rsidRPr="00581AAD">
              <w:rPr>
                <w:szCs w:val="22"/>
                <w:lang w:val="da-DK"/>
              </w:rPr>
              <w:t>Almindelig</w:t>
            </w:r>
          </w:p>
        </w:tc>
        <w:tc>
          <w:tcPr>
            <w:tcW w:w="5199" w:type="dxa"/>
            <w:tcBorders>
              <w:top w:val="single" w:sz="4" w:space="0" w:color="auto"/>
            </w:tcBorders>
          </w:tcPr>
          <w:p w14:paraId="0F004A2C" w14:textId="77777777" w:rsidR="006C56D6" w:rsidRPr="00581AAD" w:rsidRDefault="006C56D6" w:rsidP="009A10C6">
            <w:pPr>
              <w:pStyle w:val="EMEANormal"/>
              <w:tabs>
                <w:tab w:val="clear" w:pos="562"/>
              </w:tabs>
              <w:rPr>
                <w:szCs w:val="22"/>
                <w:lang w:val="da-DK"/>
              </w:rPr>
            </w:pPr>
            <w:r w:rsidRPr="00581AAD">
              <w:rPr>
                <w:szCs w:val="22"/>
                <w:lang w:val="da-DK"/>
              </w:rPr>
              <w:t>Træthed inklusive asteni</w:t>
            </w:r>
          </w:p>
        </w:tc>
      </w:tr>
    </w:tbl>
    <w:p w14:paraId="0F004A2E" w14:textId="77777777" w:rsidR="006C56D6" w:rsidRPr="00581AAD" w:rsidRDefault="006C56D6" w:rsidP="009A10C6">
      <w:pPr>
        <w:rPr>
          <w:lang w:val="da-DK"/>
        </w:rPr>
      </w:pPr>
      <w:r w:rsidRPr="00581AAD">
        <w:rPr>
          <w:vertAlign w:val="superscript"/>
          <w:lang w:val="da-DK"/>
        </w:rPr>
        <w:t>1</w:t>
      </w:r>
      <w:r w:rsidRPr="00581AAD">
        <w:rPr>
          <w:lang w:val="da-DK"/>
        </w:rPr>
        <w:t xml:space="preserve"> Se </w:t>
      </w:r>
      <w:r w:rsidR="00D125DC" w:rsidRPr="00581AAD">
        <w:rPr>
          <w:lang w:val="da-DK"/>
        </w:rPr>
        <w:t>pkt.</w:t>
      </w:r>
      <w:r w:rsidR="00892EFA" w:rsidRPr="00581AAD">
        <w:rPr>
          <w:lang w:val="da-DK"/>
        </w:rPr>
        <w:t> </w:t>
      </w:r>
      <w:r w:rsidR="00D125DC" w:rsidRPr="00581AAD">
        <w:rPr>
          <w:lang w:val="da-DK"/>
        </w:rPr>
        <w:t>4.4</w:t>
      </w:r>
      <w:r w:rsidRPr="00581AAD">
        <w:rPr>
          <w:lang w:val="da-DK"/>
        </w:rPr>
        <w:t>: pankreatit og lipider</w:t>
      </w:r>
    </w:p>
    <w:p w14:paraId="0F004A2F" w14:textId="77777777" w:rsidR="006C56D6" w:rsidRPr="00581AAD" w:rsidRDefault="006C56D6" w:rsidP="009A10C6">
      <w:pPr>
        <w:rPr>
          <w:lang w:val="da-DK"/>
        </w:rPr>
      </w:pPr>
    </w:p>
    <w:p w14:paraId="0F004A30" w14:textId="77777777" w:rsidR="006C56D6" w:rsidRPr="00581AAD" w:rsidRDefault="006C56D6" w:rsidP="009A10C6">
      <w:pPr>
        <w:rPr>
          <w:u w:val="single"/>
          <w:lang w:val="da-DK" w:eastAsia="en-GB"/>
        </w:rPr>
      </w:pPr>
      <w:r w:rsidRPr="00581AAD">
        <w:rPr>
          <w:u w:val="single"/>
          <w:lang w:val="da-DK" w:eastAsia="en-GB"/>
        </w:rPr>
        <w:t>Beskrivelse af udvalgte bivirkninger</w:t>
      </w:r>
    </w:p>
    <w:p w14:paraId="0F004A31" w14:textId="77777777" w:rsidR="00C64F5B" w:rsidRPr="00581AAD" w:rsidRDefault="00C64F5B" w:rsidP="009A10C6">
      <w:pPr>
        <w:rPr>
          <w:u w:val="single"/>
          <w:lang w:val="da-DK" w:eastAsia="en-GB"/>
        </w:rPr>
      </w:pPr>
    </w:p>
    <w:p w14:paraId="0F004A32" w14:textId="77777777" w:rsidR="006C56D6" w:rsidRPr="00581AAD" w:rsidRDefault="006C56D6" w:rsidP="009A10C6">
      <w:pPr>
        <w:rPr>
          <w:lang w:val="da-DK"/>
        </w:rPr>
      </w:pPr>
      <w:r w:rsidRPr="00581AAD">
        <w:rPr>
          <w:lang w:val="da-DK"/>
        </w:rPr>
        <w:t>Der er rapporteret om Cushings syndrom hos patienter, som fik ritonavir og inhaleret eller intranasalt</w:t>
      </w:r>
      <w:r w:rsidR="001E44F8" w:rsidRPr="00581AAD">
        <w:rPr>
          <w:lang w:val="da-DK"/>
        </w:rPr>
        <w:t xml:space="preserve"> f</w:t>
      </w:r>
      <w:r w:rsidRPr="00581AAD">
        <w:rPr>
          <w:lang w:val="da-DK"/>
        </w:rPr>
        <w:t>luticasonpropionat; dette kan også forekomme med andre kortikosteroider, som metaboliseres via</w:t>
      </w:r>
      <w:r w:rsidR="00D8633F" w:rsidRPr="00581AAD">
        <w:rPr>
          <w:lang w:val="da-DK"/>
        </w:rPr>
        <w:t xml:space="preserve"> P450</w:t>
      </w:r>
      <w:r w:rsidRPr="00581AAD">
        <w:rPr>
          <w:lang w:val="da-DK"/>
        </w:rPr>
        <w:t xml:space="preserve"> 3A, f.eks. budesonid (se punkt 4.4 og 4.5).</w:t>
      </w:r>
    </w:p>
    <w:p w14:paraId="0F004A33" w14:textId="77777777" w:rsidR="006C56D6" w:rsidRPr="00581AAD" w:rsidRDefault="006C56D6" w:rsidP="009A10C6">
      <w:pPr>
        <w:rPr>
          <w:lang w:val="da-DK"/>
        </w:rPr>
      </w:pPr>
    </w:p>
    <w:p w14:paraId="0F004A34" w14:textId="77777777" w:rsidR="006C56D6" w:rsidRPr="00581AAD" w:rsidRDefault="006C56D6" w:rsidP="009A10C6">
      <w:pPr>
        <w:rPr>
          <w:lang w:val="da-DK"/>
        </w:rPr>
      </w:pPr>
      <w:r w:rsidRPr="00581AAD">
        <w:rPr>
          <w:lang w:val="da-DK"/>
        </w:rPr>
        <w:t>Der er rapporteret om øget</w:t>
      </w:r>
      <w:r w:rsidR="001E44F8" w:rsidRPr="00581AAD">
        <w:rPr>
          <w:lang w:val="da-DK"/>
        </w:rPr>
        <w:t xml:space="preserve"> k</w:t>
      </w:r>
      <w:r w:rsidRPr="00581AAD">
        <w:rPr>
          <w:lang w:val="da-DK"/>
        </w:rPr>
        <w:t>reatinphosphokinase (CPK), myalgi, myositis og sjældne tilfælde af rabdomyolyse med proteasehæmmere, særligt i kombination med nukleosid revers transkriptase hæmmere.</w:t>
      </w:r>
    </w:p>
    <w:p w14:paraId="0F004A35" w14:textId="77777777" w:rsidR="006C56D6" w:rsidRPr="00581AAD" w:rsidRDefault="006C56D6" w:rsidP="009A10C6">
      <w:pPr>
        <w:rPr>
          <w:lang w:val="da-DK"/>
        </w:rPr>
      </w:pPr>
    </w:p>
    <w:p w14:paraId="0F004A36" w14:textId="77777777" w:rsidR="00C64F5B" w:rsidRPr="00581AAD" w:rsidRDefault="00C64F5B" w:rsidP="009A10C6">
      <w:pPr>
        <w:rPr>
          <w:i/>
          <w:iCs/>
          <w:lang w:val="da-DK"/>
        </w:rPr>
      </w:pPr>
      <w:r w:rsidRPr="00581AAD">
        <w:rPr>
          <w:i/>
          <w:iCs/>
          <w:lang w:val="da-DK"/>
        </w:rPr>
        <w:t>Metaboliske parametre</w:t>
      </w:r>
    </w:p>
    <w:p w14:paraId="0F004A37" w14:textId="77777777" w:rsidR="00C64F5B" w:rsidRPr="00581AAD" w:rsidRDefault="00C64F5B" w:rsidP="009A10C6">
      <w:pPr>
        <w:rPr>
          <w:b/>
          <w:lang w:val="da-DK"/>
        </w:rPr>
      </w:pPr>
      <w:r w:rsidRPr="00581AAD">
        <w:rPr>
          <w:lang w:val="da-DK"/>
        </w:rPr>
        <w:t>Kropsvægt og niveauerne af lipid og glucose i blodet kan stige under antiretroviral behandling (se pkt. 4.4).</w:t>
      </w:r>
    </w:p>
    <w:p w14:paraId="0F004A38" w14:textId="77777777" w:rsidR="006C56D6" w:rsidRPr="00581AAD" w:rsidRDefault="006C56D6" w:rsidP="009A10C6">
      <w:pPr>
        <w:rPr>
          <w:lang w:val="da-DK"/>
        </w:rPr>
      </w:pPr>
    </w:p>
    <w:p w14:paraId="0F004A39" w14:textId="77777777" w:rsidR="006C56D6" w:rsidRPr="00581AAD" w:rsidRDefault="006C56D6" w:rsidP="009A10C6">
      <w:pPr>
        <w:rPr>
          <w:lang w:val="da-DK"/>
        </w:rPr>
      </w:pPr>
      <w:r w:rsidRPr="00581AAD">
        <w:rPr>
          <w:lang w:val="da-DK"/>
        </w:rPr>
        <w:t>Hos hiv-inficerede patienter med alvorlig immundefekt ved indledningen af antiretroviral kombinationsbehandling (CART) kan der opstå en inflammatorisk reaktion på asymptomatiske eller residuale opportunistiske infektioner. Der er også rapporteret autoimmune sygdomme (såsom Graves sygdom</w:t>
      </w:r>
      <w:r w:rsidR="00F75F9B" w:rsidRPr="00581AAD">
        <w:rPr>
          <w:lang w:val="da-DK"/>
        </w:rPr>
        <w:t xml:space="preserve"> og autoimmun hepatitis</w:t>
      </w:r>
      <w:r w:rsidRPr="00581AAD">
        <w:rPr>
          <w:lang w:val="da-DK"/>
        </w:rPr>
        <w:t xml:space="preserve">). Den rapporterede tid til reaktionen </w:t>
      </w:r>
      <w:r w:rsidR="00D125DC" w:rsidRPr="00581AAD">
        <w:rPr>
          <w:lang w:val="da-DK"/>
        </w:rPr>
        <w:t>indtræder, er</w:t>
      </w:r>
      <w:r w:rsidRPr="00581AAD">
        <w:rPr>
          <w:lang w:val="da-DK"/>
        </w:rPr>
        <w:t xml:space="preserve"> dog mere variabel, og reaktionen kan forekomme flere måneder efter påbegyndelse af behandlingen (se </w:t>
      </w:r>
      <w:r w:rsidR="001E44F8" w:rsidRPr="00581AAD">
        <w:rPr>
          <w:lang w:val="da-DK"/>
        </w:rPr>
        <w:t>pkt. </w:t>
      </w:r>
      <w:r w:rsidRPr="00581AAD">
        <w:rPr>
          <w:lang w:val="da-DK"/>
        </w:rPr>
        <w:t>4.4).</w:t>
      </w:r>
    </w:p>
    <w:p w14:paraId="0F004A3A" w14:textId="77777777" w:rsidR="006C56D6" w:rsidRPr="00581AAD" w:rsidRDefault="006C56D6" w:rsidP="009A10C6">
      <w:pPr>
        <w:rPr>
          <w:lang w:val="da-DK"/>
        </w:rPr>
      </w:pPr>
    </w:p>
    <w:p w14:paraId="0F004A3B" w14:textId="77777777" w:rsidR="006C56D6" w:rsidRPr="00581AAD" w:rsidRDefault="006C56D6" w:rsidP="009A10C6">
      <w:pPr>
        <w:rPr>
          <w:lang w:val="da-DK"/>
        </w:rPr>
      </w:pPr>
      <w:r w:rsidRPr="00581AAD">
        <w:rPr>
          <w:lang w:val="da-DK"/>
        </w:rPr>
        <w:t>Der er rapporteret om tilfælde af osteonekose, især hos patienter med almindeligt anerkendte risikofaktorer, fremskreden hiv-sygdom eller langvarig eksponering for CART. Hyppigheden af dette er ukendt (se punkt 4.4).</w:t>
      </w:r>
    </w:p>
    <w:p w14:paraId="0F004A3C" w14:textId="77777777" w:rsidR="006C56D6" w:rsidRPr="00581AAD" w:rsidRDefault="006C56D6" w:rsidP="009A10C6">
      <w:pPr>
        <w:rPr>
          <w:lang w:val="da-DK"/>
        </w:rPr>
      </w:pPr>
    </w:p>
    <w:p w14:paraId="0F004A3D" w14:textId="77777777" w:rsidR="006C56D6" w:rsidRPr="00581AAD" w:rsidRDefault="006C56D6" w:rsidP="009A10C6">
      <w:pPr>
        <w:rPr>
          <w:bCs/>
          <w:iCs/>
          <w:u w:val="single"/>
          <w:lang w:val="da-DK"/>
        </w:rPr>
      </w:pPr>
      <w:r w:rsidRPr="00581AAD">
        <w:rPr>
          <w:bCs/>
          <w:iCs/>
          <w:u w:val="single"/>
          <w:lang w:val="da-DK"/>
        </w:rPr>
        <w:t>Pædiatrisk</w:t>
      </w:r>
      <w:r w:rsidR="00FF7D32" w:rsidRPr="00581AAD">
        <w:rPr>
          <w:bCs/>
          <w:iCs/>
          <w:u w:val="single"/>
          <w:lang w:val="da-DK"/>
        </w:rPr>
        <w:t xml:space="preserve"> poulation</w:t>
      </w:r>
    </w:p>
    <w:p w14:paraId="0F004A3E" w14:textId="77777777" w:rsidR="00C64F5B" w:rsidRPr="00581AAD" w:rsidRDefault="00C64F5B" w:rsidP="009A10C6">
      <w:pPr>
        <w:rPr>
          <w:b/>
          <w:bCs/>
          <w:i/>
          <w:iCs/>
          <w:lang w:val="da-DK"/>
        </w:rPr>
      </w:pPr>
    </w:p>
    <w:p w14:paraId="0F004A3F" w14:textId="77777777" w:rsidR="006C56D6" w:rsidRPr="00581AAD" w:rsidRDefault="006C56D6" w:rsidP="009A10C6">
      <w:pPr>
        <w:rPr>
          <w:lang w:val="da-DK"/>
        </w:rPr>
      </w:pPr>
      <w:r w:rsidRPr="00581AAD">
        <w:rPr>
          <w:lang w:val="da-DK"/>
        </w:rPr>
        <w:t>Sikkerhedsprofilen hos børn på 2 år og ældre, svarer til den, der ses hos voksne (se tabellen i punkt b).</w:t>
      </w:r>
    </w:p>
    <w:p w14:paraId="0F004A40" w14:textId="77777777" w:rsidR="009829A9" w:rsidRPr="00581AAD" w:rsidRDefault="009829A9" w:rsidP="009A10C6">
      <w:pPr>
        <w:rPr>
          <w:lang w:val="da-DK"/>
        </w:rPr>
      </w:pPr>
    </w:p>
    <w:p w14:paraId="0F004A41" w14:textId="77777777" w:rsidR="009829A9" w:rsidRPr="00581AAD" w:rsidRDefault="009829A9" w:rsidP="009A10C6">
      <w:pPr>
        <w:keepNext/>
        <w:keepLines/>
        <w:rPr>
          <w:u w:val="single"/>
          <w:lang w:val="da-DK"/>
        </w:rPr>
      </w:pPr>
      <w:r w:rsidRPr="00581AAD">
        <w:rPr>
          <w:u w:val="single"/>
          <w:lang w:val="da-DK"/>
        </w:rPr>
        <w:t>Indberetning af formodede bivirkninger</w:t>
      </w:r>
    </w:p>
    <w:p w14:paraId="0F004A42" w14:textId="77777777" w:rsidR="008B5FDF" w:rsidRPr="00581AAD" w:rsidRDefault="008B5FDF" w:rsidP="009A10C6">
      <w:pPr>
        <w:keepNext/>
        <w:keepLines/>
        <w:rPr>
          <w:u w:val="single"/>
          <w:lang w:val="da-DK"/>
        </w:rPr>
      </w:pPr>
    </w:p>
    <w:p w14:paraId="0F004A43" w14:textId="185F2818" w:rsidR="009829A9" w:rsidRPr="00581AAD" w:rsidRDefault="009829A9" w:rsidP="009A10C6">
      <w:pPr>
        <w:keepNext/>
        <w:keepLines/>
        <w:rPr>
          <w:rStyle w:val="Hyperlink"/>
          <w:color w:val="auto"/>
          <w:szCs w:val="22"/>
          <w:lang w:val="da-DK"/>
        </w:rPr>
      </w:pPr>
      <w:r w:rsidRPr="00581AAD">
        <w:rPr>
          <w:lang w:val="da-DK"/>
        </w:rPr>
        <w:t xml:space="preserve">Når lægemidlet er godkendt, er indberetning af formodede bivirkninger vigtig. Det muliggør løbende overvågning af benefit/risk-forholdet for lægemidlet. Læger og sundhedspersonale anmodes om at indberette alle formodede bivirkninger via </w:t>
      </w:r>
      <w:r w:rsidRPr="00581AAD">
        <w:rPr>
          <w:highlight w:val="lightGray"/>
          <w:lang w:val="da-DK"/>
        </w:rPr>
        <w:t xml:space="preserve">det nationale rapporteringssystem anført i </w:t>
      </w:r>
      <w:hyperlink r:id="rId9" w:history="1">
        <w:r w:rsidRPr="00640B11">
          <w:rPr>
            <w:rStyle w:val="Hyperlink"/>
            <w:szCs w:val="22"/>
            <w:highlight w:val="lightGray"/>
            <w:lang w:val="da-DK"/>
          </w:rPr>
          <w:t>Appendiks V</w:t>
        </w:r>
      </w:hyperlink>
      <w:r w:rsidR="00957CB1" w:rsidRPr="00640B11">
        <w:rPr>
          <w:rStyle w:val="Hyperlink"/>
          <w:color w:val="auto"/>
          <w:szCs w:val="22"/>
          <w:u w:val="none"/>
          <w:lang w:val="da-DK"/>
        </w:rPr>
        <w:t>.</w:t>
      </w:r>
    </w:p>
    <w:p w14:paraId="0F004A44" w14:textId="77777777" w:rsidR="00871172" w:rsidRPr="00581AAD" w:rsidRDefault="00871172" w:rsidP="009A10C6">
      <w:pPr>
        <w:rPr>
          <w:lang w:val="da-DK"/>
        </w:rPr>
      </w:pPr>
    </w:p>
    <w:p w14:paraId="0F004A45" w14:textId="77777777" w:rsidR="006C56D6" w:rsidRPr="00581AAD" w:rsidRDefault="006C56D6" w:rsidP="009A10C6">
      <w:pPr>
        <w:keepNext/>
        <w:tabs>
          <w:tab w:val="clear" w:pos="562"/>
        </w:tabs>
        <w:ind w:left="567" w:hanging="567"/>
        <w:rPr>
          <w:b/>
          <w:lang w:val="da-DK"/>
        </w:rPr>
      </w:pPr>
      <w:r w:rsidRPr="00581AAD">
        <w:rPr>
          <w:b/>
          <w:lang w:val="da-DK"/>
        </w:rPr>
        <w:lastRenderedPageBreak/>
        <w:t>4.9</w:t>
      </w:r>
      <w:r w:rsidRPr="00581AAD">
        <w:rPr>
          <w:b/>
          <w:lang w:val="da-DK"/>
        </w:rPr>
        <w:tab/>
        <w:t>Overdosering</w:t>
      </w:r>
    </w:p>
    <w:p w14:paraId="0F004A46" w14:textId="77777777" w:rsidR="00871172" w:rsidRPr="00581AAD" w:rsidRDefault="00871172" w:rsidP="009A10C6">
      <w:pPr>
        <w:keepNext/>
        <w:rPr>
          <w:lang w:val="da-DK"/>
        </w:rPr>
      </w:pPr>
    </w:p>
    <w:p w14:paraId="0F004A47" w14:textId="77777777" w:rsidR="006C56D6" w:rsidRPr="00581AAD" w:rsidRDefault="006C56D6" w:rsidP="009A10C6">
      <w:pPr>
        <w:keepNext/>
        <w:rPr>
          <w:lang w:val="da-DK"/>
        </w:rPr>
      </w:pPr>
      <w:r w:rsidRPr="00581AAD">
        <w:rPr>
          <w:lang w:val="da-DK"/>
        </w:rPr>
        <w:t xml:space="preserve">Der er begrænset erfaring med en akut overdosis af </w:t>
      </w:r>
      <w:r w:rsidR="004A153F" w:rsidRPr="00581AAD">
        <w:rPr>
          <w:lang w:val="da-DK"/>
        </w:rPr>
        <w:t>lopinavir/ritonavir</w:t>
      </w:r>
      <w:r w:rsidRPr="00581AAD">
        <w:rPr>
          <w:lang w:val="da-DK"/>
        </w:rPr>
        <w:t xml:space="preserve"> i mennesker.</w:t>
      </w:r>
    </w:p>
    <w:p w14:paraId="0F004A48" w14:textId="77777777" w:rsidR="006C56D6" w:rsidRPr="00581AAD" w:rsidRDefault="006C56D6" w:rsidP="009A10C6">
      <w:pPr>
        <w:rPr>
          <w:lang w:val="da-DK"/>
        </w:rPr>
      </w:pPr>
    </w:p>
    <w:p w14:paraId="0F004A49" w14:textId="77777777" w:rsidR="001E44F8" w:rsidRPr="00581AAD" w:rsidRDefault="006C56D6" w:rsidP="009A10C6">
      <w:pPr>
        <w:rPr>
          <w:lang w:val="da-DK"/>
        </w:rPr>
      </w:pPr>
      <w:r w:rsidRPr="00581AAD">
        <w:rPr>
          <w:lang w:val="da-DK"/>
        </w:rPr>
        <w:t>De kliniske bivirkninger observeret i hunde inkluderer spytafsondring, emesis, og diarré/unormal afføring. Tegn på toksicitet i mus, rotter eller hunde inkluderede nedsat aktivitet, ataksia, emaciatio, dehydrering og tremor.</w:t>
      </w:r>
    </w:p>
    <w:p w14:paraId="0F004A4A" w14:textId="77777777" w:rsidR="006C56D6" w:rsidRPr="00581AAD" w:rsidRDefault="006C56D6" w:rsidP="009A10C6">
      <w:pPr>
        <w:rPr>
          <w:lang w:val="da-DK"/>
        </w:rPr>
      </w:pPr>
    </w:p>
    <w:p w14:paraId="0F004A4B" w14:textId="77777777" w:rsidR="006C56D6" w:rsidRPr="00581AAD" w:rsidRDefault="006C56D6" w:rsidP="009A10C6">
      <w:pPr>
        <w:rPr>
          <w:lang w:val="da-DK"/>
        </w:rPr>
      </w:pPr>
      <w:r w:rsidRPr="00581AAD">
        <w:rPr>
          <w:lang w:val="da-DK"/>
        </w:rPr>
        <w:t xml:space="preserve">Der er ingen specifik modgift mod en overdosis af </w:t>
      </w:r>
      <w:r w:rsidR="004A153F" w:rsidRPr="00581AAD">
        <w:rPr>
          <w:lang w:val="da-DK"/>
        </w:rPr>
        <w:t>lopinavir/ritonavir</w:t>
      </w:r>
      <w:r w:rsidRPr="00581AAD">
        <w:rPr>
          <w:lang w:val="da-DK"/>
        </w:rPr>
        <w:t xml:space="preserve">. Behandling af overdosering med </w:t>
      </w:r>
      <w:r w:rsidR="004A153F" w:rsidRPr="00581AAD">
        <w:rPr>
          <w:lang w:val="da-DK"/>
        </w:rPr>
        <w:t>lopinavir/ritonavir</w:t>
      </w:r>
      <w:r w:rsidRPr="00581AAD">
        <w:rPr>
          <w:lang w:val="da-DK"/>
        </w:rPr>
        <w:t xml:space="preserve"> bør bestå i generelle forholdsregler såsom overvågning af vitale tegn og observation af patientens kliniske tilstand. Hvis påkrævet kan eliminering af ikke-absorberede aktivt stof opnås ved emesis eller maveskylning. Ligeledes kan administration af aktivt kul anvendes for at lette fjernelsen af ikke-absorberet aktivt stof. Da </w:t>
      </w:r>
      <w:r w:rsidR="004A153F" w:rsidRPr="00581AAD">
        <w:rPr>
          <w:lang w:val="da-DK"/>
        </w:rPr>
        <w:t>lopinavir/ritonavir</w:t>
      </w:r>
      <w:r w:rsidRPr="00581AAD">
        <w:rPr>
          <w:lang w:val="da-DK"/>
        </w:rPr>
        <w:t xml:space="preserve"> er stærkt proteinbundet, vil dialyse ikke i væsentligt omfang kunne bidrage til udskillelse af stoffet.</w:t>
      </w:r>
    </w:p>
    <w:p w14:paraId="0F004A4C" w14:textId="77777777" w:rsidR="00871172" w:rsidRPr="00581AAD" w:rsidRDefault="00871172" w:rsidP="009A10C6">
      <w:pPr>
        <w:rPr>
          <w:lang w:val="da-DK"/>
        </w:rPr>
      </w:pPr>
    </w:p>
    <w:p w14:paraId="0F004A4D" w14:textId="77777777" w:rsidR="00871172" w:rsidRPr="00581AAD" w:rsidRDefault="00871172" w:rsidP="009A10C6">
      <w:pPr>
        <w:rPr>
          <w:lang w:val="da-DK"/>
        </w:rPr>
      </w:pPr>
    </w:p>
    <w:p w14:paraId="0F004A4E" w14:textId="77777777" w:rsidR="006C56D6" w:rsidRPr="00581AAD" w:rsidRDefault="006C56D6" w:rsidP="009A10C6">
      <w:pPr>
        <w:keepNext/>
        <w:tabs>
          <w:tab w:val="clear" w:pos="562"/>
        </w:tabs>
        <w:ind w:left="567" w:hanging="567"/>
        <w:rPr>
          <w:b/>
          <w:lang w:val="da-DK"/>
        </w:rPr>
      </w:pPr>
      <w:r w:rsidRPr="00581AAD">
        <w:rPr>
          <w:b/>
          <w:lang w:val="da-DK"/>
        </w:rPr>
        <w:t xml:space="preserve">5. </w:t>
      </w:r>
      <w:r w:rsidRPr="00581AAD">
        <w:rPr>
          <w:b/>
          <w:lang w:val="da-DK"/>
        </w:rPr>
        <w:tab/>
        <w:t>FARMAKOLOGISKE EGENSKABER</w:t>
      </w:r>
    </w:p>
    <w:p w14:paraId="0F004A4F" w14:textId="77777777" w:rsidR="00871172" w:rsidRPr="00581AAD" w:rsidRDefault="00871172" w:rsidP="009A10C6">
      <w:pPr>
        <w:keepNext/>
        <w:rPr>
          <w:lang w:val="da-DK"/>
        </w:rPr>
      </w:pPr>
    </w:p>
    <w:p w14:paraId="0F004A50" w14:textId="77777777" w:rsidR="006C56D6" w:rsidRPr="00581AAD" w:rsidRDefault="006C56D6" w:rsidP="009A10C6">
      <w:pPr>
        <w:keepNext/>
        <w:tabs>
          <w:tab w:val="clear" w:pos="562"/>
        </w:tabs>
        <w:ind w:left="567" w:hanging="567"/>
        <w:rPr>
          <w:b/>
          <w:lang w:val="da-DK"/>
        </w:rPr>
      </w:pPr>
      <w:r w:rsidRPr="00581AAD">
        <w:rPr>
          <w:b/>
          <w:lang w:val="da-DK"/>
        </w:rPr>
        <w:t xml:space="preserve">5.1 </w:t>
      </w:r>
      <w:r w:rsidRPr="00581AAD">
        <w:rPr>
          <w:b/>
          <w:lang w:val="da-DK"/>
        </w:rPr>
        <w:tab/>
        <w:t>Farmakodynamiske egenskaber</w:t>
      </w:r>
    </w:p>
    <w:p w14:paraId="0F004A51" w14:textId="77777777" w:rsidR="00871172" w:rsidRPr="00581AAD" w:rsidRDefault="00871172" w:rsidP="009A10C6">
      <w:pPr>
        <w:rPr>
          <w:lang w:val="da-DK"/>
        </w:rPr>
      </w:pPr>
    </w:p>
    <w:p w14:paraId="0F004A52" w14:textId="77777777" w:rsidR="006C56D6" w:rsidRPr="00581AAD" w:rsidRDefault="006C56D6" w:rsidP="009A10C6">
      <w:pPr>
        <w:rPr>
          <w:lang w:val="da-DK"/>
        </w:rPr>
      </w:pPr>
      <w:r w:rsidRPr="00581AAD">
        <w:rPr>
          <w:lang w:val="da-DK"/>
        </w:rPr>
        <w:t>Farmakoterapeutisk klassifikation: Antiviralt middel til systemisk brug,</w:t>
      </w:r>
      <w:r w:rsidR="001E44F8" w:rsidRPr="00581AAD">
        <w:rPr>
          <w:lang w:val="da-DK"/>
        </w:rPr>
        <w:t xml:space="preserve"> a</w:t>
      </w:r>
      <w:r w:rsidR="00FE4267" w:rsidRPr="00581AAD">
        <w:rPr>
          <w:lang w:val="da-DK"/>
        </w:rPr>
        <w:t>ntivirale midler til behandling af hiv-infektioner, kombinationer</w:t>
      </w:r>
      <w:r w:rsidRPr="00581AAD">
        <w:rPr>
          <w:lang w:val="da-DK"/>
        </w:rPr>
        <w:t xml:space="preserve">, ATC-kode: </w:t>
      </w:r>
      <w:r w:rsidR="00857575" w:rsidRPr="00581AAD">
        <w:rPr>
          <w:lang w:val="da-DK"/>
        </w:rPr>
        <w:t>J05AR10</w:t>
      </w:r>
    </w:p>
    <w:p w14:paraId="0F004A53" w14:textId="77777777" w:rsidR="006C56D6" w:rsidRPr="00581AAD" w:rsidRDefault="006C56D6" w:rsidP="009A10C6">
      <w:pPr>
        <w:rPr>
          <w:lang w:val="da-DK"/>
        </w:rPr>
      </w:pPr>
    </w:p>
    <w:p w14:paraId="0F004A54" w14:textId="77777777" w:rsidR="0091243C" w:rsidRPr="00581AAD" w:rsidRDefault="006C56D6" w:rsidP="009A10C6">
      <w:pPr>
        <w:rPr>
          <w:iCs/>
          <w:u w:val="single"/>
          <w:lang w:val="da-DK"/>
        </w:rPr>
      </w:pPr>
      <w:r w:rsidRPr="00581AAD">
        <w:rPr>
          <w:iCs/>
          <w:u w:val="single"/>
          <w:lang w:val="da-DK"/>
        </w:rPr>
        <w:t>Virk</w:t>
      </w:r>
      <w:r w:rsidR="00365652" w:rsidRPr="00581AAD">
        <w:rPr>
          <w:iCs/>
          <w:u w:val="single"/>
          <w:lang w:val="da-DK"/>
        </w:rPr>
        <w:t>ningsm</w:t>
      </w:r>
      <w:r w:rsidRPr="00581AAD">
        <w:rPr>
          <w:iCs/>
          <w:u w:val="single"/>
          <w:lang w:val="da-DK"/>
        </w:rPr>
        <w:t>e</w:t>
      </w:r>
      <w:r w:rsidR="00365652" w:rsidRPr="00581AAD">
        <w:rPr>
          <w:iCs/>
          <w:u w:val="single"/>
          <w:lang w:val="da-DK"/>
        </w:rPr>
        <w:t>kanisme</w:t>
      </w:r>
    </w:p>
    <w:p w14:paraId="0F004A55" w14:textId="77777777" w:rsidR="008B5FDF" w:rsidRPr="00581AAD" w:rsidRDefault="008B5FDF" w:rsidP="009A10C6">
      <w:pPr>
        <w:rPr>
          <w:lang w:val="da-DK"/>
        </w:rPr>
      </w:pPr>
    </w:p>
    <w:p w14:paraId="0F004A56" w14:textId="77777777" w:rsidR="001E44F8" w:rsidRPr="00581AAD" w:rsidRDefault="006C56D6" w:rsidP="009A10C6">
      <w:pPr>
        <w:rPr>
          <w:lang w:val="da-DK"/>
        </w:rPr>
      </w:pPr>
      <w:r w:rsidRPr="00581AAD">
        <w:rPr>
          <w:lang w:val="da-DK"/>
        </w:rPr>
        <w:t xml:space="preserve">Lopinavir giver </w:t>
      </w:r>
      <w:r w:rsidR="004A153F" w:rsidRPr="00581AAD">
        <w:rPr>
          <w:lang w:val="da-DK"/>
        </w:rPr>
        <w:t>lopinavir/ritonavir</w:t>
      </w:r>
      <w:r w:rsidRPr="00581AAD">
        <w:rPr>
          <w:lang w:val="da-DK"/>
        </w:rPr>
        <w:t xml:space="preserve"> dets antivirale effekt. Lopinavir hæmmer hiv-1- og hiv-2-proteasen. Hæmning af hiv-protease forhindrer spaltningen af </w:t>
      </w:r>
      <w:r w:rsidRPr="00581AAD">
        <w:rPr>
          <w:i/>
          <w:lang w:val="da-DK"/>
        </w:rPr>
        <w:t>gag-pol</w:t>
      </w:r>
      <w:r w:rsidRPr="00581AAD">
        <w:rPr>
          <w:lang w:val="da-DK"/>
        </w:rPr>
        <w:t xml:space="preserve"> polyproteinet, hvilket resulterer i dannelsen af umodne, ikke-infektiøse virus.</w:t>
      </w:r>
    </w:p>
    <w:p w14:paraId="0F004A57" w14:textId="77777777" w:rsidR="008F1D50" w:rsidRPr="00581AAD" w:rsidRDefault="008F1D50" w:rsidP="009A10C6">
      <w:pPr>
        <w:rPr>
          <w:lang w:val="da-DK"/>
        </w:rPr>
      </w:pPr>
    </w:p>
    <w:p w14:paraId="0F004A58" w14:textId="77777777" w:rsidR="0091243C" w:rsidRPr="00581AAD" w:rsidRDefault="0091243C" w:rsidP="009A10C6">
      <w:pPr>
        <w:rPr>
          <w:u w:val="single"/>
          <w:lang w:val="da-DK"/>
        </w:rPr>
      </w:pPr>
      <w:r w:rsidRPr="00581AAD">
        <w:rPr>
          <w:u w:val="single"/>
          <w:lang w:val="da-DK"/>
        </w:rPr>
        <w:t xml:space="preserve">Indvirkning </w:t>
      </w:r>
      <w:r w:rsidR="006C56D6" w:rsidRPr="00581AAD">
        <w:rPr>
          <w:u w:val="single"/>
          <w:lang w:val="da-DK"/>
        </w:rPr>
        <w:t>på elektrokardiogram</w:t>
      </w:r>
    </w:p>
    <w:p w14:paraId="0F004A59" w14:textId="77777777" w:rsidR="008B5FDF" w:rsidRPr="00581AAD" w:rsidRDefault="008B5FDF" w:rsidP="009A10C6">
      <w:pPr>
        <w:rPr>
          <w:u w:val="single"/>
          <w:lang w:val="da-DK"/>
        </w:rPr>
      </w:pPr>
    </w:p>
    <w:p w14:paraId="0F004A5A" w14:textId="1E61356F" w:rsidR="006C56D6" w:rsidRPr="00581AAD" w:rsidRDefault="006C56D6" w:rsidP="009A10C6">
      <w:pPr>
        <w:rPr>
          <w:lang w:val="da-DK"/>
        </w:rPr>
      </w:pPr>
      <w:r w:rsidRPr="00581AAD">
        <w:rPr>
          <w:lang w:val="da-DK"/>
        </w:rPr>
        <w:t>QTcF-intervallet blev evalueret i et randomiseret, placebo og aktiv (moxifloxacin 400 mg en gang daglig</w:t>
      </w:r>
      <w:r w:rsidR="00D8633F" w:rsidRPr="00581AAD">
        <w:rPr>
          <w:lang w:val="da-DK"/>
        </w:rPr>
        <w:t>t</w:t>
      </w:r>
      <w:r w:rsidRPr="00581AAD">
        <w:rPr>
          <w:lang w:val="da-DK"/>
        </w:rPr>
        <w:t>) kontrolleret overkrydsnings-</w:t>
      </w:r>
      <w:r w:rsidR="0091243C" w:rsidRPr="00581AAD">
        <w:rPr>
          <w:lang w:val="da-DK"/>
        </w:rPr>
        <w:t>studie</w:t>
      </w:r>
      <w:r w:rsidRPr="00581AAD">
        <w:rPr>
          <w:lang w:val="da-DK"/>
        </w:rPr>
        <w:t xml:space="preserve"> hos 39 raske voksne, med 10 målinger over 12 timer på dag 3. De maksimale gennemsnitlige (95% øvre konfidensgrænse) forskelle i QTcF fra placebo var henholdsvis 3,6 (6,3) og 13,1(15,8) for 400/100 mg to gange daglig</w:t>
      </w:r>
      <w:r w:rsidR="00D8633F" w:rsidRPr="00581AAD">
        <w:rPr>
          <w:lang w:val="da-DK"/>
        </w:rPr>
        <w:t>t</w:t>
      </w:r>
      <w:r w:rsidRPr="00581AAD">
        <w:rPr>
          <w:lang w:val="da-DK"/>
        </w:rPr>
        <w:t xml:space="preserve"> og supraterapeutisk 800/20</w:t>
      </w:r>
      <w:r w:rsidR="001E44F8" w:rsidRPr="00581AAD">
        <w:rPr>
          <w:lang w:val="da-DK"/>
        </w:rPr>
        <w:t>0 mg</w:t>
      </w:r>
      <w:r w:rsidRPr="00581AAD">
        <w:rPr>
          <w:lang w:val="da-DK"/>
        </w:rPr>
        <w:t xml:space="preserve"> to gange daglig</w:t>
      </w:r>
      <w:r w:rsidR="00D8633F" w:rsidRPr="00581AAD">
        <w:rPr>
          <w:lang w:val="da-DK"/>
        </w:rPr>
        <w:t>t</w:t>
      </w:r>
      <w:r w:rsidRPr="00581AAD">
        <w:rPr>
          <w:lang w:val="da-DK"/>
        </w:rPr>
        <w:t xml:space="preserve"> LPV/r. Den inducerede QRS-interval-forlængelse fra 6 ms til 9,5 ms med høj-dosis lopinavir/ritonavir (henholdsvis 800/20</w:t>
      </w:r>
      <w:r w:rsidR="001E44F8" w:rsidRPr="00581AAD">
        <w:rPr>
          <w:lang w:val="da-DK"/>
        </w:rPr>
        <w:t>0 mg</w:t>
      </w:r>
      <w:r w:rsidRPr="00581AAD">
        <w:rPr>
          <w:lang w:val="da-DK"/>
        </w:rPr>
        <w:t xml:space="preserve"> to gange daglig) medvirker til QT-forlængelse. Ved steady state resulterede de to regimer i ekspo</w:t>
      </w:r>
      <w:r w:rsidR="00043B84" w:rsidRPr="00581AAD">
        <w:rPr>
          <w:lang w:val="da-DK"/>
        </w:rPr>
        <w:t>nering</w:t>
      </w:r>
      <w:r w:rsidRPr="00581AAD">
        <w:rPr>
          <w:lang w:val="da-DK"/>
        </w:rPr>
        <w:t xml:space="preserve"> på dag 3, som var tilnærmelsesvis 1,5 og 3-gange højere end dem, som blev set med den anbefalede LPV/r dosis en gang daglig</w:t>
      </w:r>
      <w:r w:rsidR="00D8633F" w:rsidRPr="00581AAD">
        <w:rPr>
          <w:lang w:val="da-DK"/>
        </w:rPr>
        <w:t>t</w:t>
      </w:r>
      <w:r w:rsidRPr="00581AAD">
        <w:rPr>
          <w:lang w:val="da-DK"/>
        </w:rPr>
        <w:t xml:space="preserve"> eller to gange daglig</w:t>
      </w:r>
      <w:r w:rsidR="00D8633F" w:rsidRPr="00581AAD">
        <w:rPr>
          <w:lang w:val="da-DK"/>
        </w:rPr>
        <w:t>t</w:t>
      </w:r>
      <w:r w:rsidRPr="00581AAD">
        <w:rPr>
          <w:lang w:val="da-DK"/>
        </w:rPr>
        <w:t xml:space="preserve">. Ingen individer oplevede en stigning i QTcF på </w:t>
      </w:r>
      <w:r w:rsidRPr="00581AAD">
        <w:rPr>
          <w:lang w:val="da-DK"/>
        </w:rPr>
        <w:sym w:font="Symbol" w:char="F0B3"/>
      </w:r>
      <w:r w:rsidRPr="00581AAD">
        <w:rPr>
          <w:lang w:val="da-DK"/>
        </w:rPr>
        <w:t xml:space="preserve"> 60 ms fra </w:t>
      </w:r>
      <w:r w:rsidRPr="00581AAD">
        <w:rPr>
          <w:i/>
          <w:lang w:val="da-DK"/>
        </w:rPr>
        <w:t>baseline</w:t>
      </w:r>
      <w:r w:rsidRPr="00581AAD">
        <w:rPr>
          <w:lang w:val="da-DK"/>
        </w:rPr>
        <w:t xml:space="preserve"> eller et QTcF-interval, som oversteg den potentielt kliniske relevante grænse på 500 ms.</w:t>
      </w:r>
    </w:p>
    <w:p w14:paraId="0F004A5B" w14:textId="77777777" w:rsidR="006C56D6" w:rsidRPr="00581AAD" w:rsidRDefault="006C56D6" w:rsidP="009A10C6">
      <w:pPr>
        <w:rPr>
          <w:lang w:val="da-DK"/>
        </w:rPr>
      </w:pPr>
    </w:p>
    <w:p w14:paraId="0F004A5C" w14:textId="77777777" w:rsidR="006C56D6" w:rsidRPr="00581AAD" w:rsidRDefault="006C56D6" w:rsidP="009A10C6">
      <w:pPr>
        <w:rPr>
          <w:lang w:val="da-DK"/>
        </w:rPr>
      </w:pPr>
      <w:r w:rsidRPr="00581AAD">
        <w:rPr>
          <w:lang w:val="da-DK"/>
        </w:rPr>
        <w:t>På dag 3 blev også set beskeden forlængelse af PR-intervallet hos individer, som fik lopinavir/ritonavir i det samme</w:t>
      </w:r>
      <w:r w:rsidR="00FF7D32" w:rsidRPr="00581AAD">
        <w:rPr>
          <w:lang w:val="da-DK"/>
        </w:rPr>
        <w:t xml:space="preserve"> </w:t>
      </w:r>
      <w:r w:rsidR="0091243C" w:rsidRPr="00581AAD">
        <w:rPr>
          <w:lang w:val="da-DK"/>
        </w:rPr>
        <w:t>studie</w:t>
      </w:r>
      <w:r w:rsidRPr="00581AAD">
        <w:rPr>
          <w:lang w:val="da-DK"/>
        </w:rPr>
        <w:t xml:space="preserve">. De gennemsnitlige ændringer i PR-interval fra </w:t>
      </w:r>
      <w:r w:rsidRPr="00581AAD">
        <w:rPr>
          <w:i/>
          <w:lang w:val="da-DK"/>
        </w:rPr>
        <w:t>baseline</w:t>
      </w:r>
      <w:r w:rsidRPr="00581AAD">
        <w:rPr>
          <w:lang w:val="da-DK"/>
        </w:rPr>
        <w:t xml:space="preserve"> strækker sig fra 11,6 ms til 24,4 ms i et interval på 12 timer efter dosen. Det maksimale PR-interval var 286 ms og der blev ikke observeret nogen anden</w:t>
      </w:r>
      <w:r w:rsidR="00D125DC" w:rsidRPr="00581AAD">
        <w:rPr>
          <w:lang w:val="da-DK"/>
        </w:rPr>
        <w:t>- eller tredje</w:t>
      </w:r>
      <w:r w:rsidRPr="00581AAD">
        <w:rPr>
          <w:lang w:val="da-DK"/>
        </w:rPr>
        <w:t xml:space="preserve">grads hjerte-blokade (se </w:t>
      </w:r>
      <w:r w:rsidR="001E44F8" w:rsidRPr="00581AAD">
        <w:rPr>
          <w:lang w:val="da-DK"/>
        </w:rPr>
        <w:t>pkt. </w:t>
      </w:r>
      <w:r w:rsidRPr="00581AAD">
        <w:rPr>
          <w:lang w:val="da-DK"/>
        </w:rPr>
        <w:t>4.4).</w:t>
      </w:r>
    </w:p>
    <w:p w14:paraId="0F004A5D" w14:textId="77777777" w:rsidR="006C56D6" w:rsidRPr="00581AAD" w:rsidRDefault="006C56D6" w:rsidP="009A10C6">
      <w:pPr>
        <w:rPr>
          <w:lang w:val="da-DK"/>
        </w:rPr>
      </w:pPr>
    </w:p>
    <w:p w14:paraId="0F004A5E" w14:textId="77777777" w:rsidR="0091243C" w:rsidRPr="00581AAD" w:rsidRDefault="006C56D6" w:rsidP="009A10C6">
      <w:pPr>
        <w:rPr>
          <w:i/>
          <w:u w:val="single"/>
          <w:lang w:val="da-DK"/>
        </w:rPr>
      </w:pPr>
      <w:r w:rsidRPr="00581AAD">
        <w:rPr>
          <w:u w:val="single"/>
          <w:lang w:val="da-DK"/>
        </w:rPr>
        <w:t xml:space="preserve">Antiviral aktivitet </w:t>
      </w:r>
      <w:r w:rsidRPr="00581AAD">
        <w:rPr>
          <w:i/>
          <w:u w:val="single"/>
          <w:lang w:val="da-DK"/>
        </w:rPr>
        <w:t>in vitro</w:t>
      </w:r>
    </w:p>
    <w:p w14:paraId="0F004A5F" w14:textId="77777777" w:rsidR="008B5FDF" w:rsidRPr="00581AAD" w:rsidRDefault="008B5FDF" w:rsidP="009A10C6">
      <w:pPr>
        <w:rPr>
          <w:u w:val="single"/>
          <w:lang w:val="da-DK"/>
        </w:rPr>
      </w:pPr>
    </w:p>
    <w:p w14:paraId="0F004A60" w14:textId="77777777" w:rsidR="006C56D6" w:rsidRPr="00581AAD" w:rsidRDefault="001E44F8" w:rsidP="009A10C6">
      <w:pPr>
        <w:rPr>
          <w:lang w:val="da-DK"/>
        </w:rPr>
      </w:pPr>
      <w:r w:rsidRPr="00581AAD">
        <w:rPr>
          <w:lang w:val="da-DK"/>
        </w:rPr>
        <w:t>L</w:t>
      </w:r>
      <w:r w:rsidR="006C56D6" w:rsidRPr="00581AAD">
        <w:rPr>
          <w:lang w:val="da-DK"/>
        </w:rPr>
        <w:t xml:space="preserve">opinavirs antivirale effekt mod laboratorie og kliniske hiv-stammer </w:t>
      </w:r>
      <w:r w:rsidR="006C56D6" w:rsidRPr="00581AAD">
        <w:rPr>
          <w:i/>
          <w:lang w:val="da-DK"/>
        </w:rPr>
        <w:t xml:space="preserve">in vitro </w:t>
      </w:r>
      <w:r w:rsidR="006C56D6" w:rsidRPr="00581AAD">
        <w:rPr>
          <w:lang w:val="da-DK"/>
        </w:rPr>
        <w:t xml:space="preserve">er undersøgt i henholdsvis akut inficerede lymfoblast cellelinjer og perifere blodlymfocytter. Den gennemsnitlige </w:t>
      </w:r>
      <w:r w:rsidR="00D8633F" w:rsidRPr="00581AAD">
        <w:rPr>
          <w:lang w:val="da-DK"/>
        </w:rPr>
        <w:t>I</w:t>
      </w:r>
      <w:r w:rsidR="006C56D6" w:rsidRPr="00581AAD">
        <w:rPr>
          <w:lang w:val="da-DK"/>
        </w:rPr>
        <w:t>C</w:t>
      </w:r>
      <w:r w:rsidR="006C56D6" w:rsidRPr="00581AAD">
        <w:rPr>
          <w:vertAlign w:val="subscript"/>
          <w:lang w:val="da-DK"/>
        </w:rPr>
        <w:t>50</w:t>
      </w:r>
      <w:r w:rsidR="006C56D6" w:rsidRPr="00581AAD">
        <w:rPr>
          <w:lang w:val="da-DK"/>
        </w:rPr>
        <w:t xml:space="preserve"> for lopinavir mod 5 forskellige hiv-1-laboratoriestammer var 19 nM i fravær af humant serum. Den gennemsnitlige </w:t>
      </w:r>
      <w:r w:rsidR="00D8633F" w:rsidRPr="00581AAD">
        <w:rPr>
          <w:lang w:val="da-DK"/>
        </w:rPr>
        <w:t>I</w:t>
      </w:r>
      <w:r w:rsidR="006C56D6" w:rsidRPr="00581AAD">
        <w:rPr>
          <w:lang w:val="da-DK"/>
        </w:rPr>
        <w:t>C</w:t>
      </w:r>
      <w:r w:rsidR="006C56D6" w:rsidRPr="00581AAD">
        <w:rPr>
          <w:vertAlign w:val="subscript"/>
          <w:lang w:val="da-DK"/>
        </w:rPr>
        <w:t>50</w:t>
      </w:r>
      <w:r w:rsidR="006C56D6" w:rsidRPr="00581AAD">
        <w:rPr>
          <w:lang w:val="da-DK"/>
        </w:rPr>
        <w:t xml:space="preserve"> for lopinavir mod hiv-1</w:t>
      </w:r>
      <w:r w:rsidR="006C56D6" w:rsidRPr="00581AAD">
        <w:rPr>
          <w:vertAlign w:val="subscript"/>
          <w:lang w:val="da-DK"/>
        </w:rPr>
        <w:t>IIIB</w:t>
      </w:r>
      <w:r w:rsidR="006C56D6" w:rsidRPr="00581AAD">
        <w:rPr>
          <w:lang w:val="da-DK"/>
        </w:rPr>
        <w:t xml:space="preserve"> i MT4 celler var 17 nM og 102 nM ved henholdsvis fravær eller tilstedeværelse af 50 % humant serum. Den gennemsnitlige </w:t>
      </w:r>
      <w:r w:rsidR="00D8633F" w:rsidRPr="00581AAD">
        <w:rPr>
          <w:lang w:val="da-DK"/>
        </w:rPr>
        <w:t>I</w:t>
      </w:r>
      <w:r w:rsidR="006C56D6" w:rsidRPr="00581AAD">
        <w:rPr>
          <w:lang w:val="da-DK"/>
        </w:rPr>
        <w:t>C</w:t>
      </w:r>
      <w:r w:rsidR="006C56D6" w:rsidRPr="00581AAD">
        <w:rPr>
          <w:vertAlign w:val="subscript"/>
          <w:lang w:val="da-DK"/>
        </w:rPr>
        <w:t>50</w:t>
      </w:r>
      <w:r w:rsidR="006C56D6" w:rsidRPr="00581AAD">
        <w:rPr>
          <w:lang w:val="da-DK"/>
        </w:rPr>
        <w:t xml:space="preserve"> for lopinavir mod flere kliniske hiv-1-isolater var 6.5 nM i fravær af humant serum.</w:t>
      </w:r>
    </w:p>
    <w:p w14:paraId="0F004A61" w14:textId="77777777" w:rsidR="00871172" w:rsidRPr="00581AAD" w:rsidRDefault="00871172" w:rsidP="009A10C6">
      <w:pPr>
        <w:rPr>
          <w:lang w:val="da-DK"/>
        </w:rPr>
      </w:pPr>
    </w:p>
    <w:p w14:paraId="0F004A62" w14:textId="77777777" w:rsidR="006C56D6" w:rsidRPr="00581AAD" w:rsidRDefault="006C56D6" w:rsidP="009A10C6">
      <w:pPr>
        <w:keepNext/>
        <w:rPr>
          <w:szCs w:val="22"/>
          <w:lang w:val="da-DK"/>
        </w:rPr>
      </w:pPr>
      <w:r w:rsidRPr="00581AAD">
        <w:rPr>
          <w:szCs w:val="22"/>
          <w:u w:val="single"/>
          <w:lang w:val="da-DK"/>
        </w:rPr>
        <w:lastRenderedPageBreak/>
        <w:t>Resistens</w:t>
      </w:r>
    </w:p>
    <w:p w14:paraId="0F004A63" w14:textId="77777777" w:rsidR="00871172" w:rsidRPr="00581AAD" w:rsidRDefault="00871172" w:rsidP="009A10C6">
      <w:pPr>
        <w:keepNext/>
        <w:rPr>
          <w:i/>
          <w:iCs/>
          <w:szCs w:val="22"/>
          <w:lang w:val="da-DK"/>
        </w:rPr>
      </w:pPr>
    </w:p>
    <w:p w14:paraId="0F004A64" w14:textId="77777777" w:rsidR="006C56D6" w:rsidRPr="00581AAD" w:rsidRDefault="006C56D6" w:rsidP="009A10C6">
      <w:pPr>
        <w:rPr>
          <w:szCs w:val="22"/>
          <w:lang w:val="da-DK"/>
        </w:rPr>
      </w:pPr>
      <w:r w:rsidRPr="00581AAD">
        <w:rPr>
          <w:i/>
          <w:iCs/>
          <w:szCs w:val="22"/>
          <w:lang w:val="da-DK"/>
        </w:rPr>
        <w:t xml:space="preserve">Bedømmelse af </w:t>
      </w:r>
      <w:r w:rsidR="00FF7D32" w:rsidRPr="00581AAD">
        <w:rPr>
          <w:i/>
          <w:iCs/>
          <w:szCs w:val="22"/>
          <w:lang w:val="da-DK"/>
        </w:rPr>
        <w:t>i</w:t>
      </w:r>
      <w:r w:rsidRPr="00581AAD">
        <w:rPr>
          <w:i/>
          <w:iCs/>
          <w:szCs w:val="22"/>
          <w:lang w:val="da-DK"/>
        </w:rPr>
        <w:t>n-vitro resistens</w:t>
      </w:r>
    </w:p>
    <w:p w14:paraId="0F004A65" w14:textId="77777777" w:rsidR="001E44F8" w:rsidRPr="00581AAD" w:rsidRDefault="006C56D6" w:rsidP="009A10C6">
      <w:pPr>
        <w:rPr>
          <w:szCs w:val="22"/>
          <w:lang w:val="da-DK"/>
        </w:rPr>
      </w:pPr>
      <w:r w:rsidRPr="00581AAD">
        <w:rPr>
          <w:szCs w:val="22"/>
          <w:lang w:val="da-DK"/>
        </w:rPr>
        <w:t>Hiv-1-isolater med nedsat følsomhed overfor lopinavir er blevet udvalgt</w:t>
      </w:r>
      <w:r w:rsidRPr="00581AAD">
        <w:rPr>
          <w:i/>
          <w:szCs w:val="22"/>
          <w:lang w:val="da-DK"/>
        </w:rPr>
        <w:t xml:space="preserve"> in vitro</w:t>
      </w:r>
      <w:r w:rsidRPr="00581AAD">
        <w:rPr>
          <w:szCs w:val="22"/>
          <w:lang w:val="da-DK"/>
        </w:rPr>
        <w:t xml:space="preserve">. Hiv-1 blev inkuberet </w:t>
      </w:r>
      <w:r w:rsidRPr="00581AAD">
        <w:rPr>
          <w:i/>
          <w:szCs w:val="22"/>
          <w:lang w:val="da-DK"/>
        </w:rPr>
        <w:t xml:space="preserve">in vitro </w:t>
      </w:r>
      <w:r w:rsidRPr="00581AAD">
        <w:rPr>
          <w:szCs w:val="22"/>
          <w:lang w:val="da-DK"/>
        </w:rPr>
        <w:t xml:space="preserve">med lopinavir alene og med lopinavir plus ritonavir i koncentrationer, der svarer til de forskellige plasmakoncentrationer, der ses under behandling med </w:t>
      </w:r>
      <w:r w:rsidR="004A153F" w:rsidRPr="00581AAD">
        <w:rPr>
          <w:szCs w:val="22"/>
          <w:lang w:val="da-DK"/>
        </w:rPr>
        <w:t>lopinavir/ritonavir</w:t>
      </w:r>
      <w:r w:rsidRPr="00581AAD">
        <w:rPr>
          <w:szCs w:val="22"/>
          <w:lang w:val="da-DK"/>
        </w:rPr>
        <w:t xml:space="preserve">. Genotypiske og fænotypiske analyser af udvalgte virus fra disse inkubationer indikerer at tilstedeværelsen af ritonavir, i de anvendte koncentrationer, ikke påvirker selektionen af lopinavir-resistente virus målbart. Alt i alt, antyder </w:t>
      </w:r>
      <w:r w:rsidRPr="00581AAD">
        <w:rPr>
          <w:i/>
          <w:szCs w:val="22"/>
          <w:lang w:val="da-DK"/>
        </w:rPr>
        <w:t>in vitro</w:t>
      </w:r>
      <w:r w:rsidRPr="00581AAD">
        <w:rPr>
          <w:szCs w:val="22"/>
          <w:lang w:val="da-DK"/>
        </w:rPr>
        <w:t xml:space="preserve"> karakteriseringen af den fænotypiske krydsresistens mellem lopinavir og andre proteasehæmmere at nedsat følsomhed overfor lopinavir er tæt korreleret til en nedsat følsomhed overfor ritonavir og indinavir, mens der ikke er tæt korrelation med nedsat følsomhed overfor amprenavir, saquinavir og nelfinavir.</w:t>
      </w:r>
    </w:p>
    <w:p w14:paraId="0F004A66" w14:textId="77777777" w:rsidR="006C56D6" w:rsidRPr="00581AAD" w:rsidRDefault="006C56D6" w:rsidP="009A10C6">
      <w:pPr>
        <w:rPr>
          <w:szCs w:val="22"/>
          <w:lang w:val="da-DK"/>
        </w:rPr>
      </w:pPr>
    </w:p>
    <w:p w14:paraId="0F004A67" w14:textId="77777777" w:rsidR="001E44F8" w:rsidRPr="00581AAD" w:rsidRDefault="006C56D6" w:rsidP="009A10C6">
      <w:pPr>
        <w:rPr>
          <w:i/>
          <w:lang w:val="da-DK"/>
        </w:rPr>
      </w:pPr>
      <w:r w:rsidRPr="00581AAD">
        <w:rPr>
          <w:i/>
          <w:lang w:val="da-DK"/>
        </w:rPr>
        <w:t>Analyse af resistens hos ARV-naive patienter</w:t>
      </w:r>
    </w:p>
    <w:p w14:paraId="0F004A68" w14:textId="77777777" w:rsidR="006C56D6" w:rsidRPr="00581AAD" w:rsidRDefault="006C56D6" w:rsidP="009A10C6">
      <w:pPr>
        <w:rPr>
          <w:lang w:val="da-DK"/>
        </w:rPr>
      </w:pPr>
      <w:r w:rsidRPr="00581AAD">
        <w:rPr>
          <w:lang w:val="da-DK"/>
        </w:rPr>
        <w:t>I kliniske</w:t>
      </w:r>
      <w:r w:rsidR="00FF7D32" w:rsidRPr="00581AAD">
        <w:rPr>
          <w:lang w:val="da-DK"/>
        </w:rPr>
        <w:t xml:space="preserve"> </w:t>
      </w:r>
      <w:r w:rsidR="0091243C" w:rsidRPr="00581AAD">
        <w:rPr>
          <w:lang w:val="da-DK"/>
        </w:rPr>
        <w:t>studier</w:t>
      </w:r>
      <w:r w:rsidRPr="00581AAD">
        <w:rPr>
          <w:lang w:val="da-DK"/>
        </w:rPr>
        <w:t>, hvor der kun er analyseret et begrænset antal isolater, er resistens overfor lopinavir</w:t>
      </w:r>
      <w:r w:rsidR="001E44F8" w:rsidRPr="00581AAD">
        <w:rPr>
          <w:lang w:val="da-DK"/>
        </w:rPr>
        <w:t xml:space="preserve"> k</w:t>
      </w:r>
      <w:r w:rsidRPr="00581AAD">
        <w:rPr>
          <w:lang w:val="da-DK"/>
        </w:rPr>
        <w:t xml:space="preserve">un observeret hos naïve patienter, som havde væsentlig proteasehæmmer resistens ved baseline. Se yderligere detaljer i beskrivelsen af de kliniske </w:t>
      </w:r>
      <w:r w:rsidR="0091243C" w:rsidRPr="00581AAD">
        <w:rPr>
          <w:lang w:val="da-DK"/>
        </w:rPr>
        <w:t>studier.</w:t>
      </w:r>
    </w:p>
    <w:p w14:paraId="0F004A69" w14:textId="77777777" w:rsidR="006C56D6" w:rsidRPr="00581AAD" w:rsidRDefault="006C56D6" w:rsidP="009A10C6">
      <w:pPr>
        <w:rPr>
          <w:lang w:val="da-DK"/>
        </w:rPr>
      </w:pPr>
    </w:p>
    <w:p w14:paraId="0F004A6A" w14:textId="77777777" w:rsidR="006C56D6" w:rsidRPr="00581AAD" w:rsidRDefault="006C56D6" w:rsidP="009A10C6">
      <w:pPr>
        <w:rPr>
          <w:i/>
          <w:lang w:val="da-DK"/>
        </w:rPr>
      </w:pPr>
      <w:r w:rsidRPr="00581AAD">
        <w:rPr>
          <w:i/>
          <w:lang w:val="da-DK"/>
        </w:rPr>
        <w:t>Analyse af resistens hos PI-erfarne patienter</w:t>
      </w:r>
    </w:p>
    <w:p w14:paraId="0F004A6B" w14:textId="77777777" w:rsidR="006C56D6" w:rsidRPr="00581AAD" w:rsidRDefault="006C56D6" w:rsidP="009A10C6">
      <w:pPr>
        <w:rPr>
          <w:lang w:val="da-DK"/>
        </w:rPr>
      </w:pPr>
      <w:r w:rsidRPr="00581AAD">
        <w:rPr>
          <w:lang w:val="da-DK"/>
        </w:rPr>
        <w:t>Bedømmelse af resistens mod lopinavir hos patienter, hvor tidligere behandling med proteasehæmmere var mislykkedes, var karakteriseret ved analyse af isolater fra længderetningen fra 19 proteasehæmmer-erfarne forsøgspersoner i 2 fase II- og et fase III-</w:t>
      </w:r>
      <w:r w:rsidR="0091243C" w:rsidRPr="00581AAD">
        <w:rPr>
          <w:lang w:val="da-DK"/>
        </w:rPr>
        <w:t>studie</w:t>
      </w:r>
      <w:r w:rsidRPr="00581AAD">
        <w:rPr>
          <w:lang w:val="da-DK"/>
        </w:rPr>
        <w:t xml:space="preserve">, som enten oplevede ufuldstændig virologisk undertrykkelse eller viral rebound efter initial respons på </w:t>
      </w:r>
      <w:r w:rsidR="004A153F" w:rsidRPr="00581AAD">
        <w:rPr>
          <w:lang w:val="da-DK"/>
        </w:rPr>
        <w:t>lopinavir/ritonavir</w:t>
      </w:r>
      <w:r w:rsidRPr="00581AAD">
        <w:rPr>
          <w:lang w:val="da-DK"/>
        </w:rPr>
        <w:t xml:space="preserve">, og som udviste trinvis voksende in-vitro-resistens mellem baseline og rebound (defineret som tilsynekomst af nye mutationer eller 2-gange ændring i fænotype-følsomhed for lopinavir). Forøgelse af resistens var mest almindelig i forsøgspersoner, hvis baseline-isolater havde adskillige proteasehæmmere-associerede mutationer, men </w:t>
      </w:r>
      <w:r w:rsidR="001E44F8" w:rsidRPr="00581AAD">
        <w:rPr>
          <w:lang w:val="da-DK"/>
        </w:rPr>
        <w:t>&lt; 4</w:t>
      </w:r>
      <w:r w:rsidRPr="00581AAD">
        <w:rPr>
          <w:lang w:val="da-DK"/>
        </w:rPr>
        <w:t>0-gange formindsket følsomhed for lopinavir ved baseline. Mutation V82A, I54V og M46I forekom med største hyppighed. Mutation L33F, I50V og V32I kombineret med I47V/A blev også observeret. De 19 isolater demonstrerede en 4</w:t>
      </w:r>
      <w:r w:rsidR="00D125DC" w:rsidRPr="00581AAD">
        <w:rPr>
          <w:lang w:val="da-DK"/>
        </w:rPr>
        <w:t>,</w:t>
      </w:r>
      <w:r w:rsidRPr="00581AAD">
        <w:rPr>
          <w:lang w:val="da-DK"/>
        </w:rPr>
        <w:t>3-gange stigning i IC</w:t>
      </w:r>
      <w:r w:rsidRPr="00581AAD">
        <w:rPr>
          <w:vertAlign w:val="subscript"/>
          <w:lang w:val="da-DK"/>
        </w:rPr>
        <w:t>50</w:t>
      </w:r>
      <w:r w:rsidRPr="00581AAD">
        <w:rPr>
          <w:lang w:val="da-DK"/>
        </w:rPr>
        <w:t xml:space="preserve"> sammenlignet med baseline-isolater (fra 6</w:t>
      </w:r>
      <w:r w:rsidR="00D125DC" w:rsidRPr="00581AAD">
        <w:rPr>
          <w:lang w:val="da-DK"/>
        </w:rPr>
        <w:t>,</w:t>
      </w:r>
      <w:r w:rsidRPr="00581AAD">
        <w:rPr>
          <w:lang w:val="da-DK"/>
        </w:rPr>
        <w:t>2- til 43-gange, sammenlignet med vild-type virus).</w:t>
      </w:r>
    </w:p>
    <w:p w14:paraId="0F004A6C" w14:textId="77777777" w:rsidR="006C56D6" w:rsidRPr="00581AAD" w:rsidRDefault="006C56D6" w:rsidP="009A10C6">
      <w:pPr>
        <w:rPr>
          <w:lang w:val="da-DK"/>
        </w:rPr>
      </w:pPr>
    </w:p>
    <w:p w14:paraId="0F004A6D" w14:textId="77777777" w:rsidR="006C56D6" w:rsidRPr="00581AAD" w:rsidRDefault="006C56D6" w:rsidP="009A10C6">
      <w:pPr>
        <w:rPr>
          <w:lang w:val="da-DK"/>
        </w:rPr>
      </w:pPr>
      <w:r w:rsidRPr="00581AAD">
        <w:rPr>
          <w:lang w:val="da-DK"/>
        </w:rPr>
        <w:t>Genotypiske korrelationer for nedsat fænotypisk følsomhed overfor lopinavir i virus udvalgt ved brug af andre proteasehæmmere</w:t>
      </w:r>
      <w:r w:rsidRPr="00581AAD">
        <w:rPr>
          <w:i/>
          <w:lang w:val="da-DK"/>
        </w:rPr>
        <w:t>.</w:t>
      </w:r>
      <w:r w:rsidRPr="00581AAD">
        <w:rPr>
          <w:lang w:val="da-DK"/>
        </w:rPr>
        <w:t xml:space="preserve"> Lopinavirs antivirale effekt </w:t>
      </w:r>
      <w:r w:rsidRPr="00581AAD">
        <w:rPr>
          <w:i/>
          <w:lang w:val="da-DK"/>
        </w:rPr>
        <w:t>in vitro</w:t>
      </w:r>
      <w:r w:rsidRPr="00581AAD">
        <w:rPr>
          <w:lang w:val="da-DK"/>
        </w:rPr>
        <w:t xml:space="preserve"> blev undersøgt mod 112 kliniske isolater udtaget fra patienter, hvor behandling med en eller flere proteasehæmmere havde været uden effekt. I denne gruppe var følgende mutationer i hiv-protease forbundet med nedsat følsomhed overfor lopinavir</w:t>
      </w:r>
      <w:r w:rsidRPr="00581AAD">
        <w:rPr>
          <w:i/>
          <w:lang w:val="da-DK"/>
        </w:rPr>
        <w:t xml:space="preserve"> in vitro</w:t>
      </w:r>
      <w:r w:rsidRPr="00581AAD">
        <w:rPr>
          <w:lang w:val="da-DK"/>
        </w:rPr>
        <w:t xml:space="preserve">: L10F/I/R/V, K20M/R, L24I, M46I/L, F53L, I54L/T/V, L63P, A71I/L/T/V, V82A/F/T, I84V og L90M. Middeltallet for </w:t>
      </w:r>
      <w:r w:rsidR="00184D8C" w:rsidRPr="00581AAD">
        <w:rPr>
          <w:lang w:val="da-DK"/>
        </w:rPr>
        <w:t>I</w:t>
      </w:r>
      <w:r w:rsidRPr="00581AAD">
        <w:rPr>
          <w:lang w:val="da-DK"/>
        </w:rPr>
        <w:t>C</w:t>
      </w:r>
      <w:r w:rsidRPr="00581AAD">
        <w:rPr>
          <w:vertAlign w:val="subscript"/>
          <w:lang w:val="da-DK"/>
        </w:rPr>
        <w:t>50</w:t>
      </w:r>
      <w:r w:rsidRPr="00581AAD">
        <w:rPr>
          <w:lang w:val="da-DK"/>
        </w:rPr>
        <w:t xml:space="preserve"> for lopinavir mod isolater med 0-3, 4-5, 6-7 og 8-10 mutationer i de aminosyre codons, der er beskrevet ovenfor, var henholdsvis 0,8, 2,7, 13,5 og 44,0 gange højere end EC</w:t>
      </w:r>
      <w:r w:rsidRPr="00581AAD">
        <w:rPr>
          <w:vertAlign w:val="subscript"/>
          <w:lang w:val="da-DK"/>
        </w:rPr>
        <w:t xml:space="preserve">50 </w:t>
      </w:r>
      <w:r w:rsidRPr="00581AAD">
        <w:rPr>
          <w:lang w:val="da-DK"/>
        </w:rPr>
        <w:t xml:space="preserve">mod vildtype hiv. De 16 virus, der udviste &gt; 20 gange forskel i følsomhed havde alle mutationer ved codon 10, 54, 63 og 82 og/eller 84. Desuden havde de et middeltal på 3 mutationer i aminosyre codon 20, 24, 46, 53, 71 og 90. I tillæg til mutationerne beskrevet ovenfor er mutation V32I og I47A blevet observeret i rebound-isolater med nedsat lopinavir-følsomhed hos proteasehæmmer-erfarne-patienter, som fik </w:t>
      </w:r>
      <w:r w:rsidR="004A153F" w:rsidRPr="00581AAD">
        <w:rPr>
          <w:lang w:val="da-DK"/>
        </w:rPr>
        <w:t>lopinavir/ritonavir</w:t>
      </w:r>
      <w:r w:rsidRPr="00581AAD">
        <w:rPr>
          <w:lang w:val="da-DK"/>
        </w:rPr>
        <w:t xml:space="preserve">-behandling, og mutation I47A og L76V </w:t>
      </w:r>
      <w:r w:rsidR="00405011" w:rsidRPr="00581AAD">
        <w:rPr>
          <w:lang w:val="da-DK"/>
        </w:rPr>
        <w:t xml:space="preserve">er </w:t>
      </w:r>
      <w:r w:rsidRPr="00581AAD">
        <w:rPr>
          <w:lang w:val="da-DK"/>
        </w:rPr>
        <w:t>blevet observeret</w:t>
      </w:r>
      <w:r w:rsidR="001E44F8" w:rsidRPr="00581AAD">
        <w:rPr>
          <w:lang w:val="da-DK"/>
        </w:rPr>
        <w:t xml:space="preserve"> i</w:t>
      </w:r>
      <w:r w:rsidRPr="00581AAD">
        <w:rPr>
          <w:lang w:val="da-DK"/>
        </w:rPr>
        <w:t xml:space="preserve"> rebound-isolater med nedsat lopinavir-følsomhed hos proteasehæmmer-erfarne-patienter, som fik </w:t>
      </w:r>
      <w:r w:rsidR="004A153F" w:rsidRPr="00581AAD">
        <w:rPr>
          <w:lang w:val="da-DK"/>
        </w:rPr>
        <w:t>lopinavir/ritonavir</w:t>
      </w:r>
      <w:r w:rsidRPr="00581AAD">
        <w:rPr>
          <w:lang w:val="da-DK"/>
        </w:rPr>
        <w:t>-behandling</w:t>
      </w:r>
    </w:p>
    <w:p w14:paraId="0F004A6E" w14:textId="77777777" w:rsidR="006C56D6" w:rsidRPr="00581AAD" w:rsidRDefault="006C56D6" w:rsidP="009A10C6">
      <w:pPr>
        <w:rPr>
          <w:lang w:val="da-DK"/>
        </w:rPr>
      </w:pPr>
    </w:p>
    <w:p w14:paraId="0F004A6F" w14:textId="77777777" w:rsidR="006C56D6" w:rsidRPr="00581AAD" w:rsidRDefault="006C56D6" w:rsidP="009A10C6">
      <w:pPr>
        <w:rPr>
          <w:lang w:val="da-DK"/>
        </w:rPr>
      </w:pPr>
      <w:r w:rsidRPr="00581AAD">
        <w:rPr>
          <w:lang w:val="da-DK"/>
        </w:rPr>
        <w:t>Konklusioner vedrørende betydningen af særlige mutationer eller mutationsmønstre, kan blive ændret ved fremkomst af yderligere data, og det anbefales altid at rådføre sig med gældende fortolkningssystemer til analyse af</w:t>
      </w:r>
      <w:r w:rsidR="001E44F8" w:rsidRPr="00581AAD">
        <w:rPr>
          <w:lang w:val="da-DK"/>
        </w:rPr>
        <w:t xml:space="preserve"> r</w:t>
      </w:r>
      <w:r w:rsidRPr="00581AAD">
        <w:rPr>
          <w:lang w:val="da-DK"/>
        </w:rPr>
        <w:t>esistenstestresultater.</w:t>
      </w:r>
    </w:p>
    <w:p w14:paraId="0F004A70" w14:textId="77777777" w:rsidR="006C56D6" w:rsidRPr="00581AAD" w:rsidRDefault="006C56D6" w:rsidP="009A10C6">
      <w:pPr>
        <w:rPr>
          <w:lang w:val="da-DK"/>
        </w:rPr>
      </w:pPr>
    </w:p>
    <w:p w14:paraId="0F004A71" w14:textId="77777777" w:rsidR="0091243C" w:rsidRPr="00581AAD" w:rsidRDefault="00D125DC" w:rsidP="009A10C6">
      <w:pPr>
        <w:rPr>
          <w:i/>
          <w:lang w:val="da-DK"/>
        </w:rPr>
      </w:pPr>
      <w:r w:rsidRPr="00581AAD">
        <w:rPr>
          <w:i/>
          <w:lang w:val="da-DK"/>
        </w:rPr>
        <w:t>Antiviral aktivitet af lopinavir/ritonavir hos patienter, hvor behandling med proteasehæmmere ikke virker</w:t>
      </w:r>
    </w:p>
    <w:p w14:paraId="0F004A72" w14:textId="77777777" w:rsidR="006C56D6" w:rsidRPr="00581AAD" w:rsidRDefault="00D125DC" w:rsidP="009A10C6">
      <w:pPr>
        <w:rPr>
          <w:lang w:val="da-DK"/>
        </w:rPr>
      </w:pPr>
      <w:r w:rsidRPr="00581AAD">
        <w:rPr>
          <w:lang w:val="da-DK"/>
        </w:rPr>
        <w:t>Den kliniske relevans af nedsat følsomhed f</w:t>
      </w:r>
      <w:r w:rsidR="0091243C" w:rsidRPr="00581AAD">
        <w:rPr>
          <w:lang w:val="da-DK"/>
        </w:rPr>
        <w:t>or</w:t>
      </w:r>
      <w:r w:rsidRPr="00581AAD">
        <w:rPr>
          <w:lang w:val="da-DK"/>
        </w:rPr>
        <w:t xml:space="preserve"> lopinavir in vitro er blevet undersøgt ved at bestemme det virologiske respons for lopinavir/ritonavir-behandling, med hensyn til viral genotype og fænotype</w:t>
      </w:r>
      <w:r w:rsidR="0091243C" w:rsidRPr="00581AAD">
        <w:rPr>
          <w:lang w:val="da-DK"/>
        </w:rPr>
        <w:t xml:space="preserve"> ved baseline</w:t>
      </w:r>
      <w:r w:rsidRPr="00581AAD">
        <w:rPr>
          <w:lang w:val="da-DK"/>
        </w:rPr>
        <w:t xml:space="preserve">, </w:t>
      </w:r>
      <w:r w:rsidR="0091243C" w:rsidRPr="00581AAD">
        <w:rPr>
          <w:lang w:val="da-DK"/>
        </w:rPr>
        <w:t>hos</w:t>
      </w:r>
      <w:r w:rsidRPr="00581AAD">
        <w:rPr>
          <w:lang w:val="da-DK"/>
        </w:rPr>
        <w:t xml:space="preserve"> 56</w:t>
      </w:r>
      <w:r w:rsidR="0091243C" w:rsidRPr="00581AAD">
        <w:rPr>
          <w:lang w:val="da-DK"/>
        </w:rPr>
        <w:t> </w:t>
      </w:r>
      <w:r w:rsidRPr="00581AAD">
        <w:rPr>
          <w:lang w:val="da-DK"/>
        </w:rPr>
        <w:t xml:space="preserve">patienter, der tidligere var blevet behandlet med proteasehæmmere uden effekt. </w:t>
      </w:r>
      <w:r w:rsidR="006C56D6" w:rsidRPr="00581AAD">
        <w:rPr>
          <w:lang w:val="da-DK"/>
        </w:rPr>
        <w:t>EC</w:t>
      </w:r>
      <w:r w:rsidR="006C56D6" w:rsidRPr="00581AAD">
        <w:rPr>
          <w:vertAlign w:val="subscript"/>
          <w:lang w:val="da-DK"/>
        </w:rPr>
        <w:t>50</w:t>
      </w:r>
      <w:r w:rsidR="006C56D6" w:rsidRPr="00581AAD">
        <w:rPr>
          <w:lang w:val="da-DK"/>
        </w:rPr>
        <w:t xml:space="preserve"> af lopinavir mod de 56 virale isolater </w:t>
      </w:r>
      <w:r w:rsidR="0091243C" w:rsidRPr="00581AAD">
        <w:rPr>
          <w:lang w:val="da-DK"/>
        </w:rPr>
        <w:t xml:space="preserve">ved baseline </w:t>
      </w:r>
      <w:r w:rsidR="006C56D6" w:rsidRPr="00581AAD">
        <w:rPr>
          <w:lang w:val="da-DK"/>
        </w:rPr>
        <w:t>var fra 0,6 til 96</w:t>
      </w:r>
      <w:r w:rsidR="0091243C" w:rsidRPr="00581AAD">
        <w:rPr>
          <w:lang w:val="da-DK"/>
        </w:rPr>
        <w:t> </w:t>
      </w:r>
      <w:r w:rsidR="006C56D6" w:rsidRPr="00581AAD">
        <w:rPr>
          <w:lang w:val="da-DK"/>
        </w:rPr>
        <w:t>gange højere end EC</w:t>
      </w:r>
      <w:r w:rsidR="006C56D6" w:rsidRPr="00581AAD">
        <w:rPr>
          <w:vertAlign w:val="subscript"/>
          <w:lang w:val="da-DK"/>
        </w:rPr>
        <w:t>50</w:t>
      </w:r>
      <w:r w:rsidR="006C56D6" w:rsidRPr="00581AAD">
        <w:rPr>
          <w:lang w:val="da-DK"/>
        </w:rPr>
        <w:t xml:space="preserve"> mod </w:t>
      </w:r>
      <w:r w:rsidR="006C56D6" w:rsidRPr="00581AAD">
        <w:rPr>
          <w:lang w:val="da-DK"/>
        </w:rPr>
        <w:lastRenderedPageBreak/>
        <w:t xml:space="preserve">vildtype hiv. Efter 48 ugers behandling med </w:t>
      </w:r>
      <w:r w:rsidR="004A153F" w:rsidRPr="00581AAD">
        <w:rPr>
          <w:lang w:val="da-DK"/>
        </w:rPr>
        <w:t>lopinavir/ritonavir</w:t>
      </w:r>
      <w:r w:rsidR="006C56D6" w:rsidRPr="00581AAD">
        <w:rPr>
          <w:lang w:val="da-DK"/>
        </w:rPr>
        <w:t xml:space="preserve">, efavirenz og nukleosid revers transkriptasehæmmere, blev plasma hiv-RNA </w:t>
      </w:r>
      <w:r w:rsidR="006C56D6" w:rsidRPr="00581AAD">
        <w:rPr>
          <w:lang w:val="da-DK"/>
        </w:rPr>
        <w:sym w:font="Symbol" w:char="F0A3"/>
      </w:r>
      <w:r w:rsidR="006C56D6" w:rsidRPr="00581AAD">
        <w:rPr>
          <w:lang w:val="da-DK"/>
        </w:rPr>
        <w:t xml:space="preserve"> 400 kopier/ml observeret </w:t>
      </w:r>
      <w:r w:rsidR="0091243C" w:rsidRPr="00581AAD">
        <w:rPr>
          <w:lang w:val="da-DK"/>
        </w:rPr>
        <w:t>hos</w:t>
      </w:r>
      <w:r w:rsidR="006C56D6" w:rsidRPr="00581AAD">
        <w:rPr>
          <w:lang w:val="da-DK"/>
        </w:rPr>
        <w:t xml:space="preserve"> 93 % (25/27), 73% (11/15), og 25 % (2/8) af patienterne med følsomhed</w:t>
      </w:r>
      <w:r w:rsidR="0091243C" w:rsidRPr="00581AAD">
        <w:rPr>
          <w:lang w:val="da-DK"/>
        </w:rPr>
        <w:t xml:space="preserve"> ved baseline</w:t>
      </w:r>
      <w:r w:rsidR="006C56D6" w:rsidRPr="00581AAD">
        <w:rPr>
          <w:lang w:val="da-DK"/>
        </w:rPr>
        <w:t xml:space="preserve">, der var henholdsvis &lt; 10 gange, 10-40 gange, og </w:t>
      </w:r>
      <w:r w:rsidR="001E44F8" w:rsidRPr="00581AAD">
        <w:rPr>
          <w:lang w:val="da-DK"/>
        </w:rPr>
        <w:t>&gt; 4</w:t>
      </w:r>
      <w:r w:rsidR="006C56D6" w:rsidRPr="00581AAD">
        <w:rPr>
          <w:lang w:val="da-DK"/>
        </w:rPr>
        <w:t xml:space="preserve">0 gange nedsat overfor lopinavir. Desuden blev et virologisk respons observeret </w:t>
      </w:r>
      <w:r w:rsidR="0091243C" w:rsidRPr="00581AAD">
        <w:rPr>
          <w:lang w:val="da-DK"/>
        </w:rPr>
        <w:t>hos</w:t>
      </w:r>
      <w:r w:rsidR="006C56D6" w:rsidRPr="00581AAD">
        <w:rPr>
          <w:lang w:val="da-DK"/>
        </w:rPr>
        <w:t xml:space="preserve"> 91 % (21/23), 71 % (15/21), og 33 % (2/6) patienter med henholdsvis 0-5, 6-7 og 8-10 mutationer af de mutationer i hiv-protease, der er nævnt ovenfor, som relaterer til nedsat følsomhed til lopinavir in vitro. Da disse patienter ikke tidligere har været udsat for hverken </w:t>
      </w:r>
      <w:r w:rsidR="004A153F" w:rsidRPr="00581AAD">
        <w:rPr>
          <w:lang w:val="da-DK"/>
        </w:rPr>
        <w:t>lopinavir/ritonavir</w:t>
      </w:r>
      <w:r w:rsidR="006C56D6" w:rsidRPr="00581AAD">
        <w:rPr>
          <w:lang w:val="da-DK"/>
        </w:rPr>
        <w:t xml:space="preserve"> eller efavirenz, kan en del af dette respons skyldes efavirenz’ antivirale aktivitet, især hos patienter der er inficeret med </w:t>
      </w:r>
      <w:r w:rsidR="0091243C" w:rsidRPr="00581AAD">
        <w:rPr>
          <w:lang w:val="da-DK"/>
        </w:rPr>
        <w:t xml:space="preserve">virus med udtalt </w:t>
      </w:r>
      <w:r w:rsidR="006C56D6" w:rsidRPr="00581AAD">
        <w:rPr>
          <w:lang w:val="da-DK"/>
        </w:rPr>
        <w:t>lopinavir-resisten</w:t>
      </w:r>
      <w:r w:rsidR="0091243C" w:rsidRPr="00581AAD">
        <w:rPr>
          <w:lang w:val="da-DK"/>
        </w:rPr>
        <w:t>s</w:t>
      </w:r>
      <w:r w:rsidR="006C56D6" w:rsidRPr="00581AAD">
        <w:rPr>
          <w:lang w:val="da-DK"/>
        </w:rPr>
        <w:t xml:space="preserve">. Studiet havde ingen kontrolgruppe af patienter, der ikke fik </w:t>
      </w:r>
      <w:r w:rsidR="004A153F" w:rsidRPr="00581AAD">
        <w:rPr>
          <w:lang w:val="da-DK"/>
        </w:rPr>
        <w:t>lopinavir/ritonavir</w:t>
      </w:r>
      <w:r w:rsidR="006C56D6" w:rsidRPr="00581AAD">
        <w:rPr>
          <w:lang w:val="da-DK"/>
        </w:rPr>
        <w:t>.</w:t>
      </w:r>
    </w:p>
    <w:p w14:paraId="0F004A73" w14:textId="77777777" w:rsidR="006C56D6" w:rsidRPr="00581AAD" w:rsidRDefault="006C56D6" w:rsidP="009A10C6">
      <w:pPr>
        <w:rPr>
          <w:lang w:val="da-DK"/>
        </w:rPr>
      </w:pPr>
    </w:p>
    <w:p w14:paraId="0F004A74" w14:textId="77777777" w:rsidR="0091243C" w:rsidRPr="00581AAD" w:rsidRDefault="006C56D6" w:rsidP="009A10C6">
      <w:pPr>
        <w:keepNext/>
        <w:rPr>
          <w:u w:val="single"/>
          <w:lang w:val="da-DK"/>
        </w:rPr>
      </w:pPr>
      <w:r w:rsidRPr="00581AAD">
        <w:rPr>
          <w:u w:val="single"/>
          <w:lang w:val="da-DK"/>
        </w:rPr>
        <w:t>Krydsresistens</w:t>
      </w:r>
    </w:p>
    <w:p w14:paraId="0F004A75" w14:textId="77777777" w:rsidR="008B5FDF" w:rsidRPr="00581AAD" w:rsidRDefault="008B5FDF" w:rsidP="009A10C6">
      <w:pPr>
        <w:keepNext/>
        <w:rPr>
          <w:i/>
          <w:u w:val="single"/>
          <w:lang w:val="da-DK"/>
        </w:rPr>
      </w:pPr>
    </w:p>
    <w:p w14:paraId="0F004A76" w14:textId="77777777" w:rsidR="006C56D6" w:rsidRPr="00581AAD" w:rsidRDefault="006C56D6" w:rsidP="009A10C6">
      <w:pPr>
        <w:rPr>
          <w:lang w:val="da-DK"/>
        </w:rPr>
      </w:pPr>
      <w:r w:rsidRPr="00581AAD">
        <w:rPr>
          <w:lang w:val="da-DK"/>
        </w:rPr>
        <w:t xml:space="preserve">Aktivitet af andre proteasehæmmere for isolater, som udviklede voksende resistens mod lopinavir efter behandling med </w:t>
      </w:r>
      <w:r w:rsidR="009033FE" w:rsidRPr="00581AAD">
        <w:rPr>
          <w:lang w:val="da-DK"/>
        </w:rPr>
        <w:t xml:space="preserve">lopinavir/ritonavir </w:t>
      </w:r>
      <w:r w:rsidRPr="00581AAD">
        <w:rPr>
          <w:lang w:val="da-DK"/>
        </w:rPr>
        <w:t>hos proteasehæmmer-erfarne-patienter: Tilstedeværelse af krydsresistens mod andre proteasehæmmere blev analyseret i 18 rebound-isolater, som havde vist udvikling af resistens mod lopinavir under 3 fase II-</w:t>
      </w:r>
      <w:r w:rsidR="0015488E" w:rsidRPr="00581AAD">
        <w:rPr>
          <w:lang w:val="da-DK"/>
        </w:rPr>
        <w:t>studier</w:t>
      </w:r>
      <w:r w:rsidRPr="00581AAD">
        <w:rPr>
          <w:lang w:val="da-DK"/>
        </w:rPr>
        <w:t xml:space="preserve"> og et fase III- </w:t>
      </w:r>
      <w:r w:rsidR="0091243C" w:rsidRPr="00581AAD">
        <w:rPr>
          <w:lang w:val="da-DK"/>
        </w:rPr>
        <w:t xml:space="preserve">studie </w:t>
      </w:r>
      <w:r w:rsidRPr="00581AAD">
        <w:rPr>
          <w:lang w:val="da-DK"/>
        </w:rPr>
        <w:t xml:space="preserve">med </w:t>
      </w:r>
      <w:r w:rsidR="009033FE" w:rsidRPr="00581AAD">
        <w:rPr>
          <w:lang w:val="da-DK"/>
        </w:rPr>
        <w:t>lopinavir/ritonavir</w:t>
      </w:r>
      <w:r w:rsidRPr="00581AAD">
        <w:rPr>
          <w:lang w:val="da-DK"/>
        </w:rPr>
        <w:t xml:space="preserve"> i proteasehæmmer-erfarne-patienter. Den gennemsnitlige sammenlægning af IC</w:t>
      </w:r>
      <w:r w:rsidRPr="00581AAD">
        <w:rPr>
          <w:vertAlign w:val="subscript"/>
          <w:lang w:val="da-DK"/>
        </w:rPr>
        <w:t xml:space="preserve">50 </w:t>
      </w:r>
      <w:r w:rsidRPr="00581AAD">
        <w:rPr>
          <w:lang w:val="da-DK"/>
        </w:rPr>
        <w:t xml:space="preserve">for lopinavir for disse 18 isolater ved </w:t>
      </w:r>
      <w:r w:rsidRPr="00581AAD">
        <w:rPr>
          <w:i/>
          <w:lang w:val="da-DK"/>
        </w:rPr>
        <w:t>baseline</w:t>
      </w:r>
      <w:r w:rsidRPr="00581AAD">
        <w:rPr>
          <w:lang w:val="da-DK"/>
        </w:rPr>
        <w:t xml:space="preserve"> og rebound var henholdsvis 6.9- og 63-gange sammenlignet med vildtype-virus. I almindelighed enten beholdt (hvis krydsresistente ved </w:t>
      </w:r>
      <w:r w:rsidRPr="00581AAD">
        <w:rPr>
          <w:i/>
          <w:lang w:val="da-DK"/>
        </w:rPr>
        <w:t>baseline</w:t>
      </w:r>
      <w:r w:rsidRPr="00581AAD">
        <w:rPr>
          <w:lang w:val="da-DK"/>
        </w:rPr>
        <w:t>) eller udviklede isolater, der var rebound, signifikant krydsresistens mod indinavir, saquinavir eller atazanavir.</w:t>
      </w:r>
      <w:r w:rsidR="001E44F8" w:rsidRPr="00581AAD">
        <w:rPr>
          <w:lang w:val="da-DK"/>
        </w:rPr>
        <w:t xml:space="preserve"> D</w:t>
      </w:r>
      <w:r w:rsidRPr="00581AAD">
        <w:rPr>
          <w:lang w:val="da-DK"/>
        </w:rPr>
        <w:t>er blev set beskedent fald i amprenavir-aktivitet med en gennemsnitlig stigning af IC</w:t>
      </w:r>
      <w:r w:rsidRPr="00581AAD">
        <w:rPr>
          <w:vertAlign w:val="subscript"/>
          <w:lang w:val="da-DK"/>
        </w:rPr>
        <w:t xml:space="preserve">50 </w:t>
      </w:r>
      <w:r w:rsidRPr="00581AAD">
        <w:rPr>
          <w:lang w:val="da-DK"/>
        </w:rPr>
        <w:t>fra 3.7 – til 8-gange</w:t>
      </w:r>
      <w:r w:rsidRPr="00581AAD">
        <w:rPr>
          <w:vertAlign w:val="subscript"/>
          <w:lang w:val="da-DK"/>
        </w:rPr>
        <w:t xml:space="preserve"> </w:t>
      </w:r>
      <w:r w:rsidRPr="00581AAD">
        <w:rPr>
          <w:lang w:val="da-DK"/>
        </w:rPr>
        <w:t xml:space="preserve">i henholdsvis </w:t>
      </w:r>
      <w:r w:rsidRPr="00581AAD">
        <w:rPr>
          <w:i/>
          <w:lang w:val="da-DK"/>
        </w:rPr>
        <w:t>baseline</w:t>
      </w:r>
      <w:r w:rsidRPr="00581AAD">
        <w:rPr>
          <w:lang w:val="da-DK"/>
        </w:rPr>
        <w:t>- og rebound-isolater. Isolaterne bibeholdt følsomhed for tipranavir med en gennemsnitlig stigning af IC</w:t>
      </w:r>
      <w:r w:rsidRPr="00581AAD">
        <w:rPr>
          <w:vertAlign w:val="subscript"/>
          <w:lang w:val="da-DK"/>
        </w:rPr>
        <w:t xml:space="preserve">50 </w:t>
      </w:r>
      <w:r w:rsidRPr="00581AAD">
        <w:rPr>
          <w:lang w:val="da-DK"/>
        </w:rPr>
        <w:t xml:space="preserve">i henholdsvis </w:t>
      </w:r>
      <w:r w:rsidRPr="00581AAD">
        <w:rPr>
          <w:i/>
          <w:lang w:val="da-DK"/>
        </w:rPr>
        <w:t>baseline</w:t>
      </w:r>
      <w:r w:rsidRPr="00581AAD">
        <w:rPr>
          <w:lang w:val="da-DK"/>
        </w:rPr>
        <w:t>- og rebound-isolater på 1.9- og 1.8 gange, sammenlignet med vild-type virus. Se produktresuméet for Aptiv</w:t>
      </w:r>
      <w:r w:rsidR="00184D8C" w:rsidRPr="00581AAD">
        <w:rPr>
          <w:lang w:val="da-DK"/>
        </w:rPr>
        <w:t>u</w:t>
      </w:r>
      <w:r w:rsidRPr="00581AAD">
        <w:rPr>
          <w:lang w:val="da-DK"/>
        </w:rPr>
        <w:t>s for yderligere information om anvendelsen af tipranavir, inklusiv</w:t>
      </w:r>
      <w:r w:rsidR="00184D8C" w:rsidRPr="00581AAD">
        <w:rPr>
          <w:lang w:val="da-DK"/>
        </w:rPr>
        <w:t>e</w:t>
      </w:r>
      <w:r w:rsidRPr="00581AAD">
        <w:rPr>
          <w:lang w:val="da-DK"/>
        </w:rPr>
        <w:t xml:space="preserve"> genotype forudsigelse af respons, i behandling af lopinavir-resistent hiv-1-infektion.</w:t>
      </w:r>
    </w:p>
    <w:p w14:paraId="0F004A77" w14:textId="77777777" w:rsidR="00871172" w:rsidRPr="00581AAD" w:rsidRDefault="00871172" w:rsidP="009A10C6">
      <w:pPr>
        <w:rPr>
          <w:lang w:val="da-DK"/>
        </w:rPr>
      </w:pPr>
    </w:p>
    <w:p w14:paraId="0F004A78" w14:textId="77777777" w:rsidR="006C56D6" w:rsidRPr="00581AAD" w:rsidRDefault="006C56D6" w:rsidP="009A10C6">
      <w:pPr>
        <w:rPr>
          <w:u w:val="single"/>
          <w:lang w:val="da-DK"/>
        </w:rPr>
      </w:pPr>
      <w:r w:rsidRPr="00581AAD">
        <w:rPr>
          <w:u w:val="single"/>
          <w:lang w:val="da-DK"/>
        </w:rPr>
        <w:t>Kliniske resultater</w:t>
      </w:r>
    </w:p>
    <w:p w14:paraId="0F004A79" w14:textId="77777777" w:rsidR="008B5FDF" w:rsidRPr="00581AAD" w:rsidRDefault="008B5FDF" w:rsidP="009A10C6">
      <w:pPr>
        <w:rPr>
          <w:lang w:val="da-DK"/>
        </w:rPr>
      </w:pPr>
    </w:p>
    <w:p w14:paraId="0F004A7A" w14:textId="77777777" w:rsidR="001E44F8" w:rsidRPr="00581AAD" w:rsidRDefault="009033FE" w:rsidP="009A10C6">
      <w:pPr>
        <w:rPr>
          <w:lang w:val="da-DK"/>
        </w:rPr>
      </w:pPr>
      <w:r w:rsidRPr="00581AAD">
        <w:rPr>
          <w:lang w:val="da-DK"/>
        </w:rPr>
        <w:t>Lopinavir/ritonavirs</w:t>
      </w:r>
      <w:r w:rsidR="006C56D6" w:rsidRPr="00581AAD">
        <w:rPr>
          <w:lang w:val="da-DK"/>
        </w:rPr>
        <w:t xml:space="preserve"> virkning (i kombination med andre antiretrovirale stoffer) på biologiske markører (plasma-hiv-RNA-niveauer og CD4+ T-celletælling) er blevet vurderet i kontrollerede studier med </w:t>
      </w:r>
      <w:r w:rsidRPr="00581AAD">
        <w:rPr>
          <w:lang w:val="da-DK"/>
        </w:rPr>
        <w:t>lopinavir/ritonavir</w:t>
      </w:r>
      <w:r w:rsidR="006C56D6" w:rsidRPr="00581AAD">
        <w:rPr>
          <w:lang w:val="da-DK"/>
        </w:rPr>
        <w:t xml:space="preserve"> af 48 uger til 360 ugers varighed.</w:t>
      </w:r>
    </w:p>
    <w:p w14:paraId="0F004A7B" w14:textId="77777777" w:rsidR="00871172" w:rsidRPr="00581AAD" w:rsidRDefault="00871172" w:rsidP="009A10C6">
      <w:pPr>
        <w:rPr>
          <w:lang w:val="da-DK"/>
        </w:rPr>
      </w:pPr>
    </w:p>
    <w:p w14:paraId="0F004A7C" w14:textId="77777777" w:rsidR="006C56D6" w:rsidRPr="00581AAD" w:rsidRDefault="006C56D6" w:rsidP="009A10C6">
      <w:pPr>
        <w:rPr>
          <w:lang w:val="da-DK"/>
        </w:rPr>
      </w:pPr>
      <w:r w:rsidRPr="00581AAD">
        <w:rPr>
          <w:i/>
          <w:lang w:val="da-DK"/>
        </w:rPr>
        <w:t>Voksne</w:t>
      </w:r>
    </w:p>
    <w:p w14:paraId="0F004A7D" w14:textId="77777777" w:rsidR="00871172" w:rsidRPr="00581AAD" w:rsidRDefault="00871172" w:rsidP="009A10C6">
      <w:pPr>
        <w:rPr>
          <w:lang w:val="da-DK"/>
        </w:rPr>
      </w:pPr>
    </w:p>
    <w:p w14:paraId="0F004A7E" w14:textId="77777777" w:rsidR="006C56D6" w:rsidRPr="00581AAD" w:rsidRDefault="006C56D6" w:rsidP="009A10C6">
      <w:pPr>
        <w:rPr>
          <w:lang w:val="da-DK"/>
        </w:rPr>
      </w:pPr>
      <w:r w:rsidRPr="00581AAD">
        <w:rPr>
          <w:lang w:val="da-DK"/>
        </w:rPr>
        <w:t>Patienter uden forudgående antiretroviral behandling</w:t>
      </w:r>
    </w:p>
    <w:p w14:paraId="0F004A7F" w14:textId="77777777" w:rsidR="00957CB1" w:rsidRPr="00581AAD" w:rsidRDefault="00957CB1" w:rsidP="009A10C6">
      <w:pPr>
        <w:rPr>
          <w:lang w:val="da-DK"/>
        </w:rPr>
      </w:pPr>
    </w:p>
    <w:p w14:paraId="0F004A80" w14:textId="77777777" w:rsidR="001E44F8" w:rsidRPr="00581AAD" w:rsidRDefault="00D125DC" w:rsidP="009A10C6">
      <w:pPr>
        <w:rPr>
          <w:szCs w:val="22"/>
          <w:lang w:val="da-DK"/>
        </w:rPr>
      </w:pPr>
      <w:r w:rsidRPr="00581AAD">
        <w:rPr>
          <w:szCs w:val="22"/>
          <w:lang w:val="da-DK"/>
        </w:rPr>
        <w:t xml:space="preserve">Studie M98-863 var en randomiseret, dobbeltblind afprøvning af lopinavir/ritonavir (400/100 mg to gange dagligt) hos 653 antiretroviral-naive patienter sammenlignet med nelfinavir (750 mg tre gange dagligt), og alle patienter fik samtidig stavudin og lamivudin. </w:t>
      </w:r>
      <w:r w:rsidR="006C56D6" w:rsidRPr="00581AAD">
        <w:rPr>
          <w:szCs w:val="22"/>
          <w:lang w:val="da-DK"/>
        </w:rPr>
        <w:t xml:space="preserve">Gennemsnitlig </w:t>
      </w:r>
      <w:r w:rsidR="006C56D6" w:rsidRPr="00581AAD">
        <w:rPr>
          <w:i/>
          <w:szCs w:val="22"/>
          <w:lang w:val="da-DK"/>
        </w:rPr>
        <w:t>baseline</w:t>
      </w:r>
      <w:r w:rsidR="006C56D6" w:rsidRPr="00581AAD">
        <w:rPr>
          <w:szCs w:val="22"/>
          <w:lang w:val="da-DK"/>
        </w:rPr>
        <w:t xml:space="preserve"> CD4+ T-celletal var 259 celler/mm</w:t>
      </w:r>
      <w:r w:rsidR="006C56D6" w:rsidRPr="00581AAD">
        <w:rPr>
          <w:szCs w:val="22"/>
          <w:vertAlign w:val="superscript"/>
          <w:lang w:val="da-DK"/>
        </w:rPr>
        <w:t>3</w:t>
      </w:r>
      <w:r w:rsidR="006C56D6" w:rsidRPr="00581AAD">
        <w:rPr>
          <w:szCs w:val="22"/>
          <w:lang w:val="da-DK"/>
        </w:rPr>
        <w:t xml:space="preserve"> (interval: 2 til 949 celler/ mm</w:t>
      </w:r>
      <w:r w:rsidR="006C56D6" w:rsidRPr="00581AAD">
        <w:rPr>
          <w:szCs w:val="22"/>
          <w:vertAlign w:val="superscript"/>
          <w:lang w:val="da-DK"/>
        </w:rPr>
        <w:t>3</w:t>
      </w:r>
      <w:r w:rsidR="006C56D6" w:rsidRPr="00581AAD">
        <w:rPr>
          <w:szCs w:val="22"/>
          <w:lang w:val="da-DK"/>
        </w:rPr>
        <w:t xml:space="preserve">) og gennemsnitlig </w:t>
      </w:r>
      <w:r w:rsidR="006C56D6" w:rsidRPr="00581AAD">
        <w:rPr>
          <w:i/>
          <w:szCs w:val="22"/>
          <w:lang w:val="da-DK"/>
        </w:rPr>
        <w:t>baseline</w:t>
      </w:r>
      <w:r w:rsidR="006C56D6" w:rsidRPr="00581AAD">
        <w:rPr>
          <w:szCs w:val="22"/>
          <w:lang w:val="da-DK"/>
        </w:rPr>
        <w:t xml:space="preserve"> plasma hiv-1-RNA var 4,9 log</w:t>
      </w:r>
      <w:r w:rsidR="006C56D6" w:rsidRPr="00581AAD">
        <w:rPr>
          <w:szCs w:val="22"/>
          <w:vertAlign w:val="subscript"/>
          <w:lang w:val="da-DK"/>
        </w:rPr>
        <w:t>10 </w:t>
      </w:r>
      <w:r w:rsidR="006C56D6" w:rsidRPr="00581AAD">
        <w:rPr>
          <w:szCs w:val="22"/>
          <w:lang w:val="da-DK"/>
        </w:rPr>
        <w:t>kopier/ml (interval: 2,6 til 6,8 log</w:t>
      </w:r>
      <w:r w:rsidR="006C56D6" w:rsidRPr="00581AAD">
        <w:rPr>
          <w:szCs w:val="22"/>
          <w:vertAlign w:val="subscript"/>
          <w:lang w:val="da-DK"/>
        </w:rPr>
        <w:t>10 </w:t>
      </w:r>
      <w:r w:rsidR="006C56D6" w:rsidRPr="00581AAD">
        <w:rPr>
          <w:szCs w:val="22"/>
          <w:lang w:val="da-DK"/>
        </w:rPr>
        <w:t>kopier/ml).</w:t>
      </w:r>
    </w:p>
    <w:p w14:paraId="0F004A81" w14:textId="77777777" w:rsidR="006C56D6" w:rsidRPr="00581AAD" w:rsidRDefault="006C56D6" w:rsidP="009A10C6">
      <w:pPr>
        <w:rPr>
          <w:szCs w:val="22"/>
          <w:lang w:val="da-DK"/>
        </w:rPr>
      </w:pPr>
    </w:p>
    <w:p w14:paraId="0F004A82" w14:textId="5396F5A1" w:rsidR="006C56D6" w:rsidRPr="00581AAD" w:rsidRDefault="006C56D6" w:rsidP="009A10C6">
      <w:pPr>
        <w:rPr>
          <w:szCs w:val="22"/>
          <w:lang w:val="da-DK"/>
        </w:rPr>
      </w:pPr>
      <w:r w:rsidRPr="00581AAD">
        <w:rPr>
          <w:szCs w:val="22"/>
          <w:lang w:val="da-DK"/>
        </w:rPr>
        <w:t>Tabel 1</w:t>
      </w:r>
    </w:p>
    <w:p w14:paraId="615A1088" w14:textId="77777777" w:rsidR="00F05C56" w:rsidRPr="00581AAD" w:rsidRDefault="00F05C56" w:rsidP="009A10C6">
      <w:pPr>
        <w:rPr>
          <w:szCs w:val="22"/>
          <w:lang w:val="da-DK"/>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9"/>
        <w:gridCol w:w="2126"/>
        <w:gridCol w:w="1417"/>
      </w:tblGrid>
      <w:tr w:rsidR="006C56D6" w:rsidRPr="00746735" w14:paraId="0F004A84" w14:textId="77777777" w:rsidTr="00A86820">
        <w:trPr>
          <w:tblHeader/>
        </w:trPr>
        <w:tc>
          <w:tcPr>
            <w:tcW w:w="9072" w:type="dxa"/>
            <w:gridSpan w:val="3"/>
          </w:tcPr>
          <w:p w14:paraId="0F004A83" w14:textId="77777777" w:rsidR="006C56D6" w:rsidRPr="00581AAD" w:rsidRDefault="006C56D6" w:rsidP="009A10C6">
            <w:pPr>
              <w:pStyle w:val="EMEANormal"/>
              <w:keepNext/>
              <w:tabs>
                <w:tab w:val="clear" w:pos="562"/>
              </w:tabs>
              <w:jc w:val="center"/>
              <w:rPr>
                <w:szCs w:val="22"/>
                <w:lang w:val="da-DK"/>
              </w:rPr>
            </w:pPr>
            <w:r w:rsidRPr="00581AAD">
              <w:rPr>
                <w:b/>
                <w:szCs w:val="22"/>
                <w:lang w:val="da-DK"/>
              </w:rPr>
              <w:t xml:space="preserve">Resultater ved uge 48: </w:t>
            </w:r>
            <w:r w:rsidR="0015488E" w:rsidRPr="00581AAD">
              <w:rPr>
                <w:b/>
                <w:szCs w:val="22"/>
                <w:lang w:val="da-DK"/>
              </w:rPr>
              <w:t>Studie</w:t>
            </w:r>
            <w:r w:rsidRPr="00581AAD">
              <w:rPr>
                <w:b/>
                <w:szCs w:val="22"/>
                <w:lang w:val="da-DK"/>
              </w:rPr>
              <w:t xml:space="preserve"> M98-863</w:t>
            </w:r>
          </w:p>
        </w:tc>
      </w:tr>
      <w:tr w:rsidR="006C56D6" w:rsidRPr="00581AAD" w14:paraId="0F004A88" w14:textId="77777777" w:rsidTr="00A86820">
        <w:trPr>
          <w:tblHeader/>
        </w:trPr>
        <w:tc>
          <w:tcPr>
            <w:tcW w:w="5529" w:type="dxa"/>
          </w:tcPr>
          <w:p w14:paraId="0F004A85" w14:textId="77777777" w:rsidR="006C56D6" w:rsidRPr="00581AAD" w:rsidRDefault="006C56D6" w:rsidP="009A10C6">
            <w:pPr>
              <w:pStyle w:val="EMEANormal"/>
              <w:keepNext/>
              <w:tabs>
                <w:tab w:val="clear" w:pos="562"/>
              </w:tabs>
              <w:rPr>
                <w:szCs w:val="22"/>
                <w:lang w:val="da-DK"/>
              </w:rPr>
            </w:pPr>
          </w:p>
        </w:tc>
        <w:tc>
          <w:tcPr>
            <w:tcW w:w="2126" w:type="dxa"/>
          </w:tcPr>
          <w:p w14:paraId="0F004A86" w14:textId="77777777" w:rsidR="006C56D6" w:rsidRPr="00581AAD" w:rsidRDefault="009033FE" w:rsidP="009A10C6">
            <w:pPr>
              <w:pStyle w:val="EMEANormal"/>
              <w:keepNext/>
              <w:tabs>
                <w:tab w:val="clear" w:pos="562"/>
              </w:tabs>
              <w:jc w:val="center"/>
              <w:rPr>
                <w:szCs w:val="22"/>
                <w:lang w:val="da-DK"/>
              </w:rPr>
            </w:pPr>
            <w:r w:rsidRPr="00581AAD">
              <w:rPr>
                <w:b/>
                <w:szCs w:val="22"/>
                <w:lang w:val="da-DK"/>
              </w:rPr>
              <w:t>Lopinavir/ritonavir</w:t>
            </w:r>
            <w:r w:rsidR="006C56D6" w:rsidRPr="00581AAD">
              <w:rPr>
                <w:b/>
                <w:szCs w:val="22"/>
                <w:lang w:val="da-DK"/>
              </w:rPr>
              <w:t xml:space="preserve"> (N</w:t>
            </w:r>
            <w:r w:rsidR="001E44F8" w:rsidRPr="00581AAD">
              <w:rPr>
                <w:b/>
                <w:szCs w:val="22"/>
                <w:lang w:val="da-DK"/>
              </w:rPr>
              <w:t> = 3</w:t>
            </w:r>
            <w:r w:rsidR="006C56D6" w:rsidRPr="00581AAD">
              <w:rPr>
                <w:b/>
                <w:szCs w:val="22"/>
                <w:lang w:val="da-DK"/>
              </w:rPr>
              <w:t>26)</w:t>
            </w:r>
          </w:p>
        </w:tc>
        <w:tc>
          <w:tcPr>
            <w:tcW w:w="1417" w:type="dxa"/>
          </w:tcPr>
          <w:p w14:paraId="0F004A87" w14:textId="77777777" w:rsidR="006C56D6" w:rsidRPr="00581AAD" w:rsidRDefault="006C56D6" w:rsidP="009A10C6">
            <w:pPr>
              <w:pStyle w:val="EMEANormal"/>
              <w:keepNext/>
              <w:tabs>
                <w:tab w:val="clear" w:pos="562"/>
              </w:tabs>
              <w:jc w:val="center"/>
              <w:rPr>
                <w:szCs w:val="22"/>
                <w:lang w:val="da-DK"/>
              </w:rPr>
            </w:pPr>
            <w:r w:rsidRPr="00581AAD">
              <w:rPr>
                <w:b/>
                <w:szCs w:val="22"/>
                <w:lang w:val="da-DK"/>
              </w:rPr>
              <w:t>Nelfinavir (N</w:t>
            </w:r>
            <w:r w:rsidR="001E44F8" w:rsidRPr="00581AAD">
              <w:rPr>
                <w:b/>
                <w:szCs w:val="22"/>
                <w:lang w:val="da-DK"/>
              </w:rPr>
              <w:t> = 3</w:t>
            </w:r>
            <w:r w:rsidRPr="00581AAD">
              <w:rPr>
                <w:b/>
                <w:szCs w:val="22"/>
                <w:lang w:val="da-DK"/>
              </w:rPr>
              <w:t>27)</w:t>
            </w:r>
          </w:p>
        </w:tc>
      </w:tr>
      <w:tr w:rsidR="006C56D6" w:rsidRPr="00581AAD" w14:paraId="0F004A8C" w14:textId="77777777" w:rsidTr="00365D0E">
        <w:tc>
          <w:tcPr>
            <w:tcW w:w="5529" w:type="dxa"/>
          </w:tcPr>
          <w:p w14:paraId="0F004A89" w14:textId="77777777" w:rsidR="006C56D6" w:rsidRPr="00581AAD" w:rsidRDefault="006C56D6" w:rsidP="009A10C6">
            <w:pPr>
              <w:pStyle w:val="EMEANormal"/>
              <w:tabs>
                <w:tab w:val="clear" w:pos="562"/>
              </w:tabs>
              <w:rPr>
                <w:szCs w:val="22"/>
                <w:lang w:val="da-DK"/>
              </w:rPr>
            </w:pPr>
            <w:r w:rsidRPr="00581AAD">
              <w:rPr>
                <w:szCs w:val="22"/>
                <w:lang w:val="da-DK"/>
              </w:rPr>
              <w:t xml:space="preserve">hiv-RNA </w:t>
            </w:r>
            <w:r w:rsidR="001E44F8" w:rsidRPr="00581AAD">
              <w:rPr>
                <w:szCs w:val="22"/>
                <w:lang w:val="da-DK"/>
              </w:rPr>
              <w:t>&lt; 4</w:t>
            </w:r>
            <w:r w:rsidRPr="00581AAD">
              <w:rPr>
                <w:szCs w:val="22"/>
                <w:lang w:val="da-DK"/>
              </w:rPr>
              <w:t>00 kopier/ml*</w:t>
            </w:r>
          </w:p>
        </w:tc>
        <w:tc>
          <w:tcPr>
            <w:tcW w:w="2126" w:type="dxa"/>
          </w:tcPr>
          <w:p w14:paraId="0F004A8A" w14:textId="77777777" w:rsidR="006C56D6" w:rsidRPr="00581AAD" w:rsidRDefault="006C56D6" w:rsidP="009A10C6">
            <w:pPr>
              <w:pStyle w:val="EMEANormal"/>
              <w:tabs>
                <w:tab w:val="clear" w:pos="562"/>
              </w:tabs>
              <w:jc w:val="center"/>
              <w:rPr>
                <w:szCs w:val="22"/>
                <w:lang w:val="da-DK"/>
              </w:rPr>
            </w:pPr>
            <w:r w:rsidRPr="00581AAD">
              <w:rPr>
                <w:szCs w:val="22"/>
                <w:lang w:val="da-DK"/>
              </w:rPr>
              <w:t>75%</w:t>
            </w:r>
          </w:p>
        </w:tc>
        <w:tc>
          <w:tcPr>
            <w:tcW w:w="1417" w:type="dxa"/>
          </w:tcPr>
          <w:p w14:paraId="0F004A8B" w14:textId="77777777" w:rsidR="006C56D6" w:rsidRPr="00581AAD" w:rsidRDefault="006C56D6" w:rsidP="009A10C6">
            <w:pPr>
              <w:pStyle w:val="EMEANormal"/>
              <w:tabs>
                <w:tab w:val="clear" w:pos="562"/>
              </w:tabs>
              <w:jc w:val="center"/>
              <w:rPr>
                <w:szCs w:val="22"/>
                <w:lang w:val="da-DK"/>
              </w:rPr>
            </w:pPr>
            <w:r w:rsidRPr="00581AAD">
              <w:rPr>
                <w:szCs w:val="22"/>
                <w:lang w:val="da-DK"/>
              </w:rPr>
              <w:t>63%</w:t>
            </w:r>
          </w:p>
        </w:tc>
      </w:tr>
      <w:tr w:rsidR="006C56D6" w:rsidRPr="00581AAD" w14:paraId="0F004A90" w14:textId="77777777" w:rsidTr="00365D0E">
        <w:tc>
          <w:tcPr>
            <w:tcW w:w="5529" w:type="dxa"/>
          </w:tcPr>
          <w:p w14:paraId="0F004A8D" w14:textId="77777777" w:rsidR="006C56D6" w:rsidRPr="00581AAD" w:rsidRDefault="006C56D6" w:rsidP="009A10C6">
            <w:pPr>
              <w:pStyle w:val="EMEANormal"/>
              <w:tabs>
                <w:tab w:val="clear" w:pos="562"/>
              </w:tabs>
              <w:rPr>
                <w:szCs w:val="22"/>
                <w:lang w:val="da-DK"/>
              </w:rPr>
            </w:pPr>
            <w:r w:rsidRPr="00581AAD">
              <w:rPr>
                <w:szCs w:val="22"/>
                <w:lang w:val="da-DK"/>
              </w:rPr>
              <w:t xml:space="preserve">hiv-RNA </w:t>
            </w:r>
            <w:r w:rsidR="001E44F8" w:rsidRPr="00581AAD">
              <w:rPr>
                <w:szCs w:val="22"/>
                <w:lang w:val="da-DK"/>
              </w:rPr>
              <w:t>&lt; 5</w:t>
            </w:r>
            <w:r w:rsidRPr="00581AAD">
              <w:rPr>
                <w:szCs w:val="22"/>
                <w:lang w:val="da-DK"/>
              </w:rPr>
              <w:t>0 kopier/ml*†</w:t>
            </w:r>
          </w:p>
        </w:tc>
        <w:tc>
          <w:tcPr>
            <w:tcW w:w="2126" w:type="dxa"/>
          </w:tcPr>
          <w:p w14:paraId="0F004A8E" w14:textId="77777777" w:rsidR="006C56D6" w:rsidRPr="00581AAD" w:rsidRDefault="006C56D6" w:rsidP="009A10C6">
            <w:pPr>
              <w:pStyle w:val="EMEANormal"/>
              <w:tabs>
                <w:tab w:val="clear" w:pos="562"/>
              </w:tabs>
              <w:jc w:val="center"/>
              <w:rPr>
                <w:szCs w:val="22"/>
                <w:lang w:val="da-DK"/>
              </w:rPr>
            </w:pPr>
            <w:r w:rsidRPr="00581AAD">
              <w:rPr>
                <w:szCs w:val="22"/>
                <w:lang w:val="da-DK"/>
              </w:rPr>
              <w:t>67%</w:t>
            </w:r>
          </w:p>
        </w:tc>
        <w:tc>
          <w:tcPr>
            <w:tcW w:w="1417" w:type="dxa"/>
          </w:tcPr>
          <w:p w14:paraId="0F004A8F" w14:textId="77777777" w:rsidR="006C56D6" w:rsidRPr="00581AAD" w:rsidRDefault="006C56D6" w:rsidP="009A10C6">
            <w:pPr>
              <w:pStyle w:val="EMEANormal"/>
              <w:tabs>
                <w:tab w:val="clear" w:pos="562"/>
              </w:tabs>
              <w:jc w:val="center"/>
              <w:rPr>
                <w:szCs w:val="22"/>
                <w:lang w:val="da-DK"/>
              </w:rPr>
            </w:pPr>
            <w:r w:rsidRPr="00581AAD">
              <w:rPr>
                <w:szCs w:val="22"/>
                <w:lang w:val="da-DK"/>
              </w:rPr>
              <w:t>52%</w:t>
            </w:r>
          </w:p>
        </w:tc>
      </w:tr>
      <w:tr w:rsidR="006C56D6" w:rsidRPr="00581AAD" w14:paraId="0F004A94" w14:textId="77777777" w:rsidTr="00365D0E">
        <w:tc>
          <w:tcPr>
            <w:tcW w:w="5529" w:type="dxa"/>
          </w:tcPr>
          <w:p w14:paraId="0F004A91" w14:textId="77777777" w:rsidR="006C56D6" w:rsidRPr="00581AAD" w:rsidRDefault="006C56D6" w:rsidP="009A10C6">
            <w:pPr>
              <w:pStyle w:val="EMEANormal"/>
              <w:tabs>
                <w:tab w:val="clear" w:pos="562"/>
              </w:tabs>
              <w:rPr>
                <w:szCs w:val="22"/>
                <w:lang w:val="da-DK"/>
              </w:rPr>
            </w:pPr>
            <w:r w:rsidRPr="00581AAD">
              <w:rPr>
                <w:szCs w:val="22"/>
                <w:lang w:val="da-DK"/>
              </w:rPr>
              <w:t>Gennemsnitlig stigning i CD4+</w:t>
            </w:r>
            <w:r w:rsidRPr="00581AAD">
              <w:rPr>
                <w:szCs w:val="22"/>
                <w:vertAlign w:val="subscript"/>
                <w:lang w:val="da-DK"/>
              </w:rPr>
              <w:t xml:space="preserve"> </w:t>
            </w:r>
            <w:r w:rsidRPr="00581AAD">
              <w:rPr>
                <w:szCs w:val="22"/>
                <w:lang w:val="da-DK"/>
              </w:rPr>
              <w:t>T-celletal (celler/mm</w:t>
            </w:r>
            <w:r w:rsidRPr="00581AAD">
              <w:rPr>
                <w:szCs w:val="22"/>
                <w:vertAlign w:val="superscript"/>
                <w:lang w:val="da-DK"/>
              </w:rPr>
              <w:t>3</w:t>
            </w:r>
            <w:r w:rsidRPr="00581AAD">
              <w:rPr>
                <w:szCs w:val="22"/>
                <w:lang w:val="da-DK"/>
              </w:rPr>
              <w:t xml:space="preserve">) fra </w:t>
            </w:r>
            <w:r w:rsidRPr="00581AAD">
              <w:rPr>
                <w:i/>
                <w:szCs w:val="22"/>
                <w:lang w:val="da-DK"/>
              </w:rPr>
              <w:t>baseline</w:t>
            </w:r>
          </w:p>
        </w:tc>
        <w:tc>
          <w:tcPr>
            <w:tcW w:w="2126" w:type="dxa"/>
          </w:tcPr>
          <w:p w14:paraId="0F004A92" w14:textId="77777777" w:rsidR="006C56D6" w:rsidRPr="00581AAD" w:rsidRDefault="006C56D6" w:rsidP="009A10C6">
            <w:pPr>
              <w:pStyle w:val="EMEANormal"/>
              <w:tabs>
                <w:tab w:val="clear" w:pos="562"/>
              </w:tabs>
              <w:jc w:val="center"/>
              <w:rPr>
                <w:szCs w:val="22"/>
                <w:lang w:val="da-DK"/>
              </w:rPr>
            </w:pPr>
            <w:r w:rsidRPr="00581AAD">
              <w:rPr>
                <w:szCs w:val="22"/>
                <w:lang w:val="da-DK"/>
              </w:rPr>
              <w:t>207</w:t>
            </w:r>
          </w:p>
        </w:tc>
        <w:tc>
          <w:tcPr>
            <w:tcW w:w="1417" w:type="dxa"/>
          </w:tcPr>
          <w:p w14:paraId="0F004A93" w14:textId="77777777" w:rsidR="006C56D6" w:rsidRPr="00581AAD" w:rsidRDefault="006C56D6" w:rsidP="009A10C6">
            <w:pPr>
              <w:pStyle w:val="EMEANormal"/>
              <w:tabs>
                <w:tab w:val="clear" w:pos="562"/>
              </w:tabs>
              <w:jc w:val="center"/>
              <w:rPr>
                <w:szCs w:val="22"/>
                <w:lang w:val="da-DK"/>
              </w:rPr>
            </w:pPr>
            <w:r w:rsidRPr="00581AAD">
              <w:rPr>
                <w:szCs w:val="22"/>
                <w:lang w:val="da-DK"/>
              </w:rPr>
              <w:t>195</w:t>
            </w:r>
          </w:p>
        </w:tc>
      </w:tr>
    </w:tbl>
    <w:p w14:paraId="0F004A95" w14:textId="77777777" w:rsidR="006C56D6" w:rsidRPr="00581AAD" w:rsidRDefault="006C56D6" w:rsidP="009A10C6">
      <w:pPr>
        <w:rPr>
          <w:lang w:val="da-DK"/>
        </w:rPr>
      </w:pPr>
      <w:r w:rsidRPr="00581AAD">
        <w:rPr>
          <w:lang w:val="da-DK"/>
        </w:rPr>
        <w:t>* ”intent-to-treat”</w:t>
      </w:r>
      <w:r w:rsidR="0091243C" w:rsidRPr="00581AAD">
        <w:rPr>
          <w:lang w:val="da-DK"/>
        </w:rPr>
        <w:t xml:space="preserve"> -</w:t>
      </w:r>
      <w:r w:rsidRPr="00581AAD">
        <w:rPr>
          <w:lang w:val="da-DK"/>
        </w:rPr>
        <w:t xml:space="preserve"> analyse, hvor patienter med manglende værdier anses for at have virologisk svigt † p</w:t>
      </w:r>
      <w:r w:rsidR="001E44F8" w:rsidRPr="00581AAD">
        <w:rPr>
          <w:lang w:val="da-DK"/>
        </w:rPr>
        <w:t>&lt; 0</w:t>
      </w:r>
      <w:r w:rsidRPr="00581AAD">
        <w:rPr>
          <w:lang w:val="da-DK"/>
        </w:rPr>
        <w:t>,001</w:t>
      </w:r>
    </w:p>
    <w:p w14:paraId="0F004A96" w14:textId="77777777" w:rsidR="006C56D6" w:rsidRPr="00581AAD" w:rsidRDefault="006C56D6" w:rsidP="009A10C6">
      <w:pPr>
        <w:rPr>
          <w:lang w:val="da-DK"/>
        </w:rPr>
      </w:pPr>
    </w:p>
    <w:p w14:paraId="0F004A97" w14:textId="77777777" w:rsidR="006C56D6" w:rsidRPr="00581AAD" w:rsidRDefault="006C56D6" w:rsidP="009A10C6">
      <w:pPr>
        <w:rPr>
          <w:lang w:val="da-DK"/>
        </w:rPr>
      </w:pPr>
      <w:r w:rsidRPr="00581AAD">
        <w:rPr>
          <w:lang w:val="da-DK"/>
        </w:rPr>
        <w:lastRenderedPageBreak/>
        <w:t xml:space="preserve">113 nelfinavir-behandlede patienter og 74 lopinavir/ritonavir-behandlede patienter havde under behandling hiv-RNA over 400 kopier/ml fra uge 24 til og med uge 96. Af disse kunne isolater fra 96 nelfinavir-behandlede forsøgspersoner og 51 lopinavir/ritonavir-behandlede forsøgspersoner undersøges ved </w:t>
      </w:r>
      <w:r w:rsidR="00D125DC" w:rsidRPr="00581AAD">
        <w:rPr>
          <w:lang w:val="da-DK"/>
        </w:rPr>
        <w:t>amplifikation</w:t>
      </w:r>
      <w:r w:rsidRPr="00581AAD">
        <w:rPr>
          <w:lang w:val="da-DK"/>
        </w:rPr>
        <w:t>. Resistens mod nelfinavir, defineret som tilstedeværelse af</w:t>
      </w:r>
      <w:r w:rsidR="001E44F8" w:rsidRPr="00581AAD">
        <w:rPr>
          <w:lang w:val="da-DK"/>
        </w:rPr>
        <w:t xml:space="preserve"> D</w:t>
      </w:r>
      <w:r w:rsidRPr="00581AAD">
        <w:rPr>
          <w:lang w:val="da-DK"/>
        </w:rPr>
        <w:t>30N eller L90M-mutation i protease, blev observeret hos 41/96 (43%) patienter. Resistens overfor lopinavir, defineret som tilstedeværelse af enhver primær eller mutation i det aktive site i protease (se ovenfor), blev observeret hos 0/51 (0%) patienter. Mangel på resistens mod lopinavir blev bekræftet med fænotype-analyse.</w:t>
      </w:r>
    </w:p>
    <w:p w14:paraId="0F004A98" w14:textId="77777777" w:rsidR="006C56D6" w:rsidRPr="00581AAD" w:rsidRDefault="006C56D6" w:rsidP="009A10C6">
      <w:pPr>
        <w:rPr>
          <w:lang w:val="da-DK"/>
        </w:rPr>
      </w:pPr>
    </w:p>
    <w:p w14:paraId="0F004A99" w14:textId="0E596941" w:rsidR="00CB5230" w:rsidRPr="00581AAD" w:rsidRDefault="00CB5230" w:rsidP="009A10C6">
      <w:pPr>
        <w:rPr>
          <w:lang w:val="da-DK"/>
        </w:rPr>
      </w:pPr>
      <w:r w:rsidRPr="00581AAD">
        <w:rPr>
          <w:lang w:val="da-DK"/>
        </w:rPr>
        <w:t xml:space="preserve">Studie M05-730 var et randomiseret, </w:t>
      </w:r>
      <w:r w:rsidR="0091243C" w:rsidRPr="00581AAD">
        <w:rPr>
          <w:lang w:val="da-DK"/>
        </w:rPr>
        <w:t xml:space="preserve">åbent </w:t>
      </w:r>
      <w:r w:rsidRPr="00581AAD">
        <w:rPr>
          <w:lang w:val="da-DK"/>
        </w:rPr>
        <w:t>multicenter-</w:t>
      </w:r>
      <w:r w:rsidR="0091243C" w:rsidRPr="00581AAD">
        <w:rPr>
          <w:lang w:val="da-DK"/>
        </w:rPr>
        <w:t>studie</w:t>
      </w:r>
      <w:r w:rsidRPr="00581AAD">
        <w:rPr>
          <w:lang w:val="da-DK"/>
        </w:rPr>
        <w:t xml:space="preserve">, som sammenlignede behandling med lopinavir/ritonavir 800/200 mg en gang dagligt plus tenofovir DF og emtricitabin mod lopinavir/ritonavir 400/100 mg to gange dagligt plus tenofovir DF og emtricitabin hos 664 antiretroviral-behandlingsnaive patienter. Når man tager den farmakokinetiske interaktion mellem lopinavir/ritonavir og tenofovir i betragtning (se pkt. 4.5), er resultaterne af dette studie muligvis ikke direkte ekstrapolerbare, når der bruges andre basis-regimer med lopinavir/ritonavir. Patienterne blev randomiseret i forholdet 1:1 til at få enten lopinavir/ritonavir 800/200 mg en gang dagligt (n = 333) eller lopinavir/ritonavir 400/100 mg to gange dagligt (n = 331). Yderligere stratificering inden for hver gruppe var 1:1 (tablet over for blød kapsel). Patienterne fik enten tablet- eller den bløde kapselformulering i 8 uger, hvorefter alle patienterne i den resterende del af </w:t>
      </w:r>
      <w:r w:rsidR="0091243C" w:rsidRPr="00581AAD">
        <w:rPr>
          <w:lang w:val="da-DK"/>
        </w:rPr>
        <w:t>studi</w:t>
      </w:r>
      <w:r w:rsidRPr="00581AAD">
        <w:rPr>
          <w:lang w:val="da-DK"/>
        </w:rPr>
        <w:t>et fik tabletformuleringen en eller to gange dagligt. Patienterne fik emtricitabin 200 mg en gang dagligt og tenofovir DF 300 mg en gang dagligt</w:t>
      </w:r>
      <w:r w:rsidR="00871F50" w:rsidRPr="00581AAD">
        <w:rPr>
          <w:lang w:val="da-DK"/>
        </w:rPr>
        <w:t xml:space="preserve"> (ækvivalent med 245 mg tenofovirdisoproxil)</w:t>
      </w:r>
      <w:r w:rsidRPr="00581AAD">
        <w:rPr>
          <w:lang w:val="da-DK"/>
        </w:rPr>
        <w:t>. Protokoldefineret non-inferioritet af dosering en gang dagligt sammenlignet med dosering to gange dagligt blev påvist, hvis den nedre grænse af 95 % konfidensintervallet for forskellen i forholdet af forsøgspersoner, som responderede (en gang dagligt minus to gange dagligt) udelukkede -12 % ved uge 48. Gennemsnitsalderen for de deltagende patienter var 39 år (interval: 19 til 71); 75 % var kaukasere og 78 % var mænd. M</w:t>
      </w:r>
      <w:r w:rsidR="00334E80" w:rsidRPr="00581AAD">
        <w:rPr>
          <w:lang w:val="da-DK"/>
        </w:rPr>
        <w:t>edian</w:t>
      </w:r>
      <w:r w:rsidRPr="00581AAD">
        <w:rPr>
          <w:lang w:val="da-DK"/>
        </w:rPr>
        <w:t xml:space="preserve"> CD4+ T-celletal </w:t>
      </w:r>
      <w:r w:rsidR="00334E80" w:rsidRPr="00581AAD">
        <w:rPr>
          <w:lang w:val="da-DK"/>
        </w:rPr>
        <w:t xml:space="preserve">ved </w:t>
      </w:r>
      <w:r w:rsidR="00334E80" w:rsidRPr="00581AAD">
        <w:rPr>
          <w:i/>
          <w:lang w:val="da-DK"/>
        </w:rPr>
        <w:t>baseline</w:t>
      </w:r>
      <w:r w:rsidR="00334E80" w:rsidRPr="00581AAD">
        <w:rPr>
          <w:lang w:val="da-DK"/>
        </w:rPr>
        <w:t xml:space="preserve"> </w:t>
      </w:r>
      <w:r w:rsidRPr="00581AAD">
        <w:rPr>
          <w:lang w:val="da-DK"/>
        </w:rPr>
        <w:t>var 216 celler/mm</w:t>
      </w:r>
      <w:r w:rsidRPr="00581AAD">
        <w:rPr>
          <w:vertAlign w:val="superscript"/>
          <w:lang w:val="da-DK"/>
        </w:rPr>
        <w:t>3</w:t>
      </w:r>
      <w:r w:rsidRPr="00581AAD">
        <w:rPr>
          <w:lang w:val="da-DK"/>
        </w:rPr>
        <w:t xml:space="preserve"> (interval: 20 til 775 celler/mm</w:t>
      </w:r>
      <w:r w:rsidRPr="00581AAD">
        <w:rPr>
          <w:vertAlign w:val="superscript"/>
          <w:lang w:val="da-DK"/>
        </w:rPr>
        <w:t>3</w:t>
      </w:r>
      <w:r w:rsidRPr="00581AAD">
        <w:rPr>
          <w:lang w:val="da-DK"/>
        </w:rPr>
        <w:t xml:space="preserve">) og middel plasma-HIV-1 RNA </w:t>
      </w:r>
      <w:r w:rsidR="00334E80" w:rsidRPr="00581AAD">
        <w:rPr>
          <w:lang w:val="da-DK"/>
        </w:rPr>
        <w:t xml:space="preserve">ved </w:t>
      </w:r>
      <w:r w:rsidR="00334E80" w:rsidRPr="00581AAD">
        <w:rPr>
          <w:i/>
          <w:lang w:val="da-DK"/>
        </w:rPr>
        <w:t>baseline</w:t>
      </w:r>
      <w:r w:rsidR="00334E80" w:rsidRPr="00581AAD">
        <w:rPr>
          <w:lang w:val="da-DK"/>
        </w:rPr>
        <w:t xml:space="preserve"> </w:t>
      </w:r>
      <w:r w:rsidRPr="00581AAD">
        <w:rPr>
          <w:lang w:val="da-DK"/>
        </w:rPr>
        <w:t>var 5,0 log</w:t>
      </w:r>
      <w:r w:rsidRPr="00581AAD">
        <w:rPr>
          <w:vertAlign w:val="subscript"/>
          <w:lang w:val="da-DK"/>
        </w:rPr>
        <w:t>10</w:t>
      </w:r>
      <w:r w:rsidRPr="00581AAD">
        <w:rPr>
          <w:lang w:val="da-DK"/>
        </w:rPr>
        <w:t> kopier/ml (interval:</w:t>
      </w:r>
      <w:r w:rsidR="0025114D" w:rsidRPr="00581AAD">
        <w:rPr>
          <w:lang w:val="da-DK"/>
        </w:rPr>
        <w:t xml:space="preserve"> </w:t>
      </w:r>
      <w:r w:rsidRPr="00581AAD">
        <w:rPr>
          <w:lang w:val="da-DK"/>
        </w:rPr>
        <w:t>1,7 til 7,0 log</w:t>
      </w:r>
      <w:r w:rsidRPr="00581AAD">
        <w:rPr>
          <w:vertAlign w:val="subscript"/>
          <w:lang w:val="da-DK"/>
        </w:rPr>
        <w:t>10</w:t>
      </w:r>
      <w:r w:rsidRPr="00581AAD">
        <w:rPr>
          <w:lang w:val="da-DK"/>
        </w:rPr>
        <w:t> kopier/ml).</w:t>
      </w:r>
    </w:p>
    <w:p w14:paraId="0F004A9A" w14:textId="77777777" w:rsidR="00CB5230" w:rsidRPr="00581AAD" w:rsidDel="00CB5230" w:rsidRDefault="00CB5230" w:rsidP="009A10C6">
      <w:pPr>
        <w:rPr>
          <w:lang w:val="da-DK"/>
        </w:rPr>
      </w:pPr>
    </w:p>
    <w:p w14:paraId="0F004A9B" w14:textId="5922DBCC" w:rsidR="006C56D6" w:rsidRPr="00581AAD" w:rsidRDefault="006C56D6" w:rsidP="009A10C6">
      <w:pPr>
        <w:rPr>
          <w:lang w:val="da-DK"/>
        </w:rPr>
      </w:pPr>
      <w:r w:rsidRPr="00581AAD">
        <w:rPr>
          <w:lang w:val="da-DK"/>
        </w:rPr>
        <w:t>Tabel 2</w:t>
      </w:r>
    </w:p>
    <w:p w14:paraId="29570B96" w14:textId="77777777" w:rsidR="00F05C56" w:rsidRPr="00581AAD" w:rsidRDefault="00F05C56" w:rsidP="009A10C6">
      <w:pPr>
        <w:rPr>
          <w:lang w:val="da-D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193"/>
        <w:gridCol w:w="1192"/>
        <w:gridCol w:w="1214"/>
        <w:gridCol w:w="1192"/>
        <w:gridCol w:w="1192"/>
        <w:gridCol w:w="1192"/>
      </w:tblGrid>
      <w:tr w:rsidR="006C56D6" w:rsidRPr="00746735" w14:paraId="0F004A9D" w14:textId="77777777" w:rsidTr="00A86820">
        <w:trPr>
          <w:tblHeader/>
        </w:trPr>
        <w:tc>
          <w:tcPr>
            <w:tcW w:w="9128" w:type="dxa"/>
            <w:gridSpan w:val="7"/>
          </w:tcPr>
          <w:p w14:paraId="0F004A9C" w14:textId="77777777" w:rsidR="006C56D6" w:rsidRPr="00581AAD" w:rsidRDefault="006C56D6" w:rsidP="009A10C6">
            <w:pPr>
              <w:keepNext/>
              <w:tabs>
                <w:tab w:val="clear" w:pos="562"/>
              </w:tabs>
              <w:jc w:val="center"/>
              <w:rPr>
                <w:b/>
                <w:szCs w:val="22"/>
                <w:u w:val="single"/>
                <w:lang w:val="da-DK"/>
              </w:rPr>
            </w:pPr>
            <w:r w:rsidRPr="00581AAD">
              <w:rPr>
                <w:b/>
                <w:szCs w:val="22"/>
                <w:u w:val="single"/>
                <w:lang w:val="da-DK"/>
              </w:rPr>
              <w:t>Virologisk respons for forsøgspersoner ved uge 48 og uge 96</w:t>
            </w:r>
          </w:p>
        </w:tc>
      </w:tr>
      <w:tr w:rsidR="006C56D6" w:rsidRPr="00581AAD" w14:paraId="0F004AA1" w14:textId="77777777" w:rsidTr="00A86820">
        <w:trPr>
          <w:tblHeader/>
        </w:trPr>
        <w:tc>
          <w:tcPr>
            <w:tcW w:w="1800" w:type="dxa"/>
          </w:tcPr>
          <w:p w14:paraId="0F004A9E" w14:textId="77777777" w:rsidR="006C56D6" w:rsidRPr="00581AAD" w:rsidRDefault="006C56D6" w:rsidP="009A10C6">
            <w:pPr>
              <w:keepNext/>
              <w:tabs>
                <w:tab w:val="clear" w:pos="562"/>
              </w:tabs>
              <w:rPr>
                <w:b/>
                <w:szCs w:val="22"/>
                <w:u w:val="single"/>
                <w:lang w:val="da-DK"/>
              </w:rPr>
            </w:pPr>
          </w:p>
        </w:tc>
        <w:tc>
          <w:tcPr>
            <w:tcW w:w="3676" w:type="dxa"/>
            <w:gridSpan w:val="3"/>
          </w:tcPr>
          <w:p w14:paraId="0F004A9F" w14:textId="77777777" w:rsidR="006C56D6" w:rsidRPr="00581AAD" w:rsidRDefault="006C56D6" w:rsidP="009A10C6">
            <w:pPr>
              <w:keepNext/>
              <w:tabs>
                <w:tab w:val="clear" w:pos="562"/>
              </w:tabs>
              <w:rPr>
                <w:b/>
                <w:szCs w:val="22"/>
                <w:u w:val="single"/>
                <w:lang w:val="da-DK"/>
              </w:rPr>
            </w:pPr>
            <w:r w:rsidRPr="00581AAD">
              <w:rPr>
                <w:b/>
                <w:szCs w:val="22"/>
                <w:u w:val="single"/>
                <w:lang w:val="da-DK"/>
              </w:rPr>
              <w:t>Uge 48</w:t>
            </w:r>
          </w:p>
        </w:tc>
        <w:tc>
          <w:tcPr>
            <w:tcW w:w="3652" w:type="dxa"/>
            <w:gridSpan w:val="3"/>
          </w:tcPr>
          <w:p w14:paraId="0F004AA0" w14:textId="77777777" w:rsidR="006C56D6" w:rsidRPr="00581AAD" w:rsidRDefault="006C56D6" w:rsidP="009A10C6">
            <w:pPr>
              <w:keepNext/>
              <w:tabs>
                <w:tab w:val="clear" w:pos="562"/>
              </w:tabs>
              <w:rPr>
                <w:b/>
                <w:szCs w:val="22"/>
                <w:u w:val="single"/>
                <w:lang w:val="da-DK"/>
              </w:rPr>
            </w:pPr>
            <w:r w:rsidRPr="00581AAD">
              <w:rPr>
                <w:b/>
                <w:szCs w:val="22"/>
                <w:u w:val="single"/>
                <w:lang w:val="da-DK"/>
              </w:rPr>
              <w:t>Uge 96</w:t>
            </w:r>
          </w:p>
        </w:tc>
      </w:tr>
      <w:tr w:rsidR="006C56D6" w:rsidRPr="00581AAD" w14:paraId="0F004AAB" w14:textId="77777777" w:rsidTr="00A86820">
        <w:trPr>
          <w:tblHeader/>
        </w:trPr>
        <w:tc>
          <w:tcPr>
            <w:tcW w:w="1800" w:type="dxa"/>
          </w:tcPr>
          <w:p w14:paraId="0F004AA2" w14:textId="77777777" w:rsidR="006C56D6" w:rsidRPr="00581AAD" w:rsidRDefault="006C56D6" w:rsidP="009A10C6">
            <w:pPr>
              <w:keepNext/>
              <w:tabs>
                <w:tab w:val="clear" w:pos="562"/>
              </w:tabs>
              <w:rPr>
                <w:b/>
                <w:szCs w:val="22"/>
                <w:u w:val="single"/>
                <w:lang w:val="da-DK"/>
              </w:rPr>
            </w:pPr>
          </w:p>
        </w:tc>
        <w:tc>
          <w:tcPr>
            <w:tcW w:w="1217" w:type="dxa"/>
          </w:tcPr>
          <w:p w14:paraId="0F004AA3" w14:textId="77777777" w:rsidR="006C56D6" w:rsidRPr="00581AAD" w:rsidRDefault="0025114D" w:rsidP="009A10C6">
            <w:pPr>
              <w:keepNext/>
              <w:tabs>
                <w:tab w:val="clear" w:pos="562"/>
              </w:tabs>
              <w:rPr>
                <w:b/>
                <w:szCs w:val="22"/>
                <w:u w:val="single"/>
                <w:lang w:val="da-DK"/>
              </w:rPr>
            </w:pPr>
            <w:r w:rsidRPr="00581AAD">
              <w:rPr>
                <w:b/>
                <w:szCs w:val="22"/>
                <w:u w:val="single"/>
                <w:lang w:val="da-DK"/>
              </w:rPr>
              <w:t>En gang dagligt</w:t>
            </w:r>
          </w:p>
        </w:tc>
        <w:tc>
          <w:tcPr>
            <w:tcW w:w="1217" w:type="dxa"/>
          </w:tcPr>
          <w:p w14:paraId="0F004AA4" w14:textId="77777777" w:rsidR="006C56D6" w:rsidRPr="00581AAD" w:rsidRDefault="0025114D" w:rsidP="009A10C6">
            <w:pPr>
              <w:keepNext/>
              <w:tabs>
                <w:tab w:val="clear" w:pos="562"/>
              </w:tabs>
              <w:rPr>
                <w:b/>
                <w:szCs w:val="22"/>
                <w:u w:val="single"/>
                <w:lang w:val="da-DK"/>
              </w:rPr>
            </w:pPr>
            <w:r w:rsidRPr="00581AAD">
              <w:rPr>
                <w:b/>
                <w:szCs w:val="22"/>
                <w:u w:val="single"/>
                <w:lang w:val="da-DK"/>
              </w:rPr>
              <w:t>To gange dagligt</w:t>
            </w:r>
          </w:p>
        </w:tc>
        <w:tc>
          <w:tcPr>
            <w:tcW w:w="1242" w:type="dxa"/>
          </w:tcPr>
          <w:p w14:paraId="0F004AA5" w14:textId="77777777" w:rsidR="006C56D6" w:rsidRPr="00581AAD" w:rsidRDefault="006C56D6" w:rsidP="009A10C6">
            <w:pPr>
              <w:keepNext/>
              <w:tabs>
                <w:tab w:val="clear" w:pos="562"/>
              </w:tabs>
              <w:rPr>
                <w:b/>
                <w:szCs w:val="22"/>
                <w:u w:val="single"/>
                <w:lang w:val="da-DK"/>
              </w:rPr>
            </w:pPr>
            <w:r w:rsidRPr="00581AAD">
              <w:rPr>
                <w:b/>
                <w:szCs w:val="22"/>
                <w:u w:val="single"/>
                <w:lang w:val="da-DK"/>
              </w:rPr>
              <w:t>Forskel</w:t>
            </w:r>
          </w:p>
          <w:p w14:paraId="0F004AA6" w14:textId="77777777" w:rsidR="006C56D6" w:rsidRPr="00581AAD" w:rsidRDefault="006C56D6" w:rsidP="009A10C6">
            <w:pPr>
              <w:keepNext/>
              <w:tabs>
                <w:tab w:val="clear" w:pos="562"/>
              </w:tabs>
              <w:rPr>
                <w:b/>
                <w:szCs w:val="22"/>
                <w:u w:val="single"/>
                <w:lang w:val="da-DK"/>
              </w:rPr>
            </w:pPr>
            <w:r w:rsidRPr="00581AAD">
              <w:rPr>
                <w:b/>
                <w:szCs w:val="22"/>
                <w:u w:val="single"/>
                <w:lang w:val="da-DK"/>
              </w:rPr>
              <w:t>[95% CI]</w:t>
            </w:r>
          </w:p>
        </w:tc>
        <w:tc>
          <w:tcPr>
            <w:tcW w:w="1217" w:type="dxa"/>
          </w:tcPr>
          <w:p w14:paraId="0F004AA7" w14:textId="77777777" w:rsidR="006C56D6" w:rsidRPr="00581AAD" w:rsidRDefault="0025114D" w:rsidP="009A10C6">
            <w:pPr>
              <w:keepNext/>
              <w:tabs>
                <w:tab w:val="clear" w:pos="562"/>
              </w:tabs>
              <w:rPr>
                <w:b/>
                <w:szCs w:val="22"/>
                <w:u w:val="single"/>
                <w:lang w:val="da-DK"/>
              </w:rPr>
            </w:pPr>
            <w:r w:rsidRPr="00581AAD">
              <w:rPr>
                <w:b/>
                <w:szCs w:val="22"/>
                <w:u w:val="single"/>
                <w:lang w:val="da-DK"/>
              </w:rPr>
              <w:t>En gang dagligt</w:t>
            </w:r>
          </w:p>
        </w:tc>
        <w:tc>
          <w:tcPr>
            <w:tcW w:w="1217" w:type="dxa"/>
          </w:tcPr>
          <w:p w14:paraId="0F004AA8" w14:textId="77777777" w:rsidR="006C56D6" w:rsidRPr="00581AAD" w:rsidRDefault="0025114D" w:rsidP="009A10C6">
            <w:pPr>
              <w:keepNext/>
              <w:tabs>
                <w:tab w:val="clear" w:pos="562"/>
              </w:tabs>
              <w:rPr>
                <w:b/>
                <w:szCs w:val="22"/>
                <w:u w:val="single"/>
                <w:lang w:val="da-DK"/>
              </w:rPr>
            </w:pPr>
            <w:r w:rsidRPr="00581AAD">
              <w:rPr>
                <w:b/>
                <w:szCs w:val="22"/>
                <w:u w:val="single"/>
                <w:lang w:val="da-DK"/>
              </w:rPr>
              <w:t>To gange dagligt</w:t>
            </w:r>
          </w:p>
        </w:tc>
        <w:tc>
          <w:tcPr>
            <w:tcW w:w="1218" w:type="dxa"/>
          </w:tcPr>
          <w:p w14:paraId="0F004AA9" w14:textId="77777777" w:rsidR="006C56D6" w:rsidRPr="00581AAD" w:rsidRDefault="006C56D6" w:rsidP="009A10C6">
            <w:pPr>
              <w:keepNext/>
              <w:tabs>
                <w:tab w:val="clear" w:pos="562"/>
              </w:tabs>
              <w:rPr>
                <w:b/>
                <w:szCs w:val="22"/>
                <w:u w:val="single"/>
                <w:lang w:val="da-DK"/>
              </w:rPr>
            </w:pPr>
            <w:r w:rsidRPr="00581AAD">
              <w:rPr>
                <w:b/>
                <w:szCs w:val="22"/>
                <w:u w:val="single"/>
                <w:lang w:val="da-DK"/>
              </w:rPr>
              <w:t>Forskel</w:t>
            </w:r>
          </w:p>
          <w:p w14:paraId="0F004AAA" w14:textId="77777777" w:rsidR="006C56D6" w:rsidRPr="00581AAD" w:rsidRDefault="006C56D6" w:rsidP="009A10C6">
            <w:pPr>
              <w:keepNext/>
              <w:tabs>
                <w:tab w:val="clear" w:pos="562"/>
              </w:tabs>
              <w:rPr>
                <w:b/>
                <w:szCs w:val="22"/>
                <w:u w:val="single"/>
                <w:lang w:val="da-DK"/>
              </w:rPr>
            </w:pPr>
            <w:r w:rsidRPr="00581AAD">
              <w:rPr>
                <w:b/>
                <w:szCs w:val="22"/>
                <w:u w:val="single"/>
                <w:lang w:val="da-DK"/>
              </w:rPr>
              <w:t>[95% CI]</w:t>
            </w:r>
          </w:p>
        </w:tc>
      </w:tr>
      <w:tr w:rsidR="006C56D6" w:rsidRPr="00581AAD" w14:paraId="0F004AB9" w14:textId="77777777" w:rsidTr="00576DB5">
        <w:tc>
          <w:tcPr>
            <w:tcW w:w="1800" w:type="dxa"/>
          </w:tcPr>
          <w:p w14:paraId="0F004AAC" w14:textId="77777777" w:rsidR="006C56D6" w:rsidRPr="00581AAD" w:rsidRDefault="006C56D6" w:rsidP="009A10C6">
            <w:pPr>
              <w:tabs>
                <w:tab w:val="clear" w:pos="562"/>
              </w:tabs>
              <w:rPr>
                <w:b/>
                <w:szCs w:val="22"/>
                <w:u w:val="single"/>
                <w:lang w:val="da-DK"/>
              </w:rPr>
            </w:pPr>
            <w:r w:rsidRPr="00581AAD">
              <w:rPr>
                <w:b/>
                <w:szCs w:val="22"/>
                <w:u w:val="single"/>
                <w:lang w:val="da-DK"/>
              </w:rPr>
              <w:t>NC= Fejl</w:t>
            </w:r>
          </w:p>
        </w:tc>
        <w:tc>
          <w:tcPr>
            <w:tcW w:w="1217" w:type="dxa"/>
          </w:tcPr>
          <w:p w14:paraId="0F004AAD" w14:textId="77777777" w:rsidR="006C56D6" w:rsidRPr="00581AAD" w:rsidRDefault="006C56D6" w:rsidP="009A10C6">
            <w:pPr>
              <w:tabs>
                <w:tab w:val="clear" w:pos="562"/>
              </w:tabs>
              <w:rPr>
                <w:szCs w:val="22"/>
                <w:u w:val="single"/>
                <w:lang w:val="da-DK"/>
              </w:rPr>
            </w:pPr>
            <w:r w:rsidRPr="00581AAD">
              <w:rPr>
                <w:szCs w:val="22"/>
                <w:u w:val="single"/>
                <w:lang w:val="da-DK"/>
              </w:rPr>
              <w:t>257/333</w:t>
            </w:r>
          </w:p>
          <w:p w14:paraId="0F004AAE" w14:textId="77777777" w:rsidR="006C56D6" w:rsidRPr="00581AAD" w:rsidRDefault="006C56D6" w:rsidP="009A10C6">
            <w:pPr>
              <w:tabs>
                <w:tab w:val="clear" w:pos="562"/>
              </w:tabs>
              <w:rPr>
                <w:szCs w:val="22"/>
                <w:u w:val="single"/>
                <w:lang w:val="da-DK"/>
              </w:rPr>
            </w:pPr>
            <w:r w:rsidRPr="00581AAD">
              <w:rPr>
                <w:szCs w:val="22"/>
                <w:u w:val="single"/>
                <w:lang w:val="da-DK"/>
              </w:rPr>
              <w:t>(77,2%)</w:t>
            </w:r>
          </w:p>
        </w:tc>
        <w:tc>
          <w:tcPr>
            <w:tcW w:w="1217" w:type="dxa"/>
          </w:tcPr>
          <w:p w14:paraId="0F004AAF" w14:textId="77777777" w:rsidR="006C56D6" w:rsidRPr="00581AAD" w:rsidRDefault="006C56D6" w:rsidP="009A10C6">
            <w:pPr>
              <w:tabs>
                <w:tab w:val="clear" w:pos="562"/>
              </w:tabs>
              <w:rPr>
                <w:szCs w:val="22"/>
                <w:u w:val="single"/>
                <w:lang w:val="da-DK"/>
              </w:rPr>
            </w:pPr>
            <w:r w:rsidRPr="00581AAD">
              <w:rPr>
                <w:szCs w:val="22"/>
                <w:u w:val="single"/>
                <w:lang w:val="da-DK"/>
              </w:rPr>
              <w:t>251/331</w:t>
            </w:r>
          </w:p>
          <w:p w14:paraId="0F004AB0" w14:textId="77777777" w:rsidR="006C56D6" w:rsidRPr="00581AAD" w:rsidRDefault="006C56D6" w:rsidP="009A10C6">
            <w:pPr>
              <w:tabs>
                <w:tab w:val="clear" w:pos="562"/>
              </w:tabs>
              <w:rPr>
                <w:szCs w:val="22"/>
                <w:u w:val="single"/>
                <w:lang w:val="da-DK"/>
              </w:rPr>
            </w:pPr>
            <w:r w:rsidRPr="00581AAD">
              <w:rPr>
                <w:szCs w:val="22"/>
                <w:u w:val="single"/>
                <w:lang w:val="da-DK"/>
              </w:rPr>
              <w:t>(75,8%)</w:t>
            </w:r>
          </w:p>
        </w:tc>
        <w:tc>
          <w:tcPr>
            <w:tcW w:w="1242" w:type="dxa"/>
          </w:tcPr>
          <w:p w14:paraId="0F004AB1" w14:textId="77777777" w:rsidR="006C56D6" w:rsidRPr="00581AAD" w:rsidRDefault="006C56D6" w:rsidP="009A10C6">
            <w:pPr>
              <w:tabs>
                <w:tab w:val="clear" w:pos="562"/>
              </w:tabs>
              <w:rPr>
                <w:szCs w:val="22"/>
                <w:u w:val="single"/>
                <w:lang w:val="da-DK"/>
              </w:rPr>
            </w:pPr>
            <w:r w:rsidRPr="00581AAD">
              <w:rPr>
                <w:szCs w:val="22"/>
                <w:u w:val="single"/>
                <w:lang w:val="da-DK"/>
              </w:rPr>
              <w:t>1,3 %</w:t>
            </w:r>
          </w:p>
          <w:p w14:paraId="0F004AB2" w14:textId="77777777" w:rsidR="006C56D6" w:rsidRPr="00581AAD" w:rsidRDefault="006C56D6" w:rsidP="009A10C6">
            <w:pPr>
              <w:tabs>
                <w:tab w:val="clear" w:pos="562"/>
              </w:tabs>
              <w:rPr>
                <w:szCs w:val="22"/>
                <w:u w:val="single"/>
                <w:lang w:val="da-DK"/>
              </w:rPr>
            </w:pPr>
            <w:r w:rsidRPr="00581AAD">
              <w:rPr>
                <w:szCs w:val="22"/>
                <w:u w:val="single"/>
                <w:lang w:val="da-DK"/>
              </w:rPr>
              <w:t>[-5,1-7,8]</w:t>
            </w:r>
          </w:p>
        </w:tc>
        <w:tc>
          <w:tcPr>
            <w:tcW w:w="1217" w:type="dxa"/>
          </w:tcPr>
          <w:p w14:paraId="0F004AB3" w14:textId="77777777" w:rsidR="006C56D6" w:rsidRPr="00581AAD" w:rsidRDefault="006C56D6" w:rsidP="009A10C6">
            <w:pPr>
              <w:tabs>
                <w:tab w:val="clear" w:pos="562"/>
              </w:tabs>
              <w:rPr>
                <w:szCs w:val="22"/>
                <w:u w:val="single"/>
                <w:lang w:val="da-DK"/>
              </w:rPr>
            </w:pPr>
            <w:r w:rsidRPr="00581AAD">
              <w:rPr>
                <w:szCs w:val="22"/>
                <w:u w:val="single"/>
                <w:lang w:val="da-DK"/>
              </w:rPr>
              <w:t>216/333</w:t>
            </w:r>
          </w:p>
          <w:p w14:paraId="0F004AB4" w14:textId="77777777" w:rsidR="006C56D6" w:rsidRPr="00581AAD" w:rsidRDefault="006C56D6" w:rsidP="009A10C6">
            <w:pPr>
              <w:tabs>
                <w:tab w:val="clear" w:pos="562"/>
              </w:tabs>
              <w:rPr>
                <w:szCs w:val="22"/>
                <w:u w:val="single"/>
                <w:lang w:val="da-DK"/>
              </w:rPr>
            </w:pPr>
            <w:r w:rsidRPr="00581AAD">
              <w:rPr>
                <w:szCs w:val="22"/>
                <w:u w:val="single"/>
                <w:lang w:val="da-DK"/>
              </w:rPr>
              <w:t>(64%)</w:t>
            </w:r>
          </w:p>
        </w:tc>
        <w:tc>
          <w:tcPr>
            <w:tcW w:w="1217" w:type="dxa"/>
          </w:tcPr>
          <w:p w14:paraId="0F004AB5" w14:textId="77777777" w:rsidR="006C56D6" w:rsidRPr="00581AAD" w:rsidRDefault="006C56D6" w:rsidP="009A10C6">
            <w:pPr>
              <w:tabs>
                <w:tab w:val="clear" w:pos="562"/>
              </w:tabs>
              <w:rPr>
                <w:szCs w:val="22"/>
                <w:u w:val="single"/>
                <w:lang w:val="da-DK"/>
              </w:rPr>
            </w:pPr>
            <w:r w:rsidRPr="00581AAD">
              <w:rPr>
                <w:szCs w:val="22"/>
                <w:u w:val="single"/>
                <w:lang w:val="da-DK"/>
              </w:rPr>
              <w:t>229/331</w:t>
            </w:r>
          </w:p>
          <w:p w14:paraId="0F004AB6" w14:textId="77777777" w:rsidR="006C56D6" w:rsidRPr="00581AAD" w:rsidRDefault="006C56D6" w:rsidP="009A10C6">
            <w:pPr>
              <w:tabs>
                <w:tab w:val="clear" w:pos="562"/>
              </w:tabs>
              <w:rPr>
                <w:szCs w:val="22"/>
                <w:u w:val="single"/>
                <w:lang w:val="da-DK"/>
              </w:rPr>
            </w:pPr>
            <w:r w:rsidRPr="00581AAD">
              <w:rPr>
                <w:szCs w:val="22"/>
                <w:u w:val="single"/>
                <w:lang w:val="da-DK"/>
              </w:rPr>
              <w:t>(69,2%)</w:t>
            </w:r>
          </w:p>
        </w:tc>
        <w:tc>
          <w:tcPr>
            <w:tcW w:w="1218" w:type="dxa"/>
          </w:tcPr>
          <w:p w14:paraId="0F004AB7" w14:textId="77777777" w:rsidR="006C56D6" w:rsidRPr="00581AAD" w:rsidRDefault="006C56D6" w:rsidP="009A10C6">
            <w:pPr>
              <w:tabs>
                <w:tab w:val="clear" w:pos="562"/>
              </w:tabs>
              <w:rPr>
                <w:szCs w:val="22"/>
                <w:u w:val="single"/>
                <w:lang w:val="da-DK"/>
              </w:rPr>
            </w:pPr>
            <w:r w:rsidRPr="00581AAD">
              <w:rPr>
                <w:szCs w:val="22"/>
                <w:u w:val="single"/>
                <w:lang w:val="da-DK"/>
              </w:rPr>
              <w:t>-4,3%</w:t>
            </w:r>
          </w:p>
          <w:p w14:paraId="0F004AB8" w14:textId="77777777" w:rsidR="006C56D6" w:rsidRPr="00581AAD" w:rsidRDefault="006C56D6" w:rsidP="009A10C6">
            <w:pPr>
              <w:tabs>
                <w:tab w:val="clear" w:pos="562"/>
              </w:tabs>
              <w:rPr>
                <w:szCs w:val="22"/>
                <w:u w:val="single"/>
                <w:lang w:val="da-DK"/>
              </w:rPr>
            </w:pPr>
            <w:r w:rsidRPr="00581AAD">
              <w:rPr>
                <w:szCs w:val="22"/>
                <w:u w:val="single"/>
                <w:lang w:val="da-DK"/>
              </w:rPr>
              <w:t>[-11,5-2,8]</w:t>
            </w:r>
          </w:p>
        </w:tc>
      </w:tr>
      <w:tr w:rsidR="006C56D6" w:rsidRPr="00581AAD" w14:paraId="0F004AC7" w14:textId="77777777" w:rsidTr="00576DB5">
        <w:tc>
          <w:tcPr>
            <w:tcW w:w="1800" w:type="dxa"/>
          </w:tcPr>
          <w:p w14:paraId="0F004ABA" w14:textId="77777777" w:rsidR="006C56D6" w:rsidRPr="00581AAD" w:rsidRDefault="006C56D6" w:rsidP="009A10C6">
            <w:pPr>
              <w:tabs>
                <w:tab w:val="clear" w:pos="562"/>
              </w:tabs>
              <w:rPr>
                <w:b/>
                <w:szCs w:val="22"/>
                <w:u w:val="single"/>
                <w:lang w:val="da-DK"/>
              </w:rPr>
            </w:pPr>
            <w:r w:rsidRPr="00581AAD">
              <w:rPr>
                <w:b/>
                <w:szCs w:val="22"/>
                <w:u w:val="single"/>
                <w:lang w:val="da-DK"/>
              </w:rPr>
              <w:t>Observerede data</w:t>
            </w:r>
          </w:p>
        </w:tc>
        <w:tc>
          <w:tcPr>
            <w:tcW w:w="1217" w:type="dxa"/>
          </w:tcPr>
          <w:p w14:paraId="0F004ABB" w14:textId="77777777" w:rsidR="006C56D6" w:rsidRPr="00581AAD" w:rsidRDefault="006C56D6" w:rsidP="009A10C6">
            <w:pPr>
              <w:tabs>
                <w:tab w:val="clear" w:pos="562"/>
              </w:tabs>
              <w:rPr>
                <w:szCs w:val="22"/>
                <w:u w:val="single"/>
                <w:lang w:val="da-DK"/>
              </w:rPr>
            </w:pPr>
            <w:r w:rsidRPr="00581AAD">
              <w:rPr>
                <w:szCs w:val="22"/>
                <w:u w:val="single"/>
                <w:lang w:val="da-DK"/>
              </w:rPr>
              <w:t>257/295</w:t>
            </w:r>
          </w:p>
          <w:p w14:paraId="0F004ABC" w14:textId="77777777" w:rsidR="006C56D6" w:rsidRPr="00581AAD" w:rsidRDefault="006C56D6" w:rsidP="009A10C6">
            <w:pPr>
              <w:tabs>
                <w:tab w:val="clear" w:pos="562"/>
              </w:tabs>
              <w:rPr>
                <w:szCs w:val="22"/>
                <w:u w:val="single"/>
                <w:lang w:val="da-DK"/>
              </w:rPr>
            </w:pPr>
            <w:r w:rsidRPr="00581AAD">
              <w:rPr>
                <w:szCs w:val="22"/>
                <w:u w:val="single"/>
                <w:lang w:val="da-DK"/>
              </w:rPr>
              <w:t>(87,1%)</w:t>
            </w:r>
          </w:p>
        </w:tc>
        <w:tc>
          <w:tcPr>
            <w:tcW w:w="1217" w:type="dxa"/>
          </w:tcPr>
          <w:p w14:paraId="0F004ABD" w14:textId="77777777" w:rsidR="006C56D6" w:rsidRPr="00581AAD" w:rsidRDefault="006C56D6" w:rsidP="009A10C6">
            <w:pPr>
              <w:tabs>
                <w:tab w:val="clear" w:pos="562"/>
              </w:tabs>
              <w:rPr>
                <w:szCs w:val="22"/>
                <w:u w:val="single"/>
                <w:lang w:val="da-DK"/>
              </w:rPr>
            </w:pPr>
            <w:r w:rsidRPr="00581AAD">
              <w:rPr>
                <w:szCs w:val="22"/>
                <w:u w:val="single"/>
                <w:lang w:val="da-DK"/>
              </w:rPr>
              <w:t>250/280</w:t>
            </w:r>
          </w:p>
          <w:p w14:paraId="0F004ABE" w14:textId="77777777" w:rsidR="006C56D6" w:rsidRPr="00581AAD" w:rsidRDefault="006C56D6" w:rsidP="009A10C6">
            <w:pPr>
              <w:tabs>
                <w:tab w:val="clear" w:pos="562"/>
              </w:tabs>
              <w:rPr>
                <w:szCs w:val="22"/>
                <w:u w:val="single"/>
                <w:lang w:val="da-DK"/>
              </w:rPr>
            </w:pPr>
            <w:r w:rsidRPr="00581AAD">
              <w:rPr>
                <w:szCs w:val="22"/>
                <w:u w:val="single"/>
                <w:lang w:val="da-DK"/>
              </w:rPr>
              <w:t>(89,3%)</w:t>
            </w:r>
          </w:p>
        </w:tc>
        <w:tc>
          <w:tcPr>
            <w:tcW w:w="1242" w:type="dxa"/>
          </w:tcPr>
          <w:p w14:paraId="0F004ABF" w14:textId="77777777" w:rsidR="006C56D6" w:rsidRPr="00581AAD" w:rsidRDefault="006C56D6" w:rsidP="009A10C6">
            <w:pPr>
              <w:tabs>
                <w:tab w:val="clear" w:pos="562"/>
              </w:tabs>
              <w:rPr>
                <w:szCs w:val="22"/>
                <w:u w:val="single"/>
                <w:lang w:val="da-DK"/>
              </w:rPr>
            </w:pPr>
            <w:r w:rsidRPr="00581AAD">
              <w:rPr>
                <w:szCs w:val="22"/>
                <w:u w:val="single"/>
                <w:lang w:val="da-DK"/>
              </w:rPr>
              <w:t>-2,2%</w:t>
            </w:r>
          </w:p>
          <w:p w14:paraId="0F004AC0" w14:textId="77777777" w:rsidR="006C56D6" w:rsidRPr="00581AAD" w:rsidRDefault="006C56D6" w:rsidP="009A10C6">
            <w:pPr>
              <w:tabs>
                <w:tab w:val="clear" w:pos="562"/>
              </w:tabs>
              <w:rPr>
                <w:szCs w:val="22"/>
                <w:u w:val="single"/>
                <w:lang w:val="da-DK"/>
              </w:rPr>
            </w:pPr>
            <w:r w:rsidRPr="00581AAD">
              <w:rPr>
                <w:szCs w:val="22"/>
                <w:u w:val="single"/>
                <w:lang w:val="da-DK"/>
              </w:rPr>
              <w:t>[-7,4-3,1]</w:t>
            </w:r>
          </w:p>
        </w:tc>
        <w:tc>
          <w:tcPr>
            <w:tcW w:w="1217" w:type="dxa"/>
          </w:tcPr>
          <w:p w14:paraId="0F004AC1" w14:textId="77777777" w:rsidR="006C56D6" w:rsidRPr="00581AAD" w:rsidRDefault="006C56D6" w:rsidP="009A10C6">
            <w:pPr>
              <w:tabs>
                <w:tab w:val="clear" w:pos="562"/>
              </w:tabs>
              <w:rPr>
                <w:szCs w:val="22"/>
                <w:u w:val="single"/>
                <w:lang w:val="da-DK"/>
              </w:rPr>
            </w:pPr>
            <w:r w:rsidRPr="00581AAD">
              <w:rPr>
                <w:szCs w:val="22"/>
                <w:u w:val="single"/>
                <w:lang w:val="da-DK"/>
              </w:rPr>
              <w:t>216/247</w:t>
            </w:r>
          </w:p>
          <w:p w14:paraId="0F004AC2" w14:textId="77777777" w:rsidR="006C56D6" w:rsidRPr="00581AAD" w:rsidRDefault="006C56D6" w:rsidP="009A10C6">
            <w:pPr>
              <w:tabs>
                <w:tab w:val="clear" w:pos="562"/>
              </w:tabs>
              <w:rPr>
                <w:szCs w:val="22"/>
                <w:u w:val="single"/>
                <w:lang w:val="da-DK"/>
              </w:rPr>
            </w:pPr>
            <w:r w:rsidRPr="00581AAD">
              <w:rPr>
                <w:szCs w:val="22"/>
                <w:u w:val="single"/>
                <w:lang w:val="da-DK"/>
              </w:rPr>
              <w:t>(87,4%)</w:t>
            </w:r>
          </w:p>
        </w:tc>
        <w:tc>
          <w:tcPr>
            <w:tcW w:w="1217" w:type="dxa"/>
          </w:tcPr>
          <w:p w14:paraId="0F004AC3" w14:textId="77777777" w:rsidR="006C56D6" w:rsidRPr="00581AAD" w:rsidRDefault="006C56D6" w:rsidP="009A10C6">
            <w:pPr>
              <w:tabs>
                <w:tab w:val="clear" w:pos="562"/>
              </w:tabs>
              <w:rPr>
                <w:szCs w:val="22"/>
                <w:u w:val="single"/>
                <w:lang w:val="da-DK"/>
              </w:rPr>
            </w:pPr>
            <w:r w:rsidRPr="00581AAD">
              <w:rPr>
                <w:szCs w:val="22"/>
                <w:u w:val="single"/>
                <w:lang w:val="da-DK"/>
              </w:rPr>
              <w:t>229/248</w:t>
            </w:r>
          </w:p>
          <w:p w14:paraId="0F004AC4" w14:textId="77777777" w:rsidR="006C56D6" w:rsidRPr="00581AAD" w:rsidRDefault="006C56D6" w:rsidP="009A10C6">
            <w:pPr>
              <w:tabs>
                <w:tab w:val="clear" w:pos="562"/>
              </w:tabs>
              <w:rPr>
                <w:szCs w:val="22"/>
                <w:u w:val="single"/>
                <w:lang w:val="da-DK"/>
              </w:rPr>
            </w:pPr>
            <w:r w:rsidRPr="00581AAD">
              <w:rPr>
                <w:szCs w:val="22"/>
                <w:u w:val="single"/>
                <w:lang w:val="da-DK"/>
              </w:rPr>
              <w:t>(92,3%)</w:t>
            </w:r>
          </w:p>
        </w:tc>
        <w:tc>
          <w:tcPr>
            <w:tcW w:w="1218" w:type="dxa"/>
          </w:tcPr>
          <w:p w14:paraId="0F004AC5" w14:textId="77777777" w:rsidR="006C56D6" w:rsidRPr="00581AAD" w:rsidRDefault="006C56D6" w:rsidP="009A10C6">
            <w:pPr>
              <w:tabs>
                <w:tab w:val="clear" w:pos="562"/>
              </w:tabs>
              <w:rPr>
                <w:szCs w:val="22"/>
                <w:u w:val="single"/>
                <w:lang w:val="da-DK"/>
              </w:rPr>
            </w:pPr>
            <w:r w:rsidRPr="00581AAD">
              <w:rPr>
                <w:szCs w:val="22"/>
                <w:u w:val="single"/>
                <w:lang w:val="da-DK"/>
              </w:rPr>
              <w:t>-4,9%</w:t>
            </w:r>
          </w:p>
          <w:p w14:paraId="0F004AC6" w14:textId="77777777" w:rsidR="006C56D6" w:rsidRPr="00581AAD" w:rsidRDefault="006C56D6" w:rsidP="009A10C6">
            <w:pPr>
              <w:tabs>
                <w:tab w:val="clear" w:pos="562"/>
              </w:tabs>
              <w:rPr>
                <w:szCs w:val="22"/>
                <w:u w:val="single"/>
                <w:lang w:val="da-DK"/>
              </w:rPr>
            </w:pPr>
            <w:r w:rsidRPr="00581AAD">
              <w:rPr>
                <w:szCs w:val="22"/>
                <w:u w:val="single"/>
                <w:lang w:val="da-DK"/>
              </w:rPr>
              <w:t>[10,2-0,4]</w:t>
            </w:r>
          </w:p>
        </w:tc>
      </w:tr>
      <w:tr w:rsidR="006C56D6" w:rsidRPr="00581AAD" w14:paraId="0F004ACF" w14:textId="77777777" w:rsidTr="00576DB5">
        <w:tc>
          <w:tcPr>
            <w:tcW w:w="1800" w:type="dxa"/>
          </w:tcPr>
          <w:p w14:paraId="0F004AC8" w14:textId="77777777" w:rsidR="006C56D6" w:rsidRPr="00581AAD" w:rsidRDefault="0025114D" w:rsidP="009A10C6">
            <w:pPr>
              <w:tabs>
                <w:tab w:val="clear" w:pos="562"/>
              </w:tabs>
              <w:rPr>
                <w:b/>
                <w:szCs w:val="22"/>
                <w:u w:val="single"/>
                <w:lang w:val="da-DK"/>
              </w:rPr>
            </w:pPr>
            <w:r w:rsidRPr="00581AAD">
              <w:rPr>
                <w:szCs w:val="22"/>
                <w:lang w:val="da-DK"/>
              </w:rPr>
              <w:t xml:space="preserve">Middelstigning </w:t>
            </w:r>
            <w:r w:rsidR="006C56D6" w:rsidRPr="00581AAD">
              <w:rPr>
                <w:szCs w:val="22"/>
                <w:lang w:val="da-DK"/>
              </w:rPr>
              <w:t>i CD4+ T-celletal (celler/mm</w:t>
            </w:r>
            <w:r w:rsidR="006C56D6" w:rsidRPr="00581AAD">
              <w:rPr>
                <w:szCs w:val="22"/>
                <w:vertAlign w:val="superscript"/>
                <w:lang w:val="da-DK"/>
              </w:rPr>
              <w:t>3</w:t>
            </w:r>
            <w:r w:rsidR="006C56D6" w:rsidRPr="00581AAD">
              <w:rPr>
                <w:szCs w:val="22"/>
                <w:lang w:val="da-DK"/>
              </w:rPr>
              <w:t xml:space="preserve">) fra </w:t>
            </w:r>
            <w:r w:rsidR="006C56D6" w:rsidRPr="00581AAD">
              <w:rPr>
                <w:i/>
                <w:szCs w:val="22"/>
                <w:lang w:val="da-DK"/>
              </w:rPr>
              <w:t>baseline</w:t>
            </w:r>
          </w:p>
        </w:tc>
        <w:tc>
          <w:tcPr>
            <w:tcW w:w="1217" w:type="dxa"/>
          </w:tcPr>
          <w:p w14:paraId="0F004AC9" w14:textId="77777777" w:rsidR="006C56D6" w:rsidRPr="00581AAD" w:rsidRDefault="006C56D6" w:rsidP="009A10C6">
            <w:pPr>
              <w:tabs>
                <w:tab w:val="clear" w:pos="562"/>
              </w:tabs>
              <w:rPr>
                <w:szCs w:val="22"/>
                <w:u w:val="single"/>
                <w:lang w:val="da-DK"/>
              </w:rPr>
            </w:pPr>
            <w:r w:rsidRPr="00581AAD">
              <w:rPr>
                <w:szCs w:val="22"/>
                <w:lang w:val="da-DK"/>
              </w:rPr>
              <w:t>186</w:t>
            </w:r>
          </w:p>
        </w:tc>
        <w:tc>
          <w:tcPr>
            <w:tcW w:w="1217" w:type="dxa"/>
          </w:tcPr>
          <w:p w14:paraId="0F004ACA" w14:textId="77777777" w:rsidR="006C56D6" w:rsidRPr="00581AAD" w:rsidRDefault="006C56D6" w:rsidP="009A10C6">
            <w:pPr>
              <w:tabs>
                <w:tab w:val="clear" w:pos="562"/>
              </w:tabs>
              <w:rPr>
                <w:szCs w:val="22"/>
                <w:u w:val="single"/>
                <w:lang w:val="da-DK"/>
              </w:rPr>
            </w:pPr>
            <w:r w:rsidRPr="00581AAD">
              <w:rPr>
                <w:szCs w:val="22"/>
                <w:lang w:val="da-DK"/>
              </w:rPr>
              <w:t>198</w:t>
            </w:r>
          </w:p>
        </w:tc>
        <w:tc>
          <w:tcPr>
            <w:tcW w:w="1242" w:type="dxa"/>
          </w:tcPr>
          <w:p w14:paraId="0F004ACB" w14:textId="77777777" w:rsidR="006C56D6" w:rsidRPr="00581AAD" w:rsidRDefault="006C56D6" w:rsidP="009A10C6">
            <w:pPr>
              <w:tabs>
                <w:tab w:val="clear" w:pos="562"/>
              </w:tabs>
              <w:rPr>
                <w:szCs w:val="22"/>
                <w:u w:val="single"/>
                <w:lang w:val="da-DK"/>
              </w:rPr>
            </w:pPr>
          </w:p>
        </w:tc>
        <w:tc>
          <w:tcPr>
            <w:tcW w:w="1217" w:type="dxa"/>
          </w:tcPr>
          <w:p w14:paraId="0F004ACC" w14:textId="77777777" w:rsidR="006C56D6" w:rsidRPr="00581AAD" w:rsidRDefault="006C56D6" w:rsidP="009A10C6">
            <w:pPr>
              <w:tabs>
                <w:tab w:val="clear" w:pos="562"/>
              </w:tabs>
              <w:rPr>
                <w:szCs w:val="22"/>
                <w:u w:val="single"/>
                <w:lang w:val="da-DK"/>
              </w:rPr>
            </w:pPr>
            <w:r w:rsidRPr="00581AAD">
              <w:rPr>
                <w:szCs w:val="22"/>
                <w:lang w:val="da-DK"/>
              </w:rPr>
              <w:t>238</w:t>
            </w:r>
          </w:p>
        </w:tc>
        <w:tc>
          <w:tcPr>
            <w:tcW w:w="1217" w:type="dxa"/>
          </w:tcPr>
          <w:p w14:paraId="0F004ACD" w14:textId="77777777" w:rsidR="006C56D6" w:rsidRPr="00581AAD" w:rsidRDefault="006C56D6" w:rsidP="009A10C6">
            <w:pPr>
              <w:tabs>
                <w:tab w:val="clear" w:pos="562"/>
              </w:tabs>
              <w:rPr>
                <w:szCs w:val="22"/>
                <w:u w:val="single"/>
                <w:lang w:val="da-DK"/>
              </w:rPr>
            </w:pPr>
            <w:r w:rsidRPr="00581AAD">
              <w:rPr>
                <w:szCs w:val="22"/>
                <w:lang w:val="da-DK"/>
              </w:rPr>
              <w:t>254</w:t>
            </w:r>
          </w:p>
        </w:tc>
        <w:tc>
          <w:tcPr>
            <w:tcW w:w="1218" w:type="dxa"/>
          </w:tcPr>
          <w:p w14:paraId="0F004ACE" w14:textId="77777777" w:rsidR="006C56D6" w:rsidRPr="00581AAD" w:rsidRDefault="006C56D6" w:rsidP="009A10C6">
            <w:pPr>
              <w:tabs>
                <w:tab w:val="clear" w:pos="562"/>
              </w:tabs>
              <w:rPr>
                <w:szCs w:val="22"/>
                <w:u w:val="single"/>
                <w:lang w:val="da-DK"/>
              </w:rPr>
            </w:pPr>
          </w:p>
        </w:tc>
      </w:tr>
    </w:tbl>
    <w:p w14:paraId="0F004AD0" w14:textId="77777777" w:rsidR="006C56D6" w:rsidRPr="00581AAD" w:rsidRDefault="006C56D6" w:rsidP="009A10C6">
      <w:pPr>
        <w:rPr>
          <w:lang w:val="da-DK"/>
        </w:rPr>
      </w:pPr>
    </w:p>
    <w:p w14:paraId="0F004AD1" w14:textId="77777777" w:rsidR="0025114D" w:rsidRPr="00581AAD" w:rsidRDefault="0025114D" w:rsidP="009A10C6">
      <w:pPr>
        <w:rPr>
          <w:lang w:val="da-DK"/>
        </w:rPr>
      </w:pPr>
      <w:r w:rsidRPr="00581AAD">
        <w:rPr>
          <w:lang w:val="da-DK"/>
        </w:rPr>
        <w:t xml:space="preserve">Testresultater for genotyperesistens var tilgængelige til og med uge 96 fra 25 patienter i gruppen med en daglig administration og 26 patienter i gruppen med to daglige administrationer, som havde ufuldstændigt virologisk respons. I gruppen med en daglig administration viste ingen af patienterne lopinavir-resistens, og i gruppen med to daglige administrationer viste 1 patient, som havde signifikant proteasehæmmer-resistens ved </w:t>
      </w:r>
      <w:r w:rsidRPr="00581AAD">
        <w:rPr>
          <w:i/>
          <w:lang w:val="da-DK"/>
        </w:rPr>
        <w:t>baseline</w:t>
      </w:r>
      <w:r w:rsidRPr="00581AAD">
        <w:rPr>
          <w:lang w:val="da-DK"/>
        </w:rPr>
        <w:t>, yderligere lopinavir-resistens i studiet.</w:t>
      </w:r>
    </w:p>
    <w:p w14:paraId="0F004AD2" w14:textId="77777777" w:rsidR="0025114D" w:rsidRPr="00581AAD" w:rsidRDefault="0025114D" w:rsidP="009A10C6">
      <w:pPr>
        <w:rPr>
          <w:lang w:val="da-DK"/>
        </w:rPr>
      </w:pPr>
    </w:p>
    <w:p w14:paraId="0F004AD3" w14:textId="77777777" w:rsidR="001E44F8" w:rsidRPr="00581AAD" w:rsidRDefault="0025114D" w:rsidP="009A10C6">
      <w:pPr>
        <w:rPr>
          <w:lang w:val="da-DK"/>
        </w:rPr>
      </w:pPr>
      <w:r w:rsidRPr="00581AAD">
        <w:rPr>
          <w:lang w:val="da-DK"/>
        </w:rPr>
        <w:t xml:space="preserve">Et </w:t>
      </w:r>
      <w:r w:rsidR="0091243C" w:rsidRPr="00581AAD">
        <w:rPr>
          <w:lang w:val="da-DK"/>
        </w:rPr>
        <w:t xml:space="preserve">længerevarende </w:t>
      </w:r>
      <w:r w:rsidRPr="00581AAD">
        <w:rPr>
          <w:lang w:val="da-DK"/>
        </w:rPr>
        <w:t>virologisk respons over for lopinavir/ritonavir (i kombination med nukleosid/nukleotid revers transkriptasehæmmere) er ligeledes observeret i et mindre fase II-studie (M97-720) efter 360 ugers behandling. 100 patienter blev oprindeligt behandlet med lopinavir/ritonavir i studiet (herunder 51 patienter, der fik 400/100 mg to gange dagligt og 49 patienter på enten 200/100 mg to gange dagligt eller 400/200 to gange daglig</w:t>
      </w:r>
      <w:r w:rsidR="007C2EC0" w:rsidRPr="00581AAD">
        <w:rPr>
          <w:lang w:val="da-DK"/>
        </w:rPr>
        <w:t>t</w:t>
      </w:r>
      <w:r w:rsidRPr="00581AAD">
        <w:rPr>
          <w:lang w:val="da-DK"/>
        </w:rPr>
        <w:t xml:space="preserve">). Alle patienter </w:t>
      </w:r>
      <w:r w:rsidR="0015488E" w:rsidRPr="00581AAD">
        <w:rPr>
          <w:lang w:val="da-DK"/>
        </w:rPr>
        <w:t xml:space="preserve">på dosen 400/100 mg to gange daglig </w:t>
      </w:r>
      <w:r w:rsidRPr="00581AAD">
        <w:rPr>
          <w:lang w:val="da-DK"/>
        </w:rPr>
        <w:t xml:space="preserve">skiftede til </w:t>
      </w:r>
      <w:r w:rsidR="0015488E" w:rsidRPr="00581AAD">
        <w:rPr>
          <w:lang w:val="da-DK"/>
        </w:rPr>
        <w:t>et åbent</w:t>
      </w:r>
      <w:r w:rsidRPr="00581AAD">
        <w:rPr>
          <w:lang w:val="da-DK"/>
        </w:rPr>
        <w:t xml:space="preserve"> </w:t>
      </w:r>
      <w:r w:rsidR="0015488E" w:rsidRPr="00581AAD">
        <w:rPr>
          <w:lang w:val="da-DK"/>
        </w:rPr>
        <w:t xml:space="preserve">studie </w:t>
      </w:r>
      <w:r w:rsidR="00FA2932" w:rsidRPr="00581AAD">
        <w:rPr>
          <w:lang w:val="da-DK"/>
        </w:rPr>
        <w:t>af</w:t>
      </w:r>
      <w:r w:rsidR="0015488E" w:rsidRPr="00581AAD">
        <w:rPr>
          <w:lang w:val="da-DK"/>
        </w:rPr>
        <w:t xml:space="preserve"> </w:t>
      </w:r>
      <w:r w:rsidRPr="00581AAD">
        <w:rPr>
          <w:lang w:val="da-DK"/>
        </w:rPr>
        <w:t xml:space="preserve">lopinavir/ritonavir mellem uge 48 og uge 72. </w:t>
      </w:r>
      <w:r w:rsidR="007C2EC0" w:rsidRPr="00581AAD">
        <w:rPr>
          <w:lang w:val="da-DK"/>
        </w:rPr>
        <w:t xml:space="preserve">39 </w:t>
      </w:r>
      <w:r w:rsidRPr="00581AAD">
        <w:rPr>
          <w:lang w:val="da-DK"/>
        </w:rPr>
        <w:t xml:space="preserve">patienter (39 %) afbrød deres deltagelse i studiet, herunder 16 (16 %) som afbrød på grund af </w:t>
      </w:r>
      <w:r w:rsidRPr="00581AAD">
        <w:rPr>
          <w:lang w:val="da-DK"/>
        </w:rPr>
        <w:lastRenderedPageBreak/>
        <w:t xml:space="preserve">bivirkninger, hvoraf en var associeret med et dødsfald. </w:t>
      </w:r>
      <w:r w:rsidR="007C2EC0" w:rsidRPr="00581AAD">
        <w:rPr>
          <w:lang w:val="da-DK"/>
        </w:rPr>
        <w:t>61 patienter fuldførte studiet (35 patienter fik den anbefalede dosis på 400/100 mg to gange dagligt gennem hele studiet).</w:t>
      </w:r>
    </w:p>
    <w:p w14:paraId="0F004AD4" w14:textId="77777777" w:rsidR="006C56D6" w:rsidRPr="00581AAD" w:rsidRDefault="006C56D6" w:rsidP="009A10C6">
      <w:pPr>
        <w:rPr>
          <w:lang w:val="da-DK"/>
        </w:rPr>
      </w:pPr>
    </w:p>
    <w:p w14:paraId="0F004AD5" w14:textId="30573815" w:rsidR="006C56D6" w:rsidRPr="00581AAD" w:rsidRDefault="006C56D6" w:rsidP="009A10C6">
      <w:pPr>
        <w:keepNext/>
        <w:keepLines/>
        <w:rPr>
          <w:lang w:val="da-DK"/>
        </w:rPr>
      </w:pPr>
      <w:r w:rsidRPr="00581AAD">
        <w:rPr>
          <w:lang w:val="da-DK"/>
        </w:rPr>
        <w:t>Tabel 3</w:t>
      </w:r>
    </w:p>
    <w:p w14:paraId="1D0F3BD2" w14:textId="77777777" w:rsidR="00F05C56" w:rsidRPr="00581AAD" w:rsidRDefault="00F05C56" w:rsidP="009A10C6">
      <w:pPr>
        <w:keepNext/>
        <w:keepLines/>
        <w:rPr>
          <w:lang w:val="da-DK"/>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3260"/>
      </w:tblGrid>
      <w:tr w:rsidR="006C56D6" w:rsidRPr="00746735" w14:paraId="0F004AD7" w14:textId="77777777" w:rsidTr="00A86820">
        <w:trPr>
          <w:tblHeader/>
        </w:trPr>
        <w:tc>
          <w:tcPr>
            <w:tcW w:w="9072" w:type="dxa"/>
            <w:gridSpan w:val="2"/>
          </w:tcPr>
          <w:p w14:paraId="0F004AD6" w14:textId="77777777" w:rsidR="006C56D6" w:rsidRPr="00581AAD" w:rsidRDefault="006C56D6" w:rsidP="009A10C6">
            <w:pPr>
              <w:pStyle w:val="EMEANormal"/>
              <w:keepNext/>
              <w:keepLines/>
              <w:tabs>
                <w:tab w:val="clear" w:pos="562"/>
              </w:tabs>
              <w:jc w:val="center"/>
              <w:rPr>
                <w:szCs w:val="22"/>
                <w:lang w:val="da-DK"/>
              </w:rPr>
            </w:pPr>
            <w:r w:rsidRPr="00581AAD">
              <w:rPr>
                <w:b/>
                <w:szCs w:val="22"/>
                <w:lang w:val="da-DK"/>
              </w:rPr>
              <w:t xml:space="preserve">Resultater ved uge 360: </w:t>
            </w:r>
            <w:r w:rsidR="0091243C" w:rsidRPr="00581AAD">
              <w:rPr>
                <w:b/>
                <w:lang w:val="da-DK"/>
              </w:rPr>
              <w:t xml:space="preserve">Studie </w:t>
            </w:r>
            <w:r w:rsidRPr="00581AAD">
              <w:rPr>
                <w:b/>
                <w:szCs w:val="22"/>
                <w:lang w:val="da-DK"/>
              </w:rPr>
              <w:t>M97-720</w:t>
            </w:r>
          </w:p>
        </w:tc>
      </w:tr>
      <w:tr w:rsidR="006C56D6" w:rsidRPr="00581AAD" w14:paraId="0F004ADA" w14:textId="77777777" w:rsidTr="00A86820">
        <w:trPr>
          <w:tblHeader/>
        </w:trPr>
        <w:tc>
          <w:tcPr>
            <w:tcW w:w="5812" w:type="dxa"/>
          </w:tcPr>
          <w:p w14:paraId="0F004AD8" w14:textId="77777777" w:rsidR="006C56D6" w:rsidRPr="00581AAD" w:rsidRDefault="006C56D6" w:rsidP="009A10C6">
            <w:pPr>
              <w:pStyle w:val="EMEANormal"/>
              <w:keepNext/>
              <w:tabs>
                <w:tab w:val="clear" w:pos="562"/>
              </w:tabs>
              <w:jc w:val="center"/>
              <w:rPr>
                <w:szCs w:val="22"/>
                <w:lang w:val="da-DK"/>
              </w:rPr>
            </w:pPr>
          </w:p>
        </w:tc>
        <w:tc>
          <w:tcPr>
            <w:tcW w:w="3260" w:type="dxa"/>
          </w:tcPr>
          <w:p w14:paraId="0F004AD9" w14:textId="77777777" w:rsidR="006C56D6" w:rsidRPr="00581AAD" w:rsidRDefault="0025114D" w:rsidP="009A10C6">
            <w:pPr>
              <w:pStyle w:val="EMEANormal"/>
              <w:keepNext/>
              <w:tabs>
                <w:tab w:val="clear" w:pos="562"/>
              </w:tabs>
              <w:rPr>
                <w:szCs w:val="22"/>
                <w:lang w:val="da-DK"/>
              </w:rPr>
            </w:pPr>
            <w:r w:rsidRPr="00581AAD">
              <w:rPr>
                <w:b/>
                <w:bCs/>
                <w:szCs w:val="22"/>
                <w:lang w:val="da-DK"/>
              </w:rPr>
              <w:t>Lopinavir/ritonavir</w:t>
            </w:r>
            <w:r w:rsidR="006C56D6" w:rsidRPr="00581AAD">
              <w:rPr>
                <w:b/>
                <w:szCs w:val="22"/>
                <w:lang w:val="da-DK"/>
              </w:rPr>
              <w:t xml:space="preserve"> (N</w:t>
            </w:r>
            <w:r w:rsidR="001E44F8" w:rsidRPr="00581AAD">
              <w:rPr>
                <w:b/>
                <w:szCs w:val="22"/>
                <w:lang w:val="da-DK"/>
              </w:rPr>
              <w:t> = 1</w:t>
            </w:r>
            <w:r w:rsidR="006C56D6" w:rsidRPr="00581AAD">
              <w:rPr>
                <w:b/>
                <w:szCs w:val="22"/>
                <w:lang w:val="da-DK"/>
              </w:rPr>
              <w:t>00)</w:t>
            </w:r>
          </w:p>
        </w:tc>
      </w:tr>
      <w:tr w:rsidR="006C56D6" w:rsidRPr="00581AAD" w14:paraId="0F004ADD" w14:textId="77777777" w:rsidTr="00576DB5">
        <w:tc>
          <w:tcPr>
            <w:tcW w:w="5812" w:type="dxa"/>
          </w:tcPr>
          <w:p w14:paraId="0F004ADB" w14:textId="77777777" w:rsidR="006C56D6" w:rsidRPr="00581AAD" w:rsidRDefault="006C56D6" w:rsidP="009A10C6">
            <w:pPr>
              <w:pStyle w:val="EMEANormal"/>
              <w:tabs>
                <w:tab w:val="clear" w:pos="562"/>
              </w:tabs>
              <w:rPr>
                <w:szCs w:val="22"/>
                <w:lang w:val="da-DK"/>
              </w:rPr>
            </w:pPr>
            <w:r w:rsidRPr="00581AAD">
              <w:rPr>
                <w:szCs w:val="22"/>
                <w:lang w:val="da-DK"/>
              </w:rPr>
              <w:t xml:space="preserve">hiv-RNA </w:t>
            </w:r>
            <w:r w:rsidR="001E44F8" w:rsidRPr="00581AAD">
              <w:rPr>
                <w:szCs w:val="22"/>
                <w:lang w:val="da-DK"/>
              </w:rPr>
              <w:t>&lt; 4</w:t>
            </w:r>
            <w:r w:rsidRPr="00581AAD">
              <w:rPr>
                <w:szCs w:val="22"/>
                <w:lang w:val="da-DK"/>
              </w:rPr>
              <w:t>00 kopier/ml</w:t>
            </w:r>
          </w:p>
        </w:tc>
        <w:tc>
          <w:tcPr>
            <w:tcW w:w="3260" w:type="dxa"/>
          </w:tcPr>
          <w:p w14:paraId="0F004ADC" w14:textId="77777777" w:rsidR="006C56D6" w:rsidRPr="00581AAD" w:rsidRDefault="006C56D6" w:rsidP="009A10C6">
            <w:pPr>
              <w:pStyle w:val="EMEANormal"/>
              <w:tabs>
                <w:tab w:val="clear" w:pos="562"/>
              </w:tabs>
              <w:jc w:val="center"/>
              <w:rPr>
                <w:szCs w:val="22"/>
                <w:lang w:val="da-DK"/>
              </w:rPr>
            </w:pPr>
            <w:r w:rsidRPr="00581AAD">
              <w:rPr>
                <w:szCs w:val="22"/>
                <w:lang w:val="da-DK"/>
              </w:rPr>
              <w:t>61%</w:t>
            </w:r>
          </w:p>
        </w:tc>
      </w:tr>
      <w:tr w:rsidR="006C56D6" w:rsidRPr="00581AAD" w14:paraId="0F004AE0" w14:textId="77777777" w:rsidTr="00576DB5">
        <w:tc>
          <w:tcPr>
            <w:tcW w:w="5812" w:type="dxa"/>
          </w:tcPr>
          <w:p w14:paraId="0F004ADE" w14:textId="77777777" w:rsidR="006C56D6" w:rsidRPr="00581AAD" w:rsidRDefault="006C56D6" w:rsidP="009A10C6">
            <w:pPr>
              <w:pStyle w:val="EMEANormal"/>
              <w:tabs>
                <w:tab w:val="clear" w:pos="562"/>
              </w:tabs>
              <w:rPr>
                <w:szCs w:val="22"/>
                <w:lang w:val="da-DK"/>
              </w:rPr>
            </w:pPr>
            <w:r w:rsidRPr="00581AAD">
              <w:rPr>
                <w:szCs w:val="22"/>
                <w:lang w:val="da-DK"/>
              </w:rPr>
              <w:t xml:space="preserve">hiv-RNA </w:t>
            </w:r>
            <w:r w:rsidR="001E44F8" w:rsidRPr="00581AAD">
              <w:rPr>
                <w:szCs w:val="22"/>
                <w:lang w:val="da-DK"/>
              </w:rPr>
              <w:t>&lt; 5</w:t>
            </w:r>
            <w:r w:rsidRPr="00581AAD">
              <w:rPr>
                <w:szCs w:val="22"/>
                <w:lang w:val="da-DK"/>
              </w:rPr>
              <w:t>0 kopier/ml</w:t>
            </w:r>
          </w:p>
        </w:tc>
        <w:tc>
          <w:tcPr>
            <w:tcW w:w="3260" w:type="dxa"/>
          </w:tcPr>
          <w:p w14:paraId="0F004ADF" w14:textId="77777777" w:rsidR="006C56D6" w:rsidRPr="00581AAD" w:rsidRDefault="006C56D6" w:rsidP="009A10C6">
            <w:pPr>
              <w:pStyle w:val="EMEANormal"/>
              <w:tabs>
                <w:tab w:val="clear" w:pos="562"/>
              </w:tabs>
              <w:jc w:val="center"/>
              <w:rPr>
                <w:szCs w:val="22"/>
                <w:lang w:val="da-DK"/>
              </w:rPr>
            </w:pPr>
            <w:r w:rsidRPr="00581AAD">
              <w:rPr>
                <w:szCs w:val="22"/>
                <w:lang w:val="da-DK"/>
              </w:rPr>
              <w:t>59%</w:t>
            </w:r>
          </w:p>
        </w:tc>
      </w:tr>
      <w:tr w:rsidR="006C56D6" w:rsidRPr="00581AAD" w14:paraId="0F004AE3" w14:textId="77777777" w:rsidTr="00576DB5">
        <w:tc>
          <w:tcPr>
            <w:tcW w:w="5812" w:type="dxa"/>
          </w:tcPr>
          <w:p w14:paraId="0F004AE1" w14:textId="77777777" w:rsidR="006C56D6" w:rsidRPr="00581AAD" w:rsidRDefault="006C56D6" w:rsidP="009A10C6">
            <w:pPr>
              <w:pStyle w:val="EMEANormal"/>
              <w:tabs>
                <w:tab w:val="clear" w:pos="562"/>
              </w:tabs>
              <w:rPr>
                <w:szCs w:val="22"/>
                <w:lang w:val="da-DK"/>
              </w:rPr>
            </w:pPr>
            <w:r w:rsidRPr="00581AAD">
              <w:rPr>
                <w:szCs w:val="22"/>
                <w:lang w:val="da-DK"/>
              </w:rPr>
              <w:t>Gennemsnitlig stigning i CD4+ T-celletal (celler/mm</w:t>
            </w:r>
            <w:r w:rsidRPr="00581AAD">
              <w:rPr>
                <w:szCs w:val="22"/>
                <w:vertAlign w:val="superscript"/>
                <w:lang w:val="da-DK"/>
              </w:rPr>
              <w:t>3</w:t>
            </w:r>
            <w:r w:rsidRPr="00581AAD">
              <w:rPr>
                <w:szCs w:val="22"/>
                <w:lang w:val="da-DK"/>
              </w:rPr>
              <w:t xml:space="preserve">) fra </w:t>
            </w:r>
            <w:r w:rsidRPr="00581AAD">
              <w:rPr>
                <w:i/>
                <w:szCs w:val="22"/>
                <w:lang w:val="da-DK"/>
              </w:rPr>
              <w:t>baseline</w:t>
            </w:r>
          </w:p>
        </w:tc>
        <w:tc>
          <w:tcPr>
            <w:tcW w:w="3260" w:type="dxa"/>
          </w:tcPr>
          <w:p w14:paraId="0F004AE2" w14:textId="77777777" w:rsidR="006C56D6" w:rsidRPr="00581AAD" w:rsidRDefault="006C56D6" w:rsidP="009A10C6">
            <w:pPr>
              <w:pStyle w:val="EMEANormal"/>
              <w:tabs>
                <w:tab w:val="clear" w:pos="562"/>
              </w:tabs>
              <w:jc w:val="center"/>
              <w:rPr>
                <w:szCs w:val="22"/>
                <w:lang w:val="da-DK"/>
              </w:rPr>
            </w:pPr>
            <w:r w:rsidRPr="00581AAD">
              <w:rPr>
                <w:szCs w:val="22"/>
                <w:lang w:val="da-DK"/>
              </w:rPr>
              <w:t>501</w:t>
            </w:r>
          </w:p>
        </w:tc>
      </w:tr>
    </w:tbl>
    <w:p w14:paraId="0F004AE4" w14:textId="77777777" w:rsidR="006C56D6" w:rsidRPr="00581AAD" w:rsidRDefault="006C56D6" w:rsidP="009A10C6">
      <w:pPr>
        <w:rPr>
          <w:lang w:val="da-DK"/>
        </w:rPr>
      </w:pPr>
    </w:p>
    <w:p w14:paraId="0F004AE5" w14:textId="77777777" w:rsidR="006C56D6" w:rsidRPr="00581AAD" w:rsidRDefault="006C56D6" w:rsidP="009A10C6">
      <w:pPr>
        <w:rPr>
          <w:lang w:val="da-DK"/>
        </w:rPr>
      </w:pPr>
      <w:r w:rsidRPr="00581AAD">
        <w:rPr>
          <w:lang w:val="da-DK"/>
        </w:rPr>
        <w:t>Gennem 360 ugers behandling blev der udført en succesfuld genotype-analyse af virale isolater hos 19 ud af 28 patienter med bekræftet hiv-RNA over 400 kopier/ml og ingen primære eller aktiv</w:t>
      </w:r>
      <w:r w:rsidR="007C2EC0" w:rsidRPr="00581AAD">
        <w:rPr>
          <w:lang w:val="da-DK"/>
        </w:rPr>
        <w:t>e</w:t>
      </w:r>
      <w:r w:rsidRPr="00581AAD">
        <w:rPr>
          <w:lang w:val="da-DK"/>
        </w:rPr>
        <w:t xml:space="preserve"> site-mutationer i protease (aminosyrer i positionerne 8, 30, 32, 46, 47, 48, 50, 82, 84 og 90) eller proteasehæmmer-fænotyperesistens blev vist.</w:t>
      </w:r>
    </w:p>
    <w:p w14:paraId="0F004AE6" w14:textId="77777777" w:rsidR="00871172" w:rsidRPr="00581AAD" w:rsidRDefault="00871172" w:rsidP="009A10C6">
      <w:pPr>
        <w:rPr>
          <w:lang w:val="da-DK"/>
        </w:rPr>
      </w:pPr>
    </w:p>
    <w:p w14:paraId="0F004AE7" w14:textId="77777777" w:rsidR="006C56D6" w:rsidRPr="00581AAD" w:rsidRDefault="006C56D6" w:rsidP="009A10C6">
      <w:pPr>
        <w:rPr>
          <w:i/>
          <w:iCs/>
          <w:lang w:val="da-DK"/>
        </w:rPr>
      </w:pPr>
      <w:r w:rsidRPr="00581AAD">
        <w:rPr>
          <w:i/>
          <w:iCs/>
          <w:lang w:val="da-DK"/>
        </w:rPr>
        <w:t>Antiretroviral-erfarne patienter</w:t>
      </w:r>
    </w:p>
    <w:p w14:paraId="0F004AE8" w14:textId="77777777" w:rsidR="0091243C" w:rsidRPr="00581AAD" w:rsidRDefault="0091243C" w:rsidP="009A10C6">
      <w:pPr>
        <w:rPr>
          <w:lang w:val="da-DK"/>
        </w:rPr>
      </w:pPr>
    </w:p>
    <w:p w14:paraId="0F004AEA" w14:textId="345C4A5D" w:rsidR="006C56D6" w:rsidRPr="00581AAD" w:rsidRDefault="0025114D" w:rsidP="009A10C6">
      <w:pPr>
        <w:rPr>
          <w:lang w:val="da-DK"/>
        </w:rPr>
      </w:pPr>
      <w:r w:rsidRPr="00581AAD">
        <w:rPr>
          <w:lang w:val="da-DK"/>
        </w:rPr>
        <w:t xml:space="preserve">M06-802 var et randomiseret </w:t>
      </w:r>
      <w:r w:rsidR="0091243C" w:rsidRPr="00581AAD">
        <w:rPr>
          <w:lang w:val="da-DK"/>
        </w:rPr>
        <w:t xml:space="preserve">åbent </w:t>
      </w:r>
      <w:r w:rsidRPr="00581AAD">
        <w:rPr>
          <w:lang w:val="da-DK"/>
        </w:rPr>
        <w:t>studie, der sammenlignede sikkerhed, tolerabilitet og antiviral aktivitet ved dosering en gang dagligt og dosering to gange dagligt af lopinavir/ritonavir-tabletter hos 599 forsøgspersoner med målbar virusbelastning, mens de fik deres nuværende antivirale behandling. Patienterne havde ikke tidligere været i behandling med lopinavir/ritonavir. De blev randomiseret i forholdet 1:1 til at få enten lopinavir/ritonavir 800/200 mg en gang dagligt (n = 300) eller lopinavir/ritonavir 400/100 mg to gange dagligt (n = 299). Patienterne fik mindst to nukleosid/nukleotid-revers-transkriptasehæmmere udvalgt af investigator. Den deltagende population var moderat PI-erfarne med mere end halvdelen af patienterne, som aldrig tidligere havde fået PI og omkring 80 % af patienterne, som havde en virusstamme med mindre end 3 PI-mutationer. Gennemsnitsalderen for de deltagende patienter var 41 år (interval: 21 til 73); 51 % var kaukasere og 66 % var mænd. M</w:t>
      </w:r>
      <w:r w:rsidR="00423526" w:rsidRPr="00581AAD">
        <w:rPr>
          <w:lang w:val="da-DK"/>
        </w:rPr>
        <w:t xml:space="preserve">ediant </w:t>
      </w:r>
      <w:r w:rsidRPr="00581AAD">
        <w:rPr>
          <w:lang w:val="da-DK"/>
        </w:rPr>
        <w:t xml:space="preserve">CD4+ T-celletal </w:t>
      </w:r>
      <w:r w:rsidR="00423526" w:rsidRPr="00581AAD">
        <w:rPr>
          <w:lang w:val="da-DK"/>
        </w:rPr>
        <w:t>ved</w:t>
      </w:r>
      <w:r w:rsidR="00423526" w:rsidRPr="00581AAD">
        <w:rPr>
          <w:i/>
          <w:lang w:val="da-DK"/>
        </w:rPr>
        <w:t xml:space="preserve"> baseline</w:t>
      </w:r>
      <w:r w:rsidR="00423526" w:rsidRPr="00581AAD">
        <w:rPr>
          <w:lang w:val="da-DK"/>
        </w:rPr>
        <w:t xml:space="preserve"> </w:t>
      </w:r>
      <w:r w:rsidRPr="00581AAD">
        <w:rPr>
          <w:lang w:val="da-DK"/>
        </w:rPr>
        <w:t>var 254 celler/mm</w:t>
      </w:r>
      <w:r w:rsidRPr="00581AAD">
        <w:rPr>
          <w:vertAlign w:val="superscript"/>
          <w:lang w:val="da-DK"/>
        </w:rPr>
        <w:t>3</w:t>
      </w:r>
      <w:r w:rsidRPr="00581AAD">
        <w:rPr>
          <w:lang w:val="da-DK"/>
        </w:rPr>
        <w:t xml:space="preserve"> (interval: 4 til 952 celler/mm</w:t>
      </w:r>
      <w:r w:rsidRPr="00581AAD">
        <w:rPr>
          <w:vertAlign w:val="superscript"/>
          <w:lang w:val="da-DK"/>
        </w:rPr>
        <w:t>3</w:t>
      </w:r>
      <w:r w:rsidRPr="00581AAD">
        <w:rPr>
          <w:lang w:val="da-DK"/>
        </w:rPr>
        <w:t xml:space="preserve">) og </w:t>
      </w:r>
      <w:r w:rsidR="00423526" w:rsidRPr="00581AAD">
        <w:rPr>
          <w:lang w:val="da-DK"/>
        </w:rPr>
        <w:t xml:space="preserve">median </w:t>
      </w:r>
      <w:r w:rsidRPr="00581AAD">
        <w:rPr>
          <w:lang w:val="da-DK"/>
        </w:rPr>
        <w:t xml:space="preserve">plasma-HIV-1 RNA </w:t>
      </w:r>
      <w:r w:rsidR="00423526" w:rsidRPr="00581AAD">
        <w:rPr>
          <w:lang w:val="da-DK"/>
        </w:rPr>
        <w:t xml:space="preserve">ved </w:t>
      </w:r>
      <w:r w:rsidR="00423526" w:rsidRPr="00581AAD">
        <w:rPr>
          <w:i/>
          <w:lang w:val="da-DK"/>
        </w:rPr>
        <w:t>baseline</w:t>
      </w:r>
      <w:r w:rsidR="00423526" w:rsidRPr="00581AAD">
        <w:rPr>
          <w:lang w:val="da-DK"/>
        </w:rPr>
        <w:t xml:space="preserve"> </w:t>
      </w:r>
      <w:r w:rsidRPr="00581AAD">
        <w:rPr>
          <w:lang w:val="da-DK"/>
        </w:rPr>
        <w:t>var 4,3 log</w:t>
      </w:r>
      <w:r w:rsidRPr="00581AAD">
        <w:rPr>
          <w:vertAlign w:val="subscript"/>
          <w:lang w:val="da-DK"/>
        </w:rPr>
        <w:t>10</w:t>
      </w:r>
      <w:r w:rsidRPr="00581AAD">
        <w:rPr>
          <w:lang w:val="da-DK"/>
        </w:rPr>
        <w:t> kopier/ml (interval: 1,7 til 6,6 log</w:t>
      </w:r>
      <w:r w:rsidRPr="00581AAD">
        <w:rPr>
          <w:vertAlign w:val="subscript"/>
          <w:lang w:val="da-DK"/>
        </w:rPr>
        <w:t>10</w:t>
      </w:r>
      <w:r w:rsidRPr="00581AAD">
        <w:rPr>
          <w:lang w:val="da-DK"/>
        </w:rPr>
        <w:t> kopier/ml).</w:t>
      </w:r>
      <w:r w:rsidR="00895950" w:rsidRPr="00581AAD">
        <w:rPr>
          <w:lang w:val="da-DK"/>
        </w:rPr>
        <w:t xml:space="preserve"> </w:t>
      </w:r>
      <w:r w:rsidRPr="00581AAD">
        <w:rPr>
          <w:lang w:val="da-DK"/>
        </w:rPr>
        <w:t>Omkring 85 % af patienterne havde en virusbelastning på &lt; 100.000 kopier/ml.</w:t>
      </w:r>
    </w:p>
    <w:p w14:paraId="0F004AEB" w14:textId="77777777" w:rsidR="006C56D6" w:rsidRPr="00581AAD" w:rsidRDefault="006C56D6" w:rsidP="009A10C6">
      <w:pPr>
        <w:rPr>
          <w:lang w:val="da-DK"/>
        </w:rPr>
      </w:pPr>
    </w:p>
    <w:p w14:paraId="0F004AEC" w14:textId="40880430" w:rsidR="006C56D6" w:rsidRPr="00581AAD" w:rsidRDefault="006C56D6" w:rsidP="009A10C6">
      <w:pPr>
        <w:rPr>
          <w:lang w:val="da-DK"/>
        </w:rPr>
      </w:pPr>
      <w:r w:rsidRPr="00581AAD">
        <w:rPr>
          <w:lang w:val="da-DK"/>
        </w:rPr>
        <w:t>Tabel 4</w:t>
      </w:r>
    </w:p>
    <w:p w14:paraId="3D15710A" w14:textId="77777777" w:rsidR="00F05C56" w:rsidRPr="00581AAD" w:rsidRDefault="00F05C56" w:rsidP="009A10C6">
      <w:pPr>
        <w:rPr>
          <w:lang w:val="da-DK"/>
        </w:rPr>
      </w:pPr>
    </w:p>
    <w:tbl>
      <w:tblPr>
        <w:tblW w:w="0" w:type="auto"/>
        <w:jc w:val="center"/>
        <w:tblLayout w:type="fixed"/>
        <w:tblCellMar>
          <w:left w:w="0" w:type="dxa"/>
          <w:right w:w="0" w:type="dxa"/>
        </w:tblCellMar>
        <w:tblLook w:val="00A0" w:firstRow="1" w:lastRow="0" w:firstColumn="1" w:lastColumn="0" w:noHBand="0" w:noVBand="0"/>
      </w:tblPr>
      <w:tblGrid>
        <w:gridCol w:w="3111"/>
        <w:gridCol w:w="1701"/>
        <w:gridCol w:w="1987"/>
        <w:gridCol w:w="1979"/>
      </w:tblGrid>
      <w:tr w:rsidR="006C56D6" w:rsidRPr="00746735" w14:paraId="0F004AEE" w14:textId="77777777" w:rsidTr="00A86820">
        <w:trPr>
          <w:tblHeader/>
          <w:jc w:val="center"/>
        </w:trPr>
        <w:tc>
          <w:tcPr>
            <w:tcW w:w="8778" w:type="dxa"/>
            <w:gridSpan w:val="4"/>
            <w:tcBorders>
              <w:top w:val="single" w:sz="6" w:space="0" w:color="000000"/>
              <w:left w:val="single" w:sz="6" w:space="0" w:color="000000"/>
              <w:bottom w:val="single" w:sz="6" w:space="0" w:color="000000"/>
              <w:right w:val="single" w:sz="6" w:space="0" w:color="000000"/>
            </w:tcBorders>
          </w:tcPr>
          <w:p w14:paraId="0F004AED" w14:textId="77777777" w:rsidR="006C56D6" w:rsidRPr="00581AAD" w:rsidRDefault="0025114D" w:rsidP="009A10C6">
            <w:pPr>
              <w:pStyle w:val="EMEANormal"/>
              <w:keepNext/>
              <w:tabs>
                <w:tab w:val="clear" w:pos="562"/>
              </w:tabs>
              <w:jc w:val="center"/>
              <w:rPr>
                <w:b/>
                <w:bCs/>
                <w:szCs w:val="22"/>
                <w:lang w:val="da-DK"/>
              </w:rPr>
            </w:pPr>
            <w:r w:rsidRPr="00581AAD">
              <w:rPr>
                <w:b/>
                <w:bCs/>
                <w:szCs w:val="22"/>
                <w:lang w:val="da-DK"/>
              </w:rPr>
              <w:t>V</w:t>
            </w:r>
            <w:r w:rsidR="006C56D6" w:rsidRPr="00581AAD">
              <w:rPr>
                <w:b/>
                <w:bCs/>
                <w:szCs w:val="22"/>
                <w:lang w:val="da-DK"/>
              </w:rPr>
              <w:t>irologisk respons</w:t>
            </w:r>
            <w:r w:rsidRPr="00581AAD">
              <w:rPr>
                <w:b/>
                <w:bCs/>
                <w:szCs w:val="22"/>
                <w:lang w:val="da-DK"/>
              </w:rPr>
              <w:t xml:space="preserve"> for forsøgspersoner</w:t>
            </w:r>
            <w:r w:rsidR="006C56D6" w:rsidRPr="00581AAD">
              <w:rPr>
                <w:b/>
                <w:bCs/>
                <w:szCs w:val="22"/>
                <w:lang w:val="da-DK"/>
              </w:rPr>
              <w:t xml:space="preserve"> ved uge 48 </w:t>
            </w:r>
            <w:r w:rsidR="00FB2A94" w:rsidRPr="00581AAD">
              <w:rPr>
                <w:b/>
                <w:bCs/>
                <w:szCs w:val="22"/>
                <w:lang w:val="da-DK"/>
              </w:rPr>
              <w:t>studie</w:t>
            </w:r>
            <w:r w:rsidR="006C56D6" w:rsidRPr="00581AAD">
              <w:rPr>
                <w:b/>
                <w:bCs/>
                <w:szCs w:val="22"/>
                <w:lang w:val="da-DK"/>
              </w:rPr>
              <w:t xml:space="preserve"> 802</w:t>
            </w:r>
          </w:p>
        </w:tc>
      </w:tr>
      <w:tr w:rsidR="006C56D6" w:rsidRPr="00581AAD" w14:paraId="0F004AF4" w14:textId="77777777" w:rsidTr="0003163F">
        <w:trPr>
          <w:tblHeader/>
          <w:jc w:val="center"/>
        </w:trPr>
        <w:tc>
          <w:tcPr>
            <w:tcW w:w="3111" w:type="dxa"/>
            <w:tcBorders>
              <w:top w:val="single" w:sz="6" w:space="0" w:color="000000"/>
              <w:left w:val="single" w:sz="6" w:space="0" w:color="000000"/>
              <w:bottom w:val="single" w:sz="6" w:space="0" w:color="000000"/>
              <w:right w:val="single" w:sz="6" w:space="0" w:color="000000"/>
            </w:tcBorders>
          </w:tcPr>
          <w:p w14:paraId="0F004AEF" w14:textId="77777777" w:rsidR="006C56D6" w:rsidRPr="00581AAD" w:rsidRDefault="006C56D6" w:rsidP="009A10C6">
            <w:pPr>
              <w:pStyle w:val="EMEANormal"/>
              <w:keepNext/>
              <w:tabs>
                <w:tab w:val="clear" w:pos="562"/>
              </w:tabs>
              <w:rPr>
                <w:b/>
                <w:bCs/>
                <w:szCs w:val="22"/>
                <w:lang w:val="da-DK"/>
              </w:rPr>
            </w:pPr>
          </w:p>
        </w:tc>
        <w:tc>
          <w:tcPr>
            <w:tcW w:w="1701" w:type="dxa"/>
            <w:tcBorders>
              <w:top w:val="single" w:sz="6" w:space="0" w:color="000000"/>
              <w:left w:val="single" w:sz="6" w:space="0" w:color="000000"/>
              <w:bottom w:val="single" w:sz="6" w:space="0" w:color="000000"/>
              <w:right w:val="single" w:sz="6" w:space="0" w:color="000000"/>
            </w:tcBorders>
          </w:tcPr>
          <w:p w14:paraId="0F004AF0" w14:textId="77777777" w:rsidR="006C56D6" w:rsidRPr="00581AAD" w:rsidRDefault="006C56D6" w:rsidP="009A10C6">
            <w:pPr>
              <w:pStyle w:val="EMEANormal"/>
              <w:keepNext/>
              <w:tabs>
                <w:tab w:val="clear" w:pos="562"/>
              </w:tabs>
              <w:jc w:val="center"/>
              <w:rPr>
                <w:b/>
                <w:bCs/>
                <w:szCs w:val="22"/>
                <w:lang w:val="da-DK"/>
              </w:rPr>
            </w:pPr>
            <w:r w:rsidRPr="00581AAD">
              <w:rPr>
                <w:b/>
                <w:bCs/>
                <w:szCs w:val="22"/>
                <w:lang w:val="da-DK"/>
              </w:rPr>
              <w:t>En gang daglig</w:t>
            </w:r>
            <w:r w:rsidR="0025114D" w:rsidRPr="00581AAD">
              <w:rPr>
                <w:b/>
                <w:bCs/>
                <w:szCs w:val="22"/>
                <w:lang w:val="da-DK"/>
              </w:rPr>
              <w:t>t</w:t>
            </w:r>
          </w:p>
        </w:tc>
        <w:tc>
          <w:tcPr>
            <w:tcW w:w="1987" w:type="dxa"/>
            <w:tcBorders>
              <w:top w:val="single" w:sz="6" w:space="0" w:color="000000"/>
              <w:left w:val="single" w:sz="6" w:space="0" w:color="000000"/>
              <w:bottom w:val="single" w:sz="6" w:space="0" w:color="000000"/>
              <w:right w:val="single" w:sz="6" w:space="0" w:color="000000"/>
            </w:tcBorders>
          </w:tcPr>
          <w:p w14:paraId="0F004AF1" w14:textId="77777777" w:rsidR="006C56D6" w:rsidRPr="00581AAD" w:rsidRDefault="006C56D6" w:rsidP="009A10C6">
            <w:pPr>
              <w:pStyle w:val="EMEANormal"/>
              <w:keepNext/>
              <w:tabs>
                <w:tab w:val="clear" w:pos="562"/>
              </w:tabs>
              <w:jc w:val="center"/>
              <w:rPr>
                <w:b/>
                <w:bCs/>
                <w:szCs w:val="22"/>
                <w:lang w:val="da-DK"/>
              </w:rPr>
            </w:pPr>
            <w:r w:rsidRPr="00581AAD">
              <w:rPr>
                <w:b/>
                <w:bCs/>
                <w:szCs w:val="22"/>
                <w:lang w:val="da-DK"/>
              </w:rPr>
              <w:t>To gange daglig</w:t>
            </w:r>
            <w:r w:rsidR="0025114D" w:rsidRPr="00581AAD">
              <w:rPr>
                <w:b/>
                <w:bCs/>
                <w:szCs w:val="22"/>
                <w:lang w:val="da-DK"/>
              </w:rPr>
              <w:t>t</w:t>
            </w:r>
          </w:p>
        </w:tc>
        <w:tc>
          <w:tcPr>
            <w:tcW w:w="1979" w:type="dxa"/>
            <w:tcBorders>
              <w:top w:val="single" w:sz="6" w:space="0" w:color="000000"/>
              <w:left w:val="single" w:sz="6" w:space="0" w:color="000000"/>
              <w:bottom w:val="single" w:sz="6" w:space="0" w:color="000000"/>
              <w:right w:val="single" w:sz="6" w:space="0" w:color="000000"/>
            </w:tcBorders>
          </w:tcPr>
          <w:p w14:paraId="0F004AF2" w14:textId="77777777" w:rsidR="006C56D6" w:rsidRPr="00581AAD" w:rsidRDefault="006C56D6" w:rsidP="009A10C6">
            <w:pPr>
              <w:pStyle w:val="EMEANormal"/>
              <w:keepNext/>
              <w:tabs>
                <w:tab w:val="clear" w:pos="562"/>
              </w:tabs>
              <w:jc w:val="center"/>
              <w:rPr>
                <w:b/>
                <w:bCs/>
                <w:szCs w:val="22"/>
                <w:lang w:val="da-DK"/>
              </w:rPr>
            </w:pPr>
            <w:r w:rsidRPr="00581AAD">
              <w:rPr>
                <w:b/>
                <w:bCs/>
                <w:szCs w:val="22"/>
                <w:lang w:val="da-DK"/>
              </w:rPr>
              <w:t>Forskel</w:t>
            </w:r>
          </w:p>
          <w:p w14:paraId="0F004AF3" w14:textId="77777777" w:rsidR="006C56D6" w:rsidRPr="00581AAD" w:rsidRDefault="006C56D6" w:rsidP="009A10C6">
            <w:pPr>
              <w:pStyle w:val="EMEANormal"/>
              <w:keepNext/>
              <w:tabs>
                <w:tab w:val="clear" w:pos="562"/>
              </w:tabs>
              <w:jc w:val="center"/>
              <w:rPr>
                <w:b/>
                <w:bCs/>
                <w:szCs w:val="22"/>
                <w:lang w:val="da-DK"/>
              </w:rPr>
            </w:pPr>
            <w:r w:rsidRPr="00581AAD">
              <w:rPr>
                <w:b/>
                <w:bCs/>
                <w:szCs w:val="22"/>
                <w:lang w:val="da-DK"/>
              </w:rPr>
              <w:t>[95% CI]</w:t>
            </w:r>
          </w:p>
        </w:tc>
      </w:tr>
      <w:tr w:rsidR="006C56D6" w:rsidRPr="00581AAD" w14:paraId="0F004AFA" w14:textId="77777777" w:rsidTr="0003163F">
        <w:trPr>
          <w:trHeight w:val="491"/>
          <w:jc w:val="center"/>
        </w:trPr>
        <w:tc>
          <w:tcPr>
            <w:tcW w:w="3111" w:type="dxa"/>
            <w:tcBorders>
              <w:top w:val="single" w:sz="6" w:space="0" w:color="000000"/>
              <w:left w:val="single" w:sz="6" w:space="0" w:color="000000"/>
              <w:bottom w:val="single" w:sz="6" w:space="0" w:color="000000"/>
              <w:right w:val="single" w:sz="6" w:space="0" w:color="000000"/>
            </w:tcBorders>
          </w:tcPr>
          <w:p w14:paraId="0F004AF5" w14:textId="77777777" w:rsidR="006C56D6" w:rsidRPr="00581AAD" w:rsidRDefault="006C56D6" w:rsidP="009A10C6">
            <w:pPr>
              <w:pStyle w:val="EMEANormal"/>
              <w:tabs>
                <w:tab w:val="clear" w:pos="562"/>
              </w:tabs>
              <w:rPr>
                <w:b/>
                <w:bCs/>
                <w:szCs w:val="22"/>
                <w:lang w:val="da-DK"/>
              </w:rPr>
            </w:pPr>
            <w:r w:rsidRPr="00581AAD">
              <w:rPr>
                <w:b/>
                <w:bCs/>
                <w:szCs w:val="22"/>
                <w:lang w:val="da-DK"/>
              </w:rPr>
              <w:t>NC= Fejl</w:t>
            </w:r>
          </w:p>
        </w:tc>
        <w:tc>
          <w:tcPr>
            <w:tcW w:w="1701" w:type="dxa"/>
            <w:tcBorders>
              <w:top w:val="single" w:sz="6" w:space="0" w:color="000000"/>
              <w:left w:val="single" w:sz="6" w:space="0" w:color="000000"/>
              <w:bottom w:val="single" w:sz="6" w:space="0" w:color="000000"/>
              <w:right w:val="single" w:sz="6" w:space="0" w:color="000000"/>
            </w:tcBorders>
          </w:tcPr>
          <w:p w14:paraId="0F004AF6" w14:textId="77777777" w:rsidR="006C56D6" w:rsidRPr="00581AAD" w:rsidRDefault="006C56D6" w:rsidP="009A10C6">
            <w:pPr>
              <w:pStyle w:val="EMEANormal"/>
              <w:tabs>
                <w:tab w:val="clear" w:pos="562"/>
              </w:tabs>
              <w:jc w:val="center"/>
              <w:rPr>
                <w:szCs w:val="22"/>
                <w:lang w:val="da-DK"/>
              </w:rPr>
            </w:pPr>
            <w:r w:rsidRPr="00581AAD">
              <w:rPr>
                <w:szCs w:val="22"/>
                <w:lang w:val="da-DK"/>
              </w:rPr>
              <w:t>171/300 (57%)</w:t>
            </w:r>
          </w:p>
        </w:tc>
        <w:tc>
          <w:tcPr>
            <w:tcW w:w="1987" w:type="dxa"/>
            <w:tcBorders>
              <w:top w:val="single" w:sz="6" w:space="0" w:color="000000"/>
              <w:left w:val="single" w:sz="6" w:space="0" w:color="000000"/>
              <w:bottom w:val="single" w:sz="6" w:space="0" w:color="000000"/>
              <w:right w:val="single" w:sz="6" w:space="0" w:color="000000"/>
            </w:tcBorders>
          </w:tcPr>
          <w:p w14:paraId="0F004AF7" w14:textId="77777777" w:rsidR="006C56D6" w:rsidRPr="00581AAD" w:rsidRDefault="006C56D6" w:rsidP="009A10C6">
            <w:pPr>
              <w:pStyle w:val="EMEANormal"/>
              <w:tabs>
                <w:tab w:val="clear" w:pos="562"/>
              </w:tabs>
              <w:jc w:val="center"/>
              <w:rPr>
                <w:szCs w:val="22"/>
                <w:lang w:val="da-DK"/>
              </w:rPr>
            </w:pPr>
            <w:r w:rsidRPr="00581AAD">
              <w:rPr>
                <w:szCs w:val="22"/>
                <w:lang w:val="da-DK"/>
              </w:rPr>
              <w:t>161/299 (53,8%)</w:t>
            </w:r>
          </w:p>
        </w:tc>
        <w:tc>
          <w:tcPr>
            <w:tcW w:w="1979" w:type="dxa"/>
            <w:tcBorders>
              <w:top w:val="single" w:sz="6" w:space="0" w:color="000000"/>
              <w:left w:val="single" w:sz="6" w:space="0" w:color="000000"/>
              <w:bottom w:val="single" w:sz="6" w:space="0" w:color="000000"/>
              <w:right w:val="single" w:sz="6" w:space="0" w:color="000000"/>
            </w:tcBorders>
          </w:tcPr>
          <w:p w14:paraId="0F004AF8" w14:textId="77777777" w:rsidR="006C56D6" w:rsidRPr="00581AAD" w:rsidRDefault="006C56D6" w:rsidP="009A10C6">
            <w:pPr>
              <w:pStyle w:val="EMEANormal"/>
              <w:tabs>
                <w:tab w:val="clear" w:pos="562"/>
              </w:tabs>
              <w:jc w:val="center"/>
              <w:rPr>
                <w:szCs w:val="22"/>
                <w:lang w:val="da-DK"/>
              </w:rPr>
            </w:pPr>
            <w:r w:rsidRPr="00581AAD">
              <w:rPr>
                <w:szCs w:val="22"/>
                <w:lang w:val="da-DK"/>
              </w:rPr>
              <w:t>3,2%</w:t>
            </w:r>
          </w:p>
          <w:p w14:paraId="0F004AF9" w14:textId="77777777" w:rsidR="006C56D6" w:rsidRPr="00581AAD" w:rsidRDefault="006C56D6" w:rsidP="009A10C6">
            <w:pPr>
              <w:pStyle w:val="EMEANormal"/>
              <w:tabs>
                <w:tab w:val="clear" w:pos="562"/>
              </w:tabs>
              <w:jc w:val="center"/>
              <w:rPr>
                <w:szCs w:val="22"/>
                <w:lang w:val="da-DK"/>
              </w:rPr>
            </w:pPr>
            <w:r w:rsidRPr="00581AAD">
              <w:rPr>
                <w:szCs w:val="22"/>
                <w:lang w:val="da-DK"/>
              </w:rPr>
              <w:t>[-4,8%, 11,1%]</w:t>
            </w:r>
          </w:p>
        </w:tc>
      </w:tr>
      <w:tr w:rsidR="006C56D6" w:rsidRPr="00581AAD" w14:paraId="0F004B00" w14:textId="77777777" w:rsidTr="0003163F">
        <w:trPr>
          <w:trHeight w:val="385"/>
          <w:jc w:val="center"/>
        </w:trPr>
        <w:tc>
          <w:tcPr>
            <w:tcW w:w="3111" w:type="dxa"/>
            <w:tcBorders>
              <w:top w:val="single" w:sz="6" w:space="0" w:color="000000"/>
              <w:left w:val="single" w:sz="6" w:space="0" w:color="000000"/>
              <w:bottom w:val="single" w:sz="6" w:space="0" w:color="000000"/>
              <w:right w:val="single" w:sz="6" w:space="0" w:color="000000"/>
            </w:tcBorders>
          </w:tcPr>
          <w:p w14:paraId="0F004AFB" w14:textId="77777777" w:rsidR="006C56D6" w:rsidRPr="00581AAD" w:rsidRDefault="006C56D6" w:rsidP="009A10C6">
            <w:pPr>
              <w:pStyle w:val="EMEANormal"/>
              <w:tabs>
                <w:tab w:val="clear" w:pos="562"/>
              </w:tabs>
              <w:rPr>
                <w:b/>
                <w:bCs/>
                <w:szCs w:val="22"/>
                <w:lang w:val="da-DK"/>
              </w:rPr>
            </w:pPr>
            <w:r w:rsidRPr="00581AAD">
              <w:rPr>
                <w:b/>
                <w:bCs/>
                <w:szCs w:val="22"/>
                <w:lang w:val="da-DK"/>
              </w:rPr>
              <w:t>Observerede data</w:t>
            </w:r>
          </w:p>
        </w:tc>
        <w:tc>
          <w:tcPr>
            <w:tcW w:w="1701" w:type="dxa"/>
            <w:tcBorders>
              <w:top w:val="single" w:sz="6" w:space="0" w:color="000000"/>
              <w:left w:val="single" w:sz="6" w:space="0" w:color="000000"/>
              <w:bottom w:val="single" w:sz="6" w:space="0" w:color="000000"/>
              <w:right w:val="single" w:sz="6" w:space="0" w:color="000000"/>
            </w:tcBorders>
          </w:tcPr>
          <w:p w14:paraId="0F004AFC" w14:textId="77777777" w:rsidR="006C56D6" w:rsidRPr="00581AAD" w:rsidRDefault="006C56D6" w:rsidP="009A10C6">
            <w:pPr>
              <w:pStyle w:val="EMEANormal"/>
              <w:tabs>
                <w:tab w:val="clear" w:pos="562"/>
              </w:tabs>
              <w:jc w:val="center"/>
              <w:rPr>
                <w:szCs w:val="22"/>
                <w:lang w:val="da-DK"/>
              </w:rPr>
            </w:pPr>
            <w:r w:rsidRPr="00581AAD">
              <w:rPr>
                <w:szCs w:val="22"/>
                <w:lang w:val="da-DK"/>
              </w:rPr>
              <w:t>171/225 (76,0%)</w:t>
            </w:r>
          </w:p>
        </w:tc>
        <w:tc>
          <w:tcPr>
            <w:tcW w:w="1987" w:type="dxa"/>
            <w:tcBorders>
              <w:top w:val="single" w:sz="6" w:space="0" w:color="000000"/>
              <w:left w:val="single" w:sz="6" w:space="0" w:color="000000"/>
              <w:bottom w:val="single" w:sz="6" w:space="0" w:color="000000"/>
              <w:right w:val="single" w:sz="6" w:space="0" w:color="000000"/>
            </w:tcBorders>
          </w:tcPr>
          <w:p w14:paraId="0F004AFD" w14:textId="77777777" w:rsidR="006C56D6" w:rsidRPr="00581AAD" w:rsidRDefault="006C56D6" w:rsidP="009A10C6">
            <w:pPr>
              <w:pStyle w:val="EMEANormal"/>
              <w:tabs>
                <w:tab w:val="clear" w:pos="562"/>
              </w:tabs>
              <w:jc w:val="center"/>
              <w:rPr>
                <w:szCs w:val="22"/>
                <w:lang w:val="da-DK"/>
              </w:rPr>
            </w:pPr>
            <w:r w:rsidRPr="00581AAD">
              <w:rPr>
                <w:szCs w:val="22"/>
                <w:lang w:val="da-DK"/>
              </w:rPr>
              <w:t>161/223 (72,2%)</w:t>
            </w:r>
          </w:p>
        </w:tc>
        <w:tc>
          <w:tcPr>
            <w:tcW w:w="1979" w:type="dxa"/>
            <w:tcBorders>
              <w:top w:val="single" w:sz="6" w:space="0" w:color="000000"/>
              <w:left w:val="single" w:sz="6" w:space="0" w:color="000000"/>
              <w:bottom w:val="single" w:sz="6" w:space="0" w:color="000000"/>
              <w:right w:val="single" w:sz="6" w:space="0" w:color="000000"/>
            </w:tcBorders>
          </w:tcPr>
          <w:p w14:paraId="0F004AFE" w14:textId="77777777" w:rsidR="006C56D6" w:rsidRPr="00581AAD" w:rsidRDefault="006C56D6" w:rsidP="009A10C6">
            <w:pPr>
              <w:pStyle w:val="EMEANormal"/>
              <w:tabs>
                <w:tab w:val="clear" w:pos="562"/>
              </w:tabs>
              <w:jc w:val="center"/>
              <w:rPr>
                <w:szCs w:val="22"/>
                <w:lang w:val="da-DK"/>
              </w:rPr>
            </w:pPr>
            <w:r w:rsidRPr="00581AAD">
              <w:rPr>
                <w:szCs w:val="22"/>
                <w:lang w:val="da-DK"/>
              </w:rPr>
              <w:t>3,8%</w:t>
            </w:r>
          </w:p>
          <w:p w14:paraId="0F004AFF" w14:textId="77777777" w:rsidR="006C56D6" w:rsidRPr="00581AAD" w:rsidRDefault="006C56D6" w:rsidP="009A10C6">
            <w:pPr>
              <w:pStyle w:val="EMEANormal"/>
              <w:tabs>
                <w:tab w:val="clear" w:pos="562"/>
              </w:tabs>
              <w:jc w:val="center"/>
              <w:rPr>
                <w:szCs w:val="22"/>
                <w:lang w:val="da-DK"/>
              </w:rPr>
            </w:pPr>
            <w:r w:rsidRPr="00581AAD">
              <w:rPr>
                <w:szCs w:val="22"/>
                <w:lang w:val="da-DK"/>
              </w:rPr>
              <w:t>[-4,3%, 11,9%]</w:t>
            </w:r>
          </w:p>
        </w:tc>
      </w:tr>
      <w:tr w:rsidR="006C56D6" w:rsidRPr="00581AAD" w14:paraId="0F004B06" w14:textId="77777777" w:rsidTr="0003163F">
        <w:trPr>
          <w:trHeight w:val="434"/>
          <w:jc w:val="center"/>
        </w:trPr>
        <w:tc>
          <w:tcPr>
            <w:tcW w:w="3111" w:type="dxa"/>
            <w:tcBorders>
              <w:top w:val="single" w:sz="6" w:space="0" w:color="000000"/>
              <w:left w:val="single" w:sz="6" w:space="0" w:color="000000"/>
              <w:bottom w:val="single" w:sz="6" w:space="0" w:color="000000"/>
              <w:right w:val="single" w:sz="6" w:space="0" w:color="000000"/>
            </w:tcBorders>
          </w:tcPr>
          <w:p w14:paraId="0F004B02" w14:textId="29FFD0AD" w:rsidR="006C56D6" w:rsidRPr="00581AAD" w:rsidRDefault="0025114D" w:rsidP="009A10C6">
            <w:pPr>
              <w:pStyle w:val="EMEANormal"/>
              <w:tabs>
                <w:tab w:val="clear" w:pos="562"/>
              </w:tabs>
              <w:rPr>
                <w:b/>
                <w:bCs/>
                <w:szCs w:val="22"/>
                <w:lang w:val="da-DK"/>
              </w:rPr>
            </w:pPr>
            <w:r w:rsidRPr="00581AAD">
              <w:rPr>
                <w:szCs w:val="22"/>
                <w:lang w:val="da-DK"/>
              </w:rPr>
              <w:t xml:space="preserve">Middelstigning </w:t>
            </w:r>
            <w:r w:rsidR="006C56D6" w:rsidRPr="00581AAD">
              <w:rPr>
                <w:szCs w:val="22"/>
                <w:lang w:val="da-DK"/>
              </w:rPr>
              <w:t>i CD4+ T-cellet</w:t>
            </w:r>
            <w:r w:rsidRPr="00581AAD">
              <w:rPr>
                <w:szCs w:val="22"/>
                <w:lang w:val="da-DK"/>
              </w:rPr>
              <w:t>a</w:t>
            </w:r>
            <w:r w:rsidR="006C56D6" w:rsidRPr="00581AAD">
              <w:rPr>
                <w:szCs w:val="22"/>
                <w:lang w:val="da-DK"/>
              </w:rPr>
              <w:t>l</w:t>
            </w:r>
            <w:r w:rsidRPr="00581AAD">
              <w:rPr>
                <w:szCs w:val="22"/>
                <w:lang w:val="da-DK"/>
              </w:rPr>
              <w:t xml:space="preserve"> </w:t>
            </w:r>
            <w:r w:rsidR="006C56D6" w:rsidRPr="00581AAD">
              <w:rPr>
                <w:szCs w:val="22"/>
                <w:lang w:val="da-DK"/>
              </w:rPr>
              <w:t>(celler/mm</w:t>
            </w:r>
            <w:r w:rsidR="006C56D6" w:rsidRPr="00581AAD">
              <w:rPr>
                <w:szCs w:val="22"/>
                <w:vertAlign w:val="superscript"/>
                <w:lang w:val="da-DK"/>
              </w:rPr>
              <w:t>3</w:t>
            </w:r>
            <w:r w:rsidR="006C56D6" w:rsidRPr="00581AAD">
              <w:rPr>
                <w:szCs w:val="22"/>
                <w:lang w:val="da-DK"/>
              </w:rPr>
              <w:t xml:space="preserve">) fra </w:t>
            </w:r>
            <w:r w:rsidR="006C56D6" w:rsidRPr="00581AAD">
              <w:rPr>
                <w:i/>
                <w:szCs w:val="22"/>
                <w:lang w:val="da-DK"/>
              </w:rPr>
              <w:t>baseline</w:t>
            </w:r>
          </w:p>
        </w:tc>
        <w:tc>
          <w:tcPr>
            <w:tcW w:w="1701" w:type="dxa"/>
            <w:tcBorders>
              <w:top w:val="single" w:sz="6" w:space="0" w:color="000000"/>
              <w:left w:val="single" w:sz="6" w:space="0" w:color="000000"/>
              <w:bottom w:val="single" w:sz="6" w:space="0" w:color="000000"/>
              <w:right w:val="single" w:sz="6" w:space="0" w:color="000000"/>
            </w:tcBorders>
          </w:tcPr>
          <w:p w14:paraId="0F004B03" w14:textId="77777777" w:rsidR="006C56D6" w:rsidRPr="00581AAD" w:rsidRDefault="006C56D6" w:rsidP="009A10C6">
            <w:pPr>
              <w:pStyle w:val="EMEANormal"/>
              <w:tabs>
                <w:tab w:val="clear" w:pos="562"/>
              </w:tabs>
              <w:jc w:val="center"/>
              <w:rPr>
                <w:szCs w:val="22"/>
                <w:lang w:val="da-DK"/>
              </w:rPr>
            </w:pPr>
            <w:r w:rsidRPr="00581AAD">
              <w:rPr>
                <w:szCs w:val="22"/>
                <w:lang w:val="da-DK"/>
              </w:rPr>
              <w:t>135</w:t>
            </w:r>
          </w:p>
        </w:tc>
        <w:tc>
          <w:tcPr>
            <w:tcW w:w="1987" w:type="dxa"/>
            <w:tcBorders>
              <w:top w:val="single" w:sz="6" w:space="0" w:color="000000"/>
              <w:left w:val="single" w:sz="6" w:space="0" w:color="000000"/>
              <w:bottom w:val="single" w:sz="6" w:space="0" w:color="000000"/>
              <w:right w:val="single" w:sz="6" w:space="0" w:color="000000"/>
            </w:tcBorders>
          </w:tcPr>
          <w:p w14:paraId="0F004B04" w14:textId="77777777" w:rsidR="006C56D6" w:rsidRPr="00581AAD" w:rsidRDefault="006C56D6" w:rsidP="009A10C6">
            <w:pPr>
              <w:pStyle w:val="EMEANormal"/>
              <w:tabs>
                <w:tab w:val="clear" w:pos="562"/>
              </w:tabs>
              <w:jc w:val="center"/>
              <w:rPr>
                <w:szCs w:val="22"/>
                <w:lang w:val="da-DK"/>
              </w:rPr>
            </w:pPr>
            <w:r w:rsidRPr="00581AAD">
              <w:rPr>
                <w:szCs w:val="22"/>
                <w:lang w:val="da-DK"/>
              </w:rPr>
              <w:t>122</w:t>
            </w:r>
          </w:p>
        </w:tc>
        <w:tc>
          <w:tcPr>
            <w:tcW w:w="1979" w:type="dxa"/>
            <w:tcBorders>
              <w:top w:val="single" w:sz="6" w:space="0" w:color="000000"/>
              <w:left w:val="single" w:sz="6" w:space="0" w:color="000000"/>
              <w:bottom w:val="single" w:sz="6" w:space="0" w:color="000000"/>
              <w:right w:val="single" w:sz="6" w:space="0" w:color="000000"/>
            </w:tcBorders>
          </w:tcPr>
          <w:p w14:paraId="0F004B05" w14:textId="77777777" w:rsidR="006C56D6" w:rsidRPr="00581AAD" w:rsidRDefault="006C56D6" w:rsidP="009A10C6">
            <w:pPr>
              <w:pStyle w:val="EMEANormal"/>
              <w:tabs>
                <w:tab w:val="clear" w:pos="562"/>
              </w:tabs>
              <w:jc w:val="center"/>
              <w:rPr>
                <w:szCs w:val="22"/>
                <w:lang w:val="da-DK"/>
              </w:rPr>
            </w:pPr>
          </w:p>
        </w:tc>
      </w:tr>
    </w:tbl>
    <w:p w14:paraId="0F004B07" w14:textId="77777777" w:rsidR="006C56D6" w:rsidRPr="00581AAD" w:rsidRDefault="006C56D6" w:rsidP="009A10C6">
      <w:pPr>
        <w:rPr>
          <w:lang w:val="da-DK"/>
        </w:rPr>
      </w:pPr>
    </w:p>
    <w:p w14:paraId="0F004B08" w14:textId="77777777" w:rsidR="00871172" w:rsidRPr="00581AAD" w:rsidRDefault="00727068" w:rsidP="009A10C6">
      <w:pPr>
        <w:rPr>
          <w:lang w:val="da-DK"/>
        </w:rPr>
      </w:pPr>
      <w:r w:rsidRPr="00581AAD">
        <w:rPr>
          <w:lang w:val="da-DK"/>
        </w:rPr>
        <w:t>Testresultater for genotyperesistens var tilgængelige til og med uge 48 fra 75 patienter i gruppen med en daglig administration og 75 patienter i gruppen med to daglige administrationer, som havde ufuldstændigt virologisk respons. I gruppen med en daglig administration viste 6/75 (8 %) patienter nye primære proteasehæmmermutationer (codon 30, 32, 48, 50, 82, 84, 90), ligesom 12/77 (16 %) patienter i gruppen med to daglige administrationer.</w:t>
      </w:r>
    </w:p>
    <w:p w14:paraId="0F004B09" w14:textId="77777777" w:rsidR="00576DB5" w:rsidRPr="00581AAD" w:rsidRDefault="00576DB5" w:rsidP="009A10C6">
      <w:pPr>
        <w:rPr>
          <w:lang w:val="da-DK"/>
        </w:rPr>
      </w:pPr>
    </w:p>
    <w:p w14:paraId="0F004B0A" w14:textId="77777777" w:rsidR="006C56D6" w:rsidRPr="00581AAD" w:rsidRDefault="006C56D6" w:rsidP="009A10C6">
      <w:pPr>
        <w:keepNext/>
        <w:rPr>
          <w:lang w:val="da-DK"/>
        </w:rPr>
      </w:pPr>
      <w:r w:rsidRPr="00581AAD">
        <w:rPr>
          <w:i/>
          <w:iCs/>
          <w:lang w:val="da-DK"/>
        </w:rPr>
        <w:t>Pædiatrisk anvendelse</w:t>
      </w:r>
    </w:p>
    <w:p w14:paraId="0F004B0B" w14:textId="77777777" w:rsidR="00871172" w:rsidRPr="00581AAD" w:rsidRDefault="00871172" w:rsidP="009A10C6">
      <w:pPr>
        <w:keepNext/>
        <w:rPr>
          <w:lang w:val="da-DK"/>
        </w:rPr>
      </w:pPr>
    </w:p>
    <w:p w14:paraId="0F004B0C" w14:textId="77777777" w:rsidR="001E44F8" w:rsidRPr="00581AAD" w:rsidRDefault="006C56D6" w:rsidP="009A10C6">
      <w:pPr>
        <w:rPr>
          <w:lang w:val="da-DK"/>
        </w:rPr>
      </w:pPr>
      <w:r w:rsidRPr="00581AAD">
        <w:rPr>
          <w:lang w:val="da-DK"/>
        </w:rPr>
        <w:t>M98-940 var e</w:t>
      </w:r>
      <w:r w:rsidR="00FB2A94" w:rsidRPr="00581AAD">
        <w:rPr>
          <w:lang w:val="da-DK"/>
        </w:rPr>
        <w:t>t</w:t>
      </w:r>
      <w:r w:rsidRPr="00581AAD">
        <w:rPr>
          <w:lang w:val="da-DK"/>
        </w:rPr>
        <w:t xml:space="preserve"> </w:t>
      </w:r>
      <w:r w:rsidR="00FB2A94" w:rsidRPr="00581AAD">
        <w:rPr>
          <w:lang w:val="da-DK"/>
        </w:rPr>
        <w:t>åbent studie</w:t>
      </w:r>
      <w:r w:rsidRPr="00581AAD">
        <w:rPr>
          <w:lang w:val="da-DK"/>
        </w:rPr>
        <w:t xml:space="preserve"> af en flydende formulering af </w:t>
      </w:r>
      <w:r w:rsidR="00727068" w:rsidRPr="00581AAD">
        <w:rPr>
          <w:lang w:val="da-DK"/>
        </w:rPr>
        <w:t xml:space="preserve">lopinavir/ ritonavir </w:t>
      </w:r>
      <w:r w:rsidRPr="00581AAD">
        <w:rPr>
          <w:lang w:val="da-DK"/>
        </w:rPr>
        <w:t xml:space="preserve">med 100 pædiatriske patienter, der enten var antiretroviralt behandlingsnaive (44 %) eller med forudgående behandling med antiretrovirale midler (56 %). Ingen af patienterne var tidligere blevet behandlet med non-nukleosid </w:t>
      </w:r>
      <w:r w:rsidRPr="00581AAD">
        <w:rPr>
          <w:lang w:val="da-DK"/>
        </w:rPr>
        <w:lastRenderedPageBreak/>
        <w:t>revers transkriptasehæmmere. Patienterne blev randomiseret til enten 23</w:t>
      </w:r>
      <w:r w:rsidR="001E44F8" w:rsidRPr="00581AAD">
        <w:rPr>
          <w:lang w:val="da-DK"/>
        </w:rPr>
        <w:t>0 mg</w:t>
      </w:r>
      <w:r w:rsidRPr="00581AAD">
        <w:rPr>
          <w:lang w:val="da-DK"/>
        </w:rPr>
        <w:t xml:space="preserve"> lopinavir/57,</w:t>
      </w:r>
      <w:r w:rsidR="001E44F8" w:rsidRPr="00581AAD">
        <w:rPr>
          <w:lang w:val="da-DK"/>
        </w:rPr>
        <w:t>5 mg</w:t>
      </w:r>
      <w:r w:rsidRPr="00581AAD">
        <w:rPr>
          <w:lang w:val="da-DK"/>
        </w:rPr>
        <w:t xml:space="preserve"> ritonavir per m</w:t>
      </w:r>
      <w:r w:rsidRPr="00581AAD">
        <w:rPr>
          <w:vertAlign w:val="superscript"/>
          <w:lang w:val="da-DK"/>
        </w:rPr>
        <w:t>2</w:t>
      </w:r>
      <w:r w:rsidRPr="00581AAD">
        <w:rPr>
          <w:lang w:val="da-DK"/>
        </w:rPr>
        <w:t xml:space="preserve"> eller 30</w:t>
      </w:r>
      <w:r w:rsidR="001E44F8" w:rsidRPr="00581AAD">
        <w:rPr>
          <w:lang w:val="da-DK"/>
        </w:rPr>
        <w:t>0 mg</w:t>
      </w:r>
      <w:r w:rsidRPr="00581AAD">
        <w:rPr>
          <w:lang w:val="da-DK"/>
        </w:rPr>
        <w:t xml:space="preserve"> lopinavir/7</w:t>
      </w:r>
      <w:r w:rsidR="001E44F8" w:rsidRPr="00581AAD">
        <w:rPr>
          <w:lang w:val="da-DK"/>
        </w:rPr>
        <w:t>5 mg</w:t>
      </w:r>
      <w:r w:rsidRPr="00581AAD">
        <w:rPr>
          <w:lang w:val="da-DK"/>
        </w:rPr>
        <w:t xml:space="preserve"> ritonavir per m</w:t>
      </w:r>
      <w:r w:rsidRPr="00581AAD">
        <w:rPr>
          <w:vertAlign w:val="superscript"/>
          <w:lang w:val="da-DK"/>
        </w:rPr>
        <w:t>2</w:t>
      </w:r>
      <w:r w:rsidRPr="00581AAD">
        <w:rPr>
          <w:lang w:val="da-DK"/>
        </w:rPr>
        <w:t>. Behandlingsnaive patienter fik også nukleosid revers transkriptasehæmmere. Patienter med forudgående behandling fik nevirapin plus op til to nukleosid revers transkriptasehæmmere. Sikkerhed, effekt og farmakokinetiske profiler af de to forskellige doser blev bestemt i hver patient efter 3 ugers behandling. Derefter fortsatte alle patienter med 300/7</w:t>
      </w:r>
      <w:r w:rsidR="001E44F8" w:rsidRPr="00581AAD">
        <w:rPr>
          <w:lang w:val="da-DK"/>
        </w:rPr>
        <w:t>5 mg</w:t>
      </w:r>
      <w:r w:rsidRPr="00581AAD">
        <w:rPr>
          <w:lang w:val="da-DK"/>
        </w:rPr>
        <w:t xml:space="preserve"> per m</w:t>
      </w:r>
      <w:r w:rsidRPr="00581AAD">
        <w:rPr>
          <w:vertAlign w:val="superscript"/>
          <w:lang w:val="da-DK"/>
        </w:rPr>
        <w:t>2</w:t>
      </w:r>
      <w:r w:rsidRPr="00581AAD">
        <w:rPr>
          <w:lang w:val="da-DK"/>
        </w:rPr>
        <w:t>. Patienterne havde en gennemsnitsalder på 5 år (</w:t>
      </w:r>
      <w:r w:rsidR="00FB2A94" w:rsidRPr="00581AAD">
        <w:rPr>
          <w:lang w:val="da-DK"/>
        </w:rPr>
        <w:t>interval</w:t>
      </w:r>
      <w:r w:rsidRPr="00581AAD">
        <w:rPr>
          <w:lang w:val="da-DK"/>
        </w:rPr>
        <w:t xml:space="preserve">: 6 måneder til 12 år) og færre end 14 % var under 2 år og 6 patienter var et år eller derunder. Gennemsnitlig CD4+ T-celletal </w:t>
      </w:r>
      <w:r w:rsidR="00423526" w:rsidRPr="00581AAD">
        <w:rPr>
          <w:lang w:val="da-DK"/>
        </w:rPr>
        <w:t xml:space="preserve">ved </w:t>
      </w:r>
      <w:r w:rsidR="00423526" w:rsidRPr="00581AAD">
        <w:rPr>
          <w:i/>
          <w:lang w:val="da-DK"/>
        </w:rPr>
        <w:t>baseline</w:t>
      </w:r>
      <w:r w:rsidR="00423526" w:rsidRPr="00581AAD">
        <w:rPr>
          <w:lang w:val="da-DK"/>
        </w:rPr>
        <w:t xml:space="preserve"> </w:t>
      </w:r>
      <w:r w:rsidRPr="00581AAD">
        <w:rPr>
          <w:lang w:val="da-DK"/>
        </w:rPr>
        <w:t>var 838 celler/mm</w:t>
      </w:r>
      <w:r w:rsidRPr="00581AAD">
        <w:rPr>
          <w:vertAlign w:val="superscript"/>
          <w:lang w:val="da-DK"/>
        </w:rPr>
        <w:t>3</w:t>
      </w:r>
      <w:r w:rsidRPr="00581AAD">
        <w:rPr>
          <w:lang w:val="da-DK"/>
        </w:rPr>
        <w:t xml:space="preserve"> og gennemsnitlig plasma hiv-1-RNA </w:t>
      </w:r>
      <w:r w:rsidR="00423526" w:rsidRPr="00581AAD">
        <w:rPr>
          <w:lang w:val="da-DK"/>
        </w:rPr>
        <w:t xml:space="preserve">ved </w:t>
      </w:r>
      <w:r w:rsidR="00423526" w:rsidRPr="00581AAD">
        <w:rPr>
          <w:i/>
          <w:lang w:val="da-DK"/>
        </w:rPr>
        <w:t>baseline</w:t>
      </w:r>
      <w:r w:rsidR="00423526" w:rsidRPr="00581AAD">
        <w:rPr>
          <w:lang w:val="da-DK"/>
        </w:rPr>
        <w:t xml:space="preserve"> </w:t>
      </w:r>
      <w:r w:rsidRPr="00581AAD">
        <w:rPr>
          <w:lang w:val="da-DK"/>
        </w:rPr>
        <w:t>var 4,7 log</w:t>
      </w:r>
      <w:r w:rsidRPr="00581AAD">
        <w:rPr>
          <w:vertAlign w:val="subscript"/>
          <w:lang w:val="da-DK"/>
        </w:rPr>
        <w:t>10</w:t>
      </w:r>
      <w:r w:rsidRPr="00581AAD">
        <w:rPr>
          <w:lang w:val="da-DK"/>
        </w:rPr>
        <w:t xml:space="preserve"> kopier/ml.</w:t>
      </w:r>
    </w:p>
    <w:p w14:paraId="0F004B0D" w14:textId="77777777" w:rsidR="009B4029" w:rsidRPr="00581AAD" w:rsidRDefault="009B4029" w:rsidP="009A10C6">
      <w:pPr>
        <w:rPr>
          <w:lang w:val="da-DK"/>
        </w:rPr>
      </w:pPr>
    </w:p>
    <w:p w14:paraId="0F004B0E" w14:textId="19654260" w:rsidR="001E44F8" w:rsidRPr="00581AAD" w:rsidRDefault="006C56D6" w:rsidP="009A10C6">
      <w:pPr>
        <w:rPr>
          <w:lang w:val="da-DK"/>
        </w:rPr>
      </w:pPr>
      <w:r w:rsidRPr="00581AAD">
        <w:rPr>
          <w:lang w:val="da-DK"/>
        </w:rPr>
        <w:t>Tabel 5</w:t>
      </w:r>
    </w:p>
    <w:p w14:paraId="5CB01897" w14:textId="77777777" w:rsidR="00F05C56" w:rsidRPr="00581AAD" w:rsidRDefault="00F05C56" w:rsidP="009A10C6">
      <w:pPr>
        <w:rPr>
          <w:lang w:val="da-DK"/>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551"/>
        <w:gridCol w:w="2552"/>
      </w:tblGrid>
      <w:tr w:rsidR="006C56D6" w:rsidRPr="00746735" w14:paraId="0F004B10" w14:textId="77777777" w:rsidTr="0003163F">
        <w:trPr>
          <w:tblHeader/>
        </w:trPr>
        <w:tc>
          <w:tcPr>
            <w:tcW w:w="8931" w:type="dxa"/>
            <w:gridSpan w:val="3"/>
          </w:tcPr>
          <w:p w14:paraId="0F004B0F" w14:textId="77777777" w:rsidR="006C56D6" w:rsidRPr="00581AAD" w:rsidRDefault="006C56D6" w:rsidP="009A10C6">
            <w:pPr>
              <w:pStyle w:val="EMEANormal"/>
              <w:keepNext/>
              <w:tabs>
                <w:tab w:val="clear" w:pos="562"/>
              </w:tabs>
              <w:jc w:val="center"/>
              <w:rPr>
                <w:szCs w:val="22"/>
                <w:lang w:val="da-DK"/>
              </w:rPr>
            </w:pPr>
            <w:r w:rsidRPr="00581AAD">
              <w:rPr>
                <w:b/>
                <w:szCs w:val="22"/>
                <w:lang w:val="da-DK"/>
              </w:rPr>
              <w:t xml:space="preserve">Resultater ved uge 48: </w:t>
            </w:r>
            <w:r w:rsidR="00FB2A94" w:rsidRPr="00581AAD">
              <w:rPr>
                <w:b/>
                <w:szCs w:val="22"/>
                <w:lang w:val="da-DK"/>
              </w:rPr>
              <w:t xml:space="preserve">Studie </w:t>
            </w:r>
            <w:r w:rsidRPr="00581AAD">
              <w:rPr>
                <w:b/>
                <w:szCs w:val="22"/>
                <w:lang w:val="da-DK"/>
              </w:rPr>
              <w:t>M98-940</w:t>
            </w:r>
          </w:p>
        </w:tc>
      </w:tr>
      <w:tr w:rsidR="006C56D6" w:rsidRPr="00581AAD" w14:paraId="0F004B14" w14:textId="77777777" w:rsidTr="0003163F">
        <w:trPr>
          <w:tblHeader/>
        </w:trPr>
        <w:tc>
          <w:tcPr>
            <w:tcW w:w="3828" w:type="dxa"/>
          </w:tcPr>
          <w:p w14:paraId="0F004B11" w14:textId="77777777" w:rsidR="006C56D6" w:rsidRPr="00581AAD" w:rsidRDefault="006C56D6" w:rsidP="009A10C6">
            <w:pPr>
              <w:pStyle w:val="EMEANormal"/>
              <w:keepNext/>
              <w:tabs>
                <w:tab w:val="clear" w:pos="562"/>
              </w:tabs>
              <w:rPr>
                <w:szCs w:val="22"/>
                <w:lang w:val="da-DK"/>
              </w:rPr>
            </w:pPr>
          </w:p>
        </w:tc>
        <w:tc>
          <w:tcPr>
            <w:tcW w:w="2551" w:type="dxa"/>
          </w:tcPr>
          <w:p w14:paraId="0F004B12" w14:textId="77777777" w:rsidR="006C56D6" w:rsidRPr="00581AAD" w:rsidRDefault="006C56D6" w:rsidP="009A10C6">
            <w:pPr>
              <w:pStyle w:val="EMEANormal"/>
              <w:keepNext/>
              <w:tabs>
                <w:tab w:val="clear" w:pos="562"/>
              </w:tabs>
              <w:jc w:val="center"/>
              <w:rPr>
                <w:szCs w:val="22"/>
                <w:lang w:val="da-DK"/>
              </w:rPr>
            </w:pPr>
            <w:r w:rsidRPr="00581AAD">
              <w:rPr>
                <w:b/>
                <w:szCs w:val="22"/>
                <w:lang w:val="da-DK"/>
              </w:rPr>
              <w:t>Antiretroviral naive (N</w:t>
            </w:r>
            <w:r w:rsidR="001E44F8" w:rsidRPr="00581AAD">
              <w:rPr>
                <w:b/>
                <w:szCs w:val="22"/>
                <w:lang w:val="da-DK"/>
              </w:rPr>
              <w:t> = 4</w:t>
            </w:r>
            <w:r w:rsidRPr="00581AAD">
              <w:rPr>
                <w:b/>
                <w:szCs w:val="22"/>
                <w:lang w:val="da-DK"/>
              </w:rPr>
              <w:t>4)</w:t>
            </w:r>
          </w:p>
        </w:tc>
        <w:tc>
          <w:tcPr>
            <w:tcW w:w="2552" w:type="dxa"/>
          </w:tcPr>
          <w:p w14:paraId="0F004B13" w14:textId="77777777" w:rsidR="006C56D6" w:rsidRPr="00581AAD" w:rsidRDefault="006C56D6" w:rsidP="009A10C6">
            <w:pPr>
              <w:pStyle w:val="EMEANormal"/>
              <w:keepNext/>
              <w:tabs>
                <w:tab w:val="clear" w:pos="562"/>
              </w:tabs>
              <w:jc w:val="center"/>
              <w:rPr>
                <w:szCs w:val="22"/>
                <w:lang w:val="da-DK"/>
              </w:rPr>
            </w:pPr>
            <w:r w:rsidRPr="00581AAD">
              <w:rPr>
                <w:b/>
                <w:szCs w:val="22"/>
                <w:lang w:val="da-DK"/>
              </w:rPr>
              <w:t>Antiretroviral erfarne (N</w:t>
            </w:r>
            <w:r w:rsidR="001E44F8" w:rsidRPr="00581AAD">
              <w:rPr>
                <w:b/>
                <w:szCs w:val="22"/>
                <w:lang w:val="da-DK"/>
              </w:rPr>
              <w:t> = 5</w:t>
            </w:r>
            <w:r w:rsidRPr="00581AAD">
              <w:rPr>
                <w:b/>
                <w:szCs w:val="22"/>
                <w:lang w:val="da-DK"/>
              </w:rPr>
              <w:t>6)</w:t>
            </w:r>
          </w:p>
        </w:tc>
      </w:tr>
      <w:tr w:rsidR="006C56D6" w:rsidRPr="00581AAD" w14:paraId="0F004B18" w14:textId="77777777" w:rsidTr="00576DB5">
        <w:tc>
          <w:tcPr>
            <w:tcW w:w="3828" w:type="dxa"/>
          </w:tcPr>
          <w:p w14:paraId="0F004B15" w14:textId="77777777" w:rsidR="006C56D6" w:rsidRPr="00581AAD" w:rsidRDefault="006C56D6" w:rsidP="009A10C6">
            <w:pPr>
              <w:pStyle w:val="EMEANormal"/>
              <w:tabs>
                <w:tab w:val="clear" w:pos="562"/>
              </w:tabs>
              <w:rPr>
                <w:szCs w:val="22"/>
                <w:lang w:val="da-DK"/>
              </w:rPr>
            </w:pPr>
            <w:r w:rsidRPr="00581AAD">
              <w:rPr>
                <w:szCs w:val="22"/>
                <w:lang w:val="da-DK"/>
              </w:rPr>
              <w:t xml:space="preserve">hiv-RNA </w:t>
            </w:r>
            <w:r w:rsidR="001E44F8" w:rsidRPr="00581AAD">
              <w:rPr>
                <w:szCs w:val="22"/>
                <w:lang w:val="da-DK"/>
              </w:rPr>
              <w:t>&lt; 4</w:t>
            </w:r>
            <w:r w:rsidRPr="00581AAD">
              <w:rPr>
                <w:szCs w:val="22"/>
                <w:lang w:val="da-DK"/>
              </w:rPr>
              <w:t>00 kopier/ml</w:t>
            </w:r>
          </w:p>
        </w:tc>
        <w:tc>
          <w:tcPr>
            <w:tcW w:w="2551" w:type="dxa"/>
          </w:tcPr>
          <w:p w14:paraId="0F004B16" w14:textId="77777777" w:rsidR="006C56D6" w:rsidRPr="00581AAD" w:rsidRDefault="006C56D6" w:rsidP="009A10C6">
            <w:pPr>
              <w:pStyle w:val="EMEANormal"/>
              <w:tabs>
                <w:tab w:val="clear" w:pos="562"/>
              </w:tabs>
              <w:jc w:val="center"/>
              <w:rPr>
                <w:szCs w:val="22"/>
                <w:lang w:val="da-DK"/>
              </w:rPr>
            </w:pPr>
            <w:r w:rsidRPr="00581AAD">
              <w:rPr>
                <w:szCs w:val="22"/>
                <w:lang w:val="da-DK"/>
              </w:rPr>
              <w:t>84%</w:t>
            </w:r>
          </w:p>
        </w:tc>
        <w:tc>
          <w:tcPr>
            <w:tcW w:w="2552" w:type="dxa"/>
          </w:tcPr>
          <w:p w14:paraId="0F004B17" w14:textId="77777777" w:rsidR="006C56D6" w:rsidRPr="00581AAD" w:rsidRDefault="006C56D6" w:rsidP="009A10C6">
            <w:pPr>
              <w:pStyle w:val="EMEANormal"/>
              <w:tabs>
                <w:tab w:val="clear" w:pos="562"/>
              </w:tabs>
              <w:jc w:val="center"/>
              <w:rPr>
                <w:szCs w:val="22"/>
                <w:lang w:val="da-DK"/>
              </w:rPr>
            </w:pPr>
            <w:r w:rsidRPr="00581AAD">
              <w:rPr>
                <w:szCs w:val="22"/>
                <w:lang w:val="da-DK"/>
              </w:rPr>
              <w:t>75%</w:t>
            </w:r>
          </w:p>
        </w:tc>
      </w:tr>
      <w:tr w:rsidR="006C56D6" w:rsidRPr="00581AAD" w14:paraId="0F004B1C" w14:textId="77777777" w:rsidTr="00576DB5">
        <w:tc>
          <w:tcPr>
            <w:tcW w:w="3828" w:type="dxa"/>
          </w:tcPr>
          <w:p w14:paraId="0F004B19" w14:textId="77777777" w:rsidR="006C56D6" w:rsidRPr="00581AAD" w:rsidRDefault="006C56D6" w:rsidP="009A10C6">
            <w:pPr>
              <w:pStyle w:val="EMEANormal"/>
              <w:tabs>
                <w:tab w:val="clear" w:pos="562"/>
              </w:tabs>
              <w:rPr>
                <w:szCs w:val="22"/>
                <w:lang w:val="da-DK"/>
              </w:rPr>
            </w:pPr>
            <w:r w:rsidRPr="00581AAD">
              <w:rPr>
                <w:szCs w:val="22"/>
                <w:lang w:val="da-DK"/>
              </w:rPr>
              <w:t>Gennemsnitlig stigning i CD4+ T-celletælling(celler/mm</w:t>
            </w:r>
            <w:r w:rsidRPr="00581AAD">
              <w:rPr>
                <w:szCs w:val="22"/>
                <w:vertAlign w:val="superscript"/>
                <w:lang w:val="da-DK"/>
              </w:rPr>
              <w:t>3</w:t>
            </w:r>
            <w:r w:rsidRPr="00581AAD">
              <w:rPr>
                <w:szCs w:val="22"/>
                <w:lang w:val="da-DK"/>
              </w:rPr>
              <w:t xml:space="preserve">) fra </w:t>
            </w:r>
            <w:r w:rsidRPr="00581AAD">
              <w:rPr>
                <w:i/>
                <w:szCs w:val="22"/>
                <w:lang w:val="da-DK"/>
              </w:rPr>
              <w:t>baseline</w:t>
            </w:r>
          </w:p>
        </w:tc>
        <w:tc>
          <w:tcPr>
            <w:tcW w:w="2551" w:type="dxa"/>
          </w:tcPr>
          <w:p w14:paraId="0F004B1A" w14:textId="77777777" w:rsidR="006C56D6" w:rsidRPr="00581AAD" w:rsidRDefault="006C56D6" w:rsidP="009A10C6">
            <w:pPr>
              <w:pStyle w:val="EMEANormal"/>
              <w:tabs>
                <w:tab w:val="clear" w:pos="562"/>
              </w:tabs>
              <w:jc w:val="center"/>
              <w:rPr>
                <w:szCs w:val="22"/>
                <w:lang w:val="da-DK"/>
              </w:rPr>
            </w:pPr>
            <w:r w:rsidRPr="00581AAD">
              <w:rPr>
                <w:szCs w:val="22"/>
                <w:lang w:val="da-DK"/>
              </w:rPr>
              <w:t>404</w:t>
            </w:r>
          </w:p>
        </w:tc>
        <w:tc>
          <w:tcPr>
            <w:tcW w:w="2552" w:type="dxa"/>
          </w:tcPr>
          <w:p w14:paraId="0F004B1B" w14:textId="77777777" w:rsidR="006C56D6" w:rsidRPr="00581AAD" w:rsidRDefault="006C56D6" w:rsidP="009A10C6">
            <w:pPr>
              <w:pStyle w:val="EMEANormal"/>
              <w:tabs>
                <w:tab w:val="clear" w:pos="562"/>
              </w:tabs>
              <w:jc w:val="center"/>
              <w:rPr>
                <w:szCs w:val="22"/>
                <w:lang w:val="da-DK"/>
              </w:rPr>
            </w:pPr>
            <w:r w:rsidRPr="00581AAD">
              <w:rPr>
                <w:szCs w:val="22"/>
                <w:lang w:val="da-DK"/>
              </w:rPr>
              <w:t>284</w:t>
            </w:r>
          </w:p>
        </w:tc>
      </w:tr>
    </w:tbl>
    <w:p w14:paraId="0F004B1D" w14:textId="77777777" w:rsidR="006C56D6" w:rsidRPr="00581AAD" w:rsidRDefault="006C56D6" w:rsidP="009A10C6">
      <w:pPr>
        <w:rPr>
          <w:lang w:val="da-DK"/>
        </w:rPr>
      </w:pPr>
    </w:p>
    <w:p w14:paraId="0F004B1E" w14:textId="77777777" w:rsidR="00871172" w:rsidRPr="00581AAD" w:rsidRDefault="00727068" w:rsidP="009A10C6">
      <w:pPr>
        <w:rPr>
          <w:lang w:val="da-DK"/>
        </w:rPr>
      </w:pPr>
      <w:r w:rsidRPr="00581AAD">
        <w:rPr>
          <w:lang w:val="da-DK"/>
        </w:rPr>
        <w:t xml:space="preserve">KONCERT/PENTA 18 er et prospektivt, randomiseret, </w:t>
      </w:r>
      <w:r w:rsidR="00FB2A94" w:rsidRPr="00581AAD">
        <w:rPr>
          <w:lang w:val="da-DK"/>
        </w:rPr>
        <w:t xml:space="preserve">åbent, </w:t>
      </w:r>
      <w:r w:rsidRPr="00581AAD">
        <w:rPr>
          <w:lang w:val="da-DK"/>
        </w:rPr>
        <w:t>multicenter</w:t>
      </w:r>
      <w:r w:rsidR="00FB2A94" w:rsidRPr="00581AAD">
        <w:rPr>
          <w:lang w:val="da-DK"/>
        </w:rPr>
        <w:t xml:space="preserve"> </w:t>
      </w:r>
      <w:r w:rsidRPr="00581AAD">
        <w:rPr>
          <w:lang w:val="da-DK"/>
        </w:rPr>
        <w:t xml:space="preserve">studie, som evaluerede den farmakokinetiske profil, virkning og sikkerhed af vægtbaseret dosering af lopinavir/ritonavir 100 mg/25 mg tabletter to gange dagligt over for en gang dagligt som en del af antiretroviral kombinationsbehandling (cART) hos virologisk supprimerede hiv-1-inficerede børn (n=173). Børnene kunne inkluderes, når de var &lt; 18 år, vejede ≥ 15 kg, fik cART, der omfattede lopinavir/ritonavir, havde hiv-1-ribonukleinsyre (RNA) &lt; 50 kopier/ml i mindst 24 uger og var i stand til at synke tabletter. Ved uge </w:t>
      </w:r>
      <w:r w:rsidR="005C330B" w:rsidRPr="00581AAD">
        <w:rPr>
          <w:lang w:val="da-DK"/>
        </w:rPr>
        <w:t>48</w:t>
      </w:r>
      <w:r w:rsidRPr="00581AAD">
        <w:rPr>
          <w:lang w:val="da-DK"/>
        </w:rPr>
        <w:t xml:space="preserve"> var virkning og sikkerhed ved dosering to gange dagligt (n=87) hos den pædiatriske population, som fik lopinavir/ritonavir 100 mg/25 mg tabletter, sammenlignelig med resultaterne for virkning og sikkerhed i tidligere studier af lopinavir/ritonavir givet to gange dagligt hos voksen og børn. </w:t>
      </w:r>
      <w:r w:rsidR="005C330B" w:rsidRPr="00581AAD">
        <w:rPr>
          <w:lang w:val="da-DK"/>
        </w:rPr>
        <w:t>I løbet af 48 ugers behandling var a</w:t>
      </w:r>
      <w:r w:rsidRPr="00581AAD">
        <w:rPr>
          <w:lang w:val="da-DK"/>
        </w:rPr>
        <w:t xml:space="preserve">ndelen af patienter, </w:t>
      </w:r>
      <w:r w:rsidR="005C330B" w:rsidRPr="00581AAD">
        <w:rPr>
          <w:lang w:val="da-DK"/>
        </w:rPr>
        <w:t>med bekræftet viral rebound ≥</w:t>
      </w:r>
      <w:r w:rsidRPr="00581AAD">
        <w:rPr>
          <w:lang w:val="da-DK"/>
        </w:rPr>
        <w:t xml:space="preserve"> 50 kopier/ml, </w:t>
      </w:r>
      <w:r w:rsidR="005C330B" w:rsidRPr="00581AAD">
        <w:rPr>
          <w:lang w:val="da-DK"/>
        </w:rPr>
        <w:t xml:space="preserve">højere </w:t>
      </w:r>
      <w:r w:rsidRPr="00581AAD">
        <w:rPr>
          <w:lang w:val="da-DK"/>
        </w:rPr>
        <w:t>hos de pædiatriske patienter, som fik lopinavir/ritonavir-tabletter en gang dagligt (</w:t>
      </w:r>
      <w:r w:rsidR="005C330B" w:rsidRPr="00581AAD">
        <w:rPr>
          <w:lang w:val="da-DK"/>
        </w:rPr>
        <w:t>1</w:t>
      </w:r>
      <w:r w:rsidRPr="00581AAD">
        <w:rPr>
          <w:lang w:val="da-DK"/>
        </w:rPr>
        <w:t>2 %), end hos de patienter, som fik dosering to gange daglig (</w:t>
      </w:r>
      <w:r w:rsidR="005C330B" w:rsidRPr="00581AAD">
        <w:rPr>
          <w:lang w:val="da-DK"/>
        </w:rPr>
        <w:t>8</w:t>
      </w:r>
      <w:r w:rsidRPr="00581AAD">
        <w:rPr>
          <w:lang w:val="da-DK"/>
        </w:rPr>
        <w:t> %, p = 0,</w:t>
      </w:r>
      <w:r w:rsidR="005C330B" w:rsidRPr="00581AAD">
        <w:rPr>
          <w:lang w:val="da-DK"/>
        </w:rPr>
        <w:t>19</w:t>
      </w:r>
      <w:r w:rsidRPr="00581AAD">
        <w:rPr>
          <w:lang w:val="da-DK"/>
        </w:rPr>
        <w:t>), hovedsagligt på grund af lavere behandlingsoverholdelse i gruppen med en daglig administration. Disse effekt-data, som taler til fordel for regimet med to daglige doser, understøttes af forskelle i farmakokinetiske parametre, der er signifikant bedre for regimet med to daglige administrationer (se pkt. 5.2).</w:t>
      </w:r>
    </w:p>
    <w:p w14:paraId="0F004B20" w14:textId="77777777" w:rsidR="00E67327" w:rsidRPr="00581AAD" w:rsidRDefault="00E67327" w:rsidP="009A10C6">
      <w:pPr>
        <w:rPr>
          <w:lang w:val="da-DK"/>
        </w:rPr>
      </w:pPr>
    </w:p>
    <w:p w14:paraId="0F004B21" w14:textId="77777777" w:rsidR="006C56D6" w:rsidRPr="00581AAD" w:rsidRDefault="006C56D6" w:rsidP="009A10C6">
      <w:pPr>
        <w:keepNext/>
        <w:tabs>
          <w:tab w:val="clear" w:pos="562"/>
        </w:tabs>
        <w:ind w:left="567" w:hanging="567"/>
        <w:rPr>
          <w:lang w:val="da-DK"/>
        </w:rPr>
      </w:pPr>
      <w:r w:rsidRPr="00581AAD">
        <w:rPr>
          <w:b/>
          <w:lang w:val="da-DK"/>
        </w:rPr>
        <w:t xml:space="preserve">5.2 </w:t>
      </w:r>
      <w:r w:rsidRPr="00581AAD">
        <w:rPr>
          <w:b/>
          <w:lang w:val="da-DK"/>
        </w:rPr>
        <w:tab/>
        <w:t>Farmakokinetiske egenskaber</w:t>
      </w:r>
    </w:p>
    <w:p w14:paraId="0F004B22" w14:textId="77777777" w:rsidR="00871172" w:rsidRPr="00581AAD" w:rsidRDefault="00871172" w:rsidP="009A10C6">
      <w:pPr>
        <w:tabs>
          <w:tab w:val="clear" w:pos="562"/>
        </w:tabs>
        <w:rPr>
          <w:szCs w:val="22"/>
          <w:lang w:val="da-DK"/>
        </w:rPr>
      </w:pPr>
    </w:p>
    <w:p w14:paraId="0F004B23" w14:textId="77777777" w:rsidR="006C56D6" w:rsidRPr="00581AAD" w:rsidRDefault="006C56D6" w:rsidP="009A10C6">
      <w:pPr>
        <w:tabs>
          <w:tab w:val="clear" w:pos="562"/>
        </w:tabs>
        <w:rPr>
          <w:szCs w:val="22"/>
          <w:lang w:val="da-DK"/>
        </w:rPr>
      </w:pPr>
      <w:r w:rsidRPr="00581AAD">
        <w:rPr>
          <w:szCs w:val="22"/>
          <w:lang w:val="da-DK"/>
        </w:rPr>
        <w:t xml:space="preserve">De farmakokinetiske egenskaber af lopinavir administreret sammen med ritonavir er blevet vurderet i raske, voksne frivillige og i hiv-smittede patienter. Der var ingen betydelige forskelle mellem de to grupper. Lopinavir er grundlæggende fuldstændigt metaboliseret af CYP3A. Ritonavir hæmmer metabolismen af lopinavir og øger derved plasmaniveauet af lopinavir. I forskellige afprøvninger af hiv-smittede patienter ses det, at </w:t>
      </w:r>
      <w:r w:rsidR="00727068" w:rsidRPr="00581AAD">
        <w:rPr>
          <w:szCs w:val="22"/>
          <w:lang w:val="da-DK"/>
        </w:rPr>
        <w:t>lopinavir/ritonavir</w:t>
      </w:r>
      <w:r w:rsidRPr="00581AAD">
        <w:rPr>
          <w:szCs w:val="22"/>
          <w:lang w:val="da-DK"/>
        </w:rPr>
        <w:t xml:space="preserve"> 400/10</w:t>
      </w:r>
      <w:r w:rsidR="001E44F8" w:rsidRPr="00581AAD">
        <w:rPr>
          <w:szCs w:val="22"/>
          <w:lang w:val="da-DK"/>
        </w:rPr>
        <w:t>0 mg</w:t>
      </w:r>
      <w:r w:rsidRPr="00581AAD">
        <w:rPr>
          <w:szCs w:val="22"/>
          <w:lang w:val="da-DK"/>
        </w:rPr>
        <w:t xml:space="preserve"> to gange dagligt forårsager gennemsnitlige steady-state lopinavir plasmakoncentrationer, der er 15 til 20 gange højere end ritonavir. Plasmaniveauerne af ritonavir er mindre end 7 % af hvad, der opnås efter en ritonavir dosis på 60</w:t>
      </w:r>
      <w:r w:rsidR="001E44F8" w:rsidRPr="00581AAD">
        <w:rPr>
          <w:szCs w:val="22"/>
          <w:lang w:val="da-DK"/>
        </w:rPr>
        <w:t>0 mg</w:t>
      </w:r>
      <w:r w:rsidRPr="00581AAD">
        <w:rPr>
          <w:szCs w:val="22"/>
          <w:lang w:val="da-DK"/>
        </w:rPr>
        <w:t xml:space="preserve"> to gange dagligt. Antiviral EC</w:t>
      </w:r>
      <w:r w:rsidRPr="00581AAD">
        <w:rPr>
          <w:szCs w:val="22"/>
          <w:vertAlign w:val="subscript"/>
          <w:lang w:val="da-DK"/>
        </w:rPr>
        <w:t>50</w:t>
      </w:r>
      <w:r w:rsidRPr="00581AAD">
        <w:rPr>
          <w:szCs w:val="22"/>
          <w:lang w:val="da-DK"/>
        </w:rPr>
        <w:t xml:space="preserve"> af lopinavir </w:t>
      </w:r>
      <w:r w:rsidRPr="00581AAD">
        <w:rPr>
          <w:i/>
          <w:szCs w:val="22"/>
          <w:lang w:val="da-DK"/>
        </w:rPr>
        <w:t>in vitro</w:t>
      </w:r>
      <w:r w:rsidRPr="00581AAD">
        <w:rPr>
          <w:szCs w:val="22"/>
          <w:lang w:val="da-DK"/>
        </w:rPr>
        <w:t xml:space="preserve"> er cirka 10 gange lavere sammenlignet med ritonavir. Deraf udledes at </w:t>
      </w:r>
      <w:r w:rsidR="00727068" w:rsidRPr="00581AAD">
        <w:rPr>
          <w:szCs w:val="22"/>
          <w:lang w:val="da-DK"/>
        </w:rPr>
        <w:t>lopinavir/ritonavir</w:t>
      </w:r>
      <w:r w:rsidR="00727068" w:rsidRPr="00581AAD" w:rsidDel="00727068">
        <w:rPr>
          <w:szCs w:val="22"/>
          <w:lang w:val="da-DK"/>
        </w:rPr>
        <w:t xml:space="preserve"> </w:t>
      </w:r>
      <w:r w:rsidRPr="00581AAD">
        <w:rPr>
          <w:szCs w:val="22"/>
          <w:lang w:val="da-DK"/>
        </w:rPr>
        <w:t>s antivirale effekt skyldes lopinavir.</w:t>
      </w:r>
    </w:p>
    <w:p w14:paraId="0F004B24" w14:textId="77777777" w:rsidR="006C56D6" w:rsidRPr="00581AAD" w:rsidRDefault="006C56D6" w:rsidP="009A10C6">
      <w:pPr>
        <w:rPr>
          <w:lang w:val="da-DK"/>
        </w:rPr>
      </w:pPr>
    </w:p>
    <w:p w14:paraId="0F004B25" w14:textId="77777777" w:rsidR="00FB2A94" w:rsidRPr="00581AAD" w:rsidRDefault="006C56D6" w:rsidP="009A10C6">
      <w:pPr>
        <w:keepNext/>
        <w:keepLines/>
        <w:rPr>
          <w:u w:val="single"/>
          <w:lang w:val="da-DK"/>
        </w:rPr>
      </w:pPr>
      <w:r w:rsidRPr="00581AAD">
        <w:rPr>
          <w:u w:val="single"/>
          <w:lang w:val="da-DK"/>
        </w:rPr>
        <w:t>Absorption</w:t>
      </w:r>
    </w:p>
    <w:p w14:paraId="0F004B26" w14:textId="77777777" w:rsidR="008E2462" w:rsidRPr="00581AAD" w:rsidRDefault="008E2462" w:rsidP="009A10C6">
      <w:pPr>
        <w:keepNext/>
        <w:keepLines/>
        <w:rPr>
          <w:u w:val="single"/>
          <w:lang w:val="da-DK"/>
        </w:rPr>
      </w:pPr>
    </w:p>
    <w:p w14:paraId="0F004B27" w14:textId="77777777" w:rsidR="006C56D6" w:rsidRPr="00581AAD" w:rsidRDefault="006C56D6" w:rsidP="009A10C6">
      <w:pPr>
        <w:keepNext/>
        <w:keepLines/>
        <w:rPr>
          <w:lang w:val="da-DK"/>
        </w:rPr>
      </w:pPr>
      <w:r w:rsidRPr="00581AAD">
        <w:rPr>
          <w:lang w:val="da-DK"/>
        </w:rPr>
        <w:t>Flergangsdosering med 400/10</w:t>
      </w:r>
      <w:r w:rsidR="001E44F8" w:rsidRPr="00581AAD">
        <w:rPr>
          <w:lang w:val="da-DK"/>
        </w:rPr>
        <w:t>0 mg</w:t>
      </w:r>
      <w:r w:rsidRPr="00581AAD">
        <w:rPr>
          <w:lang w:val="da-DK"/>
        </w:rPr>
        <w:t xml:space="preserve"> </w:t>
      </w:r>
      <w:r w:rsidR="00727068" w:rsidRPr="00581AAD">
        <w:rPr>
          <w:lang w:val="da-DK"/>
        </w:rPr>
        <w:t>lopinavir/ritonavir</w:t>
      </w:r>
      <w:r w:rsidRPr="00581AAD">
        <w:rPr>
          <w:lang w:val="da-DK"/>
        </w:rPr>
        <w:t xml:space="preserve"> to gange dagligt i 2 uger og uden begrænsning af fødeindtagelse forårsager en gennemsnitlig </w:t>
      </w:r>
      <w:r w:rsidRPr="00581AAD">
        <w:rPr>
          <w:lang w:val="da-DK"/>
        </w:rPr>
        <w:sym w:font="Symbol" w:char="F0B1"/>
      </w:r>
      <w:r w:rsidRPr="00581AAD">
        <w:rPr>
          <w:lang w:val="da-DK"/>
        </w:rPr>
        <w:t xml:space="preserve"> SD lopinavir maksimal plasmakoncentration (C</w:t>
      </w:r>
      <w:r w:rsidRPr="00581AAD">
        <w:rPr>
          <w:vertAlign w:val="subscript"/>
          <w:lang w:val="da-DK"/>
        </w:rPr>
        <w:t>max</w:t>
      </w:r>
      <w:r w:rsidRPr="00581AAD">
        <w:rPr>
          <w:lang w:val="da-DK"/>
        </w:rPr>
        <w:t xml:space="preserve">) på 12,3 </w:t>
      </w:r>
      <w:r w:rsidRPr="00581AAD">
        <w:rPr>
          <w:lang w:val="da-DK"/>
        </w:rPr>
        <w:sym w:font="Symbol" w:char="F0B1"/>
      </w:r>
      <w:r w:rsidRPr="00581AAD">
        <w:rPr>
          <w:lang w:val="da-DK"/>
        </w:rPr>
        <w:t xml:space="preserve"> 45,4 </w:t>
      </w:r>
      <w:r w:rsidRPr="00581AAD">
        <w:rPr>
          <w:lang w:val="da-DK"/>
        </w:rPr>
        <w:sym w:font="Symbol" w:char="F06D"/>
      </w:r>
      <w:r w:rsidRPr="00581AAD">
        <w:rPr>
          <w:lang w:val="da-DK"/>
        </w:rPr>
        <w:t xml:space="preserve">g/ml, der fremkommer cirka 4 timer efter administration. Den gennemsnitlige laveste steady-state koncentration før morgen dosis var 8,1 </w:t>
      </w:r>
      <w:r w:rsidRPr="00581AAD">
        <w:rPr>
          <w:lang w:val="da-DK"/>
        </w:rPr>
        <w:sym w:font="Symbol" w:char="F0B1"/>
      </w:r>
      <w:r w:rsidRPr="00581AAD">
        <w:rPr>
          <w:lang w:val="da-DK"/>
        </w:rPr>
        <w:t xml:space="preserve"> 5,7 </w:t>
      </w:r>
      <w:r w:rsidRPr="00581AAD">
        <w:rPr>
          <w:lang w:val="da-DK"/>
        </w:rPr>
        <w:sym w:font="Symbol" w:char="F06D"/>
      </w:r>
      <w:r w:rsidRPr="00581AAD">
        <w:rPr>
          <w:lang w:val="da-DK"/>
        </w:rPr>
        <w:t xml:space="preserve">g/ml. Lopinavir AUC over et 12 timers doseringsinterval var i gennemsnit 113,2 </w:t>
      </w:r>
      <w:r w:rsidRPr="00581AAD">
        <w:rPr>
          <w:lang w:val="da-DK"/>
        </w:rPr>
        <w:sym w:font="Symbol" w:char="F0B1"/>
      </w:r>
      <w:r w:rsidRPr="00581AAD">
        <w:rPr>
          <w:lang w:val="da-DK"/>
        </w:rPr>
        <w:t xml:space="preserve"> 60,5 </w:t>
      </w:r>
      <w:r w:rsidRPr="00581AAD">
        <w:rPr>
          <w:lang w:val="da-DK"/>
        </w:rPr>
        <w:sym w:font="Symbol" w:char="F06D"/>
      </w:r>
      <w:r w:rsidRPr="00581AAD">
        <w:rPr>
          <w:lang w:val="da-DK"/>
        </w:rPr>
        <w:t>g</w:t>
      </w:r>
      <w:r w:rsidRPr="00581AAD">
        <w:rPr>
          <w:lang w:val="da-DK"/>
        </w:rPr>
        <w:sym w:font="Symbol" w:char="F0B7"/>
      </w:r>
      <w:r w:rsidRPr="00581AAD">
        <w:rPr>
          <w:lang w:val="da-DK"/>
        </w:rPr>
        <w:t>h/ml. Den absolutte biotilgængelighed af lopinavir formuleret med ritonavir er ikke blevet bestemt.</w:t>
      </w:r>
    </w:p>
    <w:p w14:paraId="0F004B28" w14:textId="77777777" w:rsidR="006C56D6" w:rsidRPr="00581AAD" w:rsidRDefault="006C56D6" w:rsidP="009A10C6">
      <w:pPr>
        <w:rPr>
          <w:lang w:val="da-DK"/>
        </w:rPr>
      </w:pPr>
    </w:p>
    <w:p w14:paraId="0F004B29" w14:textId="77777777" w:rsidR="00FB2A94" w:rsidRPr="00581AAD" w:rsidRDefault="00352E9E" w:rsidP="009A10C6">
      <w:pPr>
        <w:rPr>
          <w:u w:val="single"/>
          <w:lang w:val="da-DK"/>
        </w:rPr>
      </w:pPr>
      <w:r w:rsidRPr="00581AAD">
        <w:rPr>
          <w:u w:val="single"/>
          <w:lang w:val="da-DK"/>
        </w:rPr>
        <w:lastRenderedPageBreak/>
        <w:t xml:space="preserve">Fødeindtagelse og </w:t>
      </w:r>
      <w:r w:rsidR="00FB2A94" w:rsidRPr="00581AAD">
        <w:rPr>
          <w:u w:val="single"/>
          <w:lang w:val="da-DK"/>
        </w:rPr>
        <w:t xml:space="preserve">virkning </w:t>
      </w:r>
      <w:r w:rsidRPr="00581AAD">
        <w:rPr>
          <w:u w:val="single"/>
          <w:lang w:val="da-DK"/>
        </w:rPr>
        <w:t>på oral absorption</w:t>
      </w:r>
    </w:p>
    <w:p w14:paraId="0F004B2A" w14:textId="77777777" w:rsidR="008E2462" w:rsidRPr="00581AAD" w:rsidRDefault="008E2462" w:rsidP="009A10C6">
      <w:pPr>
        <w:rPr>
          <w:lang w:val="da-DK"/>
        </w:rPr>
      </w:pPr>
    </w:p>
    <w:p w14:paraId="0F004B2B" w14:textId="1B738A72" w:rsidR="00352E9E" w:rsidRPr="00581AAD" w:rsidRDefault="00352E9E" w:rsidP="009A10C6">
      <w:pPr>
        <w:rPr>
          <w:highlight w:val="green"/>
          <w:lang w:val="da-DK"/>
        </w:rPr>
      </w:pPr>
      <w:r w:rsidRPr="00581AAD">
        <w:rPr>
          <w:lang w:val="da-DK"/>
        </w:rPr>
        <w:t>Indtag af en enkelt 400/100 mg dosis af lopinavir/ritonavir</w:t>
      </w:r>
      <w:r w:rsidR="00FF5357" w:rsidRPr="00581AAD">
        <w:rPr>
          <w:lang w:val="da-DK"/>
        </w:rPr>
        <w:t>-</w:t>
      </w:r>
      <w:r w:rsidRPr="00581AAD">
        <w:rPr>
          <w:lang w:val="da-DK"/>
        </w:rPr>
        <w:t xml:space="preserve">tabletter og et måltid med højt fedtindhold </w:t>
      </w:r>
      <w:r w:rsidR="007C2EC0" w:rsidRPr="00581AAD">
        <w:rPr>
          <w:lang w:val="da-DK"/>
        </w:rPr>
        <w:t>(</w:t>
      </w:r>
      <w:r w:rsidRPr="00581AAD">
        <w:rPr>
          <w:lang w:val="da-DK"/>
        </w:rPr>
        <w:t>872 kcal, 56 % fra fedt) var ikke forbundet med nogen signifikante ændringer i C</w:t>
      </w:r>
      <w:r w:rsidRPr="00581AAD">
        <w:rPr>
          <w:vertAlign w:val="subscript"/>
          <w:lang w:val="da-DK"/>
        </w:rPr>
        <w:t>max</w:t>
      </w:r>
      <w:r w:rsidRPr="00581AAD">
        <w:rPr>
          <w:lang w:val="da-DK"/>
        </w:rPr>
        <w:t xml:space="preserve"> og AUC</w:t>
      </w:r>
      <w:r w:rsidRPr="00581AAD">
        <w:rPr>
          <w:vertAlign w:val="subscript"/>
          <w:lang w:val="da-DK"/>
        </w:rPr>
        <w:t>inf</w:t>
      </w:r>
      <w:r w:rsidRPr="00581AAD">
        <w:rPr>
          <w:lang w:val="da-DK"/>
        </w:rPr>
        <w:t xml:space="preserve"> i forhold til fastende betingelser. Derfor kan lopinavir/ritonavir</w:t>
      </w:r>
      <w:r w:rsidR="00FF5357" w:rsidRPr="00581AAD">
        <w:rPr>
          <w:lang w:val="da-DK"/>
        </w:rPr>
        <w:t>-</w:t>
      </w:r>
      <w:r w:rsidRPr="00581AAD">
        <w:rPr>
          <w:lang w:val="da-DK"/>
        </w:rPr>
        <w:t>tabletter tages med eller uden mad. Lopinavir/ritonavir</w:t>
      </w:r>
      <w:r w:rsidR="00FF5357" w:rsidRPr="00581AAD">
        <w:rPr>
          <w:lang w:val="da-DK"/>
        </w:rPr>
        <w:t>-</w:t>
      </w:r>
      <w:r w:rsidRPr="00581AAD">
        <w:rPr>
          <w:lang w:val="da-DK"/>
        </w:rPr>
        <w:t>tabletter har også udvist mindre farmakokinetisk variation i forbindelse med et måltid sammenlignet med lopinavir/ritonavir bløde kapsler.</w:t>
      </w:r>
    </w:p>
    <w:p w14:paraId="0F004B2C" w14:textId="77777777" w:rsidR="006C56D6" w:rsidRPr="00581AAD" w:rsidRDefault="006C56D6" w:rsidP="009A10C6">
      <w:pPr>
        <w:rPr>
          <w:lang w:val="da-DK"/>
        </w:rPr>
      </w:pPr>
    </w:p>
    <w:p w14:paraId="0F004B2D" w14:textId="77777777" w:rsidR="00FB2A94" w:rsidRPr="00581AAD" w:rsidRDefault="006C56D6" w:rsidP="009A10C6">
      <w:pPr>
        <w:rPr>
          <w:u w:val="single"/>
          <w:lang w:val="da-DK"/>
        </w:rPr>
      </w:pPr>
      <w:r w:rsidRPr="00581AAD">
        <w:rPr>
          <w:u w:val="single"/>
          <w:lang w:val="da-DK"/>
        </w:rPr>
        <w:t>Fordeling</w:t>
      </w:r>
    </w:p>
    <w:p w14:paraId="0F004B2E" w14:textId="77777777" w:rsidR="008E2462" w:rsidRPr="00581AAD" w:rsidRDefault="008E2462" w:rsidP="009A10C6">
      <w:pPr>
        <w:rPr>
          <w:u w:val="single"/>
          <w:lang w:val="da-DK"/>
        </w:rPr>
      </w:pPr>
    </w:p>
    <w:p w14:paraId="0F004B2F" w14:textId="77777777" w:rsidR="006C56D6" w:rsidRPr="00581AAD" w:rsidRDefault="006C56D6" w:rsidP="009A10C6">
      <w:pPr>
        <w:rPr>
          <w:lang w:val="da-DK"/>
        </w:rPr>
      </w:pPr>
      <w:r w:rsidRPr="00581AAD">
        <w:rPr>
          <w:lang w:val="da-DK"/>
        </w:rPr>
        <w:t>Ved steady-state er lopinavir cirka 98-99 % bundet til serumproteiner. Lopinavir bindes både til alfa-1-syre glucoprotein (AAG) og albumin, men har stø</w:t>
      </w:r>
      <w:r w:rsidR="00853A88" w:rsidRPr="00581AAD">
        <w:rPr>
          <w:lang w:val="da-DK"/>
        </w:rPr>
        <w:t>r</w:t>
      </w:r>
      <w:r w:rsidRPr="00581AAD">
        <w:rPr>
          <w:lang w:val="da-DK"/>
        </w:rPr>
        <w:t>re affinitet overfor AAG. Ved steady-state forbliver lopinavir proteinbinding konstant, ved en række observerede koncentrationer, efter 400/10</w:t>
      </w:r>
      <w:r w:rsidR="001E44F8" w:rsidRPr="00581AAD">
        <w:rPr>
          <w:lang w:val="da-DK"/>
        </w:rPr>
        <w:t>0 mg</w:t>
      </w:r>
      <w:r w:rsidRPr="00581AAD">
        <w:rPr>
          <w:lang w:val="da-DK"/>
        </w:rPr>
        <w:t xml:space="preserve"> </w:t>
      </w:r>
      <w:r w:rsidR="00727068" w:rsidRPr="00581AAD">
        <w:rPr>
          <w:lang w:val="da-DK"/>
        </w:rPr>
        <w:t>lopinavir/ritonavir</w:t>
      </w:r>
      <w:r w:rsidRPr="00581AAD">
        <w:rPr>
          <w:lang w:val="da-DK"/>
        </w:rPr>
        <w:t xml:space="preserve"> to gange dagligt, og den er sammenlignelig mellem raske frivillige og hiv-positive patienter.</w:t>
      </w:r>
    </w:p>
    <w:p w14:paraId="0F004B30" w14:textId="77777777" w:rsidR="006C56D6" w:rsidRPr="00581AAD" w:rsidRDefault="006C56D6" w:rsidP="009A10C6">
      <w:pPr>
        <w:rPr>
          <w:lang w:val="da-DK"/>
        </w:rPr>
      </w:pPr>
    </w:p>
    <w:p w14:paraId="0F004B31" w14:textId="77777777" w:rsidR="00FB2A94" w:rsidRPr="00581AAD" w:rsidRDefault="006C56D6" w:rsidP="009A10C6">
      <w:pPr>
        <w:rPr>
          <w:iCs/>
          <w:szCs w:val="22"/>
          <w:u w:val="single"/>
          <w:lang w:val="da-DK"/>
        </w:rPr>
      </w:pPr>
      <w:r w:rsidRPr="00581AAD">
        <w:rPr>
          <w:iCs/>
          <w:szCs w:val="22"/>
          <w:u w:val="single"/>
          <w:lang w:val="da-DK"/>
        </w:rPr>
        <w:t>Biotransformation</w:t>
      </w:r>
    </w:p>
    <w:p w14:paraId="0F004B32" w14:textId="77777777" w:rsidR="008E2462" w:rsidRPr="00581AAD" w:rsidRDefault="008E2462" w:rsidP="009A10C6">
      <w:pPr>
        <w:rPr>
          <w:szCs w:val="22"/>
          <w:lang w:val="da-DK"/>
        </w:rPr>
      </w:pPr>
    </w:p>
    <w:p w14:paraId="0F004B33" w14:textId="77777777" w:rsidR="006C56D6" w:rsidRPr="00581AAD" w:rsidRDefault="006C56D6" w:rsidP="009A10C6">
      <w:pPr>
        <w:rPr>
          <w:szCs w:val="22"/>
          <w:lang w:val="da-DK"/>
        </w:rPr>
      </w:pPr>
      <w:r w:rsidRPr="00581AAD">
        <w:rPr>
          <w:i/>
          <w:szCs w:val="22"/>
          <w:lang w:val="da-DK"/>
        </w:rPr>
        <w:t>In vitro</w:t>
      </w:r>
      <w:r w:rsidRPr="00581AAD">
        <w:rPr>
          <w:szCs w:val="22"/>
          <w:lang w:val="da-DK"/>
        </w:rPr>
        <w:t xml:space="preserve"> </w:t>
      </w:r>
      <w:r w:rsidR="00FB2A94" w:rsidRPr="00581AAD">
        <w:rPr>
          <w:szCs w:val="22"/>
          <w:lang w:val="da-DK"/>
        </w:rPr>
        <w:t xml:space="preserve">studier </w:t>
      </w:r>
      <w:r w:rsidRPr="00581AAD">
        <w:rPr>
          <w:szCs w:val="22"/>
          <w:lang w:val="da-DK"/>
        </w:rPr>
        <w:t>med human</w:t>
      </w:r>
      <w:r w:rsidR="008602EB" w:rsidRPr="00581AAD">
        <w:rPr>
          <w:szCs w:val="22"/>
          <w:lang w:val="da-DK"/>
        </w:rPr>
        <w:t>t</w:t>
      </w:r>
      <w:r w:rsidRPr="00581AAD">
        <w:rPr>
          <w:szCs w:val="22"/>
          <w:lang w:val="da-DK"/>
        </w:rPr>
        <w:t xml:space="preserve"> hepatiske mikrosomer indikerer at lopinavir fortrinsvis metaboliseres oxidativt. Lopinavir er i høj grad metaboliseret af det hepatiske cytokrom-P450 system, næsten udelukkende af isoenzym CYP3A. Ritonavir er en potent CYP3A-hæmmer, hvilket hæmmer metabolismen af lopinavir og derved øger plasma niveauer af lopinavir. En afprøvning i mennesker med </w:t>
      </w:r>
      <w:r w:rsidRPr="00581AAD">
        <w:rPr>
          <w:szCs w:val="22"/>
          <w:vertAlign w:val="superscript"/>
          <w:lang w:val="da-DK"/>
        </w:rPr>
        <w:t>14</w:t>
      </w:r>
      <w:r w:rsidRPr="00581AAD">
        <w:rPr>
          <w:szCs w:val="22"/>
          <w:lang w:val="da-DK"/>
        </w:rPr>
        <w:t>C-lopinavir har vist at 89 % af plasmaradioaktiviteten efter en enkelt 400/10</w:t>
      </w:r>
      <w:r w:rsidR="001E44F8" w:rsidRPr="00581AAD">
        <w:rPr>
          <w:szCs w:val="22"/>
          <w:lang w:val="da-DK"/>
        </w:rPr>
        <w:t>0 mg</w:t>
      </w:r>
      <w:r w:rsidRPr="00581AAD">
        <w:rPr>
          <w:szCs w:val="22"/>
          <w:lang w:val="da-DK"/>
        </w:rPr>
        <w:t xml:space="preserve"> </w:t>
      </w:r>
      <w:r w:rsidR="00727068" w:rsidRPr="00581AAD">
        <w:rPr>
          <w:szCs w:val="22"/>
          <w:lang w:val="da-DK"/>
        </w:rPr>
        <w:t>lopinavir/ritonavir-</w:t>
      </w:r>
      <w:r w:rsidRPr="00581AAD">
        <w:rPr>
          <w:szCs w:val="22"/>
          <w:lang w:val="da-DK"/>
        </w:rPr>
        <w:t xml:space="preserve">dosis skyldes den aktive modersubstans. Der er identificeret mindst 13 lopinavirmetabolitter i mennesket. 4-oxo- og 4-hydroxymetabolit epimere par er de primære metabolitter med antiviral effekt, men de udgør kun en lille del af den samlede plasmaradioaktivitet. Det er vist, at ritonavir inducerer </w:t>
      </w:r>
      <w:r w:rsidR="00FF61C5" w:rsidRPr="00581AAD">
        <w:rPr>
          <w:szCs w:val="22"/>
          <w:lang w:val="da-DK"/>
        </w:rPr>
        <w:t>metaboliske</w:t>
      </w:r>
      <w:r w:rsidRPr="00581AAD">
        <w:rPr>
          <w:szCs w:val="22"/>
          <w:lang w:val="da-DK"/>
        </w:rPr>
        <w:t xml:space="preserve"> enzymer, som forårsager induktion af dens egen metabolisme, og sandsynligvis induktion af lopinavir metabolisme. Lopinavir koncentrationer før dosering falder med tiden under flergangsdosering indtil et stabilt punkt nås efter cirka 10 dage til 2 ugers behandling.</w:t>
      </w:r>
    </w:p>
    <w:p w14:paraId="0F004B34" w14:textId="77777777" w:rsidR="006C56D6" w:rsidRPr="00581AAD" w:rsidRDefault="006C56D6" w:rsidP="009A10C6">
      <w:pPr>
        <w:rPr>
          <w:szCs w:val="22"/>
          <w:lang w:val="da-DK"/>
        </w:rPr>
      </w:pPr>
    </w:p>
    <w:p w14:paraId="0F004B35" w14:textId="77777777" w:rsidR="00FB2A94" w:rsidRPr="00581AAD" w:rsidRDefault="006C56D6" w:rsidP="009A10C6">
      <w:pPr>
        <w:rPr>
          <w:u w:val="single"/>
          <w:lang w:val="da-DK"/>
        </w:rPr>
      </w:pPr>
      <w:r w:rsidRPr="00581AAD">
        <w:rPr>
          <w:u w:val="single"/>
          <w:lang w:val="da-DK"/>
        </w:rPr>
        <w:t>Elimination</w:t>
      </w:r>
    </w:p>
    <w:p w14:paraId="0F004B36" w14:textId="77777777" w:rsidR="008E2462" w:rsidRPr="00581AAD" w:rsidRDefault="008E2462" w:rsidP="009A10C6">
      <w:pPr>
        <w:rPr>
          <w:u w:val="single"/>
          <w:lang w:val="da-DK"/>
        </w:rPr>
      </w:pPr>
    </w:p>
    <w:p w14:paraId="0F004B37" w14:textId="77777777" w:rsidR="006C56D6" w:rsidRPr="00581AAD" w:rsidRDefault="006C56D6" w:rsidP="009A10C6">
      <w:pPr>
        <w:rPr>
          <w:lang w:val="da-DK"/>
        </w:rPr>
      </w:pPr>
      <w:r w:rsidRPr="00581AAD">
        <w:rPr>
          <w:lang w:val="da-DK"/>
        </w:rPr>
        <w:t>Efter en dosis 400/10</w:t>
      </w:r>
      <w:r w:rsidR="001E44F8" w:rsidRPr="00581AAD">
        <w:rPr>
          <w:lang w:val="da-DK"/>
        </w:rPr>
        <w:t>0 mg</w:t>
      </w:r>
      <w:r w:rsidRPr="00581AAD">
        <w:rPr>
          <w:lang w:val="da-DK"/>
        </w:rPr>
        <w:t xml:space="preserve"> </w:t>
      </w:r>
      <w:r w:rsidRPr="00581AAD">
        <w:rPr>
          <w:vertAlign w:val="superscript"/>
          <w:lang w:val="da-DK"/>
        </w:rPr>
        <w:t>14</w:t>
      </w:r>
      <w:r w:rsidRPr="00581AAD">
        <w:rPr>
          <w:lang w:val="da-DK"/>
        </w:rPr>
        <w:t xml:space="preserve">C-lopinavir/ritonavir kan cirka 10,4 </w:t>
      </w:r>
      <w:r w:rsidRPr="00581AAD">
        <w:rPr>
          <w:lang w:val="da-DK"/>
        </w:rPr>
        <w:sym w:font="Symbol" w:char="F0B1"/>
      </w:r>
      <w:r w:rsidRPr="00581AAD">
        <w:rPr>
          <w:lang w:val="da-DK"/>
        </w:rPr>
        <w:t xml:space="preserve"> 2,3 % og 82,6 </w:t>
      </w:r>
      <w:r w:rsidRPr="00581AAD">
        <w:rPr>
          <w:lang w:val="da-DK"/>
        </w:rPr>
        <w:sym w:font="Symbol" w:char="F0B1"/>
      </w:r>
      <w:r w:rsidRPr="00581AAD">
        <w:rPr>
          <w:lang w:val="da-DK"/>
        </w:rPr>
        <w:t xml:space="preserve"> 2,5 % af den indgivne dosis genfindes henholdsvis i urin og fæces. Uændret lopinavir udgjorde cirka 2,2 % og 19,8 % af den indgivne dosis i henholdsvis urin og fæces. Efter flergangsdosering bliver mindre end 3 % af lopinavir dosis udskilt uændret i urinen. Lopinavirs effektive halveringstid (fra maksimum til minimum) over et doseringsinterval på 12 timer er i gennemsnit 5-6 timer, og lopinavirs tilsyneladende orale clearance (CL/F) er 6 til </w:t>
      </w:r>
      <w:r w:rsidR="001E44F8" w:rsidRPr="00581AAD">
        <w:rPr>
          <w:lang w:val="da-DK"/>
        </w:rPr>
        <w:t>7 l/</w:t>
      </w:r>
      <w:r w:rsidRPr="00581AAD">
        <w:rPr>
          <w:lang w:val="da-DK"/>
        </w:rPr>
        <w:t>t.</w:t>
      </w:r>
    </w:p>
    <w:p w14:paraId="0F004B38" w14:textId="77777777" w:rsidR="006C56D6" w:rsidRPr="00581AAD" w:rsidRDefault="006C56D6" w:rsidP="009A10C6">
      <w:pPr>
        <w:rPr>
          <w:lang w:val="da-DK"/>
        </w:rPr>
      </w:pPr>
    </w:p>
    <w:p w14:paraId="0F004B39" w14:textId="77777777" w:rsidR="00727068" w:rsidRPr="00581AAD" w:rsidRDefault="00727068" w:rsidP="009A10C6">
      <w:pPr>
        <w:rPr>
          <w:szCs w:val="22"/>
          <w:lang w:val="da-DK"/>
        </w:rPr>
      </w:pPr>
      <w:r w:rsidRPr="00581AAD">
        <w:rPr>
          <w:szCs w:val="22"/>
          <w:lang w:val="da-DK"/>
        </w:rPr>
        <w:t xml:space="preserve">Dosering en gang dagligt: Farmakokinetikken for lopinavir/ritonavir en gang dagligt er blevet evalueret hos hiv-inficerede forsøgspersoner, som var naive over for antiretroviral behandling. Lopinavir/ritonavir 800/200 mg blev administreret i kombination med emtricitabin 200 mg og tenofovir DF 300 mg, som en del af et regime med administration en gang dagligt. </w:t>
      </w:r>
    </w:p>
    <w:p w14:paraId="0F004B3A" w14:textId="77777777" w:rsidR="00727068" w:rsidRPr="00581AAD" w:rsidRDefault="00727068" w:rsidP="009A10C6">
      <w:pPr>
        <w:rPr>
          <w:szCs w:val="22"/>
          <w:lang w:val="da-DK"/>
        </w:rPr>
      </w:pPr>
      <w:r w:rsidRPr="00581AAD">
        <w:rPr>
          <w:szCs w:val="22"/>
          <w:lang w:val="da-DK"/>
        </w:rPr>
        <w:t>Gentagen dosering af 800/200 mg lopinavir/ritonavir en gang dagligt i 2 uger uden måltidsrestriktion (n=16) gav en gennemsnitlig ± SD lopinavir peak-plasmakoncentration (C</w:t>
      </w:r>
      <w:r w:rsidRPr="00581AAD">
        <w:rPr>
          <w:szCs w:val="22"/>
          <w:vertAlign w:val="subscript"/>
          <w:lang w:val="da-DK"/>
        </w:rPr>
        <w:t>max</w:t>
      </w:r>
      <w:r w:rsidRPr="00581AAD">
        <w:rPr>
          <w:szCs w:val="22"/>
          <w:lang w:val="da-DK"/>
        </w:rPr>
        <w:t>) på 14,8 ± 3,5 μg/ml, som forekom cirka 6 timer efter administration. Den gennemsnitlige steady-state dalkoncentration forud for morgendosen var 5,5 ± 5,4 µg/ml. Gennemsnitligt AUC for lopinavir over et 24-timers doseringsinterval var 206,5 ± 89,7 µg·t/ml.</w:t>
      </w:r>
    </w:p>
    <w:p w14:paraId="0F004B3B" w14:textId="77777777" w:rsidR="00727068" w:rsidRPr="00581AAD" w:rsidRDefault="00727068" w:rsidP="009A10C6">
      <w:pPr>
        <w:rPr>
          <w:rStyle w:val="Tag"/>
          <w:color w:val="auto"/>
          <w:szCs w:val="22"/>
          <w:lang w:val="da-DK"/>
        </w:rPr>
      </w:pPr>
    </w:p>
    <w:p w14:paraId="0F004B3C" w14:textId="77777777" w:rsidR="00727068" w:rsidRPr="00581AAD" w:rsidRDefault="00727068" w:rsidP="009A10C6">
      <w:pPr>
        <w:rPr>
          <w:rStyle w:val="Tag"/>
          <w:color w:val="auto"/>
          <w:szCs w:val="22"/>
          <w:lang w:val="da-DK"/>
        </w:rPr>
      </w:pPr>
      <w:r w:rsidRPr="00581AAD">
        <w:rPr>
          <w:lang w:val="da-DK"/>
        </w:rPr>
        <w:t>Sammenlignet med regimet med to daglige administrationer er dosering en gang dagligt forbundet med en reduktion i C</w:t>
      </w:r>
      <w:r w:rsidRPr="00581AAD">
        <w:rPr>
          <w:vertAlign w:val="subscript"/>
          <w:lang w:val="da-DK"/>
        </w:rPr>
        <w:t>min</w:t>
      </w:r>
      <w:r w:rsidRPr="00581AAD">
        <w:rPr>
          <w:lang w:val="da-DK"/>
        </w:rPr>
        <w:t>/C</w:t>
      </w:r>
      <w:r w:rsidR="00B25DBD" w:rsidRPr="00581AAD">
        <w:rPr>
          <w:vertAlign w:val="subscript"/>
          <w:lang w:val="da-DK"/>
        </w:rPr>
        <w:t>dal</w:t>
      </w:r>
      <w:r w:rsidRPr="00581AAD">
        <w:rPr>
          <w:lang w:val="da-DK"/>
        </w:rPr>
        <w:t>-værdierne på cirka 50 %.</w:t>
      </w:r>
    </w:p>
    <w:p w14:paraId="0F004B3D" w14:textId="77777777" w:rsidR="00727068" w:rsidRPr="00581AAD" w:rsidRDefault="00727068" w:rsidP="009A10C6">
      <w:pPr>
        <w:rPr>
          <w:lang w:val="da-DK"/>
        </w:rPr>
      </w:pPr>
    </w:p>
    <w:p w14:paraId="0F004B3E" w14:textId="77777777" w:rsidR="006C56D6" w:rsidRPr="00581AAD" w:rsidRDefault="006C56D6" w:rsidP="009A10C6">
      <w:pPr>
        <w:keepNext/>
        <w:rPr>
          <w:iCs/>
          <w:lang w:val="da-DK"/>
        </w:rPr>
      </w:pPr>
      <w:r w:rsidRPr="00581AAD">
        <w:rPr>
          <w:iCs/>
          <w:u w:val="single"/>
          <w:lang w:val="da-DK"/>
        </w:rPr>
        <w:lastRenderedPageBreak/>
        <w:t>Særlige befolkningsgrupper</w:t>
      </w:r>
    </w:p>
    <w:p w14:paraId="0F004B3F" w14:textId="77777777" w:rsidR="00871172" w:rsidRPr="00581AAD" w:rsidRDefault="00871172" w:rsidP="009A10C6">
      <w:pPr>
        <w:keepNext/>
        <w:rPr>
          <w:lang w:val="da-DK"/>
        </w:rPr>
      </w:pPr>
    </w:p>
    <w:p w14:paraId="0F004B40" w14:textId="77777777" w:rsidR="001E44F8" w:rsidRPr="00581AAD" w:rsidRDefault="006C56D6" w:rsidP="009A10C6">
      <w:pPr>
        <w:keepNext/>
        <w:rPr>
          <w:lang w:val="da-DK"/>
        </w:rPr>
      </w:pPr>
      <w:r w:rsidRPr="00581AAD">
        <w:rPr>
          <w:i/>
          <w:iCs/>
          <w:lang w:val="da-DK"/>
        </w:rPr>
        <w:t>Pædiatriske patienter</w:t>
      </w:r>
    </w:p>
    <w:p w14:paraId="0F004B41" w14:textId="77777777" w:rsidR="006C56D6" w:rsidRPr="00581AAD" w:rsidRDefault="006C56D6" w:rsidP="009A10C6">
      <w:pPr>
        <w:tabs>
          <w:tab w:val="clear" w:pos="562"/>
        </w:tabs>
        <w:rPr>
          <w:szCs w:val="22"/>
          <w:lang w:val="da-DK"/>
        </w:rPr>
      </w:pPr>
      <w:r w:rsidRPr="00581AAD">
        <w:rPr>
          <w:szCs w:val="22"/>
          <w:lang w:val="da-DK"/>
        </w:rPr>
        <w:t>Der er en begrænset mængde farmakokinetiske data fra børn under 2 år.</w:t>
      </w:r>
      <w:r w:rsidR="001E44F8" w:rsidRPr="00581AAD">
        <w:rPr>
          <w:szCs w:val="22"/>
          <w:lang w:val="da-DK"/>
        </w:rPr>
        <w:t xml:space="preserve"> F</w:t>
      </w:r>
      <w:r w:rsidRPr="00581AAD">
        <w:rPr>
          <w:szCs w:val="22"/>
          <w:lang w:val="da-DK"/>
        </w:rPr>
        <w:t xml:space="preserve">armakokinetiske parametre af </w:t>
      </w:r>
      <w:r w:rsidR="00B25DBD" w:rsidRPr="00581AAD">
        <w:rPr>
          <w:szCs w:val="22"/>
          <w:lang w:val="da-DK"/>
        </w:rPr>
        <w:t>lopinavir/ritonavir</w:t>
      </w:r>
      <w:r w:rsidRPr="00581AAD">
        <w:rPr>
          <w:szCs w:val="22"/>
          <w:lang w:val="da-DK"/>
        </w:rPr>
        <w:t xml:space="preserve"> 300/7</w:t>
      </w:r>
      <w:r w:rsidR="001E44F8" w:rsidRPr="00581AAD">
        <w:rPr>
          <w:szCs w:val="22"/>
          <w:lang w:val="da-DK"/>
        </w:rPr>
        <w:t>5 mg</w:t>
      </w:r>
      <w:r w:rsidRPr="00581AAD">
        <w:rPr>
          <w:szCs w:val="22"/>
          <w:lang w:val="da-DK"/>
        </w:rPr>
        <w:t>/m</w:t>
      </w:r>
      <w:r w:rsidRPr="00581AAD">
        <w:rPr>
          <w:szCs w:val="22"/>
          <w:vertAlign w:val="superscript"/>
          <w:lang w:val="da-DK"/>
        </w:rPr>
        <w:t>2</w:t>
      </w:r>
      <w:r w:rsidRPr="00581AAD">
        <w:rPr>
          <w:szCs w:val="22"/>
          <w:lang w:val="da-DK"/>
        </w:rPr>
        <w:t xml:space="preserve"> to gange dagligt og 230/57,</w:t>
      </w:r>
      <w:r w:rsidR="001E44F8" w:rsidRPr="00581AAD">
        <w:rPr>
          <w:szCs w:val="22"/>
          <w:lang w:val="da-DK"/>
        </w:rPr>
        <w:t>5 mg</w:t>
      </w:r>
      <w:r w:rsidRPr="00581AAD">
        <w:rPr>
          <w:szCs w:val="22"/>
          <w:lang w:val="da-DK"/>
        </w:rPr>
        <w:t>/m</w:t>
      </w:r>
      <w:r w:rsidRPr="00581AAD">
        <w:rPr>
          <w:szCs w:val="22"/>
          <w:vertAlign w:val="superscript"/>
          <w:lang w:val="da-DK"/>
        </w:rPr>
        <w:t>2</w:t>
      </w:r>
      <w:r w:rsidRPr="00581AAD">
        <w:rPr>
          <w:szCs w:val="22"/>
          <w:lang w:val="da-DK"/>
        </w:rPr>
        <w:t xml:space="preserve"> to gange dagligt er blevet undersøgt på i alt 53 pædiatriske patienter i alderen fra 6 måneder til 12 år. Lopinavir gennemsnitlig steady-state AUC, C</w:t>
      </w:r>
      <w:r w:rsidRPr="00581AAD">
        <w:rPr>
          <w:szCs w:val="22"/>
          <w:vertAlign w:val="subscript"/>
          <w:lang w:val="da-DK"/>
        </w:rPr>
        <w:t xml:space="preserve">max </w:t>
      </w:r>
      <w:r w:rsidRPr="00581AAD">
        <w:rPr>
          <w:szCs w:val="22"/>
          <w:lang w:val="da-DK"/>
        </w:rPr>
        <w:t>og C</w:t>
      </w:r>
      <w:r w:rsidRPr="00581AAD">
        <w:rPr>
          <w:szCs w:val="22"/>
          <w:vertAlign w:val="subscript"/>
          <w:lang w:val="da-DK"/>
        </w:rPr>
        <w:t>min</w:t>
      </w:r>
      <w:r w:rsidRPr="00581AAD">
        <w:rPr>
          <w:szCs w:val="22"/>
          <w:lang w:val="da-DK"/>
        </w:rPr>
        <w:t xml:space="preserve"> var henholdsvis 72,6 </w:t>
      </w:r>
      <w:r w:rsidRPr="00581AAD">
        <w:rPr>
          <w:szCs w:val="22"/>
          <w:lang w:val="da-DK"/>
        </w:rPr>
        <w:sym w:font="Symbol" w:char="F0B1"/>
      </w:r>
      <w:r w:rsidRPr="00581AAD">
        <w:rPr>
          <w:szCs w:val="22"/>
          <w:lang w:val="da-DK"/>
        </w:rPr>
        <w:t xml:space="preserve"> 31,1 </w:t>
      </w:r>
      <w:r w:rsidRPr="00581AAD">
        <w:rPr>
          <w:szCs w:val="22"/>
          <w:lang w:val="da-DK"/>
        </w:rPr>
        <w:sym w:font="Symbol" w:char="F06D"/>
      </w:r>
      <w:r w:rsidRPr="00581AAD">
        <w:rPr>
          <w:szCs w:val="22"/>
          <w:lang w:val="da-DK"/>
        </w:rPr>
        <w:t>g</w:t>
      </w:r>
      <w:r w:rsidRPr="00581AAD">
        <w:rPr>
          <w:szCs w:val="22"/>
          <w:lang w:val="da-DK"/>
        </w:rPr>
        <w:sym w:font="Symbol" w:char="F0B7"/>
      </w:r>
      <w:r w:rsidRPr="00581AAD">
        <w:rPr>
          <w:szCs w:val="22"/>
          <w:lang w:val="da-DK"/>
        </w:rPr>
        <w:t xml:space="preserve">h/ml, 8,2 </w:t>
      </w:r>
      <w:r w:rsidRPr="00581AAD">
        <w:rPr>
          <w:szCs w:val="22"/>
          <w:lang w:val="da-DK"/>
        </w:rPr>
        <w:sym w:font="Symbol" w:char="F0B1"/>
      </w:r>
      <w:r w:rsidRPr="00581AAD">
        <w:rPr>
          <w:szCs w:val="22"/>
          <w:lang w:val="da-DK"/>
        </w:rPr>
        <w:t xml:space="preserve"> 2,9 </w:t>
      </w:r>
      <w:r w:rsidRPr="00581AAD">
        <w:rPr>
          <w:szCs w:val="22"/>
          <w:lang w:val="da-DK"/>
        </w:rPr>
        <w:sym w:font="Symbol" w:char="F06D"/>
      </w:r>
      <w:r w:rsidRPr="00581AAD">
        <w:rPr>
          <w:szCs w:val="22"/>
          <w:lang w:val="da-DK"/>
        </w:rPr>
        <w:t xml:space="preserve">g/ml og 3,4 </w:t>
      </w:r>
      <w:r w:rsidRPr="00581AAD">
        <w:rPr>
          <w:szCs w:val="22"/>
          <w:lang w:val="da-DK"/>
        </w:rPr>
        <w:sym w:font="Symbol" w:char="F0B1"/>
      </w:r>
      <w:r w:rsidRPr="00581AAD">
        <w:rPr>
          <w:szCs w:val="22"/>
          <w:lang w:val="da-DK"/>
        </w:rPr>
        <w:t xml:space="preserve"> 2,1 </w:t>
      </w:r>
      <w:r w:rsidRPr="00581AAD">
        <w:rPr>
          <w:szCs w:val="22"/>
          <w:lang w:val="da-DK"/>
        </w:rPr>
        <w:sym w:font="Symbol" w:char="F06D"/>
      </w:r>
      <w:r w:rsidRPr="00581AAD">
        <w:rPr>
          <w:szCs w:val="22"/>
          <w:lang w:val="da-DK"/>
        </w:rPr>
        <w:t xml:space="preserve">g/ml efter </w:t>
      </w:r>
      <w:r w:rsidR="00FF61C5" w:rsidRPr="00581AAD">
        <w:rPr>
          <w:szCs w:val="22"/>
          <w:lang w:val="da-DK"/>
        </w:rPr>
        <w:t>lopinavir/ritonavir</w:t>
      </w:r>
      <w:r w:rsidR="008A19E1" w:rsidRPr="00581AAD">
        <w:rPr>
          <w:szCs w:val="22"/>
          <w:lang w:val="da-DK"/>
        </w:rPr>
        <w:t xml:space="preserve"> oral opløsning</w:t>
      </w:r>
      <w:r w:rsidRPr="00581AAD">
        <w:rPr>
          <w:szCs w:val="22"/>
          <w:lang w:val="da-DK"/>
        </w:rPr>
        <w:t xml:space="preserve"> 230/57,</w:t>
      </w:r>
      <w:r w:rsidR="001E44F8" w:rsidRPr="00581AAD">
        <w:rPr>
          <w:szCs w:val="22"/>
          <w:lang w:val="da-DK"/>
        </w:rPr>
        <w:t>5 mg</w:t>
      </w:r>
      <w:r w:rsidRPr="00581AAD">
        <w:rPr>
          <w:szCs w:val="22"/>
          <w:lang w:val="da-DK"/>
        </w:rPr>
        <w:t>/m</w:t>
      </w:r>
      <w:r w:rsidRPr="00581AAD">
        <w:rPr>
          <w:szCs w:val="22"/>
          <w:vertAlign w:val="superscript"/>
          <w:lang w:val="da-DK"/>
        </w:rPr>
        <w:t>2</w:t>
      </w:r>
      <w:r w:rsidRPr="00581AAD">
        <w:rPr>
          <w:szCs w:val="22"/>
          <w:lang w:val="da-DK"/>
        </w:rPr>
        <w:t xml:space="preserve"> to gange dagligt uden nevirapin (n</w:t>
      </w:r>
      <w:r w:rsidR="001E44F8" w:rsidRPr="00581AAD">
        <w:rPr>
          <w:szCs w:val="22"/>
          <w:lang w:val="da-DK"/>
        </w:rPr>
        <w:t> = 1</w:t>
      </w:r>
      <w:r w:rsidRPr="00581AAD">
        <w:rPr>
          <w:szCs w:val="22"/>
          <w:lang w:val="da-DK"/>
        </w:rPr>
        <w:t xml:space="preserve">2) og var henholdsvis 85,8 </w:t>
      </w:r>
      <w:r w:rsidRPr="00581AAD">
        <w:rPr>
          <w:szCs w:val="22"/>
          <w:lang w:val="da-DK"/>
        </w:rPr>
        <w:sym w:font="Symbol" w:char="F0B1"/>
      </w:r>
      <w:r w:rsidRPr="00581AAD">
        <w:rPr>
          <w:szCs w:val="22"/>
          <w:lang w:val="da-DK"/>
        </w:rPr>
        <w:t xml:space="preserve"> 36,9 </w:t>
      </w:r>
      <w:r w:rsidRPr="00581AAD">
        <w:rPr>
          <w:szCs w:val="22"/>
          <w:lang w:val="da-DK"/>
        </w:rPr>
        <w:sym w:font="Symbol" w:char="F06D"/>
      </w:r>
      <w:r w:rsidRPr="00581AAD">
        <w:rPr>
          <w:szCs w:val="22"/>
          <w:lang w:val="da-DK"/>
        </w:rPr>
        <w:t>g</w:t>
      </w:r>
      <w:r w:rsidRPr="00581AAD">
        <w:rPr>
          <w:szCs w:val="22"/>
          <w:lang w:val="da-DK"/>
        </w:rPr>
        <w:sym w:font="Symbol" w:char="F0B7"/>
      </w:r>
      <w:r w:rsidRPr="00581AAD">
        <w:rPr>
          <w:szCs w:val="22"/>
          <w:lang w:val="da-DK"/>
        </w:rPr>
        <w:t xml:space="preserve">h/ml, 10,0 </w:t>
      </w:r>
      <w:r w:rsidRPr="00581AAD">
        <w:rPr>
          <w:szCs w:val="22"/>
          <w:lang w:val="da-DK"/>
        </w:rPr>
        <w:sym w:font="Symbol" w:char="F0B1"/>
      </w:r>
      <w:r w:rsidRPr="00581AAD">
        <w:rPr>
          <w:szCs w:val="22"/>
          <w:lang w:val="da-DK"/>
        </w:rPr>
        <w:t xml:space="preserve"> 3,3 </w:t>
      </w:r>
      <w:r w:rsidRPr="00581AAD">
        <w:rPr>
          <w:szCs w:val="22"/>
          <w:lang w:val="da-DK"/>
        </w:rPr>
        <w:sym w:font="Symbol" w:char="F06D"/>
      </w:r>
      <w:r w:rsidRPr="00581AAD">
        <w:rPr>
          <w:szCs w:val="22"/>
          <w:lang w:val="da-DK"/>
        </w:rPr>
        <w:t xml:space="preserve">g/ml og 3,6 </w:t>
      </w:r>
      <w:r w:rsidRPr="00581AAD">
        <w:rPr>
          <w:szCs w:val="22"/>
          <w:lang w:val="da-DK"/>
        </w:rPr>
        <w:sym w:font="Symbol" w:char="F0B1"/>
      </w:r>
      <w:r w:rsidRPr="00581AAD">
        <w:rPr>
          <w:szCs w:val="22"/>
          <w:lang w:val="da-DK"/>
        </w:rPr>
        <w:t xml:space="preserve"> 3,5 </w:t>
      </w:r>
      <w:r w:rsidRPr="00581AAD">
        <w:rPr>
          <w:szCs w:val="22"/>
          <w:lang w:val="da-DK"/>
        </w:rPr>
        <w:sym w:font="Symbol" w:char="F06D"/>
      </w:r>
      <w:r w:rsidRPr="00581AAD">
        <w:rPr>
          <w:szCs w:val="22"/>
          <w:lang w:val="da-DK"/>
        </w:rPr>
        <w:t>g/ml efter 300/7</w:t>
      </w:r>
      <w:r w:rsidR="001E44F8" w:rsidRPr="00581AAD">
        <w:rPr>
          <w:szCs w:val="22"/>
          <w:lang w:val="da-DK"/>
        </w:rPr>
        <w:t>5 mg</w:t>
      </w:r>
      <w:r w:rsidRPr="00581AAD">
        <w:rPr>
          <w:szCs w:val="22"/>
          <w:lang w:val="da-DK"/>
        </w:rPr>
        <w:t>/m</w:t>
      </w:r>
      <w:r w:rsidRPr="00581AAD">
        <w:rPr>
          <w:szCs w:val="22"/>
          <w:vertAlign w:val="superscript"/>
          <w:lang w:val="da-DK"/>
        </w:rPr>
        <w:t>2</w:t>
      </w:r>
      <w:r w:rsidRPr="00581AAD">
        <w:rPr>
          <w:szCs w:val="22"/>
          <w:lang w:val="da-DK"/>
        </w:rPr>
        <w:t xml:space="preserve"> to gange dagligt med nevirapin (n</w:t>
      </w:r>
      <w:r w:rsidR="001E44F8" w:rsidRPr="00581AAD">
        <w:rPr>
          <w:szCs w:val="22"/>
          <w:lang w:val="da-DK"/>
        </w:rPr>
        <w:t> = 1</w:t>
      </w:r>
      <w:r w:rsidRPr="00581AAD">
        <w:rPr>
          <w:szCs w:val="22"/>
          <w:lang w:val="da-DK"/>
        </w:rPr>
        <w:t>2). Behandling med 230/57,</w:t>
      </w:r>
      <w:r w:rsidR="001E44F8" w:rsidRPr="00581AAD">
        <w:rPr>
          <w:szCs w:val="22"/>
          <w:lang w:val="da-DK"/>
        </w:rPr>
        <w:t>5 mg</w:t>
      </w:r>
      <w:r w:rsidRPr="00581AAD">
        <w:rPr>
          <w:szCs w:val="22"/>
          <w:lang w:val="da-DK"/>
        </w:rPr>
        <w:t>/m</w:t>
      </w:r>
      <w:r w:rsidRPr="00581AAD">
        <w:rPr>
          <w:szCs w:val="22"/>
          <w:vertAlign w:val="superscript"/>
          <w:lang w:val="da-DK"/>
        </w:rPr>
        <w:t>2</w:t>
      </w:r>
      <w:r w:rsidRPr="00581AAD">
        <w:rPr>
          <w:szCs w:val="22"/>
          <w:lang w:val="da-DK"/>
        </w:rPr>
        <w:t xml:space="preserve"> to gange dagligt uden nevirapin og 300/7</w:t>
      </w:r>
      <w:r w:rsidR="001E44F8" w:rsidRPr="00581AAD">
        <w:rPr>
          <w:szCs w:val="22"/>
          <w:lang w:val="da-DK"/>
        </w:rPr>
        <w:t>5 mg</w:t>
      </w:r>
      <w:r w:rsidRPr="00581AAD">
        <w:rPr>
          <w:szCs w:val="22"/>
          <w:lang w:val="da-DK"/>
        </w:rPr>
        <w:t>/m</w:t>
      </w:r>
      <w:r w:rsidRPr="00581AAD">
        <w:rPr>
          <w:szCs w:val="22"/>
          <w:vertAlign w:val="superscript"/>
          <w:lang w:val="da-DK"/>
        </w:rPr>
        <w:t>2</w:t>
      </w:r>
      <w:r w:rsidRPr="00581AAD">
        <w:rPr>
          <w:szCs w:val="22"/>
          <w:lang w:val="da-DK"/>
        </w:rPr>
        <w:t xml:space="preserve"> to gange dagligt med nevirapin gav lopinavir plasmakoncentrationer, der var sammenlignelige med de plasmakoncentrationer, der blev påvist i voksne efter indtagelse af 400/10</w:t>
      </w:r>
      <w:r w:rsidR="001E44F8" w:rsidRPr="00581AAD">
        <w:rPr>
          <w:szCs w:val="22"/>
          <w:lang w:val="da-DK"/>
        </w:rPr>
        <w:t>0 mg</w:t>
      </w:r>
      <w:r w:rsidRPr="00581AAD">
        <w:rPr>
          <w:szCs w:val="22"/>
          <w:lang w:val="da-DK"/>
        </w:rPr>
        <w:t xml:space="preserve"> to gange dagligt uden nevirapin.</w:t>
      </w:r>
    </w:p>
    <w:p w14:paraId="0F004B42" w14:textId="77777777" w:rsidR="00871172" w:rsidRPr="00581AAD" w:rsidRDefault="00871172" w:rsidP="009A10C6">
      <w:pPr>
        <w:tabs>
          <w:tab w:val="clear" w:pos="562"/>
        </w:tabs>
        <w:rPr>
          <w:szCs w:val="22"/>
          <w:lang w:val="da-DK"/>
        </w:rPr>
      </w:pPr>
    </w:p>
    <w:p w14:paraId="0F004B43" w14:textId="77777777" w:rsidR="001E44F8" w:rsidRPr="00581AAD" w:rsidRDefault="006C56D6" w:rsidP="009A10C6">
      <w:pPr>
        <w:rPr>
          <w:lang w:val="da-DK"/>
        </w:rPr>
      </w:pPr>
      <w:r w:rsidRPr="00581AAD">
        <w:rPr>
          <w:i/>
          <w:lang w:val="da-DK"/>
        </w:rPr>
        <w:t>Køn, race og alder</w:t>
      </w:r>
    </w:p>
    <w:p w14:paraId="0F004B44" w14:textId="77777777" w:rsidR="006C56D6" w:rsidRPr="00581AAD" w:rsidRDefault="006C56D6" w:rsidP="009A10C6">
      <w:pPr>
        <w:rPr>
          <w:lang w:val="da-DK"/>
        </w:rPr>
      </w:pPr>
      <w:r w:rsidRPr="00581AAD">
        <w:rPr>
          <w:lang w:val="da-DK"/>
        </w:rPr>
        <w:t xml:space="preserve">Farmakokinetiske parametre af </w:t>
      </w:r>
      <w:r w:rsidR="00B25DBD" w:rsidRPr="00581AAD">
        <w:rPr>
          <w:lang w:val="da-DK"/>
        </w:rPr>
        <w:t>lopinavir/ritonavir</w:t>
      </w:r>
      <w:r w:rsidRPr="00581AAD">
        <w:rPr>
          <w:lang w:val="da-DK"/>
        </w:rPr>
        <w:t xml:space="preserve"> er ikke blevet undersøgt hos ældre </w:t>
      </w:r>
      <w:r w:rsidR="00FE4267" w:rsidRPr="00581AAD">
        <w:rPr>
          <w:lang w:val="da-DK"/>
        </w:rPr>
        <w:t>mennesker</w:t>
      </w:r>
      <w:r w:rsidRPr="00581AAD">
        <w:rPr>
          <w:lang w:val="da-DK"/>
        </w:rPr>
        <w:t>. Der er ikke fundet nogle farmakokinetiske forskelle relateret til køn i voksne patienter. Der er ikke identificeret farmakokinetiske forskelle relateret til race.</w:t>
      </w:r>
    </w:p>
    <w:p w14:paraId="0F004B45" w14:textId="77777777" w:rsidR="00312D61" w:rsidRPr="00581AAD" w:rsidRDefault="00312D61" w:rsidP="009A10C6">
      <w:pPr>
        <w:rPr>
          <w:i/>
          <w:lang w:val="da-DK"/>
        </w:rPr>
      </w:pPr>
    </w:p>
    <w:p w14:paraId="0F004B46" w14:textId="77777777" w:rsidR="00312D61" w:rsidRPr="00581AAD" w:rsidRDefault="00312D61" w:rsidP="009A10C6">
      <w:pPr>
        <w:keepNext/>
        <w:tabs>
          <w:tab w:val="clear" w:pos="562"/>
        </w:tabs>
        <w:rPr>
          <w:i/>
          <w:szCs w:val="22"/>
          <w:lang w:val="da-DK"/>
        </w:rPr>
      </w:pPr>
      <w:r w:rsidRPr="00581AAD">
        <w:rPr>
          <w:i/>
          <w:szCs w:val="22"/>
          <w:lang w:val="da-DK"/>
        </w:rPr>
        <w:t xml:space="preserve">Graviditet og </w:t>
      </w:r>
      <w:r w:rsidR="00B25DBD" w:rsidRPr="00581AAD">
        <w:rPr>
          <w:i/>
          <w:szCs w:val="22"/>
          <w:lang w:val="da-DK"/>
        </w:rPr>
        <w:t>postpartum</w:t>
      </w:r>
    </w:p>
    <w:p w14:paraId="0F004B47" w14:textId="77777777" w:rsidR="00B25DBD" w:rsidRPr="00581AAD" w:rsidRDefault="00B25DBD" w:rsidP="009A10C6">
      <w:pPr>
        <w:rPr>
          <w:szCs w:val="22"/>
          <w:lang w:val="da-DK"/>
        </w:rPr>
      </w:pPr>
      <w:r w:rsidRPr="00581AAD">
        <w:rPr>
          <w:szCs w:val="22"/>
          <w:lang w:val="da-DK"/>
        </w:rPr>
        <w:t xml:space="preserve">I et </w:t>
      </w:r>
      <w:r w:rsidR="00FB2A94" w:rsidRPr="00581AAD">
        <w:rPr>
          <w:szCs w:val="22"/>
          <w:lang w:val="da-DK"/>
        </w:rPr>
        <w:t xml:space="preserve">åbent </w:t>
      </w:r>
      <w:r w:rsidRPr="00581AAD">
        <w:rPr>
          <w:szCs w:val="22"/>
          <w:lang w:val="da-DK"/>
        </w:rPr>
        <w:t>farmakokinetisk studie fik 12 hiv-inficerede gravide kvinder, som var under 20. gestationsuge og i antiretroviral kombinationsbehandling, først lopinavir/ritonavir 400 mg/100 mg (to 200/50 mg tabletter) to gange dagligt frem til en gestationsalder på 30 uger. Ved en gestationsalder på 30 uger blev dosis øget til 500/125 mg (to 200/50 mg tabletter plus en 100/25 mg tablet) to gange dagligt indtil 2 uger efter, at forsøgspersonerne havde født. Plasmakoncentrationen af lopinavir blev målt over fire 12-timers perioder i løbet af det andet trimester (gestationsuge 20-24), tredje trimester inden dosisøgning (gestationsuge 30), tredje trimester efter dosisøgning (gestationsuge 32) og 8 uger efter fødslen. Den øgede dosis resulterede ikke i en signifikant stigning i plasmakoncentrationen af lopinavir.</w:t>
      </w:r>
    </w:p>
    <w:p w14:paraId="0F004B48" w14:textId="77777777" w:rsidR="00B25DBD" w:rsidRPr="00581AAD" w:rsidRDefault="00B25DBD" w:rsidP="009A10C6">
      <w:pPr>
        <w:rPr>
          <w:szCs w:val="22"/>
          <w:lang w:val="da-DK"/>
        </w:rPr>
      </w:pPr>
    </w:p>
    <w:p w14:paraId="0F004B49" w14:textId="77777777" w:rsidR="00B25DBD" w:rsidRPr="00581AAD" w:rsidRDefault="00B25DBD" w:rsidP="009A10C6">
      <w:pPr>
        <w:rPr>
          <w:szCs w:val="22"/>
          <w:lang w:val="da-DK"/>
        </w:rPr>
      </w:pPr>
      <w:r w:rsidRPr="00581AAD">
        <w:rPr>
          <w:szCs w:val="22"/>
          <w:lang w:val="da-DK"/>
        </w:rPr>
        <w:t xml:space="preserve">I et andet </w:t>
      </w:r>
      <w:r w:rsidR="00FB2A94" w:rsidRPr="00581AAD">
        <w:rPr>
          <w:szCs w:val="22"/>
          <w:lang w:val="da-DK"/>
        </w:rPr>
        <w:t xml:space="preserve">åbent </w:t>
      </w:r>
      <w:r w:rsidRPr="00581AAD">
        <w:rPr>
          <w:szCs w:val="22"/>
          <w:lang w:val="da-DK"/>
        </w:rPr>
        <w:t>farmakokinetisk studie fik 19 hiv-inficerede gravide kvinder lopinavir/ritonavir 400/100 mg to gange dagligt som en del af en antiretroviral kombinationsbehandling under graviditeten fra før befrugtningen. Der blev taget en række blodprøver før dosering og med intervaller i løbet af 12 timer i 2. og 3. trimester, ved fødslen, og 4–6 uger efter fødslen (hos kvinder som fortsatte behandlingen efter fødslen) til farmakokinetisk analyse af koncentrationen af total og ubundet lopinavir i plasma.</w:t>
      </w:r>
    </w:p>
    <w:p w14:paraId="0F004B4A" w14:textId="77777777" w:rsidR="00B25DBD" w:rsidRPr="00581AAD" w:rsidRDefault="00B25DBD" w:rsidP="009A10C6">
      <w:pPr>
        <w:rPr>
          <w:lang w:val="da-DK"/>
        </w:rPr>
      </w:pPr>
    </w:p>
    <w:p w14:paraId="0F004B4B" w14:textId="77777777" w:rsidR="001E44F8" w:rsidRPr="00581AAD" w:rsidRDefault="00B25DBD" w:rsidP="009A10C6">
      <w:pPr>
        <w:rPr>
          <w:lang w:val="da-DK"/>
        </w:rPr>
      </w:pPr>
      <w:r w:rsidRPr="00581AAD">
        <w:rPr>
          <w:lang w:val="da-DK"/>
        </w:rPr>
        <w:t>I tabel 6 ses de farmakokinetiske data fra hiv-1-inficerede gravide kvinder, som fik lopinavir/ritonavir-tabletter 400/100 mg to gange dagligt (se pkt. 4.2)</w:t>
      </w:r>
      <w:r w:rsidR="00312D61" w:rsidRPr="00581AAD">
        <w:rPr>
          <w:lang w:val="da-DK"/>
        </w:rPr>
        <w:t>.</w:t>
      </w:r>
    </w:p>
    <w:p w14:paraId="0F004B4C" w14:textId="77777777" w:rsidR="00312D61" w:rsidRPr="00581AAD" w:rsidRDefault="00312D61" w:rsidP="009A10C6">
      <w:pPr>
        <w:rPr>
          <w:lang w:val="da-DK"/>
        </w:rPr>
      </w:pPr>
    </w:p>
    <w:p w14:paraId="0F004B4D" w14:textId="61FA1907" w:rsidR="00312D61" w:rsidRPr="00581AAD" w:rsidRDefault="00312D61" w:rsidP="009A10C6">
      <w:pPr>
        <w:keepNext/>
        <w:rPr>
          <w:lang w:val="da-DK"/>
        </w:rPr>
      </w:pPr>
      <w:r w:rsidRPr="00581AAD">
        <w:rPr>
          <w:lang w:val="da-DK"/>
        </w:rPr>
        <w:t>Tabel 6</w:t>
      </w:r>
    </w:p>
    <w:p w14:paraId="529F111C" w14:textId="77777777" w:rsidR="00F05C56" w:rsidRPr="00581AAD" w:rsidRDefault="00F05C56" w:rsidP="009A10C6">
      <w:pPr>
        <w:keepNext/>
        <w:rPr>
          <w:lang w:val="da-DK"/>
        </w:rPr>
      </w:pPr>
    </w:p>
    <w:tbl>
      <w:tblPr>
        <w:tblW w:w="500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80"/>
        <w:gridCol w:w="2303"/>
        <w:gridCol w:w="2234"/>
        <w:gridCol w:w="1969"/>
      </w:tblGrid>
      <w:tr w:rsidR="00312D61" w:rsidRPr="00746735" w14:paraId="0F004B4F" w14:textId="77777777" w:rsidTr="0003163F">
        <w:trPr>
          <w:trHeight w:val="503"/>
          <w:tblHeader/>
        </w:trPr>
        <w:tc>
          <w:tcPr>
            <w:tcW w:w="9286" w:type="dxa"/>
            <w:gridSpan w:val="4"/>
            <w:tcMar>
              <w:top w:w="0" w:type="dxa"/>
              <w:left w:w="108" w:type="dxa"/>
              <w:bottom w:w="0" w:type="dxa"/>
              <w:right w:w="108" w:type="dxa"/>
            </w:tcMar>
            <w:vAlign w:val="center"/>
          </w:tcPr>
          <w:p w14:paraId="0F004B4E" w14:textId="77777777" w:rsidR="00312D61" w:rsidRPr="00581AAD" w:rsidRDefault="00312D61" w:rsidP="009A10C6">
            <w:pPr>
              <w:keepNext/>
              <w:tabs>
                <w:tab w:val="clear" w:pos="562"/>
              </w:tabs>
              <w:jc w:val="center"/>
              <w:rPr>
                <w:b/>
                <w:szCs w:val="22"/>
                <w:lang w:val="da-DK"/>
              </w:rPr>
            </w:pPr>
            <w:r w:rsidRPr="00581AAD">
              <w:rPr>
                <w:b/>
                <w:bCs/>
                <w:szCs w:val="22"/>
                <w:lang w:val="da-DK"/>
              </w:rPr>
              <w:t>Gennemsnitlig</w:t>
            </w:r>
            <w:r w:rsidR="00B25DBD" w:rsidRPr="00581AAD">
              <w:rPr>
                <w:b/>
                <w:bCs/>
                <w:szCs w:val="22"/>
                <w:lang w:val="da-DK"/>
              </w:rPr>
              <w:t>e</w:t>
            </w:r>
            <w:r w:rsidRPr="00581AAD">
              <w:rPr>
                <w:b/>
                <w:bCs/>
                <w:szCs w:val="22"/>
                <w:lang w:val="da-DK"/>
              </w:rPr>
              <w:t xml:space="preserve"> (% CV) steady-state farmakokinetiske parametre for l</w:t>
            </w:r>
            <w:r w:rsidRPr="00581AAD">
              <w:rPr>
                <w:b/>
                <w:szCs w:val="22"/>
                <w:lang w:val="da-DK"/>
              </w:rPr>
              <w:t>opinavir</w:t>
            </w:r>
            <w:r w:rsidR="001E44F8" w:rsidRPr="00581AAD">
              <w:rPr>
                <w:b/>
                <w:szCs w:val="22"/>
                <w:lang w:val="da-DK"/>
              </w:rPr>
              <w:t xml:space="preserve"> </w:t>
            </w:r>
            <w:r w:rsidR="001E44F8" w:rsidRPr="00581AAD">
              <w:rPr>
                <w:b/>
                <w:bCs/>
                <w:szCs w:val="22"/>
                <w:lang w:val="da-DK"/>
              </w:rPr>
              <w:br/>
            </w:r>
            <w:r w:rsidR="00B25DBD" w:rsidRPr="00581AAD">
              <w:rPr>
                <w:b/>
                <w:bCs/>
                <w:szCs w:val="22"/>
                <w:lang w:val="da-DK"/>
              </w:rPr>
              <w:t>hos</w:t>
            </w:r>
            <w:r w:rsidRPr="00581AAD">
              <w:rPr>
                <w:b/>
                <w:bCs/>
                <w:szCs w:val="22"/>
                <w:lang w:val="da-DK"/>
              </w:rPr>
              <w:t xml:space="preserve"> hiv-inficerede gravide kvinder</w:t>
            </w:r>
          </w:p>
        </w:tc>
      </w:tr>
      <w:tr w:rsidR="00312D61" w:rsidRPr="00581AAD" w14:paraId="0F004B55" w14:textId="77777777" w:rsidTr="0003163F">
        <w:trPr>
          <w:trHeight w:val="530"/>
          <w:tblHeader/>
        </w:trPr>
        <w:tc>
          <w:tcPr>
            <w:tcW w:w="2780" w:type="dxa"/>
            <w:tcMar>
              <w:top w:w="0" w:type="dxa"/>
              <w:left w:w="108" w:type="dxa"/>
              <w:bottom w:w="0" w:type="dxa"/>
              <w:right w:w="108" w:type="dxa"/>
            </w:tcMar>
            <w:vAlign w:val="center"/>
            <w:hideMark/>
          </w:tcPr>
          <w:p w14:paraId="0F004B50" w14:textId="77777777" w:rsidR="00312D61" w:rsidRPr="00581AAD" w:rsidRDefault="00312D61" w:rsidP="009A10C6">
            <w:pPr>
              <w:keepNext/>
              <w:tabs>
                <w:tab w:val="clear" w:pos="562"/>
              </w:tabs>
              <w:jc w:val="center"/>
              <w:rPr>
                <w:rFonts w:eastAsia="Calibri"/>
                <w:b/>
                <w:szCs w:val="22"/>
                <w:lang w:val="da-DK"/>
              </w:rPr>
            </w:pPr>
            <w:r w:rsidRPr="00581AAD">
              <w:rPr>
                <w:b/>
                <w:szCs w:val="22"/>
                <w:lang w:val="da-DK"/>
              </w:rPr>
              <w:t>Farmakokinetiske</w:t>
            </w:r>
            <w:r w:rsidRPr="00581AAD">
              <w:rPr>
                <w:b/>
                <w:szCs w:val="22"/>
                <w:lang w:val="da-DK"/>
              </w:rPr>
              <w:br/>
              <w:t>parametre</w:t>
            </w:r>
          </w:p>
        </w:tc>
        <w:tc>
          <w:tcPr>
            <w:tcW w:w="2303" w:type="dxa"/>
            <w:tcMar>
              <w:top w:w="0" w:type="dxa"/>
              <w:left w:w="108" w:type="dxa"/>
              <w:bottom w:w="0" w:type="dxa"/>
              <w:right w:w="108" w:type="dxa"/>
            </w:tcMar>
            <w:vAlign w:val="center"/>
            <w:hideMark/>
          </w:tcPr>
          <w:p w14:paraId="0F004B51" w14:textId="77777777" w:rsidR="00312D61" w:rsidRPr="00581AAD" w:rsidRDefault="00312D61" w:rsidP="009A10C6">
            <w:pPr>
              <w:keepNext/>
              <w:tabs>
                <w:tab w:val="clear" w:pos="562"/>
              </w:tabs>
              <w:jc w:val="center"/>
              <w:rPr>
                <w:rFonts w:eastAsia="Calibri"/>
                <w:b/>
                <w:szCs w:val="22"/>
                <w:lang w:val="da-DK"/>
              </w:rPr>
            </w:pPr>
            <w:r w:rsidRPr="00581AAD">
              <w:rPr>
                <w:b/>
                <w:szCs w:val="22"/>
                <w:lang w:val="da-DK"/>
              </w:rPr>
              <w:t>2. trimester</w:t>
            </w:r>
            <w:r w:rsidRPr="00581AAD">
              <w:rPr>
                <w:b/>
                <w:szCs w:val="22"/>
                <w:lang w:val="da-DK"/>
              </w:rPr>
              <w:br/>
              <w:t>n</w:t>
            </w:r>
            <w:r w:rsidR="001E44F8" w:rsidRPr="00581AAD">
              <w:rPr>
                <w:b/>
                <w:szCs w:val="22"/>
                <w:lang w:val="da-DK"/>
              </w:rPr>
              <w:t> = 1</w:t>
            </w:r>
            <w:r w:rsidRPr="00581AAD">
              <w:rPr>
                <w:b/>
                <w:szCs w:val="22"/>
                <w:lang w:val="da-DK"/>
              </w:rPr>
              <w:t>7*</w:t>
            </w:r>
          </w:p>
        </w:tc>
        <w:tc>
          <w:tcPr>
            <w:tcW w:w="2234" w:type="dxa"/>
            <w:tcMar>
              <w:top w:w="0" w:type="dxa"/>
              <w:left w:w="108" w:type="dxa"/>
              <w:bottom w:w="0" w:type="dxa"/>
              <w:right w:w="108" w:type="dxa"/>
            </w:tcMar>
            <w:vAlign w:val="center"/>
            <w:hideMark/>
          </w:tcPr>
          <w:p w14:paraId="0F004B52" w14:textId="77777777" w:rsidR="00312D61" w:rsidRPr="00581AAD" w:rsidRDefault="00312D61" w:rsidP="009A10C6">
            <w:pPr>
              <w:keepNext/>
              <w:tabs>
                <w:tab w:val="clear" w:pos="562"/>
              </w:tabs>
              <w:jc w:val="center"/>
              <w:rPr>
                <w:rFonts w:eastAsia="Calibri"/>
                <w:b/>
                <w:szCs w:val="22"/>
                <w:lang w:val="da-DK"/>
              </w:rPr>
            </w:pPr>
            <w:r w:rsidRPr="00581AAD">
              <w:rPr>
                <w:b/>
                <w:szCs w:val="22"/>
                <w:lang w:val="da-DK"/>
              </w:rPr>
              <w:t>3. trimester</w:t>
            </w:r>
            <w:r w:rsidRPr="00581AAD">
              <w:rPr>
                <w:b/>
                <w:szCs w:val="22"/>
                <w:lang w:val="da-DK"/>
              </w:rPr>
              <w:br/>
              <w:t>n</w:t>
            </w:r>
            <w:r w:rsidR="001E44F8" w:rsidRPr="00581AAD">
              <w:rPr>
                <w:b/>
                <w:szCs w:val="22"/>
                <w:lang w:val="da-DK"/>
              </w:rPr>
              <w:t> = 2</w:t>
            </w:r>
            <w:r w:rsidRPr="00581AAD">
              <w:rPr>
                <w:b/>
                <w:szCs w:val="22"/>
                <w:lang w:val="da-DK"/>
              </w:rPr>
              <w:t>3</w:t>
            </w:r>
          </w:p>
        </w:tc>
        <w:tc>
          <w:tcPr>
            <w:tcW w:w="1969" w:type="dxa"/>
            <w:tcMar>
              <w:top w:w="0" w:type="dxa"/>
              <w:left w:w="108" w:type="dxa"/>
              <w:bottom w:w="0" w:type="dxa"/>
              <w:right w:w="108" w:type="dxa"/>
            </w:tcMar>
            <w:vAlign w:val="center"/>
            <w:hideMark/>
          </w:tcPr>
          <w:p w14:paraId="0F004B53" w14:textId="77777777" w:rsidR="001E44F8" w:rsidRPr="00581AAD" w:rsidRDefault="00312D61" w:rsidP="009A10C6">
            <w:pPr>
              <w:keepNext/>
              <w:tabs>
                <w:tab w:val="clear" w:pos="562"/>
              </w:tabs>
              <w:jc w:val="center"/>
              <w:rPr>
                <w:b/>
                <w:szCs w:val="22"/>
                <w:lang w:val="da-DK"/>
              </w:rPr>
            </w:pPr>
            <w:r w:rsidRPr="00581AAD">
              <w:rPr>
                <w:b/>
                <w:szCs w:val="22"/>
                <w:lang w:val="da-DK"/>
              </w:rPr>
              <w:t>Efter fødslen</w:t>
            </w:r>
          </w:p>
          <w:p w14:paraId="0F004B54" w14:textId="77777777" w:rsidR="00312D61" w:rsidRPr="00581AAD" w:rsidRDefault="00312D61" w:rsidP="009A10C6">
            <w:pPr>
              <w:keepNext/>
              <w:tabs>
                <w:tab w:val="clear" w:pos="562"/>
              </w:tabs>
              <w:jc w:val="center"/>
              <w:rPr>
                <w:rFonts w:eastAsia="Calibri"/>
                <w:b/>
                <w:szCs w:val="22"/>
                <w:lang w:val="da-DK"/>
              </w:rPr>
            </w:pPr>
            <w:r w:rsidRPr="00581AAD">
              <w:rPr>
                <w:b/>
                <w:szCs w:val="22"/>
                <w:lang w:val="da-DK"/>
              </w:rPr>
              <w:t>n</w:t>
            </w:r>
            <w:r w:rsidR="001E44F8" w:rsidRPr="00581AAD">
              <w:rPr>
                <w:b/>
                <w:szCs w:val="22"/>
                <w:lang w:val="da-DK"/>
              </w:rPr>
              <w:t> = 1</w:t>
            </w:r>
            <w:r w:rsidRPr="00581AAD">
              <w:rPr>
                <w:b/>
                <w:szCs w:val="22"/>
                <w:lang w:val="da-DK"/>
              </w:rPr>
              <w:t>7**</w:t>
            </w:r>
          </w:p>
        </w:tc>
      </w:tr>
      <w:tr w:rsidR="00312D61" w:rsidRPr="00581AAD" w14:paraId="0F004B5A" w14:textId="77777777" w:rsidTr="001D5B83">
        <w:trPr>
          <w:trHeight w:val="255"/>
        </w:trPr>
        <w:tc>
          <w:tcPr>
            <w:tcW w:w="2780" w:type="dxa"/>
            <w:noWrap/>
            <w:tcMar>
              <w:top w:w="0" w:type="dxa"/>
              <w:left w:w="108" w:type="dxa"/>
              <w:bottom w:w="0" w:type="dxa"/>
              <w:right w:w="108" w:type="dxa"/>
            </w:tcMar>
            <w:vAlign w:val="center"/>
            <w:hideMark/>
          </w:tcPr>
          <w:p w14:paraId="0F004B56" w14:textId="77777777" w:rsidR="00312D61" w:rsidRPr="00581AAD" w:rsidRDefault="00312D61" w:rsidP="009A10C6">
            <w:pPr>
              <w:keepNext/>
              <w:tabs>
                <w:tab w:val="clear" w:pos="562"/>
              </w:tabs>
              <w:autoSpaceDE w:val="0"/>
              <w:autoSpaceDN w:val="0"/>
              <w:adjustRightInd w:val="0"/>
              <w:jc w:val="center"/>
              <w:rPr>
                <w:rFonts w:eastAsia="Calibri"/>
                <w:szCs w:val="22"/>
                <w:lang w:val="da-DK"/>
              </w:rPr>
            </w:pPr>
            <w:r w:rsidRPr="00581AAD">
              <w:rPr>
                <w:szCs w:val="22"/>
                <w:lang w:val="da-DK"/>
              </w:rPr>
              <w:t>AUC</w:t>
            </w:r>
            <w:r w:rsidRPr="00581AAD">
              <w:rPr>
                <w:szCs w:val="22"/>
                <w:vertAlign w:val="subscript"/>
                <w:lang w:val="da-DK"/>
              </w:rPr>
              <w:t>0-12</w:t>
            </w:r>
            <w:r w:rsidRPr="00581AAD">
              <w:rPr>
                <w:szCs w:val="22"/>
                <w:lang w:val="da-DK"/>
              </w:rPr>
              <w:t xml:space="preserve"> μg</w:t>
            </w:r>
            <w:r w:rsidRPr="00581AAD">
              <w:rPr>
                <w:szCs w:val="22"/>
                <w:lang w:val="da-DK"/>
              </w:rPr>
              <w:sym w:font="Symbol" w:char="F0B7"/>
            </w:r>
            <w:r w:rsidRPr="00581AAD">
              <w:rPr>
                <w:szCs w:val="22"/>
                <w:lang w:val="da-DK"/>
              </w:rPr>
              <w:t>time/ml</w:t>
            </w:r>
          </w:p>
        </w:tc>
        <w:tc>
          <w:tcPr>
            <w:tcW w:w="2303" w:type="dxa"/>
            <w:noWrap/>
            <w:tcMar>
              <w:top w:w="0" w:type="dxa"/>
              <w:left w:w="108" w:type="dxa"/>
              <w:bottom w:w="0" w:type="dxa"/>
              <w:right w:w="108" w:type="dxa"/>
            </w:tcMar>
            <w:vAlign w:val="center"/>
            <w:hideMark/>
          </w:tcPr>
          <w:p w14:paraId="0F004B57" w14:textId="77777777" w:rsidR="00312D61" w:rsidRPr="00581AAD" w:rsidRDefault="00312D61" w:rsidP="009A10C6">
            <w:pPr>
              <w:keepNext/>
              <w:tabs>
                <w:tab w:val="clear" w:pos="562"/>
              </w:tabs>
              <w:jc w:val="center"/>
              <w:rPr>
                <w:rFonts w:eastAsia="Calibri"/>
                <w:szCs w:val="22"/>
                <w:lang w:val="da-DK"/>
              </w:rPr>
            </w:pPr>
            <w:r w:rsidRPr="00581AAD">
              <w:rPr>
                <w:szCs w:val="22"/>
                <w:lang w:val="da-DK"/>
              </w:rPr>
              <w:t>68,7 (20,6)</w:t>
            </w:r>
          </w:p>
        </w:tc>
        <w:tc>
          <w:tcPr>
            <w:tcW w:w="2234" w:type="dxa"/>
            <w:noWrap/>
            <w:tcMar>
              <w:top w:w="0" w:type="dxa"/>
              <w:left w:w="108" w:type="dxa"/>
              <w:bottom w:w="0" w:type="dxa"/>
              <w:right w:w="108" w:type="dxa"/>
            </w:tcMar>
            <w:vAlign w:val="center"/>
            <w:hideMark/>
          </w:tcPr>
          <w:p w14:paraId="0F004B58" w14:textId="77777777" w:rsidR="00312D61" w:rsidRPr="00581AAD" w:rsidRDefault="00312D61" w:rsidP="009A10C6">
            <w:pPr>
              <w:keepNext/>
              <w:tabs>
                <w:tab w:val="clear" w:pos="562"/>
              </w:tabs>
              <w:jc w:val="center"/>
              <w:rPr>
                <w:rFonts w:eastAsia="Calibri"/>
                <w:szCs w:val="22"/>
                <w:lang w:val="da-DK"/>
              </w:rPr>
            </w:pPr>
            <w:r w:rsidRPr="00581AAD">
              <w:rPr>
                <w:szCs w:val="22"/>
                <w:lang w:val="da-DK"/>
              </w:rPr>
              <w:t>61,3 (22,7)</w:t>
            </w:r>
          </w:p>
        </w:tc>
        <w:tc>
          <w:tcPr>
            <w:tcW w:w="1969" w:type="dxa"/>
            <w:noWrap/>
            <w:tcMar>
              <w:top w:w="0" w:type="dxa"/>
              <w:left w:w="108" w:type="dxa"/>
              <w:bottom w:w="0" w:type="dxa"/>
              <w:right w:w="108" w:type="dxa"/>
            </w:tcMar>
            <w:vAlign w:val="center"/>
            <w:hideMark/>
          </w:tcPr>
          <w:p w14:paraId="0F004B59" w14:textId="77777777" w:rsidR="00312D61" w:rsidRPr="00581AAD" w:rsidRDefault="00312D61" w:rsidP="009A10C6">
            <w:pPr>
              <w:keepNext/>
              <w:tabs>
                <w:tab w:val="clear" w:pos="562"/>
              </w:tabs>
              <w:jc w:val="center"/>
              <w:rPr>
                <w:rFonts w:eastAsia="Calibri"/>
                <w:szCs w:val="22"/>
                <w:lang w:val="da-DK"/>
              </w:rPr>
            </w:pPr>
            <w:r w:rsidRPr="00581AAD">
              <w:rPr>
                <w:szCs w:val="22"/>
                <w:lang w:val="da-DK"/>
              </w:rPr>
              <w:t>94,3 (30,3)</w:t>
            </w:r>
          </w:p>
        </w:tc>
      </w:tr>
      <w:tr w:rsidR="00312D61" w:rsidRPr="00581AAD" w14:paraId="0F004B5F" w14:textId="77777777" w:rsidTr="001D5B83">
        <w:trPr>
          <w:trHeight w:val="255"/>
        </w:trPr>
        <w:tc>
          <w:tcPr>
            <w:tcW w:w="2780" w:type="dxa"/>
            <w:noWrap/>
            <w:tcMar>
              <w:top w:w="0" w:type="dxa"/>
              <w:left w:w="108" w:type="dxa"/>
              <w:bottom w:w="0" w:type="dxa"/>
              <w:right w:w="108" w:type="dxa"/>
            </w:tcMar>
            <w:vAlign w:val="center"/>
            <w:hideMark/>
          </w:tcPr>
          <w:p w14:paraId="0F004B5B" w14:textId="77777777" w:rsidR="00312D61" w:rsidRPr="00581AAD" w:rsidRDefault="00312D61" w:rsidP="009A10C6">
            <w:pPr>
              <w:keepNext/>
              <w:tabs>
                <w:tab w:val="clear" w:pos="562"/>
              </w:tabs>
              <w:jc w:val="center"/>
              <w:rPr>
                <w:rFonts w:eastAsia="Calibri"/>
                <w:szCs w:val="22"/>
                <w:lang w:val="da-DK"/>
              </w:rPr>
            </w:pPr>
            <w:r w:rsidRPr="00581AAD">
              <w:rPr>
                <w:szCs w:val="22"/>
                <w:lang w:val="da-DK"/>
              </w:rPr>
              <w:t>C</w:t>
            </w:r>
            <w:r w:rsidRPr="00581AAD">
              <w:rPr>
                <w:szCs w:val="22"/>
                <w:vertAlign w:val="subscript"/>
                <w:lang w:val="da-DK"/>
              </w:rPr>
              <w:t>max</w:t>
            </w:r>
          </w:p>
        </w:tc>
        <w:tc>
          <w:tcPr>
            <w:tcW w:w="2303" w:type="dxa"/>
            <w:noWrap/>
            <w:tcMar>
              <w:top w:w="0" w:type="dxa"/>
              <w:left w:w="108" w:type="dxa"/>
              <w:bottom w:w="0" w:type="dxa"/>
              <w:right w:w="108" w:type="dxa"/>
            </w:tcMar>
            <w:vAlign w:val="center"/>
            <w:hideMark/>
          </w:tcPr>
          <w:p w14:paraId="0F004B5C" w14:textId="77777777" w:rsidR="00312D61" w:rsidRPr="00581AAD" w:rsidRDefault="00312D61" w:rsidP="009A10C6">
            <w:pPr>
              <w:keepNext/>
              <w:tabs>
                <w:tab w:val="clear" w:pos="562"/>
              </w:tabs>
              <w:jc w:val="center"/>
              <w:rPr>
                <w:rFonts w:eastAsia="Calibri"/>
                <w:szCs w:val="22"/>
                <w:lang w:val="da-DK"/>
              </w:rPr>
            </w:pPr>
            <w:r w:rsidRPr="00581AAD">
              <w:rPr>
                <w:szCs w:val="22"/>
                <w:lang w:val="da-DK"/>
              </w:rPr>
              <w:t>7,9 (21,1)</w:t>
            </w:r>
          </w:p>
        </w:tc>
        <w:tc>
          <w:tcPr>
            <w:tcW w:w="2234" w:type="dxa"/>
            <w:noWrap/>
            <w:tcMar>
              <w:top w:w="0" w:type="dxa"/>
              <w:left w:w="108" w:type="dxa"/>
              <w:bottom w:w="0" w:type="dxa"/>
              <w:right w:w="108" w:type="dxa"/>
            </w:tcMar>
            <w:vAlign w:val="center"/>
            <w:hideMark/>
          </w:tcPr>
          <w:p w14:paraId="0F004B5D" w14:textId="77777777" w:rsidR="00312D61" w:rsidRPr="00581AAD" w:rsidRDefault="00312D61" w:rsidP="009A10C6">
            <w:pPr>
              <w:keepNext/>
              <w:tabs>
                <w:tab w:val="clear" w:pos="562"/>
              </w:tabs>
              <w:jc w:val="center"/>
              <w:rPr>
                <w:rFonts w:eastAsia="Calibri"/>
                <w:szCs w:val="22"/>
                <w:lang w:val="da-DK"/>
              </w:rPr>
            </w:pPr>
            <w:r w:rsidRPr="00581AAD">
              <w:rPr>
                <w:szCs w:val="22"/>
                <w:lang w:val="da-DK"/>
              </w:rPr>
              <w:t>7,5 (18,7)</w:t>
            </w:r>
          </w:p>
        </w:tc>
        <w:tc>
          <w:tcPr>
            <w:tcW w:w="1969" w:type="dxa"/>
            <w:noWrap/>
            <w:tcMar>
              <w:top w:w="0" w:type="dxa"/>
              <w:left w:w="108" w:type="dxa"/>
              <w:bottom w:w="0" w:type="dxa"/>
              <w:right w:w="108" w:type="dxa"/>
            </w:tcMar>
            <w:vAlign w:val="center"/>
            <w:hideMark/>
          </w:tcPr>
          <w:p w14:paraId="0F004B5E" w14:textId="77777777" w:rsidR="00312D61" w:rsidRPr="00581AAD" w:rsidRDefault="00312D61" w:rsidP="009A10C6">
            <w:pPr>
              <w:keepNext/>
              <w:tabs>
                <w:tab w:val="clear" w:pos="562"/>
              </w:tabs>
              <w:jc w:val="center"/>
              <w:rPr>
                <w:rFonts w:eastAsia="Calibri"/>
                <w:szCs w:val="22"/>
                <w:lang w:val="da-DK"/>
              </w:rPr>
            </w:pPr>
            <w:r w:rsidRPr="00581AAD">
              <w:rPr>
                <w:szCs w:val="22"/>
                <w:lang w:val="da-DK"/>
              </w:rPr>
              <w:t>9,8 (24,3)</w:t>
            </w:r>
          </w:p>
        </w:tc>
      </w:tr>
      <w:tr w:rsidR="00312D61" w:rsidRPr="00581AAD" w14:paraId="0F004B64" w14:textId="77777777" w:rsidTr="001D5B83">
        <w:trPr>
          <w:trHeight w:val="255"/>
        </w:trPr>
        <w:tc>
          <w:tcPr>
            <w:tcW w:w="2780" w:type="dxa"/>
            <w:noWrap/>
            <w:tcMar>
              <w:top w:w="0" w:type="dxa"/>
              <w:left w:w="108" w:type="dxa"/>
              <w:bottom w:w="0" w:type="dxa"/>
              <w:right w:w="108" w:type="dxa"/>
            </w:tcMar>
            <w:vAlign w:val="center"/>
            <w:hideMark/>
          </w:tcPr>
          <w:p w14:paraId="0F004B60" w14:textId="77777777" w:rsidR="00312D61" w:rsidRPr="00581AAD" w:rsidRDefault="00312D61" w:rsidP="009A10C6">
            <w:pPr>
              <w:keepNext/>
              <w:tabs>
                <w:tab w:val="clear" w:pos="562"/>
              </w:tabs>
              <w:jc w:val="center"/>
              <w:rPr>
                <w:rFonts w:eastAsia="Calibri"/>
                <w:szCs w:val="22"/>
                <w:lang w:val="da-DK"/>
              </w:rPr>
            </w:pPr>
            <w:r w:rsidRPr="00581AAD">
              <w:rPr>
                <w:szCs w:val="22"/>
                <w:lang w:val="da-DK"/>
              </w:rPr>
              <w:t>C</w:t>
            </w:r>
            <w:r w:rsidRPr="00581AAD">
              <w:rPr>
                <w:szCs w:val="22"/>
                <w:vertAlign w:val="subscript"/>
                <w:lang w:val="da-DK"/>
              </w:rPr>
              <w:t>før dosis</w:t>
            </w:r>
            <w:r w:rsidRPr="00581AAD">
              <w:rPr>
                <w:szCs w:val="22"/>
                <w:lang w:val="da-DK"/>
              </w:rPr>
              <w:t xml:space="preserve"> μg /ml</w:t>
            </w:r>
          </w:p>
        </w:tc>
        <w:tc>
          <w:tcPr>
            <w:tcW w:w="2303" w:type="dxa"/>
            <w:noWrap/>
            <w:tcMar>
              <w:top w:w="0" w:type="dxa"/>
              <w:left w:w="108" w:type="dxa"/>
              <w:bottom w:w="0" w:type="dxa"/>
              <w:right w:w="108" w:type="dxa"/>
            </w:tcMar>
            <w:vAlign w:val="center"/>
            <w:hideMark/>
          </w:tcPr>
          <w:p w14:paraId="0F004B61" w14:textId="77777777" w:rsidR="00312D61" w:rsidRPr="00581AAD" w:rsidRDefault="00312D61" w:rsidP="009A10C6">
            <w:pPr>
              <w:keepNext/>
              <w:tabs>
                <w:tab w:val="clear" w:pos="562"/>
              </w:tabs>
              <w:jc w:val="center"/>
              <w:rPr>
                <w:rFonts w:eastAsia="Calibri"/>
                <w:szCs w:val="22"/>
                <w:lang w:val="da-DK"/>
              </w:rPr>
            </w:pPr>
            <w:r w:rsidRPr="00581AAD">
              <w:rPr>
                <w:szCs w:val="22"/>
                <w:lang w:val="da-DK"/>
              </w:rPr>
              <w:t>4,7 (25,2)</w:t>
            </w:r>
          </w:p>
        </w:tc>
        <w:tc>
          <w:tcPr>
            <w:tcW w:w="2234" w:type="dxa"/>
            <w:noWrap/>
            <w:tcMar>
              <w:top w:w="0" w:type="dxa"/>
              <w:left w:w="108" w:type="dxa"/>
              <w:bottom w:w="0" w:type="dxa"/>
              <w:right w:w="108" w:type="dxa"/>
            </w:tcMar>
            <w:vAlign w:val="center"/>
            <w:hideMark/>
          </w:tcPr>
          <w:p w14:paraId="0F004B62" w14:textId="77777777" w:rsidR="00312D61" w:rsidRPr="00581AAD" w:rsidRDefault="00312D61" w:rsidP="009A10C6">
            <w:pPr>
              <w:keepNext/>
              <w:tabs>
                <w:tab w:val="clear" w:pos="562"/>
              </w:tabs>
              <w:jc w:val="center"/>
              <w:rPr>
                <w:rFonts w:eastAsia="Calibri"/>
                <w:szCs w:val="22"/>
                <w:lang w:val="da-DK"/>
              </w:rPr>
            </w:pPr>
            <w:r w:rsidRPr="00581AAD">
              <w:rPr>
                <w:szCs w:val="22"/>
                <w:lang w:val="da-DK"/>
              </w:rPr>
              <w:t>4,3 (39,0)</w:t>
            </w:r>
          </w:p>
        </w:tc>
        <w:tc>
          <w:tcPr>
            <w:tcW w:w="1969" w:type="dxa"/>
            <w:noWrap/>
            <w:tcMar>
              <w:top w:w="0" w:type="dxa"/>
              <w:left w:w="108" w:type="dxa"/>
              <w:bottom w:w="0" w:type="dxa"/>
              <w:right w:w="108" w:type="dxa"/>
            </w:tcMar>
            <w:vAlign w:val="center"/>
            <w:hideMark/>
          </w:tcPr>
          <w:p w14:paraId="0F004B63" w14:textId="77777777" w:rsidR="00312D61" w:rsidRPr="00581AAD" w:rsidRDefault="00312D61" w:rsidP="009A10C6">
            <w:pPr>
              <w:keepNext/>
              <w:tabs>
                <w:tab w:val="clear" w:pos="562"/>
              </w:tabs>
              <w:jc w:val="center"/>
              <w:rPr>
                <w:rFonts w:eastAsia="Calibri"/>
                <w:szCs w:val="22"/>
                <w:lang w:val="da-DK"/>
              </w:rPr>
            </w:pPr>
            <w:r w:rsidRPr="00581AAD">
              <w:rPr>
                <w:szCs w:val="22"/>
                <w:lang w:val="da-DK"/>
              </w:rPr>
              <w:t>6,5 (40,4)</w:t>
            </w:r>
          </w:p>
        </w:tc>
      </w:tr>
      <w:tr w:rsidR="00312D61" w:rsidRPr="00746735" w14:paraId="0F004B67" w14:textId="77777777" w:rsidTr="001D5B83">
        <w:trPr>
          <w:trHeight w:val="255"/>
        </w:trPr>
        <w:tc>
          <w:tcPr>
            <w:tcW w:w="9286" w:type="dxa"/>
            <w:gridSpan w:val="4"/>
            <w:noWrap/>
            <w:tcMar>
              <w:top w:w="0" w:type="dxa"/>
              <w:left w:w="108" w:type="dxa"/>
              <w:bottom w:w="0" w:type="dxa"/>
              <w:right w:w="108" w:type="dxa"/>
            </w:tcMar>
            <w:vAlign w:val="center"/>
          </w:tcPr>
          <w:p w14:paraId="0F004B65" w14:textId="77777777" w:rsidR="00312D61" w:rsidRPr="00581AAD" w:rsidRDefault="009B4029" w:rsidP="009A10C6">
            <w:pPr>
              <w:keepNext/>
              <w:tabs>
                <w:tab w:val="clear" w:pos="562"/>
              </w:tabs>
              <w:rPr>
                <w:szCs w:val="22"/>
                <w:vertAlign w:val="subscript"/>
                <w:lang w:val="da-DK"/>
              </w:rPr>
            </w:pPr>
            <w:r w:rsidRPr="00581AAD">
              <w:rPr>
                <w:szCs w:val="22"/>
                <w:lang w:val="da-DK"/>
              </w:rPr>
              <w:t xml:space="preserve">* </w:t>
            </w:r>
            <w:r w:rsidR="00312D61" w:rsidRPr="00581AAD">
              <w:rPr>
                <w:szCs w:val="22"/>
                <w:lang w:val="da-DK"/>
              </w:rPr>
              <w:t>n</w:t>
            </w:r>
            <w:r w:rsidR="001E44F8" w:rsidRPr="00581AAD">
              <w:rPr>
                <w:szCs w:val="22"/>
                <w:lang w:val="da-DK"/>
              </w:rPr>
              <w:t> = 1</w:t>
            </w:r>
            <w:r w:rsidR="00312D61" w:rsidRPr="00581AAD">
              <w:rPr>
                <w:szCs w:val="22"/>
                <w:lang w:val="da-DK"/>
              </w:rPr>
              <w:t>8 for C</w:t>
            </w:r>
            <w:r w:rsidR="00312D61" w:rsidRPr="00581AAD">
              <w:rPr>
                <w:szCs w:val="22"/>
                <w:vertAlign w:val="subscript"/>
                <w:lang w:val="da-DK"/>
              </w:rPr>
              <w:t>max</w:t>
            </w:r>
          </w:p>
          <w:p w14:paraId="0F004B66" w14:textId="77777777" w:rsidR="00312D61" w:rsidRPr="00581AAD" w:rsidRDefault="00312D61" w:rsidP="009A10C6">
            <w:pPr>
              <w:keepNext/>
              <w:tabs>
                <w:tab w:val="clear" w:pos="562"/>
              </w:tabs>
              <w:rPr>
                <w:szCs w:val="22"/>
                <w:lang w:val="da-DK"/>
              </w:rPr>
            </w:pPr>
            <w:r w:rsidRPr="00581AAD">
              <w:rPr>
                <w:szCs w:val="22"/>
                <w:lang w:val="da-DK"/>
              </w:rPr>
              <w:t>** n</w:t>
            </w:r>
            <w:r w:rsidR="001E44F8" w:rsidRPr="00581AAD">
              <w:rPr>
                <w:szCs w:val="22"/>
                <w:lang w:val="da-DK"/>
              </w:rPr>
              <w:t> = 1</w:t>
            </w:r>
            <w:r w:rsidRPr="00581AAD">
              <w:rPr>
                <w:szCs w:val="22"/>
                <w:lang w:val="da-DK"/>
              </w:rPr>
              <w:t>6 for C</w:t>
            </w:r>
            <w:r w:rsidRPr="00581AAD">
              <w:rPr>
                <w:szCs w:val="22"/>
                <w:vertAlign w:val="subscript"/>
                <w:lang w:val="da-DK"/>
              </w:rPr>
              <w:t>før dosis</w:t>
            </w:r>
          </w:p>
        </w:tc>
      </w:tr>
    </w:tbl>
    <w:p w14:paraId="0F004B68" w14:textId="77777777" w:rsidR="00871172" w:rsidRPr="00581AAD" w:rsidRDefault="00871172" w:rsidP="009A10C6">
      <w:pPr>
        <w:rPr>
          <w:lang w:val="da-DK"/>
        </w:rPr>
      </w:pPr>
    </w:p>
    <w:p w14:paraId="0F004B69" w14:textId="77777777" w:rsidR="001E44F8" w:rsidRPr="00581AAD" w:rsidRDefault="006C56D6" w:rsidP="009A10C6">
      <w:pPr>
        <w:keepNext/>
        <w:keepLines/>
        <w:rPr>
          <w:lang w:val="da-DK"/>
        </w:rPr>
      </w:pPr>
      <w:r w:rsidRPr="00581AAD">
        <w:rPr>
          <w:i/>
          <w:lang w:val="da-DK"/>
        </w:rPr>
        <w:lastRenderedPageBreak/>
        <w:t>Nyreinsufficiens</w:t>
      </w:r>
    </w:p>
    <w:p w14:paraId="0F004B6A" w14:textId="77777777" w:rsidR="006C56D6" w:rsidRPr="00581AAD" w:rsidRDefault="006C56D6" w:rsidP="009A10C6">
      <w:pPr>
        <w:keepNext/>
        <w:keepLines/>
        <w:rPr>
          <w:lang w:val="da-DK"/>
        </w:rPr>
      </w:pPr>
      <w:r w:rsidRPr="00581AAD">
        <w:rPr>
          <w:lang w:val="da-DK"/>
        </w:rPr>
        <w:t xml:space="preserve">Farmakokinetiske parametre af </w:t>
      </w:r>
      <w:r w:rsidR="00B25DBD" w:rsidRPr="00581AAD">
        <w:rPr>
          <w:lang w:val="da-DK"/>
        </w:rPr>
        <w:t xml:space="preserve">lopinavir/ritonavir </w:t>
      </w:r>
      <w:r w:rsidRPr="00581AAD">
        <w:rPr>
          <w:lang w:val="da-DK"/>
        </w:rPr>
        <w:t>er ikke blevet undersøgt hos patienter med nyreinsufficiens, men da renal clearance af lopinavir er ubetydelig, forventes ingen nedgang af kroppens samlede clearance hos patienter med nyreinsufficiens.</w:t>
      </w:r>
    </w:p>
    <w:p w14:paraId="0F004B6B" w14:textId="77777777" w:rsidR="00871172" w:rsidRPr="00581AAD" w:rsidRDefault="00871172" w:rsidP="009A10C6">
      <w:pPr>
        <w:rPr>
          <w:lang w:val="da-DK"/>
        </w:rPr>
      </w:pPr>
    </w:p>
    <w:p w14:paraId="0F004B6C" w14:textId="77777777" w:rsidR="001E44F8" w:rsidRPr="00581AAD" w:rsidRDefault="006C56D6" w:rsidP="009A10C6">
      <w:pPr>
        <w:rPr>
          <w:lang w:val="da-DK"/>
        </w:rPr>
      </w:pPr>
      <w:r w:rsidRPr="00581AAD">
        <w:rPr>
          <w:i/>
          <w:lang w:val="da-DK"/>
        </w:rPr>
        <w:t>Leverinsufficiens</w:t>
      </w:r>
    </w:p>
    <w:p w14:paraId="0F004B6D" w14:textId="77777777" w:rsidR="006C56D6" w:rsidRPr="00581AAD" w:rsidRDefault="00FF61C5" w:rsidP="009A10C6">
      <w:pPr>
        <w:rPr>
          <w:lang w:val="da-DK"/>
        </w:rPr>
      </w:pPr>
      <w:r w:rsidRPr="00581AAD">
        <w:rPr>
          <w:lang w:val="da-DK"/>
        </w:rPr>
        <w:t xml:space="preserve">Steady state farmakokinetiske parametre for lopinavir hos hiv-inficerede patienter med mild til moderat svækket leverfunktion blev sammenlignet med de hiv-inficerede patienter med normal leverfunktion i et multidosis studie med lopinavir/ritonavir 400/100 mg to gange daglig. </w:t>
      </w:r>
      <w:r w:rsidR="006C56D6" w:rsidRPr="00581AAD">
        <w:rPr>
          <w:lang w:val="da-DK"/>
        </w:rPr>
        <w:t xml:space="preserve">En begrænset stigning i total lopinavir koncentrationer på omkring 30 %, som ikke forventes at have klinisk relevans, blev observeret.(se </w:t>
      </w:r>
      <w:r w:rsidR="001E44F8" w:rsidRPr="00581AAD">
        <w:rPr>
          <w:lang w:val="da-DK"/>
        </w:rPr>
        <w:t>pkt. </w:t>
      </w:r>
      <w:r w:rsidR="006C56D6" w:rsidRPr="00581AAD">
        <w:rPr>
          <w:lang w:val="da-DK"/>
        </w:rPr>
        <w:t>4.2).</w:t>
      </w:r>
    </w:p>
    <w:p w14:paraId="0F004B6E" w14:textId="77777777" w:rsidR="00871172" w:rsidRPr="00581AAD" w:rsidRDefault="00871172" w:rsidP="009A10C6">
      <w:pPr>
        <w:rPr>
          <w:lang w:val="da-DK"/>
        </w:rPr>
      </w:pPr>
    </w:p>
    <w:p w14:paraId="0F004B6F" w14:textId="77777777" w:rsidR="006C56D6" w:rsidRPr="00581AAD" w:rsidRDefault="006C56D6" w:rsidP="009A10C6">
      <w:pPr>
        <w:keepNext/>
        <w:tabs>
          <w:tab w:val="clear" w:pos="562"/>
        </w:tabs>
        <w:ind w:left="567" w:hanging="567"/>
        <w:rPr>
          <w:lang w:val="da-DK"/>
        </w:rPr>
      </w:pPr>
      <w:r w:rsidRPr="00581AAD">
        <w:rPr>
          <w:b/>
          <w:lang w:val="da-DK"/>
        </w:rPr>
        <w:t>5.3</w:t>
      </w:r>
      <w:r w:rsidRPr="00581AAD">
        <w:rPr>
          <w:b/>
          <w:lang w:val="da-DK"/>
        </w:rPr>
        <w:tab/>
        <w:t>Prækliniske sikkerhedsdata</w:t>
      </w:r>
    </w:p>
    <w:p w14:paraId="0F004B70" w14:textId="77777777" w:rsidR="00871172" w:rsidRPr="00581AAD" w:rsidRDefault="00871172" w:rsidP="009A10C6">
      <w:pPr>
        <w:rPr>
          <w:lang w:val="da-DK"/>
        </w:rPr>
      </w:pPr>
    </w:p>
    <w:p w14:paraId="0F004B71" w14:textId="124BA9AF" w:rsidR="001E44F8" w:rsidRPr="00581AAD" w:rsidRDefault="006C56D6" w:rsidP="009A10C6">
      <w:pPr>
        <w:rPr>
          <w:snapToGrid w:val="0"/>
          <w:szCs w:val="22"/>
          <w:lang w:val="da-DK"/>
        </w:rPr>
      </w:pPr>
      <w:r w:rsidRPr="00581AAD">
        <w:rPr>
          <w:szCs w:val="22"/>
          <w:lang w:val="da-DK"/>
        </w:rPr>
        <w:t>Toksicitets</w:t>
      </w:r>
      <w:r w:rsidR="00FB2A94" w:rsidRPr="00581AAD">
        <w:rPr>
          <w:szCs w:val="22"/>
          <w:lang w:val="da-DK"/>
        </w:rPr>
        <w:t>studier</w:t>
      </w:r>
      <w:r w:rsidRPr="00581AAD">
        <w:rPr>
          <w:szCs w:val="22"/>
          <w:lang w:val="da-DK"/>
        </w:rPr>
        <w:t xml:space="preserve"> med gentagen </w:t>
      </w:r>
      <w:r w:rsidR="00BE5074" w:rsidRPr="00581AAD">
        <w:rPr>
          <w:szCs w:val="22"/>
          <w:lang w:val="da-DK"/>
        </w:rPr>
        <w:t>administration</w:t>
      </w:r>
      <w:r w:rsidRPr="00581AAD">
        <w:rPr>
          <w:szCs w:val="22"/>
          <w:lang w:val="da-DK"/>
        </w:rPr>
        <w:t xml:space="preserve"> i gnavere og hunde har påvist de vigtigste målorganer som værende lever, nyre, thyreoidea, milten og cirkulerende røde blodceller. Leverforandringer indikerede cellulær svulmen med fokal degeneration. Mens den eksponering, der gav disse forandringer var sammenlignelige med eller under den kliniske eksponering i mennesker, var doseringen i dyr over 6 gange den anbefalede kliniske dosering. Let renal </w:t>
      </w:r>
      <w:r w:rsidR="00FF61C5" w:rsidRPr="00581AAD">
        <w:rPr>
          <w:szCs w:val="22"/>
          <w:lang w:val="da-DK"/>
        </w:rPr>
        <w:t>tubulær</w:t>
      </w:r>
      <w:r w:rsidRPr="00581AAD">
        <w:rPr>
          <w:szCs w:val="22"/>
          <w:lang w:val="da-DK"/>
        </w:rPr>
        <w:t xml:space="preserve"> degenerering blev udelukkende observeret i mus, der blev eksponeret til mindst to gange den anbefalede humane eksponering, </w:t>
      </w:r>
      <w:r w:rsidR="00FF61C5" w:rsidRPr="00581AAD">
        <w:rPr>
          <w:szCs w:val="22"/>
          <w:lang w:val="da-DK"/>
        </w:rPr>
        <w:t>nyrerne</w:t>
      </w:r>
      <w:r w:rsidRPr="00581AAD">
        <w:rPr>
          <w:szCs w:val="22"/>
          <w:lang w:val="da-DK"/>
        </w:rPr>
        <w:t xml:space="preserve"> var upåvirkede i rotter og hunde. Nedsat serum thyroxin forårsagede en stigning i frigivelse af TSH med efterfølgende follikulær celle hypertrofi i skjoldbruskkirtlerne hos rotter. Disse forandringer var reversible efter ophør med indtagelse af medikamentet og blev ikke observeret hos mus og hunde. Coombs-negative anisocytose og poikilocystose var observeret hos rotter, men ikke i mus eller hunde. Forstørret milt med histiocytose blev set hos rotter men ikke i de andre dyrearter. Serum kolesterol var forhøjet i gnavere, men ikke i hunde, mens triglycerider udelukkende var forhøjet i mus</w:t>
      </w:r>
      <w:r w:rsidRPr="00581AAD">
        <w:rPr>
          <w:snapToGrid w:val="0"/>
          <w:szCs w:val="22"/>
          <w:lang w:val="da-DK"/>
        </w:rPr>
        <w:t>.</w:t>
      </w:r>
    </w:p>
    <w:p w14:paraId="0F004B72" w14:textId="77777777" w:rsidR="006C56D6" w:rsidRPr="00581AAD" w:rsidRDefault="006C56D6" w:rsidP="009A10C6">
      <w:pPr>
        <w:rPr>
          <w:snapToGrid w:val="0"/>
          <w:szCs w:val="22"/>
          <w:lang w:val="da-DK"/>
        </w:rPr>
      </w:pPr>
    </w:p>
    <w:p w14:paraId="0F004B73" w14:textId="77777777" w:rsidR="006C56D6" w:rsidRPr="00581AAD" w:rsidRDefault="006C56D6" w:rsidP="009A10C6">
      <w:pPr>
        <w:rPr>
          <w:szCs w:val="22"/>
          <w:lang w:val="da-DK"/>
        </w:rPr>
      </w:pPr>
      <w:r w:rsidRPr="00581AAD">
        <w:rPr>
          <w:lang w:val="da-DK"/>
        </w:rPr>
        <w:t xml:space="preserve">I </w:t>
      </w:r>
      <w:r w:rsidR="00423526" w:rsidRPr="00581AAD">
        <w:rPr>
          <w:i/>
          <w:lang w:val="da-DK"/>
        </w:rPr>
        <w:t>i</w:t>
      </w:r>
      <w:r w:rsidRPr="00581AAD">
        <w:rPr>
          <w:i/>
          <w:lang w:val="da-DK"/>
        </w:rPr>
        <w:t>n vitro</w:t>
      </w:r>
      <w:r w:rsidRPr="00581AAD">
        <w:rPr>
          <w:lang w:val="da-DK"/>
        </w:rPr>
        <w:t xml:space="preserve"> studier blev klonede humane kardiale kalium kanaler (HERG) inhiberet 30 % af de højeste testede koncentrationer af </w:t>
      </w:r>
      <w:r w:rsidR="00FF61C5" w:rsidRPr="00581AAD">
        <w:rPr>
          <w:lang w:val="da-DK"/>
        </w:rPr>
        <w:t>lopinavir/ritonavir</w:t>
      </w:r>
      <w:r w:rsidRPr="00581AAD">
        <w:rPr>
          <w:lang w:val="da-DK"/>
        </w:rPr>
        <w:t>, svarende til en lopinavir eksponering på 7 gange det totale og 15 gange det frie peak plasma niveau, som opnås i mennesker ved de maksimalt anbefalede doser. Der blev derimod ved lignende koncentrationer ikke demonstreret nogen repolariseringsforsinkelse på kaninhjerte Purkinjefibre. Lavere koncentrationer af lopinavir/ritonavir gav ikke nogen signifikant kalium (HERG) strøm blokade. Vævsdistributions studier udført på rotter viste ikke nogen signifikant kardialtension af den aktive substans; 72-timers AUC i hjertet var ca. 50 % af den målte plasma AUC. Man kan derfor med rimelighed forvente, lopinavir niveauet</w:t>
      </w:r>
      <w:r w:rsidRPr="00581AAD">
        <w:rPr>
          <w:szCs w:val="22"/>
          <w:lang w:val="da-DK"/>
        </w:rPr>
        <w:t xml:space="preserve"> i hjertet ikke vil være signifikant højere end plasmanivauet.</w:t>
      </w:r>
    </w:p>
    <w:p w14:paraId="0F004B74" w14:textId="77777777" w:rsidR="006C56D6" w:rsidRPr="00581AAD" w:rsidRDefault="006C56D6" w:rsidP="009A10C6">
      <w:pPr>
        <w:rPr>
          <w:snapToGrid w:val="0"/>
          <w:lang w:val="da-DK"/>
        </w:rPr>
      </w:pPr>
    </w:p>
    <w:p w14:paraId="0F004B75" w14:textId="77777777" w:rsidR="001E44F8" w:rsidRPr="00581AAD" w:rsidRDefault="006C56D6" w:rsidP="009A10C6">
      <w:pPr>
        <w:rPr>
          <w:snapToGrid w:val="0"/>
          <w:lang w:val="da-DK"/>
        </w:rPr>
      </w:pPr>
      <w:r w:rsidRPr="00581AAD">
        <w:rPr>
          <w:lang w:val="da-DK"/>
        </w:rPr>
        <w:t>Tydelige U-bølger på elektrokardiogrammet er blevet observeret i hunde i forbindelse med forlænget PR-interval og bradycardia. Disse effekter antages at skyldes elektrolytforstyrrelse.</w:t>
      </w:r>
    </w:p>
    <w:p w14:paraId="0F004B76" w14:textId="77777777" w:rsidR="006C56D6" w:rsidRPr="00581AAD" w:rsidRDefault="006C56D6" w:rsidP="009A10C6">
      <w:pPr>
        <w:rPr>
          <w:snapToGrid w:val="0"/>
          <w:lang w:val="da-DK"/>
        </w:rPr>
      </w:pPr>
    </w:p>
    <w:p w14:paraId="0F004B77" w14:textId="77777777" w:rsidR="006C56D6" w:rsidRPr="00581AAD" w:rsidRDefault="006C56D6" w:rsidP="009A10C6">
      <w:pPr>
        <w:rPr>
          <w:lang w:val="da-DK"/>
        </w:rPr>
      </w:pPr>
      <w:r w:rsidRPr="00581AAD">
        <w:rPr>
          <w:lang w:val="da-DK"/>
        </w:rPr>
        <w:t xml:space="preserve">Den kliniske relevans af disse </w:t>
      </w:r>
      <w:r w:rsidR="00FF61C5" w:rsidRPr="00581AAD">
        <w:rPr>
          <w:lang w:val="da-DK"/>
        </w:rPr>
        <w:t>prækliniske</w:t>
      </w:r>
      <w:r w:rsidRPr="00581AAD">
        <w:rPr>
          <w:lang w:val="da-DK"/>
        </w:rPr>
        <w:t xml:space="preserve"> data er ukendt, men det kan ikke udelukkes at dette lægemiddel har potentielle kardiale virkninger (se </w:t>
      </w:r>
      <w:r w:rsidR="001E44F8" w:rsidRPr="00581AAD">
        <w:rPr>
          <w:lang w:val="da-DK"/>
        </w:rPr>
        <w:t>pkt. </w:t>
      </w:r>
      <w:r w:rsidRPr="00581AAD">
        <w:rPr>
          <w:lang w:val="da-DK"/>
        </w:rPr>
        <w:t xml:space="preserve">4.4 og </w:t>
      </w:r>
      <w:r w:rsidR="001E44F8" w:rsidRPr="00581AAD">
        <w:rPr>
          <w:lang w:val="da-DK"/>
        </w:rPr>
        <w:t>pkt. </w:t>
      </w:r>
      <w:r w:rsidRPr="00581AAD">
        <w:rPr>
          <w:lang w:val="da-DK"/>
        </w:rPr>
        <w:t>4.8).</w:t>
      </w:r>
    </w:p>
    <w:p w14:paraId="0F004B78" w14:textId="77777777" w:rsidR="006C56D6" w:rsidRPr="00581AAD" w:rsidRDefault="006C56D6" w:rsidP="009A10C6">
      <w:pPr>
        <w:rPr>
          <w:lang w:val="da-DK"/>
        </w:rPr>
      </w:pPr>
    </w:p>
    <w:p w14:paraId="0F004B79" w14:textId="77777777" w:rsidR="001E44F8" w:rsidRPr="00581AAD" w:rsidRDefault="006C56D6" w:rsidP="009A10C6">
      <w:pPr>
        <w:rPr>
          <w:snapToGrid w:val="0"/>
          <w:lang w:val="da-DK"/>
        </w:rPr>
      </w:pPr>
      <w:r w:rsidRPr="00581AAD">
        <w:rPr>
          <w:lang w:val="da-DK"/>
        </w:rPr>
        <w:t xml:space="preserve">Embryoføtotoksisitet (spontan abort, nedsat føtal levedygtighed, nedsat føtal kropsvægt, øget frekvens af skeletforandringer) og postnatal </w:t>
      </w:r>
      <w:r w:rsidR="00FF61C5" w:rsidRPr="00581AAD">
        <w:rPr>
          <w:lang w:val="da-DK"/>
        </w:rPr>
        <w:t>udviklingstoksicitet</w:t>
      </w:r>
      <w:r w:rsidRPr="00581AAD">
        <w:rPr>
          <w:lang w:val="da-DK"/>
        </w:rPr>
        <w:t xml:space="preserve"> (nedsat overlevelse af afkom) var observeret i rotter ved maternelt toksiske doser. Den systematiske eksponering til lopinavir/ritonavir ved de maternelt og udviklingsmæssigt toksiske doser er lavere end den anbefalede terapeutiske eksponering hos mennesker</w:t>
      </w:r>
      <w:r w:rsidRPr="00581AAD">
        <w:rPr>
          <w:snapToGrid w:val="0"/>
          <w:lang w:val="da-DK"/>
        </w:rPr>
        <w:t>.</w:t>
      </w:r>
    </w:p>
    <w:p w14:paraId="0F004B7A" w14:textId="77777777" w:rsidR="006C56D6" w:rsidRPr="00581AAD" w:rsidRDefault="006C56D6" w:rsidP="009A10C6">
      <w:pPr>
        <w:rPr>
          <w:snapToGrid w:val="0"/>
          <w:lang w:val="da-DK"/>
        </w:rPr>
      </w:pPr>
    </w:p>
    <w:p w14:paraId="0F004B7B" w14:textId="77777777" w:rsidR="001E44F8" w:rsidRPr="00581AAD" w:rsidRDefault="006C56D6" w:rsidP="009A10C6">
      <w:pPr>
        <w:rPr>
          <w:snapToGrid w:val="0"/>
          <w:lang w:val="da-DK"/>
        </w:rPr>
      </w:pPr>
      <w:r w:rsidRPr="00581AAD">
        <w:rPr>
          <w:lang w:val="da-DK"/>
        </w:rPr>
        <w:t>Langtids karcinogenicitets</w:t>
      </w:r>
      <w:r w:rsidR="00FB2A94" w:rsidRPr="00581AAD">
        <w:rPr>
          <w:lang w:val="da-DK"/>
        </w:rPr>
        <w:t>studier</w:t>
      </w:r>
      <w:r w:rsidRPr="00581AAD">
        <w:rPr>
          <w:lang w:val="da-DK"/>
        </w:rPr>
        <w:t xml:space="preserve"> af lopinavir/ritonavir i mus viste en ikke genotoksisk, mitogen induktion af levertumorer, som generelt menes at have lille relevans for </w:t>
      </w:r>
      <w:r w:rsidR="00FF61C5" w:rsidRPr="00581AAD">
        <w:rPr>
          <w:lang w:val="da-DK"/>
        </w:rPr>
        <w:t>mennesker</w:t>
      </w:r>
      <w:r w:rsidRPr="00581AAD">
        <w:rPr>
          <w:lang w:val="da-DK"/>
        </w:rPr>
        <w:t>.</w:t>
      </w:r>
    </w:p>
    <w:p w14:paraId="0F004B7C" w14:textId="77777777" w:rsidR="006C56D6" w:rsidRPr="00581AAD" w:rsidRDefault="006C56D6" w:rsidP="009A10C6">
      <w:pPr>
        <w:rPr>
          <w:snapToGrid w:val="0"/>
          <w:lang w:val="da-DK"/>
        </w:rPr>
      </w:pPr>
    </w:p>
    <w:p w14:paraId="0F004B7D" w14:textId="77777777" w:rsidR="00D435CE" w:rsidRPr="00581AAD" w:rsidRDefault="006C56D6" w:rsidP="009A10C6">
      <w:pPr>
        <w:rPr>
          <w:snapToGrid w:val="0"/>
          <w:lang w:val="da-DK"/>
        </w:rPr>
      </w:pPr>
      <w:r w:rsidRPr="00581AAD">
        <w:rPr>
          <w:lang w:val="da-DK"/>
        </w:rPr>
        <w:t>Karcinogenicitets</w:t>
      </w:r>
      <w:r w:rsidR="00FB2A94" w:rsidRPr="00581AAD">
        <w:rPr>
          <w:lang w:val="da-DK"/>
        </w:rPr>
        <w:t>studier</w:t>
      </w:r>
      <w:r w:rsidRPr="00581AAD">
        <w:rPr>
          <w:lang w:val="da-DK"/>
        </w:rPr>
        <w:t xml:space="preserve"> i rotter viste ingen fund af tumorer. Lopinavir/ritonavir var ikke mutagent eller klastogent i flere </w:t>
      </w:r>
      <w:r w:rsidRPr="00581AAD">
        <w:rPr>
          <w:i/>
          <w:iCs/>
          <w:lang w:val="da-DK"/>
        </w:rPr>
        <w:t xml:space="preserve">in vitro </w:t>
      </w:r>
      <w:r w:rsidRPr="00581AAD">
        <w:rPr>
          <w:lang w:val="da-DK"/>
        </w:rPr>
        <w:t xml:space="preserve">og </w:t>
      </w:r>
      <w:r w:rsidRPr="00581AAD">
        <w:rPr>
          <w:i/>
          <w:iCs/>
          <w:lang w:val="da-DK"/>
        </w:rPr>
        <w:t>in vivo</w:t>
      </w:r>
      <w:r w:rsidRPr="00581AAD">
        <w:rPr>
          <w:lang w:val="da-DK"/>
        </w:rPr>
        <w:t xml:space="preserve"> tests, inklusive Ames bakterielle tilbagemutationsmåling, muselymfomtest, musemikronukleustest og måling af kromosomændringer i humane lymfocytter</w:t>
      </w:r>
      <w:r w:rsidRPr="00581AAD">
        <w:rPr>
          <w:snapToGrid w:val="0"/>
          <w:lang w:val="da-DK"/>
        </w:rPr>
        <w:t>.</w:t>
      </w:r>
    </w:p>
    <w:p w14:paraId="0F004B7E" w14:textId="77777777" w:rsidR="003A75FF" w:rsidRPr="00581AAD" w:rsidRDefault="003A75FF" w:rsidP="009A10C6">
      <w:pPr>
        <w:rPr>
          <w:snapToGrid w:val="0"/>
          <w:lang w:val="da-DK"/>
        </w:rPr>
      </w:pPr>
    </w:p>
    <w:p w14:paraId="0F004B7F" w14:textId="77777777" w:rsidR="003A75FF" w:rsidRPr="00581AAD" w:rsidRDefault="003A75FF" w:rsidP="009A10C6">
      <w:pPr>
        <w:rPr>
          <w:snapToGrid w:val="0"/>
          <w:lang w:val="da-DK"/>
        </w:rPr>
      </w:pPr>
    </w:p>
    <w:p w14:paraId="0F004B80" w14:textId="77777777" w:rsidR="006C56D6" w:rsidRPr="00581AAD" w:rsidRDefault="006C56D6" w:rsidP="009A10C6">
      <w:pPr>
        <w:keepNext/>
        <w:tabs>
          <w:tab w:val="clear" w:pos="562"/>
        </w:tabs>
        <w:ind w:left="567" w:hanging="567"/>
        <w:rPr>
          <w:b/>
          <w:szCs w:val="22"/>
          <w:lang w:val="da-DK"/>
        </w:rPr>
      </w:pPr>
      <w:r w:rsidRPr="00581AAD">
        <w:rPr>
          <w:b/>
          <w:szCs w:val="22"/>
          <w:lang w:val="da-DK"/>
        </w:rPr>
        <w:t>6.</w:t>
      </w:r>
      <w:r w:rsidRPr="00581AAD">
        <w:rPr>
          <w:b/>
          <w:szCs w:val="22"/>
          <w:lang w:val="da-DK"/>
        </w:rPr>
        <w:tab/>
        <w:t>FARMACEUTISKE OPLYSNINGER</w:t>
      </w:r>
    </w:p>
    <w:p w14:paraId="0F004B81" w14:textId="77777777" w:rsidR="00871172" w:rsidRPr="00581AAD" w:rsidRDefault="00871172" w:rsidP="009A10C6">
      <w:pPr>
        <w:rPr>
          <w:szCs w:val="22"/>
          <w:lang w:val="da-DK"/>
        </w:rPr>
      </w:pPr>
    </w:p>
    <w:p w14:paraId="0F004B82" w14:textId="77777777" w:rsidR="006C56D6" w:rsidRPr="00581AAD" w:rsidRDefault="006C56D6" w:rsidP="009A10C6">
      <w:pPr>
        <w:keepNext/>
        <w:tabs>
          <w:tab w:val="clear" w:pos="562"/>
        </w:tabs>
        <w:ind w:left="567" w:hanging="567"/>
        <w:rPr>
          <w:szCs w:val="22"/>
          <w:lang w:val="da-DK"/>
        </w:rPr>
      </w:pPr>
      <w:r w:rsidRPr="00581AAD">
        <w:rPr>
          <w:b/>
          <w:szCs w:val="22"/>
          <w:lang w:val="da-DK"/>
        </w:rPr>
        <w:t xml:space="preserve">6.1 </w:t>
      </w:r>
      <w:r w:rsidRPr="00581AAD">
        <w:rPr>
          <w:b/>
          <w:szCs w:val="22"/>
          <w:lang w:val="da-DK"/>
        </w:rPr>
        <w:tab/>
      </w:r>
      <w:r w:rsidR="00FE4267" w:rsidRPr="00581AAD">
        <w:rPr>
          <w:b/>
          <w:szCs w:val="22"/>
          <w:lang w:val="da-DK"/>
        </w:rPr>
        <w:t>H</w:t>
      </w:r>
      <w:r w:rsidRPr="00581AAD">
        <w:rPr>
          <w:b/>
          <w:bCs/>
          <w:szCs w:val="22"/>
          <w:lang w:val="da-DK"/>
        </w:rPr>
        <w:t>jælpestoffer</w:t>
      </w:r>
    </w:p>
    <w:p w14:paraId="0F004B83" w14:textId="77777777" w:rsidR="00871172" w:rsidRPr="00581AAD" w:rsidRDefault="00871172" w:rsidP="009A10C6">
      <w:pPr>
        <w:rPr>
          <w:szCs w:val="22"/>
          <w:lang w:val="da-DK"/>
        </w:rPr>
      </w:pPr>
    </w:p>
    <w:p w14:paraId="0F004B84" w14:textId="77777777" w:rsidR="001E44F8" w:rsidRPr="00581AAD" w:rsidRDefault="006C56D6" w:rsidP="009A10C6">
      <w:pPr>
        <w:rPr>
          <w:i/>
          <w:iCs/>
          <w:szCs w:val="22"/>
          <w:lang w:val="da-DK"/>
        </w:rPr>
      </w:pPr>
      <w:r w:rsidRPr="00581AAD">
        <w:rPr>
          <w:szCs w:val="22"/>
          <w:u w:val="single"/>
          <w:lang w:val="da-DK"/>
        </w:rPr>
        <w:t>Tabletten indeholder</w:t>
      </w:r>
    </w:p>
    <w:p w14:paraId="0F004B85" w14:textId="77777777" w:rsidR="008E2462" w:rsidRPr="00581AAD" w:rsidRDefault="008E2462" w:rsidP="009A10C6">
      <w:pPr>
        <w:rPr>
          <w:i/>
          <w:iCs/>
          <w:szCs w:val="22"/>
          <w:lang w:val="da-DK"/>
        </w:rPr>
      </w:pPr>
    </w:p>
    <w:p w14:paraId="0F004B86" w14:textId="77777777" w:rsidR="00B25DBD" w:rsidRPr="00581AAD" w:rsidRDefault="00B25DBD" w:rsidP="009A10C6">
      <w:pPr>
        <w:rPr>
          <w:snapToGrid w:val="0"/>
          <w:szCs w:val="22"/>
          <w:lang w:val="da-DK"/>
        </w:rPr>
      </w:pPr>
      <w:r w:rsidRPr="00581AAD">
        <w:rPr>
          <w:snapToGrid w:val="0"/>
          <w:szCs w:val="22"/>
          <w:lang w:val="da-DK"/>
        </w:rPr>
        <w:t>Sorbitanlaurat</w:t>
      </w:r>
    </w:p>
    <w:p w14:paraId="0F004B87" w14:textId="77777777" w:rsidR="00B25DBD" w:rsidRPr="00581AAD" w:rsidRDefault="00B25DBD" w:rsidP="009A10C6">
      <w:pPr>
        <w:rPr>
          <w:snapToGrid w:val="0"/>
          <w:szCs w:val="22"/>
          <w:lang w:val="da-DK"/>
        </w:rPr>
      </w:pPr>
      <w:r w:rsidRPr="00581AAD">
        <w:rPr>
          <w:szCs w:val="22"/>
          <w:lang w:val="da-DK"/>
        </w:rPr>
        <w:t>Silica, kolloid vandfri</w:t>
      </w:r>
    </w:p>
    <w:p w14:paraId="0F004B88" w14:textId="77777777" w:rsidR="006C56D6" w:rsidRPr="00581AAD" w:rsidRDefault="006C56D6" w:rsidP="009A10C6">
      <w:pPr>
        <w:rPr>
          <w:snapToGrid w:val="0"/>
          <w:szCs w:val="22"/>
          <w:lang w:val="da-DK"/>
        </w:rPr>
      </w:pPr>
      <w:r w:rsidRPr="00581AAD">
        <w:rPr>
          <w:snapToGrid w:val="0"/>
          <w:szCs w:val="22"/>
          <w:lang w:val="da-DK"/>
        </w:rPr>
        <w:t>Copovidon</w:t>
      </w:r>
    </w:p>
    <w:p w14:paraId="0F004B89" w14:textId="77777777" w:rsidR="006C56D6" w:rsidRPr="00581AAD" w:rsidRDefault="006C56D6" w:rsidP="009A10C6">
      <w:pPr>
        <w:rPr>
          <w:snapToGrid w:val="0"/>
          <w:szCs w:val="22"/>
          <w:lang w:val="da-DK"/>
        </w:rPr>
      </w:pPr>
      <w:r w:rsidRPr="00581AAD">
        <w:rPr>
          <w:szCs w:val="22"/>
          <w:lang w:val="da-DK"/>
        </w:rPr>
        <w:t>Natriumstearylfumarat</w:t>
      </w:r>
    </w:p>
    <w:p w14:paraId="0F004B8A" w14:textId="77777777" w:rsidR="006C56D6" w:rsidRPr="00581AAD" w:rsidRDefault="006C56D6" w:rsidP="009A10C6">
      <w:pPr>
        <w:rPr>
          <w:snapToGrid w:val="0"/>
          <w:szCs w:val="22"/>
          <w:lang w:val="da-DK"/>
        </w:rPr>
      </w:pPr>
    </w:p>
    <w:p w14:paraId="0F004B8B" w14:textId="77777777" w:rsidR="001E44F8" w:rsidRPr="00581AAD" w:rsidRDefault="006C56D6" w:rsidP="009A10C6">
      <w:pPr>
        <w:rPr>
          <w:i/>
          <w:iCs/>
          <w:snapToGrid w:val="0"/>
          <w:szCs w:val="22"/>
          <w:lang w:val="da-DK"/>
        </w:rPr>
      </w:pPr>
      <w:r w:rsidRPr="00581AAD">
        <w:rPr>
          <w:szCs w:val="22"/>
          <w:u w:val="single"/>
          <w:lang w:val="da-DK"/>
        </w:rPr>
        <w:t>Filmovertræk</w:t>
      </w:r>
    </w:p>
    <w:p w14:paraId="0F004B8C" w14:textId="77777777" w:rsidR="008E2462" w:rsidRPr="00581AAD" w:rsidRDefault="008E2462" w:rsidP="009A10C6">
      <w:pPr>
        <w:rPr>
          <w:i/>
          <w:iCs/>
          <w:snapToGrid w:val="0"/>
          <w:szCs w:val="22"/>
          <w:lang w:val="da-DK"/>
        </w:rPr>
      </w:pPr>
    </w:p>
    <w:p w14:paraId="0F004B8D" w14:textId="77777777" w:rsidR="006C56D6" w:rsidRPr="00581AAD" w:rsidRDefault="006C56D6" w:rsidP="009A10C6">
      <w:pPr>
        <w:rPr>
          <w:snapToGrid w:val="0"/>
          <w:szCs w:val="22"/>
          <w:lang w:val="da-DK"/>
        </w:rPr>
      </w:pPr>
      <w:r w:rsidRPr="00581AAD">
        <w:rPr>
          <w:snapToGrid w:val="0"/>
          <w:szCs w:val="22"/>
          <w:lang w:val="da-DK"/>
        </w:rPr>
        <w:t>Hypromellose</w:t>
      </w:r>
    </w:p>
    <w:p w14:paraId="0F004B8E" w14:textId="77777777" w:rsidR="006C56D6" w:rsidRPr="00581AAD" w:rsidRDefault="006C56D6" w:rsidP="009A10C6">
      <w:pPr>
        <w:rPr>
          <w:snapToGrid w:val="0"/>
          <w:szCs w:val="22"/>
          <w:lang w:val="da-DK"/>
        </w:rPr>
      </w:pPr>
      <w:r w:rsidRPr="00581AAD">
        <w:rPr>
          <w:snapToGrid w:val="0"/>
          <w:szCs w:val="22"/>
          <w:lang w:val="da-DK"/>
        </w:rPr>
        <w:t>Titandioxid</w:t>
      </w:r>
      <w:r w:rsidR="00B25DBD" w:rsidRPr="00581AAD">
        <w:rPr>
          <w:snapToGrid w:val="0"/>
          <w:szCs w:val="22"/>
          <w:lang w:val="da-DK"/>
        </w:rPr>
        <w:t xml:space="preserve"> (E171)</w:t>
      </w:r>
    </w:p>
    <w:p w14:paraId="0F004B8F" w14:textId="77777777" w:rsidR="006C56D6" w:rsidRPr="00581AAD" w:rsidRDefault="006C56D6" w:rsidP="009A10C6">
      <w:pPr>
        <w:rPr>
          <w:snapToGrid w:val="0"/>
          <w:szCs w:val="22"/>
          <w:lang w:val="da-DK"/>
        </w:rPr>
      </w:pPr>
      <w:r w:rsidRPr="00581AAD">
        <w:rPr>
          <w:snapToGrid w:val="0"/>
          <w:szCs w:val="22"/>
          <w:lang w:val="da-DK"/>
        </w:rPr>
        <w:t>Macrogol</w:t>
      </w:r>
    </w:p>
    <w:p w14:paraId="0F004B90" w14:textId="77777777" w:rsidR="006C56D6" w:rsidRPr="00581AAD" w:rsidRDefault="006C56D6" w:rsidP="009A10C6">
      <w:pPr>
        <w:rPr>
          <w:snapToGrid w:val="0"/>
          <w:szCs w:val="22"/>
          <w:lang w:val="da-DK"/>
        </w:rPr>
      </w:pPr>
      <w:r w:rsidRPr="00581AAD">
        <w:rPr>
          <w:snapToGrid w:val="0"/>
          <w:szCs w:val="22"/>
          <w:lang w:val="da-DK"/>
        </w:rPr>
        <w:t>Hydroxypropylcellulose</w:t>
      </w:r>
    </w:p>
    <w:p w14:paraId="0F004B91" w14:textId="77777777" w:rsidR="001E44F8" w:rsidRPr="00581AAD" w:rsidRDefault="006C56D6" w:rsidP="009A10C6">
      <w:pPr>
        <w:rPr>
          <w:snapToGrid w:val="0"/>
          <w:szCs w:val="22"/>
          <w:lang w:val="da-DK"/>
        </w:rPr>
      </w:pPr>
      <w:r w:rsidRPr="00581AAD">
        <w:rPr>
          <w:snapToGrid w:val="0"/>
          <w:szCs w:val="22"/>
          <w:lang w:val="da-DK"/>
        </w:rPr>
        <w:t>Tal</w:t>
      </w:r>
      <w:r w:rsidR="00334E80" w:rsidRPr="00581AAD">
        <w:rPr>
          <w:snapToGrid w:val="0"/>
          <w:szCs w:val="22"/>
          <w:lang w:val="da-DK"/>
        </w:rPr>
        <w:t>c</w:t>
      </w:r>
      <w:r w:rsidRPr="00581AAD">
        <w:rPr>
          <w:snapToGrid w:val="0"/>
          <w:szCs w:val="22"/>
          <w:lang w:val="da-DK"/>
        </w:rPr>
        <w:t>um</w:t>
      </w:r>
    </w:p>
    <w:p w14:paraId="0F004B92" w14:textId="77777777" w:rsidR="006C56D6" w:rsidRPr="00581AAD" w:rsidRDefault="006C56D6" w:rsidP="009A10C6">
      <w:pPr>
        <w:rPr>
          <w:snapToGrid w:val="0"/>
          <w:szCs w:val="22"/>
          <w:lang w:val="da-DK"/>
        </w:rPr>
      </w:pPr>
      <w:r w:rsidRPr="00581AAD">
        <w:rPr>
          <w:szCs w:val="22"/>
          <w:lang w:val="da-DK"/>
        </w:rPr>
        <w:t>Silica, kolloid vandfri</w:t>
      </w:r>
    </w:p>
    <w:p w14:paraId="0F004B93" w14:textId="77777777" w:rsidR="006C56D6" w:rsidRPr="00581AAD" w:rsidRDefault="006C56D6" w:rsidP="009A10C6">
      <w:pPr>
        <w:rPr>
          <w:snapToGrid w:val="0"/>
          <w:szCs w:val="22"/>
          <w:lang w:val="da-DK"/>
        </w:rPr>
      </w:pPr>
      <w:r w:rsidRPr="00581AAD">
        <w:rPr>
          <w:snapToGrid w:val="0"/>
          <w:szCs w:val="22"/>
          <w:lang w:val="da-DK"/>
        </w:rPr>
        <w:t>Polysorbat 80</w:t>
      </w:r>
    </w:p>
    <w:p w14:paraId="0F004B94" w14:textId="77777777" w:rsidR="00871172" w:rsidRPr="00581AAD" w:rsidRDefault="00871172" w:rsidP="009A10C6">
      <w:pPr>
        <w:rPr>
          <w:lang w:val="da-DK"/>
        </w:rPr>
      </w:pPr>
    </w:p>
    <w:p w14:paraId="0F004B95" w14:textId="77777777" w:rsidR="006C56D6" w:rsidRPr="00581AAD" w:rsidRDefault="006C56D6" w:rsidP="009A10C6">
      <w:pPr>
        <w:keepNext/>
        <w:tabs>
          <w:tab w:val="clear" w:pos="562"/>
        </w:tabs>
        <w:ind w:left="567" w:hanging="567"/>
        <w:rPr>
          <w:bCs/>
          <w:lang w:val="da-DK"/>
        </w:rPr>
      </w:pPr>
      <w:r w:rsidRPr="00581AAD">
        <w:rPr>
          <w:b/>
          <w:lang w:val="da-DK"/>
        </w:rPr>
        <w:t xml:space="preserve">6.2 </w:t>
      </w:r>
      <w:r w:rsidRPr="00581AAD">
        <w:rPr>
          <w:b/>
          <w:lang w:val="da-DK"/>
        </w:rPr>
        <w:tab/>
      </w:r>
      <w:r w:rsidRPr="00581AAD">
        <w:rPr>
          <w:b/>
          <w:bCs/>
          <w:lang w:val="da-DK"/>
        </w:rPr>
        <w:t>Uforligeligheder</w:t>
      </w:r>
    </w:p>
    <w:p w14:paraId="0F004B96" w14:textId="77777777" w:rsidR="00871172" w:rsidRPr="00581AAD" w:rsidRDefault="00871172" w:rsidP="009A10C6">
      <w:pPr>
        <w:rPr>
          <w:lang w:val="da-DK"/>
        </w:rPr>
      </w:pPr>
    </w:p>
    <w:p w14:paraId="0F004B97" w14:textId="77777777" w:rsidR="006C56D6" w:rsidRPr="00581AAD" w:rsidRDefault="006C56D6" w:rsidP="009A10C6">
      <w:pPr>
        <w:rPr>
          <w:lang w:val="da-DK"/>
        </w:rPr>
      </w:pPr>
      <w:r w:rsidRPr="00581AAD">
        <w:rPr>
          <w:lang w:val="da-DK"/>
        </w:rPr>
        <w:t>Ikke relevant.</w:t>
      </w:r>
    </w:p>
    <w:p w14:paraId="0F004B98" w14:textId="77777777" w:rsidR="00871172" w:rsidRPr="00581AAD" w:rsidRDefault="00871172" w:rsidP="009A10C6">
      <w:pPr>
        <w:rPr>
          <w:lang w:val="da-DK"/>
        </w:rPr>
      </w:pPr>
    </w:p>
    <w:p w14:paraId="0F004B99" w14:textId="77777777" w:rsidR="006C56D6" w:rsidRPr="00581AAD" w:rsidRDefault="006C56D6" w:rsidP="009A10C6">
      <w:pPr>
        <w:keepNext/>
        <w:tabs>
          <w:tab w:val="clear" w:pos="562"/>
        </w:tabs>
        <w:ind w:left="567" w:hanging="567"/>
        <w:rPr>
          <w:i/>
          <w:lang w:val="da-DK"/>
        </w:rPr>
      </w:pPr>
      <w:r w:rsidRPr="00581AAD">
        <w:rPr>
          <w:b/>
          <w:lang w:val="da-DK"/>
        </w:rPr>
        <w:t xml:space="preserve">6.3 </w:t>
      </w:r>
      <w:r w:rsidRPr="00581AAD">
        <w:rPr>
          <w:b/>
          <w:lang w:val="da-DK"/>
        </w:rPr>
        <w:tab/>
      </w:r>
      <w:r w:rsidRPr="00581AAD">
        <w:rPr>
          <w:b/>
          <w:bCs/>
          <w:lang w:val="da-DK"/>
        </w:rPr>
        <w:t>Opbevaringstid</w:t>
      </w:r>
    </w:p>
    <w:p w14:paraId="0F004B9A" w14:textId="77777777" w:rsidR="00871172" w:rsidRPr="00581AAD" w:rsidRDefault="00871172" w:rsidP="009A10C6">
      <w:pPr>
        <w:rPr>
          <w:lang w:val="da-DK"/>
        </w:rPr>
      </w:pPr>
    </w:p>
    <w:p w14:paraId="0F004B9B" w14:textId="77777777" w:rsidR="006C56D6" w:rsidRPr="00581AAD" w:rsidRDefault="00FC1429" w:rsidP="009A10C6">
      <w:pPr>
        <w:rPr>
          <w:lang w:val="da-DK"/>
        </w:rPr>
      </w:pPr>
      <w:r w:rsidRPr="00581AAD">
        <w:rPr>
          <w:lang w:val="da-DK"/>
        </w:rPr>
        <w:t>3</w:t>
      </w:r>
      <w:r w:rsidR="00B25DBD" w:rsidRPr="00581AAD">
        <w:rPr>
          <w:lang w:val="da-DK"/>
        </w:rPr>
        <w:t> </w:t>
      </w:r>
      <w:r w:rsidR="006C56D6" w:rsidRPr="00581AAD">
        <w:rPr>
          <w:lang w:val="da-DK"/>
        </w:rPr>
        <w:t>år.</w:t>
      </w:r>
    </w:p>
    <w:p w14:paraId="0F004B9C" w14:textId="77777777" w:rsidR="00B25DBD" w:rsidRPr="00581AAD" w:rsidRDefault="00B25DBD" w:rsidP="009A10C6">
      <w:pPr>
        <w:rPr>
          <w:lang w:val="da-DK"/>
        </w:rPr>
      </w:pPr>
    </w:p>
    <w:p w14:paraId="0F004B9D" w14:textId="77777777" w:rsidR="00B25DBD" w:rsidRPr="00581AAD" w:rsidRDefault="00B25DBD" w:rsidP="009A10C6">
      <w:pPr>
        <w:rPr>
          <w:lang w:val="da-DK"/>
        </w:rPr>
      </w:pPr>
      <w:r w:rsidRPr="00581AAD">
        <w:rPr>
          <w:lang w:val="da-DK"/>
        </w:rPr>
        <w:t>HDPE-flaske: Skal anvendes inden for 120 dage efter anbrud.</w:t>
      </w:r>
    </w:p>
    <w:p w14:paraId="0F004B9E" w14:textId="77777777" w:rsidR="00B25DBD" w:rsidRPr="00581AAD" w:rsidRDefault="00B25DBD" w:rsidP="009A10C6">
      <w:pPr>
        <w:rPr>
          <w:lang w:val="da-DK"/>
        </w:rPr>
      </w:pPr>
    </w:p>
    <w:p w14:paraId="0F004B9F" w14:textId="77777777" w:rsidR="006C56D6" w:rsidRPr="00581AAD" w:rsidRDefault="006C56D6" w:rsidP="009A10C6">
      <w:pPr>
        <w:keepNext/>
        <w:tabs>
          <w:tab w:val="clear" w:pos="562"/>
        </w:tabs>
        <w:ind w:left="567" w:hanging="567"/>
        <w:rPr>
          <w:b/>
          <w:szCs w:val="22"/>
          <w:lang w:val="da-DK"/>
        </w:rPr>
      </w:pPr>
      <w:r w:rsidRPr="00581AAD">
        <w:rPr>
          <w:b/>
          <w:szCs w:val="22"/>
          <w:lang w:val="da-DK"/>
        </w:rPr>
        <w:t xml:space="preserve">6.4 </w:t>
      </w:r>
      <w:r w:rsidRPr="00581AAD">
        <w:rPr>
          <w:b/>
          <w:szCs w:val="22"/>
          <w:lang w:val="da-DK"/>
        </w:rPr>
        <w:tab/>
      </w:r>
      <w:r w:rsidRPr="00581AAD">
        <w:rPr>
          <w:b/>
          <w:bCs/>
          <w:szCs w:val="22"/>
          <w:lang w:val="da-DK"/>
        </w:rPr>
        <w:t>Særlige opbevaringsforhold</w:t>
      </w:r>
    </w:p>
    <w:p w14:paraId="0F004BA0" w14:textId="77777777" w:rsidR="00B25DBD" w:rsidRPr="00581AAD" w:rsidRDefault="00B25DBD" w:rsidP="009A10C6">
      <w:pPr>
        <w:rPr>
          <w:lang w:val="da-DK"/>
        </w:rPr>
      </w:pPr>
    </w:p>
    <w:p w14:paraId="0F004BA1" w14:textId="77777777" w:rsidR="006C56D6" w:rsidRPr="00581AAD" w:rsidRDefault="006C56D6" w:rsidP="009A10C6">
      <w:pPr>
        <w:rPr>
          <w:lang w:val="da-DK"/>
        </w:rPr>
      </w:pPr>
      <w:r w:rsidRPr="00581AAD">
        <w:rPr>
          <w:lang w:val="da-DK"/>
        </w:rPr>
        <w:t>Dette lægemiddel kræver ingen særlige forholdsregler vedrørende opbevaringen.</w:t>
      </w:r>
    </w:p>
    <w:p w14:paraId="0F004BA2" w14:textId="77777777" w:rsidR="00B25DBD" w:rsidRPr="00581AAD" w:rsidRDefault="00B25DBD" w:rsidP="009A10C6">
      <w:pPr>
        <w:rPr>
          <w:lang w:val="da-DK"/>
        </w:rPr>
      </w:pPr>
    </w:p>
    <w:p w14:paraId="0F004BA3" w14:textId="77777777" w:rsidR="00B25DBD" w:rsidRPr="00581AAD" w:rsidRDefault="00B25DBD" w:rsidP="009A10C6">
      <w:pPr>
        <w:rPr>
          <w:lang w:val="da-DK"/>
        </w:rPr>
      </w:pPr>
      <w:r w:rsidRPr="00581AAD">
        <w:rPr>
          <w:lang w:val="da-DK"/>
        </w:rPr>
        <w:t>Opbevaringsforhold efter anbrud af lægemidlet, se pkt. 6.3.</w:t>
      </w:r>
    </w:p>
    <w:p w14:paraId="0F004BA4" w14:textId="77777777" w:rsidR="00B25DBD" w:rsidRPr="00581AAD" w:rsidRDefault="00B25DBD" w:rsidP="009A10C6">
      <w:pPr>
        <w:rPr>
          <w:lang w:val="da-DK"/>
        </w:rPr>
      </w:pPr>
    </w:p>
    <w:p w14:paraId="0F004BA5" w14:textId="77777777" w:rsidR="006C56D6" w:rsidRPr="00581AAD" w:rsidRDefault="006C56D6" w:rsidP="009A10C6">
      <w:pPr>
        <w:keepNext/>
        <w:tabs>
          <w:tab w:val="clear" w:pos="562"/>
        </w:tabs>
        <w:ind w:left="567" w:hanging="567"/>
        <w:rPr>
          <w:lang w:val="da-DK"/>
        </w:rPr>
      </w:pPr>
      <w:r w:rsidRPr="00581AAD">
        <w:rPr>
          <w:b/>
          <w:lang w:val="da-DK"/>
        </w:rPr>
        <w:t>6.5</w:t>
      </w:r>
      <w:r w:rsidRPr="00581AAD">
        <w:rPr>
          <w:b/>
          <w:lang w:val="da-DK"/>
        </w:rPr>
        <w:tab/>
        <w:t>Emballage</w:t>
      </w:r>
      <w:r w:rsidR="00FE4267" w:rsidRPr="00581AAD">
        <w:rPr>
          <w:b/>
          <w:lang w:val="da-DK"/>
        </w:rPr>
        <w:t>type og pakningsstørrelser</w:t>
      </w:r>
    </w:p>
    <w:p w14:paraId="0F004BA6" w14:textId="77777777" w:rsidR="00871172" w:rsidRPr="00581AAD" w:rsidRDefault="00871172" w:rsidP="009A10C6">
      <w:pPr>
        <w:widowControl w:val="0"/>
        <w:rPr>
          <w:szCs w:val="22"/>
          <w:u w:val="single"/>
          <w:lang w:val="da-DK"/>
        </w:rPr>
      </w:pPr>
    </w:p>
    <w:p w14:paraId="0F004BA7" w14:textId="2C6E8F04" w:rsidR="005B6971" w:rsidRPr="00581AAD" w:rsidRDefault="005B6971" w:rsidP="009A10C6">
      <w:pPr>
        <w:widowControl w:val="0"/>
        <w:rPr>
          <w:szCs w:val="22"/>
          <w:u w:val="single"/>
          <w:lang w:val="da-DK"/>
        </w:rPr>
      </w:pPr>
      <w:r w:rsidRPr="00581AAD">
        <w:rPr>
          <w:szCs w:val="22"/>
          <w:u w:val="single"/>
          <w:lang w:val="da-DK"/>
        </w:rPr>
        <w:t xml:space="preserve">Lopinavir/Ritonavir </w:t>
      </w:r>
      <w:r w:rsidR="00FE4E78">
        <w:rPr>
          <w:szCs w:val="22"/>
          <w:u w:val="single"/>
          <w:lang w:val="da-DK"/>
        </w:rPr>
        <w:t>Viatris</w:t>
      </w:r>
      <w:r w:rsidRPr="00581AAD">
        <w:rPr>
          <w:szCs w:val="22"/>
          <w:u w:val="single"/>
          <w:lang w:val="da-DK"/>
        </w:rPr>
        <w:t xml:space="preserve"> 100 mg/25 mg filmovertrukne tabletter</w:t>
      </w:r>
    </w:p>
    <w:p w14:paraId="0F004BA8" w14:textId="77777777" w:rsidR="00167DAB" w:rsidRPr="00581AAD" w:rsidRDefault="005B6971" w:rsidP="009A10C6">
      <w:pPr>
        <w:widowControl w:val="0"/>
        <w:tabs>
          <w:tab w:val="clear" w:pos="562"/>
        </w:tabs>
        <w:rPr>
          <w:szCs w:val="22"/>
          <w:lang w:val="da-DK"/>
        </w:rPr>
      </w:pPr>
      <w:r w:rsidRPr="00581AAD">
        <w:rPr>
          <w:szCs w:val="22"/>
          <w:lang w:val="da-DK"/>
        </w:rPr>
        <w:t>OPA/Al/PVC-aluminium-blisterpakning. Pakningsstørrelser:</w:t>
      </w:r>
    </w:p>
    <w:p w14:paraId="0F004BA9" w14:textId="77777777" w:rsidR="001E44F8" w:rsidRPr="00581AAD" w:rsidRDefault="005B6971" w:rsidP="0083791A">
      <w:pPr>
        <w:widowControl w:val="0"/>
        <w:numPr>
          <w:ilvl w:val="0"/>
          <w:numId w:val="15"/>
        </w:numPr>
        <w:tabs>
          <w:tab w:val="clear" w:pos="562"/>
        </w:tabs>
        <w:ind w:left="1134" w:hanging="567"/>
        <w:rPr>
          <w:szCs w:val="22"/>
          <w:lang w:val="da-DK"/>
        </w:rPr>
      </w:pPr>
      <w:r w:rsidRPr="00581AAD">
        <w:rPr>
          <w:szCs w:val="22"/>
          <w:lang w:val="da-DK"/>
        </w:rPr>
        <w:t xml:space="preserve">60 (2 æsker med 30 eller </w:t>
      </w:r>
      <w:r w:rsidR="008E2462" w:rsidRPr="00581AAD">
        <w:rPr>
          <w:szCs w:val="22"/>
          <w:lang w:val="da-DK"/>
        </w:rPr>
        <w:t xml:space="preserve">2 æsker med </w:t>
      </w:r>
      <w:r w:rsidRPr="00581AAD">
        <w:rPr>
          <w:szCs w:val="22"/>
          <w:lang w:val="da-DK"/>
        </w:rPr>
        <w:t>30 x 1</w:t>
      </w:r>
      <w:r w:rsidR="008E2462" w:rsidRPr="00581AAD">
        <w:rPr>
          <w:szCs w:val="22"/>
          <w:lang w:val="da-DK"/>
        </w:rPr>
        <w:t xml:space="preserve"> </w:t>
      </w:r>
      <w:r w:rsidR="00916A35" w:rsidRPr="00581AAD">
        <w:rPr>
          <w:szCs w:val="22"/>
          <w:lang w:val="da-DK"/>
        </w:rPr>
        <w:t>enhedsdosis</w:t>
      </w:r>
      <w:r w:rsidRPr="00581AAD">
        <w:rPr>
          <w:szCs w:val="22"/>
          <w:lang w:val="da-DK"/>
        </w:rPr>
        <w:t>)</w:t>
      </w:r>
      <w:r w:rsidR="006C56D6" w:rsidRPr="00581AAD">
        <w:rPr>
          <w:szCs w:val="22"/>
          <w:lang w:val="da-DK"/>
        </w:rPr>
        <w:t xml:space="preserve"> </w:t>
      </w:r>
      <w:r w:rsidR="0047751C" w:rsidRPr="00581AAD">
        <w:rPr>
          <w:szCs w:val="22"/>
          <w:lang w:val="da-DK"/>
        </w:rPr>
        <w:t xml:space="preserve">filmovertrukne </w:t>
      </w:r>
      <w:r w:rsidR="006C56D6" w:rsidRPr="00581AAD">
        <w:rPr>
          <w:szCs w:val="22"/>
          <w:lang w:val="da-DK"/>
        </w:rPr>
        <w:t>tabletter</w:t>
      </w:r>
      <w:r w:rsidRPr="00581AAD">
        <w:rPr>
          <w:szCs w:val="22"/>
          <w:lang w:val="da-DK"/>
        </w:rPr>
        <w:t>.</w:t>
      </w:r>
    </w:p>
    <w:p w14:paraId="0F004BAA" w14:textId="77777777" w:rsidR="006C56D6" w:rsidRPr="00581AAD" w:rsidRDefault="006C56D6" w:rsidP="009A10C6">
      <w:pPr>
        <w:widowControl w:val="0"/>
        <w:rPr>
          <w:lang w:val="da-DK"/>
        </w:rPr>
      </w:pPr>
    </w:p>
    <w:p w14:paraId="0F004BAB" w14:textId="77777777" w:rsidR="005B6971" w:rsidRPr="00581AAD" w:rsidRDefault="005B6971" w:rsidP="009A10C6">
      <w:pPr>
        <w:widowControl w:val="0"/>
        <w:rPr>
          <w:szCs w:val="22"/>
          <w:lang w:val="da-DK"/>
        </w:rPr>
      </w:pPr>
      <w:r w:rsidRPr="00581AAD">
        <w:rPr>
          <w:szCs w:val="22"/>
          <w:lang w:val="da-DK"/>
        </w:rPr>
        <w:t>HDPE-flaske med hvidt, uigennemsigtigt polypropylenskruelåg med aluminiumsinduktionsforsegling og tørremiddel. Pakningsstørrelser:</w:t>
      </w:r>
    </w:p>
    <w:p w14:paraId="0F004BAC" w14:textId="77777777" w:rsidR="005B6971" w:rsidRPr="00581AAD" w:rsidRDefault="005B6971" w:rsidP="0083791A">
      <w:pPr>
        <w:widowControl w:val="0"/>
        <w:numPr>
          <w:ilvl w:val="0"/>
          <w:numId w:val="15"/>
        </w:numPr>
        <w:tabs>
          <w:tab w:val="clear" w:pos="562"/>
        </w:tabs>
        <w:ind w:left="1134" w:hanging="567"/>
        <w:rPr>
          <w:szCs w:val="22"/>
          <w:lang w:val="da-DK"/>
        </w:rPr>
      </w:pPr>
      <w:r w:rsidRPr="00581AAD">
        <w:rPr>
          <w:szCs w:val="22"/>
          <w:lang w:val="da-DK"/>
        </w:rPr>
        <w:t>1 flaske med 60 filmovertrukne tabletter.</w:t>
      </w:r>
    </w:p>
    <w:p w14:paraId="0F004BAD" w14:textId="77777777" w:rsidR="005B6971" w:rsidRPr="00581AAD" w:rsidRDefault="005B6971" w:rsidP="009A10C6">
      <w:pPr>
        <w:tabs>
          <w:tab w:val="clear" w:pos="562"/>
        </w:tabs>
        <w:rPr>
          <w:szCs w:val="22"/>
          <w:lang w:val="da-DK"/>
        </w:rPr>
      </w:pPr>
    </w:p>
    <w:p w14:paraId="0F004BAE" w14:textId="287154D6" w:rsidR="005B6971" w:rsidRPr="00581AAD" w:rsidRDefault="005B6971" w:rsidP="009A10C6">
      <w:pPr>
        <w:rPr>
          <w:szCs w:val="22"/>
          <w:u w:val="single"/>
          <w:lang w:val="nb-NO"/>
        </w:rPr>
      </w:pPr>
      <w:r w:rsidRPr="00581AAD">
        <w:rPr>
          <w:szCs w:val="22"/>
          <w:u w:val="single"/>
          <w:lang w:val="nb-NO"/>
        </w:rPr>
        <w:t xml:space="preserve">Lopinavir/Ritonavir </w:t>
      </w:r>
      <w:r w:rsidR="00FE4E78">
        <w:rPr>
          <w:szCs w:val="22"/>
          <w:u w:val="single"/>
          <w:lang w:val="nb-NO"/>
        </w:rPr>
        <w:t>Viatris</w:t>
      </w:r>
      <w:r w:rsidRPr="00581AAD">
        <w:rPr>
          <w:szCs w:val="22"/>
          <w:u w:val="single"/>
          <w:lang w:val="nb-NO"/>
        </w:rPr>
        <w:t xml:space="preserve"> 200</w:t>
      </w:r>
      <w:r w:rsidR="00167DAB" w:rsidRPr="00581AAD">
        <w:rPr>
          <w:szCs w:val="22"/>
          <w:u w:val="single"/>
          <w:lang w:val="nb-NO"/>
        </w:rPr>
        <w:t> </w:t>
      </w:r>
      <w:r w:rsidRPr="00581AAD">
        <w:rPr>
          <w:szCs w:val="22"/>
          <w:u w:val="single"/>
          <w:lang w:val="nb-NO"/>
        </w:rPr>
        <w:t>mg/50</w:t>
      </w:r>
      <w:r w:rsidR="00167DAB" w:rsidRPr="00581AAD">
        <w:rPr>
          <w:szCs w:val="22"/>
          <w:u w:val="single"/>
          <w:lang w:val="nb-NO"/>
        </w:rPr>
        <w:t> </w:t>
      </w:r>
      <w:r w:rsidRPr="00581AAD">
        <w:rPr>
          <w:szCs w:val="22"/>
          <w:u w:val="single"/>
          <w:lang w:val="nb-NO"/>
        </w:rPr>
        <w:t>mg filmovertrukne tabletter</w:t>
      </w:r>
    </w:p>
    <w:p w14:paraId="0F004BAF" w14:textId="77777777" w:rsidR="005B6971" w:rsidRPr="00581AAD" w:rsidRDefault="005B6971" w:rsidP="009A10C6">
      <w:pPr>
        <w:rPr>
          <w:szCs w:val="22"/>
          <w:lang w:val="da-DK"/>
        </w:rPr>
      </w:pPr>
      <w:r w:rsidRPr="00581AAD">
        <w:rPr>
          <w:szCs w:val="22"/>
          <w:lang w:val="da-DK"/>
        </w:rPr>
        <w:t>OPA/Al/PVC-aluminium-blisterpakning. Pakningsstørrelser:</w:t>
      </w:r>
    </w:p>
    <w:p w14:paraId="0F004BB0" w14:textId="77777777" w:rsidR="005B6971" w:rsidRPr="00581AAD" w:rsidRDefault="005B6971" w:rsidP="0083791A">
      <w:pPr>
        <w:widowControl w:val="0"/>
        <w:numPr>
          <w:ilvl w:val="0"/>
          <w:numId w:val="15"/>
        </w:numPr>
        <w:tabs>
          <w:tab w:val="clear" w:pos="562"/>
        </w:tabs>
        <w:ind w:left="1134" w:hanging="567"/>
        <w:rPr>
          <w:szCs w:val="22"/>
          <w:lang w:val="da-DK"/>
        </w:rPr>
      </w:pPr>
      <w:r w:rsidRPr="00581AAD">
        <w:rPr>
          <w:szCs w:val="22"/>
          <w:lang w:val="da-DK"/>
        </w:rPr>
        <w:t>120 (4 æsker med 30 eller</w:t>
      </w:r>
      <w:r w:rsidR="00916A35" w:rsidRPr="00581AAD">
        <w:rPr>
          <w:szCs w:val="22"/>
          <w:lang w:val="da-DK"/>
        </w:rPr>
        <w:t xml:space="preserve"> 4 æsker med</w:t>
      </w:r>
      <w:r w:rsidRPr="00581AAD">
        <w:rPr>
          <w:szCs w:val="22"/>
          <w:lang w:val="da-DK"/>
        </w:rPr>
        <w:t xml:space="preserve"> 30 x 1</w:t>
      </w:r>
      <w:r w:rsidR="00916A35" w:rsidRPr="00581AAD">
        <w:rPr>
          <w:szCs w:val="22"/>
          <w:lang w:val="da-DK"/>
        </w:rPr>
        <w:t xml:space="preserve"> enhedsdosis</w:t>
      </w:r>
      <w:r w:rsidRPr="00581AAD">
        <w:rPr>
          <w:szCs w:val="22"/>
          <w:lang w:val="da-DK"/>
        </w:rPr>
        <w:t>) eller 360 (12 æsker med 30) filmovertrukne tabletter.</w:t>
      </w:r>
    </w:p>
    <w:p w14:paraId="0F004BB1" w14:textId="77777777" w:rsidR="005B6971" w:rsidRPr="00581AAD" w:rsidRDefault="005B6971" w:rsidP="009A10C6">
      <w:pPr>
        <w:rPr>
          <w:szCs w:val="22"/>
          <w:lang w:val="da-DK"/>
        </w:rPr>
      </w:pPr>
    </w:p>
    <w:p w14:paraId="0F004BB2" w14:textId="77777777" w:rsidR="005B6971" w:rsidRPr="00581AAD" w:rsidRDefault="005B6971" w:rsidP="009A10C6">
      <w:pPr>
        <w:rPr>
          <w:szCs w:val="22"/>
          <w:lang w:val="da-DK"/>
        </w:rPr>
      </w:pPr>
      <w:r w:rsidRPr="00581AAD">
        <w:rPr>
          <w:szCs w:val="22"/>
          <w:lang w:val="da-DK"/>
        </w:rPr>
        <w:t>HDPE-flaske med hvidt, uigennemsigtigt polypropylenskruelåg med aluminiumsinduktionsforsegling og tørremiddel. Pakningsstørrelser:</w:t>
      </w:r>
    </w:p>
    <w:p w14:paraId="0F004BB3" w14:textId="77777777" w:rsidR="005B6971" w:rsidRPr="00581AAD" w:rsidRDefault="005B6971" w:rsidP="0083791A">
      <w:pPr>
        <w:widowControl w:val="0"/>
        <w:numPr>
          <w:ilvl w:val="0"/>
          <w:numId w:val="15"/>
        </w:numPr>
        <w:tabs>
          <w:tab w:val="clear" w:pos="562"/>
        </w:tabs>
        <w:ind w:left="1134" w:hanging="567"/>
        <w:rPr>
          <w:szCs w:val="22"/>
          <w:lang w:val="da-DK"/>
        </w:rPr>
      </w:pPr>
      <w:r w:rsidRPr="00581AAD">
        <w:rPr>
          <w:szCs w:val="22"/>
          <w:lang w:val="da-DK"/>
        </w:rPr>
        <w:t>1 flaske med 120 filmovertrukne tabletter.</w:t>
      </w:r>
    </w:p>
    <w:p w14:paraId="0F004BB4" w14:textId="77777777" w:rsidR="005B6971" w:rsidRPr="00581AAD" w:rsidRDefault="005B6971" w:rsidP="0083791A">
      <w:pPr>
        <w:widowControl w:val="0"/>
        <w:numPr>
          <w:ilvl w:val="0"/>
          <w:numId w:val="15"/>
        </w:numPr>
        <w:tabs>
          <w:tab w:val="clear" w:pos="562"/>
        </w:tabs>
        <w:ind w:left="1134" w:hanging="567"/>
        <w:rPr>
          <w:szCs w:val="22"/>
          <w:lang w:val="da-DK"/>
        </w:rPr>
      </w:pPr>
      <w:r w:rsidRPr="00581AAD">
        <w:rPr>
          <w:szCs w:val="22"/>
          <w:lang w:val="da-DK"/>
        </w:rPr>
        <w:t>Multipakning med 360 (3 flasker med 120) filmovertrukne tabletter.</w:t>
      </w:r>
    </w:p>
    <w:p w14:paraId="0F004BB5" w14:textId="77777777" w:rsidR="005B6971" w:rsidRPr="00581AAD" w:rsidRDefault="005B6971" w:rsidP="009A10C6">
      <w:pPr>
        <w:rPr>
          <w:lang w:val="da-DK"/>
        </w:rPr>
      </w:pPr>
    </w:p>
    <w:p w14:paraId="0F004BB6" w14:textId="77777777" w:rsidR="00167DAB" w:rsidRPr="00581AAD" w:rsidRDefault="005B6971" w:rsidP="009A10C6">
      <w:pPr>
        <w:rPr>
          <w:lang w:val="da-DK"/>
        </w:rPr>
      </w:pPr>
      <w:r w:rsidRPr="00581AAD">
        <w:rPr>
          <w:lang w:val="da-DK"/>
        </w:rPr>
        <w:t>Ikke alle pakningsstørrelser er nødvendigvis markedsført.</w:t>
      </w:r>
    </w:p>
    <w:p w14:paraId="0F004BB7" w14:textId="77777777" w:rsidR="006C56D6" w:rsidRPr="00581AAD" w:rsidRDefault="006C56D6" w:rsidP="009A10C6">
      <w:pPr>
        <w:rPr>
          <w:lang w:val="da-DK"/>
        </w:rPr>
      </w:pPr>
    </w:p>
    <w:p w14:paraId="0F004BB8" w14:textId="77777777" w:rsidR="006C56D6" w:rsidRPr="00581AAD" w:rsidRDefault="006C56D6" w:rsidP="009A10C6">
      <w:pPr>
        <w:keepNext/>
        <w:ind w:left="567" w:hanging="567"/>
        <w:rPr>
          <w:lang w:val="da-DK"/>
        </w:rPr>
      </w:pPr>
      <w:r w:rsidRPr="00581AAD">
        <w:rPr>
          <w:b/>
          <w:lang w:val="da-DK"/>
        </w:rPr>
        <w:t>6.6</w:t>
      </w:r>
      <w:r w:rsidRPr="00581AAD">
        <w:rPr>
          <w:b/>
          <w:lang w:val="da-DK"/>
        </w:rPr>
        <w:tab/>
      </w:r>
      <w:r w:rsidR="00FE4267" w:rsidRPr="00581AAD">
        <w:rPr>
          <w:b/>
          <w:lang w:val="da-DK"/>
        </w:rPr>
        <w:t>R</w:t>
      </w:r>
      <w:r w:rsidRPr="00581AAD">
        <w:rPr>
          <w:b/>
          <w:lang w:val="da-DK"/>
        </w:rPr>
        <w:t xml:space="preserve">egler </w:t>
      </w:r>
      <w:r w:rsidR="00FE4267" w:rsidRPr="00581AAD">
        <w:rPr>
          <w:b/>
          <w:lang w:val="da-DK"/>
        </w:rPr>
        <w:t>for</w:t>
      </w:r>
      <w:r w:rsidRPr="00581AAD">
        <w:rPr>
          <w:b/>
          <w:lang w:val="da-DK"/>
        </w:rPr>
        <w:t xml:space="preserve"> bortskaffelse</w:t>
      </w:r>
      <w:r w:rsidR="00FE4267" w:rsidRPr="00581AAD">
        <w:rPr>
          <w:b/>
          <w:lang w:val="da-DK"/>
        </w:rPr>
        <w:t xml:space="preserve"> og anden håndtering</w:t>
      </w:r>
    </w:p>
    <w:p w14:paraId="0F004BB9" w14:textId="77777777" w:rsidR="00167DAB" w:rsidRPr="00581AAD" w:rsidRDefault="00167DAB" w:rsidP="009A10C6">
      <w:pPr>
        <w:rPr>
          <w:lang w:val="da-DK"/>
        </w:rPr>
      </w:pPr>
    </w:p>
    <w:p w14:paraId="0F004BBA" w14:textId="77777777" w:rsidR="00D435CE" w:rsidRPr="00581AAD" w:rsidRDefault="006C56D6" w:rsidP="009A10C6">
      <w:pPr>
        <w:rPr>
          <w:lang w:val="da-DK"/>
        </w:rPr>
      </w:pPr>
      <w:r w:rsidRPr="00581AAD">
        <w:rPr>
          <w:lang w:val="da-DK"/>
        </w:rPr>
        <w:t>Ingen særlige forholdsregler.</w:t>
      </w:r>
    </w:p>
    <w:p w14:paraId="0F004BBB" w14:textId="77777777" w:rsidR="005B6971" w:rsidRPr="00581AAD" w:rsidRDefault="005B6971" w:rsidP="009A10C6">
      <w:pPr>
        <w:rPr>
          <w:lang w:val="da-DK"/>
        </w:rPr>
      </w:pPr>
    </w:p>
    <w:p w14:paraId="0F004BBC" w14:textId="77777777" w:rsidR="005B6971" w:rsidRPr="00581AAD" w:rsidRDefault="005B6971" w:rsidP="009A10C6">
      <w:pPr>
        <w:rPr>
          <w:lang w:val="da-DK"/>
        </w:rPr>
      </w:pPr>
      <w:r w:rsidRPr="00581AAD">
        <w:rPr>
          <w:lang w:val="da-DK"/>
        </w:rPr>
        <w:t>Ikke anvendt lægemiddel samt affald heraf skal bortskaffes i henhold til lokale retningslinjer.</w:t>
      </w:r>
    </w:p>
    <w:p w14:paraId="0F004BBD" w14:textId="77777777" w:rsidR="003A75FF" w:rsidRPr="00581AAD" w:rsidRDefault="003A75FF" w:rsidP="009A10C6">
      <w:pPr>
        <w:rPr>
          <w:lang w:val="da-DK"/>
        </w:rPr>
      </w:pPr>
    </w:p>
    <w:p w14:paraId="0F004BBE" w14:textId="77777777" w:rsidR="005B6971" w:rsidRPr="00581AAD" w:rsidRDefault="005B6971" w:rsidP="009A10C6">
      <w:pPr>
        <w:rPr>
          <w:lang w:val="da-DK"/>
        </w:rPr>
      </w:pPr>
    </w:p>
    <w:p w14:paraId="0F004BBF" w14:textId="77777777" w:rsidR="006C56D6" w:rsidRPr="00581AAD" w:rsidRDefault="006C56D6" w:rsidP="009A10C6">
      <w:pPr>
        <w:keepNext/>
        <w:ind w:left="567" w:hanging="567"/>
        <w:rPr>
          <w:b/>
          <w:bCs/>
          <w:lang w:val="da-DK"/>
        </w:rPr>
      </w:pPr>
      <w:r w:rsidRPr="00581AAD">
        <w:rPr>
          <w:b/>
          <w:lang w:val="da-DK"/>
        </w:rPr>
        <w:t>7.</w:t>
      </w:r>
      <w:r w:rsidRPr="00581AAD">
        <w:rPr>
          <w:b/>
          <w:lang w:val="da-DK"/>
        </w:rPr>
        <w:tab/>
      </w:r>
      <w:r w:rsidRPr="00581AAD">
        <w:rPr>
          <w:b/>
          <w:bCs/>
          <w:lang w:val="da-DK"/>
        </w:rPr>
        <w:t>INDEHAVER AF MARKEDSFØRINGSTILLADELSEN</w:t>
      </w:r>
    </w:p>
    <w:p w14:paraId="0F004BC0" w14:textId="77777777" w:rsidR="009B4029" w:rsidRPr="00581AAD" w:rsidRDefault="009B4029" w:rsidP="009A10C6">
      <w:pPr>
        <w:rPr>
          <w:bCs/>
          <w:lang w:val="da-DK"/>
        </w:rPr>
      </w:pPr>
    </w:p>
    <w:p w14:paraId="755F8EBB" w14:textId="2771E128" w:rsidR="00B81034" w:rsidRPr="00BE7228" w:rsidRDefault="00E52F4F" w:rsidP="009A10C6">
      <w:pPr>
        <w:autoSpaceDE w:val="0"/>
        <w:autoSpaceDN w:val="0"/>
        <w:rPr>
          <w:szCs w:val="22"/>
          <w:lang w:val="da-DK"/>
        </w:rPr>
      </w:pPr>
      <w:r>
        <w:rPr>
          <w:color w:val="000000"/>
          <w:szCs w:val="22"/>
          <w:lang w:val="da-DK"/>
        </w:rPr>
        <w:t>Viatris Limited</w:t>
      </w:r>
    </w:p>
    <w:p w14:paraId="6DF39025" w14:textId="77777777" w:rsidR="00B81034" w:rsidRPr="00600120" w:rsidRDefault="00B81034" w:rsidP="009A10C6">
      <w:pPr>
        <w:autoSpaceDE w:val="0"/>
        <w:autoSpaceDN w:val="0"/>
        <w:rPr>
          <w:szCs w:val="22"/>
          <w:lang w:val="sv-SE"/>
        </w:rPr>
      </w:pPr>
      <w:r w:rsidRPr="00600120">
        <w:rPr>
          <w:color w:val="000000"/>
          <w:szCs w:val="22"/>
          <w:lang w:val="sv-SE"/>
        </w:rPr>
        <w:t xml:space="preserve">Damastown Industrial Park, </w:t>
      </w:r>
    </w:p>
    <w:p w14:paraId="33EDD128" w14:textId="77777777" w:rsidR="00B81034" w:rsidRPr="00600120" w:rsidRDefault="00B81034" w:rsidP="009A10C6">
      <w:pPr>
        <w:autoSpaceDE w:val="0"/>
        <w:autoSpaceDN w:val="0"/>
        <w:rPr>
          <w:szCs w:val="22"/>
          <w:lang w:val="sv-SE"/>
        </w:rPr>
      </w:pPr>
      <w:r w:rsidRPr="00600120">
        <w:rPr>
          <w:color w:val="000000"/>
          <w:szCs w:val="22"/>
          <w:lang w:val="sv-SE"/>
        </w:rPr>
        <w:t xml:space="preserve">Mulhuddart, Dublin 15, </w:t>
      </w:r>
    </w:p>
    <w:p w14:paraId="457DACCB" w14:textId="77777777" w:rsidR="00B81034" w:rsidRPr="00581AAD" w:rsidRDefault="00B81034" w:rsidP="009A10C6">
      <w:pPr>
        <w:autoSpaceDE w:val="0"/>
        <w:autoSpaceDN w:val="0"/>
        <w:rPr>
          <w:szCs w:val="22"/>
          <w:lang w:val="da-DK"/>
        </w:rPr>
      </w:pPr>
      <w:r w:rsidRPr="00581AAD">
        <w:rPr>
          <w:color w:val="000000"/>
          <w:szCs w:val="22"/>
          <w:lang w:val="da-DK"/>
        </w:rPr>
        <w:t>DUBLIN</w:t>
      </w:r>
    </w:p>
    <w:p w14:paraId="015AC99B" w14:textId="77777777" w:rsidR="00B81034" w:rsidRPr="00581AAD" w:rsidRDefault="00B81034" w:rsidP="009A10C6">
      <w:pPr>
        <w:autoSpaceDE w:val="0"/>
        <w:autoSpaceDN w:val="0"/>
        <w:jc w:val="both"/>
        <w:rPr>
          <w:color w:val="000000"/>
          <w:szCs w:val="22"/>
          <w:lang w:val="da-DK"/>
        </w:rPr>
      </w:pPr>
      <w:r w:rsidRPr="00581AAD">
        <w:rPr>
          <w:color w:val="000000"/>
          <w:szCs w:val="22"/>
          <w:lang w:val="da-DK"/>
        </w:rPr>
        <w:t>Irland</w:t>
      </w:r>
    </w:p>
    <w:p w14:paraId="0F004BC5" w14:textId="77777777" w:rsidR="00167DAB" w:rsidRPr="00581AAD" w:rsidRDefault="00167DAB" w:rsidP="009A10C6">
      <w:pPr>
        <w:rPr>
          <w:lang w:val="da-DK"/>
        </w:rPr>
      </w:pPr>
    </w:p>
    <w:p w14:paraId="0F004BC6" w14:textId="77777777" w:rsidR="006C56D6" w:rsidRPr="00581AAD" w:rsidRDefault="006C56D6" w:rsidP="009A10C6">
      <w:pPr>
        <w:rPr>
          <w:lang w:val="da-DK"/>
        </w:rPr>
      </w:pPr>
    </w:p>
    <w:p w14:paraId="0F004BC7" w14:textId="77777777" w:rsidR="00145048" w:rsidRPr="00581AAD" w:rsidRDefault="006C56D6" w:rsidP="009A10C6">
      <w:pPr>
        <w:keepNext/>
        <w:ind w:left="567" w:hanging="567"/>
        <w:rPr>
          <w:b/>
          <w:szCs w:val="22"/>
          <w:lang w:val="da-DK"/>
        </w:rPr>
      </w:pPr>
      <w:r w:rsidRPr="00581AAD">
        <w:rPr>
          <w:b/>
          <w:szCs w:val="22"/>
          <w:lang w:val="da-DK"/>
        </w:rPr>
        <w:t>8.</w:t>
      </w:r>
      <w:r w:rsidRPr="00581AAD">
        <w:rPr>
          <w:b/>
          <w:szCs w:val="22"/>
          <w:lang w:val="da-DK"/>
        </w:rPr>
        <w:tab/>
        <w:t>MARKEDSFØRINGSTILLADELSESNUM</w:t>
      </w:r>
      <w:r w:rsidR="00365652" w:rsidRPr="00581AAD">
        <w:rPr>
          <w:b/>
          <w:szCs w:val="22"/>
          <w:lang w:val="da-DK"/>
        </w:rPr>
        <w:t>ME</w:t>
      </w:r>
      <w:r w:rsidRPr="00581AAD">
        <w:rPr>
          <w:b/>
          <w:szCs w:val="22"/>
          <w:lang w:val="da-DK"/>
        </w:rPr>
        <w:t>R</w:t>
      </w:r>
      <w:r w:rsidR="00365652" w:rsidRPr="00581AAD">
        <w:rPr>
          <w:b/>
          <w:szCs w:val="22"/>
          <w:lang w:val="da-DK"/>
        </w:rPr>
        <w:t xml:space="preserve"> (-NUMRE)</w:t>
      </w:r>
    </w:p>
    <w:p w14:paraId="0F004BC8" w14:textId="77777777" w:rsidR="00167DAB" w:rsidRPr="00581AAD" w:rsidRDefault="00167DAB" w:rsidP="009A10C6">
      <w:pPr>
        <w:keepNext/>
        <w:keepLines/>
        <w:rPr>
          <w:szCs w:val="22"/>
          <w:lang w:val="da-DK"/>
        </w:rPr>
      </w:pPr>
    </w:p>
    <w:p w14:paraId="0F004BC9" w14:textId="77777777" w:rsidR="006C508D" w:rsidRPr="00600120" w:rsidRDefault="006C508D" w:rsidP="009A10C6">
      <w:pPr>
        <w:keepNext/>
        <w:keepLines/>
        <w:rPr>
          <w:szCs w:val="22"/>
          <w:lang w:val="sv-SE"/>
        </w:rPr>
      </w:pPr>
      <w:r w:rsidRPr="00600120">
        <w:rPr>
          <w:szCs w:val="22"/>
          <w:lang w:val="sv-SE"/>
        </w:rPr>
        <w:t>EU/1/15/1067/001</w:t>
      </w:r>
    </w:p>
    <w:p w14:paraId="0F004BCA" w14:textId="77777777" w:rsidR="00145048" w:rsidRPr="00600120" w:rsidRDefault="00145048" w:rsidP="009A10C6">
      <w:pPr>
        <w:rPr>
          <w:szCs w:val="22"/>
          <w:lang w:val="sv-SE"/>
        </w:rPr>
      </w:pPr>
      <w:r w:rsidRPr="00600120">
        <w:rPr>
          <w:szCs w:val="22"/>
          <w:lang w:val="sv-SE"/>
        </w:rPr>
        <w:t>EU/1/15/1067/002</w:t>
      </w:r>
    </w:p>
    <w:p w14:paraId="0F004BCB" w14:textId="77777777" w:rsidR="00145048" w:rsidRPr="00600120" w:rsidRDefault="00145048" w:rsidP="009A10C6">
      <w:pPr>
        <w:rPr>
          <w:szCs w:val="22"/>
          <w:lang w:val="sv-SE"/>
        </w:rPr>
      </w:pPr>
      <w:r w:rsidRPr="00600120">
        <w:rPr>
          <w:szCs w:val="22"/>
          <w:lang w:val="sv-SE"/>
        </w:rPr>
        <w:t>EU/1/15/1067/003</w:t>
      </w:r>
    </w:p>
    <w:p w14:paraId="0F004BCC" w14:textId="77777777" w:rsidR="00145048" w:rsidRPr="00581AAD" w:rsidRDefault="00145048" w:rsidP="009A10C6">
      <w:pPr>
        <w:rPr>
          <w:szCs w:val="22"/>
          <w:lang w:val="pt-PT"/>
        </w:rPr>
      </w:pPr>
      <w:r w:rsidRPr="00581AAD">
        <w:rPr>
          <w:szCs w:val="22"/>
          <w:lang w:val="pt-PT"/>
        </w:rPr>
        <w:t>EU/1/15/1067/004</w:t>
      </w:r>
    </w:p>
    <w:p w14:paraId="0F004BCD" w14:textId="77777777" w:rsidR="00145048" w:rsidRPr="00581AAD" w:rsidRDefault="00145048" w:rsidP="009A10C6">
      <w:pPr>
        <w:rPr>
          <w:szCs w:val="22"/>
          <w:lang w:val="pt-PT"/>
        </w:rPr>
      </w:pPr>
      <w:r w:rsidRPr="00581AAD">
        <w:rPr>
          <w:szCs w:val="22"/>
          <w:lang w:val="pt-PT"/>
        </w:rPr>
        <w:t>EU/1/15/1067/005</w:t>
      </w:r>
    </w:p>
    <w:p w14:paraId="0F004BCE" w14:textId="77777777" w:rsidR="00145048" w:rsidRPr="00581AAD" w:rsidRDefault="00145048" w:rsidP="009A10C6">
      <w:pPr>
        <w:rPr>
          <w:lang w:val="da-DK"/>
        </w:rPr>
      </w:pPr>
      <w:r w:rsidRPr="00581AAD">
        <w:rPr>
          <w:lang w:val="da-DK"/>
        </w:rPr>
        <w:t>EU/1/15/1067/006</w:t>
      </w:r>
    </w:p>
    <w:p w14:paraId="0F004BCF" w14:textId="77777777" w:rsidR="00145048" w:rsidRPr="00581AAD" w:rsidRDefault="00145048" w:rsidP="009A10C6">
      <w:pPr>
        <w:rPr>
          <w:lang w:val="da-DK"/>
        </w:rPr>
      </w:pPr>
      <w:r w:rsidRPr="00581AAD">
        <w:rPr>
          <w:lang w:val="da-DK"/>
        </w:rPr>
        <w:t>EU/1/15/1067/007</w:t>
      </w:r>
    </w:p>
    <w:p w14:paraId="0F004BD0" w14:textId="77777777" w:rsidR="006C56D6" w:rsidRPr="00581AAD" w:rsidRDefault="00145048" w:rsidP="009A10C6">
      <w:pPr>
        <w:rPr>
          <w:lang w:val="da-DK"/>
        </w:rPr>
      </w:pPr>
      <w:r w:rsidRPr="00581AAD">
        <w:rPr>
          <w:lang w:val="da-DK"/>
        </w:rPr>
        <w:t>EU/1/15/1067/008</w:t>
      </w:r>
    </w:p>
    <w:p w14:paraId="0F004BD1" w14:textId="77777777" w:rsidR="006C56D6" w:rsidRPr="00581AAD" w:rsidRDefault="006C56D6" w:rsidP="009A10C6">
      <w:pPr>
        <w:rPr>
          <w:lang w:val="da-DK"/>
        </w:rPr>
      </w:pPr>
    </w:p>
    <w:p w14:paraId="0F004BD2" w14:textId="77777777" w:rsidR="00167DAB" w:rsidRPr="00581AAD" w:rsidRDefault="00167DAB" w:rsidP="009A10C6">
      <w:pPr>
        <w:rPr>
          <w:lang w:val="da-DK"/>
        </w:rPr>
      </w:pPr>
    </w:p>
    <w:p w14:paraId="0F004BD3" w14:textId="77777777" w:rsidR="006C56D6" w:rsidRPr="00581AAD" w:rsidRDefault="006C56D6" w:rsidP="009A10C6">
      <w:pPr>
        <w:keepNext/>
        <w:ind w:left="567" w:hanging="567"/>
        <w:rPr>
          <w:lang w:val="da-DK"/>
        </w:rPr>
      </w:pPr>
      <w:r w:rsidRPr="00581AAD">
        <w:rPr>
          <w:b/>
          <w:lang w:val="da-DK"/>
        </w:rPr>
        <w:t xml:space="preserve">9. </w:t>
      </w:r>
      <w:r w:rsidRPr="00581AAD">
        <w:rPr>
          <w:b/>
          <w:lang w:val="da-DK"/>
        </w:rPr>
        <w:tab/>
        <w:t xml:space="preserve">DATO FOR FØRSTE </w:t>
      </w:r>
      <w:r w:rsidR="00365652" w:rsidRPr="00581AAD">
        <w:rPr>
          <w:b/>
          <w:lang w:val="da-DK"/>
        </w:rPr>
        <w:t>MARKEDSFØRINGS</w:t>
      </w:r>
      <w:r w:rsidRPr="00581AAD">
        <w:rPr>
          <w:b/>
          <w:lang w:val="da-DK"/>
        </w:rPr>
        <w:t>TILLADELSE/FORNYELSE AF TILLADELSEN</w:t>
      </w:r>
    </w:p>
    <w:p w14:paraId="0F004BD4" w14:textId="77777777" w:rsidR="00167DAB" w:rsidRPr="00581AAD" w:rsidRDefault="00167DAB" w:rsidP="009A10C6">
      <w:pPr>
        <w:rPr>
          <w:lang w:val="da-DK"/>
        </w:rPr>
      </w:pPr>
    </w:p>
    <w:p w14:paraId="0F004BD5" w14:textId="77777777" w:rsidR="00167DAB" w:rsidRPr="00581AAD" w:rsidRDefault="006C56D6" w:rsidP="009A10C6">
      <w:pPr>
        <w:rPr>
          <w:lang w:val="da-DK"/>
        </w:rPr>
      </w:pPr>
      <w:r w:rsidRPr="00581AAD">
        <w:rPr>
          <w:lang w:val="da-DK"/>
        </w:rPr>
        <w:t xml:space="preserve">Dato for første </w:t>
      </w:r>
      <w:r w:rsidR="00365652" w:rsidRPr="00581AAD">
        <w:rPr>
          <w:lang w:val="da-DK"/>
        </w:rPr>
        <w:t>markedsførings</w:t>
      </w:r>
      <w:r w:rsidRPr="00581AAD">
        <w:rPr>
          <w:lang w:val="da-DK"/>
        </w:rPr>
        <w:t xml:space="preserve">tilladelse: </w:t>
      </w:r>
      <w:r w:rsidR="0042595B" w:rsidRPr="00581AAD">
        <w:rPr>
          <w:lang w:val="da-DK"/>
        </w:rPr>
        <w:t>14 januar 2016</w:t>
      </w:r>
    </w:p>
    <w:p w14:paraId="0F004BD6" w14:textId="54A5F2AD" w:rsidR="00167DAB" w:rsidRPr="00581AAD" w:rsidRDefault="00916A35" w:rsidP="009A10C6">
      <w:pPr>
        <w:rPr>
          <w:lang w:val="da-DK"/>
        </w:rPr>
      </w:pPr>
      <w:r w:rsidRPr="00581AAD">
        <w:rPr>
          <w:lang w:val="da-DK"/>
        </w:rPr>
        <w:t>Dato for seneste fornyelse:</w:t>
      </w:r>
      <w:r w:rsidR="00812154" w:rsidRPr="00581AAD">
        <w:rPr>
          <w:lang w:val="da-DK"/>
        </w:rPr>
        <w:t xml:space="preserve"> 16 november 2020</w:t>
      </w:r>
    </w:p>
    <w:p w14:paraId="0F004BD7" w14:textId="77777777" w:rsidR="006C56D6" w:rsidRPr="00581AAD" w:rsidRDefault="006C56D6" w:rsidP="009A10C6">
      <w:pPr>
        <w:rPr>
          <w:lang w:val="da-DK"/>
        </w:rPr>
      </w:pPr>
    </w:p>
    <w:p w14:paraId="0F004BD8" w14:textId="77777777" w:rsidR="006C56D6" w:rsidRPr="00581AAD" w:rsidRDefault="006C56D6" w:rsidP="009A10C6">
      <w:pPr>
        <w:keepNext/>
        <w:ind w:left="567" w:hanging="567"/>
        <w:rPr>
          <w:lang w:val="da-DK"/>
        </w:rPr>
      </w:pPr>
      <w:r w:rsidRPr="00581AAD">
        <w:rPr>
          <w:b/>
          <w:lang w:val="da-DK"/>
        </w:rPr>
        <w:t xml:space="preserve">10. </w:t>
      </w:r>
      <w:r w:rsidRPr="00581AAD">
        <w:rPr>
          <w:b/>
          <w:lang w:val="da-DK"/>
        </w:rPr>
        <w:tab/>
      </w:r>
      <w:r w:rsidRPr="00581AAD">
        <w:rPr>
          <w:b/>
          <w:bCs/>
          <w:lang w:val="da-DK"/>
        </w:rPr>
        <w:t>DATO FOR ÆNDRING AF TEKSTEN</w:t>
      </w:r>
    </w:p>
    <w:p w14:paraId="0F004BD9" w14:textId="77777777" w:rsidR="00167DAB" w:rsidRPr="00581AAD" w:rsidRDefault="00167DAB" w:rsidP="009A10C6">
      <w:pPr>
        <w:rPr>
          <w:lang w:val="da-DK"/>
        </w:rPr>
      </w:pPr>
    </w:p>
    <w:p w14:paraId="0F004BDB" w14:textId="77777777" w:rsidR="008441E9" w:rsidRPr="00581AAD" w:rsidRDefault="008441E9" w:rsidP="009A10C6">
      <w:pPr>
        <w:rPr>
          <w:rStyle w:val="longtext"/>
          <w:szCs w:val="22"/>
          <w:shd w:val="clear" w:color="auto" w:fill="FFFFFF"/>
          <w:lang w:val="da-DK"/>
        </w:rPr>
      </w:pPr>
    </w:p>
    <w:p w14:paraId="0F004BDC" w14:textId="19F8CC23" w:rsidR="009B4029" w:rsidRPr="00581AAD" w:rsidRDefault="00334E80" w:rsidP="009A10C6">
      <w:pPr>
        <w:rPr>
          <w:rStyle w:val="longtext"/>
          <w:szCs w:val="22"/>
          <w:shd w:val="clear" w:color="auto" w:fill="FFFFFF"/>
          <w:lang w:val="da-DK"/>
        </w:rPr>
      </w:pPr>
      <w:r w:rsidRPr="00581AAD">
        <w:rPr>
          <w:shd w:val="clear" w:color="auto" w:fill="FFFFFF"/>
          <w:lang w:val="da-DK"/>
        </w:rPr>
        <w:t xml:space="preserve">Yderligere </w:t>
      </w:r>
      <w:r w:rsidR="006C508D" w:rsidRPr="00581AAD">
        <w:rPr>
          <w:shd w:val="clear" w:color="auto" w:fill="FFFFFF"/>
          <w:lang w:val="da-DK"/>
        </w:rPr>
        <w:t xml:space="preserve">oplysninger om dette lægemiddel </w:t>
      </w:r>
      <w:r w:rsidRPr="00581AAD">
        <w:rPr>
          <w:shd w:val="clear" w:color="auto" w:fill="FFFFFF"/>
          <w:lang w:val="da-DK"/>
        </w:rPr>
        <w:t>findes</w:t>
      </w:r>
      <w:r w:rsidR="006C508D" w:rsidRPr="00581AAD">
        <w:rPr>
          <w:shd w:val="clear" w:color="auto" w:fill="FFFFFF"/>
          <w:lang w:val="da-DK"/>
        </w:rPr>
        <w:t xml:space="preserve"> på Det Europæiske Lægemiddelagentur</w:t>
      </w:r>
      <w:r w:rsidRPr="00581AAD">
        <w:rPr>
          <w:shd w:val="clear" w:color="auto" w:fill="FFFFFF"/>
          <w:lang w:val="da-DK"/>
        </w:rPr>
        <w:t xml:space="preserve">s hjemmeside </w:t>
      </w:r>
      <w:r w:rsidR="001C51D3">
        <w:fldChar w:fldCharType="begin"/>
      </w:r>
      <w:r w:rsidR="001C51D3">
        <w:instrText>HYPERLINK "http://www.ema.europa.eu"</w:instrText>
      </w:r>
      <w:r w:rsidR="001C51D3">
        <w:fldChar w:fldCharType="separate"/>
      </w:r>
      <w:r w:rsidR="00D152EB" w:rsidRPr="00581AAD">
        <w:rPr>
          <w:rStyle w:val="Hyperlink"/>
          <w:noProof/>
          <w:szCs w:val="22"/>
          <w:lang w:val="da-DK"/>
        </w:rPr>
        <w:t>http://www.ema.europa.eu</w:t>
      </w:r>
      <w:r w:rsidR="001C51D3">
        <w:rPr>
          <w:rStyle w:val="Hyperlink"/>
          <w:noProof/>
          <w:szCs w:val="22"/>
          <w:lang w:val="da-DK"/>
        </w:rPr>
        <w:fldChar w:fldCharType="end"/>
      </w:r>
      <w:r w:rsidR="00BA69A3" w:rsidRPr="00581AAD">
        <w:rPr>
          <w:rStyle w:val="Hyperlink"/>
          <w:color w:val="auto"/>
          <w:szCs w:val="22"/>
          <w:lang w:val="da-DK"/>
        </w:rPr>
        <w:t>.</w:t>
      </w:r>
      <w:r w:rsidR="00365652" w:rsidRPr="00581AAD">
        <w:rPr>
          <w:lang w:val="da-DK"/>
        </w:rPr>
        <w:t xml:space="preserve"> </w:t>
      </w:r>
    </w:p>
    <w:p w14:paraId="0F004BDD" w14:textId="77777777" w:rsidR="00AA6D16" w:rsidRPr="00581AAD" w:rsidRDefault="00C30CB8" w:rsidP="009A10C6">
      <w:pPr>
        <w:rPr>
          <w:lang w:val="da-DK"/>
        </w:rPr>
      </w:pPr>
      <w:r w:rsidRPr="00581AAD">
        <w:rPr>
          <w:lang w:val="da-DK"/>
        </w:rPr>
        <w:br w:type="page"/>
      </w:r>
    </w:p>
    <w:p w14:paraId="0F004BDE" w14:textId="77777777" w:rsidR="00AA6D16" w:rsidRPr="00581AAD" w:rsidRDefault="00AA6D16" w:rsidP="009A10C6">
      <w:pPr>
        <w:rPr>
          <w:lang w:val="da-DK"/>
        </w:rPr>
      </w:pPr>
    </w:p>
    <w:p w14:paraId="0F004BDF" w14:textId="77777777" w:rsidR="00AA6D16" w:rsidRPr="00581AAD" w:rsidRDefault="00AA6D16" w:rsidP="009A10C6">
      <w:pPr>
        <w:rPr>
          <w:szCs w:val="22"/>
          <w:lang w:val="da-DK"/>
        </w:rPr>
      </w:pPr>
    </w:p>
    <w:p w14:paraId="0F004BE0" w14:textId="77777777" w:rsidR="00AA6D16" w:rsidRPr="00581AAD" w:rsidRDefault="00AA6D16" w:rsidP="009A10C6">
      <w:pPr>
        <w:rPr>
          <w:szCs w:val="22"/>
          <w:lang w:val="da-DK"/>
        </w:rPr>
      </w:pPr>
    </w:p>
    <w:p w14:paraId="0F004BE1" w14:textId="77777777" w:rsidR="00AA6D16" w:rsidRPr="00581AAD" w:rsidRDefault="00AA6D16" w:rsidP="009A10C6">
      <w:pPr>
        <w:rPr>
          <w:szCs w:val="22"/>
          <w:lang w:val="da-DK"/>
        </w:rPr>
      </w:pPr>
    </w:p>
    <w:p w14:paraId="0F004BE2" w14:textId="77777777" w:rsidR="00AA6D16" w:rsidRPr="00581AAD" w:rsidRDefault="00AA6D16" w:rsidP="009A10C6">
      <w:pPr>
        <w:rPr>
          <w:szCs w:val="22"/>
          <w:lang w:val="da-DK"/>
        </w:rPr>
      </w:pPr>
    </w:p>
    <w:p w14:paraId="0F004BE3" w14:textId="77777777" w:rsidR="00AA6D16" w:rsidRPr="00581AAD" w:rsidRDefault="00AA6D16" w:rsidP="009A10C6">
      <w:pPr>
        <w:rPr>
          <w:szCs w:val="22"/>
          <w:lang w:val="da-DK"/>
        </w:rPr>
      </w:pPr>
    </w:p>
    <w:p w14:paraId="0F004BE4" w14:textId="77777777" w:rsidR="00AA6D16" w:rsidRPr="00581AAD" w:rsidRDefault="00AA6D16" w:rsidP="009A10C6">
      <w:pPr>
        <w:rPr>
          <w:szCs w:val="22"/>
          <w:lang w:val="da-DK"/>
        </w:rPr>
      </w:pPr>
    </w:p>
    <w:p w14:paraId="0F004BE5" w14:textId="77777777" w:rsidR="00AA6D16" w:rsidRPr="00581AAD" w:rsidRDefault="00AA6D16" w:rsidP="009A10C6">
      <w:pPr>
        <w:rPr>
          <w:szCs w:val="22"/>
          <w:lang w:val="da-DK"/>
        </w:rPr>
      </w:pPr>
    </w:p>
    <w:p w14:paraId="0F004BE6" w14:textId="77777777" w:rsidR="00AA6D16" w:rsidRPr="00581AAD" w:rsidRDefault="00AA6D16" w:rsidP="009A10C6">
      <w:pPr>
        <w:rPr>
          <w:szCs w:val="22"/>
          <w:lang w:val="da-DK"/>
        </w:rPr>
      </w:pPr>
    </w:p>
    <w:p w14:paraId="0F004BE7" w14:textId="77777777" w:rsidR="00AA6D16" w:rsidRPr="00581AAD" w:rsidRDefault="00AA6D16" w:rsidP="009A10C6">
      <w:pPr>
        <w:rPr>
          <w:szCs w:val="22"/>
          <w:lang w:val="da-DK"/>
        </w:rPr>
      </w:pPr>
    </w:p>
    <w:p w14:paraId="0F004BE8" w14:textId="77777777" w:rsidR="00AA6D16" w:rsidRPr="00581AAD" w:rsidRDefault="00AA6D16" w:rsidP="009A10C6">
      <w:pPr>
        <w:rPr>
          <w:szCs w:val="22"/>
          <w:lang w:val="da-DK"/>
        </w:rPr>
      </w:pPr>
    </w:p>
    <w:p w14:paraId="0F004BE9" w14:textId="77777777" w:rsidR="00AA6D16" w:rsidRPr="00581AAD" w:rsidRDefault="00AA6D16" w:rsidP="009A10C6">
      <w:pPr>
        <w:rPr>
          <w:szCs w:val="22"/>
          <w:lang w:val="da-DK"/>
        </w:rPr>
      </w:pPr>
    </w:p>
    <w:p w14:paraId="0F004BEA" w14:textId="77777777" w:rsidR="00AA6D16" w:rsidRPr="00581AAD" w:rsidRDefault="00AA6D16" w:rsidP="009A10C6">
      <w:pPr>
        <w:rPr>
          <w:szCs w:val="22"/>
          <w:lang w:val="da-DK"/>
        </w:rPr>
      </w:pPr>
    </w:p>
    <w:p w14:paraId="0F004BEB" w14:textId="77777777" w:rsidR="00AA6D16" w:rsidRPr="00581AAD" w:rsidRDefault="00AA6D16" w:rsidP="009A10C6">
      <w:pPr>
        <w:rPr>
          <w:szCs w:val="22"/>
          <w:lang w:val="da-DK"/>
        </w:rPr>
      </w:pPr>
    </w:p>
    <w:p w14:paraId="0F004BEC" w14:textId="77777777" w:rsidR="00AA6D16" w:rsidRPr="00581AAD" w:rsidRDefault="00AA6D16" w:rsidP="009A10C6">
      <w:pPr>
        <w:rPr>
          <w:szCs w:val="22"/>
          <w:lang w:val="da-DK"/>
        </w:rPr>
      </w:pPr>
    </w:p>
    <w:p w14:paraId="0F004BED" w14:textId="77777777" w:rsidR="00AA6D16" w:rsidRPr="00581AAD" w:rsidRDefault="00AA6D16" w:rsidP="009A10C6">
      <w:pPr>
        <w:rPr>
          <w:szCs w:val="22"/>
          <w:lang w:val="da-DK"/>
        </w:rPr>
      </w:pPr>
    </w:p>
    <w:p w14:paraId="0F004BEE" w14:textId="77777777" w:rsidR="00AA6D16" w:rsidRPr="00581AAD" w:rsidRDefault="00AA6D16" w:rsidP="009A10C6">
      <w:pPr>
        <w:rPr>
          <w:szCs w:val="22"/>
          <w:lang w:val="da-DK"/>
        </w:rPr>
      </w:pPr>
    </w:p>
    <w:p w14:paraId="0F004BEF" w14:textId="77777777" w:rsidR="00AA6D16" w:rsidRPr="00581AAD" w:rsidRDefault="00AA6D16" w:rsidP="009A10C6">
      <w:pPr>
        <w:rPr>
          <w:szCs w:val="22"/>
          <w:lang w:val="da-DK"/>
        </w:rPr>
      </w:pPr>
    </w:p>
    <w:p w14:paraId="0F004BF0" w14:textId="77777777" w:rsidR="00AA6D16" w:rsidRPr="00581AAD" w:rsidRDefault="00AA6D16" w:rsidP="009A10C6">
      <w:pPr>
        <w:rPr>
          <w:szCs w:val="22"/>
          <w:lang w:val="da-DK"/>
        </w:rPr>
      </w:pPr>
    </w:p>
    <w:p w14:paraId="0F004BF1" w14:textId="77777777" w:rsidR="00AA6D16" w:rsidRPr="00581AAD" w:rsidRDefault="00AA6D16" w:rsidP="009A10C6">
      <w:pPr>
        <w:rPr>
          <w:szCs w:val="22"/>
          <w:lang w:val="da-DK"/>
        </w:rPr>
      </w:pPr>
    </w:p>
    <w:p w14:paraId="0F004BF2" w14:textId="77777777" w:rsidR="00AA6D16" w:rsidRPr="00581AAD" w:rsidRDefault="00AA6D16" w:rsidP="009A10C6">
      <w:pPr>
        <w:rPr>
          <w:szCs w:val="22"/>
          <w:lang w:val="da-DK"/>
        </w:rPr>
      </w:pPr>
    </w:p>
    <w:p w14:paraId="0F004BF3" w14:textId="77777777" w:rsidR="00AB1127" w:rsidRPr="00581AAD" w:rsidRDefault="00AB1127" w:rsidP="009A10C6">
      <w:pPr>
        <w:rPr>
          <w:szCs w:val="22"/>
          <w:lang w:val="da-DK"/>
        </w:rPr>
      </w:pPr>
    </w:p>
    <w:p w14:paraId="0F004BF4" w14:textId="77777777" w:rsidR="00AA6D16" w:rsidRPr="00581AAD" w:rsidRDefault="00AA6D16" w:rsidP="009A10C6">
      <w:pPr>
        <w:rPr>
          <w:szCs w:val="22"/>
          <w:lang w:val="da-DK"/>
        </w:rPr>
      </w:pPr>
    </w:p>
    <w:p w14:paraId="0F004BF5" w14:textId="77777777" w:rsidR="00AA6D16" w:rsidRPr="00581AAD" w:rsidRDefault="00AA6D16" w:rsidP="009A10C6">
      <w:pPr>
        <w:jc w:val="center"/>
        <w:rPr>
          <w:b/>
          <w:lang w:val="da-DK"/>
        </w:rPr>
      </w:pPr>
      <w:r w:rsidRPr="00581AAD">
        <w:rPr>
          <w:b/>
          <w:lang w:val="da-DK"/>
        </w:rPr>
        <w:t>BILAG II</w:t>
      </w:r>
    </w:p>
    <w:p w14:paraId="0F004BF6" w14:textId="77777777" w:rsidR="00AA6D16" w:rsidRPr="00581AAD" w:rsidRDefault="00AA6D16" w:rsidP="009A10C6">
      <w:pPr>
        <w:jc w:val="center"/>
        <w:rPr>
          <w:lang w:val="da-DK"/>
        </w:rPr>
      </w:pPr>
    </w:p>
    <w:p w14:paraId="0F004BF7" w14:textId="77777777" w:rsidR="00AA6D16" w:rsidRPr="00581AAD" w:rsidRDefault="00AA6D16" w:rsidP="009A10C6">
      <w:pPr>
        <w:jc w:val="center"/>
        <w:rPr>
          <w:lang w:val="da-DK"/>
        </w:rPr>
      </w:pPr>
    </w:p>
    <w:p w14:paraId="0F004BF8" w14:textId="77777777" w:rsidR="00AA6D16" w:rsidRPr="00581AAD" w:rsidRDefault="00AA6D16" w:rsidP="009A10C6">
      <w:pPr>
        <w:ind w:left="1559" w:hanging="567"/>
        <w:rPr>
          <w:b/>
          <w:lang w:val="da-DK"/>
        </w:rPr>
      </w:pPr>
      <w:r w:rsidRPr="00581AAD">
        <w:rPr>
          <w:b/>
          <w:noProof/>
          <w:lang w:val="da-DK"/>
        </w:rPr>
        <w:t>A.</w:t>
      </w:r>
      <w:r w:rsidRPr="00581AAD">
        <w:rPr>
          <w:b/>
          <w:noProof/>
          <w:lang w:val="da-DK"/>
        </w:rPr>
        <w:tab/>
        <w:t>FREMSTILLERE ANSVARLIGE FOR BATCHFRIGIVELSE</w:t>
      </w:r>
    </w:p>
    <w:p w14:paraId="0F004BF9" w14:textId="77777777" w:rsidR="00AA6D16" w:rsidRPr="00581AAD" w:rsidRDefault="00AA6D16" w:rsidP="009A10C6">
      <w:pPr>
        <w:rPr>
          <w:b/>
          <w:lang w:val="da-DK"/>
        </w:rPr>
      </w:pPr>
    </w:p>
    <w:p w14:paraId="0F004BFA" w14:textId="77777777" w:rsidR="00AA6D16" w:rsidRPr="00581AAD" w:rsidRDefault="00AA6D16" w:rsidP="009A10C6">
      <w:pPr>
        <w:ind w:left="1559" w:hanging="567"/>
        <w:rPr>
          <w:b/>
          <w:lang w:val="da-DK"/>
        </w:rPr>
      </w:pPr>
      <w:r w:rsidRPr="00581AAD">
        <w:rPr>
          <w:b/>
          <w:noProof/>
          <w:lang w:val="da-DK"/>
        </w:rPr>
        <w:t>B.</w:t>
      </w:r>
      <w:r w:rsidRPr="00581AAD">
        <w:rPr>
          <w:b/>
          <w:lang w:val="da-DK"/>
        </w:rPr>
        <w:tab/>
      </w:r>
      <w:r w:rsidRPr="00581AAD">
        <w:rPr>
          <w:b/>
          <w:noProof/>
          <w:lang w:val="da-DK"/>
        </w:rPr>
        <w:t>BETINGELSER ELLER BEGRÆNSNINGER VEDRØRENDE UDLEVERING OG ANVENDELSE</w:t>
      </w:r>
    </w:p>
    <w:p w14:paraId="0F004BFB" w14:textId="77777777" w:rsidR="00AA6D16" w:rsidRPr="00581AAD" w:rsidRDefault="00AA6D16" w:rsidP="009A10C6">
      <w:pPr>
        <w:rPr>
          <w:b/>
          <w:lang w:val="da-DK"/>
        </w:rPr>
      </w:pPr>
    </w:p>
    <w:p w14:paraId="0F004BFC" w14:textId="77777777" w:rsidR="00AA6D16" w:rsidRPr="00581AAD" w:rsidRDefault="00AA6D16" w:rsidP="009A10C6">
      <w:pPr>
        <w:ind w:left="1559" w:hanging="567"/>
        <w:rPr>
          <w:b/>
          <w:lang w:val="da-DK"/>
        </w:rPr>
      </w:pPr>
      <w:r w:rsidRPr="00581AAD">
        <w:rPr>
          <w:b/>
          <w:noProof/>
          <w:lang w:val="da-DK"/>
        </w:rPr>
        <w:t>C.</w:t>
      </w:r>
      <w:r w:rsidRPr="00581AAD">
        <w:rPr>
          <w:b/>
          <w:lang w:val="da-DK"/>
        </w:rPr>
        <w:tab/>
      </w:r>
      <w:r w:rsidRPr="00581AAD">
        <w:rPr>
          <w:b/>
          <w:noProof/>
          <w:lang w:val="da-DK"/>
        </w:rPr>
        <w:t>ANDRE FORHOLD OG BETINGELSER FOR MARKEDSFØRINGSTILLADELSEN</w:t>
      </w:r>
    </w:p>
    <w:p w14:paraId="0F004BFD" w14:textId="77777777" w:rsidR="00AA6D16" w:rsidRPr="00581AAD" w:rsidRDefault="00AA6D16" w:rsidP="009A10C6">
      <w:pPr>
        <w:rPr>
          <w:b/>
          <w:lang w:val="da-DK"/>
        </w:rPr>
      </w:pPr>
    </w:p>
    <w:p w14:paraId="0F004BFE" w14:textId="77777777" w:rsidR="00AA6D16" w:rsidRPr="00581AAD" w:rsidRDefault="00AA6D16" w:rsidP="009A10C6">
      <w:pPr>
        <w:ind w:left="1559" w:hanging="567"/>
        <w:rPr>
          <w:b/>
          <w:lang w:val="da-DK"/>
        </w:rPr>
      </w:pPr>
      <w:r w:rsidRPr="00581AAD">
        <w:rPr>
          <w:b/>
          <w:noProof/>
          <w:lang w:val="da-DK"/>
        </w:rPr>
        <w:t>D.</w:t>
      </w:r>
      <w:r w:rsidRPr="00581AAD">
        <w:rPr>
          <w:b/>
          <w:lang w:val="da-DK"/>
        </w:rPr>
        <w:tab/>
        <w:t>BETINGELSER ELLER BEGRÆNSNINGER MED HENSYN TIL SIKKER OG EFFEKTIV ANVENDELSE AF LÆGEMIDLET</w:t>
      </w:r>
    </w:p>
    <w:p w14:paraId="0F004BFF" w14:textId="77777777" w:rsidR="00AA6D16" w:rsidRPr="00581AAD" w:rsidRDefault="00AA6D16" w:rsidP="009A10C6">
      <w:pPr>
        <w:rPr>
          <w:b/>
          <w:lang w:val="da-DK"/>
        </w:rPr>
      </w:pPr>
    </w:p>
    <w:p w14:paraId="151F4A9B" w14:textId="77777777" w:rsidR="00A23EDE" w:rsidRDefault="00A23EDE" w:rsidP="009A10C6">
      <w:pPr>
        <w:pStyle w:val="Heading1"/>
        <w:jc w:val="left"/>
        <w:rPr>
          <w:lang w:val="da-DK"/>
        </w:rPr>
      </w:pPr>
      <w:r>
        <w:rPr>
          <w:lang w:val="da-DK"/>
        </w:rPr>
        <w:br w:type="page"/>
      </w:r>
    </w:p>
    <w:p w14:paraId="0F004C00" w14:textId="30F07E05" w:rsidR="00AA6D16" w:rsidRPr="00581AAD" w:rsidRDefault="00AA6D16" w:rsidP="009A10C6">
      <w:pPr>
        <w:pStyle w:val="Heading1"/>
        <w:ind w:left="567" w:hanging="567"/>
        <w:jc w:val="left"/>
        <w:rPr>
          <w:lang w:val="da-DK"/>
        </w:rPr>
      </w:pPr>
      <w:r w:rsidRPr="00581AAD">
        <w:rPr>
          <w:lang w:val="da-DK"/>
        </w:rPr>
        <w:lastRenderedPageBreak/>
        <w:t>A.</w:t>
      </w:r>
      <w:r w:rsidRPr="00581AAD">
        <w:rPr>
          <w:lang w:val="da-DK"/>
        </w:rPr>
        <w:tab/>
        <w:t>FREMSTILLERE</w:t>
      </w:r>
      <w:r w:rsidRPr="00581AAD">
        <w:rPr>
          <w:noProof/>
          <w:lang w:val="da-DK"/>
        </w:rPr>
        <w:t xml:space="preserve"> ANSVARLIGE FOR BATCHFRIGIVELSE</w:t>
      </w:r>
    </w:p>
    <w:p w14:paraId="0F004C01" w14:textId="77777777" w:rsidR="00AA6D16" w:rsidRPr="00581AAD" w:rsidRDefault="00AA6D16" w:rsidP="009A10C6">
      <w:pPr>
        <w:rPr>
          <w:snapToGrid w:val="0"/>
          <w:lang w:val="da-DK"/>
        </w:rPr>
      </w:pPr>
    </w:p>
    <w:p w14:paraId="0F004C02" w14:textId="77777777" w:rsidR="00AA6D16" w:rsidRPr="00581AAD" w:rsidRDefault="00AA6D16" w:rsidP="009A10C6">
      <w:pPr>
        <w:keepNext/>
        <w:numPr>
          <w:ilvl w:val="12"/>
          <w:numId w:val="0"/>
        </w:numPr>
        <w:tabs>
          <w:tab w:val="clear" w:pos="562"/>
        </w:tabs>
        <w:rPr>
          <w:szCs w:val="22"/>
          <w:u w:val="single"/>
          <w:lang w:val="da-DK"/>
        </w:rPr>
      </w:pPr>
      <w:r w:rsidRPr="00581AAD">
        <w:rPr>
          <w:szCs w:val="22"/>
          <w:u w:val="single"/>
          <w:lang w:val="da-DK"/>
        </w:rPr>
        <w:t>Navn og adresse på de fremstillere, der er ansvarlige for batchfrigivelse</w:t>
      </w:r>
    </w:p>
    <w:p w14:paraId="0F004C03" w14:textId="77777777" w:rsidR="00AA6D16" w:rsidRPr="00581AAD" w:rsidRDefault="00AA6D16" w:rsidP="009A10C6">
      <w:pPr>
        <w:numPr>
          <w:ilvl w:val="12"/>
          <w:numId w:val="0"/>
        </w:numPr>
        <w:tabs>
          <w:tab w:val="clear" w:pos="562"/>
        </w:tabs>
        <w:rPr>
          <w:szCs w:val="22"/>
          <w:lang w:val="da-DK"/>
        </w:rPr>
      </w:pPr>
    </w:p>
    <w:p w14:paraId="0F004C04" w14:textId="5021AE15" w:rsidR="00AA6D16" w:rsidRPr="00581AAD" w:rsidRDefault="00AA6D16" w:rsidP="009A10C6">
      <w:pPr>
        <w:keepNext/>
        <w:rPr>
          <w:szCs w:val="22"/>
          <w:lang w:val="sv-SE"/>
        </w:rPr>
      </w:pPr>
      <w:r w:rsidRPr="00581AAD">
        <w:rPr>
          <w:szCs w:val="22"/>
          <w:lang w:val="sv-SE"/>
        </w:rPr>
        <w:t>Mylan Hungary Kft</w:t>
      </w:r>
    </w:p>
    <w:p w14:paraId="0F004C05" w14:textId="0C7A2A28" w:rsidR="00AA6D16" w:rsidRPr="00581AAD" w:rsidRDefault="00AA6D16" w:rsidP="009A10C6">
      <w:pPr>
        <w:keepNext/>
        <w:rPr>
          <w:szCs w:val="22"/>
          <w:lang w:val="sv-SE"/>
        </w:rPr>
      </w:pPr>
      <w:r w:rsidRPr="00581AAD">
        <w:rPr>
          <w:szCs w:val="22"/>
          <w:lang w:val="sv-SE"/>
        </w:rPr>
        <w:t>H­2900 Komárom, Mylan utca 1</w:t>
      </w:r>
    </w:p>
    <w:p w14:paraId="0F004C06" w14:textId="77777777" w:rsidR="00AA6D16" w:rsidRPr="00581AAD" w:rsidRDefault="00AA6D16" w:rsidP="009A10C6">
      <w:pPr>
        <w:rPr>
          <w:szCs w:val="22"/>
          <w:lang w:val="sv-SE"/>
        </w:rPr>
      </w:pPr>
      <w:r w:rsidRPr="00581AAD">
        <w:rPr>
          <w:szCs w:val="22"/>
          <w:lang w:val="sv-SE"/>
        </w:rPr>
        <w:t>Ungarn</w:t>
      </w:r>
    </w:p>
    <w:p w14:paraId="0F004C07" w14:textId="4A96E442" w:rsidR="00AA6D16" w:rsidRPr="00581AAD" w:rsidDel="003F55E6" w:rsidRDefault="00AA6D16" w:rsidP="009A10C6">
      <w:pPr>
        <w:rPr>
          <w:del w:id="1" w:author="Viatris DK Affiliate 2" w:date="2025-07-29T09:21:00Z"/>
          <w:szCs w:val="22"/>
          <w:lang w:val="sv-SE"/>
        </w:rPr>
      </w:pPr>
    </w:p>
    <w:p w14:paraId="0F004C08" w14:textId="68940AB4" w:rsidR="00AA6D16" w:rsidRPr="00581AAD" w:rsidDel="003F55E6" w:rsidRDefault="00AA6D16" w:rsidP="009A10C6">
      <w:pPr>
        <w:keepNext/>
        <w:rPr>
          <w:del w:id="2" w:author="Viatris DK Affiliate 2" w:date="2025-07-29T09:21:00Z"/>
          <w:szCs w:val="22"/>
          <w:lang w:val="sv-SE"/>
        </w:rPr>
      </w:pPr>
      <w:del w:id="3" w:author="Viatris DK Affiliate 2" w:date="2025-07-29T09:21:00Z">
        <w:r w:rsidRPr="00581AAD" w:rsidDel="003F55E6">
          <w:rPr>
            <w:szCs w:val="22"/>
            <w:lang w:val="sv-SE"/>
          </w:rPr>
          <w:delText>McDermott Laboratories Limited under forretningsnavnet Gerard Laboratories</w:delText>
        </w:r>
      </w:del>
    </w:p>
    <w:p w14:paraId="0F004C09" w14:textId="0A1BF072" w:rsidR="00AA6D16" w:rsidRPr="00581AAD" w:rsidDel="003F55E6" w:rsidRDefault="00AA6D16" w:rsidP="009A10C6">
      <w:pPr>
        <w:keepNext/>
        <w:rPr>
          <w:del w:id="4" w:author="Viatris DK Affiliate 2" w:date="2025-07-29T09:21:00Z"/>
          <w:szCs w:val="22"/>
        </w:rPr>
      </w:pPr>
      <w:del w:id="5" w:author="Viatris DK Affiliate 2" w:date="2025-07-29T09:21:00Z">
        <w:r w:rsidRPr="00581AAD" w:rsidDel="003F55E6">
          <w:rPr>
            <w:szCs w:val="22"/>
          </w:rPr>
          <w:delText>35/36 Baldoyle Industrial Estate, Grange Road, Dublin 13</w:delText>
        </w:r>
      </w:del>
    </w:p>
    <w:p w14:paraId="0F004C0A" w14:textId="025702EA" w:rsidR="00AA6D16" w:rsidDel="003F55E6" w:rsidRDefault="00AA6D16" w:rsidP="009A10C6">
      <w:pPr>
        <w:rPr>
          <w:del w:id="6" w:author="Viatris DK Affiliate 2" w:date="2025-07-29T09:21:00Z"/>
          <w:szCs w:val="22"/>
          <w:lang w:val="de-DE"/>
        </w:rPr>
      </w:pPr>
      <w:del w:id="7" w:author="Viatris DK Affiliate 2" w:date="2025-07-29T09:21:00Z">
        <w:r w:rsidRPr="00581AAD" w:rsidDel="003F55E6">
          <w:rPr>
            <w:szCs w:val="22"/>
            <w:lang w:val="de-DE"/>
          </w:rPr>
          <w:delText>Irland</w:delText>
        </w:r>
      </w:del>
    </w:p>
    <w:p w14:paraId="2191023B" w14:textId="59BF6E63" w:rsidR="001C1280" w:rsidRDefault="001C1280" w:rsidP="009A10C6">
      <w:pPr>
        <w:rPr>
          <w:szCs w:val="22"/>
          <w:lang w:val="de-DE"/>
        </w:rPr>
      </w:pPr>
    </w:p>
    <w:p w14:paraId="0F004C0F" w14:textId="5273F750" w:rsidR="00AA6D16" w:rsidRPr="00581AAD" w:rsidRDefault="00AA6D16" w:rsidP="009A10C6">
      <w:pPr>
        <w:rPr>
          <w:lang w:val="da-DK"/>
        </w:rPr>
      </w:pPr>
    </w:p>
    <w:p w14:paraId="0F004C10" w14:textId="77777777" w:rsidR="00AA6D16" w:rsidRPr="00581AAD" w:rsidRDefault="00AA6D16" w:rsidP="009A10C6">
      <w:pPr>
        <w:rPr>
          <w:lang w:val="da-DK"/>
        </w:rPr>
      </w:pPr>
      <w:r w:rsidRPr="00581AAD">
        <w:rPr>
          <w:snapToGrid w:val="0"/>
          <w:color w:val="000000"/>
          <w:lang w:val="da-DK"/>
        </w:rPr>
        <w:t>På lægemidlets trykte indlægsseddel skal der anføres navn og adresse på den fremstiller, som er ansvarlig for frigivelsen af det pågældende batch</w:t>
      </w:r>
      <w:r w:rsidRPr="00581AAD">
        <w:rPr>
          <w:lang w:val="da-DK"/>
        </w:rPr>
        <w:t>.</w:t>
      </w:r>
    </w:p>
    <w:p w14:paraId="0F004C11" w14:textId="77777777" w:rsidR="00AA6D16" w:rsidRPr="00581AAD" w:rsidRDefault="00AA6D16" w:rsidP="009A10C6">
      <w:pPr>
        <w:rPr>
          <w:lang w:val="da-DK"/>
        </w:rPr>
      </w:pPr>
    </w:p>
    <w:p w14:paraId="0F004C12" w14:textId="77777777" w:rsidR="00AA6D16" w:rsidRPr="00581AAD" w:rsidRDefault="00AA6D16" w:rsidP="009A10C6">
      <w:pPr>
        <w:rPr>
          <w:lang w:val="da-DK"/>
        </w:rPr>
      </w:pPr>
    </w:p>
    <w:p w14:paraId="0F004C13" w14:textId="77777777" w:rsidR="00AA6D16" w:rsidRPr="006B4A4B" w:rsidRDefault="00AA6D16" w:rsidP="009A10C6">
      <w:pPr>
        <w:pStyle w:val="Heading1"/>
        <w:ind w:left="567" w:hanging="567"/>
        <w:jc w:val="left"/>
        <w:rPr>
          <w:rFonts w:ascii="Times New Roman Bold" w:hAnsi="Times New Roman Bold"/>
          <w:noProof/>
          <w:lang w:val="da-DK"/>
        </w:rPr>
      </w:pPr>
      <w:r w:rsidRPr="006B4A4B">
        <w:rPr>
          <w:rFonts w:ascii="Times New Roman Bold" w:hAnsi="Times New Roman Bold"/>
          <w:lang w:val="da-DK"/>
        </w:rPr>
        <w:t>B.</w:t>
      </w:r>
      <w:r w:rsidRPr="006B4A4B">
        <w:rPr>
          <w:rFonts w:ascii="Times New Roman Bold" w:hAnsi="Times New Roman Bold"/>
          <w:lang w:val="da-DK"/>
        </w:rPr>
        <w:tab/>
        <w:t xml:space="preserve">BETINGELSER </w:t>
      </w:r>
      <w:r w:rsidRPr="006B4A4B">
        <w:rPr>
          <w:rFonts w:ascii="Times New Roman Bold" w:hAnsi="Times New Roman Bold"/>
          <w:noProof/>
          <w:lang w:val="da-DK"/>
        </w:rPr>
        <w:t>ELLER BEGRÆNSNINGER VEDRØRENDE UDLEVERING OG ANVENDELSE</w:t>
      </w:r>
    </w:p>
    <w:p w14:paraId="0F004C14" w14:textId="77777777" w:rsidR="00AA6D16" w:rsidRPr="00581AAD" w:rsidRDefault="00AA6D16" w:rsidP="009A10C6">
      <w:pPr>
        <w:rPr>
          <w:lang w:val="da-DK"/>
        </w:rPr>
      </w:pPr>
    </w:p>
    <w:p w14:paraId="0F004C15" w14:textId="77777777" w:rsidR="00AA6D16" w:rsidRPr="00581AAD" w:rsidRDefault="002215FF" w:rsidP="009A10C6">
      <w:pPr>
        <w:rPr>
          <w:lang w:val="da-DK"/>
        </w:rPr>
      </w:pPr>
      <w:r w:rsidRPr="00581AAD">
        <w:rPr>
          <w:lang w:val="da-DK"/>
        </w:rPr>
        <w:t>Lægemidlet må kun udleveres efter ordination på en recept udstedt af en begrænset lægegruppe (se bilag I: Produktresumé, pkt. 4.2).</w:t>
      </w:r>
    </w:p>
    <w:p w14:paraId="0F004C16" w14:textId="77777777" w:rsidR="00AA6D16" w:rsidRPr="00581AAD" w:rsidRDefault="00AA6D16" w:rsidP="009A10C6">
      <w:pPr>
        <w:rPr>
          <w:rFonts w:eastAsia="Arial Unicode MS"/>
          <w:lang w:val="da-DK"/>
        </w:rPr>
      </w:pPr>
    </w:p>
    <w:p w14:paraId="0F004C17" w14:textId="77777777" w:rsidR="00AA6D16" w:rsidRPr="00581AAD" w:rsidRDefault="00AA6D16" w:rsidP="009A10C6">
      <w:pPr>
        <w:rPr>
          <w:lang w:val="da-DK"/>
        </w:rPr>
      </w:pPr>
    </w:p>
    <w:p w14:paraId="0F004C18" w14:textId="77777777" w:rsidR="00AA6D16" w:rsidRPr="00581AAD" w:rsidRDefault="00AA6D16" w:rsidP="009A10C6">
      <w:pPr>
        <w:pStyle w:val="Heading1"/>
        <w:ind w:left="567" w:hanging="567"/>
        <w:jc w:val="left"/>
        <w:rPr>
          <w:lang w:val="nb-NO"/>
        </w:rPr>
      </w:pPr>
      <w:r w:rsidRPr="00581AAD">
        <w:rPr>
          <w:noProof/>
          <w:lang w:val="nb-NO"/>
        </w:rPr>
        <w:t>C.</w:t>
      </w:r>
      <w:r w:rsidRPr="00581AAD">
        <w:rPr>
          <w:noProof/>
          <w:lang w:val="nb-NO"/>
        </w:rPr>
        <w:tab/>
        <w:t>ANDRE FORHOLD OG BETINGELSER FOR MARKEDSFØRINGSTILLADELSEN</w:t>
      </w:r>
    </w:p>
    <w:p w14:paraId="0F004C19" w14:textId="77777777" w:rsidR="00AA6D16" w:rsidRPr="00581AAD" w:rsidRDefault="00AA6D16" w:rsidP="009A10C6">
      <w:pPr>
        <w:keepNext/>
        <w:tabs>
          <w:tab w:val="clear" w:pos="562"/>
        </w:tabs>
        <w:rPr>
          <w:szCs w:val="22"/>
          <w:lang w:val="da-DK"/>
        </w:rPr>
      </w:pPr>
    </w:p>
    <w:p w14:paraId="0F004C1A" w14:textId="77777777" w:rsidR="00AA6D16" w:rsidRPr="00581AAD" w:rsidRDefault="00AA6D16" w:rsidP="0083791A">
      <w:pPr>
        <w:numPr>
          <w:ilvl w:val="0"/>
          <w:numId w:val="12"/>
        </w:numPr>
        <w:suppressLineNumbers/>
        <w:tabs>
          <w:tab w:val="clear" w:pos="562"/>
          <w:tab w:val="clear" w:pos="720"/>
        </w:tabs>
        <w:suppressAutoHyphens w:val="0"/>
        <w:ind w:left="567" w:right="-1" w:hanging="567"/>
        <w:rPr>
          <w:b/>
          <w:szCs w:val="22"/>
          <w:lang w:val="da-DK"/>
        </w:rPr>
      </w:pPr>
      <w:r w:rsidRPr="00581AAD">
        <w:rPr>
          <w:b/>
          <w:szCs w:val="22"/>
          <w:lang w:val="da-DK"/>
        </w:rPr>
        <w:t>Periodiske, opdaterede sikkerhedsindberetninger (PSUR</w:t>
      </w:r>
      <w:r w:rsidR="00334E80" w:rsidRPr="00581AAD">
        <w:rPr>
          <w:b/>
          <w:szCs w:val="22"/>
          <w:lang w:val="da-DK"/>
        </w:rPr>
        <w:t>’er</w:t>
      </w:r>
      <w:r w:rsidRPr="00581AAD">
        <w:rPr>
          <w:b/>
          <w:szCs w:val="22"/>
          <w:lang w:val="da-DK"/>
        </w:rPr>
        <w:t>)</w:t>
      </w:r>
    </w:p>
    <w:p w14:paraId="0F004C1B" w14:textId="77777777" w:rsidR="00AA6D16" w:rsidRPr="00581AAD" w:rsidRDefault="00AA6D16" w:rsidP="009A10C6">
      <w:pPr>
        <w:suppressLineNumbers/>
        <w:tabs>
          <w:tab w:val="clear" w:pos="562"/>
        </w:tabs>
        <w:ind w:right="-1"/>
        <w:rPr>
          <w:b/>
          <w:szCs w:val="22"/>
          <w:lang w:val="da-DK"/>
        </w:rPr>
      </w:pPr>
    </w:p>
    <w:p w14:paraId="0F004C1C" w14:textId="77777777" w:rsidR="00AA6D16" w:rsidRPr="00581AAD" w:rsidRDefault="00AA6D16" w:rsidP="009A10C6">
      <w:pPr>
        <w:suppressLineNumbers/>
        <w:tabs>
          <w:tab w:val="clear" w:pos="562"/>
        </w:tabs>
        <w:ind w:right="-6"/>
        <w:rPr>
          <w:i/>
          <w:szCs w:val="22"/>
          <w:lang w:val="da-DK"/>
        </w:rPr>
      </w:pPr>
      <w:r w:rsidRPr="00581AAD">
        <w:rPr>
          <w:szCs w:val="22"/>
          <w:lang w:val="da-DK"/>
        </w:rPr>
        <w:t>Kravene for fremsendelse af periodiske, opdaterede sikkerhedsindberetninger for dette lægemiddel fremgår af listen over EU-referencedatoer (EURD list), som fastsat i artikel 107c, stk. 7, i direktiv 2001/83/EF, og alle efterfølgende opdateringer offentliggjort på den europæiske webportal for lægemidler.</w:t>
      </w:r>
    </w:p>
    <w:p w14:paraId="0F004C1D" w14:textId="77777777" w:rsidR="00AA6D16" w:rsidRPr="00581AAD" w:rsidRDefault="00AA6D16" w:rsidP="009A10C6">
      <w:pPr>
        <w:suppressLineNumbers/>
        <w:tabs>
          <w:tab w:val="clear" w:pos="562"/>
        </w:tabs>
        <w:ind w:right="-1"/>
        <w:rPr>
          <w:noProof/>
          <w:szCs w:val="22"/>
          <w:u w:val="single"/>
          <w:lang w:val="da-DK"/>
        </w:rPr>
      </w:pPr>
    </w:p>
    <w:p w14:paraId="0F004C1E" w14:textId="77777777" w:rsidR="00AA6D16" w:rsidRPr="00581AAD" w:rsidRDefault="00AA6D16" w:rsidP="009A10C6">
      <w:pPr>
        <w:suppressLineNumbers/>
        <w:tabs>
          <w:tab w:val="clear" w:pos="562"/>
        </w:tabs>
        <w:ind w:right="-1"/>
        <w:rPr>
          <w:noProof/>
          <w:szCs w:val="22"/>
          <w:u w:val="single"/>
          <w:lang w:val="da-DK"/>
        </w:rPr>
      </w:pPr>
    </w:p>
    <w:p w14:paraId="0F004C1F" w14:textId="77777777" w:rsidR="00AA6D16" w:rsidRPr="00581AAD" w:rsidRDefault="00AA6D16" w:rsidP="009A10C6">
      <w:pPr>
        <w:pStyle w:val="Heading1"/>
        <w:ind w:left="567" w:hanging="567"/>
        <w:jc w:val="left"/>
        <w:rPr>
          <w:lang w:val="da-DK"/>
        </w:rPr>
      </w:pPr>
      <w:r w:rsidRPr="00581AAD">
        <w:rPr>
          <w:noProof/>
          <w:lang w:val="da-DK"/>
        </w:rPr>
        <w:t>D.</w:t>
      </w:r>
      <w:r w:rsidRPr="00581AAD">
        <w:rPr>
          <w:lang w:val="da-DK"/>
        </w:rPr>
        <w:tab/>
        <w:t>BETINGELSER ELLER BEGRÆNSNINGER MED HENSYN TIL SIKKER OG EFFEKTIV ANVENDELSE AF LÆGEMIDLET</w:t>
      </w:r>
    </w:p>
    <w:p w14:paraId="0F004C20" w14:textId="77777777" w:rsidR="00AA6D16" w:rsidRPr="00581AAD" w:rsidRDefault="00AA6D16" w:rsidP="009A10C6">
      <w:pPr>
        <w:rPr>
          <w:lang w:val="da-DK"/>
        </w:rPr>
      </w:pPr>
    </w:p>
    <w:p w14:paraId="0F004C21" w14:textId="77777777" w:rsidR="00AA6D16" w:rsidRPr="00581AAD" w:rsidRDefault="00AA6D16" w:rsidP="0083791A">
      <w:pPr>
        <w:keepNext/>
        <w:numPr>
          <w:ilvl w:val="0"/>
          <w:numId w:val="13"/>
        </w:numPr>
        <w:tabs>
          <w:tab w:val="clear" w:pos="562"/>
        </w:tabs>
        <w:suppressAutoHyphens w:val="0"/>
        <w:ind w:left="567" w:hanging="567"/>
        <w:rPr>
          <w:b/>
          <w:szCs w:val="22"/>
        </w:rPr>
      </w:pPr>
      <w:r w:rsidRPr="00581AAD">
        <w:rPr>
          <w:b/>
          <w:noProof/>
          <w:szCs w:val="22"/>
        </w:rPr>
        <w:t>Risikostyringsplan (RMP)</w:t>
      </w:r>
    </w:p>
    <w:p w14:paraId="0F004C22" w14:textId="77777777" w:rsidR="00AA6D16" w:rsidRPr="00581AAD" w:rsidRDefault="00AA6D16" w:rsidP="009A10C6">
      <w:pPr>
        <w:keepNext/>
        <w:tabs>
          <w:tab w:val="clear" w:pos="562"/>
        </w:tabs>
        <w:suppressAutoHyphens w:val="0"/>
        <w:rPr>
          <w:b/>
          <w:szCs w:val="22"/>
        </w:rPr>
      </w:pPr>
    </w:p>
    <w:p w14:paraId="0F004C23" w14:textId="77777777" w:rsidR="00AA6D16" w:rsidRPr="00581AAD" w:rsidRDefault="00AA6D16" w:rsidP="009A10C6">
      <w:pPr>
        <w:tabs>
          <w:tab w:val="clear" w:pos="562"/>
        </w:tabs>
        <w:rPr>
          <w:noProof/>
          <w:szCs w:val="22"/>
          <w:lang w:val="da-DK"/>
        </w:rPr>
      </w:pPr>
      <w:r w:rsidRPr="00581AAD">
        <w:rPr>
          <w:noProof/>
          <w:szCs w:val="22"/>
          <w:lang w:val="da-DK"/>
        </w:rPr>
        <w:t>Indehaveren af markedsføringstilladelsen skal udføre de påkrævede aktiviteter og foranstaltninger</w:t>
      </w:r>
      <w:r w:rsidR="00334E80" w:rsidRPr="00581AAD">
        <w:rPr>
          <w:noProof/>
          <w:szCs w:val="22"/>
          <w:lang w:val="da-DK"/>
        </w:rPr>
        <w:t xml:space="preserve"> vedrørende lægemiddelovervågning</w:t>
      </w:r>
      <w:r w:rsidRPr="00581AAD">
        <w:rPr>
          <w:noProof/>
          <w:szCs w:val="22"/>
          <w:lang w:val="da-DK"/>
        </w:rPr>
        <w:t>, som er beskrevet i den godkendte RMP, der fremgår af modul 1.8.2 i markedsføringstilladelsen, og enhver efterfølgende godkendt opdatering af RMP.</w:t>
      </w:r>
    </w:p>
    <w:p w14:paraId="0F004C24" w14:textId="77777777" w:rsidR="00AA6D16" w:rsidRPr="00581AAD" w:rsidRDefault="00AA6D16" w:rsidP="009A10C6">
      <w:pPr>
        <w:tabs>
          <w:tab w:val="clear" w:pos="562"/>
        </w:tabs>
        <w:rPr>
          <w:szCs w:val="22"/>
          <w:lang w:val="da-DK"/>
        </w:rPr>
      </w:pPr>
    </w:p>
    <w:p w14:paraId="0F004C25" w14:textId="77777777" w:rsidR="00AA6D16" w:rsidRPr="00581AAD" w:rsidRDefault="00334E80" w:rsidP="009A10C6">
      <w:pPr>
        <w:keepNext/>
        <w:tabs>
          <w:tab w:val="clear" w:pos="562"/>
        </w:tabs>
        <w:rPr>
          <w:noProof/>
          <w:szCs w:val="22"/>
          <w:lang w:val="da-DK"/>
        </w:rPr>
      </w:pPr>
      <w:r w:rsidRPr="00581AAD">
        <w:rPr>
          <w:noProof/>
          <w:szCs w:val="22"/>
          <w:lang w:val="da-DK"/>
        </w:rPr>
        <w:t>E</w:t>
      </w:r>
      <w:r w:rsidR="00AA6D16" w:rsidRPr="00581AAD">
        <w:rPr>
          <w:noProof/>
          <w:szCs w:val="22"/>
          <w:lang w:val="da-DK"/>
        </w:rPr>
        <w:t>n opdateret RMP</w:t>
      </w:r>
      <w:r w:rsidRPr="00581AAD">
        <w:rPr>
          <w:noProof/>
          <w:szCs w:val="22"/>
          <w:lang w:val="da-DK"/>
        </w:rPr>
        <w:t xml:space="preserve"> skal fremsendes:</w:t>
      </w:r>
    </w:p>
    <w:p w14:paraId="0F004C26" w14:textId="77777777" w:rsidR="00AA6D16" w:rsidRPr="00581AAD" w:rsidRDefault="00AA6D16" w:rsidP="0083791A">
      <w:pPr>
        <w:numPr>
          <w:ilvl w:val="0"/>
          <w:numId w:val="11"/>
        </w:numPr>
        <w:tabs>
          <w:tab w:val="clear" w:pos="562"/>
        </w:tabs>
        <w:suppressAutoHyphens w:val="0"/>
        <w:ind w:left="567" w:hanging="567"/>
        <w:rPr>
          <w:szCs w:val="22"/>
          <w:lang w:val="da-DK"/>
        </w:rPr>
      </w:pPr>
      <w:r w:rsidRPr="00581AAD">
        <w:rPr>
          <w:noProof/>
          <w:szCs w:val="22"/>
          <w:lang w:val="da-DK"/>
        </w:rPr>
        <w:t>på anmodning fra Det Europæiske Lægemiddelagentur</w:t>
      </w:r>
    </w:p>
    <w:p w14:paraId="0F004C27" w14:textId="77777777" w:rsidR="00AA6D16" w:rsidRPr="00581AAD" w:rsidRDefault="00AA6D16" w:rsidP="0083791A">
      <w:pPr>
        <w:numPr>
          <w:ilvl w:val="0"/>
          <w:numId w:val="11"/>
        </w:numPr>
        <w:tabs>
          <w:tab w:val="clear" w:pos="562"/>
        </w:tabs>
        <w:suppressAutoHyphens w:val="0"/>
        <w:ind w:left="567" w:hanging="567"/>
        <w:rPr>
          <w:szCs w:val="22"/>
          <w:lang w:val="da-DK"/>
        </w:rPr>
      </w:pPr>
      <w:r w:rsidRPr="00581AAD">
        <w:rPr>
          <w:noProof/>
          <w:szCs w:val="22"/>
          <w:lang w:val="da-DK"/>
        </w:rPr>
        <w:t>når risikostyringssystemet ændres, særlig som følge af at der er modtaget nye oplysninger, der kan medføre en væsentlig ændring i benefit</w:t>
      </w:r>
      <w:r w:rsidR="00334E80" w:rsidRPr="00581AAD">
        <w:rPr>
          <w:noProof/>
          <w:szCs w:val="22"/>
          <w:lang w:val="da-DK"/>
        </w:rPr>
        <w:t>/risk</w:t>
      </w:r>
      <w:r w:rsidRPr="00581AAD">
        <w:rPr>
          <w:noProof/>
          <w:szCs w:val="22"/>
          <w:lang w:val="da-DK"/>
        </w:rPr>
        <w:t>-forholdet, eller som følge af</w:t>
      </w:r>
      <w:r w:rsidR="00334E80" w:rsidRPr="00581AAD">
        <w:rPr>
          <w:noProof/>
          <w:szCs w:val="22"/>
          <w:lang w:val="da-DK"/>
        </w:rPr>
        <w:t>,</w:t>
      </w:r>
      <w:r w:rsidRPr="00581AAD">
        <w:rPr>
          <w:noProof/>
          <w:szCs w:val="22"/>
          <w:lang w:val="da-DK"/>
        </w:rPr>
        <w:t xml:space="preserve"> at en vigtig milepæl (lægemiddelovervågning eller risikominimering)</w:t>
      </w:r>
      <w:r w:rsidR="00334E80" w:rsidRPr="00581AAD">
        <w:rPr>
          <w:noProof/>
          <w:szCs w:val="22"/>
          <w:lang w:val="da-DK"/>
        </w:rPr>
        <w:t xml:space="preserve"> er nået</w:t>
      </w:r>
      <w:r w:rsidRPr="00581AAD">
        <w:rPr>
          <w:noProof/>
          <w:szCs w:val="22"/>
          <w:lang w:val="da-DK"/>
        </w:rPr>
        <w:t>.</w:t>
      </w:r>
    </w:p>
    <w:p w14:paraId="0F004C28" w14:textId="77777777" w:rsidR="00AA6D16" w:rsidRPr="00581AAD" w:rsidRDefault="00AA6D16" w:rsidP="009A10C6">
      <w:pPr>
        <w:rPr>
          <w:lang w:val="da-DK"/>
        </w:rPr>
      </w:pPr>
    </w:p>
    <w:p w14:paraId="0F004C29" w14:textId="77777777" w:rsidR="006252DE" w:rsidRPr="00581AAD" w:rsidRDefault="00AA6D16" w:rsidP="009A10C6">
      <w:pPr>
        <w:rPr>
          <w:lang w:val="da-DK"/>
        </w:rPr>
      </w:pPr>
      <w:r w:rsidRPr="00581AAD">
        <w:rPr>
          <w:lang w:val="da-DK"/>
        </w:rPr>
        <w:br w:type="page"/>
      </w:r>
    </w:p>
    <w:p w14:paraId="0F004C2A" w14:textId="77777777" w:rsidR="006252DE" w:rsidRPr="00581AAD" w:rsidRDefault="006252DE" w:rsidP="009A10C6">
      <w:pPr>
        <w:rPr>
          <w:lang w:val="da-DK"/>
        </w:rPr>
      </w:pPr>
    </w:p>
    <w:p w14:paraId="0F004C2B" w14:textId="77777777" w:rsidR="006252DE" w:rsidRPr="00581AAD" w:rsidRDefault="006252DE" w:rsidP="009A10C6">
      <w:pPr>
        <w:rPr>
          <w:lang w:val="da-DK"/>
        </w:rPr>
      </w:pPr>
    </w:p>
    <w:p w14:paraId="0F004C2C" w14:textId="77777777" w:rsidR="006252DE" w:rsidRPr="00581AAD" w:rsidRDefault="006252DE" w:rsidP="009A10C6">
      <w:pPr>
        <w:rPr>
          <w:lang w:val="da-DK"/>
        </w:rPr>
      </w:pPr>
    </w:p>
    <w:p w14:paraId="0F004C2D" w14:textId="77777777" w:rsidR="006252DE" w:rsidRPr="00581AAD" w:rsidRDefault="006252DE" w:rsidP="009A10C6">
      <w:pPr>
        <w:rPr>
          <w:lang w:val="da-DK"/>
        </w:rPr>
      </w:pPr>
    </w:p>
    <w:p w14:paraId="0F004C2E" w14:textId="77777777" w:rsidR="006252DE" w:rsidRPr="00581AAD" w:rsidRDefault="006252DE" w:rsidP="009A10C6">
      <w:pPr>
        <w:rPr>
          <w:lang w:val="da-DK"/>
        </w:rPr>
      </w:pPr>
    </w:p>
    <w:p w14:paraId="0F004C2F" w14:textId="77777777" w:rsidR="006252DE" w:rsidRPr="00581AAD" w:rsidRDefault="006252DE" w:rsidP="009A10C6">
      <w:pPr>
        <w:rPr>
          <w:lang w:val="da-DK"/>
        </w:rPr>
      </w:pPr>
    </w:p>
    <w:p w14:paraId="0F004C30" w14:textId="77777777" w:rsidR="006252DE" w:rsidRPr="00581AAD" w:rsidRDefault="006252DE" w:rsidP="009A10C6">
      <w:pPr>
        <w:rPr>
          <w:lang w:val="da-DK"/>
        </w:rPr>
      </w:pPr>
    </w:p>
    <w:p w14:paraId="0F004C31" w14:textId="77777777" w:rsidR="006252DE" w:rsidRPr="00581AAD" w:rsidRDefault="006252DE" w:rsidP="009A10C6">
      <w:pPr>
        <w:rPr>
          <w:lang w:val="da-DK"/>
        </w:rPr>
      </w:pPr>
    </w:p>
    <w:p w14:paraId="0F004C32" w14:textId="77777777" w:rsidR="006252DE" w:rsidRPr="00581AAD" w:rsidRDefault="006252DE" w:rsidP="009A10C6">
      <w:pPr>
        <w:rPr>
          <w:lang w:val="da-DK"/>
        </w:rPr>
      </w:pPr>
    </w:p>
    <w:p w14:paraId="0F004C33" w14:textId="77777777" w:rsidR="006252DE" w:rsidRPr="00581AAD" w:rsidRDefault="006252DE" w:rsidP="009A10C6">
      <w:pPr>
        <w:rPr>
          <w:lang w:val="da-DK"/>
        </w:rPr>
      </w:pPr>
    </w:p>
    <w:p w14:paraId="0F004C34" w14:textId="77777777" w:rsidR="006252DE" w:rsidRPr="00581AAD" w:rsidRDefault="006252DE" w:rsidP="009A10C6">
      <w:pPr>
        <w:rPr>
          <w:lang w:val="da-DK"/>
        </w:rPr>
      </w:pPr>
    </w:p>
    <w:p w14:paraId="0F004C35" w14:textId="77777777" w:rsidR="006252DE" w:rsidRPr="00581AAD" w:rsidRDefault="006252DE" w:rsidP="009A10C6">
      <w:pPr>
        <w:rPr>
          <w:lang w:val="da-DK"/>
        </w:rPr>
      </w:pPr>
    </w:p>
    <w:p w14:paraId="0F004C36" w14:textId="77777777" w:rsidR="006252DE" w:rsidRPr="00581AAD" w:rsidRDefault="006252DE" w:rsidP="009A10C6">
      <w:pPr>
        <w:rPr>
          <w:lang w:val="da-DK"/>
        </w:rPr>
      </w:pPr>
    </w:p>
    <w:p w14:paraId="0F004C37" w14:textId="77777777" w:rsidR="006252DE" w:rsidRPr="00581AAD" w:rsidRDefault="006252DE" w:rsidP="009A10C6">
      <w:pPr>
        <w:rPr>
          <w:lang w:val="da-DK"/>
        </w:rPr>
      </w:pPr>
    </w:p>
    <w:p w14:paraId="0F004C38" w14:textId="77777777" w:rsidR="006252DE" w:rsidRPr="00581AAD" w:rsidRDefault="006252DE" w:rsidP="009A10C6">
      <w:pPr>
        <w:rPr>
          <w:lang w:val="da-DK"/>
        </w:rPr>
      </w:pPr>
    </w:p>
    <w:p w14:paraId="0F004C39" w14:textId="77777777" w:rsidR="006252DE" w:rsidRPr="00581AAD" w:rsidRDefault="006252DE" w:rsidP="009A10C6">
      <w:pPr>
        <w:rPr>
          <w:lang w:val="da-DK"/>
        </w:rPr>
      </w:pPr>
    </w:p>
    <w:p w14:paraId="0F004C3A" w14:textId="77777777" w:rsidR="006252DE" w:rsidRPr="00581AAD" w:rsidRDefault="006252DE" w:rsidP="009A10C6">
      <w:pPr>
        <w:rPr>
          <w:lang w:val="da-DK"/>
        </w:rPr>
      </w:pPr>
    </w:p>
    <w:p w14:paraId="0F004C3B" w14:textId="77777777" w:rsidR="006252DE" w:rsidRPr="00581AAD" w:rsidRDefault="006252DE" w:rsidP="009A10C6">
      <w:pPr>
        <w:rPr>
          <w:lang w:val="da-DK"/>
        </w:rPr>
      </w:pPr>
    </w:p>
    <w:p w14:paraId="0F004C3C" w14:textId="77777777" w:rsidR="006252DE" w:rsidRPr="00581AAD" w:rsidRDefault="006252DE" w:rsidP="009A10C6">
      <w:pPr>
        <w:rPr>
          <w:lang w:val="da-DK"/>
        </w:rPr>
      </w:pPr>
    </w:p>
    <w:p w14:paraId="0F004C3D" w14:textId="77777777" w:rsidR="006252DE" w:rsidRPr="00581AAD" w:rsidRDefault="006252DE" w:rsidP="009A10C6">
      <w:pPr>
        <w:rPr>
          <w:lang w:val="da-DK"/>
        </w:rPr>
      </w:pPr>
    </w:p>
    <w:p w14:paraId="0F004C3E" w14:textId="77777777" w:rsidR="006252DE" w:rsidRPr="00581AAD" w:rsidRDefault="006252DE" w:rsidP="009A10C6">
      <w:pPr>
        <w:rPr>
          <w:lang w:val="da-DK"/>
        </w:rPr>
      </w:pPr>
    </w:p>
    <w:p w14:paraId="0F004C3F" w14:textId="77777777" w:rsidR="00AB1127" w:rsidRPr="00581AAD" w:rsidRDefault="00AB1127" w:rsidP="009A10C6">
      <w:pPr>
        <w:rPr>
          <w:lang w:val="da-DK"/>
        </w:rPr>
      </w:pPr>
    </w:p>
    <w:p w14:paraId="0F004C40" w14:textId="77777777" w:rsidR="006252DE" w:rsidRPr="00581AAD" w:rsidRDefault="006252DE" w:rsidP="009A10C6">
      <w:pPr>
        <w:rPr>
          <w:lang w:val="da-DK"/>
        </w:rPr>
      </w:pPr>
    </w:p>
    <w:p w14:paraId="0F004C41" w14:textId="77777777" w:rsidR="006252DE" w:rsidRPr="00581AAD" w:rsidRDefault="006252DE" w:rsidP="009A10C6">
      <w:pPr>
        <w:jc w:val="center"/>
        <w:rPr>
          <w:b/>
          <w:bCs/>
          <w:lang w:val="da-DK"/>
        </w:rPr>
      </w:pPr>
      <w:r w:rsidRPr="00581AAD">
        <w:rPr>
          <w:b/>
          <w:lang w:val="da-DK"/>
        </w:rPr>
        <w:t>BILAG III</w:t>
      </w:r>
    </w:p>
    <w:p w14:paraId="0F004C42" w14:textId="77777777" w:rsidR="006252DE" w:rsidRPr="00581AAD" w:rsidRDefault="006252DE" w:rsidP="009A10C6">
      <w:pPr>
        <w:jc w:val="center"/>
        <w:rPr>
          <w:b/>
          <w:lang w:val="da-DK"/>
        </w:rPr>
      </w:pPr>
    </w:p>
    <w:p w14:paraId="0F004C43" w14:textId="77777777" w:rsidR="006252DE" w:rsidRPr="00581AAD" w:rsidRDefault="006252DE" w:rsidP="009A10C6">
      <w:pPr>
        <w:jc w:val="center"/>
        <w:rPr>
          <w:b/>
          <w:iCs/>
          <w:lang w:val="da-DK"/>
        </w:rPr>
      </w:pPr>
      <w:r w:rsidRPr="00581AAD">
        <w:rPr>
          <w:b/>
          <w:iCs/>
          <w:lang w:val="da-DK"/>
        </w:rPr>
        <w:t>ETIKETTERING OG INDLÆGSSEDDEL</w:t>
      </w:r>
    </w:p>
    <w:p w14:paraId="0F004C44" w14:textId="77777777" w:rsidR="006252DE" w:rsidRPr="00581AAD" w:rsidRDefault="006252DE" w:rsidP="009A10C6">
      <w:pPr>
        <w:rPr>
          <w:lang w:val="da-DK"/>
        </w:rPr>
      </w:pPr>
      <w:r w:rsidRPr="00581AAD">
        <w:rPr>
          <w:lang w:val="da-DK"/>
        </w:rPr>
        <w:br w:type="page"/>
      </w:r>
    </w:p>
    <w:p w14:paraId="0F004C45" w14:textId="77777777" w:rsidR="006252DE" w:rsidRPr="00581AAD" w:rsidRDefault="006252DE" w:rsidP="009A10C6">
      <w:pPr>
        <w:rPr>
          <w:lang w:val="da-DK"/>
        </w:rPr>
      </w:pPr>
    </w:p>
    <w:p w14:paraId="0F004C46" w14:textId="77777777" w:rsidR="006252DE" w:rsidRPr="00581AAD" w:rsidRDefault="006252DE" w:rsidP="009A10C6">
      <w:pPr>
        <w:rPr>
          <w:lang w:val="da-DK"/>
        </w:rPr>
      </w:pPr>
    </w:p>
    <w:p w14:paraId="0F004C47" w14:textId="77777777" w:rsidR="006252DE" w:rsidRPr="00581AAD" w:rsidRDefault="006252DE" w:rsidP="009A10C6">
      <w:pPr>
        <w:rPr>
          <w:lang w:val="da-DK"/>
        </w:rPr>
      </w:pPr>
    </w:p>
    <w:p w14:paraId="0F004C48" w14:textId="77777777" w:rsidR="006252DE" w:rsidRPr="00581AAD" w:rsidRDefault="006252DE" w:rsidP="009A10C6">
      <w:pPr>
        <w:rPr>
          <w:lang w:val="da-DK"/>
        </w:rPr>
      </w:pPr>
    </w:p>
    <w:p w14:paraId="0F004C49" w14:textId="77777777" w:rsidR="006252DE" w:rsidRPr="00581AAD" w:rsidRDefault="006252DE" w:rsidP="009A10C6">
      <w:pPr>
        <w:rPr>
          <w:lang w:val="da-DK"/>
        </w:rPr>
      </w:pPr>
    </w:p>
    <w:p w14:paraId="0F004C4A" w14:textId="77777777" w:rsidR="006252DE" w:rsidRPr="00581AAD" w:rsidRDefault="006252DE" w:rsidP="009A10C6">
      <w:pPr>
        <w:rPr>
          <w:lang w:val="da-DK"/>
        </w:rPr>
      </w:pPr>
    </w:p>
    <w:p w14:paraId="0F004C4B" w14:textId="77777777" w:rsidR="006252DE" w:rsidRPr="00581AAD" w:rsidRDefault="006252DE" w:rsidP="009A10C6">
      <w:pPr>
        <w:rPr>
          <w:lang w:val="da-DK"/>
        </w:rPr>
      </w:pPr>
    </w:p>
    <w:p w14:paraId="0F004C4C" w14:textId="77777777" w:rsidR="006252DE" w:rsidRPr="00581AAD" w:rsidRDefault="006252DE" w:rsidP="009A10C6">
      <w:pPr>
        <w:rPr>
          <w:lang w:val="da-DK"/>
        </w:rPr>
      </w:pPr>
    </w:p>
    <w:p w14:paraId="0F004C4D" w14:textId="77777777" w:rsidR="006252DE" w:rsidRPr="00581AAD" w:rsidRDefault="006252DE" w:rsidP="009A10C6">
      <w:pPr>
        <w:rPr>
          <w:lang w:val="da-DK"/>
        </w:rPr>
      </w:pPr>
    </w:p>
    <w:p w14:paraId="0F004C4E" w14:textId="77777777" w:rsidR="006252DE" w:rsidRPr="00581AAD" w:rsidRDefault="006252DE" w:rsidP="009A10C6">
      <w:pPr>
        <w:rPr>
          <w:lang w:val="da-DK"/>
        </w:rPr>
      </w:pPr>
    </w:p>
    <w:p w14:paraId="0F004C4F" w14:textId="77777777" w:rsidR="006252DE" w:rsidRPr="00581AAD" w:rsidRDefault="006252DE" w:rsidP="009A10C6">
      <w:pPr>
        <w:rPr>
          <w:lang w:val="da-DK"/>
        </w:rPr>
      </w:pPr>
    </w:p>
    <w:p w14:paraId="0F004C50" w14:textId="77777777" w:rsidR="006252DE" w:rsidRPr="00581AAD" w:rsidRDefault="006252DE" w:rsidP="009A10C6">
      <w:pPr>
        <w:rPr>
          <w:lang w:val="da-DK"/>
        </w:rPr>
      </w:pPr>
    </w:p>
    <w:p w14:paraId="0F004C51" w14:textId="77777777" w:rsidR="006252DE" w:rsidRPr="00581AAD" w:rsidRDefault="006252DE" w:rsidP="009A10C6">
      <w:pPr>
        <w:rPr>
          <w:lang w:val="da-DK"/>
        </w:rPr>
      </w:pPr>
    </w:p>
    <w:p w14:paraId="0F004C52" w14:textId="77777777" w:rsidR="006252DE" w:rsidRPr="00581AAD" w:rsidRDefault="006252DE" w:rsidP="009A10C6">
      <w:pPr>
        <w:rPr>
          <w:lang w:val="da-DK"/>
        </w:rPr>
      </w:pPr>
    </w:p>
    <w:p w14:paraId="0F004C53" w14:textId="77777777" w:rsidR="006252DE" w:rsidRPr="00581AAD" w:rsidRDefault="006252DE" w:rsidP="009A10C6">
      <w:pPr>
        <w:rPr>
          <w:lang w:val="da-DK"/>
        </w:rPr>
      </w:pPr>
    </w:p>
    <w:p w14:paraId="0F004C54" w14:textId="77777777" w:rsidR="006252DE" w:rsidRPr="00581AAD" w:rsidRDefault="006252DE" w:rsidP="009A10C6">
      <w:pPr>
        <w:rPr>
          <w:lang w:val="da-DK"/>
        </w:rPr>
      </w:pPr>
    </w:p>
    <w:p w14:paraId="0F004C55" w14:textId="77777777" w:rsidR="006252DE" w:rsidRPr="00581AAD" w:rsidRDefault="006252DE" w:rsidP="009A10C6">
      <w:pPr>
        <w:rPr>
          <w:lang w:val="da-DK"/>
        </w:rPr>
      </w:pPr>
    </w:p>
    <w:p w14:paraId="0F004C56" w14:textId="77777777" w:rsidR="006252DE" w:rsidRPr="00581AAD" w:rsidRDefault="006252DE" w:rsidP="009A10C6">
      <w:pPr>
        <w:rPr>
          <w:lang w:val="da-DK"/>
        </w:rPr>
      </w:pPr>
    </w:p>
    <w:p w14:paraId="0F004C57" w14:textId="77777777" w:rsidR="006252DE" w:rsidRPr="00581AAD" w:rsidRDefault="006252DE" w:rsidP="009A10C6">
      <w:pPr>
        <w:rPr>
          <w:lang w:val="da-DK"/>
        </w:rPr>
      </w:pPr>
    </w:p>
    <w:p w14:paraId="0F004C58" w14:textId="77777777" w:rsidR="006252DE" w:rsidRPr="00581AAD" w:rsidRDefault="006252DE" w:rsidP="009A10C6">
      <w:pPr>
        <w:rPr>
          <w:lang w:val="da-DK"/>
        </w:rPr>
      </w:pPr>
    </w:p>
    <w:p w14:paraId="0F004C59" w14:textId="77777777" w:rsidR="006252DE" w:rsidRPr="00581AAD" w:rsidRDefault="006252DE" w:rsidP="009A10C6">
      <w:pPr>
        <w:rPr>
          <w:lang w:val="da-DK"/>
        </w:rPr>
      </w:pPr>
    </w:p>
    <w:p w14:paraId="0F004C5A" w14:textId="77777777" w:rsidR="006252DE" w:rsidRPr="00581AAD" w:rsidRDefault="006252DE" w:rsidP="009A10C6">
      <w:pPr>
        <w:rPr>
          <w:lang w:val="da-DK"/>
        </w:rPr>
      </w:pPr>
    </w:p>
    <w:p w14:paraId="0F004C5B" w14:textId="77777777" w:rsidR="00AB1127" w:rsidRPr="00581AAD" w:rsidRDefault="00AB1127" w:rsidP="009A10C6">
      <w:pPr>
        <w:rPr>
          <w:lang w:val="da-DK"/>
        </w:rPr>
      </w:pPr>
    </w:p>
    <w:p w14:paraId="0F004C5C" w14:textId="7000FAF2" w:rsidR="001E44F8" w:rsidRPr="00600120" w:rsidRDefault="00221B7F" w:rsidP="009A10C6">
      <w:pPr>
        <w:pStyle w:val="Heading1"/>
        <w:ind w:left="360"/>
        <w:rPr>
          <w:lang w:val="sv-SE"/>
        </w:rPr>
      </w:pPr>
      <w:r w:rsidRPr="00600120">
        <w:rPr>
          <w:noProof/>
          <w:szCs w:val="22"/>
          <w:lang w:val="sv-SE"/>
        </w:rPr>
        <w:t xml:space="preserve">A. </w:t>
      </w:r>
      <w:r w:rsidRPr="00600120">
        <w:rPr>
          <w:lang w:val="sv-SE"/>
        </w:rPr>
        <w:t>A</w:t>
      </w:r>
      <w:r w:rsidR="006252DE" w:rsidRPr="00600120">
        <w:rPr>
          <w:lang w:val="sv-SE"/>
        </w:rPr>
        <w:t>ETIKETTERING</w:t>
      </w:r>
    </w:p>
    <w:p w14:paraId="0F004C5D" w14:textId="77777777" w:rsidR="006252DE" w:rsidRPr="00600120" w:rsidRDefault="006252DE" w:rsidP="009A10C6">
      <w:pPr>
        <w:rPr>
          <w:lang w:val="sv-SE"/>
        </w:rPr>
      </w:pPr>
      <w:r w:rsidRPr="00600120">
        <w:rPr>
          <w:lang w:val="sv-SE"/>
        </w:rPr>
        <w:br w:type="page"/>
      </w:r>
    </w:p>
    <w:p w14:paraId="0F004C5E" w14:textId="77777777" w:rsidR="001E44F8" w:rsidRPr="00581AAD" w:rsidRDefault="0042595B" w:rsidP="009A10C6">
      <w:pPr>
        <w:pBdr>
          <w:top w:val="single" w:sz="4" w:space="1" w:color="auto"/>
          <w:left w:val="single" w:sz="4" w:space="4" w:color="auto"/>
          <w:bottom w:val="single" w:sz="4" w:space="1" w:color="auto"/>
          <w:right w:val="single" w:sz="4" w:space="4" w:color="auto"/>
        </w:pBdr>
        <w:rPr>
          <w:b/>
          <w:lang w:val="da-DK"/>
        </w:rPr>
      </w:pPr>
      <w:r w:rsidRPr="00581AAD">
        <w:rPr>
          <w:b/>
          <w:lang w:val="da-DK"/>
        </w:rPr>
        <w:lastRenderedPageBreak/>
        <w:t>MÆRKNING, DER SKAL ANFØRES PÅ DEN YDRE EMBALLAGE</w:t>
      </w:r>
    </w:p>
    <w:p w14:paraId="0F004C5F" w14:textId="77777777" w:rsidR="008441E9" w:rsidRPr="00581AAD" w:rsidRDefault="008441E9" w:rsidP="009A10C6">
      <w:pPr>
        <w:pBdr>
          <w:top w:val="single" w:sz="4" w:space="1" w:color="auto"/>
          <w:left w:val="single" w:sz="4" w:space="4" w:color="auto"/>
          <w:bottom w:val="single" w:sz="4" w:space="1" w:color="auto"/>
          <w:right w:val="single" w:sz="4" w:space="4" w:color="auto"/>
        </w:pBdr>
        <w:rPr>
          <w:b/>
          <w:lang w:val="da-DK"/>
        </w:rPr>
      </w:pPr>
    </w:p>
    <w:p w14:paraId="0F004C60" w14:textId="77777777" w:rsidR="00365652" w:rsidRPr="00581AAD" w:rsidRDefault="0042595B" w:rsidP="009A10C6">
      <w:pPr>
        <w:pBdr>
          <w:top w:val="single" w:sz="4" w:space="1" w:color="auto"/>
          <w:left w:val="single" w:sz="4" w:space="4" w:color="auto"/>
          <w:bottom w:val="single" w:sz="4" w:space="1" w:color="auto"/>
          <w:right w:val="single" w:sz="4" w:space="4" w:color="auto"/>
        </w:pBdr>
        <w:rPr>
          <w:b/>
          <w:lang w:val="da-DK"/>
        </w:rPr>
      </w:pPr>
      <w:r w:rsidRPr="00581AAD">
        <w:rPr>
          <w:b/>
          <w:lang w:val="da-DK"/>
        </w:rPr>
        <w:t>YDERKARTON MED BLISTER</w:t>
      </w:r>
    </w:p>
    <w:p w14:paraId="0F004C61" w14:textId="77777777" w:rsidR="006252DE" w:rsidRPr="00581AAD" w:rsidRDefault="006252DE" w:rsidP="009A10C6">
      <w:pPr>
        <w:rPr>
          <w:lang w:val="da-DK"/>
        </w:rPr>
      </w:pPr>
    </w:p>
    <w:p w14:paraId="0F004C62" w14:textId="77777777" w:rsidR="008D4AF0" w:rsidRPr="00581AAD" w:rsidRDefault="008D4AF0" w:rsidP="009A10C6">
      <w:pPr>
        <w:rPr>
          <w:lang w:val="da-DK"/>
        </w:rPr>
      </w:pPr>
    </w:p>
    <w:p w14:paraId="0F004C63" w14:textId="77777777" w:rsidR="006252DE" w:rsidRPr="00581AAD" w:rsidRDefault="006252DE" w:rsidP="009A10C6">
      <w:pPr>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1.</w:t>
      </w:r>
      <w:r w:rsidRPr="00581AAD">
        <w:rPr>
          <w:b/>
          <w:lang w:val="da-DK"/>
        </w:rPr>
        <w:tab/>
        <w:t>LÆGEMIDLETS NAVN</w:t>
      </w:r>
    </w:p>
    <w:p w14:paraId="0F004C64" w14:textId="77777777" w:rsidR="008D4AF0" w:rsidRPr="00581AAD" w:rsidRDefault="008D4AF0" w:rsidP="009A10C6">
      <w:pPr>
        <w:rPr>
          <w:lang w:val="da-DK"/>
        </w:rPr>
      </w:pPr>
    </w:p>
    <w:p w14:paraId="0F004C65" w14:textId="1ED05B0E" w:rsidR="00E26395" w:rsidRPr="00581AAD" w:rsidRDefault="00E26395" w:rsidP="009A10C6">
      <w:pPr>
        <w:rPr>
          <w:lang w:val="da-DK"/>
        </w:rPr>
      </w:pPr>
      <w:r w:rsidRPr="00581AAD">
        <w:rPr>
          <w:lang w:val="da-DK"/>
        </w:rPr>
        <w:t xml:space="preserve">Lopinavir/Ritonavir </w:t>
      </w:r>
      <w:r w:rsidR="00FE4E78">
        <w:rPr>
          <w:lang w:val="da-DK"/>
        </w:rPr>
        <w:t>Viatris</w:t>
      </w:r>
      <w:r w:rsidRPr="00581AAD">
        <w:rPr>
          <w:lang w:val="da-DK"/>
        </w:rPr>
        <w:t xml:space="preserve"> 200 mg/50 mg filmovertrukne tabletter</w:t>
      </w:r>
    </w:p>
    <w:p w14:paraId="0F004C66" w14:textId="77777777" w:rsidR="006252DE" w:rsidRPr="00581AAD" w:rsidRDefault="00E26395" w:rsidP="009A10C6">
      <w:pPr>
        <w:rPr>
          <w:lang w:val="da-DK"/>
        </w:rPr>
      </w:pPr>
      <w:r w:rsidRPr="00581AAD">
        <w:rPr>
          <w:lang w:val="da-DK"/>
        </w:rPr>
        <w:t>lopinavir/ritonavir</w:t>
      </w:r>
    </w:p>
    <w:p w14:paraId="0F004C67" w14:textId="77777777" w:rsidR="008D4AF0" w:rsidRPr="00581AAD" w:rsidRDefault="008D4AF0" w:rsidP="009A10C6">
      <w:pPr>
        <w:rPr>
          <w:lang w:val="da-DK"/>
        </w:rPr>
      </w:pPr>
    </w:p>
    <w:p w14:paraId="0F004C68" w14:textId="77777777" w:rsidR="008D4AF0" w:rsidRPr="00581AAD" w:rsidRDefault="008D4AF0" w:rsidP="009A10C6">
      <w:pPr>
        <w:rPr>
          <w:lang w:val="da-DK"/>
        </w:rPr>
      </w:pPr>
    </w:p>
    <w:p w14:paraId="0F004C69" w14:textId="77777777" w:rsidR="006252DE" w:rsidRPr="00581AAD" w:rsidRDefault="006252DE" w:rsidP="009A10C6">
      <w:pPr>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2.</w:t>
      </w:r>
      <w:r w:rsidRPr="00581AAD">
        <w:rPr>
          <w:b/>
          <w:lang w:val="da-DK"/>
        </w:rPr>
        <w:tab/>
        <w:t>ANGIVELSE AF AKTIVT STOF/AKTIVE STOFFER</w:t>
      </w:r>
    </w:p>
    <w:p w14:paraId="0F004C6A" w14:textId="77777777" w:rsidR="008D4AF0" w:rsidRPr="00581AAD" w:rsidRDefault="008D4AF0" w:rsidP="009A10C6">
      <w:pPr>
        <w:rPr>
          <w:lang w:val="da-DK"/>
        </w:rPr>
      </w:pPr>
    </w:p>
    <w:p w14:paraId="0F004C6B" w14:textId="77777777" w:rsidR="006252DE" w:rsidRPr="00581AAD" w:rsidRDefault="006252DE" w:rsidP="009A10C6">
      <w:pPr>
        <w:rPr>
          <w:lang w:val="da-DK"/>
        </w:rPr>
      </w:pPr>
      <w:r w:rsidRPr="00581AAD">
        <w:rPr>
          <w:lang w:val="da-DK"/>
        </w:rPr>
        <w:t xml:space="preserve">Hver </w:t>
      </w:r>
      <w:r w:rsidR="00E26395" w:rsidRPr="00581AAD">
        <w:rPr>
          <w:lang w:val="da-DK"/>
        </w:rPr>
        <w:t>filmovertrukket tablet indeholder 200 mg lopinavir i en formulering sammen med 50 mg ritonavir som farmakokinetisk forstærker</w:t>
      </w:r>
      <w:r w:rsidRPr="00581AAD">
        <w:rPr>
          <w:lang w:val="da-DK"/>
        </w:rPr>
        <w:t>.</w:t>
      </w:r>
    </w:p>
    <w:p w14:paraId="0F004C6C" w14:textId="77777777" w:rsidR="008D4AF0" w:rsidRPr="00581AAD" w:rsidRDefault="008D4AF0" w:rsidP="009A10C6">
      <w:pPr>
        <w:rPr>
          <w:lang w:val="da-DK"/>
        </w:rPr>
      </w:pPr>
    </w:p>
    <w:p w14:paraId="0F004C6D" w14:textId="77777777" w:rsidR="008D4AF0" w:rsidRPr="00581AAD" w:rsidRDefault="008D4AF0" w:rsidP="009A10C6">
      <w:pPr>
        <w:rPr>
          <w:lang w:val="da-DK"/>
        </w:rPr>
      </w:pPr>
    </w:p>
    <w:p w14:paraId="0F004C6E" w14:textId="77777777" w:rsidR="006252DE" w:rsidRPr="00581AAD" w:rsidRDefault="006252DE" w:rsidP="009A10C6">
      <w:pPr>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3.</w:t>
      </w:r>
      <w:r w:rsidRPr="00581AAD">
        <w:rPr>
          <w:b/>
          <w:lang w:val="da-DK"/>
        </w:rPr>
        <w:tab/>
        <w:t>LISTE OVER HJÆLPESTOFFER</w:t>
      </w:r>
    </w:p>
    <w:p w14:paraId="0F004C6F" w14:textId="77777777" w:rsidR="00167DAB" w:rsidRPr="00581AAD" w:rsidRDefault="00167DAB" w:rsidP="009A10C6">
      <w:pPr>
        <w:rPr>
          <w:lang w:val="da-DK"/>
        </w:rPr>
      </w:pPr>
    </w:p>
    <w:p w14:paraId="0F004C71" w14:textId="77777777" w:rsidR="00AA6D16" w:rsidRPr="00581AAD" w:rsidRDefault="00AA6D16" w:rsidP="009A10C6">
      <w:pPr>
        <w:rPr>
          <w:lang w:val="da-DK"/>
        </w:rPr>
      </w:pPr>
    </w:p>
    <w:p w14:paraId="0F004C72" w14:textId="77777777" w:rsidR="006252DE" w:rsidRPr="00581AAD" w:rsidRDefault="006252DE" w:rsidP="009A10C6">
      <w:pPr>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4.</w:t>
      </w:r>
      <w:r w:rsidRPr="00581AAD">
        <w:rPr>
          <w:b/>
          <w:lang w:val="da-DK"/>
        </w:rPr>
        <w:tab/>
        <w:t>LÆGEMIDDELFORM OG INDHOLD (PAKNINGSSTØRRELSE)</w:t>
      </w:r>
    </w:p>
    <w:p w14:paraId="0F004C73" w14:textId="77777777" w:rsidR="008D4AF0" w:rsidRPr="00581AAD" w:rsidRDefault="008D4AF0" w:rsidP="009A10C6">
      <w:pPr>
        <w:rPr>
          <w:szCs w:val="22"/>
          <w:lang w:val="da-DK"/>
        </w:rPr>
      </w:pPr>
    </w:p>
    <w:p w14:paraId="0F004C74" w14:textId="77777777" w:rsidR="00E26395" w:rsidRPr="00581AAD" w:rsidRDefault="00E26395" w:rsidP="009A10C6">
      <w:pPr>
        <w:rPr>
          <w:szCs w:val="22"/>
          <w:lang w:val="da-DK"/>
        </w:rPr>
      </w:pPr>
      <w:r w:rsidRPr="00581AAD">
        <w:rPr>
          <w:szCs w:val="22"/>
          <w:highlight w:val="lightGray"/>
          <w:lang w:val="da-DK"/>
        </w:rPr>
        <w:t>Filmovertrukket tablet</w:t>
      </w:r>
    </w:p>
    <w:p w14:paraId="0F004C75" w14:textId="77777777" w:rsidR="00884164" w:rsidRPr="00581AAD" w:rsidRDefault="00884164" w:rsidP="009A10C6">
      <w:pPr>
        <w:rPr>
          <w:szCs w:val="22"/>
          <w:lang w:val="da-DK"/>
        </w:rPr>
      </w:pPr>
    </w:p>
    <w:p w14:paraId="0F004C76" w14:textId="77777777" w:rsidR="00E26395" w:rsidRPr="00581AAD" w:rsidRDefault="00E26395" w:rsidP="009A10C6">
      <w:pPr>
        <w:rPr>
          <w:szCs w:val="22"/>
          <w:lang w:val="da-DK"/>
        </w:rPr>
      </w:pPr>
      <w:r w:rsidRPr="00581AAD">
        <w:rPr>
          <w:szCs w:val="22"/>
          <w:lang w:val="da-DK"/>
        </w:rPr>
        <w:t xml:space="preserve">120 (4 </w:t>
      </w:r>
      <w:r w:rsidR="00916A35" w:rsidRPr="00581AAD">
        <w:rPr>
          <w:szCs w:val="22"/>
          <w:lang w:val="da-DK"/>
        </w:rPr>
        <w:t>pakninger</w:t>
      </w:r>
      <w:r w:rsidRPr="00581AAD">
        <w:rPr>
          <w:szCs w:val="22"/>
          <w:lang w:val="da-DK"/>
        </w:rPr>
        <w:t xml:space="preserve"> med 30) filmovertrukne tabletter</w:t>
      </w:r>
    </w:p>
    <w:p w14:paraId="0F004C77" w14:textId="77777777" w:rsidR="00E26395" w:rsidRPr="00581AAD" w:rsidRDefault="00E26395" w:rsidP="009A10C6">
      <w:pPr>
        <w:rPr>
          <w:szCs w:val="22"/>
          <w:highlight w:val="lightGray"/>
          <w:lang w:val="da-DK"/>
        </w:rPr>
      </w:pPr>
      <w:r w:rsidRPr="00581AAD">
        <w:rPr>
          <w:szCs w:val="22"/>
          <w:highlight w:val="lightGray"/>
          <w:lang w:val="da-DK"/>
        </w:rPr>
        <w:t xml:space="preserve">120x1 (4 </w:t>
      </w:r>
      <w:r w:rsidR="00916A35" w:rsidRPr="00581AAD">
        <w:rPr>
          <w:szCs w:val="22"/>
          <w:highlight w:val="lightGray"/>
          <w:lang w:val="da-DK"/>
        </w:rPr>
        <w:t>pakninger</w:t>
      </w:r>
      <w:r w:rsidRPr="00581AAD">
        <w:rPr>
          <w:szCs w:val="22"/>
          <w:highlight w:val="lightGray"/>
          <w:lang w:val="da-DK"/>
        </w:rPr>
        <w:t xml:space="preserve"> med 30x1) filmovertrukne tabletter</w:t>
      </w:r>
    </w:p>
    <w:p w14:paraId="0F004C78" w14:textId="77777777" w:rsidR="006252DE" w:rsidRPr="00581AAD" w:rsidRDefault="00E26395" w:rsidP="009A10C6">
      <w:pPr>
        <w:rPr>
          <w:szCs w:val="22"/>
          <w:lang w:val="da-DK"/>
        </w:rPr>
      </w:pPr>
      <w:r w:rsidRPr="00581AAD">
        <w:rPr>
          <w:szCs w:val="22"/>
          <w:highlight w:val="lightGray"/>
          <w:lang w:val="da-DK"/>
        </w:rPr>
        <w:t xml:space="preserve">360 (12 </w:t>
      </w:r>
      <w:r w:rsidR="00916A35" w:rsidRPr="00581AAD">
        <w:rPr>
          <w:szCs w:val="22"/>
          <w:highlight w:val="lightGray"/>
          <w:lang w:val="da-DK"/>
        </w:rPr>
        <w:t>pakninger</w:t>
      </w:r>
      <w:r w:rsidRPr="00581AAD">
        <w:rPr>
          <w:szCs w:val="22"/>
          <w:highlight w:val="lightGray"/>
          <w:lang w:val="da-DK"/>
        </w:rPr>
        <w:t xml:space="preserve"> med 30) filmovertrukne tabletter</w:t>
      </w:r>
    </w:p>
    <w:p w14:paraId="0F004C79" w14:textId="77777777" w:rsidR="008D4AF0" w:rsidRPr="00581AAD" w:rsidRDefault="008D4AF0" w:rsidP="009A10C6">
      <w:pPr>
        <w:rPr>
          <w:szCs w:val="22"/>
          <w:lang w:val="da-DK"/>
        </w:rPr>
      </w:pPr>
    </w:p>
    <w:p w14:paraId="0F004C7A" w14:textId="77777777" w:rsidR="00167DAB" w:rsidRPr="00581AAD" w:rsidRDefault="00167DAB" w:rsidP="009A10C6">
      <w:pPr>
        <w:rPr>
          <w:szCs w:val="22"/>
          <w:lang w:val="da-DK"/>
        </w:rPr>
      </w:pPr>
    </w:p>
    <w:p w14:paraId="0F004C7B" w14:textId="77777777" w:rsidR="006252DE" w:rsidRPr="00581AAD" w:rsidRDefault="006252DE" w:rsidP="009A10C6">
      <w:pPr>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5.</w:t>
      </w:r>
      <w:r w:rsidRPr="00581AAD">
        <w:rPr>
          <w:b/>
          <w:lang w:val="da-DK"/>
        </w:rPr>
        <w:tab/>
        <w:t>ANVENDELSESMÅDE OG administrationSVEJ(E)</w:t>
      </w:r>
    </w:p>
    <w:p w14:paraId="0F004C7C" w14:textId="77777777" w:rsidR="008D4AF0" w:rsidRPr="00581AAD" w:rsidRDefault="008D4AF0" w:rsidP="009A10C6">
      <w:pPr>
        <w:tabs>
          <w:tab w:val="clear" w:pos="562"/>
        </w:tabs>
        <w:rPr>
          <w:szCs w:val="22"/>
          <w:lang w:val="da-DK"/>
        </w:rPr>
      </w:pPr>
    </w:p>
    <w:p w14:paraId="0F004C7D" w14:textId="77777777" w:rsidR="00D27A79" w:rsidRPr="00581AAD" w:rsidRDefault="00D27A79" w:rsidP="009A10C6">
      <w:pPr>
        <w:tabs>
          <w:tab w:val="clear" w:pos="562"/>
        </w:tabs>
        <w:rPr>
          <w:szCs w:val="22"/>
          <w:lang w:val="da-DK"/>
        </w:rPr>
      </w:pPr>
      <w:r w:rsidRPr="00581AAD">
        <w:rPr>
          <w:szCs w:val="22"/>
          <w:lang w:val="da-DK"/>
        </w:rPr>
        <w:t>Læs indlægssedlen inden brug.</w:t>
      </w:r>
    </w:p>
    <w:p w14:paraId="0F004C7E" w14:textId="77777777" w:rsidR="006252DE" w:rsidRPr="00581AAD" w:rsidRDefault="006252DE" w:rsidP="009A10C6">
      <w:pPr>
        <w:tabs>
          <w:tab w:val="clear" w:pos="562"/>
        </w:tabs>
        <w:rPr>
          <w:szCs w:val="22"/>
          <w:lang w:val="da-DK"/>
        </w:rPr>
      </w:pPr>
      <w:r w:rsidRPr="00581AAD">
        <w:rPr>
          <w:szCs w:val="22"/>
          <w:lang w:val="da-DK"/>
        </w:rPr>
        <w:t>Oral anvendelse.</w:t>
      </w:r>
    </w:p>
    <w:p w14:paraId="0F004C7F" w14:textId="77777777" w:rsidR="008D4AF0" w:rsidRPr="00581AAD" w:rsidRDefault="008D4AF0" w:rsidP="009A10C6">
      <w:pPr>
        <w:tabs>
          <w:tab w:val="clear" w:pos="562"/>
        </w:tabs>
        <w:rPr>
          <w:szCs w:val="22"/>
          <w:lang w:val="da-DK"/>
        </w:rPr>
      </w:pPr>
    </w:p>
    <w:p w14:paraId="0F004C80" w14:textId="77777777" w:rsidR="00167DAB" w:rsidRPr="00581AAD" w:rsidRDefault="00167DAB" w:rsidP="009A10C6">
      <w:pPr>
        <w:tabs>
          <w:tab w:val="clear" w:pos="562"/>
        </w:tabs>
        <w:rPr>
          <w:szCs w:val="22"/>
          <w:lang w:val="da-DK"/>
        </w:rPr>
      </w:pPr>
    </w:p>
    <w:p w14:paraId="0F004C81" w14:textId="77777777" w:rsidR="006252DE" w:rsidRPr="00581AAD" w:rsidRDefault="006252DE" w:rsidP="009A10C6">
      <w:pPr>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6.</w:t>
      </w:r>
      <w:r w:rsidRPr="00581AAD">
        <w:rPr>
          <w:b/>
          <w:lang w:val="da-DK"/>
        </w:rPr>
        <w:tab/>
      </w:r>
      <w:r w:rsidR="007F33E8" w:rsidRPr="00581AAD">
        <w:rPr>
          <w:b/>
          <w:lang w:val="da-DK"/>
        </w:rPr>
        <w:t xml:space="preserve">Særlig </w:t>
      </w:r>
      <w:r w:rsidRPr="00581AAD">
        <w:rPr>
          <w:b/>
          <w:lang w:val="da-DK"/>
        </w:rPr>
        <w:t>ADVARSEL OM, AT LÆGEMIDLET SKAL OPBEVARES UTILGÆNGELIGT FOR BØRN</w:t>
      </w:r>
    </w:p>
    <w:p w14:paraId="0F004C82" w14:textId="77777777" w:rsidR="008D4AF0" w:rsidRPr="00581AAD" w:rsidRDefault="008D4AF0" w:rsidP="009A10C6">
      <w:pPr>
        <w:tabs>
          <w:tab w:val="clear" w:pos="562"/>
        </w:tabs>
        <w:rPr>
          <w:szCs w:val="22"/>
          <w:lang w:val="da-DK"/>
        </w:rPr>
      </w:pPr>
    </w:p>
    <w:p w14:paraId="0F004C83" w14:textId="77777777" w:rsidR="007F33E8" w:rsidRPr="00581AAD" w:rsidRDefault="007F33E8" w:rsidP="009A10C6">
      <w:pPr>
        <w:rPr>
          <w:lang w:val="da-DK"/>
        </w:rPr>
      </w:pPr>
      <w:r w:rsidRPr="00581AAD">
        <w:rPr>
          <w:lang w:val="da-DK"/>
        </w:rPr>
        <w:t>Opbevares utilgængeligt for børn.</w:t>
      </w:r>
    </w:p>
    <w:p w14:paraId="0F004C84" w14:textId="77777777" w:rsidR="006252DE" w:rsidRPr="00581AAD" w:rsidRDefault="006252DE" w:rsidP="009A10C6">
      <w:pPr>
        <w:rPr>
          <w:lang w:val="da-DK"/>
        </w:rPr>
      </w:pPr>
    </w:p>
    <w:p w14:paraId="0F004C85" w14:textId="77777777" w:rsidR="00167DAB" w:rsidRPr="00581AAD" w:rsidRDefault="00167DAB" w:rsidP="009A10C6">
      <w:pPr>
        <w:rPr>
          <w:lang w:val="da-DK"/>
        </w:rPr>
      </w:pPr>
    </w:p>
    <w:p w14:paraId="0F004C86" w14:textId="77777777" w:rsidR="006252DE" w:rsidRPr="00581AAD" w:rsidRDefault="006252DE" w:rsidP="009A10C6">
      <w:pPr>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7.</w:t>
      </w:r>
      <w:r w:rsidRPr="00581AAD">
        <w:rPr>
          <w:b/>
          <w:lang w:val="da-DK"/>
        </w:rPr>
        <w:tab/>
        <w:t>EVENTUELLE ANDRE SÆRLIGE ADVARSLER</w:t>
      </w:r>
    </w:p>
    <w:p w14:paraId="0F004C87" w14:textId="77777777" w:rsidR="008D4AF0" w:rsidRPr="00581AAD" w:rsidRDefault="008D4AF0" w:rsidP="009A10C6">
      <w:pPr>
        <w:rPr>
          <w:lang w:val="da-DK"/>
        </w:rPr>
      </w:pPr>
    </w:p>
    <w:p w14:paraId="0F004C89" w14:textId="77777777" w:rsidR="008D4AF0" w:rsidRPr="00581AAD" w:rsidRDefault="008D4AF0" w:rsidP="009A10C6">
      <w:pPr>
        <w:rPr>
          <w:lang w:val="da-DK"/>
        </w:rPr>
      </w:pPr>
    </w:p>
    <w:p w14:paraId="0F004C8A" w14:textId="77777777" w:rsidR="006252DE" w:rsidRPr="00581AAD" w:rsidRDefault="006252DE" w:rsidP="009A10C6">
      <w:pPr>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8.</w:t>
      </w:r>
      <w:r w:rsidRPr="00581AAD">
        <w:rPr>
          <w:b/>
          <w:lang w:val="da-DK"/>
        </w:rPr>
        <w:tab/>
        <w:t>UDLØBSDATO</w:t>
      </w:r>
    </w:p>
    <w:p w14:paraId="0F004C8B" w14:textId="77777777" w:rsidR="008D4AF0" w:rsidRPr="00581AAD" w:rsidRDefault="008D4AF0" w:rsidP="009A10C6">
      <w:pPr>
        <w:rPr>
          <w:lang w:val="da-DK"/>
        </w:rPr>
      </w:pPr>
    </w:p>
    <w:p w14:paraId="0F004C8C" w14:textId="77777777" w:rsidR="00167DAB" w:rsidRPr="00581AAD" w:rsidRDefault="006252DE" w:rsidP="009A10C6">
      <w:pPr>
        <w:rPr>
          <w:lang w:val="da-DK"/>
        </w:rPr>
      </w:pPr>
      <w:r w:rsidRPr="00581AAD">
        <w:rPr>
          <w:lang w:val="da-DK"/>
        </w:rPr>
        <w:t>EXP:</w:t>
      </w:r>
    </w:p>
    <w:p w14:paraId="0F004C8D" w14:textId="77777777" w:rsidR="00167DAB" w:rsidRPr="00581AAD" w:rsidRDefault="00167DAB" w:rsidP="009A10C6">
      <w:pPr>
        <w:rPr>
          <w:lang w:val="da-DK"/>
        </w:rPr>
      </w:pPr>
    </w:p>
    <w:p w14:paraId="0F004C8E" w14:textId="77777777" w:rsidR="0042595B" w:rsidRPr="00581AAD" w:rsidRDefault="0042595B" w:rsidP="009A10C6">
      <w:pPr>
        <w:rPr>
          <w:lang w:val="da-DK"/>
        </w:rPr>
      </w:pPr>
    </w:p>
    <w:p w14:paraId="0F004C8F" w14:textId="77777777" w:rsidR="00167DAB" w:rsidRPr="00581AAD" w:rsidRDefault="00167DAB" w:rsidP="009A10C6">
      <w:pPr>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9.</w:t>
      </w:r>
      <w:r w:rsidRPr="00581AAD">
        <w:rPr>
          <w:b/>
          <w:lang w:val="da-DK"/>
        </w:rPr>
        <w:tab/>
        <w:t>SÆRLIGE OPBEVARINGSBETINGELSER</w:t>
      </w:r>
    </w:p>
    <w:p w14:paraId="0F004C90" w14:textId="77777777" w:rsidR="00167DAB" w:rsidRPr="00581AAD" w:rsidRDefault="00167DAB" w:rsidP="009A10C6">
      <w:pPr>
        <w:rPr>
          <w:lang w:val="da-DK"/>
        </w:rPr>
      </w:pPr>
    </w:p>
    <w:p w14:paraId="0F004C92" w14:textId="77777777" w:rsidR="008D4AF0" w:rsidRPr="00581AAD" w:rsidRDefault="008D4AF0" w:rsidP="009A10C6">
      <w:pPr>
        <w:rPr>
          <w:lang w:val="da-DK"/>
        </w:rPr>
      </w:pPr>
    </w:p>
    <w:p w14:paraId="0F004C93" w14:textId="77777777" w:rsidR="006252DE" w:rsidRPr="00581AAD" w:rsidRDefault="0042595B"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lastRenderedPageBreak/>
        <w:t>10.</w:t>
      </w:r>
      <w:r w:rsidRPr="00581AAD">
        <w:rPr>
          <w:b/>
          <w:lang w:val="da-DK"/>
        </w:rPr>
        <w:tab/>
        <w:t>EVENTUELLE SÆRLIGE FORHOLDSREGLER VED BORTSKAFFELSE AF IKKE ANVENDT LÆGEMIDDEL SAMT AFFALD HERAF</w:t>
      </w:r>
    </w:p>
    <w:p w14:paraId="0F004C94" w14:textId="77777777" w:rsidR="006252DE" w:rsidRPr="00581AAD" w:rsidRDefault="006252DE" w:rsidP="009A10C6">
      <w:pPr>
        <w:keepNext/>
        <w:rPr>
          <w:lang w:val="da-DK"/>
        </w:rPr>
      </w:pPr>
    </w:p>
    <w:p w14:paraId="0F004C96" w14:textId="77777777" w:rsidR="00167DAB" w:rsidRPr="00581AAD" w:rsidRDefault="00167DAB" w:rsidP="009A10C6">
      <w:pPr>
        <w:rPr>
          <w:lang w:val="da-DK"/>
        </w:rPr>
      </w:pPr>
    </w:p>
    <w:p w14:paraId="0F004C97" w14:textId="77777777" w:rsidR="006252DE" w:rsidRPr="00581AAD" w:rsidRDefault="006252DE"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11.</w:t>
      </w:r>
      <w:r w:rsidRPr="00581AAD">
        <w:rPr>
          <w:b/>
          <w:lang w:val="da-DK"/>
        </w:rPr>
        <w:tab/>
        <w:t>NAVN OG ADRESSE PÅ INDEHAVEREN AF MARKEDSFØRINGSTILLADELSEN</w:t>
      </w:r>
    </w:p>
    <w:p w14:paraId="0F004C98" w14:textId="77777777" w:rsidR="008D4AF0" w:rsidRPr="00581AAD" w:rsidRDefault="008D4AF0" w:rsidP="009A10C6">
      <w:pPr>
        <w:rPr>
          <w:lang w:val="da-DK"/>
        </w:rPr>
      </w:pPr>
    </w:p>
    <w:p w14:paraId="7203CD46" w14:textId="6AAEE274" w:rsidR="00B81034" w:rsidRPr="00581AAD" w:rsidRDefault="00E52F4F" w:rsidP="009A10C6">
      <w:pPr>
        <w:autoSpaceDE w:val="0"/>
        <w:autoSpaceDN w:val="0"/>
        <w:rPr>
          <w:szCs w:val="22"/>
        </w:rPr>
      </w:pPr>
      <w:r>
        <w:rPr>
          <w:color w:val="000000"/>
          <w:szCs w:val="22"/>
        </w:rPr>
        <w:t>Viatris Limited</w:t>
      </w:r>
    </w:p>
    <w:p w14:paraId="16E6F357" w14:textId="77777777" w:rsidR="00B81034" w:rsidRPr="00581AAD" w:rsidRDefault="00B81034" w:rsidP="009A10C6">
      <w:pPr>
        <w:autoSpaceDE w:val="0"/>
        <w:autoSpaceDN w:val="0"/>
        <w:rPr>
          <w:szCs w:val="22"/>
        </w:rPr>
      </w:pPr>
      <w:proofErr w:type="spellStart"/>
      <w:r w:rsidRPr="00581AAD">
        <w:rPr>
          <w:color w:val="000000"/>
          <w:szCs w:val="22"/>
        </w:rPr>
        <w:t>Damastown</w:t>
      </w:r>
      <w:proofErr w:type="spellEnd"/>
      <w:r w:rsidRPr="00581AAD">
        <w:rPr>
          <w:color w:val="000000"/>
          <w:szCs w:val="22"/>
        </w:rPr>
        <w:t xml:space="preserve"> Industrial Park, </w:t>
      </w:r>
    </w:p>
    <w:p w14:paraId="3511FC4A" w14:textId="77777777" w:rsidR="00B81034" w:rsidRPr="00581AAD" w:rsidRDefault="00B81034" w:rsidP="009A10C6">
      <w:pPr>
        <w:autoSpaceDE w:val="0"/>
        <w:autoSpaceDN w:val="0"/>
        <w:rPr>
          <w:szCs w:val="22"/>
          <w:lang w:val="da-DK"/>
        </w:rPr>
      </w:pPr>
      <w:r w:rsidRPr="00581AAD">
        <w:rPr>
          <w:color w:val="000000"/>
          <w:szCs w:val="22"/>
          <w:lang w:val="da-DK"/>
        </w:rPr>
        <w:t xml:space="preserve">Mulhuddart, Dublin 15, </w:t>
      </w:r>
    </w:p>
    <w:p w14:paraId="0E0878C1" w14:textId="77777777" w:rsidR="00B81034" w:rsidRPr="00581AAD" w:rsidRDefault="00B81034" w:rsidP="009A10C6">
      <w:pPr>
        <w:autoSpaceDE w:val="0"/>
        <w:autoSpaceDN w:val="0"/>
        <w:rPr>
          <w:szCs w:val="22"/>
          <w:lang w:val="da-DK"/>
        </w:rPr>
      </w:pPr>
      <w:r w:rsidRPr="00581AAD">
        <w:rPr>
          <w:color w:val="000000"/>
          <w:szCs w:val="22"/>
          <w:lang w:val="da-DK"/>
        </w:rPr>
        <w:t>DUBLIN</w:t>
      </w:r>
    </w:p>
    <w:p w14:paraId="760D3DBB" w14:textId="77777777" w:rsidR="00B81034" w:rsidRPr="00581AAD" w:rsidRDefault="00B81034" w:rsidP="009A10C6">
      <w:pPr>
        <w:autoSpaceDE w:val="0"/>
        <w:autoSpaceDN w:val="0"/>
        <w:jc w:val="both"/>
        <w:rPr>
          <w:color w:val="000000"/>
          <w:szCs w:val="22"/>
          <w:lang w:val="da-DK"/>
        </w:rPr>
      </w:pPr>
      <w:r w:rsidRPr="00581AAD">
        <w:rPr>
          <w:color w:val="000000"/>
          <w:szCs w:val="22"/>
          <w:lang w:val="da-DK"/>
        </w:rPr>
        <w:t>Irland</w:t>
      </w:r>
    </w:p>
    <w:p w14:paraId="0F004C9D" w14:textId="77777777" w:rsidR="008D4AF0" w:rsidRPr="00581AAD" w:rsidRDefault="008D4AF0" w:rsidP="009A10C6">
      <w:pPr>
        <w:rPr>
          <w:lang w:val="sv-SE"/>
        </w:rPr>
      </w:pPr>
    </w:p>
    <w:p w14:paraId="0F004C9E" w14:textId="77777777" w:rsidR="00167DAB" w:rsidRPr="00581AAD" w:rsidRDefault="00167DAB" w:rsidP="009A10C6">
      <w:pPr>
        <w:rPr>
          <w:lang w:val="sv-SE"/>
        </w:rPr>
      </w:pPr>
    </w:p>
    <w:p w14:paraId="0F004C9F" w14:textId="77777777" w:rsidR="006252DE" w:rsidRPr="00581AAD" w:rsidRDefault="006252DE" w:rsidP="009A10C6">
      <w:pPr>
        <w:keepNext/>
        <w:pBdr>
          <w:top w:val="single" w:sz="4" w:space="1" w:color="auto"/>
          <w:left w:val="single" w:sz="4" w:space="4" w:color="auto"/>
          <w:bottom w:val="single" w:sz="4" w:space="1" w:color="auto"/>
          <w:right w:val="single" w:sz="4" w:space="4" w:color="auto"/>
        </w:pBdr>
        <w:ind w:left="567" w:hanging="567"/>
        <w:rPr>
          <w:b/>
          <w:lang w:val="sv-SE"/>
        </w:rPr>
      </w:pPr>
      <w:r w:rsidRPr="00581AAD">
        <w:rPr>
          <w:b/>
          <w:lang w:val="sv-SE"/>
        </w:rPr>
        <w:t>12.</w:t>
      </w:r>
      <w:r w:rsidRPr="00581AAD">
        <w:rPr>
          <w:b/>
          <w:lang w:val="sv-SE"/>
        </w:rPr>
        <w:tab/>
        <w:t>MARKEDSFØRINGSTILLADELSESNUMMER (</w:t>
      </w:r>
      <w:r w:rsidR="007D259B" w:rsidRPr="00581AAD">
        <w:rPr>
          <w:b/>
          <w:lang w:val="sv-SE"/>
        </w:rPr>
        <w:t>-</w:t>
      </w:r>
      <w:r w:rsidRPr="00581AAD">
        <w:rPr>
          <w:b/>
          <w:lang w:val="sv-SE"/>
        </w:rPr>
        <w:t>NUMRE)</w:t>
      </w:r>
    </w:p>
    <w:p w14:paraId="0F004CA0" w14:textId="77777777" w:rsidR="008D4AF0" w:rsidRPr="00581AAD" w:rsidRDefault="008D4AF0" w:rsidP="009A10C6">
      <w:pPr>
        <w:rPr>
          <w:lang w:val="sv-SE"/>
        </w:rPr>
      </w:pPr>
    </w:p>
    <w:p w14:paraId="0F004CA1" w14:textId="77777777" w:rsidR="007D259B" w:rsidRPr="00581AAD" w:rsidRDefault="007D259B" w:rsidP="009A10C6">
      <w:pPr>
        <w:rPr>
          <w:lang w:val="sv-SE"/>
        </w:rPr>
      </w:pPr>
      <w:r w:rsidRPr="00581AAD">
        <w:rPr>
          <w:lang w:val="sv-SE"/>
        </w:rPr>
        <w:t>EU/1/15/1067/004</w:t>
      </w:r>
    </w:p>
    <w:p w14:paraId="0F004CA3" w14:textId="77777777" w:rsidR="006252DE" w:rsidRPr="00581AAD" w:rsidRDefault="007D259B" w:rsidP="009A10C6">
      <w:pPr>
        <w:rPr>
          <w:lang w:val="sv-SE"/>
        </w:rPr>
      </w:pPr>
      <w:r w:rsidRPr="00581AAD">
        <w:rPr>
          <w:highlight w:val="lightGray"/>
          <w:lang w:val="sv-SE"/>
        </w:rPr>
        <w:t>EU/1/15/1067/00</w:t>
      </w:r>
      <w:r w:rsidR="00F536F5" w:rsidRPr="00581AAD">
        <w:rPr>
          <w:highlight w:val="lightGray"/>
          <w:lang w:val="sv-SE"/>
        </w:rPr>
        <w:t>6</w:t>
      </w:r>
    </w:p>
    <w:p w14:paraId="09735A93" w14:textId="77777777" w:rsidR="003A281B" w:rsidRPr="00581AAD" w:rsidRDefault="003A281B" w:rsidP="009A10C6">
      <w:pPr>
        <w:rPr>
          <w:highlight w:val="lightGray"/>
          <w:lang w:val="sv-SE"/>
        </w:rPr>
      </w:pPr>
      <w:r w:rsidRPr="00581AAD">
        <w:rPr>
          <w:highlight w:val="lightGray"/>
          <w:lang w:val="sv-SE"/>
        </w:rPr>
        <w:t>EU/1/15/1067/005</w:t>
      </w:r>
    </w:p>
    <w:p w14:paraId="0F004CA4" w14:textId="77777777" w:rsidR="008D4AF0" w:rsidRPr="00581AAD" w:rsidRDefault="008D4AF0" w:rsidP="009A10C6">
      <w:pPr>
        <w:rPr>
          <w:lang w:val="sv-SE"/>
        </w:rPr>
      </w:pPr>
    </w:p>
    <w:p w14:paraId="0F004CA5" w14:textId="77777777" w:rsidR="00167DAB" w:rsidRPr="00581AAD" w:rsidRDefault="00167DAB" w:rsidP="009A10C6">
      <w:pPr>
        <w:rPr>
          <w:lang w:val="sv-SE"/>
        </w:rPr>
      </w:pPr>
    </w:p>
    <w:p w14:paraId="0F004CA6" w14:textId="77777777" w:rsidR="006252DE" w:rsidRPr="00581AAD" w:rsidRDefault="0042595B" w:rsidP="009A10C6">
      <w:pPr>
        <w:keepNext/>
        <w:pBdr>
          <w:top w:val="single" w:sz="4" w:space="1" w:color="auto"/>
          <w:left w:val="single" w:sz="4" w:space="4" w:color="auto"/>
          <w:bottom w:val="single" w:sz="4" w:space="1" w:color="auto"/>
          <w:right w:val="single" w:sz="4" w:space="4" w:color="auto"/>
        </w:pBdr>
        <w:ind w:left="567" w:hanging="567"/>
        <w:rPr>
          <w:b/>
          <w:lang w:val="sv-SE"/>
        </w:rPr>
      </w:pPr>
      <w:r w:rsidRPr="00581AAD">
        <w:rPr>
          <w:b/>
          <w:lang w:val="sv-SE"/>
        </w:rPr>
        <w:t>13.</w:t>
      </w:r>
      <w:r w:rsidRPr="00581AAD">
        <w:rPr>
          <w:b/>
          <w:lang w:val="sv-SE"/>
        </w:rPr>
        <w:tab/>
        <w:t>FREMSTILLERENS BATCHNUMMER</w:t>
      </w:r>
    </w:p>
    <w:p w14:paraId="0F004CA7" w14:textId="77777777" w:rsidR="008D4AF0" w:rsidRPr="00581AAD" w:rsidRDefault="008D4AF0" w:rsidP="009A10C6">
      <w:pPr>
        <w:rPr>
          <w:lang w:val="sv-SE"/>
        </w:rPr>
      </w:pPr>
    </w:p>
    <w:p w14:paraId="0F004CA8" w14:textId="77777777" w:rsidR="00167DAB" w:rsidRPr="00581AAD" w:rsidRDefault="007D259B" w:rsidP="009A10C6">
      <w:pPr>
        <w:rPr>
          <w:lang w:val="sv-SE"/>
        </w:rPr>
      </w:pPr>
      <w:r w:rsidRPr="00581AAD">
        <w:rPr>
          <w:lang w:val="sv-SE"/>
        </w:rPr>
        <w:t>Lot</w:t>
      </w:r>
    </w:p>
    <w:p w14:paraId="0F004CA9" w14:textId="77777777" w:rsidR="00167DAB" w:rsidRPr="00581AAD" w:rsidRDefault="00167DAB" w:rsidP="009A10C6">
      <w:pPr>
        <w:rPr>
          <w:lang w:val="sv-SE"/>
        </w:rPr>
      </w:pPr>
    </w:p>
    <w:p w14:paraId="0F004CAA" w14:textId="77777777" w:rsidR="006252DE" w:rsidRPr="00581AAD" w:rsidRDefault="006252DE" w:rsidP="009A10C6">
      <w:pPr>
        <w:rPr>
          <w:lang w:val="sv-SE"/>
        </w:rPr>
      </w:pPr>
    </w:p>
    <w:p w14:paraId="0F004CAB" w14:textId="77777777" w:rsidR="006252DE" w:rsidRPr="00581AAD" w:rsidRDefault="006252DE" w:rsidP="009A10C6">
      <w:pPr>
        <w:keepNext/>
        <w:pBdr>
          <w:top w:val="single" w:sz="4" w:space="1" w:color="auto"/>
          <w:left w:val="single" w:sz="4" w:space="4" w:color="auto"/>
          <w:bottom w:val="single" w:sz="4" w:space="1" w:color="auto"/>
          <w:right w:val="single" w:sz="4" w:space="4" w:color="auto"/>
        </w:pBdr>
        <w:ind w:left="567" w:hanging="567"/>
        <w:rPr>
          <w:b/>
          <w:lang w:val="sv-SE"/>
        </w:rPr>
      </w:pPr>
      <w:r w:rsidRPr="00581AAD">
        <w:rPr>
          <w:b/>
          <w:lang w:val="sv-SE"/>
        </w:rPr>
        <w:t>14.</w:t>
      </w:r>
      <w:r w:rsidRPr="00581AAD">
        <w:rPr>
          <w:b/>
          <w:lang w:val="sv-SE"/>
        </w:rPr>
        <w:tab/>
        <w:t>GENEREL KLASSIFIKATION FOR UDLEVERING</w:t>
      </w:r>
    </w:p>
    <w:p w14:paraId="0F004CAC" w14:textId="77777777" w:rsidR="006252DE" w:rsidRPr="00581AAD" w:rsidRDefault="006252DE" w:rsidP="009A10C6">
      <w:pPr>
        <w:rPr>
          <w:lang w:val="sv-SE"/>
        </w:rPr>
      </w:pPr>
    </w:p>
    <w:p w14:paraId="0F004CAE" w14:textId="77777777" w:rsidR="00AA6D16" w:rsidRPr="00581AAD" w:rsidRDefault="00AA6D16" w:rsidP="009A10C6">
      <w:pPr>
        <w:rPr>
          <w:lang w:val="sv-SE"/>
        </w:rPr>
      </w:pPr>
    </w:p>
    <w:p w14:paraId="0F004CAF" w14:textId="77777777" w:rsidR="006252DE" w:rsidRPr="00581AAD" w:rsidRDefault="006252DE" w:rsidP="009A10C6">
      <w:pPr>
        <w:keepNext/>
        <w:pBdr>
          <w:top w:val="single" w:sz="4" w:space="1" w:color="auto"/>
          <w:left w:val="single" w:sz="4" w:space="4" w:color="auto"/>
          <w:bottom w:val="single" w:sz="4" w:space="1" w:color="auto"/>
          <w:right w:val="single" w:sz="4" w:space="4" w:color="auto"/>
        </w:pBdr>
        <w:ind w:left="567" w:hanging="567"/>
        <w:rPr>
          <w:b/>
          <w:lang w:val="sv-SE"/>
        </w:rPr>
      </w:pPr>
      <w:r w:rsidRPr="00581AAD">
        <w:rPr>
          <w:b/>
          <w:lang w:val="sv-SE"/>
        </w:rPr>
        <w:t>15.</w:t>
      </w:r>
      <w:r w:rsidRPr="00581AAD">
        <w:rPr>
          <w:b/>
          <w:lang w:val="sv-SE"/>
        </w:rPr>
        <w:tab/>
        <w:t>INSTRUKTIONER VEDRØRENDE ANVENDELSEN</w:t>
      </w:r>
    </w:p>
    <w:p w14:paraId="0F004CB0" w14:textId="77777777" w:rsidR="006252DE" w:rsidRPr="00581AAD" w:rsidRDefault="006252DE" w:rsidP="009A10C6">
      <w:pPr>
        <w:rPr>
          <w:lang w:val="sv-SE"/>
        </w:rPr>
      </w:pPr>
    </w:p>
    <w:p w14:paraId="0F004CB2" w14:textId="77777777" w:rsidR="00167DAB" w:rsidRPr="00581AAD" w:rsidRDefault="00167DAB" w:rsidP="009A10C6">
      <w:pPr>
        <w:rPr>
          <w:lang w:val="sv-SE"/>
        </w:rPr>
      </w:pPr>
    </w:p>
    <w:p w14:paraId="0F004CB3" w14:textId="77777777" w:rsidR="006252DE" w:rsidRPr="00581AAD" w:rsidRDefault="006252DE" w:rsidP="009A10C6">
      <w:pPr>
        <w:keepNext/>
        <w:pBdr>
          <w:top w:val="single" w:sz="4" w:space="1" w:color="auto"/>
          <w:left w:val="single" w:sz="4" w:space="4" w:color="auto"/>
          <w:bottom w:val="single" w:sz="4" w:space="1" w:color="auto"/>
          <w:right w:val="single" w:sz="4" w:space="4" w:color="auto"/>
        </w:pBdr>
        <w:ind w:left="567" w:hanging="567"/>
        <w:rPr>
          <w:b/>
          <w:lang w:val="sv-SE"/>
        </w:rPr>
      </w:pPr>
      <w:r w:rsidRPr="00581AAD">
        <w:rPr>
          <w:b/>
          <w:lang w:val="sv-SE"/>
        </w:rPr>
        <w:t>16.</w:t>
      </w:r>
      <w:r w:rsidRPr="00581AAD">
        <w:rPr>
          <w:b/>
          <w:lang w:val="sv-SE"/>
        </w:rPr>
        <w:tab/>
        <w:t>INFORMATION I BRAILLESKRIFT</w:t>
      </w:r>
    </w:p>
    <w:p w14:paraId="0F004CB4" w14:textId="77777777" w:rsidR="008D4AF0" w:rsidRPr="00581AAD" w:rsidRDefault="008D4AF0" w:rsidP="009A10C6">
      <w:pPr>
        <w:rPr>
          <w:lang w:val="sv-SE"/>
        </w:rPr>
      </w:pPr>
    </w:p>
    <w:p w14:paraId="0F004CB5" w14:textId="3A41DC3D" w:rsidR="00167DAB" w:rsidRPr="00581AAD" w:rsidRDefault="00310E25" w:rsidP="009A10C6">
      <w:pPr>
        <w:rPr>
          <w:lang w:val="sv-SE"/>
        </w:rPr>
      </w:pPr>
      <w:r w:rsidRPr="00581AAD">
        <w:rPr>
          <w:lang w:val="sv-SE"/>
        </w:rPr>
        <w:t xml:space="preserve">Lopinavir/Ritonavir </w:t>
      </w:r>
      <w:r w:rsidR="00FE4E78">
        <w:rPr>
          <w:lang w:val="sv-SE"/>
        </w:rPr>
        <w:t>Viatris</w:t>
      </w:r>
      <w:r w:rsidRPr="00581AAD">
        <w:rPr>
          <w:lang w:val="sv-SE"/>
        </w:rPr>
        <w:t xml:space="preserve"> 200 mg/50 mg</w:t>
      </w:r>
    </w:p>
    <w:p w14:paraId="0F004CB6" w14:textId="77777777" w:rsidR="00167DAB" w:rsidRPr="00581AAD" w:rsidRDefault="00167DAB" w:rsidP="009A10C6">
      <w:pPr>
        <w:rPr>
          <w:lang w:val="sv-SE"/>
        </w:rPr>
      </w:pPr>
    </w:p>
    <w:p w14:paraId="0F004CB7" w14:textId="77777777" w:rsidR="00310E25" w:rsidRPr="00581AAD" w:rsidRDefault="00310E25" w:rsidP="009A10C6">
      <w:pPr>
        <w:rPr>
          <w:lang w:val="sv-SE"/>
        </w:rPr>
      </w:pPr>
    </w:p>
    <w:p w14:paraId="0F004CB8" w14:textId="2E5162D1" w:rsidR="00C57EBD" w:rsidRPr="00581AAD" w:rsidRDefault="00C57EBD"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noProof/>
          <w:lang w:val="da-DK"/>
        </w:rPr>
        <w:t>17</w:t>
      </w:r>
      <w:r w:rsidR="00AE7663">
        <w:rPr>
          <w:b/>
          <w:noProof/>
          <w:lang w:val="da-DK"/>
        </w:rPr>
        <w:t>.</w:t>
      </w:r>
      <w:r w:rsidRPr="00581AAD">
        <w:rPr>
          <w:b/>
          <w:noProof/>
          <w:lang w:val="da-DK"/>
        </w:rPr>
        <w:tab/>
        <w:t>ENTYDIG IDENTIFIKATOR – 2D-STREGKODE</w:t>
      </w:r>
    </w:p>
    <w:p w14:paraId="0F004CB9" w14:textId="77777777" w:rsidR="00C57EBD" w:rsidRPr="00581AAD" w:rsidRDefault="00C57EBD" w:rsidP="009A10C6">
      <w:pPr>
        <w:rPr>
          <w:lang w:val="da-DK"/>
        </w:rPr>
      </w:pPr>
    </w:p>
    <w:p w14:paraId="0F004CBA" w14:textId="77777777" w:rsidR="00C57EBD" w:rsidRPr="00581AAD" w:rsidRDefault="00C57EBD" w:rsidP="009A10C6">
      <w:pPr>
        <w:rPr>
          <w:lang w:val="da-DK"/>
        </w:rPr>
      </w:pPr>
      <w:r w:rsidRPr="00581AAD">
        <w:rPr>
          <w:highlight w:val="lightGray"/>
          <w:lang w:val="da-DK"/>
        </w:rPr>
        <w:t>Der er anført en 2D-stregkode, som indeholder en entydig identifikator.</w:t>
      </w:r>
    </w:p>
    <w:p w14:paraId="0F004CBB" w14:textId="77777777" w:rsidR="00C57EBD" w:rsidRPr="00581AAD" w:rsidRDefault="00C57EBD" w:rsidP="009A10C6">
      <w:pPr>
        <w:rPr>
          <w:lang w:val="da-DK"/>
        </w:rPr>
      </w:pPr>
    </w:p>
    <w:p w14:paraId="0F004CBC" w14:textId="77777777" w:rsidR="00C57EBD" w:rsidRPr="00581AAD" w:rsidRDefault="00C57EBD" w:rsidP="009A10C6">
      <w:pPr>
        <w:rPr>
          <w:lang w:val="da-DK"/>
        </w:rPr>
      </w:pPr>
    </w:p>
    <w:p w14:paraId="0F004CBD" w14:textId="77777777" w:rsidR="00C57EBD" w:rsidRPr="00581AAD" w:rsidRDefault="00C57EBD"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noProof/>
          <w:lang w:val="da-DK"/>
        </w:rPr>
        <w:t>18.</w:t>
      </w:r>
      <w:r w:rsidRPr="00581AAD">
        <w:rPr>
          <w:b/>
          <w:noProof/>
          <w:lang w:val="da-DK"/>
        </w:rPr>
        <w:tab/>
        <w:t>ENTYDIG IDENTIFIKATOR - MENNESKELIGT LÆSBARE DATA</w:t>
      </w:r>
    </w:p>
    <w:p w14:paraId="0F004CBE" w14:textId="77777777" w:rsidR="00C57EBD" w:rsidRPr="00581AAD" w:rsidRDefault="00C57EBD" w:rsidP="009A10C6">
      <w:pPr>
        <w:rPr>
          <w:lang w:val="da-DK"/>
        </w:rPr>
      </w:pPr>
    </w:p>
    <w:p w14:paraId="0F004CBF" w14:textId="7BB9678D" w:rsidR="00C57EBD" w:rsidRPr="00581AAD" w:rsidRDefault="00C57EBD" w:rsidP="009A10C6">
      <w:pPr>
        <w:rPr>
          <w:szCs w:val="22"/>
          <w:lang w:val="da-DK"/>
        </w:rPr>
      </w:pPr>
      <w:r w:rsidRPr="00581AAD">
        <w:rPr>
          <w:szCs w:val="22"/>
          <w:lang w:val="da-DK"/>
        </w:rPr>
        <w:t>PC</w:t>
      </w:r>
    </w:p>
    <w:p w14:paraId="0F004CC0" w14:textId="12C68948" w:rsidR="00C57EBD" w:rsidRPr="00581AAD" w:rsidRDefault="00C57EBD" w:rsidP="009A10C6">
      <w:pPr>
        <w:rPr>
          <w:szCs w:val="22"/>
          <w:lang w:val="da-DK"/>
        </w:rPr>
      </w:pPr>
      <w:r w:rsidRPr="00581AAD">
        <w:rPr>
          <w:szCs w:val="22"/>
          <w:lang w:val="da-DK"/>
        </w:rPr>
        <w:t>SN</w:t>
      </w:r>
    </w:p>
    <w:p w14:paraId="0F004CC1" w14:textId="658D48C6" w:rsidR="00C57EBD" w:rsidRPr="00581AAD" w:rsidRDefault="00C57EBD" w:rsidP="009A10C6">
      <w:pPr>
        <w:rPr>
          <w:szCs w:val="22"/>
          <w:lang w:val="da-DK"/>
        </w:rPr>
      </w:pPr>
      <w:r w:rsidRPr="00581AAD">
        <w:rPr>
          <w:szCs w:val="22"/>
          <w:lang w:val="da-DK"/>
        </w:rPr>
        <w:t>NN</w:t>
      </w:r>
    </w:p>
    <w:p w14:paraId="0F004CC2" w14:textId="77777777" w:rsidR="00C57EBD" w:rsidRPr="00581AAD" w:rsidRDefault="00C57EBD" w:rsidP="009A10C6">
      <w:pPr>
        <w:rPr>
          <w:szCs w:val="22"/>
          <w:lang w:val="da-DK"/>
        </w:rPr>
      </w:pPr>
    </w:p>
    <w:p w14:paraId="0F004CC3" w14:textId="77777777" w:rsidR="00310E25" w:rsidRPr="00581AAD" w:rsidRDefault="006252DE" w:rsidP="009A10C6">
      <w:pPr>
        <w:rPr>
          <w:lang w:val="da-DK"/>
        </w:rPr>
      </w:pPr>
      <w:r w:rsidRPr="00581AAD">
        <w:rPr>
          <w:lang w:val="da-DK"/>
        </w:rPr>
        <w:br w:type="page"/>
      </w:r>
    </w:p>
    <w:p w14:paraId="0F004CC4" w14:textId="77777777" w:rsidR="00310E25" w:rsidRPr="00581AAD" w:rsidRDefault="0042595B" w:rsidP="009A10C6">
      <w:pPr>
        <w:pBdr>
          <w:top w:val="single" w:sz="4" w:space="1" w:color="auto"/>
          <w:left w:val="single" w:sz="4" w:space="4" w:color="auto"/>
          <w:bottom w:val="single" w:sz="4" w:space="1" w:color="auto"/>
          <w:right w:val="single" w:sz="4" w:space="4" w:color="auto"/>
        </w:pBdr>
        <w:rPr>
          <w:b/>
          <w:lang w:val="da-DK"/>
        </w:rPr>
      </w:pPr>
      <w:r w:rsidRPr="00581AAD">
        <w:rPr>
          <w:b/>
          <w:lang w:val="da-DK"/>
        </w:rPr>
        <w:lastRenderedPageBreak/>
        <w:t>MÆRKNING, DER SKAL ANFØRES PÅ DEN YDRE EMBALLAGE</w:t>
      </w:r>
    </w:p>
    <w:p w14:paraId="0F004CC5" w14:textId="77777777" w:rsidR="00167DAB" w:rsidRPr="00581AAD" w:rsidRDefault="00167DAB" w:rsidP="009A10C6">
      <w:pPr>
        <w:pBdr>
          <w:top w:val="single" w:sz="4" w:space="1" w:color="auto"/>
          <w:left w:val="single" w:sz="4" w:space="4" w:color="auto"/>
          <w:bottom w:val="single" w:sz="4" w:space="1" w:color="auto"/>
          <w:right w:val="single" w:sz="4" w:space="4" w:color="auto"/>
        </w:pBdr>
        <w:rPr>
          <w:b/>
          <w:lang w:val="da-DK"/>
        </w:rPr>
      </w:pPr>
    </w:p>
    <w:p w14:paraId="0F004CC6" w14:textId="77777777" w:rsidR="00310E25" w:rsidRPr="00581AAD" w:rsidRDefault="0042595B" w:rsidP="009A10C6">
      <w:pPr>
        <w:pBdr>
          <w:top w:val="single" w:sz="4" w:space="1" w:color="auto"/>
          <w:left w:val="single" w:sz="4" w:space="4" w:color="auto"/>
          <w:bottom w:val="single" w:sz="4" w:space="1" w:color="auto"/>
          <w:right w:val="single" w:sz="4" w:space="4" w:color="auto"/>
        </w:pBdr>
        <w:rPr>
          <w:b/>
          <w:lang w:val="da-DK"/>
        </w:rPr>
      </w:pPr>
      <w:r w:rsidRPr="00581AAD">
        <w:rPr>
          <w:b/>
          <w:lang w:val="da-DK"/>
        </w:rPr>
        <w:t>INDERKARTON MED BLISTER</w:t>
      </w:r>
    </w:p>
    <w:p w14:paraId="0F004CC7" w14:textId="77777777" w:rsidR="00BF0C2A" w:rsidRPr="00581AAD" w:rsidRDefault="00BF0C2A" w:rsidP="009A10C6">
      <w:pPr>
        <w:rPr>
          <w:lang w:val="da-DK"/>
        </w:rPr>
      </w:pPr>
    </w:p>
    <w:p w14:paraId="0F004CC8" w14:textId="77777777" w:rsidR="00BF0C2A" w:rsidRPr="00581AAD" w:rsidRDefault="00BF0C2A" w:rsidP="009A10C6">
      <w:pPr>
        <w:rPr>
          <w:lang w:val="da-DK"/>
        </w:rPr>
      </w:pPr>
    </w:p>
    <w:p w14:paraId="0F004CC9" w14:textId="77777777" w:rsidR="00BF0C2A" w:rsidRPr="00581AAD" w:rsidRDefault="00BF0C2A"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1.</w:t>
      </w:r>
      <w:r w:rsidRPr="00581AAD">
        <w:rPr>
          <w:b/>
          <w:lang w:val="da-DK"/>
        </w:rPr>
        <w:tab/>
        <w:t>LÆGEMIDLETS NAVN</w:t>
      </w:r>
    </w:p>
    <w:p w14:paraId="0F004CCA" w14:textId="77777777" w:rsidR="00BF0C2A" w:rsidRPr="00581AAD" w:rsidRDefault="00BF0C2A" w:rsidP="009A10C6">
      <w:pPr>
        <w:rPr>
          <w:lang w:val="da-DK"/>
        </w:rPr>
      </w:pPr>
    </w:p>
    <w:p w14:paraId="0F004CCB" w14:textId="0BAAD3D3" w:rsidR="00310E25" w:rsidRPr="00581AAD" w:rsidRDefault="00310E25" w:rsidP="009A10C6">
      <w:pPr>
        <w:rPr>
          <w:lang w:val="nb-NO"/>
        </w:rPr>
      </w:pPr>
      <w:r w:rsidRPr="00581AAD">
        <w:rPr>
          <w:lang w:val="nb-NO"/>
        </w:rPr>
        <w:t xml:space="preserve">Lopinavir/Ritonavir </w:t>
      </w:r>
      <w:r w:rsidR="00FE4E78">
        <w:rPr>
          <w:lang w:val="nb-NO"/>
        </w:rPr>
        <w:t>Viatris</w:t>
      </w:r>
      <w:r w:rsidRPr="00581AAD">
        <w:rPr>
          <w:lang w:val="nb-NO"/>
        </w:rPr>
        <w:t xml:space="preserve"> 200 mg/50 mg filmovertrukne tabletter</w:t>
      </w:r>
    </w:p>
    <w:p w14:paraId="0F004CCC" w14:textId="77777777" w:rsidR="00310E25" w:rsidRPr="00581AAD" w:rsidRDefault="00310E25" w:rsidP="009A10C6">
      <w:pPr>
        <w:rPr>
          <w:lang w:val="da-DK"/>
        </w:rPr>
      </w:pPr>
      <w:r w:rsidRPr="00581AAD">
        <w:rPr>
          <w:lang w:val="da-DK"/>
        </w:rPr>
        <w:t>lopinavir/ritonavir</w:t>
      </w:r>
    </w:p>
    <w:p w14:paraId="0F004CCD" w14:textId="77777777" w:rsidR="008D4AF0" w:rsidRPr="00581AAD" w:rsidRDefault="008D4AF0" w:rsidP="009A10C6">
      <w:pPr>
        <w:rPr>
          <w:lang w:val="da-DK"/>
        </w:rPr>
      </w:pPr>
    </w:p>
    <w:p w14:paraId="0F004CCE" w14:textId="77777777" w:rsidR="008D4AF0" w:rsidRPr="00581AAD" w:rsidRDefault="008D4AF0" w:rsidP="009A10C6">
      <w:pPr>
        <w:rPr>
          <w:lang w:val="da-DK"/>
        </w:rPr>
      </w:pPr>
    </w:p>
    <w:p w14:paraId="0F004CCF" w14:textId="77777777" w:rsidR="00310E25" w:rsidRPr="00581AAD" w:rsidRDefault="00310E25"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2.</w:t>
      </w:r>
      <w:r w:rsidRPr="00581AAD">
        <w:rPr>
          <w:b/>
          <w:lang w:val="da-DK"/>
        </w:rPr>
        <w:tab/>
        <w:t>ANGIVELSE AF AKTIVT STOF/AKTIVE STOFFER</w:t>
      </w:r>
    </w:p>
    <w:p w14:paraId="0F004CD0" w14:textId="77777777" w:rsidR="008D4AF0" w:rsidRPr="00581AAD" w:rsidRDefault="008D4AF0" w:rsidP="009A10C6">
      <w:pPr>
        <w:rPr>
          <w:lang w:val="da-DK"/>
        </w:rPr>
      </w:pPr>
    </w:p>
    <w:p w14:paraId="0F004CD1" w14:textId="77777777" w:rsidR="00310E25" w:rsidRPr="00581AAD" w:rsidRDefault="00310E25" w:rsidP="009A10C6">
      <w:pPr>
        <w:rPr>
          <w:lang w:val="da-DK"/>
        </w:rPr>
      </w:pPr>
      <w:r w:rsidRPr="00581AAD">
        <w:rPr>
          <w:lang w:val="da-DK"/>
        </w:rPr>
        <w:t>Hver filmovertrukket tablet indeholder 200 mg lopinavir i en formulering sammen med 50 mg ritonavir som farmakokinetisk forstærker.</w:t>
      </w:r>
    </w:p>
    <w:p w14:paraId="0F004CD2" w14:textId="77777777" w:rsidR="008D4AF0" w:rsidRPr="00581AAD" w:rsidRDefault="008D4AF0" w:rsidP="009A10C6">
      <w:pPr>
        <w:rPr>
          <w:lang w:val="da-DK"/>
        </w:rPr>
      </w:pPr>
    </w:p>
    <w:p w14:paraId="0F004CD3" w14:textId="77777777" w:rsidR="00167DAB" w:rsidRPr="00581AAD" w:rsidRDefault="00167DAB" w:rsidP="009A10C6">
      <w:pPr>
        <w:rPr>
          <w:lang w:val="da-DK"/>
        </w:rPr>
      </w:pPr>
    </w:p>
    <w:p w14:paraId="0F004CD4" w14:textId="77777777" w:rsidR="00310E25" w:rsidRPr="00581AAD" w:rsidRDefault="00310E25"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3.</w:t>
      </w:r>
      <w:r w:rsidRPr="00581AAD">
        <w:rPr>
          <w:b/>
          <w:lang w:val="da-DK"/>
        </w:rPr>
        <w:tab/>
        <w:t>LISTE OVER HJÆLPESTOFFER</w:t>
      </w:r>
    </w:p>
    <w:p w14:paraId="0F004CD5" w14:textId="77777777" w:rsidR="00BF0C2A" w:rsidRPr="00581AAD" w:rsidRDefault="00BF0C2A" w:rsidP="009A10C6">
      <w:pPr>
        <w:rPr>
          <w:lang w:val="da-DK"/>
        </w:rPr>
      </w:pPr>
    </w:p>
    <w:p w14:paraId="0F004CD7" w14:textId="77777777" w:rsidR="00BF0C2A" w:rsidRPr="00581AAD" w:rsidRDefault="00BF0C2A" w:rsidP="009A10C6">
      <w:pPr>
        <w:rPr>
          <w:lang w:val="da-DK"/>
        </w:rPr>
      </w:pPr>
    </w:p>
    <w:p w14:paraId="0F004CD8" w14:textId="77777777" w:rsidR="00BF0C2A" w:rsidRPr="00581AAD" w:rsidRDefault="00BF0C2A" w:rsidP="009A10C6">
      <w:pPr>
        <w:keepNext/>
        <w:pBdr>
          <w:top w:val="single" w:sz="4" w:space="1" w:color="auto"/>
          <w:left w:val="single" w:sz="4" w:space="4" w:color="auto"/>
          <w:bottom w:val="single" w:sz="4" w:space="1" w:color="auto"/>
          <w:right w:val="single" w:sz="4" w:space="4" w:color="auto"/>
        </w:pBdr>
        <w:ind w:left="567" w:hanging="567"/>
        <w:rPr>
          <w:b/>
          <w:highlight w:val="yellow"/>
          <w:lang w:val="da-DK"/>
        </w:rPr>
      </w:pPr>
      <w:r w:rsidRPr="00581AAD">
        <w:rPr>
          <w:b/>
          <w:lang w:val="da-DK"/>
        </w:rPr>
        <w:t>4.</w:t>
      </w:r>
      <w:r w:rsidRPr="00581AAD">
        <w:rPr>
          <w:b/>
          <w:lang w:val="da-DK"/>
        </w:rPr>
        <w:tab/>
        <w:t>LÆGEMIDDELFORM OG INDHOLD (PAKNINGSSTØRRELSE)</w:t>
      </w:r>
    </w:p>
    <w:p w14:paraId="0F004CD9" w14:textId="77777777" w:rsidR="00BF0C2A" w:rsidRPr="00581AAD" w:rsidRDefault="00BF0C2A" w:rsidP="009A10C6">
      <w:pPr>
        <w:rPr>
          <w:szCs w:val="22"/>
          <w:lang w:val="da-DK"/>
        </w:rPr>
      </w:pPr>
    </w:p>
    <w:p w14:paraId="0F004CDA" w14:textId="77777777" w:rsidR="00310E25" w:rsidRPr="00581AAD" w:rsidRDefault="00310E25" w:rsidP="009A10C6">
      <w:pPr>
        <w:rPr>
          <w:szCs w:val="22"/>
          <w:lang w:val="nb-NO"/>
        </w:rPr>
      </w:pPr>
      <w:r w:rsidRPr="00581AAD">
        <w:rPr>
          <w:szCs w:val="22"/>
          <w:highlight w:val="lightGray"/>
          <w:lang w:val="nb-NO"/>
        </w:rPr>
        <w:t>Filmovertrukket tablet</w:t>
      </w:r>
    </w:p>
    <w:p w14:paraId="0F004CDB" w14:textId="77777777" w:rsidR="00884164" w:rsidRPr="00581AAD" w:rsidRDefault="00884164" w:rsidP="009A10C6">
      <w:pPr>
        <w:rPr>
          <w:szCs w:val="22"/>
          <w:lang w:val="nb-NO"/>
        </w:rPr>
      </w:pPr>
    </w:p>
    <w:p w14:paraId="0F004CDC" w14:textId="77777777" w:rsidR="00310E25" w:rsidRPr="00581AAD" w:rsidRDefault="00310E25" w:rsidP="009A10C6">
      <w:pPr>
        <w:rPr>
          <w:szCs w:val="22"/>
          <w:lang w:val="nb-NO"/>
        </w:rPr>
      </w:pPr>
      <w:r w:rsidRPr="00581AAD">
        <w:rPr>
          <w:szCs w:val="22"/>
          <w:lang w:val="nb-NO"/>
        </w:rPr>
        <w:t>30 filmovertrukne tabletter</w:t>
      </w:r>
    </w:p>
    <w:p w14:paraId="0F004CDD" w14:textId="77777777" w:rsidR="00310E25" w:rsidRPr="00581AAD" w:rsidRDefault="00310E25" w:rsidP="009A10C6">
      <w:pPr>
        <w:rPr>
          <w:szCs w:val="22"/>
          <w:lang w:val="nb-NO"/>
        </w:rPr>
      </w:pPr>
      <w:r w:rsidRPr="00581AAD">
        <w:rPr>
          <w:szCs w:val="22"/>
          <w:highlight w:val="lightGray"/>
          <w:lang w:val="nb-NO"/>
        </w:rPr>
        <w:t>30x1 filmovertrukne tabletter</w:t>
      </w:r>
    </w:p>
    <w:p w14:paraId="0F004CDE" w14:textId="77777777" w:rsidR="008D4AF0" w:rsidRPr="00581AAD" w:rsidRDefault="008D4AF0" w:rsidP="009A10C6">
      <w:pPr>
        <w:rPr>
          <w:szCs w:val="22"/>
          <w:lang w:val="da-DK"/>
        </w:rPr>
      </w:pPr>
    </w:p>
    <w:p w14:paraId="0F004CDF" w14:textId="77777777" w:rsidR="00167DAB" w:rsidRPr="00581AAD" w:rsidRDefault="00167DAB" w:rsidP="009A10C6">
      <w:pPr>
        <w:rPr>
          <w:szCs w:val="22"/>
          <w:lang w:val="da-DK"/>
        </w:rPr>
      </w:pPr>
    </w:p>
    <w:p w14:paraId="0F004CE0" w14:textId="77777777" w:rsidR="00310E25" w:rsidRPr="00581AAD" w:rsidRDefault="00310E25"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5.</w:t>
      </w:r>
      <w:r w:rsidRPr="00581AAD">
        <w:rPr>
          <w:b/>
          <w:lang w:val="da-DK"/>
        </w:rPr>
        <w:tab/>
        <w:t>ANVENDELSESMÅDE OG administrationSVEJ(E)</w:t>
      </w:r>
    </w:p>
    <w:p w14:paraId="0F004CE1" w14:textId="77777777" w:rsidR="008D4AF0" w:rsidRPr="00581AAD" w:rsidRDefault="008D4AF0" w:rsidP="009A10C6">
      <w:pPr>
        <w:tabs>
          <w:tab w:val="clear" w:pos="562"/>
        </w:tabs>
        <w:rPr>
          <w:szCs w:val="22"/>
          <w:lang w:val="da-DK"/>
        </w:rPr>
      </w:pPr>
    </w:p>
    <w:p w14:paraId="0F004CE2" w14:textId="77777777" w:rsidR="00D27A79" w:rsidRPr="00581AAD" w:rsidRDefault="00D27A79" w:rsidP="009A10C6">
      <w:pPr>
        <w:tabs>
          <w:tab w:val="clear" w:pos="562"/>
        </w:tabs>
        <w:rPr>
          <w:szCs w:val="22"/>
          <w:lang w:val="da-DK"/>
        </w:rPr>
      </w:pPr>
      <w:r w:rsidRPr="00581AAD">
        <w:rPr>
          <w:szCs w:val="22"/>
          <w:lang w:val="da-DK"/>
        </w:rPr>
        <w:t>Læs indlægssedlen inden brug.</w:t>
      </w:r>
    </w:p>
    <w:p w14:paraId="0F004CE3" w14:textId="77777777" w:rsidR="00310E25" w:rsidRPr="00581AAD" w:rsidRDefault="00310E25" w:rsidP="009A10C6">
      <w:pPr>
        <w:tabs>
          <w:tab w:val="clear" w:pos="562"/>
        </w:tabs>
        <w:rPr>
          <w:szCs w:val="22"/>
          <w:lang w:val="da-DK"/>
        </w:rPr>
      </w:pPr>
      <w:r w:rsidRPr="00581AAD">
        <w:rPr>
          <w:szCs w:val="22"/>
          <w:lang w:val="da-DK"/>
        </w:rPr>
        <w:t>Oral anvendelse.</w:t>
      </w:r>
    </w:p>
    <w:p w14:paraId="0F004CE4" w14:textId="77777777" w:rsidR="008D4AF0" w:rsidRPr="00581AAD" w:rsidRDefault="008D4AF0" w:rsidP="009A10C6">
      <w:pPr>
        <w:tabs>
          <w:tab w:val="clear" w:pos="562"/>
        </w:tabs>
        <w:rPr>
          <w:szCs w:val="22"/>
          <w:lang w:val="da-DK"/>
        </w:rPr>
      </w:pPr>
    </w:p>
    <w:p w14:paraId="0F004CE5" w14:textId="77777777" w:rsidR="00167DAB" w:rsidRPr="00581AAD" w:rsidRDefault="00167DAB" w:rsidP="009A10C6">
      <w:pPr>
        <w:tabs>
          <w:tab w:val="clear" w:pos="562"/>
        </w:tabs>
        <w:rPr>
          <w:szCs w:val="22"/>
          <w:lang w:val="da-DK"/>
        </w:rPr>
      </w:pPr>
    </w:p>
    <w:p w14:paraId="0F004CE6" w14:textId="77777777" w:rsidR="008D4AF0" w:rsidRPr="00581AAD" w:rsidRDefault="00310E25"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6.</w:t>
      </w:r>
      <w:r w:rsidRPr="00581AAD">
        <w:rPr>
          <w:b/>
          <w:lang w:val="da-DK"/>
        </w:rPr>
        <w:tab/>
        <w:t>Særlig ADVARSEL OM, AT LÆGEMIDLET SKAL OPBEVARES UTILGÆNGELIGT FOR BØRN</w:t>
      </w:r>
    </w:p>
    <w:p w14:paraId="0F004CE7" w14:textId="77777777" w:rsidR="008441E9" w:rsidRPr="00581AAD" w:rsidRDefault="008441E9" w:rsidP="009A10C6">
      <w:pPr>
        <w:tabs>
          <w:tab w:val="clear" w:pos="562"/>
        </w:tabs>
        <w:rPr>
          <w:szCs w:val="22"/>
          <w:lang w:val="da-DK"/>
        </w:rPr>
      </w:pPr>
    </w:p>
    <w:p w14:paraId="0F004CE8" w14:textId="77777777" w:rsidR="00310E25" w:rsidRPr="00581AAD" w:rsidRDefault="00310E25" w:rsidP="009A10C6">
      <w:pPr>
        <w:tabs>
          <w:tab w:val="clear" w:pos="562"/>
        </w:tabs>
        <w:rPr>
          <w:szCs w:val="22"/>
          <w:lang w:val="da-DK"/>
        </w:rPr>
      </w:pPr>
      <w:r w:rsidRPr="00581AAD">
        <w:rPr>
          <w:szCs w:val="22"/>
          <w:lang w:val="da-DK"/>
        </w:rPr>
        <w:t>Opbevares utilgængeligt for børn.</w:t>
      </w:r>
    </w:p>
    <w:p w14:paraId="0F004CE9" w14:textId="77777777" w:rsidR="00310E25" w:rsidRPr="00581AAD" w:rsidRDefault="00310E25" w:rsidP="009A10C6">
      <w:pPr>
        <w:rPr>
          <w:lang w:val="da-DK"/>
        </w:rPr>
      </w:pPr>
    </w:p>
    <w:p w14:paraId="0F004CEA" w14:textId="77777777" w:rsidR="00167DAB" w:rsidRPr="00581AAD" w:rsidRDefault="00167DAB" w:rsidP="009A10C6">
      <w:pPr>
        <w:rPr>
          <w:lang w:val="da-DK"/>
        </w:rPr>
      </w:pPr>
    </w:p>
    <w:p w14:paraId="0F004CEB" w14:textId="77777777" w:rsidR="00310E25" w:rsidRPr="00581AAD" w:rsidRDefault="00310E25"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7.</w:t>
      </w:r>
      <w:r w:rsidRPr="00581AAD">
        <w:rPr>
          <w:b/>
          <w:lang w:val="da-DK"/>
        </w:rPr>
        <w:tab/>
        <w:t>EVENTUELLE ANDRE SÆRLIGE ADVARSLER</w:t>
      </w:r>
    </w:p>
    <w:p w14:paraId="0F004CEC" w14:textId="77777777" w:rsidR="00310E25" w:rsidRPr="00581AAD" w:rsidRDefault="00310E25" w:rsidP="009A10C6">
      <w:pPr>
        <w:rPr>
          <w:lang w:val="da-DK"/>
        </w:rPr>
      </w:pPr>
    </w:p>
    <w:p w14:paraId="0F004CEE" w14:textId="77777777" w:rsidR="008D4AF0" w:rsidRPr="00581AAD" w:rsidRDefault="008D4AF0" w:rsidP="009A10C6">
      <w:pPr>
        <w:rPr>
          <w:lang w:val="da-DK"/>
        </w:rPr>
      </w:pPr>
    </w:p>
    <w:p w14:paraId="0F004CEF" w14:textId="77777777" w:rsidR="00310E25" w:rsidRPr="00581AAD" w:rsidRDefault="00310E25"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8.</w:t>
      </w:r>
      <w:r w:rsidRPr="00581AAD">
        <w:rPr>
          <w:b/>
          <w:lang w:val="da-DK"/>
        </w:rPr>
        <w:tab/>
        <w:t>UDLØBSDATO</w:t>
      </w:r>
    </w:p>
    <w:p w14:paraId="0F004CF0" w14:textId="77777777" w:rsidR="008D4AF0" w:rsidRPr="00581AAD" w:rsidRDefault="008D4AF0" w:rsidP="009A10C6">
      <w:pPr>
        <w:rPr>
          <w:lang w:val="da-DK"/>
        </w:rPr>
      </w:pPr>
    </w:p>
    <w:p w14:paraId="0F004CF1" w14:textId="77777777" w:rsidR="00310E25" w:rsidRPr="00581AAD" w:rsidRDefault="00310E25" w:rsidP="009A10C6">
      <w:pPr>
        <w:rPr>
          <w:lang w:val="da-DK"/>
        </w:rPr>
      </w:pPr>
      <w:r w:rsidRPr="00581AAD">
        <w:rPr>
          <w:lang w:val="da-DK"/>
        </w:rPr>
        <w:t>EXP:</w:t>
      </w:r>
    </w:p>
    <w:p w14:paraId="0F004CF2" w14:textId="77777777" w:rsidR="008D4AF0" w:rsidRPr="00581AAD" w:rsidRDefault="008D4AF0" w:rsidP="009A10C6">
      <w:pPr>
        <w:rPr>
          <w:lang w:val="da-DK"/>
        </w:rPr>
      </w:pPr>
    </w:p>
    <w:p w14:paraId="0F004CF3" w14:textId="77777777" w:rsidR="00167DAB" w:rsidRPr="00581AAD" w:rsidRDefault="00167DAB" w:rsidP="009A10C6">
      <w:pPr>
        <w:rPr>
          <w:lang w:val="da-DK"/>
        </w:rPr>
      </w:pPr>
    </w:p>
    <w:p w14:paraId="0F004CF4" w14:textId="77777777" w:rsidR="00310E25" w:rsidRPr="00581AAD" w:rsidRDefault="00310E25"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9.</w:t>
      </w:r>
      <w:r w:rsidRPr="00581AAD">
        <w:rPr>
          <w:b/>
          <w:lang w:val="da-DK"/>
        </w:rPr>
        <w:tab/>
        <w:t>SÆRLIGE OPBEVARINGSBETINGELSER</w:t>
      </w:r>
    </w:p>
    <w:p w14:paraId="0F004CF5" w14:textId="77777777" w:rsidR="00310E25" w:rsidRPr="00581AAD" w:rsidRDefault="00310E25" w:rsidP="009A10C6">
      <w:pPr>
        <w:widowControl w:val="0"/>
        <w:rPr>
          <w:lang w:val="da-DK"/>
        </w:rPr>
      </w:pPr>
    </w:p>
    <w:p w14:paraId="0F004CF7" w14:textId="77777777" w:rsidR="00AA6D16" w:rsidRPr="00581AAD" w:rsidRDefault="00AA6D16" w:rsidP="009A10C6">
      <w:pPr>
        <w:widowControl w:val="0"/>
        <w:rPr>
          <w:lang w:val="da-DK"/>
        </w:rPr>
      </w:pPr>
    </w:p>
    <w:p w14:paraId="0F004CF8" w14:textId="77777777" w:rsidR="00310E25" w:rsidRPr="00581AAD" w:rsidRDefault="00754D80"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lastRenderedPageBreak/>
        <w:t>10.</w:t>
      </w:r>
      <w:r w:rsidRPr="00581AAD">
        <w:rPr>
          <w:b/>
          <w:lang w:val="da-DK"/>
        </w:rPr>
        <w:tab/>
        <w:t>EVENTUELLE SÆRLIGE FORHOLDSREGLER VED BORTSKAFFELSE AF IKKE ANVENDT LÆGEMIDDEL SAMT AFFALD HERAF</w:t>
      </w:r>
    </w:p>
    <w:p w14:paraId="0F004CF9" w14:textId="77777777" w:rsidR="00310E25" w:rsidRPr="00581AAD" w:rsidRDefault="00310E25" w:rsidP="009A10C6">
      <w:pPr>
        <w:keepNext/>
        <w:rPr>
          <w:lang w:val="da-DK"/>
        </w:rPr>
      </w:pPr>
    </w:p>
    <w:p w14:paraId="0F004CFA" w14:textId="77777777" w:rsidR="002215FF" w:rsidRPr="00581AAD" w:rsidRDefault="002215FF" w:rsidP="009A10C6">
      <w:pPr>
        <w:keepNext/>
        <w:rPr>
          <w:lang w:val="da-DK"/>
        </w:rPr>
      </w:pPr>
    </w:p>
    <w:p w14:paraId="0F004CFC" w14:textId="77777777" w:rsidR="00310E25" w:rsidRPr="00581AAD" w:rsidRDefault="00310E25"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11.</w:t>
      </w:r>
      <w:r w:rsidRPr="00581AAD">
        <w:rPr>
          <w:b/>
          <w:lang w:val="da-DK"/>
        </w:rPr>
        <w:tab/>
        <w:t>NAVN OG ADRESSE PÅ INDEHAVEREN AF MARKEDSFØRINGSTILLADELSEN</w:t>
      </w:r>
    </w:p>
    <w:p w14:paraId="0F004CFD" w14:textId="77777777" w:rsidR="008D4AF0" w:rsidRPr="00581AAD" w:rsidRDefault="008D4AF0" w:rsidP="009A10C6">
      <w:pPr>
        <w:rPr>
          <w:szCs w:val="22"/>
          <w:lang w:val="da-DK"/>
        </w:rPr>
      </w:pPr>
    </w:p>
    <w:p w14:paraId="5587934C" w14:textId="2AE82BFD" w:rsidR="00B81034" w:rsidRPr="00581AAD" w:rsidRDefault="00E52F4F" w:rsidP="009A10C6">
      <w:pPr>
        <w:autoSpaceDE w:val="0"/>
        <w:autoSpaceDN w:val="0"/>
        <w:rPr>
          <w:szCs w:val="22"/>
        </w:rPr>
      </w:pPr>
      <w:r>
        <w:rPr>
          <w:color w:val="000000"/>
          <w:szCs w:val="22"/>
        </w:rPr>
        <w:t>Viatris Limited</w:t>
      </w:r>
    </w:p>
    <w:p w14:paraId="4D2AAC04" w14:textId="77777777" w:rsidR="00B81034" w:rsidRPr="00581AAD" w:rsidRDefault="00B81034" w:rsidP="009A10C6">
      <w:pPr>
        <w:autoSpaceDE w:val="0"/>
        <w:autoSpaceDN w:val="0"/>
        <w:rPr>
          <w:szCs w:val="22"/>
        </w:rPr>
      </w:pPr>
      <w:proofErr w:type="spellStart"/>
      <w:r w:rsidRPr="00581AAD">
        <w:rPr>
          <w:color w:val="000000"/>
          <w:szCs w:val="22"/>
        </w:rPr>
        <w:t>Damastown</w:t>
      </w:r>
      <w:proofErr w:type="spellEnd"/>
      <w:r w:rsidRPr="00581AAD">
        <w:rPr>
          <w:color w:val="000000"/>
          <w:szCs w:val="22"/>
        </w:rPr>
        <w:t xml:space="preserve"> Industrial Park, </w:t>
      </w:r>
    </w:p>
    <w:p w14:paraId="7915F462" w14:textId="77777777" w:rsidR="00B81034" w:rsidRPr="00581AAD" w:rsidRDefault="00B81034" w:rsidP="009A10C6">
      <w:pPr>
        <w:autoSpaceDE w:val="0"/>
        <w:autoSpaceDN w:val="0"/>
        <w:rPr>
          <w:szCs w:val="22"/>
          <w:lang w:val="da-DK"/>
        </w:rPr>
      </w:pPr>
      <w:r w:rsidRPr="00581AAD">
        <w:rPr>
          <w:color w:val="000000"/>
          <w:szCs w:val="22"/>
          <w:lang w:val="da-DK"/>
        </w:rPr>
        <w:t xml:space="preserve">Mulhuddart, Dublin 15, </w:t>
      </w:r>
    </w:p>
    <w:p w14:paraId="5A4D591F" w14:textId="77777777" w:rsidR="00B81034" w:rsidRPr="00581AAD" w:rsidRDefault="00B81034" w:rsidP="009A10C6">
      <w:pPr>
        <w:autoSpaceDE w:val="0"/>
        <w:autoSpaceDN w:val="0"/>
        <w:rPr>
          <w:szCs w:val="22"/>
          <w:lang w:val="da-DK"/>
        </w:rPr>
      </w:pPr>
      <w:r w:rsidRPr="00581AAD">
        <w:rPr>
          <w:color w:val="000000"/>
          <w:szCs w:val="22"/>
          <w:lang w:val="da-DK"/>
        </w:rPr>
        <w:t>DUBLIN</w:t>
      </w:r>
    </w:p>
    <w:p w14:paraId="6460EE79" w14:textId="77777777" w:rsidR="00B81034" w:rsidRPr="00581AAD" w:rsidRDefault="00B81034" w:rsidP="009A10C6">
      <w:pPr>
        <w:autoSpaceDE w:val="0"/>
        <w:autoSpaceDN w:val="0"/>
        <w:jc w:val="both"/>
        <w:rPr>
          <w:color w:val="000000"/>
          <w:szCs w:val="22"/>
          <w:lang w:val="da-DK"/>
        </w:rPr>
      </w:pPr>
      <w:r w:rsidRPr="00581AAD">
        <w:rPr>
          <w:color w:val="000000"/>
          <w:szCs w:val="22"/>
          <w:lang w:val="da-DK"/>
        </w:rPr>
        <w:t>Irland</w:t>
      </w:r>
    </w:p>
    <w:p w14:paraId="0F004D02" w14:textId="77777777" w:rsidR="008D4AF0" w:rsidRPr="00581AAD" w:rsidRDefault="008D4AF0" w:rsidP="009A10C6">
      <w:pPr>
        <w:tabs>
          <w:tab w:val="clear" w:pos="562"/>
        </w:tabs>
        <w:rPr>
          <w:szCs w:val="22"/>
          <w:lang w:val="sv-SE"/>
        </w:rPr>
      </w:pPr>
    </w:p>
    <w:p w14:paraId="6ACEBF06" w14:textId="77777777" w:rsidR="003D0A57" w:rsidRPr="00581AAD" w:rsidRDefault="003D0A57" w:rsidP="009A10C6">
      <w:pPr>
        <w:tabs>
          <w:tab w:val="clear" w:pos="562"/>
        </w:tabs>
        <w:rPr>
          <w:szCs w:val="22"/>
          <w:lang w:val="sv-SE"/>
        </w:rPr>
      </w:pPr>
    </w:p>
    <w:p w14:paraId="0F004D03" w14:textId="77777777" w:rsidR="00310E25" w:rsidRPr="00581AAD" w:rsidRDefault="00310E25" w:rsidP="009A10C6">
      <w:pPr>
        <w:keepNext/>
        <w:pBdr>
          <w:top w:val="single" w:sz="4" w:space="1" w:color="auto"/>
          <w:left w:val="single" w:sz="4" w:space="4" w:color="auto"/>
          <w:bottom w:val="single" w:sz="4" w:space="1" w:color="auto"/>
          <w:right w:val="single" w:sz="4" w:space="4" w:color="auto"/>
        </w:pBdr>
        <w:ind w:left="567" w:hanging="567"/>
        <w:rPr>
          <w:b/>
          <w:lang w:val="sv-SE"/>
        </w:rPr>
      </w:pPr>
      <w:r w:rsidRPr="00581AAD">
        <w:rPr>
          <w:b/>
          <w:lang w:val="sv-SE"/>
        </w:rPr>
        <w:t>12.</w:t>
      </w:r>
      <w:r w:rsidRPr="00581AAD">
        <w:rPr>
          <w:b/>
          <w:lang w:val="sv-SE"/>
        </w:rPr>
        <w:tab/>
        <w:t>MARKEDSFØRINGSTILLADELSESNUMMER (-NUMRE)</w:t>
      </w:r>
    </w:p>
    <w:p w14:paraId="0F004D04" w14:textId="77777777" w:rsidR="008D4AF0" w:rsidRPr="00581AAD" w:rsidRDefault="008D4AF0" w:rsidP="009A10C6">
      <w:pPr>
        <w:rPr>
          <w:szCs w:val="22"/>
          <w:lang w:val="sv-SE"/>
        </w:rPr>
      </w:pPr>
    </w:p>
    <w:p w14:paraId="0F004D05" w14:textId="77777777" w:rsidR="00310E25" w:rsidRPr="00581AAD" w:rsidRDefault="00310E25" w:rsidP="009A10C6">
      <w:pPr>
        <w:rPr>
          <w:szCs w:val="22"/>
          <w:lang w:val="sv-SE"/>
        </w:rPr>
      </w:pPr>
      <w:r w:rsidRPr="00581AAD">
        <w:rPr>
          <w:szCs w:val="22"/>
          <w:lang w:val="sv-SE"/>
        </w:rPr>
        <w:t>EU/1/15/1067/</w:t>
      </w:r>
      <w:r w:rsidR="00BF0C2A" w:rsidRPr="00581AAD">
        <w:rPr>
          <w:szCs w:val="22"/>
          <w:lang w:val="sv-SE"/>
        </w:rPr>
        <w:t>004 </w:t>
      </w:r>
      <w:r w:rsidR="00BF0C2A" w:rsidRPr="00581AAD">
        <w:rPr>
          <w:szCs w:val="22"/>
          <w:highlight w:val="lightGray"/>
          <w:lang w:val="sv-SE"/>
        </w:rPr>
        <w:t>- 120 filmovertrukne tabletter</w:t>
      </w:r>
    </w:p>
    <w:p w14:paraId="0F004D06" w14:textId="77777777" w:rsidR="00310E25" w:rsidRPr="00581AAD" w:rsidRDefault="00310E25" w:rsidP="009A10C6">
      <w:pPr>
        <w:rPr>
          <w:szCs w:val="22"/>
          <w:highlight w:val="lightGray"/>
          <w:lang w:val="sv-SE"/>
        </w:rPr>
      </w:pPr>
      <w:r w:rsidRPr="00581AAD">
        <w:rPr>
          <w:szCs w:val="22"/>
          <w:highlight w:val="lightGray"/>
          <w:lang w:val="sv-SE"/>
        </w:rPr>
        <w:t>EU/1/15/1067/006</w:t>
      </w:r>
      <w:r w:rsidR="00BF0C2A" w:rsidRPr="00581AAD">
        <w:rPr>
          <w:szCs w:val="22"/>
          <w:highlight w:val="lightGray"/>
          <w:lang w:val="sv-SE"/>
        </w:rPr>
        <w:t> - 120x1 filmovertrukne tabletter</w:t>
      </w:r>
    </w:p>
    <w:p w14:paraId="0F004D07" w14:textId="77777777" w:rsidR="00310E25" w:rsidRPr="00581AAD" w:rsidRDefault="00310E25" w:rsidP="009A10C6">
      <w:pPr>
        <w:rPr>
          <w:lang w:val="sv-SE"/>
        </w:rPr>
      </w:pPr>
      <w:r w:rsidRPr="00581AAD">
        <w:rPr>
          <w:highlight w:val="lightGray"/>
          <w:lang w:val="sv-SE"/>
        </w:rPr>
        <w:t>EU/1/15/1067/005</w:t>
      </w:r>
      <w:r w:rsidR="00BF0C2A" w:rsidRPr="00581AAD">
        <w:rPr>
          <w:highlight w:val="lightGray"/>
          <w:lang w:val="sv-SE"/>
        </w:rPr>
        <w:t> - 360 filmovertrukne tabletter</w:t>
      </w:r>
    </w:p>
    <w:p w14:paraId="0F004D08" w14:textId="77777777" w:rsidR="008D4AF0" w:rsidRPr="00581AAD" w:rsidRDefault="008D4AF0" w:rsidP="009A10C6">
      <w:pPr>
        <w:rPr>
          <w:lang w:val="sv-SE"/>
        </w:rPr>
      </w:pPr>
    </w:p>
    <w:p w14:paraId="0F004D09" w14:textId="77777777" w:rsidR="00167DAB" w:rsidRPr="00581AAD" w:rsidRDefault="00167DAB" w:rsidP="009A10C6">
      <w:pPr>
        <w:rPr>
          <w:lang w:val="sv-SE"/>
        </w:rPr>
      </w:pPr>
    </w:p>
    <w:p w14:paraId="0F004D0A" w14:textId="77777777" w:rsidR="00310E25" w:rsidRPr="00581AAD" w:rsidRDefault="00754D80" w:rsidP="009A10C6">
      <w:pPr>
        <w:keepNext/>
        <w:pBdr>
          <w:top w:val="single" w:sz="4" w:space="1" w:color="auto"/>
          <w:left w:val="single" w:sz="4" w:space="4" w:color="auto"/>
          <w:bottom w:val="single" w:sz="4" w:space="1" w:color="auto"/>
          <w:right w:val="single" w:sz="4" w:space="4" w:color="auto"/>
        </w:pBdr>
        <w:ind w:left="567" w:hanging="567"/>
        <w:rPr>
          <w:b/>
          <w:lang w:val="sv-SE"/>
        </w:rPr>
      </w:pPr>
      <w:r w:rsidRPr="00581AAD">
        <w:rPr>
          <w:b/>
          <w:lang w:val="sv-SE"/>
        </w:rPr>
        <w:t>13.</w:t>
      </w:r>
      <w:r w:rsidRPr="00581AAD">
        <w:rPr>
          <w:b/>
          <w:lang w:val="sv-SE"/>
        </w:rPr>
        <w:tab/>
        <w:t>FREMSTILLERENS BATCHNUMMER</w:t>
      </w:r>
    </w:p>
    <w:p w14:paraId="0F004D0B" w14:textId="77777777" w:rsidR="008D4AF0" w:rsidRPr="00581AAD" w:rsidRDefault="008D4AF0" w:rsidP="009A10C6">
      <w:pPr>
        <w:rPr>
          <w:lang w:val="sv-SE"/>
        </w:rPr>
      </w:pPr>
    </w:p>
    <w:p w14:paraId="0F004D0C" w14:textId="77777777" w:rsidR="00310E25" w:rsidRPr="00581AAD" w:rsidRDefault="00310E25" w:rsidP="009A10C6">
      <w:pPr>
        <w:rPr>
          <w:lang w:val="sv-SE"/>
        </w:rPr>
      </w:pPr>
      <w:r w:rsidRPr="00581AAD">
        <w:rPr>
          <w:lang w:val="sv-SE"/>
        </w:rPr>
        <w:t>Lot</w:t>
      </w:r>
    </w:p>
    <w:p w14:paraId="0F004D0D" w14:textId="77777777" w:rsidR="008D4AF0" w:rsidRPr="00581AAD" w:rsidRDefault="008D4AF0" w:rsidP="009A10C6">
      <w:pPr>
        <w:rPr>
          <w:lang w:val="sv-SE"/>
        </w:rPr>
      </w:pPr>
    </w:p>
    <w:p w14:paraId="0F004D0E" w14:textId="77777777" w:rsidR="00167DAB" w:rsidRPr="00581AAD" w:rsidRDefault="00167DAB" w:rsidP="009A10C6">
      <w:pPr>
        <w:rPr>
          <w:lang w:val="sv-SE"/>
        </w:rPr>
      </w:pPr>
    </w:p>
    <w:p w14:paraId="0F004D0F" w14:textId="77777777" w:rsidR="00310E25" w:rsidRPr="00581AAD" w:rsidRDefault="00310E25" w:rsidP="009A10C6">
      <w:pPr>
        <w:keepNext/>
        <w:pBdr>
          <w:top w:val="single" w:sz="4" w:space="1" w:color="auto"/>
          <w:left w:val="single" w:sz="4" w:space="4" w:color="auto"/>
          <w:bottom w:val="single" w:sz="4" w:space="1" w:color="auto"/>
          <w:right w:val="single" w:sz="4" w:space="4" w:color="auto"/>
        </w:pBdr>
        <w:ind w:left="567" w:hanging="567"/>
        <w:rPr>
          <w:b/>
          <w:lang w:val="sv-SE"/>
        </w:rPr>
      </w:pPr>
      <w:r w:rsidRPr="00581AAD">
        <w:rPr>
          <w:b/>
          <w:lang w:val="sv-SE"/>
        </w:rPr>
        <w:t>14.</w:t>
      </w:r>
      <w:r w:rsidRPr="00581AAD">
        <w:rPr>
          <w:b/>
          <w:lang w:val="sv-SE"/>
        </w:rPr>
        <w:tab/>
        <w:t>GENEREL KLASSIFIKATION FOR UDLEVERING</w:t>
      </w:r>
    </w:p>
    <w:p w14:paraId="0F004D10" w14:textId="77777777" w:rsidR="00310E25" w:rsidRPr="00581AAD" w:rsidRDefault="00310E25" w:rsidP="009A10C6">
      <w:pPr>
        <w:rPr>
          <w:lang w:val="sv-SE"/>
        </w:rPr>
      </w:pPr>
    </w:p>
    <w:p w14:paraId="0F004D12" w14:textId="77777777" w:rsidR="008D4AF0" w:rsidRPr="00581AAD" w:rsidRDefault="008D4AF0" w:rsidP="009A10C6">
      <w:pPr>
        <w:rPr>
          <w:lang w:val="sv-SE"/>
        </w:rPr>
      </w:pPr>
    </w:p>
    <w:p w14:paraId="0F004D13" w14:textId="77777777" w:rsidR="00310E25" w:rsidRPr="00581AAD" w:rsidRDefault="00310E25" w:rsidP="009A10C6">
      <w:pPr>
        <w:keepNext/>
        <w:pBdr>
          <w:top w:val="single" w:sz="4" w:space="1" w:color="auto"/>
          <w:left w:val="single" w:sz="4" w:space="4" w:color="auto"/>
          <w:bottom w:val="single" w:sz="4" w:space="1" w:color="auto"/>
          <w:right w:val="single" w:sz="4" w:space="4" w:color="auto"/>
        </w:pBdr>
        <w:ind w:left="567" w:hanging="567"/>
        <w:rPr>
          <w:b/>
          <w:lang w:val="sv-SE"/>
        </w:rPr>
      </w:pPr>
      <w:r w:rsidRPr="00581AAD">
        <w:rPr>
          <w:b/>
          <w:lang w:val="sv-SE"/>
        </w:rPr>
        <w:t>15.</w:t>
      </w:r>
      <w:r w:rsidRPr="00581AAD">
        <w:rPr>
          <w:b/>
          <w:lang w:val="sv-SE"/>
        </w:rPr>
        <w:tab/>
        <w:t>INSTRUKTIONER VEDRØRENDE ANVENDELSEN</w:t>
      </w:r>
    </w:p>
    <w:p w14:paraId="0F004D14" w14:textId="77777777" w:rsidR="00310E25" w:rsidRPr="00581AAD" w:rsidRDefault="00310E25" w:rsidP="009A10C6">
      <w:pPr>
        <w:rPr>
          <w:lang w:val="sv-SE"/>
        </w:rPr>
      </w:pPr>
    </w:p>
    <w:p w14:paraId="0F004D16" w14:textId="77777777" w:rsidR="008D4AF0" w:rsidRPr="00581AAD" w:rsidRDefault="008D4AF0" w:rsidP="009A10C6">
      <w:pPr>
        <w:rPr>
          <w:lang w:val="sv-SE"/>
        </w:rPr>
      </w:pPr>
    </w:p>
    <w:p w14:paraId="0F004D17" w14:textId="77777777" w:rsidR="00310E25" w:rsidRPr="00581AAD" w:rsidRDefault="00310E25"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16.</w:t>
      </w:r>
      <w:r w:rsidRPr="00581AAD">
        <w:rPr>
          <w:b/>
          <w:lang w:val="da-DK"/>
        </w:rPr>
        <w:tab/>
        <w:t>INFORMATION I BRAILLESKRIFT</w:t>
      </w:r>
    </w:p>
    <w:p w14:paraId="0F004D18" w14:textId="77777777" w:rsidR="008D4AF0" w:rsidRPr="00581AAD" w:rsidRDefault="008D4AF0" w:rsidP="009A10C6">
      <w:pPr>
        <w:rPr>
          <w:lang w:val="da-DK"/>
        </w:rPr>
      </w:pPr>
    </w:p>
    <w:p w14:paraId="0F004D1A" w14:textId="77777777" w:rsidR="002215FF" w:rsidRPr="00581AAD" w:rsidRDefault="002215FF" w:rsidP="009A10C6">
      <w:pPr>
        <w:rPr>
          <w:lang w:val="da-DK"/>
        </w:rPr>
      </w:pPr>
    </w:p>
    <w:p w14:paraId="0F004D1B" w14:textId="0348BAE7" w:rsidR="00C57EBD" w:rsidRPr="00581AAD" w:rsidRDefault="00C57EBD" w:rsidP="009A10C6">
      <w:pPr>
        <w:keepNext/>
        <w:pBdr>
          <w:top w:val="single" w:sz="4" w:space="1" w:color="auto"/>
          <w:left w:val="single" w:sz="4" w:space="4" w:color="auto"/>
          <w:bottom w:val="single" w:sz="4" w:space="1" w:color="auto"/>
          <w:right w:val="single" w:sz="4" w:space="4" w:color="auto"/>
        </w:pBdr>
        <w:ind w:left="567" w:hanging="567"/>
        <w:rPr>
          <w:b/>
          <w:szCs w:val="22"/>
          <w:lang w:val="da-DK"/>
        </w:rPr>
      </w:pPr>
      <w:r w:rsidRPr="00581AAD">
        <w:rPr>
          <w:b/>
          <w:noProof/>
          <w:szCs w:val="22"/>
          <w:lang w:val="da-DK"/>
        </w:rPr>
        <w:t>1</w:t>
      </w:r>
      <w:r w:rsidRPr="00581AAD">
        <w:rPr>
          <w:b/>
          <w:lang w:val="da-DK"/>
        </w:rPr>
        <w:t>7</w:t>
      </w:r>
      <w:r w:rsidR="00AE7663">
        <w:rPr>
          <w:b/>
          <w:lang w:val="da-DK"/>
        </w:rPr>
        <w:t>.</w:t>
      </w:r>
      <w:r w:rsidRPr="00581AAD">
        <w:rPr>
          <w:b/>
          <w:lang w:val="da-DK"/>
        </w:rPr>
        <w:tab/>
        <w:t>ENTYDIG IDENTIFIKATOR – 2D-STREGKODE</w:t>
      </w:r>
    </w:p>
    <w:p w14:paraId="0F004D1C" w14:textId="77777777" w:rsidR="00C57EBD" w:rsidRPr="00581AAD" w:rsidRDefault="00C57EBD" w:rsidP="009A10C6">
      <w:pPr>
        <w:rPr>
          <w:lang w:val="da-DK"/>
        </w:rPr>
      </w:pPr>
    </w:p>
    <w:p w14:paraId="0F004D1E" w14:textId="77777777" w:rsidR="00C57EBD" w:rsidRPr="00581AAD" w:rsidRDefault="00C57EBD" w:rsidP="009A10C6">
      <w:pPr>
        <w:rPr>
          <w:lang w:val="da-DK"/>
        </w:rPr>
      </w:pPr>
    </w:p>
    <w:p w14:paraId="0F004D1F" w14:textId="77777777" w:rsidR="00C57EBD" w:rsidRPr="00581AAD" w:rsidRDefault="00C57EBD"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noProof/>
          <w:lang w:val="da-DK"/>
        </w:rPr>
        <w:t>18.</w:t>
      </w:r>
      <w:r w:rsidRPr="00581AAD">
        <w:rPr>
          <w:b/>
          <w:noProof/>
          <w:lang w:val="da-DK"/>
        </w:rPr>
        <w:tab/>
        <w:t>ENTYDIG IDENTIFIKATOR - MENNESKELIGT LÆSBARE DATA</w:t>
      </w:r>
    </w:p>
    <w:p w14:paraId="0F004D20" w14:textId="77777777" w:rsidR="00C57EBD" w:rsidRPr="00581AAD" w:rsidRDefault="00C57EBD" w:rsidP="009A10C6">
      <w:pPr>
        <w:rPr>
          <w:lang w:val="da-DK"/>
        </w:rPr>
      </w:pPr>
    </w:p>
    <w:p w14:paraId="7FC584CB" w14:textId="77777777" w:rsidR="003D0A57" w:rsidRPr="00581AAD" w:rsidRDefault="003D0A57" w:rsidP="009A10C6">
      <w:pPr>
        <w:rPr>
          <w:lang w:val="da-DK"/>
        </w:rPr>
      </w:pPr>
    </w:p>
    <w:p w14:paraId="0F004D21" w14:textId="77777777" w:rsidR="0001427F" w:rsidRPr="00581AAD" w:rsidRDefault="0001427F" w:rsidP="009A10C6">
      <w:pPr>
        <w:tabs>
          <w:tab w:val="clear" w:pos="562"/>
        </w:tabs>
        <w:suppressAutoHyphens w:val="0"/>
        <w:rPr>
          <w:szCs w:val="22"/>
          <w:lang w:val="da-DK"/>
        </w:rPr>
      </w:pPr>
      <w:r w:rsidRPr="00581AAD">
        <w:rPr>
          <w:szCs w:val="22"/>
          <w:lang w:val="da-DK"/>
        </w:rPr>
        <w:br w:type="page"/>
      </w:r>
    </w:p>
    <w:p w14:paraId="0F004D22" w14:textId="77777777" w:rsidR="0001427F" w:rsidRPr="00581AAD" w:rsidRDefault="0001427F" w:rsidP="009A10C6">
      <w:pPr>
        <w:pBdr>
          <w:top w:val="single" w:sz="4" w:space="1" w:color="auto"/>
          <w:left w:val="single" w:sz="4" w:space="4" w:color="auto"/>
          <w:bottom w:val="single" w:sz="4" w:space="1" w:color="auto"/>
          <w:right w:val="single" w:sz="4" w:space="4" w:color="auto"/>
        </w:pBdr>
        <w:rPr>
          <w:b/>
          <w:lang w:val="sv-SE"/>
        </w:rPr>
      </w:pPr>
      <w:r w:rsidRPr="00581AAD">
        <w:rPr>
          <w:b/>
          <w:lang w:val="sv-SE"/>
        </w:rPr>
        <w:lastRenderedPageBreak/>
        <w:t>MINDSTEKRAV TIL MÆRKNING PÅ BLISTER ELLER STRIP</w:t>
      </w:r>
    </w:p>
    <w:p w14:paraId="0F004D23" w14:textId="77777777" w:rsidR="0001427F" w:rsidRPr="00581AAD" w:rsidRDefault="0001427F" w:rsidP="009A10C6">
      <w:pPr>
        <w:pBdr>
          <w:top w:val="single" w:sz="4" w:space="1" w:color="auto"/>
          <w:left w:val="single" w:sz="4" w:space="4" w:color="auto"/>
          <w:bottom w:val="single" w:sz="4" w:space="1" w:color="auto"/>
          <w:right w:val="single" w:sz="4" w:space="4" w:color="auto"/>
        </w:pBdr>
        <w:rPr>
          <w:b/>
          <w:lang w:val="sv-SE"/>
        </w:rPr>
      </w:pPr>
    </w:p>
    <w:p w14:paraId="0F004D24" w14:textId="77777777" w:rsidR="0001427F" w:rsidRPr="00581AAD" w:rsidRDefault="0001427F" w:rsidP="009A10C6">
      <w:pPr>
        <w:pBdr>
          <w:top w:val="single" w:sz="4" w:space="1" w:color="auto"/>
          <w:left w:val="single" w:sz="4" w:space="4" w:color="auto"/>
          <w:bottom w:val="single" w:sz="4" w:space="1" w:color="auto"/>
          <w:right w:val="single" w:sz="4" w:space="4" w:color="auto"/>
        </w:pBdr>
        <w:rPr>
          <w:b/>
          <w:lang w:val="sv-SE"/>
        </w:rPr>
      </w:pPr>
      <w:r w:rsidRPr="00581AAD">
        <w:rPr>
          <w:b/>
          <w:lang w:val="sv-SE"/>
        </w:rPr>
        <w:t>BLISTER</w:t>
      </w:r>
    </w:p>
    <w:p w14:paraId="0F004D25" w14:textId="77777777" w:rsidR="0001427F" w:rsidRPr="00581AAD" w:rsidRDefault="0001427F" w:rsidP="009A10C6">
      <w:pPr>
        <w:rPr>
          <w:lang w:val="sv-SE"/>
        </w:rPr>
      </w:pPr>
    </w:p>
    <w:p w14:paraId="0F004D26" w14:textId="77777777" w:rsidR="0001427F" w:rsidRPr="00581AAD" w:rsidRDefault="0001427F" w:rsidP="009A10C6">
      <w:pPr>
        <w:rPr>
          <w:lang w:val="sv-SE"/>
        </w:rPr>
      </w:pPr>
    </w:p>
    <w:p w14:paraId="0F004D27" w14:textId="77777777" w:rsidR="0001427F" w:rsidRPr="00581AAD" w:rsidRDefault="0001427F" w:rsidP="009A10C6">
      <w:pPr>
        <w:keepNext/>
        <w:pBdr>
          <w:top w:val="single" w:sz="4" w:space="1" w:color="auto"/>
          <w:left w:val="single" w:sz="4" w:space="4" w:color="auto"/>
          <w:bottom w:val="single" w:sz="4" w:space="1" w:color="auto"/>
          <w:right w:val="single" w:sz="4" w:space="4" w:color="auto"/>
        </w:pBdr>
        <w:ind w:left="567" w:hanging="567"/>
        <w:rPr>
          <w:b/>
          <w:lang w:val="sv-SE"/>
        </w:rPr>
      </w:pPr>
      <w:r w:rsidRPr="00581AAD">
        <w:rPr>
          <w:b/>
          <w:lang w:val="sv-SE"/>
        </w:rPr>
        <w:t>1.</w:t>
      </w:r>
      <w:r w:rsidRPr="00581AAD">
        <w:rPr>
          <w:b/>
          <w:lang w:val="sv-SE"/>
        </w:rPr>
        <w:tab/>
        <w:t>LÆGEMIDLETS NAVN</w:t>
      </w:r>
    </w:p>
    <w:p w14:paraId="0F004D28" w14:textId="77777777" w:rsidR="0001427F" w:rsidRPr="00581AAD" w:rsidRDefault="0001427F" w:rsidP="009A10C6">
      <w:pPr>
        <w:rPr>
          <w:lang w:val="sv-SE"/>
        </w:rPr>
      </w:pPr>
    </w:p>
    <w:p w14:paraId="0F004D29" w14:textId="338CF9F4" w:rsidR="0001427F" w:rsidRPr="00581AAD" w:rsidRDefault="0001427F" w:rsidP="009A10C6">
      <w:pPr>
        <w:rPr>
          <w:lang w:val="sv-SE"/>
        </w:rPr>
      </w:pPr>
      <w:r w:rsidRPr="00581AAD">
        <w:rPr>
          <w:lang w:val="sv-SE"/>
        </w:rPr>
        <w:t xml:space="preserve">Lopinavir/Ritonavir </w:t>
      </w:r>
      <w:r w:rsidR="00FE4E78">
        <w:rPr>
          <w:lang w:val="sv-SE"/>
        </w:rPr>
        <w:t>Viatris</w:t>
      </w:r>
      <w:r w:rsidRPr="00581AAD">
        <w:rPr>
          <w:lang w:val="sv-SE"/>
        </w:rPr>
        <w:t xml:space="preserve"> 200 mg/50 mg filmovertrukne tabletter</w:t>
      </w:r>
    </w:p>
    <w:p w14:paraId="0F004D2A" w14:textId="77777777" w:rsidR="0001427F" w:rsidRPr="00581AAD" w:rsidRDefault="0001427F" w:rsidP="009A10C6">
      <w:pPr>
        <w:rPr>
          <w:lang w:val="da-DK"/>
        </w:rPr>
      </w:pPr>
      <w:r w:rsidRPr="00581AAD">
        <w:rPr>
          <w:lang w:val="da-DK"/>
        </w:rPr>
        <w:t>lopinavir/ritonavir</w:t>
      </w:r>
    </w:p>
    <w:p w14:paraId="0F004D2B" w14:textId="77777777" w:rsidR="0001427F" w:rsidRPr="00581AAD" w:rsidRDefault="0001427F" w:rsidP="009A10C6">
      <w:pPr>
        <w:rPr>
          <w:lang w:val="da-DK"/>
        </w:rPr>
      </w:pPr>
    </w:p>
    <w:p w14:paraId="0F004D2C" w14:textId="77777777" w:rsidR="0001427F" w:rsidRPr="00581AAD" w:rsidRDefault="0001427F" w:rsidP="009A10C6">
      <w:pPr>
        <w:rPr>
          <w:lang w:val="da-DK"/>
        </w:rPr>
      </w:pPr>
    </w:p>
    <w:p w14:paraId="0F004D2D" w14:textId="77777777" w:rsidR="0001427F" w:rsidRPr="00581AAD" w:rsidRDefault="0001427F"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2.</w:t>
      </w:r>
      <w:r w:rsidRPr="00581AAD">
        <w:rPr>
          <w:b/>
          <w:lang w:val="da-DK"/>
        </w:rPr>
        <w:tab/>
        <w:t>NAVN PÅ INDEHAVEREN AF MARKEDSFØRINGSTILLADELSEN</w:t>
      </w:r>
    </w:p>
    <w:p w14:paraId="0F004D2E" w14:textId="77777777" w:rsidR="0001427F" w:rsidRPr="00581AAD" w:rsidRDefault="0001427F" w:rsidP="009A10C6">
      <w:pPr>
        <w:rPr>
          <w:lang w:val="da-DK"/>
        </w:rPr>
      </w:pPr>
    </w:p>
    <w:p w14:paraId="361D4F29" w14:textId="4152D9F0" w:rsidR="00B81034" w:rsidRPr="00C524C5" w:rsidRDefault="00E52F4F" w:rsidP="009A10C6">
      <w:pPr>
        <w:autoSpaceDE w:val="0"/>
        <w:autoSpaceDN w:val="0"/>
        <w:rPr>
          <w:szCs w:val="22"/>
          <w:lang w:val="en-GB"/>
        </w:rPr>
      </w:pPr>
      <w:r>
        <w:rPr>
          <w:color w:val="000000"/>
          <w:szCs w:val="22"/>
          <w:lang w:val="en-GB"/>
        </w:rPr>
        <w:t>Viatris Limited</w:t>
      </w:r>
    </w:p>
    <w:p w14:paraId="0F004D2F" w14:textId="3F8D13D2" w:rsidR="0001427F" w:rsidRPr="00C524C5" w:rsidRDefault="0001427F" w:rsidP="009A10C6">
      <w:pPr>
        <w:rPr>
          <w:lang w:val="en-GB"/>
        </w:rPr>
      </w:pPr>
    </w:p>
    <w:p w14:paraId="0F004D31" w14:textId="77777777" w:rsidR="0001427F" w:rsidRPr="00C524C5" w:rsidRDefault="0001427F" w:rsidP="009A10C6">
      <w:pPr>
        <w:rPr>
          <w:lang w:val="en-GB"/>
        </w:rPr>
      </w:pPr>
    </w:p>
    <w:p w14:paraId="0F004D32" w14:textId="77777777" w:rsidR="0001427F" w:rsidRPr="00C524C5" w:rsidRDefault="0001427F" w:rsidP="009A10C6">
      <w:pPr>
        <w:keepNext/>
        <w:pBdr>
          <w:top w:val="single" w:sz="4" w:space="1" w:color="auto"/>
          <w:left w:val="single" w:sz="4" w:space="4" w:color="auto"/>
          <w:bottom w:val="single" w:sz="4" w:space="1" w:color="auto"/>
          <w:right w:val="single" w:sz="4" w:space="4" w:color="auto"/>
        </w:pBdr>
        <w:ind w:left="567" w:hanging="567"/>
        <w:rPr>
          <w:b/>
          <w:lang w:val="en-GB"/>
        </w:rPr>
      </w:pPr>
      <w:r w:rsidRPr="00C524C5">
        <w:rPr>
          <w:b/>
          <w:lang w:val="en-GB"/>
        </w:rPr>
        <w:t>3.</w:t>
      </w:r>
      <w:r w:rsidRPr="00C524C5">
        <w:rPr>
          <w:b/>
          <w:lang w:val="en-GB"/>
        </w:rPr>
        <w:tab/>
        <w:t>UDLØBSDATO</w:t>
      </w:r>
    </w:p>
    <w:p w14:paraId="0F004D33" w14:textId="77777777" w:rsidR="0001427F" w:rsidRPr="00C524C5" w:rsidRDefault="0001427F" w:rsidP="009A10C6">
      <w:pPr>
        <w:rPr>
          <w:lang w:val="en-GB"/>
        </w:rPr>
      </w:pPr>
    </w:p>
    <w:p w14:paraId="0F004D34" w14:textId="77777777" w:rsidR="0001427F" w:rsidRPr="00C524C5" w:rsidRDefault="0001427F" w:rsidP="009A10C6">
      <w:pPr>
        <w:rPr>
          <w:lang w:val="en-GB"/>
        </w:rPr>
      </w:pPr>
      <w:r w:rsidRPr="00C524C5">
        <w:rPr>
          <w:lang w:val="en-GB"/>
        </w:rPr>
        <w:t>EXP</w:t>
      </w:r>
    </w:p>
    <w:p w14:paraId="0F004D35" w14:textId="77777777" w:rsidR="0001427F" w:rsidRPr="00C524C5" w:rsidRDefault="0001427F" w:rsidP="009A10C6">
      <w:pPr>
        <w:rPr>
          <w:lang w:val="en-GB"/>
        </w:rPr>
      </w:pPr>
    </w:p>
    <w:p w14:paraId="0F004D36" w14:textId="77777777" w:rsidR="0001427F" w:rsidRPr="00C524C5" w:rsidRDefault="0001427F" w:rsidP="009A10C6">
      <w:pPr>
        <w:rPr>
          <w:lang w:val="en-GB"/>
        </w:rPr>
      </w:pPr>
    </w:p>
    <w:p w14:paraId="0F004D37" w14:textId="77777777" w:rsidR="0001427F" w:rsidRPr="00C524C5" w:rsidRDefault="0001427F" w:rsidP="009A10C6">
      <w:pPr>
        <w:keepNext/>
        <w:pBdr>
          <w:top w:val="single" w:sz="4" w:space="1" w:color="auto"/>
          <w:left w:val="single" w:sz="4" w:space="4" w:color="auto"/>
          <w:bottom w:val="single" w:sz="4" w:space="1" w:color="auto"/>
          <w:right w:val="single" w:sz="4" w:space="4" w:color="auto"/>
        </w:pBdr>
        <w:ind w:left="567" w:hanging="567"/>
        <w:rPr>
          <w:b/>
          <w:lang w:val="en-GB"/>
        </w:rPr>
      </w:pPr>
      <w:r w:rsidRPr="00C524C5">
        <w:rPr>
          <w:b/>
          <w:lang w:val="en-GB"/>
        </w:rPr>
        <w:t>4.</w:t>
      </w:r>
      <w:r w:rsidRPr="00C524C5">
        <w:rPr>
          <w:b/>
          <w:lang w:val="en-GB"/>
        </w:rPr>
        <w:tab/>
        <w:t>BATCHNUMMER</w:t>
      </w:r>
    </w:p>
    <w:p w14:paraId="0F004D38" w14:textId="77777777" w:rsidR="0001427F" w:rsidRPr="00C524C5" w:rsidRDefault="0001427F" w:rsidP="009A10C6">
      <w:pPr>
        <w:rPr>
          <w:lang w:val="en-GB"/>
        </w:rPr>
      </w:pPr>
    </w:p>
    <w:p w14:paraId="0F004D39" w14:textId="782DC7EA" w:rsidR="0001427F" w:rsidRPr="00BE7228" w:rsidRDefault="0001427F" w:rsidP="009A10C6">
      <w:pPr>
        <w:rPr>
          <w:lang w:val="en-GB"/>
        </w:rPr>
      </w:pPr>
      <w:r w:rsidRPr="00BE7228">
        <w:rPr>
          <w:lang w:val="en-GB"/>
        </w:rPr>
        <w:t>Lot</w:t>
      </w:r>
    </w:p>
    <w:p w14:paraId="0F004D3A" w14:textId="77777777" w:rsidR="0001427F" w:rsidRPr="00BE7228" w:rsidRDefault="0001427F" w:rsidP="009A10C6">
      <w:pPr>
        <w:rPr>
          <w:lang w:val="en-GB"/>
        </w:rPr>
      </w:pPr>
    </w:p>
    <w:p w14:paraId="0F004D3B" w14:textId="77777777" w:rsidR="0001427F" w:rsidRPr="00BE7228" w:rsidRDefault="0001427F" w:rsidP="009A10C6">
      <w:pPr>
        <w:rPr>
          <w:lang w:val="en-GB"/>
        </w:rPr>
      </w:pPr>
    </w:p>
    <w:p w14:paraId="0F004D3C" w14:textId="77777777" w:rsidR="0001427F" w:rsidRPr="00581AAD" w:rsidRDefault="0001427F"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5.</w:t>
      </w:r>
      <w:r w:rsidRPr="00581AAD">
        <w:rPr>
          <w:b/>
          <w:lang w:val="da-DK"/>
        </w:rPr>
        <w:tab/>
        <w:t>ANDET</w:t>
      </w:r>
    </w:p>
    <w:p w14:paraId="0F004D3D" w14:textId="77777777" w:rsidR="0001427F" w:rsidRPr="00581AAD" w:rsidRDefault="0001427F" w:rsidP="009A10C6">
      <w:pPr>
        <w:rPr>
          <w:lang w:val="da-DK"/>
        </w:rPr>
      </w:pPr>
    </w:p>
    <w:p w14:paraId="0F004D3F" w14:textId="77777777" w:rsidR="00CD1FE5" w:rsidRPr="00581AAD" w:rsidRDefault="00CD1FE5" w:rsidP="009A10C6">
      <w:pPr>
        <w:rPr>
          <w:lang w:val="da-DK"/>
        </w:rPr>
      </w:pPr>
    </w:p>
    <w:p w14:paraId="0F004D40" w14:textId="77777777" w:rsidR="0001427F" w:rsidRPr="00581AAD" w:rsidRDefault="0001427F" w:rsidP="009A10C6">
      <w:pPr>
        <w:tabs>
          <w:tab w:val="clear" w:pos="562"/>
        </w:tabs>
        <w:suppressAutoHyphens w:val="0"/>
        <w:rPr>
          <w:b/>
          <w:lang w:val="da-DK"/>
        </w:rPr>
      </w:pPr>
      <w:r w:rsidRPr="00581AAD">
        <w:rPr>
          <w:b/>
          <w:lang w:val="da-DK"/>
        </w:rPr>
        <w:br w:type="page"/>
      </w:r>
    </w:p>
    <w:p w14:paraId="0F004D41" w14:textId="77777777" w:rsidR="00872C17" w:rsidRPr="00581AAD" w:rsidRDefault="007C09BF" w:rsidP="009A10C6">
      <w:pPr>
        <w:pBdr>
          <w:top w:val="single" w:sz="4" w:space="1" w:color="auto"/>
          <w:left w:val="single" w:sz="4" w:space="4" w:color="auto"/>
          <w:bottom w:val="single" w:sz="4" w:space="1" w:color="auto"/>
          <w:right w:val="single" w:sz="4" w:space="4" w:color="auto"/>
        </w:pBdr>
        <w:rPr>
          <w:b/>
          <w:lang w:val="da-DK"/>
        </w:rPr>
      </w:pPr>
      <w:r w:rsidRPr="00581AAD">
        <w:rPr>
          <w:b/>
          <w:lang w:val="da-DK"/>
        </w:rPr>
        <w:lastRenderedPageBreak/>
        <w:t>MÆRKNING, DER SKAL ANFØRES PÅ DEN YDRE EMBALLAGE</w:t>
      </w:r>
      <w:r w:rsidRPr="00581AAD">
        <w:rPr>
          <w:b/>
          <w:lang w:val="da-DK"/>
        </w:rPr>
        <w:br/>
      </w:r>
    </w:p>
    <w:p w14:paraId="0F004D42" w14:textId="77777777" w:rsidR="00872C17" w:rsidRPr="00581AAD" w:rsidRDefault="007C09BF" w:rsidP="009A10C6">
      <w:pPr>
        <w:pBdr>
          <w:top w:val="single" w:sz="4" w:space="1" w:color="auto"/>
          <w:left w:val="single" w:sz="4" w:space="4" w:color="auto"/>
          <w:bottom w:val="single" w:sz="4" w:space="1" w:color="auto"/>
          <w:right w:val="single" w:sz="4" w:space="4" w:color="auto"/>
        </w:pBdr>
        <w:rPr>
          <w:b/>
          <w:caps/>
          <w:lang w:val="da-DK"/>
        </w:rPr>
      </w:pPr>
      <w:r w:rsidRPr="00581AAD">
        <w:rPr>
          <w:b/>
          <w:lang w:val="da-DK"/>
        </w:rPr>
        <w:t>KARTON (FLASKE)</w:t>
      </w:r>
    </w:p>
    <w:p w14:paraId="0F004D43" w14:textId="77777777" w:rsidR="00872C17" w:rsidRPr="00581AAD" w:rsidRDefault="00872C17" w:rsidP="009A10C6">
      <w:pPr>
        <w:rPr>
          <w:lang w:val="da-DK"/>
        </w:rPr>
      </w:pPr>
    </w:p>
    <w:p w14:paraId="0F004D44" w14:textId="77777777" w:rsidR="00872C17" w:rsidRPr="00581AAD" w:rsidRDefault="00872C17" w:rsidP="009A10C6">
      <w:pPr>
        <w:rPr>
          <w:lang w:val="da-DK"/>
        </w:rPr>
      </w:pPr>
    </w:p>
    <w:p w14:paraId="0F004D45" w14:textId="77777777" w:rsidR="00872C17" w:rsidRPr="00581AAD" w:rsidRDefault="00872C17"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1.</w:t>
      </w:r>
      <w:r w:rsidRPr="00581AAD">
        <w:rPr>
          <w:b/>
          <w:lang w:val="da-DK"/>
        </w:rPr>
        <w:tab/>
        <w:t>LÆGEMIDLETS NAVN</w:t>
      </w:r>
    </w:p>
    <w:p w14:paraId="0F004D46" w14:textId="77777777" w:rsidR="00872C17" w:rsidRPr="00581AAD" w:rsidRDefault="00872C17" w:rsidP="009A10C6">
      <w:pPr>
        <w:rPr>
          <w:szCs w:val="22"/>
          <w:lang w:val="da-DK"/>
        </w:rPr>
      </w:pPr>
    </w:p>
    <w:p w14:paraId="0F004D47" w14:textId="425DD73D" w:rsidR="00872C17" w:rsidRPr="00581AAD" w:rsidRDefault="00872C17" w:rsidP="009A10C6">
      <w:pPr>
        <w:rPr>
          <w:szCs w:val="22"/>
          <w:lang w:val="da-DK"/>
        </w:rPr>
      </w:pPr>
      <w:r w:rsidRPr="00581AAD">
        <w:rPr>
          <w:szCs w:val="22"/>
          <w:lang w:val="da-DK"/>
        </w:rPr>
        <w:t xml:space="preserve">Lopinavir/Ritonavir </w:t>
      </w:r>
      <w:r w:rsidR="00FE4E78">
        <w:rPr>
          <w:szCs w:val="22"/>
          <w:lang w:val="da-DK"/>
        </w:rPr>
        <w:t>Viatris</w:t>
      </w:r>
      <w:r w:rsidRPr="00581AAD">
        <w:rPr>
          <w:szCs w:val="22"/>
          <w:lang w:val="da-DK"/>
        </w:rPr>
        <w:t xml:space="preserve"> 200 mg/50 mg filmovertrukne tabletter</w:t>
      </w:r>
    </w:p>
    <w:p w14:paraId="0F004D48" w14:textId="77777777" w:rsidR="00872C17" w:rsidRPr="00581AAD" w:rsidRDefault="00872C17" w:rsidP="009A10C6">
      <w:pPr>
        <w:rPr>
          <w:szCs w:val="22"/>
          <w:lang w:val="da-DK"/>
        </w:rPr>
      </w:pPr>
      <w:r w:rsidRPr="00581AAD">
        <w:rPr>
          <w:szCs w:val="22"/>
          <w:lang w:val="da-DK"/>
        </w:rPr>
        <w:t>lopinavir/ritonavir</w:t>
      </w:r>
    </w:p>
    <w:p w14:paraId="0F004D49" w14:textId="77777777" w:rsidR="00872C17" w:rsidRPr="00581AAD" w:rsidRDefault="00872C17" w:rsidP="009A10C6">
      <w:pPr>
        <w:rPr>
          <w:szCs w:val="22"/>
          <w:lang w:val="da-DK"/>
        </w:rPr>
      </w:pPr>
    </w:p>
    <w:p w14:paraId="0F004D4A" w14:textId="77777777" w:rsidR="00872C17" w:rsidRPr="00581AAD" w:rsidRDefault="00872C17" w:rsidP="009A10C6">
      <w:pPr>
        <w:rPr>
          <w:szCs w:val="22"/>
          <w:lang w:val="da-DK"/>
        </w:rPr>
      </w:pPr>
    </w:p>
    <w:p w14:paraId="0F004D4B" w14:textId="77777777" w:rsidR="00872C17" w:rsidRPr="00581AAD" w:rsidRDefault="00872C17"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2.</w:t>
      </w:r>
      <w:r w:rsidRPr="00581AAD">
        <w:rPr>
          <w:b/>
          <w:lang w:val="da-DK"/>
        </w:rPr>
        <w:tab/>
        <w:t>ANGIVELSE AF AKTIVT STOF/AKTIVE STOFFER</w:t>
      </w:r>
    </w:p>
    <w:p w14:paraId="0F004D4C" w14:textId="77777777" w:rsidR="00872C17" w:rsidRPr="00581AAD" w:rsidRDefault="00872C17" w:rsidP="009A10C6">
      <w:pPr>
        <w:rPr>
          <w:lang w:val="da-DK"/>
        </w:rPr>
      </w:pPr>
    </w:p>
    <w:p w14:paraId="0F004D4D" w14:textId="77777777" w:rsidR="00872C17" w:rsidRPr="00581AAD" w:rsidRDefault="00872C17" w:rsidP="009A10C6">
      <w:pPr>
        <w:rPr>
          <w:lang w:val="da-DK"/>
        </w:rPr>
      </w:pPr>
      <w:r w:rsidRPr="00581AAD">
        <w:rPr>
          <w:lang w:val="da-DK"/>
        </w:rPr>
        <w:t>Hver filmovertrukket tablet indeholder 200 mg lopinavir i en formulering sammen med 50 mg ritonavir som farmakokinetisk forstærker.</w:t>
      </w:r>
    </w:p>
    <w:p w14:paraId="0F004D4E" w14:textId="77777777" w:rsidR="00872C17" w:rsidRPr="00581AAD" w:rsidRDefault="00872C17" w:rsidP="009A10C6">
      <w:pPr>
        <w:rPr>
          <w:lang w:val="da-DK"/>
        </w:rPr>
      </w:pPr>
    </w:p>
    <w:p w14:paraId="0F004D4F" w14:textId="77777777" w:rsidR="00872C17" w:rsidRPr="00581AAD" w:rsidRDefault="00872C17" w:rsidP="009A10C6">
      <w:pPr>
        <w:rPr>
          <w:lang w:val="da-DK"/>
        </w:rPr>
      </w:pPr>
    </w:p>
    <w:p w14:paraId="0F004D50" w14:textId="77777777" w:rsidR="00872C17" w:rsidRPr="00581AAD" w:rsidRDefault="00872C17"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3.</w:t>
      </w:r>
      <w:r w:rsidRPr="00581AAD">
        <w:rPr>
          <w:b/>
          <w:lang w:val="da-DK"/>
        </w:rPr>
        <w:tab/>
        <w:t>LISTE OVER HJÆLPESTOFFER</w:t>
      </w:r>
    </w:p>
    <w:p w14:paraId="0F004D51" w14:textId="77777777" w:rsidR="00872C17" w:rsidRPr="00581AAD" w:rsidRDefault="00872C17" w:rsidP="009A10C6">
      <w:pPr>
        <w:rPr>
          <w:lang w:val="da-DK"/>
        </w:rPr>
      </w:pPr>
    </w:p>
    <w:p w14:paraId="0F004D53" w14:textId="77777777" w:rsidR="00AA6D16" w:rsidRPr="00581AAD" w:rsidRDefault="00AA6D16" w:rsidP="009A10C6">
      <w:pPr>
        <w:rPr>
          <w:lang w:val="da-DK"/>
        </w:rPr>
      </w:pPr>
    </w:p>
    <w:p w14:paraId="0F004D54" w14:textId="77777777" w:rsidR="00872C17" w:rsidRPr="00581AAD" w:rsidRDefault="00872C17"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4.</w:t>
      </w:r>
      <w:r w:rsidRPr="00581AAD">
        <w:rPr>
          <w:b/>
          <w:lang w:val="da-DK"/>
        </w:rPr>
        <w:tab/>
        <w:t>LÆGEMIDDELFORM OG INDHOLD (PAKNINGSSTØRRELSE)</w:t>
      </w:r>
    </w:p>
    <w:p w14:paraId="0F004D55" w14:textId="77777777" w:rsidR="00872C17" w:rsidRPr="00581AAD" w:rsidRDefault="00872C17" w:rsidP="009A10C6">
      <w:pPr>
        <w:rPr>
          <w:lang w:val="da-DK"/>
        </w:rPr>
      </w:pPr>
    </w:p>
    <w:p w14:paraId="0F004D56" w14:textId="77777777" w:rsidR="00872C17" w:rsidRPr="00581AAD" w:rsidRDefault="00872C17" w:rsidP="009A10C6">
      <w:pPr>
        <w:rPr>
          <w:lang w:val="da-DK"/>
        </w:rPr>
      </w:pPr>
      <w:r w:rsidRPr="00581AAD">
        <w:rPr>
          <w:highlight w:val="lightGray"/>
          <w:lang w:val="da-DK"/>
        </w:rPr>
        <w:t>Filmovertrukket tablet</w:t>
      </w:r>
    </w:p>
    <w:p w14:paraId="0F004D57" w14:textId="77777777" w:rsidR="00884164" w:rsidRPr="00581AAD" w:rsidRDefault="00884164" w:rsidP="009A10C6">
      <w:pPr>
        <w:rPr>
          <w:lang w:val="da-DK"/>
        </w:rPr>
      </w:pPr>
    </w:p>
    <w:p w14:paraId="0F004D58" w14:textId="77777777" w:rsidR="00872C17" w:rsidRPr="00581AAD" w:rsidRDefault="00872C17" w:rsidP="009A10C6">
      <w:pPr>
        <w:rPr>
          <w:lang w:val="da-DK"/>
        </w:rPr>
      </w:pPr>
      <w:r w:rsidRPr="00581AAD">
        <w:rPr>
          <w:lang w:val="da-DK"/>
        </w:rPr>
        <w:t>120 filmovertrukne tabletter</w:t>
      </w:r>
    </w:p>
    <w:p w14:paraId="0F004D59" w14:textId="77777777" w:rsidR="00872C17" w:rsidRPr="00581AAD" w:rsidRDefault="00872C17" w:rsidP="009A10C6">
      <w:pPr>
        <w:rPr>
          <w:lang w:val="da-DK"/>
        </w:rPr>
      </w:pPr>
    </w:p>
    <w:p w14:paraId="0F004D5A" w14:textId="77777777" w:rsidR="00872C17" w:rsidRPr="00581AAD" w:rsidRDefault="00872C17" w:rsidP="009A10C6">
      <w:pPr>
        <w:rPr>
          <w:lang w:val="da-DK"/>
        </w:rPr>
      </w:pPr>
    </w:p>
    <w:p w14:paraId="0F004D5B" w14:textId="77777777" w:rsidR="00872C17" w:rsidRPr="00581AAD" w:rsidRDefault="00872C17"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5.</w:t>
      </w:r>
      <w:r w:rsidRPr="00581AAD">
        <w:rPr>
          <w:b/>
          <w:lang w:val="da-DK"/>
        </w:rPr>
        <w:tab/>
        <w:t>ANVENDELSESMÅDE OG administrationsVEJ(E)</w:t>
      </w:r>
    </w:p>
    <w:p w14:paraId="0F004D5C" w14:textId="77777777" w:rsidR="00872C17" w:rsidRPr="00581AAD" w:rsidRDefault="00872C17" w:rsidP="009A10C6">
      <w:pPr>
        <w:tabs>
          <w:tab w:val="clear" w:pos="562"/>
        </w:tabs>
        <w:rPr>
          <w:szCs w:val="22"/>
          <w:lang w:val="da-DK"/>
        </w:rPr>
      </w:pPr>
    </w:p>
    <w:p w14:paraId="0F004D5D" w14:textId="77777777" w:rsidR="003957FA" w:rsidRPr="00581AAD" w:rsidRDefault="003957FA" w:rsidP="009A10C6">
      <w:pPr>
        <w:tabs>
          <w:tab w:val="clear" w:pos="562"/>
        </w:tabs>
        <w:rPr>
          <w:szCs w:val="22"/>
          <w:lang w:val="da-DK"/>
        </w:rPr>
      </w:pPr>
      <w:r w:rsidRPr="00581AAD">
        <w:rPr>
          <w:szCs w:val="22"/>
          <w:lang w:val="da-DK"/>
        </w:rPr>
        <w:t>Læs indlægssedlen inden brug.</w:t>
      </w:r>
    </w:p>
    <w:p w14:paraId="0F004D5E" w14:textId="77777777" w:rsidR="00872C17" w:rsidRPr="00581AAD" w:rsidRDefault="00872C17" w:rsidP="009A10C6">
      <w:pPr>
        <w:tabs>
          <w:tab w:val="clear" w:pos="562"/>
        </w:tabs>
        <w:rPr>
          <w:szCs w:val="22"/>
          <w:lang w:val="da-DK"/>
        </w:rPr>
      </w:pPr>
      <w:r w:rsidRPr="00581AAD">
        <w:rPr>
          <w:szCs w:val="22"/>
          <w:lang w:val="da-DK"/>
        </w:rPr>
        <w:t>Oral anvendelse.</w:t>
      </w:r>
    </w:p>
    <w:p w14:paraId="0F004D5F" w14:textId="77777777" w:rsidR="00872C17" w:rsidRPr="00581AAD" w:rsidRDefault="0001427F" w:rsidP="009A10C6">
      <w:pPr>
        <w:rPr>
          <w:lang w:val="da-DK"/>
        </w:rPr>
      </w:pPr>
      <w:r w:rsidRPr="00581AAD">
        <w:rPr>
          <w:lang w:val="da-DK"/>
        </w:rPr>
        <w:t>Tørremidlet må ikke synkes.</w:t>
      </w:r>
    </w:p>
    <w:p w14:paraId="0F004D60" w14:textId="77777777" w:rsidR="00872C17" w:rsidRDefault="00872C17" w:rsidP="009A10C6">
      <w:pPr>
        <w:rPr>
          <w:lang w:val="da-DK"/>
        </w:rPr>
      </w:pPr>
    </w:p>
    <w:p w14:paraId="44AE719F" w14:textId="77777777" w:rsidR="00A50C6C" w:rsidRPr="00581AAD" w:rsidRDefault="00A50C6C" w:rsidP="009A10C6">
      <w:pPr>
        <w:rPr>
          <w:lang w:val="da-DK"/>
        </w:rPr>
      </w:pPr>
    </w:p>
    <w:p w14:paraId="0F004D61" w14:textId="77777777" w:rsidR="00872C17" w:rsidRPr="00581AAD" w:rsidRDefault="00872C17"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6.</w:t>
      </w:r>
      <w:r w:rsidRPr="00581AAD">
        <w:rPr>
          <w:b/>
          <w:lang w:val="da-DK"/>
        </w:rPr>
        <w:tab/>
        <w:t>Særlig ADVARSEL OM, AT LÆGEMIDLET SKAL OPBEVARES UTILGÆNGELIGT FOR BØRN</w:t>
      </w:r>
    </w:p>
    <w:p w14:paraId="0F004D62" w14:textId="77777777" w:rsidR="00872C17" w:rsidRPr="00581AAD" w:rsidRDefault="00872C17" w:rsidP="009A10C6">
      <w:pPr>
        <w:rPr>
          <w:lang w:val="da-DK"/>
        </w:rPr>
      </w:pPr>
    </w:p>
    <w:p w14:paraId="0F004D63" w14:textId="77777777" w:rsidR="00872C17" w:rsidRPr="00581AAD" w:rsidRDefault="00872C17" w:rsidP="009A10C6">
      <w:pPr>
        <w:rPr>
          <w:lang w:val="da-DK"/>
        </w:rPr>
      </w:pPr>
      <w:r w:rsidRPr="00581AAD">
        <w:rPr>
          <w:lang w:val="da-DK"/>
        </w:rPr>
        <w:t>Opbevares utilgængeligt for børn</w:t>
      </w:r>
      <w:r w:rsidR="00263E91" w:rsidRPr="00581AAD">
        <w:rPr>
          <w:lang w:val="da-DK"/>
        </w:rPr>
        <w:t>.</w:t>
      </w:r>
    </w:p>
    <w:p w14:paraId="0F004D64" w14:textId="77777777" w:rsidR="00872C17" w:rsidRPr="00581AAD" w:rsidRDefault="00872C17" w:rsidP="009A10C6">
      <w:pPr>
        <w:rPr>
          <w:lang w:val="da-DK"/>
        </w:rPr>
      </w:pPr>
    </w:p>
    <w:p w14:paraId="0F004D65" w14:textId="77777777" w:rsidR="00872C17" w:rsidRPr="00581AAD" w:rsidRDefault="00872C17" w:rsidP="009A10C6">
      <w:pPr>
        <w:rPr>
          <w:lang w:val="da-DK"/>
        </w:rPr>
      </w:pPr>
    </w:p>
    <w:p w14:paraId="0F004D66" w14:textId="77777777" w:rsidR="00872C17" w:rsidRPr="00581AAD" w:rsidRDefault="00872C17"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7.</w:t>
      </w:r>
      <w:r w:rsidRPr="00581AAD">
        <w:rPr>
          <w:b/>
          <w:lang w:val="da-DK"/>
        </w:rPr>
        <w:tab/>
        <w:t>EVENTUELLE ANDRE SÆRLIGE ADVARSLER</w:t>
      </w:r>
    </w:p>
    <w:p w14:paraId="0F004D67" w14:textId="77777777" w:rsidR="00872C17" w:rsidRPr="00581AAD" w:rsidRDefault="00872C17" w:rsidP="009A10C6">
      <w:pPr>
        <w:rPr>
          <w:lang w:val="da-DK"/>
        </w:rPr>
      </w:pPr>
    </w:p>
    <w:p w14:paraId="0F004D69" w14:textId="77777777" w:rsidR="00872C17" w:rsidRPr="00581AAD" w:rsidRDefault="00872C17" w:rsidP="009A10C6">
      <w:pPr>
        <w:rPr>
          <w:lang w:val="da-DK"/>
        </w:rPr>
      </w:pPr>
    </w:p>
    <w:p w14:paraId="0F004D6A" w14:textId="77777777" w:rsidR="00872C17" w:rsidRPr="00581AAD" w:rsidRDefault="00872C17"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8.</w:t>
      </w:r>
      <w:r w:rsidRPr="00581AAD">
        <w:rPr>
          <w:b/>
          <w:lang w:val="da-DK"/>
        </w:rPr>
        <w:tab/>
        <w:t>UDLØBSDATO</w:t>
      </w:r>
    </w:p>
    <w:p w14:paraId="0F004D6B" w14:textId="77777777" w:rsidR="00872C17" w:rsidRPr="00581AAD" w:rsidRDefault="00872C17" w:rsidP="009A10C6">
      <w:pPr>
        <w:rPr>
          <w:lang w:val="da-DK"/>
        </w:rPr>
      </w:pPr>
    </w:p>
    <w:p w14:paraId="0F004D6C" w14:textId="77777777" w:rsidR="00872C17" w:rsidRPr="00581AAD" w:rsidRDefault="00872C17" w:rsidP="009A10C6">
      <w:pPr>
        <w:rPr>
          <w:lang w:val="da-DK"/>
        </w:rPr>
      </w:pPr>
      <w:r w:rsidRPr="00581AAD">
        <w:rPr>
          <w:lang w:val="da-DK"/>
        </w:rPr>
        <w:t>EXP</w:t>
      </w:r>
    </w:p>
    <w:p w14:paraId="0F004D6D" w14:textId="77777777" w:rsidR="00872C17" w:rsidRPr="00581AAD" w:rsidRDefault="00872C17" w:rsidP="009A10C6">
      <w:pPr>
        <w:rPr>
          <w:lang w:val="da-DK"/>
        </w:rPr>
      </w:pPr>
    </w:p>
    <w:p w14:paraId="0F004D6E" w14:textId="77777777" w:rsidR="00872C17" w:rsidRPr="00581AAD" w:rsidRDefault="00872C17" w:rsidP="009A10C6">
      <w:pPr>
        <w:rPr>
          <w:lang w:val="da-DK"/>
        </w:rPr>
      </w:pPr>
      <w:r w:rsidRPr="00581AAD">
        <w:rPr>
          <w:lang w:val="da-DK"/>
        </w:rPr>
        <w:t>Skal anvendes inden for 120 dage efter anbrud.</w:t>
      </w:r>
    </w:p>
    <w:p w14:paraId="0F004D6F" w14:textId="77777777" w:rsidR="00872C17" w:rsidRPr="00581AAD" w:rsidRDefault="00872C17" w:rsidP="009A10C6">
      <w:pPr>
        <w:rPr>
          <w:lang w:val="da-DK"/>
        </w:rPr>
      </w:pPr>
    </w:p>
    <w:p w14:paraId="0F004D70" w14:textId="77777777" w:rsidR="00872C17" w:rsidRPr="00581AAD" w:rsidRDefault="00872C17" w:rsidP="009A10C6">
      <w:pPr>
        <w:rPr>
          <w:lang w:val="da-DK"/>
        </w:rPr>
      </w:pPr>
    </w:p>
    <w:p w14:paraId="0F004D71" w14:textId="77777777" w:rsidR="00872C17" w:rsidRPr="00581AAD" w:rsidRDefault="00872C17"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9.</w:t>
      </w:r>
      <w:r w:rsidRPr="00581AAD">
        <w:rPr>
          <w:b/>
          <w:lang w:val="da-DK"/>
        </w:rPr>
        <w:tab/>
        <w:t>SÆRLIGE OPBEVARINGSBETINGELSER</w:t>
      </w:r>
    </w:p>
    <w:p w14:paraId="0F004D72" w14:textId="77777777" w:rsidR="00872C17" w:rsidRPr="00581AAD" w:rsidRDefault="00872C17" w:rsidP="009A10C6">
      <w:pPr>
        <w:rPr>
          <w:lang w:val="da-DK"/>
        </w:rPr>
      </w:pPr>
    </w:p>
    <w:p w14:paraId="0F004D74" w14:textId="77777777" w:rsidR="00AA6D16" w:rsidRPr="00581AAD" w:rsidRDefault="00AA6D16" w:rsidP="009A10C6">
      <w:pPr>
        <w:rPr>
          <w:lang w:val="da-DK"/>
        </w:rPr>
      </w:pPr>
    </w:p>
    <w:p w14:paraId="0F004D75" w14:textId="77777777" w:rsidR="00872C17" w:rsidRPr="00581AAD" w:rsidRDefault="007C09BF"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lastRenderedPageBreak/>
        <w:t>10.</w:t>
      </w:r>
      <w:r w:rsidRPr="00581AAD">
        <w:rPr>
          <w:b/>
          <w:lang w:val="da-DK"/>
        </w:rPr>
        <w:tab/>
        <w:t>EVENTUELLE SÆRLIGE FORHOLDSREGLER VED BORTSKAFFELSE AF IKKE ANVENDT LÆGEMIDDEL SAMT AFFALD HERAF</w:t>
      </w:r>
    </w:p>
    <w:p w14:paraId="0F004D76" w14:textId="77777777" w:rsidR="00872C17" w:rsidRPr="00581AAD" w:rsidRDefault="00872C17" w:rsidP="009A10C6">
      <w:pPr>
        <w:rPr>
          <w:lang w:val="da-DK"/>
        </w:rPr>
      </w:pPr>
    </w:p>
    <w:p w14:paraId="0F004D78" w14:textId="77777777" w:rsidR="00872C17" w:rsidRPr="00581AAD" w:rsidRDefault="00872C17" w:rsidP="009A10C6">
      <w:pPr>
        <w:rPr>
          <w:lang w:val="da-DK"/>
        </w:rPr>
      </w:pPr>
    </w:p>
    <w:p w14:paraId="0F004D79" w14:textId="77777777" w:rsidR="00872C17" w:rsidRPr="00581AAD" w:rsidRDefault="00872C17"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11.</w:t>
      </w:r>
      <w:r w:rsidRPr="00581AAD">
        <w:rPr>
          <w:b/>
          <w:lang w:val="da-DK"/>
        </w:rPr>
        <w:tab/>
        <w:t>NAVN OG ADRESSE PÅ INDEHAVEREN AF MARKEDSFØRINGSTILLADELSEN</w:t>
      </w:r>
    </w:p>
    <w:p w14:paraId="0F004D7A" w14:textId="77777777" w:rsidR="00872C17" w:rsidRPr="00581AAD" w:rsidRDefault="00872C17" w:rsidP="009A10C6">
      <w:pPr>
        <w:tabs>
          <w:tab w:val="clear" w:pos="562"/>
        </w:tabs>
        <w:rPr>
          <w:szCs w:val="22"/>
          <w:lang w:val="da-DK"/>
        </w:rPr>
      </w:pPr>
    </w:p>
    <w:p w14:paraId="43115E88" w14:textId="52B44200" w:rsidR="00B81034" w:rsidRPr="00581AAD" w:rsidRDefault="00E52F4F" w:rsidP="009A10C6">
      <w:pPr>
        <w:autoSpaceDE w:val="0"/>
        <w:autoSpaceDN w:val="0"/>
        <w:rPr>
          <w:szCs w:val="22"/>
        </w:rPr>
      </w:pPr>
      <w:r>
        <w:rPr>
          <w:color w:val="000000"/>
          <w:szCs w:val="22"/>
        </w:rPr>
        <w:t>Viatris Limited</w:t>
      </w:r>
    </w:p>
    <w:p w14:paraId="0C6458C8" w14:textId="77777777" w:rsidR="00B81034" w:rsidRPr="00581AAD" w:rsidRDefault="00B81034" w:rsidP="009A10C6">
      <w:pPr>
        <w:autoSpaceDE w:val="0"/>
        <w:autoSpaceDN w:val="0"/>
        <w:rPr>
          <w:szCs w:val="22"/>
        </w:rPr>
      </w:pPr>
      <w:proofErr w:type="spellStart"/>
      <w:r w:rsidRPr="00581AAD">
        <w:rPr>
          <w:color w:val="000000"/>
          <w:szCs w:val="22"/>
        </w:rPr>
        <w:t>Damastown</w:t>
      </w:r>
      <w:proofErr w:type="spellEnd"/>
      <w:r w:rsidRPr="00581AAD">
        <w:rPr>
          <w:color w:val="000000"/>
          <w:szCs w:val="22"/>
        </w:rPr>
        <w:t xml:space="preserve"> Industrial Park, </w:t>
      </w:r>
    </w:p>
    <w:p w14:paraId="00AEAE2D" w14:textId="77777777" w:rsidR="00B81034" w:rsidRPr="00581AAD" w:rsidRDefault="00B81034" w:rsidP="009A10C6">
      <w:pPr>
        <w:autoSpaceDE w:val="0"/>
        <w:autoSpaceDN w:val="0"/>
        <w:rPr>
          <w:szCs w:val="22"/>
          <w:lang w:val="da-DK"/>
        </w:rPr>
      </w:pPr>
      <w:r w:rsidRPr="00581AAD">
        <w:rPr>
          <w:color w:val="000000"/>
          <w:szCs w:val="22"/>
          <w:lang w:val="da-DK"/>
        </w:rPr>
        <w:t xml:space="preserve">Mulhuddart, Dublin 15, </w:t>
      </w:r>
    </w:p>
    <w:p w14:paraId="485CACB2" w14:textId="77777777" w:rsidR="00B81034" w:rsidRPr="00581AAD" w:rsidRDefault="00B81034" w:rsidP="009A10C6">
      <w:pPr>
        <w:autoSpaceDE w:val="0"/>
        <w:autoSpaceDN w:val="0"/>
        <w:rPr>
          <w:szCs w:val="22"/>
          <w:lang w:val="da-DK"/>
        </w:rPr>
      </w:pPr>
      <w:r w:rsidRPr="00581AAD">
        <w:rPr>
          <w:color w:val="000000"/>
          <w:szCs w:val="22"/>
          <w:lang w:val="da-DK"/>
        </w:rPr>
        <w:t>DUBLIN</w:t>
      </w:r>
    </w:p>
    <w:p w14:paraId="2659F2EC" w14:textId="77777777" w:rsidR="00B81034" w:rsidRPr="00581AAD" w:rsidRDefault="00B81034" w:rsidP="009A10C6">
      <w:pPr>
        <w:autoSpaceDE w:val="0"/>
        <w:autoSpaceDN w:val="0"/>
        <w:jc w:val="both"/>
        <w:rPr>
          <w:color w:val="000000"/>
          <w:szCs w:val="22"/>
          <w:lang w:val="da-DK"/>
        </w:rPr>
      </w:pPr>
      <w:r w:rsidRPr="00581AAD">
        <w:rPr>
          <w:color w:val="000000"/>
          <w:szCs w:val="22"/>
          <w:lang w:val="da-DK"/>
        </w:rPr>
        <w:t>Irland</w:t>
      </w:r>
    </w:p>
    <w:p w14:paraId="0F004D7F" w14:textId="77777777" w:rsidR="00872C17" w:rsidRPr="00581AAD" w:rsidRDefault="00872C17" w:rsidP="009A10C6">
      <w:pPr>
        <w:tabs>
          <w:tab w:val="clear" w:pos="562"/>
        </w:tabs>
        <w:rPr>
          <w:szCs w:val="22"/>
          <w:lang w:val="sv-SE"/>
        </w:rPr>
      </w:pPr>
    </w:p>
    <w:p w14:paraId="0F004D80" w14:textId="77777777" w:rsidR="00872C17" w:rsidRPr="00581AAD" w:rsidRDefault="00872C17" w:rsidP="009A10C6">
      <w:pPr>
        <w:tabs>
          <w:tab w:val="clear" w:pos="562"/>
        </w:tabs>
        <w:rPr>
          <w:szCs w:val="22"/>
          <w:lang w:val="sv-SE"/>
        </w:rPr>
      </w:pPr>
    </w:p>
    <w:p w14:paraId="0F004D81" w14:textId="77777777" w:rsidR="00872C17" w:rsidRPr="00581AAD" w:rsidRDefault="00872C17" w:rsidP="009A10C6">
      <w:pPr>
        <w:keepNext/>
        <w:pBdr>
          <w:top w:val="single" w:sz="4" w:space="1" w:color="auto"/>
          <w:left w:val="single" w:sz="4" w:space="4" w:color="auto"/>
          <w:bottom w:val="single" w:sz="4" w:space="1" w:color="auto"/>
          <w:right w:val="single" w:sz="4" w:space="4" w:color="auto"/>
        </w:pBdr>
        <w:ind w:left="567" w:hanging="567"/>
        <w:rPr>
          <w:b/>
          <w:lang w:val="sv-SE"/>
        </w:rPr>
      </w:pPr>
      <w:r w:rsidRPr="00581AAD">
        <w:rPr>
          <w:b/>
          <w:lang w:val="sv-SE"/>
        </w:rPr>
        <w:t>12.</w:t>
      </w:r>
      <w:r w:rsidRPr="00581AAD">
        <w:rPr>
          <w:b/>
          <w:lang w:val="sv-SE"/>
        </w:rPr>
        <w:tab/>
        <w:t>MARKEDSFØRINGSTILLADELSESNUMMER (NUMRE)</w:t>
      </w:r>
    </w:p>
    <w:p w14:paraId="0F004D82" w14:textId="77777777" w:rsidR="00872C17" w:rsidRPr="00581AAD" w:rsidRDefault="00872C17" w:rsidP="009A10C6">
      <w:pPr>
        <w:rPr>
          <w:lang w:val="sv-SE"/>
        </w:rPr>
      </w:pPr>
    </w:p>
    <w:p w14:paraId="0F004D83" w14:textId="77777777" w:rsidR="00872C17" w:rsidRPr="00581AAD" w:rsidRDefault="00872C17" w:rsidP="009A10C6">
      <w:pPr>
        <w:rPr>
          <w:lang w:val="sv-SE"/>
        </w:rPr>
      </w:pPr>
      <w:r w:rsidRPr="00581AAD">
        <w:rPr>
          <w:lang w:val="sv-SE"/>
        </w:rPr>
        <w:t>EU/1/</w:t>
      </w:r>
      <w:r w:rsidR="001132C7" w:rsidRPr="00581AAD">
        <w:rPr>
          <w:lang w:val="sv-SE"/>
        </w:rPr>
        <w:t>15/1067/008</w:t>
      </w:r>
    </w:p>
    <w:p w14:paraId="0F004D84" w14:textId="77777777" w:rsidR="00872C17" w:rsidRPr="00581AAD" w:rsidRDefault="00872C17" w:rsidP="009A10C6">
      <w:pPr>
        <w:rPr>
          <w:lang w:val="sv-SE"/>
        </w:rPr>
      </w:pPr>
    </w:p>
    <w:p w14:paraId="0F004D85" w14:textId="77777777" w:rsidR="00872C17" w:rsidRPr="00581AAD" w:rsidRDefault="00872C17" w:rsidP="009A10C6">
      <w:pPr>
        <w:rPr>
          <w:lang w:val="sv-SE"/>
        </w:rPr>
      </w:pPr>
    </w:p>
    <w:p w14:paraId="0F004D86" w14:textId="77777777" w:rsidR="00872C17" w:rsidRPr="00581AAD" w:rsidRDefault="00E33B5F" w:rsidP="009A10C6">
      <w:pPr>
        <w:keepNext/>
        <w:pBdr>
          <w:top w:val="single" w:sz="4" w:space="1" w:color="auto"/>
          <w:left w:val="single" w:sz="4" w:space="4" w:color="auto"/>
          <w:bottom w:val="single" w:sz="4" w:space="1" w:color="auto"/>
          <w:right w:val="single" w:sz="4" w:space="4" w:color="auto"/>
        </w:pBdr>
        <w:ind w:left="567" w:hanging="567"/>
        <w:rPr>
          <w:b/>
          <w:lang w:val="sv-SE"/>
        </w:rPr>
      </w:pPr>
      <w:r w:rsidRPr="00581AAD">
        <w:rPr>
          <w:b/>
          <w:lang w:val="sv-SE"/>
        </w:rPr>
        <w:t>13.</w:t>
      </w:r>
      <w:r w:rsidRPr="00581AAD">
        <w:rPr>
          <w:b/>
          <w:lang w:val="sv-SE"/>
        </w:rPr>
        <w:tab/>
        <w:t>FREMSTILLERENS BATCHNUMMER</w:t>
      </w:r>
    </w:p>
    <w:p w14:paraId="0F004D87" w14:textId="77777777" w:rsidR="00872C17" w:rsidRPr="00581AAD" w:rsidRDefault="00872C17" w:rsidP="009A10C6">
      <w:pPr>
        <w:rPr>
          <w:lang w:val="sv-SE"/>
        </w:rPr>
      </w:pPr>
    </w:p>
    <w:p w14:paraId="0F004D88" w14:textId="77777777" w:rsidR="00872C17" w:rsidRPr="00581AAD" w:rsidRDefault="00872C17" w:rsidP="009A10C6">
      <w:pPr>
        <w:rPr>
          <w:lang w:val="sv-SE"/>
        </w:rPr>
      </w:pPr>
      <w:r w:rsidRPr="00581AAD">
        <w:rPr>
          <w:lang w:val="sv-SE"/>
        </w:rPr>
        <w:t>Lot</w:t>
      </w:r>
    </w:p>
    <w:p w14:paraId="0F004D89" w14:textId="77777777" w:rsidR="00872C17" w:rsidRPr="00581AAD" w:rsidRDefault="00872C17" w:rsidP="009A10C6">
      <w:pPr>
        <w:rPr>
          <w:lang w:val="sv-SE"/>
        </w:rPr>
      </w:pPr>
    </w:p>
    <w:p w14:paraId="0F004D8A" w14:textId="77777777" w:rsidR="00872C17" w:rsidRPr="00581AAD" w:rsidRDefault="00872C17" w:rsidP="009A10C6">
      <w:pPr>
        <w:rPr>
          <w:lang w:val="sv-SE"/>
        </w:rPr>
      </w:pPr>
    </w:p>
    <w:p w14:paraId="0F004D8B" w14:textId="77777777" w:rsidR="00872C17" w:rsidRPr="00581AAD" w:rsidRDefault="00872C17" w:rsidP="009A10C6">
      <w:pPr>
        <w:keepNext/>
        <w:pBdr>
          <w:top w:val="single" w:sz="4" w:space="1" w:color="auto"/>
          <w:left w:val="single" w:sz="4" w:space="4" w:color="auto"/>
          <w:bottom w:val="single" w:sz="4" w:space="1" w:color="auto"/>
          <w:right w:val="single" w:sz="4" w:space="4" w:color="auto"/>
        </w:pBdr>
        <w:ind w:left="567" w:hanging="567"/>
        <w:rPr>
          <w:b/>
          <w:lang w:val="sv-SE"/>
        </w:rPr>
      </w:pPr>
      <w:r w:rsidRPr="00581AAD">
        <w:rPr>
          <w:b/>
          <w:lang w:val="sv-SE"/>
        </w:rPr>
        <w:t>14.</w:t>
      </w:r>
      <w:r w:rsidRPr="00581AAD">
        <w:rPr>
          <w:b/>
          <w:lang w:val="sv-SE"/>
        </w:rPr>
        <w:tab/>
        <w:t>GENEREL KLASSIFIKATION FOR UDLEVERING</w:t>
      </w:r>
    </w:p>
    <w:p w14:paraId="0F004D8D" w14:textId="77777777" w:rsidR="00AA6D16" w:rsidRPr="00581AAD" w:rsidRDefault="00AA6D16" w:rsidP="009A10C6">
      <w:pPr>
        <w:rPr>
          <w:lang w:val="sv-SE"/>
        </w:rPr>
      </w:pPr>
    </w:p>
    <w:p w14:paraId="0F004D8E" w14:textId="77777777" w:rsidR="00872C17" w:rsidRPr="00581AAD" w:rsidRDefault="00872C17" w:rsidP="009A10C6">
      <w:pPr>
        <w:rPr>
          <w:lang w:val="sv-SE"/>
        </w:rPr>
      </w:pPr>
    </w:p>
    <w:p w14:paraId="0F004D8F" w14:textId="77777777" w:rsidR="00872C17" w:rsidRPr="00581AAD" w:rsidRDefault="00872C17" w:rsidP="009A10C6">
      <w:pPr>
        <w:keepNext/>
        <w:pBdr>
          <w:top w:val="single" w:sz="4" w:space="1" w:color="auto"/>
          <w:left w:val="single" w:sz="4" w:space="4" w:color="auto"/>
          <w:bottom w:val="single" w:sz="4" w:space="1" w:color="auto"/>
          <w:right w:val="single" w:sz="4" w:space="4" w:color="auto"/>
        </w:pBdr>
        <w:ind w:left="567" w:hanging="567"/>
        <w:rPr>
          <w:b/>
          <w:lang w:val="sv-SE"/>
        </w:rPr>
      </w:pPr>
      <w:r w:rsidRPr="00581AAD">
        <w:rPr>
          <w:b/>
          <w:lang w:val="sv-SE"/>
        </w:rPr>
        <w:t>15.</w:t>
      </w:r>
      <w:r w:rsidRPr="00581AAD">
        <w:rPr>
          <w:b/>
          <w:lang w:val="sv-SE"/>
        </w:rPr>
        <w:tab/>
        <w:t>INSTRUKTIONER VEDRØRENDE ANVENDELSEN</w:t>
      </w:r>
    </w:p>
    <w:p w14:paraId="0F004D90" w14:textId="77777777" w:rsidR="00872C17" w:rsidRPr="00581AAD" w:rsidRDefault="00872C17" w:rsidP="009A10C6">
      <w:pPr>
        <w:rPr>
          <w:lang w:val="sv-SE"/>
        </w:rPr>
      </w:pPr>
    </w:p>
    <w:p w14:paraId="0F004D92" w14:textId="77777777" w:rsidR="00872C17" w:rsidRPr="00581AAD" w:rsidRDefault="00872C17" w:rsidP="009A10C6">
      <w:pPr>
        <w:rPr>
          <w:lang w:val="sv-SE"/>
        </w:rPr>
      </w:pPr>
    </w:p>
    <w:p w14:paraId="0F004D93" w14:textId="77777777" w:rsidR="00872C17" w:rsidRPr="00581AAD" w:rsidRDefault="00872C17" w:rsidP="009A10C6">
      <w:pPr>
        <w:keepNext/>
        <w:pBdr>
          <w:top w:val="single" w:sz="4" w:space="1" w:color="auto"/>
          <w:left w:val="single" w:sz="4" w:space="4" w:color="auto"/>
          <w:bottom w:val="single" w:sz="4" w:space="1" w:color="auto"/>
          <w:right w:val="single" w:sz="4" w:space="4" w:color="auto"/>
        </w:pBdr>
        <w:ind w:left="567" w:hanging="567"/>
        <w:rPr>
          <w:b/>
          <w:lang w:val="sv-SE"/>
        </w:rPr>
      </w:pPr>
      <w:r w:rsidRPr="00581AAD">
        <w:rPr>
          <w:b/>
          <w:lang w:val="sv-SE"/>
        </w:rPr>
        <w:t>16.</w:t>
      </w:r>
      <w:r w:rsidRPr="00581AAD">
        <w:rPr>
          <w:b/>
          <w:lang w:val="sv-SE"/>
        </w:rPr>
        <w:tab/>
        <w:t>INFORMATION I BRAILLESKRIFT</w:t>
      </w:r>
    </w:p>
    <w:p w14:paraId="0F004D94" w14:textId="77777777" w:rsidR="00872C17" w:rsidRPr="00581AAD" w:rsidRDefault="00872C17" w:rsidP="009A10C6">
      <w:pPr>
        <w:rPr>
          <w:lang w:val="sv-SE"/>
        </w:rPr>
      </w:pPr>
    </w:p>
    <w:p w14:paraId="0F004D95" w14:textId="25171195" w:rsidR="00872C17" w:rsidRPr="00581AAD" w:rsidRDefault="001132C7" w:rsidP="009A10C6">
      <w:pPr>
        <w:rPr>
          <w:lang w:val="sv-SE"/>
        </w:rPr>
      </w:pPr>
      <w:r w:rsidRPr="00581AAD">
        <w:rPr>
          <w:lang w:val="sv-SE"/>
        </w:rPr>
        <w:t xml:space="preserve">Lopinavir/Ritonavir </w:t>
      </w:r>
      <w:r w:rsidR="00FE4E78">
        <w:rPr>
          <w:lang w:val="sv-SE"/>
        </w:rPr>
        <w:t>Viatris</w:t>
      </w:r>
      <w:r w:rsidRPr="00581AAD">
        <w:rPr>
          <w:lang w:val="sv-SE"/>
        </w:rPr>
        <w:t xml:space="preserve"> 200 mg/50 mg</w:t>
      </w:r>
    </w:p>
    <w:p w14:paraId="0F004D96" w14:textId="77777777" w:rsidR="001132C7" w:rsidRPr="00581AAD" w:rsidRDefault="001132C7" w:rsidP="009A10C6">
      <w:pPr>
        <w:rPr>
          <w:lang w:val="sv-SE"/>
        </w:rPr>
      </w:pPr>
    </w:p>
    <w:p w14:paraId="0F004D97" w14:textId="77777777" w:rsidR="00263E91" w:rsidRPr="00581AAD" w:rsidRDefault="00263E91" w:rsidP="009A10C6">
      <w:pPr>
        <w:rPr>
          <w:lang w:val="sv-SE"/>
        </w:rPr>
      </w:pPr>
    </w:p>
    <w:p w14:paraId="0F004D98" w14:textId="1836F4A1" w:rsidR="00C57EBD" w:rsidRPr="00581AAD" w:rsidRDefault="00C57EBD"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17</w:t>
      </w:r>
      <w:r w:rsidR="00AE7663">
        <w:rPr>
          <w:b/>
          <w:lang w:val="da-DK"/>
        </w:rPr>
        <w:t>.</w:t>
      </w:r>
      <w:r w:rsidRPr="00581AAD">
        <w:rPr>
          <w:b/>
          <w:lang w:val="da-DK"/>
        </w:rPr>
        <w:tab/>
        <w:t>ENTYDIG IDENTIFIKATOR – 2D-STREGKODE</w:t>
      </w:r>
    </w:p>
    <w:p w14:paraId="0F004D99" w14:textId="77777777" w:rsidR="00C57EBD" w:rsidRPr="00581AAD" w:rsidRDefault="00C57EBD" w:rsidP="009A10C6">
      <w:pPr>
        <w:rPr>
          <w:lang w:val="da-DK"/>
        </w:rPr>
      </w:pPr>
    </w:p>
    <w:p w14:paraId="0F004D9A" w14:textId="77777777" w:rsidR="00C57EBD" w:rsidRPr="00581AAD" w:rsidRDefault="00C57EBD" w:rsidP="009A10C6">
      <w:pPr>
        <w:rPr>
          <w:lang w:val="da-DK"/>
        </w:rPr>
      </w:pPr>
      <w:r w:rsidRPr="00581AAD">
        <w:rPr>
          <w:highlight w:val="lightGray"/>
          <w:lang w:val="da-DK"/>
        </w:rPr>
        <w:t>Der er anført en 2D-stregkode, som indeholder en entydig identifikator.</w:t>
      </w:r>
    </w:p>
    <w:p w14:paraId="0F004D9B" w14:textId="77777777" w:rsidR="00C57EBD" w:rsidRPr="00581AAD" w:rsidRDefault="00C57EBD" w:rsidP="009A10C6">
      <w:pPr>
        <w:rPr>
          <w:lang w:val="da-DK"/>
        </w:rPr>
      </w:pPr>
    </w:p>
    <w:p w14:paraId="0F004D9C" w14:textId="77777777" w:rsidR="00C57EBD" w:rsidRPr="00581AAD" w:rsidRDefault="00C57EBD" w:rsidP="009A10C6">
      <w:pPr>
        <w:rPr>
          <w:lang w:val="da-DK"/>
        </w:rPr>
      </w:pPr>
    </w:p>
    <w:p w14:paraId="0F004D9D" w14:textId="77777777" w:rsidR="00C57EBD" w:rsidRPr="00581AAD" w:rsidRDefault="00C57EBD"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noProof/>
          <w:lang w:val="da-DK"/>
        </w:rPr>
        <w:t>18.</w:t>
      </w:r>
      <w:r w:rsidRPr="00581AAD">
        <w:rPr>
          <w:b/>
          <w:noProof/>
          <w:lang w:val="da-DK"/>
        </w:rPr>
        <w:tab/>
        <w:t>ENTYDIG IDENTIFIKATOR - MENNESKELIGT LÆSBARE DATA</w:t>
      </w:r>
    </w:p>
    <w:p w14:paraId="0F004D9E" w14:textId="77777777" w:rsidR="00C57EBD" w:rsidRPr="00581AAD" w:rsidRDefault="00C57EBD" w:rsidP="009A10C6">
      <w:pPr>
        <w:rPr>
          <w:lang w:val="da-DK"/>
        </w:rPr>
      </w:pPr>
    </w:p>
    <w:p w14:paraId="0F004D9F" w14:textId="0F5B631B" w:rsidR="00C57EBD" w:rsidRPr="00581AAD" w:rsidRDefault="00C57EBD" w:rsidP="009A10C6">
      <w:pPr>
        <w:rPr>
          <w:szCs w:val="22"/>
          <w:lang w:val="da-DK"/>
        </w:rPr>
      </w:pPr>
      <w:r w:rsidRPr="00581AAD">
        <w:rPr>
          <w:szCs w:val="22"/>
          <w:lang w:val="da-DK"/>
        </w:rPr>
        <w:t>PC</w:t>
      </w:r>
    </w:p>
    <w:p w14:paraId="0F004DA0" w14:textId="3FF5C977" w:rsidR="00C57EBD" w:rsidRPr="00581AAD" w:rsidRDefault="00C57EBD" w:rsidP="009A10C6">
      <w:pPr>
        <w:rPr>
          <w:szCs w:val="22"/>
          <w:lang w:val="da-DK"/>
        </w:rPr>
      </w:pPr>
      <w:r w:rsidRPr="00581AAD">
        <w:rPr>
          <w:szCs w:val="22"/>
          <w:lang w:val="da-DK"/>
        </w:rPr>
        <w:t>SN</w:t>
      </w:r>
    </w:p>
    <w:p w14:paraId="0F004DA1" w14:textId="533EBF15" w:rsidR="00C57EBD" w:rsidRPr="00581AAD" w:rsidRDefault="00C57EBD" w:rsidP="009A10C6">
      <w:pPr>
        <w:rPr>
          <w:szCs w:val="22"/>
          <w:lang w:val="da-DK"/>
        </w:rPr>
      </w:pPr>
      <w:r w:rsidRPr="00581AAD">
        <w:rPr>
          <w:szCs w:val="22"/>
          <w:lang w:val="da-DK"/>
        </w:rPr>
        <w:t>NN</w:t>
      </w:r>
    </w:p>
    <w:p w14:paraId="0F004DA2" w14:textId="77777777" w:rsidR="00C57EBD" w:rsidRPr="00581AAD" w:rsidRDefault="00C57EBD" w:rsidP="009A10C6">
      <w:pPr>
        <w:rPr>
          <w:szCs w:val="22"/>
          <w:lang w:val="da-DK"/>
        </w:rPr>
      </w:pPr>
    </w:p>
    <w:p w14:paraId="0F004DA3" w14:textId="77777777" w:rsidR="007C48DB" w:rsidRPr="00581AAD" w:rsidRDefault="007C48DB" w:rsidP="009A10C6">
      <w:pPr>
        <w:rPr>
          <w:noProof/>
          <w:szCs w:val="22"/>
          <w:lang w:val="sv-SE"/>
        </w:rPr>
      </w:pPr>
    </w:p>
    <w:p w14:paraId="0F004DA4" w14:textId="77777777" w:rsidR="001132C7" w:rsidRPr="00581AAD" w:rsidRDefault="005A1F1A" w:rsidP="009A10C6">
      <w:pPr>
        <w:rPr>
          <w:lang w:val="sv-SE"/>
        </w:rPr>
      </w:pPr>
      <w:r w:rsidRPr="00581AAD">
        <w:rPr>
          <w:lang w:val="sv-SE"/>
        </w:rPr>
        <w:br w:type="page"/>
      </w:r>
    </w:p>
    <w:p w14:paraId="0F004DA5" w14:textId="77777777" w:rsidR="001132C7" w:rsidRPr="00581AAD" w:rsidRDefault="00E33B5F" w:rsidP="009A10C6">
      <w:pPr>
        <w:pBdr>
          <w:top w:val="single" w:sz="4" w:space="1" w:color="auto"/>
          <w:left w:val="single" w:sz="4" w:space="4" w:color="auto"/>
          <w:bottom w:val="single" w:sz="4" w:space="1" w:color="auto"/>
          <w:right w:val="single" w:sz="4" w:space="4" w:color="auto"/>
        </w:pBdr>
        <w:rPr>
          <w:b/>
          <w:lang w:val="sv-SE"/>
        </w:rPr>
      </w:pPr>
      <w:r w:rsidRPr="00581AAD">
        <w:rPr>
          <w:b/>
          <w:lang w:val="sv-SE"/>
        </w:rPr>
        <w:lastRenderedPageBreak/>
        <w:t>MÆRKNING, DER SKAL ANFØRES PÅ DEN YDRE EMBALLAGE</w:t>
      </w:r>
      <w:r w:rsidRPr="00581AAD">
        <w:rPr>
          <w:b/>
          <w:lang w:val="sv-SE"/>
        </w:rPr>
        <w:br/>
      </w:r>
    </w:p>
    <w:p w14:paraId="0F004DA6" w14:textId="77777777" w:rsidR="001132C7" w:rsidRPr="00581AAD" w:rsidRDefault="00E33B5F" w:rsidP="009A10C6">
      <w:pPr>
        <w:pBdr>
          <w:top w:val="single" w:sz="4" w:space="1" w:color="auto"/>
          <w:left w:val="single" w:sz="4" w:space="4" w:color="auto"/>
          <w:bottom w:val="single" w:sz="4" w:space="1" w:color="auto"/>
          <w:right w:val="single" w:sz="4" w:space="4" w:color="auto"/>
        </w:pBdr>
        <w:rPr>
          <w:b/>
          <w:caps/>
          <w:lang w:val="sv-SE"/>
        </w:rPr>
      </w:pPr>
      <w:r w:rsidRPr="00581AAD">
        <w:rPr>
          <w:b/>
          <w:lang w:val="sv-SE"/>
        </w:rPr>
        <w:t>YDERKARTON MED FLASKEMULTIPAKNING (MED BLÅ BOKS)</w:t>
      </w:r>
    </w:p>
    <w:p w14:paraId="0F004DA7" w14:textId="77777777" w:rsidR="001132C7" w:rsidRPr="00581AAD" w:rsidRDefault="001132C7" w:rsidP="009A10C6">
      <w:pPr>
        <w:rPr>
          <w:lang w:val="sv-SE"/>
        </w:rPr>
      </w:pPr>
    </w:p>
    <w:p w14:paraId="0F004DA8" w14:textId="77777777" w:rsidR="001132C7" w:rsidRPr="00581AAD" w:rsidRDefault="001132C7" w:rsidP="009A10C6">
      <w:pPr>
        <w:rPr>
          <w:lang w:val="sv-SE"/>
        </w:rPr>
      </w:pPr>
    </w:p>
    <w:p w14:paraId="0F004DA9" w14:textId="77777777" w:rsidR="001132C7" w:rsidRPr="00581AAD" w:rsidRDefault="001132C7" w:rsidP="009A10C6">
      <w:pPr>
        <w:keepNext/>
        <w:pBdr>
          <w:top w:val="single" w:sz="4" w:space="1" w:color="auto"/>
          <w:left w:val="single" w:sz="4" w:space="4" w:color="auto"/>
          <w:bottom w:val="single" w:sz="4" w:space="1" w:color="auto"/>
          <w:right w:val="single" w:sz="4" w:space="4" w:color="auto"/>
        </w:pBdr>
        <w:ind w:left="567" w:hanging="567"/>
        <w:rPr>
          <w:b/>
          <w:lang w:val="sv-SE"/>
        </w:rPr>
      </w:pPr>
      <w:r w:rsidRPr="00581AAD">
        <w:rPr>
          <w:b/>
          <w:lang w:val="sv-SE"/>
        </w:rPr>
        <w:t>1.</w:t>
      </w:r>
      <w:r w:rsidRPr="00581AAD">
        <w:rPr>
          <w:b/>
          <w:lang w:val="sv-SE"/>
        </w:rPr>
        <w:tab/>
        <w:t>LÆGEMIDLETS NAVN</w:t>
      </w:r>
    </w:p>
    <w:p w14:paraId="0F004DAA" w14:textId="77777777" w:rsidR="001132C7" w:rsidRPr="00581AAD" w:rsidRDefault="001132C7" w:rsidP="009A10C6">
      <w:pPr>
        <w:rPr>
          <w:lang w:val="sv-SE"/>
        </w:rPr>
      </w:pPr>
    </w:p>
    <w:p w14:paraId="0F004DAB" w14:textId="010A537B" w:rsidR="001132C7" w:rsidRPr="00581AAD" w:rsidRDefault="001132C7" w:rsidP="009A10C6">
      <w:pPr>
        <w:rPr>
          <w:lang w:val="sv-SE"/>
        </w:rPr>
      </w:pPr>
      <w:r w:rsidRPr="00581AAD">
        <w:rPr>
          <w:lang w:val="sv-SE"/>
        </w:rPr>
        <w:t xml:space="preserve">Lopinavir/Ritonavir </w:t>
      </w:r>
      <w:r w:rsidR="00FE4E78">
        <w:rPr>
          <w:lang w:val="sv-SE"/>
        </w:rPr>
        <w:t>Viatris</w:t>
      </w:r>
      <w:r w:rsidRPr="00581AAD">
        <w:rPr>
          <w:lang w:val="sv-SE"/>
        </w:rPr>
        <w:t xml:space="preserve"> 200 mg/50 mg filmovertrukne tabletter</w:t>
      </w:r>
    </w:p>
    <w:p w14:paraId="0F004DAC" w14:textId="77777777" w:rsidR="001132C7" w:rsidRPr="00581AAD" w:rsidRDefault="001132C7" w:rsidP="009A10C6">
      <w:pPr>
        <w:rPr>
          <w:lang w:val="sv-SE"/>
        </w:rPr>
      </w:pPr>
      <w:r w:rsidRPr="00581AAD">
        <w:rPr>
          <w:lang w:val="sv-SE"/>
        </w:rPr>
        <w:t>lopinavir/ritonavir</w:t>
      </w:r>
    </w:p>
    <w:p w14:paraId="0F004DAD" w14:textId="77777777" w:rsidR="001132C7" w:rsidRPr="00581AAD" w:rsidRDefault="001132C7" w:rsidP="009A10C6">
      <w:pPr>
        <w:rPr>
          <w:lang w:val="sv-SE"/>
        </w:rPr>
      </w:pPr>
    </w:p>
    <w:p w14:paraId="0F004DAE" w14:textId="77777777" w:rsidR="001132C7" w:rsidRPr="00581AAD" w:rsidRDefault="001132C7" w:rsidP="009A10C6">
      <w:pPr>
        <w:rPr>
          <w:lang w:val="sv-SE"/>
        </w:rPr>
      </w:pPr>
    </w:p>
    <w:p w14:paraId="0F004DAF" w14:textId="77777777" w:rsidR="001132C7" w:rsidRPr="00581AAD" w:rsidRDefault="001132C7"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2.</w:t>
      </w:r>
      <w:r w:rsidRPr="00581AAD">
        <w:rPr>
          <w:b/>
          <w:lang w:val="da-DK"/>
        </w:rPr>
        <w:tab/>
        <w:t>ANGIVELSE AF AKTIVT STOF/AKTIVE STOFFER</w:t>
      </w:r>
    </w:p>
    <w:p w14:paraId="0F004DB0" w14:textId="77777777" w:rsidR="001132C7" w:rsidRPr="00581AAD" w:rsidRDefault="001132C7" w:rsidP="009A10C6">
      <w:pPr>
        <w:rPr>
          <w:lang w:val="da-DK"/>
        </w:rPr>
      </w:pPr>
    </w:p>
    <w:p w14:paraId="0F004DB1" w14:textId="77777777" w:rsidR="001132C7" w:rsidRPr="00581AAD" w:rsidRDefault="001132C7" w:rsidP="009A10C6">
      <w:pPr>
        <w:rPr>
          <w:lang w:val="da-DK"/>
        </w:rPr>
      </w:pPr>
      <w:r w:rsidRPr="00581AAD">
        <w:rPr>
          <w:lang w:val="da-DK"/>
        </w:rPr>
        <w:t>Hver filmovertrukket tablet indeholder 200 mg lopinavir i en formulering sammen med 50 mg ritonavir som farmakokinetisk forstærker.</w:t>
      </w:r>
    </w:p>
    <w:p w14:paraId="0F004DB2" w14:textId="77777777" w:rsidR="001132C7" w:rsidRPr="00581AAD" w:rsidRDefault="001132C7" w:rsidP="009A10C6">
      <w:pPr>
        <w:rPr>
          <w:lang w:val="da-DK"/>
        </w:rPr>
      </w:pPr>
    </w:p>
    <w:p w14:paraId="0F004DB3" w14:textId="77777777" w:rsidR="001132C7" w:rsidRPr="00581AAD" w:rsidRDefault="001132C7" w:rsidP="009A10C6">
      <w:pPr>
        <w:rPr>
          <w:lang w:val="da-DK"/>
        </w:rPr>
      </w:pPr>
    </w:p>
    <w:p w14:paraId="0F004DB4" w14:textId="77777777" w:rsidR="001132C7" w:rsidRPr="00581AAD" w:rsidRDefault="001132C7"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3.</w:t>
      </w:r>
      <w:r w:rsidRPr="00581AAD">
        <w:rPr>
          <w:b/>
          <w:lang w:val="da-DK"/>
        </w:rPr>
        <w:tab/>
        <w:t>LISTE OVER HJÆLPESTOFFER</w:t>
      </w:r>
    </w:p>
    <w:p w14:paraId="0F004DB5" w14:textId="77777777" w:rsidR="001132C7" w:rsidRPr="00581AAD" w:rsidRDefault="001132C7" w:rsidP="009A10C6">
      <w:pPr>
        <w:rPr>
          <w:lang w:val="da-DK"/>
        </w:rPr>
      </w:pPr>
    </w:p>
    <w:p w14:paraId="0F004DB7" w14:textId="77777777" w:rsidR="001132C7" w:rsidRPr="00581AAD" w:rsidRDefault="001132C7" w:rsidP="009A10C6">
      <w:pPr>
        <w:rPr>
          <w:lang w:val="da-DK"/>
        </w:rPr>
      </w:pPr>
    </w:p>
    <w:p w14:paraId="0F004DB8" w14:textId="77777777" w:rsidR="001132C7" w:rsidRPr="00581AAD" w:rsidRDefault="001132C7"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4.</w:t>
      </w:r>
      <w:r w:rsidRPr="00581AAD">
        <w:rPr>
          <w:b/>
          <w:lang w:val="da-DK"/>
        </w:rPr>
        <w:tab/>
        <w:t>LÆGEMIDDELFORM OG INDHOLD (PAKNINGSSTØRRELSE)</w:t>
      </w:r>
    </w:p>
    <w:p w14:paraId="0F004DB9" w14:textId="77777777" w:rsidR="001132C7" w:rsidRPr="00581AAD" w:rsidRDefault="001132C7" w:rsidP="009A10C6">
      <w:pPr>
        <w:rPr>
          <w:lang w:val="da-DK"/>
        </w:rPr>
      </w:pPr>
    </w:p>
    <w:p w14:paraId="0F004DBA" w14:textId="77777777" w:rsidR="008B06E6" w:rsidRPr="00581AAD" w:rsidRDefault="008B06E6" w:rsidP="009A10C6">
      <w:pPr>
        <w:rPr>
          <w:lang w:val="da-DK"/>
        </w:rPr>
      </w:pPr>
      <w:r w:rsidRPr="00581AAD">
        <w:rPr>
          <w:highlight w:val="lightGray"/>
          <w:lang w:val="da-DK"/>
        </w:rPr>
        <w:t>Filmovertrukket tablet</w:t>
      </w:r>
    </w:p>
    <w:p w14:paraId="0F004DBB" w14:textId="77777777" w:rsidR="00884164" w:rsidRPr="00581AAD" w:rsidRDefault="00884164" w:rsidP="009A10C6">
      <w:pPr>
        <w:rPr>
          <w:lang w:val="da-DK"/>
        </w:rPr>
      </w:pPr>
    </w:p>
    <w:p w14:paraId="0F004DBC" w14:textId="77777777" w:rsidR="001132C7" w:rsidRPr="00581AAD" w:rsidRDefault="008B06E6" w:rsidP="009A10C6">
      <w:pPr>
        <w:rPr>
          <w:lang w:val="da-DK"/>
        </w:rPr>
      </w:pPr>
      <w:r w:rsidRPr="00581AAD">
        <w:rPr>
          <w:lang w:val="da-DK"/>
        </w:rPr>
        <w:t>Multipakning: 360 (3 flasker med 120) filmovertrukne tabletter</w:t>
      </w:r>
    </w:p>
    <w:p w14:paraId="0F004DBD" w14:textId="77777777" w:rsidR="001132C7" w:rsidRPr="00581AAD" w:rsidRDefault="001132C7" w:rsidP="009A10C6">
      <w:pPr>
        <w:rPr>
          <w:lang w:val="da-DK"/>
        </w:rPr>
      </w:pPr>
    </w:p>
    <w:p w14:paraId="0F004DBE" w14:textId="77777777" w:rsidR="001132C7" w:rsidRPr="00581AAD" w:rsidRDefault="001132C7" w:rsidP="009A10C6">
      <w:pPr>
        <w:rPr>
          <w:lang w:val="da-DK"/>
        </w:rPr>
      </w:pPr>
    </w:p>
    <w:p w14:paraId="0F004DBF" w14:textId="77777777" w:rsidR="001132C7" w:rsidRPr="00581AAD" w:rsidRDefault="001132C7"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5.</w:t>
      </w:r>
      <w:r w:rsidRPr="00581AAD">
        <w:rPr>
          <w:b/>
          <w:lang w:val="da-DK"/>
        </w:rPr>
        <w:tab/>
        <w:t>ANVENDELSESMÅDE OG administrationsVEJ(E)</w:t>
      </w:r>
    </w:p>
    <w:p w14:paraId="0F004DC0" w14:textId="77777777" w:rsidR="001132C7" w:rsidRPr="00581AAD" w:rsidRDefault="001132C7" w:rsidP="009A10C6">
      <w:pPr>
        <w:rPr>
          <w:lang w:val="da-DK"/>
        </w:rPr>
      </w:pPr>
    </w:p>
    <w:p w14:paraId="0F004DC1" w14:textId="77777777" w:rsidR="003957FA" w:rsidRPr="00581AAD" w:rsidRDefault="003957FA" w:rsidP="009A10C6">
      <w:pPr>
        <w:rPr>
          <w:lang w:val="da-DK"/>
        </w:rPr>
      </w:pPr>
      <w:r w:rsidRPr="00581AAD">
        <w:rPr>
          <w:lang w:val="da-DK"/>
        </w:rPr>
        <w:t>Læs indlægssedlen inden brug.</w:t>
      </w:r>
    </w:p>
    <w:p w14:paraId="0F004DC2" w14:textId="77777777" w:rsidR="001132C7" w:rsidRPr="00581AAD" w:rsidRDefault="001132C7" w:rsidP="009A10C6">
      <w:pPr>
        <w:rPr>
          <w:lang w:val="da-DK"/>
        </w:rPr>
      </w:pPr>
      <w:r w:rsidRPr="00581AAD">
        <w:rPr>
          <w:lang w:val="da-DK"/>
        </w:rPr>
        <w:t>Oral anvendelse.</w:t>
      </w:r>
    </w:p>
    <w:p w14:paraId="0F004DC3" w14:textId="77777777" w:rsidR="001132C7" w:rsidRPr="00581AAD" w:rsidRDefault="00597CC5" w:rsidP="009A10C6">
      <w:pPr>
        <w:rPr>
          <w:lang w:val="da-DK"/>
        </w:rPr>
      </w:pPr>
      <w:r w:rsidRPr="00581AAD">
        <w:rPr>
          <w:lang w:val="da-DK"/>
        </w:rPr>
        <w:t>Tørremidlet må ikke synkes.</w:t>
      </w:r>
    </w:p>
    <w:p w14:paraId="0F004DC4" w14:textId="77777777" w:rsidR="00597CC5" w:rsidRPr="00581AAD" w:rsidRDefault="00597CC5" w:rsidP="009A10C6">
      <w:pPr>
        <w:rPr>
          <w:lang w:val="da-DK"/>
        </w:rPr>
      </w:pPr>
    </w:p>
    <w:p w14:paraId="0F004DC5" w14:textId="77777777" w:rsidR="001132C7" w:rsidRPr="00581AAD" w:rsidRDefault="001132C7" w:rsidP="009A10C6">
      <w:pPr>
        <w:rPr>
          <w:lang w:val="da-DK"/>
        </w:rPr>
      </w:pPr>
    </w:p>
    <w:p w14:paraId="0F004DC6" w14:textId="77777777" w:rsidR="001132C7" w:rsidRPr="00581AAD" w:rsidRDefault="00E33B5F"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6.</w:t>
      </w:r>
      <w:r w:rsidRPr="00581AAD">
        <w:rPr>
          <w:b/>
          <w:lang w:val="da-DK"/>
        </w:rPr>
        <w:tab/>
        <w:t>SÆRLIG ADVARSEL OM, AT LÆGEMIDLET SKAL OPBEVARES UTILGÆNGELIGT FOR BØRN</w:t>
      </w:r>
    </w:p>
    <w:p w14:paraId="0F004DC7" w14:textId="77777777" w:rsidR="001132C7" w:rsidRPr="00581AAD" w:rsidRDefault="001132C7" w:rsidP="009A10C6">
      <w:pPr>
        <w:rPr>
          <w:lang w:val="da-DK"/>
        </w:rPr>
      </w:pPr>
    </w:p>
    <w:p w14:paraId="0F004DC8" w14:textId="77777777" w:rsidR="001132C7" w:rsidRPr="00581AAD" w:rsidRDefault="001132C7" w:rsidP="009A10C6">
      <w:pPr>
        <w:rPr>
          <w:lang w:val="da-DK"/>
        </w:rPr>
      </w:pPr>
      <w:r w:rsidRPr="00581AAD">
        <w:rPr>
          <w:lang w:val="da-DK"/>
        </w:rPr>
        <w:t>Opbevares utilgængeligt for børn</w:t>
      </w:r>
      <w:r w:rsidR="00263E91" w:rsidRPr="00581AAD">
        <w:rPr>
          <w:lang w:val="da-DK"/>
        </w:rPr>
        <w:t>.</w:t>
      </w:r>
    </w:p>
    <w:p w14:paraId="0F004DC9" w14:textId="77777777" w:rsidR="001132C7" w:rsidRPr="00581AAD" w:rsidRDefault="001132C7" w:rsidP="009A10C6">
      <w:pPr>
        <w:rPr>
          <w:lang w:val="da-DK"/>
        </w:rPr>
      </w:pPr>
    </w:p>
    <w:p w14:paraId="0F004DCA" w14:textId="77777777" w:rsidR="001132C7" w:rsidRPr="00581AAD" w:rsidRDefault="001132C7" w:rsidP="009A10C6">
      <w:pPr>
        <w:rPr>
          <w:lang w:val="da-DK"/>
        </w:rPr>
      </w:pPr>
    </w:p>
    <w:p w14:paraId="0F004DCB" w14:textId="77777777" w:rsidR="001132C7" w:rsidRPr="00581AAD" w:rsidRDefault="001132C7"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7.</w:t>
      </w:r>
      <w:r w:rsidRPr="00581AAD">
        <w:rPr>
          <w:b/>
          <w:lang w:val="da-DK"/>
        </w:rPr>
        <w:tab/>
        <w:t>EVENTUELLE ANDRE SÆRLIGE ADVARSLER</w:t>
      </w:r>
    </w:p>
    <w:p w14:paraId="0F004DCC" w14:textId="77777777" w:rsidR="001132C7" w:rsidRPr="00581AAD" w:rsidRDefault="001132C7" w:rsidP="009A10C6">
      <w:pPr>
        <w:rPr>
          <w:lang w:val="da-DK"/>
        </w:rPr>
      </w:pPr>
    </w:p>
    <w:p w14:paraId="0F004DCE" w14:textId="77777777" w:rsidR="001132C7" w:rsidRPr="00581AAD" w:rsidRDefault="001132C7" w:rsidP="009A10C6">
      <w:pPr>
        <w:rPr>
          <w:lang w:val="da-DK"/>
        </w:rPr>
      </w:pPr>
    </w:p>
    <w:p w14:paraId="0F004DCF" w14:textId="77777777" w:rsidR="001132C7" w:rsidRPr="00581AAD" w:rsidRDefault="001132C7"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8.</w:t>
      </w:r>
      <w:r w:rsidRPr="00581AAD">
        <w:rPr>
          <w:b/>
          <w:lang w:val="da-DK"/>
        </w:rPr>
        <w:tab/>
        <w:t>UDLØBSDATO</w:t>
      </w:r>
    </w:p>
    <w:p w14:paraId="0F004DD0" w14:textId="77777777" w:rsidR="001132C7" w:rsidRPr="00581AAD" w:rsidRDefault="001132C7" w:rsidP="009A10C6">
      <w:pPr>
        <w:rPr>
          <w:lang w:val="da-DK"/>
        </w:rPr>
      </w:pPr>
    </w:p>
    <w:p w14:paraId="0F004DD1" w14:textId="77777777" w:rsidR="001132C7" w:rsidRPr="00581AAD" w:rsidRDefault="001132C7" w:rsidP="009A10C6">
      <w:pPr>
        <w:rPr>
          <w:lang w:val="da-DK"/>
        </w:rPr>
      </w:pPr>
      <w:r w:rsidRPr="00581AAD">
        <w:rPr>
          <w:lang w:val="da-DK"/>
        </w:rPr>
        <w:t>EXP</w:t>
      </w:r>
    </w:p>
    <w:p w14:paraId="0F004DD2" w14:textId="77777777" w:rsidR="001132C7" w:rsidRPr="00581AAD" w:rsidRDefault="001132C7" w:rsidP="009A10C6">
      <w:pPr>
        <w:rPr>
          <w:lang w:val="da-DK"/>
        </w:rPr>
      </w:pPr>
    </w:p>
    <w:p w14:paraId="0F004DD3" w14:textId="77777777" w:rsidR="001132C7" w:rsidRPr="00581AAD" w:rsidRDefault="001132C7" w:rsidP="009A10C6">
      <w:pPr>
        <w:rPr>
          <w:lang w:val="da-DK"/>
        </w:rPr>
      </w:pPr>
      <w:r w:rsidRPr="00581AAD">
        <w:rPr>
          <w:lang w:val="da-DK"/>
        </w:rPr>
        <w:t>Skal anvendes inden for 120 dage efter anbrud.</w:t>
      </w:r>
    </w:p>
    <w:p w14:paraId="0F004DD4" w14:textId="77777777" w:rsidR="001132C7" w:rsidRPr="00581AAD" w:rsidRDefault="001132C7" w:rsidP="009A10C6">
      <w:pPr>
        <w:rPr>
          <w:lang w:val="da-DK"/>
        </w:rPr>
      </w:pPr>
    </w:p>
    <w:p w14:paraId="0F004DD5" w14:textId="77777777" w:rsidR="001132C7" w:rsidRPr="00581AAD" w:rsidRDefault="001132C7" w:rsidP="009A10C6">
      <w:pPr>
        <w:rPr>
          <w:lang w:val="da-DK"/>
        </w:rPr>
      </w:pPr>
    </w:p>
    <w:p w14:paraId="0F004DD6" w14:textId="77777777" w:rsidR="001132C7" w:rsidRPr="00581AAD" w:rsidRDefault="001132C7"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9.</w:t>
      </w:r>
      <w:r w:rsidRPr="00581AAD">
        <w:rPr>
          <w:b/>
          <w:lang w:val="da-DK"/>
        </w:rPr>
        <w:tab/>
        <w:t>SÆRLIGE OPBEVARINGSBETINGELSER</w:t>
      </w:r>
    </w:p>
    <w:p w14:paraId="0F004DD7" w14:textId="77777777" w:rsidR="001132C7" w:rsidRPr="00581AAD" w:rsidRDefault="001132C7" w:rsidP="009A10C6">
      <w:pPr>
        <w:keepNext/>
        <w:rPr>
          <w:lang w:val="da-DK"/>
        </w:rPr>
      </w:pPr>
    </w:p>
    <w:p w14:paraId="0F004DD9" w14:textId="77777777" w:rsidR="00B5669C" w:rsidRPr="00581AAD" w:rsidRDefault="00B5669C" w:rsidP="009A10C6">
      <w:pPr>
        <w:rPr>
          <w:lang w:val="da-DK"/>
        </w:rPr>
      </w:pPr>
    </w:p>
    <w:p w14:paraId="0F004DDA" w14:textId="77777777" w:rsidR="001132C7" w:rsidRPr="00581AAD" w:rsidRDefault="00E33B5F"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lastRenderedPageBreak/>
        <w:t>10.</w:t>
      </w:r>
      <w:r w:rsidRPr="00581AAD">
        <w:rPr>
          <w:b/>
          <w:lang w:val="da-DK"/>
        </w:rPr>
        <w:tab/>
        <w:t>EVENTUELLE SÆRLIGE FORHOLDSREGLER VED BORTSKAFFELSE AF IKKE ANVENDT LÆGEMIDDEL SAMT AFFALD HERAF</w:t>
      </w:r>
    </w:p>
    <w:p w14:paraId="0F004DDB" w14:textId="77777777" w:rsidR="001132C7" w:rsidRPr="00581AAD" w:rsidRDefault="001132C7" w:rsidP="009A10C6">
      <w:pPr>
        <w:rPr>
          <w:lang w:val="da-DK"/>
        </w:rPr>
      </w:pPr>
    </w:p>
    <w:p w14:paraId="0F004DDD" w14:textId="77777777" w:rsidR="001132C7" w:rsidRPr="00581AAD" w:rsidRDefault="001132C7" w:rsidP="009A10C6">
      <w:pPr>
        <w:rPr>
          <w:lang w:val="da-DK"/>
        </w:rPr>
      </w:pPr>
    </w:p>
    <w:p w14:paraId="0F004DDE" w14:textId="77777777" w:rsidR="001132C7" w:rsidRPr="00581AAD" w:rsidRDefault="001132C7"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11.</w:t>
      </w:r>
      <w:r w:rsidRPr="00581AAD">
        <w:rPr>
          <w:b/>
          <w:lang w:val="da-DK"/>
        </w:rPr>
        <w:tab/>
        <w:t>NAVN OG ADRESSE PÅ INDEHAVEREN AF MARKEDSFØRINGSTILLADELSEN</w:t>
      </w:r>
    </w:p>
    <w:p w14:paraId="0F004DDF" w14:textId="77777777" w:rsidR="001132C7" w:rsidRPr="00581AAD" w:rsidRDefault="001132C7" w:rsidP="009A10C6">
      <w:pPr>
        <w:tabs>
          <w:tab w:val="clear" w:pos="562"/>
        </w:tabs>
        <w:rPr>
          <w:szCs w:val="22"/>
          <w:lang w:val="da-DK"/>
        </w:rPr>
      </w:pPr>
    </w:p>
    <w:p w14:paraId="35E0D318" w14:textId="27122095" w:rsidR="00B81034" w:rsidRPr="00581AAD" w:rsidRDefault="00E52F4F" w:rsidP="009A10C6">
      <w:pPr>
        <w:autoSpaceDE w:val="0"/>
        <w:autoSpaceDN w:val="0"/>
        <w:rPr>
          <w:szCs w:val="22"/>
        </w:rPr>
      </w:pPr>
      <w:r>
        <w:rPr>
          <w:color w:val="000000"/>
          <w:szCs w:val="22"/>
        </w:rPr>
        <w:t>Viatris Limited</w:t>
      </w:r>
    </w:p>
    <w:p w14:paraId="0D0F1165" w14:textId="77777777" w:rsidR="00B81034" w:rsidRPr="00581AAD" w:rsidRDefault="00B81034" w:rsidP="009A10C6">
      <w:pPr>
        <w:autoSpaceDE w:val="0"/>
        <w:autoSpaceDN w:val="0"/>
        <w:rPr>
          <w:szCs w:val="22"/>
        </w:rPr>
      </w:pPr>
      <w:proofErr w:type="spellStart"/>
      <w:r w:rsidRPr="00581AAD">
        <w:rPr>
          <w:color w:val="000000"/>
          <w:szCs w:val="22"/>
        </w:rPr>
        <w:t>Damastown</w:t>
      </w:r>
      <w:proofErr w:type="spellEnd"/>
      <w:r w:rsidRPr="00581AAD">
        <w:rPr>
          <w:color w:val="000000"/>
          <w:szCs w:val="22"/>
        </w:rPr>
        <w:t xml:space="preserve"> Industrial Park, </w:t>
      </w:r>
    </w:p>
    <w:p w14:paraId="161B02B8" w14:textId="77777777" w:rsidR="00B81034" w:rsidRPr="00581AAD" w:rsidRDefault="00B81034" w:rsidP="009A10C6">
      <w:pPr>
        <w:autoSpaceDE w:val="0"/>
        <w:autoSpaceDN w:val="0"/>
        <w:rPr>
          <w:szCs w:val="22"/>
          <w:lang w:val="da-DK"/>
        </w:rPr>
      </w:pPr>
      <w:r w:rsidRPr="00581AAD">
        <w:rPr>
          <w:color w:val="000000"/>
          <w:szCs w:val="22"/>
          <w:lang w:val="da-DK"/>
        </w:rPr>
        <w:t xml:space="preserve">Mulhuddart, Dublin 15, </w:t>
      </w:r>
    </w:p>
    <w:p w14:paraId="25441B12" w14:textId="77777777" w:rsidR="00B81034" w:rsidRPr="00581AAD" w:rsidRDefault="00B81034" w:rsidP="009A10C6">
      <w:pPr>
        <w:autoSpaceDE w:val="0"/>
        <w:autoSpaceDN w:val="0"/>
        <w:rPr>
          <w:szCs w:val="22"/>
          <w:lang w:val="da-DK"/>
        </w:rPr>
      </w:pPr>
      <w:r w:rsidRPr="00581AAD">
        <w:rPr>
          <w:color w:val="000000"/>
          <w:szCs w:val="22"/>
          <w:lang w:val="da-DK"/>
        </w:rPr>
        <w:t>DUBLIN</w:t>
      </w:r>
    </w:p>
    <w:p w14:paraId="40CF4D4B" w14:textId="77777777" w:rsidR="00B81034" w:rsidRPr="00581AAD" w:rsidRDefault="00B81034" w:rsidP="009A10C6">
      <w:pPr>
        <w:autoSpaceDE w:val="0"/>
        <w:autoSpaceDN w:val="0"/>
        <w:jc w:val="both"/>
        <w:rPr>
          <w:color w:val="000000"/>
          <w:szCs w:val="22"/>
          <w:lang w:val="da-DK"/>
        </w:rPr>
      </w:pPr>
      <w:r w:rsidRPr="00581AAD">
        <w:rPr>
          <w:color w:val="000000"/>
          <w:szCs w:val="22"/>
          <w:lang w:val="da-DK"/>
        </w:rPr>
        <w:t>Irland</w:t>
      </w:r>
    </w:p>
    <w:p w14:paraId="0F004DE4" w14:textId="77777777" w:rsidR="001132C7" w:rsidRPr="00581AAD" w:rsidRDefault="001132C7" w:rsidP="009A10C6">
      <w:pPr>
        <w:tabs>
          <w:tab w:val="clear" w:pos="562"/>
        </w:tabs>
        <w:rPr>
          <w:szCs w:val="22"/>
          <w:lang w:val="sv-SE"/>
        </w:rPr>
      </w:pPr>
    </w:p>
    <w:p w14:paraId="0F004DE5" w14:textId="77777777" w:rsidR="001132C7" w:rsidRPr="00581AAD" w:rsidRDefault="001132C7" w:rsidP="009A10C6">
      <w:pPr>
        <w:tabs>
          <w:tab w:val="clear" w:pos="562"/>
        </w:tabs>
        <w:rPr>
          <w:szCs w:val="22"/>
          <w:lang w:val="sv-SE"/>
        </w:rPr>
      </w:pPr>
    </w:p>
    <w:p w14:paraId="0F004DE6" w14:textId="77777777" w:rsidR="001132C7" w:rsidRPr="00581AAD" w:rsidRDefault="001132C7" w:rsidP="009A10C6">
      <w:pPr>
        <w:keepNext/>
        <w:pBdr>
          <w:top w:val="single" w:sz="4" w:space="1" w:color="auto"/>
          <w:left w:val="single" w:sz="4" w:space="4" w:color="auto"/>
          <w:bottom w:val="single" w:sz="4" w:space="1" w:color="auto"/>
          <w:right w:val="single" w:sz="4" w:space="4" w:color="auto"/>
        </w:pBdr>
        <w:ind w:left="567" w:hanging="567"/>
        <w:rPr>
          <w:b/>
          <w:lang w:val="sv-SE"/>
        </w:rPr>
      </w:pPr>
      <w:r w:rsidRPr="00581AAD">
        <w:rPr>
          <w:b/>
          <w:lang w:val="sv-SE"/>
        </w:rPr>
        <w:t>12.</w:t>
      </w:r>
      <w:r w:rsidRPr="00581AAD">
        <w:rPr>
          <w:b/>
          <w:lang w:val="sv-SE"/>
        </w:rPr>
        <w:tab/>
        <w:t>MARKEDSFØRINGSTILLADELSESNUMMER (</w:t>
      </w:r>
      <w:r w:rsidR="00CE0FF6" w:rsidRPr="00581AAD">
        <w:rPr>
          <w:b/>
          <w:lang w:val="sv-SE"/>
        </w:rPr>
        <w:t>-</w:t>
      </w:r>
      <w:r w:rsidRPr="00581AAD">
        <w:rPr>
          <w:b/>
          <w:lang w:val="sv-SE"/>
        </w:rPr>
        <w:t>NUMRE)</w:t>
      </w:r>
    </w:p>
    <w:p w14:paraId="0F004DE7" w14:textId="77777777" w:rsidR="001132C7" w:rsidRPr="00581AAD" w:rsidRDefault="001132C7" w:rsidP="009A10C6">
      <w:pPr>
        <w:rPr>
          <w:lang w:val="sv-SE"/>
        </w:rPr>
      </w:pPr>
    </w:p>
    <w:p w14:paraId="0F004DE8" w14:textId="77777777" w:rsidR="001132C7" w:rsidRPr="00581AAD" w:rsidRDefault="001132C7" w:rsidP="009A10C6">
      <w:pPr>
        <w:rPr>
          <w:lang w:val="sv-SE"/>
        </w:rPr>
      </w:pPr>
      <w:r w:rsidRPr="00581AAD">
        <w:rPr>
          <w:lang w:val="sv-SE"/>
        </w:rPr>
        <w:t>EU/1/15/1067/00</w:t>
      </w:r>
      <w:r w:rsidR="008B06E6" w:rsidRPr="00581AAD">
        <w:rPr>
          <w:lang w:val="sv-SE"/>
        </w:rPr>
        <w:t>7</w:t>
      </w:r>
    </w:p>
    <w:p w14:paraId="0F004DE9" w14:textId="77777777" w:rsidR="001132C7" w:rsidRPr="00581AAD" w:rsidRDefault="001132C7" w:rsidP="009A10C6">
      <w:pPr>
        <w:rPr>
          <w:lang w:val="sv-SE"/>
        </w:rPr>
      </w:pPr>
    </w:p>
    <w:p w14:paraId="0F004DEA" w14:textId="77777777" w:rsidR="001132C7" w:rsidRPr="00581AAD" w:rsidRDefault="001132C7" w:rsidP="009A10C6">
      <w:pPr>
        <w:rPr>
          <w:lang w:val="sv-SE"/>
        </w:rPr>
      </w:pPr>
    </w:p>
    <w:p w14:paraId="0F004DEB" w14:textId="77777777" w:rsidR="001132C7" w:rsidRPr="00581AAD" w:rsidRDefault="00E33B5F" w:rsidP="009A10C6">
      <w:pPr>
        <w:keepNext/>
        <w:pBdr>
          <w:top w:val="single" w:sz="4" w:space="1" w:color="auto"/>
          <w:left w:val="single" w:sz="4" w:space="4" w:color="auto"/>
          <w:bottom w:val="single" w:sz="4" w:space="1" w:color="auto"/>
          <w:right w:val="single" w:sz="4" w:space="4" w:color="auto"/>
        </w:pBdr>
        <w:ind w:left="567" w:hanging="567"/>
        <w:rPr>
          <w:b/>
          <w:lang w:val="sv-SE"/>
        </w:rPr>
      </w:pPr>
      <w:r w:rsidRPr="00581AAD">
        <w:rPr>
          <w:b/>
          <w:lang w:val="sv-SE"/>
        </w:rPr>
        <w:t>13.</w:t>
      </w:r>
      <w:r w:rsidRPr="00581AAD">
        <w:rPr>
          <w:b/>
          <w:lang w:val="sv-SE"/>
        </w:rPr>
        <w:tab/>
        <w:t>FREMSTILLERENS BATCHNUMMER</w:t>
      </w:r>
    </w:p>
    <w:p w14:paraId="0F004DEC" w14:textId="77777777" w:rsidR="001132C7" w:rsidRPr="00581AAD" w:rsidRDefault="001132C7" w:rsidP="009A10C6">
      <w:pPr>
        <w:rPr>
          <w:lang w:val="sv-SE"/>
        </w:rPr>
      </w:pPr>
    </w:p>
    <w:p w14:paraId="0F004DED" w14:textId="77777777" w:rsidR="001132C7" w:rsidRPr="00581AAD" w:rsidRDefault="001132C7" w:rsidP="009A10C6">
      <w:pPr>
        <w:rPr>
          <w:lang w:val="sv-SE"/>
        </w:rPr>
      </w:pPr>
      <w:r w:rsidRPr="00581AAD">
        <w:rPr>
          <w:lang w:val="sv-SE"/>
        </w:rPr>
        <w:t>Lot</w:t>
      </w:r>
    </w:p>
    <w:p w14:paraId="0F004DEE" w14:textId="77777777" w:rsidR="001132C7" w:rsidRPr="00581AAD" w:rsidRDefault="001132C7" w:rsidP="009A10C6">
      <w:pPr>
        <w:rPr>
          <w:lang w:val="sv-SE"/>
        </w:rPr>
      </w:pPr>
    </w:p>
    <w:p w14:paraId="0F004DEF" w14:textId="77777777" w:rsidR="001132C7" w:rsidRPr="00581AAD" w:rsidRDefault="001132C7" w:rsidP="009A10C6">
      <w:pPr>
        <w:rPr>
          <w:lang w:val="sv-SE"/>
        </w:rPr>
      </w:pPr>
    </w:p>
    <w:p w14:paraId="0F004DF0" w14:textId="77777777" w:rsidR="001132C7" w:rsidRPr="00581AAD" w:rsidRDefault="001132C7" w:rsidP="009A10C6">
      <w:pPr>
        <w:keepNext/>
        <w:pBdr>
          <w:top w:val="single" w:sz="4" w:space="1" w:color="auto"/>
          <w:left w:val="single" w:sz="4" w:space="4" w:color="auto"/>
          <w:bottom w:val="single" w:sz="4" w:space="1" w:color="auto"/>
          <w:right w:val="single" w:sz="4" w:space="4" w:color="auto"/>
        </w:pBdr>
        <w:ind w:left="567" w:hanging="567"/>
        <w:rPr>
          <w:b/>
          <w:lang w:val="sv-SE"/>
        </w:rPr>
      </w:pPr>
      <w:r w:rsidRPr="00581AAD">
        <w:rPr>
          <w:b/>
          <w:lang w:val="sv-SE"/>
        </w:rPr>
        <w:t>14.</w:t>
      </w:r>
      <w:r w:rsidRPr="00581AAD">
        <w:rPr>
          <w:b/>
          <w:lang w:val="sv-SE"/>
        </w:rPr>
        <w:tab/>
        <w:t>GENEREL KLASSIFIKATION FOR UDLEVERING</w:t>
      </w:r>
    </w:p>
    <w:p w14:paraId="0F004DF2" w14:textId="77777777" w:rsidR="001132C7" w:rsidRPr="00581AAD" w:rsidRDefault="001132C7" w:rsidP="009A10C6">
      <w:pPr>
        <w:rPr>
          <w:lang w:val="sv-SE"/>
        </w:rPr>
      </w:pPr>
    </w:p>
    <w:p w14:paraId="0F004DF3" w14:textId="77777777" w:rsidR="00B5669C" w:rsidRPr="00581AAD" w:rsidRDefault="00B5669C" w:rsidP="009A10C6">
      <w:pPr>
        <w:rPr>
          <w:lang w:val="sv-SE"/>
        </w:rPr>
      </w:pPr>
    </w:p>
    <w:p w14:paraId="0F004DF4" w14:textId="77777777" w:rsidR="001132C7" w:rsidRPr="00581AAD" w:rsidRDefault="001132C7" w:rsidP="009A10C6">
      <w:pPr>
        <w:keepNext/>
        <w:pBdr>
          <w:top w:val="single" w:sz="4" w:space="1" w:color="auto"/>
          <w:left w:val="single" w:sz="4" w:space="4" w:color="auto"/>
          <w:bottom w:val="single" w:sz="4" w:space="1" w:color="auto"/>
          <w:right w:val="single" w:sz="4" w:space="4" w:color="auto"/>
        </w:pBdr>
        <w:ind w:left="567" w:hanging="567"/>
        <w:rPr>
          <w:b/>
          <w:lang w:val="sv-SE"/>
        </w:rPr>
      </w:pPr>
      <w:r w:rsidRPr="00581AAD">
        <w:rPr>
          <w:b/>
          <w:lang w:val="sv-SE"/>
        </w:rPr>
        <w:t>15.</w:t>
      </w:r>
      <w:r w:rsidRPr="00581AAD">
        <w:rPr>
          <w:b/>
          <w:lang w:val="sv-SE"/>
        </w:rPr>
        <w:tab/>
        <w:t>INSTRUKTIONER VEDRØRENDE ANVENDELSEN</w:t>
      </w:r>
    </w:p>
    <w:p w14:paraId="0F004DF5" w14:textId="77777777" w:rsidR="001132C7" w:rsidRPr="00581AAD" w:rsidRDefault="001132C7" w:rsidP="009A10C6">
      <w:pPr>
        <w:rPr>
          <w:lang w:val="sv-SE"/>
        </w:rPr>
      </w:pPr>
    </w:p>
    <w:p w14:paraId="0F004DF7" w14:textId="77777777" w:rsidR="001132C7" w:rsidRPr="00581AAD" w:rsidRDefault="001132C7" w:rsidP="009A10C6">
      <w:pPr>
        <w:rPr>
          <w:lang w:val="sv-SE"/>
        </w:rPr>
      </w:pPr>
    </w:p>
    <w:p w14:paraId="0F004DF8" w14:textId="77777777" w:rsidR="001132C7" w:rsidRPr="00581AAD" w:rsidRDefault="001132C7" w:rsidP="009A10C6">
      <w:pPr>
        <w:keepNext/>
        <w:pBdr>
          <w:top w:val="single" w:sz="4" w:space="1" w:color="auto"/>
          <w:left w:val="single" w:sz="4" w:space="4" w:color="auto"/>
          <w:bottom w:val="single" w:sz="4" w:space="1" w:color="auto"/>
          <w:right w:val="single" w:sz="4" w:space="4" w:color="auto"/>
        </w:pBdr>
        <w:ind w:left="567" w:hanging="567"/>
        <w:rPr>
          <w:b/>
          <w:lang w:val="sv-SE"/>
        </w:rPr>
      </w:pPr>
      <w:r w:rsidRPr="00581AAD">
        <w:rPr>
          <w:b/>
          <w:lang w:val="sv-SE"/>
        </w:rPr>
        <w:t>16.</w:t>
      </w:r>
      <w:r w:rsidRPr="00581AAD">
        <w:rPr>
          <w:b/>
          <w:lang w:val="sv-SE"/>
        </w:rPr>
        <w:tab/>
        <w:t>INFORMATION I BRAILLESKRIFT</w:t>
      </w:r>
    </w:p>
    <w:p w14:paraId="0F004DF9" w14:textId="77777777" w:rsidR="001132C7" w:rsidRPr="00581AAD" w:rsidRDefault="001132C7" w:rsidP="009A10C6">
      <w:pPr>
        <w:rPr>
          <w:lang w:val="sv-SE"/>
        </w:rPr>
      </w:pPr>
    </w:p>
    <w:p w14:paraId="0F004DFA" w14:textId="04313AB4" w:rsidR="001132C7" w:rsidRPr="00581AAD" w:rsidRDefault="001132C7" w:rsidP="009A10C6">
      <w:pPr>
        <w:rPr>
          <w:lang w:val="sv-SE"/>
        </w:rPr>
      </w:pPr>
      <w:r w:rsidRPr="00581AAD">
        <w:rPr>
          <w:lang w:val="sv-SE"/>
        </w:rPr>
        <w:t xml:space="preserve">Lopinavir/Ritonavir </w:t>
      </w:r>
      <w:r w:rsidR="00FE4E78">
        <w:rPr>
          <w:lang w:val="sv-SE"/>
        </w:rPr>
        <w:t>Viatris</w:t>
      </w:r>
      <w:r w:rsidRPr="00581AAD">
        <w:rPr>
          <w:lang w:val="sv-SE"/>
        </w:rPr>
        <w:t xml:space="preserve"> 200 mg/50 mg</w:t>
      </w:r>
    </w:p>
    <w:p w14:paraId="0F004DFB" w14:textId="77777777" w:rsidR="001132C7" w:rsidRPr="00581AAD" w:rsidRDefault="001132C7" w:rsidP="009A10C6">
      <w:pPr>
        <w:rPr>
          <w:lang w:val="sv-SE"/>
        </w:rPr>
      </w:pPr>
    </w:p>
    <w:p w14:paraId="0F004DFC" w14:textId="77777777" w:rsidR="008B06E6" w:rsidRPr="00581AAD" w:rsidRDefault="008B06E6" w:rsidP="009A10C6">
      <w:pPr>
        <w:rPr>
          <w:lang w:val="sv-SE"/>
        </w:rPr>
      </w:pPr>
    </w:p>
    <w:p w14:paraId="0F004DFD" w14:textId="0F538DA0" w:rsidR="00C57EBD" w:rsidRPr="00581AAD" w:rsidRDefault="00C57EBD"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noProof/>
          <w:lang w:val="da-DK"/>
        </w:rPr>
        <w:t>17</w:t>
      </w:r>
      <w:r w:rsidR="00AE7663">
        <w:rPr>
          <w:b/>
          <w:noProof/>
          <w:lang w:val="da-DK"/>
        </w:rPr>
        <w:t>.</w:t>
      </w:r>
      <w:r w:rsidRPr="00581AAD">
        <w:rPr>
          <w:b/>
          <w:noProof/>
          <w:lang w:val="da-DK"/>
        </w:rPr>
        <w:tab/>
        <w:t>ENTYDIG IDENTIFIKATOR – 2D-STREGKODE</w:t>
      </w:r>
    </w:p>
    <w:p w14:paraId="0F004DFE" w14:textId="77777777" w:rsidR="00C57EBD" w:rsidRPr="00581AAD" w:rsidRDefault="00C57EBD" w:rsidP="009A10C6">
      <w:pPr>
        <w:rPr>
          <w:lang w:val="da-DK"/>
        </w:rPr>
      </w:pPr>
    </w:p>
    <w:p w14:paraId="0F004DFF" w14:textId="77777777" w:rsidR="00C57EBD" w:rsidRPr="00581AAD" w:rsidRDefault="00C57EBD" w:rsidP="009A10C6">
      <w:pPr>
        <w:rPr>
          <w:lang w:val="da-DK"/>
        </w:rPr>
      </w:pPr>
      <w:r w:rsidRPr="00581AAD">
        <w:rPr>
          <w:highlight w:val="lightGray"/>
          <w:lang w:val="da-DK"/>
        </w:rPr>
        <w:t>Der er anført en 2D-stregkode, som indeholder en entydig identifikator.</w:t>
      </w:r>
    </w:p>
    <w:p w14:paraId="0F004E00" w14:textId="77777777" w:rsidR="00C57EBD" w:rsidRPr="00581AAD" w:rsidRDefault="00C57EBD" w:rsidP="009A10C6">
      <w:pPr>
        <w:rPr>
          <w:lang w:val="da-DK"/>
        </w:rPr>
      </w:pPr>
    </w:p>
    <w:p w14:paraId="0F004E01" w14:textId="77777777" w:rsidR="00C57EBD" w:rsidRPr="00581AAD" w:rsidRDefault="00C57EBD" w:rsidP="009A10C6">
      <w:pPr>
        <w:rPr>
          <w:lang w:val="da-DK"/>
        </w:rPr>
      </w:pPr>
    </w:p>
    <w:p w14:paraId="0F004E02" w14:textId="77777777" w:rsidR="00C57EBD" w:rsidRPr="00581AAD" w:rsidRDefault="00C57EBD"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noProof/>
          <w:lang w:val="da-DK"/>
        </w:rPr>
        <w:t>18.</w:t>
      </w:r>
      <w:r w:rsidRPr="00581AAD">
        <w:rPr>
          <w:b/>
          <w:noProof/>
          <w:lang w:val="da-DK"/>
        </w:rPr>
        <w:tab/>
        <w:t>ENTYDIG IDENTIFIKATOR - MENNESKELIGT LÆSBARE DATA</w:t>
      </w:r>
    </w:p>
    <w:p w14:paraId="0F004E03" w14:textId="77777777" w:rsidR="00C57EBD" w:rsidRPr="00581AAD" w:rsidRDefault="00C57EBD" w:rsidP="009A10C6">
      <w:pPr>
        <w:rPr>
          <w:lang w:val="da-DK"/>
        </w:rPr>
      </w:pPr>
    </w:p>
    <w:p w14:paraId="0F004E04" w14:textId="29357534" w:rsidR="00C57EBD" w:rsidRPr="00581AAD" w:rsidRDefault="00C57EBD" w:rsidP="009A10C6">
      <w:pPr>
        <w:rPr>
          <w:szCs w:val="22"/>
          <w:lang w:val="da-DK"/>
        </w:rPr>
      </w:pPr>
      <w:r w:rsidRPr="00581AAD">
        <w:rPr>
          <w:szCs w:val="22"/>
          <w:lang w:val="da-DK"/>
        </w:rPr>
        <w:t>PC</w:t>
      </w:r>
    </w:p>
    <w:p w14:paraId="0F004E05" w14:textId="02DE06F0" w:rsidR="00C57EBD" w:rsidRPr="00581AAD" w:rsidRDefault="00C57EBD" w:rsidP="009A10C6">
      <w:pPr>
        <w:rPr>
          <w:szCs w:val="22"/>
          <w:lang w:val="da-DK"/>
        </w:rPr>
      </w:pPr>
      <w:r w:rsidRPr="00581AAD">
        <w:rPr>
          <w:szCs w:val="22"/>
          <w:lang w:val="da-DK"/>
        </w:rPr>
        <w:t>SN</w:t>
      </w:r>
    </w:p>
    <w:p w14:paraId="0F004E06" w14:textId="1ABCDDC3" w:rsidR="00C57EBD" w:rsidRPr="00581AAD" w:rsidRDefault="00C57EBD" w:rsidP="009A10C6">
      <w:pPr>
        <w:rPr>
          <w:szCs w:val="22"/>
          <w:lang w:val="da-DK"/>
        </w:rPr>
      </w:pPr>
      <w:r w:rsidRPr="00581AAD">
        <w:rPr>
          <w:szCs w:val="22"/>
          <w:lang w:val="da-DK"/>
        </w:rPr>
        <w:t>NN</w:t>
      </w:r>
    </w:p>
    <w:p w14:paraId="0F004E07" w14:textId="77777777" w:rsidR="00C57EBD" w:rsidRPr="00581AAD" w:rsidRDefault="00C57EBD" w:rsidP="009A10C6">
      <w:pPr>
        <w:rPr>
          <w:szCs w:val="22"/>
          <w:lang w:val="da-DK"/>
        </w:rPr>
      </w:pPr>
    </w:p>
    <w:p w14:paraId="0F004E08" w14:textId="77777777" w:rsidR="008B06E6" w:rsidRPr="00581AAD" w:rsidRDefault="008B06E6" w:rsidP="009A10C6">
      <w:pPr>
        <w:rPr>
          <w:lang w:val="da-DK"/>
        </w:rPr>
      </w:pPr>
      <w:r w:rsidRPr="00581AAD">
        <w:rPr>
          <w:lang w:val="da-DK"/>
        </w:rPr>
        <w:br w:type="page"/>
      </w:r>
    </w:p>
    <w:p w14:paraId="0F004E09" w14:textId="77777777" w:rsidR="008B06E6" w:rsidRPr="00581AAD" w:rsidRDefault="00E33B5F" w:rsidP="009A10C6">
      <w:pPr>
        <w:pBdr>
          <w:top w:val="single" w:sz="4" w:space="1" w:color="auto"/>
          <w:left w:val="single" w:sz="4" w:space="4" w:color="auto"/>
          <w:bottom w:val="single" w:sz="4" w:space="1" w:color="auto"/>
          <w:right w:val="single" w:sz="4" w:space="4" w:color="auto"/>
        </w:pBdr>
        <w:rPr>
          <w:b/>
          <w:lang w:val="da-DK"/>
        </w:rPr>
      </w:pPr>
      <w:r w:rsidRPr="00581AAD">
        <w:rPr>
          <w:b/>
          <w:lang w:val="da-DK"/>
        </w:rPr>
        <w:lastRenderedPageBreak/>
        <w:t>MÆRKNING, DER SKAL ANFØRES PÅ DEN YDRE EMBALLAGE</w:t>
      </w:r>
      <w:r w:rsidRPr="00581AAD">
        <w:rPr>
          <w:b/>
          <w:lang w:val="da-DK"/>
        </w:rPr>
        <w:br/>
      </w:r>
    </w:p>
    <w:p w14:paraId="0F004E0A" w14:textId="77777777" w:rsidR="008B06E6" w:rsidRPr="00581AAD" w:rsidRDefault="00E33B5F" w:rsidP="009A10C6">
      <w:pPr>
        <w:pBdr>
          <w:top w:val="single" w:sz="4" w:space="1" w:color="auto"/>
          <w:left w:val="single" w:sz="4" w:space="4" w:color="auto"/>
          <w:bottom w:val="single" w:sz="4" w:space="1" w:color="auto"/>
          <w:right w:val="single" w:sz="4" w:space="4" w:color="auto"/>
        </w:pBdr>
        <w:rPr>
          <w:b/>
          <w:caps/>
          <w:lang w:val="da-DK"/>
        </w:rPr>
      </w:pPr>
      <w:r w:rsidRPr="00581AAD">
        <w:rPr>
          <w:b/>
          <w:lang w:val="da-DK"/>
        </w:rPr>
        <w:t>INDERKARTON MED FLASKEMULTIPAKNING (UDEN BLÅ BOKS)</w:t>
      </w:r>
    </w:p>
    <w:p w14:paraId="0F004E0B" w14:textId="77777777" w:rsidR="008B06E6" w:rsidRPr="00581AAD" w:rsidRDefault="008B06E6" w:rsidP="009A10C6">
      <w:pPr>
        <w:rPr>
          <w:lang w:val="da-DK"/>
        </w:rPr>
      </w:pPr>
    </w:p>
    <w:p w14:paraId="0F004E0C" w14:textId="77777777" w:rsidR="008B06E6" w:rsidRPr="00581AAD" w:rsidRDefault="008B06E6" w:rsidP="009A10C6">
      <w:pPr>
        <w:rPr>
          <w:lang w:val="da-DK"/>
        </w:rPr>
      </w:pPr>
    </w:p>
    <w:p w14:paraId="0F004E0D" w14:textId="77777777" w:rsidR="008B06E6" w:rsidRPr="00581AAD" w:rsidRDefault="008B06E6"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1.</w:t>
      </w:r>
      <w:r w:rsidRPr="00581AAD">
        <w:rPr>
          <w:b/>
          <w:lang w:val="da-DK"/>
        </w:rPr>
        <w:tab/>
        <w:t>LÆGEMIDLETS NAVN</w:t>
      </w:r>
    </w:p>
    <w:p w14:paraId="0F004E0E" w14:textId="77777777" w:rsidR="008B06E6" w:rsidRPr="00581AAD" w:rsidRDefault="008B06E6" w:rsidP="009A10C6">
      <w:pPr>
        <w:rPr>
          <w:szCs w:val="22"/>
          <w:lang w:val="da-DK"/>
        </w:rPr>
      </w:pPr>
    </w:p>
    <w:p w14:paraId="0F004E0F" w14:textId="6FA5B486" w:rsidR="008B06E6" w:rsidRPr="00581AAD" w:rsidRDefault="008B06E6" w:rsidP="009A10C6">
      <w:pPr>
        <w:rPr>
          <w:szCs w:val="22"/>
          <w:lang w:val="nb-NO"/>
        </w:rPr>
      </w:pPr>
      <w:r w:rsidRPr="00581AAD">
        <w:rPr>
          <w:szCs w:val="22"/>
          <w:lang w:val="nb-NO"/>
        </w:rPr>
        <w:t xml:space="preserve">Lopinavir/Ritonavir </w:t>
      </w:r>
      <w:r w:rsidR="00FE4E78">
        <w:rPr>
          <w:szCs w:val="22"/>
          <w:lang w:val="nb-NO"/>
        </w:rPr>
        <w:t>Viatris</w:t>
      </w:r>
      <w:r w:rsidRPr="00581AAD">
        <w:rPr>
          <w:szCs w:val="22"/>
          <w:lang w:val="nb-NO"/>
        </w:rPr>
        <w:t xml:space="preserve"> 200 mg/50 mg filmovertrukne tabletter</w:t>
      </w:r>
    </w:p>
    <w:p w14:paraId="0F004E10" w14:textId="77777777" w:rsidR="008B06E6" w:rsidRPr="00581AAD" w:rsidRDefault="008B06E6" w:rsidP="009A10C6">
      <w:pPr>
        <w:rPr>
          <w:szCs w:val="22"/>
          <w:lang w:val="da-DK"/>
        </w:rPr>
      </w:pPr>
      <w:r w:rsidRPr="00581AAD">
        <w:rPr>
          <w:szCs w:val="22"/>
          <w:lang w:val="da-DK"/>
        </w:rPr>
        <w:t>lopinavir/ritonavir</w:t>
      </w:r>
    </w:p>
    <w:p w14:paraId="0F004E11" w14:textId="77777777" w:rsidR="008B06E6" w:rsidRPr="00581AAD" w:rsidRDefault="008B06E6" w:rsidP="009A10C6">
      <w:pPr>
        <w:rPr>
          <w:szCs w:val="22"/>
          <w:lang w:val="da-DK"/>
        </w:rPr>
      </w:pPr>
    </w:p>
    <w:p w14:paraId="0F004E12" w14:textId="77777777" w:rsidR="008B06E6" w:rsidRPr="00581AAD" w:rsidRDefault="008B06E6" w:rsidP="009A10C6">
      <w:pPr>
        <w:rPr>
          <w:szCs w:val="22"/>
          <w:lang w:val="da-DK"/>
        </w:rPr>
      </w:pPr>
    </w:p>
    <w:p w14:paraId="0F004E13" w14:textId="77777777" w:rsidR="008B06E6" w:rsidRPr="00655A11" w:rsidRDefault="008B06E6"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655A11">
        <w:rPr>
          <w:b/>
          <w:lang w:val="da-DK"/>
        </w:rPr>
        <w:t>2.</w:t>
      </w:r>
      <w:r w:rsidRPr="00655A11">
        <w:rPr>
          <w:b/>
          <w:lang w:val="da-DK"/>
        </w:rPr>
        <w:tab/>
        <w:t>ANGIVELSE AF AKTIVT STOF/AKTIVE STOFFER</w:t>
      </w:r>
    </w:p>
    <w:p w14:paraId="0F004E14" w14:textId="77777777" w:rsidR="008B06E6" w:rsidRPr="00581AAD" w:rsidRDefault="008B06E6" w:rsidP="009A10C6">
      <w:pPr>
        <w:rPr>
          <w:lang w:val="da-DK"/>
        </w:rPr>
      </w:pPr>
    </w:p>
    <w:p w14:paraId="0F004E15" w14:textId="77777777" w:rsidR="008B06E6" w:rsidRPr="00581AAD" w:rsidRDefault="008B06E6" w:rsidP="009A10C6">
      <w:pPr>
        <w:rPr>
          <w:lang w:val="da-DK"/>
        </w:rPr>
      </w:pPr>
      <w:r w:rsidRPr="00581AAD">
        <w:rPr>
          <w:lang w:val="da-DK"/>
        </w:rPr>
        <w:t>Hver filmovertrukket tablet indeholder 200 mg lopinavir i en formulering sammen med 50 mg ritonavir som farmakokinetisk forstærker.</w:t>
      </w:r>
    </w:p>
    <w:p w14:paraId="0F004E16" w14:textId="77777777" w:rsidR="008B06E6" w:rsidRPr="00581AAD" w:rsidRDefault="008B06E6" w:rsidP="009A10C6">
      <w:pPr>
        <w:rPr>
          <w:lang w:val="da-DK"/>
        </w:rPr>
      </w:pPr>
    </w:p>
    <w:p w14:paraId="0F004E17" w14:textId="77777777" w:rsidR="008B06E6" w:rsidRPr="00581AAD" w:rsidRDefault="008B06E6" w:rsidP="009A10C6">
      <w:pPr>
        <w:rPr>
          <w:lang w:val="da-DK"/>
        </w:rPr>
      </w:pPr>
    </w:p>
    <w:p w14:paraId="0F004E18" w14:textId="77777777" w:rsidR="008B06E6" w:rsidRPr="00581AAD" w:rsidRDefault="008B06E6"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3.</w:t>
      </w:r>
      <w:r w:rsidRPr="00581AAD">
        <w:rPr>
          <w:b/>
          <w:lang w:val="da-DK"/>
        </w:rPr>
        <w:tab/>
        <w:t>LISTE OVER HJÆLPESTOFFER</w:t>
      </w:r>
    </w:p>
    <w:p w14:paraId="0F004E19" w14:textId="77777777" w:rsidR="008B06E6" w:rsidRPr="00581AAD" w:rsidRDefault="008B06E6" w:rsidP="009A10C6">
      <w:pPr>
        <w:rPr>
          <w:lang w:val="da-DK"/>
        </w:rPr>
      </w:pPr>
    </w:p>
    <w:p w14:paraId="0F004E1B" w14:textId="77777777" w:rsidR="008B06E6" w:rsidRPr="00581AAD" w:rsidRDefault="008B06E6" w:rsidP="009A10C6">
      <w:pPr>
        <w:rPr>
          <w:lang w:val="da-DK"/>
        </w:rPr>
      </w:pPr>
    </w:p>
    <w:p w14:paraId="0F004E1C" w14:textId="77777777" w:rsidR="008B06E6" w:rsidRPr="00581AAD" w:rsidRDefault="008B06E6"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4.</w:t>
      </w:r>
      <w:r w:rsidRPr="00581AAD">
        <w:rPr>
          <w:b/>
          <w:lang w:val="da-DK"/>
        </w:rPr>
        <w:tab/>
        <w:t>LÆGEMIDDELFORM OG INDHOLD (PAKNINGSSTØRRELSE)</w:t>
      </w:r>
    </w:p>
    <w:p w14:paraId="0F004E1D" w14:textId="77777777" w:rsidR="008B06E6" w:rsidRPr="00581AAD" w:rsidRDefault="008B06E6" w:rsidP="009A10C6">
      <w:pPr>
        <w:rPr>
          <w:lang w:val="da-DK"/>
        </w:rPr>
      </w:pPr>
    </w:p>
    <w:p w14:paraId="0F004E1E" w14:textId="77777777" w:rsidR="008B06E6" w:rsidRPr="00581AAD" w:rsidRDefault="008B06E6" w:rsidP="009A10C6">
      <w:pPr>
        <w:rPr>
          <w:lang w:val="da-DK"/>
        </w:rPr>
      </w:pPr>
      <w:r w:rsidRPr="00581AAD">
        <w:rPr>
          <w:highlight w:val="lightGray"/>
          <w:lang w:val="da-DK"/>
        </w:rPr>
        <w:t>Filmovertrukket tablet</w:t>
      </w:r>
      <w:r w:rsidRPr="00581AAD">
        <w:rPr>
          <w:lang w:val="da-DK"/>
        </w:rPr>
        <w:t xml:space="preserve"> </w:t>
      </w:r>
    </w:p>
    <w:p w14:paraId="0F004E1F" w14:textId="77777777" w:rsidR="00884164" w:rsidRPr="00581AAD" w:rsidRDefault="00884164" w:rsidP="009A10C6">
      <w:pPr>
        <w:rPr>
          <w:lang w:val="da-DK"/>
        </w:rPr>
      </w:pPr>
    </w:p>
    <w:p w14:paraId="0F004E20" w14:textId="77777777" w:rsidR="008B06E6" w:rsidRPr="00581AAD" w:rsidRDefault="008B06E6" w:rsidP="009A10C6">
      <w:pPr>
        <w:rPr>
          <w:lang w:val="da-DK"/>
        </w:rPr>
      </w:pPr>
      <w:r w:rsidRPr="00581AAD">
        <w:rPr>
          <w:lang w:val="da-DK"/>
        </w:rPr>
        <w:t>120 filmovertrukne tabletter</w:t>
      </w:r>
    </w:p>
    <w:p w14:paraId="0F004E21" w14:textId="77777777" w:rsidR="008B06E6" w:rsidRPr="00581AAD" w:rsidRDefault="008B06E6" w:rsidP="009A10C6">
      <w:pPr>
        <w:rPr>
          <w:lang w:val="da-DK"/>
        </w:rPr>
      </w:pPr>
    </w:p>
    <w:p w14:paraId="0F004E22" w14:textId="77777777" w:rsidR="008B06E6" w:rsidRPr="00581AAD" w:rsidRDefault="008B06E6" w:rsidP="009A10C6">
      <w:pPr>
        <w:rPr>
          <w:lang w:val="da-DK"/>
        </w:rPr>
      </w:pPr>
      <w:r w:rsidRPr="00581AAD">
        <w:rPr>
          <w:lang w:val="da-DK"/>
        </w:rPr>
        <w:t>En del af en multipakning, må ikke sælges separat.</w:t>
      </w:r>
    </w:p>
    <w:p w14:paraId="0F004E23" w14:textId="77777777" w:rsidR="008B06E6" w:rsidRPr="00581AAD" w:rsidRDefault="008B06E6" w:rsidP="009A10C6">
      <w:pPr>
        <w:rPr>
          <w:lang w:val="da-DK"/>
        </w:rPr>
      </w:pPr>
    </w:p>
    <w:p w14:paraId="0F004E24" w14:textId="77777777" w:rsidR="008B06E6" w:rsidRPr="00581AAD" w:rsidRDefault="008B06E6" w:rsidP="009A10C6">
      <w:pPr>
        <w:rPr>
          <w:lang w:val="da-DK"/>
        </w:rPr>
      </w:pPr>
    </w:p>
    <w:p w14:paraId="0F004E25" w14:textId="77777777" w:rsidR="008B06E6" w:rsidRPr="00581AAD" w:rsidRDefault="008B06E6"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5.</w:t>
      </w:r>
      <w:r w:rsidRPr="00581AAD">
        <w:rPr>
          <w:b/>
          <w:lang w:val="da-DK"/>
        </w:rPr>
        <w:tab/>
        <w:t>ANVENDELSESMÅDE OG administrationsVEJ(E)</w:t>
      </w:r>
    </w:p>
    <w:p w14:paraId="0F004E26" w14:textId="77777777" w:rsidR="008B06E6" w:rsidRPr="00581AAD" w:rsidRDefault="008B06E6" w:rsidP="009A10C6">
      <w:pPr>
        <w:rPr>
          <w:lang w:val="da-DK"/>
        </w:rPr>
      </w:pPr>
    </w:p>
    <w:p w14:paraId="0F004E27" w14:textId="77777777" w:rsidR="003957FA" w:rsidRPr="00581AAD" w:rsidRDefault="003957FA" w:rsidP="009A10C6">
      <w:pPr>
        <w:rPr>
          <w:lang w:val="da-DK"/>
        </w:rPr>
      </w:pPr>
      <w:r w:rsidRPr="00581AAD">
        <w:rPr>
          <w:lang w:val="da-DK"/>
        </w:rPr>
        <w:t>Læs indlægssedlen inden brug.</w:t>
      </w:r>
    </w:p>
    <w:p w14:paraId="0F004E28" w14:textId="77777777" w:rsidR="008B06E6" w:rsidRPr="00581AAD" w:rsidRDefault="008B06E6" w:rsidP="009A10C6">
      <w:pPr>
        <w:rPr>
          <w:lang w:val="da-DK"/>
        </w:rPr>
      </w:pPr>
      <w:r w:rsidRPr="00581AAD">
        <w:rPr>
          <w:lang w:val="da-DK"/>
        </w:rPr>
        <w:t>Oral anvendelse.</w:t>
      </w:r>
    </w:p>
    <w:p w14:paraId="0F004E29" w14:textId="77777777" w:rsidR="00597CC5" w:rsidRPr="00581AAD" w:rsidRDefault="00597CC5" w:rsidP="009A10C6">
      <w:pPr>
        <w:rPr>
          <w:lang w:val="da-DK"/>
        </w:rPr>
      </w:pPr>
      <w:r w:rsidRPr="00581AAD">
        <w:rPr>
          <w:lang w:val="da-DK"/>
        </w:rPr>
        <w:t>Tørremidlet må ikke synkes.</w:t>
      </w:r>
    </w:p>
    <w:p w14:paraId="0F004E2A" w14:textId="77777777" w:rsidR="008B06E6" w:rsidRPr="00581AAD" w:rsidRDefault="008B06E6" w:rsidP="009A10C6">
      <w:pPr>
        <w:rPr>
          <w:lang w:val="da-DK"/>
        </w:rPr>
      </w:pPr>
    </w:p>
    <w:p w14:paraId="0F004E2B" w14:textId="77777777" w:rsidR="008B06E6" w:rsidRPr="00581AAD" w:rsidRDefault="008B06E6" w:rsidP="009A10C6">
      <w:pPr>
        <w:rPr>
          <w:lang w:val="da-DK"/>
        </w:rPr>
      </w:pPr>
    </w:p>
    <w:p w14:paraId="0F004E2C" w14:textId="77777777" w:rsidR="008B06E6" w:rsidRPr="00581AAD" w:rsidRDefault="00E33B5F"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6.</w:t>
      </w:r>
      <w:r w:rsidRPr="00581AAD">
        <w:rPr>
          <w:b/>
          <w:lang w:val="da-DK"/>
        </w:rPr>
        <w:tab/>
        <w:t>SÆRLIG ADVARSEL OM, AT LÆGEMIDLET SKAL OPBEVARES UTILGÆNGELIGT FOR BØRN</w:t>
      </w:r>
    </w:p>
    <w:p w14:paraId="0F004E2D" w14:textId="77777777" w:rsidR="008B06E6" w:rsidRPr="00581AAD" w:rsidRDefault="008B06E6" w:rsidP="009A10C6">
      <w:pPr>
        <w:rPr>
          <w:lang w:val="da-DK"/>
        </w:rPr>
      </w:pPr>
    </w:p>
    <w:p w14:paraId="0F004E2E" w14:textId="77777777" w:rsidR="008B06E6" w:rsidRPr="00581AAD" w:rsidRDefault="008B06E6" w:rsidP="009A10C6">
      <w:pPr>
        <w:rPr>
          <w:lang w:val="da-DK"/>
        </w:rPr>
      </w:pPr>
      <w:r w:rsidRPr="00581AAD">
        <w:rPr>
          <w:lang w:val="da-DK"/>
        </w:rPr>
        <w:t>Opbevares utilgængeligt for børn</w:t>
      </w:r>
      <w:r w:rsidR="00263E91" w:rsidRPr="00581AAD">
        <w:rPr>
          <w:lang w:val="da-DK"/>
        </w:rPr>
        <w:t>.</w:t>
      </w:r>
    </w:p>
    <w:p w14:paraId="0F004E2F" w14:textId="77777777" w:rsidR="008B06E6" w:rsidRDefault="008B06E6" w:rsidP="009A10C6">
      <w:pPr>
        <w:rPr>
          <w:lang w:val="da-DK"/>
        </w:rPr>
      </w:pPr>
    </w:p>
    <w:p w14:paraId="7349C098" w14:textId="77777777" w:rsidR="00A50C6C" w:rsidRPr="00581AAD" w:rsidRDefault="00A50C6C" w:rsidP="009A10C6">
      <w:pPr>
        <w:rPr>
          <w:lang w:val="da-DK"/>
        </w:rPr>
      </w:pPr>
    </w:p>
    <w:p w14:paraId="0F004E30" w14:textId="77777777" w:rsidR="008B06E6" w:rsidRPr="00581AAD" w:rsidRDefault="008B06E6" w:rsidP="009A10C6">
      <w:pPr>
        <w:keepNext/>
        <w:pBdr>
          <w:top w:val="single" w:sz="4" w:space="1" w:color="auto"/>
          <w:left w:val="single" w:sz="4" w:space="4" w:color="auto"/>
          <w:bottom w:val="single" w:sz="4" w:space="1" w:color="auto"/>
          <w:right w:val="single" w:sz="4" w:space="4" w:color="auto"/>
        </w:pBdr>
        <w:ind w:left="567" w:hanging="567"/>
        <w:rPr>
          <w:b/>
          <w:szCs w:val="22"/>
          <w:lang w:val="da-DK"/>
        </w:rPr>
      </w:pPr>
      <w:r w:rsidRPr="00581AAD">
        <w:rPr>
          <w:b/>
          <w:szCs w:val="22"/>
          <w:lang w:val="da-DK"/>
        </w:rPr>
        <w:t>7.</w:t>
      </w:r>
      <w:r w:rsidRPr="00581AAD">
        <w:rPr>
          <w:b/>
          <w:szCs w:val="22"/>
          <w:lang w:val="da-DK"/>
        </w:rPr>
        <w:tab/>
      </w:r>
      <w:r w:rsidRPr="00581AAD">
        <w:rPr>
          <w:b/>
          <w:bCs/>
          <w:szCs w:val="22"/>
          <w:lang w:val="da-DK"/>
        </w:rPr>
        <w:t>EVENTUELLE ANDRE SÆRLIGE ADVARSLER</w:t>
      </w:r>
    </w:p>
    <w:p w14:paraId="0F004E31" w14:textId="77777777" w:rsidR="008B06E6" w:rsidRPr="00581AAD" w:rsidRDefault="008B06E6" w:rsidP="009A10C6">
      <w:pPr>
        <w:rPr>
          <w:lang w:val="da-DK"/>
        </w:rPr>
      </w:pPr>
    </w:p>
    <w:p w14:paraId="0F004E33" w14:textId="77777777" w:rsidR="008B06E6" w:rsidRPr="00581AAD" w:rsidRDefault="008B06E6" w:rsidP="009A10C6">
      <w:pPr>
        <w:rPr>
          <w:lang w:val="da-DK"/>
        </w:rPr>
      </w:pPr>
    </w:p>
    <w:p w14:paraId="0F004E34" w14:textId="77777777" w:rsidR="008B06E6" w:rsidRPr="00581AAD" w:rsidRDefault="008B06E6"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8.</w:t>
      </w:r>
      <w:r w:rsidRPr="00581AAD">
        <w:rPr>
          <w:b/>
          <w:lang w:val="da-DK"/>
        </w:rPr>
        <w:tab/>
        <w:t>UDLØBSDATO</w:t>
      </w:r>
    </w:p>
    <w:p w14:paraId="0F004E35" w14:textId="77777777" w:rsidR="008B06E6" w:rsidRPr="00581AAD" w:rsidRDefault="008B06E6" w:rsidP="009A10C6">
      <w:pPr>
        <w:rPr>
          <w:lang w:val="da-DK"/>
        </w:rPr>
      </w:pPr>
    </w:p>
    <w:p w14:paraId="0F004E36" w14:textId="77777777" w:rsidR="008B06E6" w:rsidRPr="00581AAD" w:rsidRDefault="008B06E6" w:rsidP="009A10C6">
      <w:pPr>
        <w:rPr>
          <w:lang w:val="da-DK"/>
        </w:rPr>
      </w:pPr>
      <w:r w:rsidRPr="00581AAD">
        <w:rPr>
          <w:lang w:val="da-DK"/>
        </w:rPr>
        <w:t>EXP</w:t>
      </w:r>
    </w:p>
    <w:p w14:paraId="0F004E37" w14:textId="77777777" w:rsidR="008B06E6" w:rsidRPr="00581AAD" w:rsidRDefault="008B06E6" w:rsidP="009A10C6">
      <w:pPr>
        <w:rPr>
          <w:lang w:val="da-DK"/>
        </w:rPr>
      </w:pPr>
    </w:p>
    <w:p w14:paraId="0F004E38" w14:textId="77777777" w:rsidR="008B06E6" w:rsidRPr="00581AAD" w:rsidRDefault="008B06E6" w:rsidP="009A10C6">
      <w:pPr>
        <w:rPr>
          <w:lang w:val="da-DK"/>
        </w:rPr>
      </w:pPr>
      <w:r w:rsidRPr="00581AAD">
        <w:rPr>
          <w:lang w:val="da-DK"/>
        </w:rPr>
        <w:t>Skal anvendes inden for 120 dage efter anbrud.</w:t>
      </w:r>
    </w:p>
    <w:p w14:paraId="0F004E39" w14:textId="77777777" w:rsidR="008B06E6" w:rsidRPr="00581AAD" w:rsidRDefault="008B06E6" w:rsidP="009A10C6">
      <w:pPr>
        <w:rPr>
          <w:lang w:val="da-DK"/>
        </w:rPr>
      </w:pPr>
    </w:p>
    <w:p w14:paraId="0F004E3A" w14:textId="77777777" w:rsidR="008B06E6" w:rsidRPr="00581AAD" w:rsidRDefault="008B06E6" w:rsidP="009A10C6">
      <w:pPr>
        <w:rPr>
          <w:lang w:val="da-DK"/>
        </w:rPr>
      </w:pPr>
    </w:p>
    <w:p w14:paraId="0F004E3B" w14:textId="77777777" w:rsidR="008B06E6" w:rsidRPr="00581AAD" w:rsidRDefault="008B06E6"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9.</w:t>
      </w:r>
      <w:r w:rsidRPr="00581AAD">
        <w:rPr>
          <w:b/>
          <w:lang w:val="da-DK"/>
        </w:rPr>
        <w:tab/>
        <w:t>SÆRLIGE OPBEVARINGSBETINGELSER</w:t>
      </w:r>
    </w:p>
    <w:p w14:paraId="0F004E3C" w14:textId="77777777" w:rsidR="008B06E6" w:rsidRPr="00581AAD" w:rsidRDefault="008B06E6" w:rsidP="009A10C6">
      <w:pPr>
        <w:keepNext/>
        <w:keepLines/>
        <w:rPr>
          <w:lang w:val="da-DK"/>
        </w:rPr>
      </w:pPr>
    </w:p>
    <w:p w14:paraId="0F004E3E" w14:textId="77777777" w:rsidR="00B5669C" w:rsidRPr="00581AAD" w:rsidRDefault="00B5669C" w:rsidP="009A10C6">
      <w:pPr>
        <w:keepLines/>
        <w:rPr>
          <w:lang w:val="da-DK"/>
        </w:rPr>
      </w:pPr>
    </w:p>
    <w:p w14:paraId="0F004E3F" w14:textId="77777777" w:rsidR="008B06E6" w:rsidRPr="00581AAD" w:rsidRDefault="005E13C7"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lastRenderedPageBreak/>
        <w:t>10.</w:t>
      </w:r>
      <w:r w:rsidRPr="00581AAD">
        <w:rPr>
          <w:b/>
          <w:lang w:val="da-DK"/>
        </w:rPr>
        <w:tab/>
        <w:t>EVENTUELLE SÆRLIGE FORHOLDSREGLER VED BORTSKAFFELSE AF IKKE ANVENDT LÆGEMIDDEL SAMT AFFALD HERAF</w:t>
      </w:r>
    </w:p>
    <w:p w14:paraId="0F004E40" w14:textId="77777777" w:rsidR="008B06E6" w:rsidRPr="00581AAD" w:rsidRDefault="008B06E6" w:rsidP="009A10C6">
      <w:pPr>
        <w:rPr>
          <w:lang w:val="da-DK"/>
        </w:rPr>
      </w:pPr>
    </w:p>
    <w:p w14:paraId="0F004E42" w14:textId="77777777" w:rsidR="002215FF" w:rsidRPr="00581AAD" w:rsidRDefault="002215FF" w:rsidP="009A10C6">
      <w:pPr>
        <w:rPr>
          <w:lang w:val="da-DK"/>
        </w:rPr>
      </w:pPr>
    </w:p>
    <w:p w14:paraId="0F004E43" w14:textId="77777777" w:rsidR="008B06E6" w:rsidRPr="00581AAD" w:rsidRDefault="008B06E6"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11.</w:t>
      </w:r>
      <w:r w:rsidRPr="00581AAD">
        <w:rPr>
          <w:b/>
          <w:lang w:val="da-DK"/>
        </w:rPr>
        <w:tab/>
        <w:t>NAVN OG ADRESSE PÅ INDEHAVEREN AF MARKEDSFØRINGSTILLADELSEN</w:t>
      </w:r>
    </w:p>
    <w:p w14:paraId="0F004E44" w14:textId="77777777" w:rsidR="008B06E6" w:rsidRPr="00581AAD" w:rsidRDefault="008B06E6" w:rsidP="009A10C6">
      <w:pPr>
        <w:tabs>
          <w:tab w:val="clear" w:pos="562"/>
        </w:tabs>
        <w:rPr>
          <w:szCs w:val="22"/>
          <w:lang w:val="da-DK"/>
        </w:rPr>
      </w:pPr>
    </w:p>
    <w:p w14:paraId="609D5985" w14:textId="30079931" w:rsidR="00B81034" w:rsidRPr="00581AAD" w:rsidRDefault="00E52F4F" w:rsidP="009A10C6">
      <w:pPr>
        <w:autoSpaceDE w:val="0"/>
        <w:autoSpaceDN w:val="0"/>
        <w:rPr>
          <w:szCs w:val="22"/>
        </w:rPr>
      </w:pPr>
      <w:r>
        <w:rPr>
          <w:color w:val="000000"/>
          <w:szCs w:val="22"/>
        </w:rPr>
        <w:t>Viatris Limited</w:t>
      </w:r>
    </w:p>
    <w:p w14:paraId="0F803150" w14:textId="77777777" w:rsidR="00B81034" w:rsidRPr="00581AAD" w:rsidRDefault="00B81034" w:rsidP="009A10C6">
      <w:pPr>
        <w:autoSpaceDE w:val="0"/>
        <w:autoSpaceDN w:val="0"/>
        <w:rPr>
          <w:szCs w:val="22"/>
        </w:rPr>
      </w:pPr>
      <w:proofErr w:type="spellStart"/>
      <w:r w:rsidRPr="00581AAD">
        <w:rPr>
          <w:color w:val="000000"/>
          <w:szCs w:val="22"/>
        </w:rPr>
        <w:t>Damastown</w:t>
      </w:r>
      <w:proofErr w:type="spellEnd"/>
      <w:r w:rsidRPr="00581AAD">
        <w:rPr>
          <w:color w:val="000000"/>
          <w:szCs w:val="22"/>
        </w:rPr>
        <w:t xml:space="preserve"> Industrial Park, </w:t>
      </w:r>
    </w:p>
    <w:p w14:paraId="43F0966A" w14:textId="77777777" w:rsidR="00B81034" w:rsidRPr="00581AAD" w:rsidRDefault="00B81034" w:rsidP="009A10C6">
      <w:pPr>
        <w:autoSpaceDE w:val="0"/>
        <w:autoSpaceDN w:val="0"/>
        <w:rPr>
          <w:szCs w:val="22"/>
          <w:lang w:val="da-DK"/>
        </w:rPr>
      </w:pPr>
      <w:r w:rsidRPr="00581AAD">
        <w:rPr>
          <w:color w:val="000000"/>
          <w:szCs w:val="22"/>
          <w:lang w:val="da-DK"/>
        </w:rPr>
        <w:t xml:space="preserve">Mulhuddart, Dublin 15, </w:t>
      </w:r>
    </w:p>
    <w:p w14:paraId="7FC73DDD" w14:textId="77777777" w:rsidR="00B81034" w:rsidRPr="00581AAD" w:rsidRDefault="00B81034" w:rsidP="009A10C6">
      <w:pPr>
        <w:autoSpaceDE w:val="0"/>
        <w:autoSpaceDN w:val="0"/>
        <w:rPr>
          <w:szCs w:val="22"/>
          <w:lang w:val="da-DK"/>
        </w:rPr>
      </w:pPr>
      <w:r w:rsidRPr="00581AAD">
        <w:rPr>
          <w:color w:val="000000"/>
          <w:szCs w:val="22"/>
          <w:lang w:val="da-DK"/>
        </w:rPr>
        <w:t>DUBLIN</w:t>
      </w:r>
    </w:p>
    <w:p w14:paraId="199D53EE" w14:textId="77777777" w:rsidR="00B81034" w:rsidRPr="00581AAD" w:rsidRDefault="00B81034" w:rsidP="009A10C6">
      <w:pPr>
        <w:autoSpaceDE w:val="0"/>
        <w:autoSpaceDN w:val="0"/>
        <w:jc w:val="both"/>
        <w:rPr>
          <w:color w:val="000000"/>
          <w:szCs w:val="22"/>
          <w:lang w:val="da-DK"/>
        </w:rPr>
      </w:pPr>
      <w:r w:rsidRPr="00581AAD">
        <w:rPr>
          <w:color w:val="000000"/>
          <w:szCs w:val="22"/>
          <w:lang w:val="da-DK"/>
        </w:rPr>
        <w:t>Irland</w:t>
      </w:r>
    </w:p>
    <w:p w14:paraId="0F004E49" w14:textId="77777777" w:rsidR="008B06E6" w:rsidRPr="00581AAD" w:rsidRDefault="008B06E6" w:rsidP="009A10C6">
      <w:pPr>
        <w:tabs>
          <w:tab w:val="clear" w:pos="562"/>
        </w:tabs>
        <w:rPr>
          <w:szCs w:val="22"/>
          <w:lang w:val="sv-SE"/>
        </w:rPr>
      </w:pPr>
    </w:p>
    <w:p w14:paraId="0F004E4A" w14:textId="77777777" w:rsidR="008B06E6" w:rsidRPr="00581AAD" w:rsidRDefault="008B06E6" w:rsidP="009A10C6">
      <w:pPr>
        <w:tabs>
          <w:tab w:val="clear" w:pos="562"/>
        </w:tabs>
        <w:rPr>
          <w:szCs w:val="22"/>
          <w:lang w:val="sv-SE"/>
        </w:rPr>
      </w:pPr>
    </w:p>
    <w:p w14:paraId="0F004E4B" w14:textId="77777777" w:rsidR="008B06E6" w:rsidRPr="00581AAD" w:rsidRDefault="008B06E6" w:rsidP="009A10C6">
      <w:pPr>
        <w:keepNext/>
        <w:pBdr>
          <w:top w:val="single" w:sz="4" w:space="1" w:color="auto"/>
          <w:left w:val="single" w:sz="4" w:space="4" w:color="auto"/>
          <w:bottom w:val="single" w:sz="4" w:space="1" w:color="auto"/>
          <w:right w:val="single" w:sz="4" w:space="4" w:color="auto"/>
        </w:pBdr>
        <w:ind w:left="567" w:hanging="567"/>
        <w:rPr>
          <w:b/>
          <w:lang w:val="sv-SE"/>
        </w:rPr>
      </w:pPr>
      <w:r w:rsidRPr="00581AAD">
        <w:rPr>
          <w:b/>
          <w:lang w:val="sv-SE"/>
        </w:rPr>
        <w:t>12.</w:t>
      </w:r>
      <w:r w:rsidRPr="00581AAD">
        <w:rPr>
          <w:b/>
          <w:lang w:val="sv-SE"/>
        </w:rPr>
        <w:tab/>
        <w:t>MARKEDSFØRINGSTILLADELSESNUMMER (</w:t>
      </w:r>
      <w:r w:rsidR="00CE0FF6" w:rsidRPr="00581AAD">
        <w:rPr>
          <w:b/>
          <w:lang w:val="sv-SE"/>
        </w:rPr>
        <w:t>-</w:t>
      </w:r>
      <w:r w:rsidRPr="00581AAD">
        <w:rPr>
          <w:b/>
          <w:lang w:val="sv-SE"/>
        </w:rPr>
        <w:t>NUMRE)</w:t>
      </w:r>
    </w:p>
    <w:p w14:paraId="0F004E4C" w14:textId="77777777" w:rsidR="008B06E6" w:rsidRPr="00581AAD" w:rsidRDefault="008B06E6" w:rsidP="009A10C6">
      <w:pPr>
        <w:rPr>
          <w:lang w:val="sv-SE"/>
        </w:rPr>
      </w:pPr>
    </w:p>
    <w:p w14:paraId="0F004E4D" w14:textId="77777777" w:rsidR="008B06E6" w:rsidRPr="00581AAD" w:rsidRDefault="008B06E6" w:rsidP="009A10C6">
      <w:pPr>
        <w:rPr>
          <w:lang w:val="sv-SE"/>
        </w:rPr>
      </w:pPr>
      <w:r w:rsidRPr="00581AAD">
        <w:rPr>
          <w:lang w:val="sv-SE"/>
        </w:rPr>
        <w:t>EU/1/15/1067/007</w:t>
      </w:r>
    </w:p>
    <w:p w14:paraId="0F004E4E" w14:textId="77777777" w:rsidR="008B06E6" w:rsidRPr="00581AAD" w:rsidRDefault="008B06E6" w:rsidP="009A10C6">
      <w:pPr>
        <w:rPr>
          <w:lang w:val="sv-SE"/>
        </w:rPr>
      </w:pPr>
    </w:p>
    <w:p w14:paraId="0F004E4F" w14:textId="77777777" w:rsidR="008B06E6" w:rsidRPr="00581AAD" w:rsidRDefault="008B06E6" w:rsidP="009A10C6">
      <w:pPr>
        <w:rPr>
          <w:lang w:val="sv-SE"/>
        </w:rPr>
      </w:pPr>
    </w:p>
    <w:p w14:paraId="0F004E50" w14:textId="77777777" w:rsidR="008B06E6" w:rsidRPr="00581AAD" w:rsidRDefault="005E13C7" w:rsidP="009A10C6">
      <w:pPr>
        <w:keepNext/>
        <w:pBdr>
          <w:top w:val="single" w:sz="4" w:space="1" w:color="auto"/>
          <w:left w:val="single" w:sz="4" w:space="4" w:color="auto"/>
          <w:bottom w:val="single" w:sz="4" w:space="1" w:color="auto"/>
          <w:right w:val="single" w:sz="4" w:space="4" w:color="auto"/>
        </w:pBdr>
        <w:ind w:left="567" w:hanging="567"/>
        <w:rPr>
          <w:b/>
          <w:lang w:val="sv-SE"/>
        </w:rPr>
      </w:pPr>
      <w:r w:rsidRPr="00581AAD">
        <w:rPr>
          <w:b/>
          <w:lang w:val="sv-SE"/>
        </w:rPr>
        <w:t>13.</w:t>
      </w:r>
      <w:r w:rsidRPr="00581AAD">
        <w:rPr>
          <w:b/>
          <w:lang w:val="sv-SE"/>
        </w:rPr>
        <w:tab/>
        <w:t>FREMSTILLERENS BATCHNUMMER</w:t>
      </w:r>
    </w:p>
    <w:p w14:paraId="0F004E51" w14:textId="77777777" w:rsidR="008B06E6" w:rsidRPr="00581AAD" w:rsidRDefault="008B06E6" w:rsidP="009A10C6">
      <w:pPr>
        <w:rPr>
          <w:lang w:val="sv-SE"/>
        </w:rPr>
      </w:pPr>
    </w:p>
    <w:p w14:paraId="0F004E52" w14:textId="77777777" w:rsidR="008B06E6" w:rsidRPr="00581AAD" w:rsidRDefault="008B06E6" w:rsidP="009A10C6">
      <w:pPr>
        <w:rPr>
          <w:lang w:val="sv-SE"/>
        </w:rPr>
      </w:pPr>
      <w:r w:rsidRPr="00581AAD">
        <w:rPr>
          <w:lang w:val="sv-SE"/>
        </w:rPr>
        <w:t>Lot</w:t>
      </w:r>
    </w:p>
    <w:p w14:paraId="0F004E53" w14:textId="77777777" w:rsidR="008B06E6" w:rsidRPr="00581AAD" w:rsidRDefault="008B06E6" w:rsidP="009A10C6">
      <w:pPr>
        <w:rPr>
          <w:lang w:val="sv-SE"/>
        </w:rPr>
      </w:pPr>
    </w:p>
    <w:p w14:paraId="0F004E54" w14:textId="77777777" w:rsidR="008B06E6" w:rsidRPr="00581AAD" w:rsidRDefault="008B06E6" w:rsidP="009A10C6">
      <w:pPr>
        <w:rPr>
          <w:lang w:val="sv-SE"/>
        </w:rPr>
      </w:pPr>
    </w:p>
    <w:p w14:paraId="0F004E55" w14:textId="77777777" w:rsidR="008B06E6" w:rsidRPr="00581AAD" w:rsidRDefault="008B06E6" w:rsidP="009A10C6">
      <w:pPr>
        <w:keepNext/>
        <w:pBdr>
          <w:top w:val="single" w:sz="4" w:space="1" w:color="auto"/>
          <w:left w:val="single" w:sz="4" w:space="4" w:color="auto"/>
          <w:bottom w:val="single" w:sz="4" w:space="1" w:color="auto"/>
          <w:right w:val="single" w:sz="4" w:space="4" w:color="auto"/>
        </w:pBdr>
        <w:ind w:left="567" w:hanging="567"/>
        <w:rPr>
          <w:b/>
          <w:lang w:val="sv-SE"/>
        </w:rPr>
      </w:pPr>
      <w:r w:rsidRPr="00581AAD">
        <w:rPr>
          <w:b/>
          <w:lang w:val="sv-SE"/>
        </w:rPr>
        <w:t>14.</w:t>
      </w:r>
      <w:r w:rsidRPr="00581AAD">
        <w:rPr>
          <w:b/>
          <w:lang w:val="sv-SE"/>
        </w:rPr>
        <w:tab/>
        <w:t>GENEREL KLASSIFIKATION FOR UDLEVERING</w:t>
      </w:r>
    </w:p>
    <w:p w14:paraId="0F004E56" w14:textId="77777777" w:rsidR="008B06E6" w:rsidRPr="00581AAD" w:rsidRDefault="008B06E6" w:rsidP="009A10C6">
      <w:pPr>
        <w:rPr>
          <w:lang w:val="sv-SE"/>
        </w:rPr>
      </w:pPr>
    </w:p>
    <w:p w14:paraId="0F004E58" w14:textId="77777777" w:rsidR="008B06E6" w:rsidRPr="00581AAD" w:rsidRDefault="008B06E6" w:rsidP="009A10C6">
      <w:pPr>
        <w:rPr>
          <w:lang w:val="sv-SE"/>
        </w:rPr>
      </w:pPr>
    </w:p>
    <w:p w14:paraId="0F004E59" w14:textId="77777777" w:rsidR="008B06E6" w:rsidRPr="00581AAD" w:rsidRDefault="008B06E6" w:rsidP="009A10C6">
      <w:pPr>
        <w:keepNext/>
        <w:pBdr>
          <w:top w:val="single" w:sz="4" w:space="1" w:color="auto"/>
          <w:left w:val="single" w:sz="4" w:space="4" w:color="auto"/>
          <w:bottom w:val="single" w:sz="4" w:space="1" w:color="auto"/>
          <w:right w:val="single" w:sz="4" w:space="4" w:color="auto"/>
        </w:pBdr>
        <w:ind w:left="567" w:hanging="567"/>
        <w:rPr>
          <w:b/>
          <w:lang w:val="sv-SE"/>
        </w:rPr>
      </w:pPr>
      <w:r w:rsidRPr="00581AAD">
        <w:rPr>
          <w:b/>
          <w:lang w:val="sv-SE"/>
        </w:rPr>
        <w:t>15.</w:t>
      </w:r>
      <w:r w:rsidRPr="00581AAD">
        <w:rPr>
          <w:b/>
          <w:lang w:val="sv-SE"/>
        </w:rPr>
        <w:tab/>
        <w:t>INSTRUKTIONER VEDRØRENDE ANVENDELSEN</w:t>
      </w:r>
    </w:p>
    <w:p w14:paraId="0F004E5A" w14:textId="77777777" w:rsidR="008B06E6" w:rsidRPr="00581AAD" w:rsidRDefault="008B06E6" w:rsidP="009A10C6">
      <w:pPr>
        <w:rPr>
          <w:lang w:val="sv-SE"/>
        </w:rPr>
      </w:pPr>
    </w:p>
    <w:p w14:paraId="0F004E5C" w14:textId="77777777" w:rsidR="002215FF" w:rsidRPr="00581AAD" w:rsidRDefault="002215FF" w:rsidP="009A10C6">
      <w:pPr>
        <w:rPr>
          <w:lang w:val="sv-SE"/>
        </w:rPr>
      </w:pPr>
    </w:p>
    <w:p w14:paraId="0F004E5D" w14:textId="77777777" w:rsidR="008B06E6" w:rsidRPr="00581AAD" w:rsidRDefault="008B06E6" w:rsidP="009A10C6">
      <w:pPr>
        <w:keepNext/>
        <w:pBdr>
          <w:top w:val="single" w:sz="4" w:space="1" w:color="auto"/>
          <w:left w:val="single" w:sz="4" w:space="4" w:color="auto"/>
          <w:bottom w:val="single" w:sz="4" w:space="1" w:color="auto"/>
          <w:right w:val="single" w:sz="4" w:space="4" w:color="auto"/>
        </w:pBdr>
        <w:ind w:left="567" w:hanging="567"/>
        <w:rPr>
          <w:b/>
          <w:lang w:val="sv-SE"/>
        </w:rPr>
      </w:pPr>
      <w:r w:rsidRPr="00581AAD">
        <w:rPr>
          <w:b/>
          <w:lang w:val="sv-SE"/>
        </w:rPr>
        <w:t>16.</w:t>
      </w:r>
      <w:r w:rsidRPr="00581AAD">
        <w:rPr>
          <w:b/>
          <w:lang w:val="sv-SE"/>
        </w:rPr>
        <w:tab/>
      </w:r>
      <w:r w:rsidR="00CE0FF6" w:rsidRPr="00655A11">
        <w:rPr>
          <w:b/>
          <w:lang w:val="da-DK"/>
        </w:rPr>
        <w:t>INFORMATION</w:t>
      </w:r>
      <w:r w:rsidR="00CE0FF6" w:rsidRPr="00581AAD">
        <w:rPr>
          <w:b/>
          <w:lang w:val="sv-SE"/>
        </w:rPr>
        <w:t xml:space="preserve"> I BRAILLE</w:t>
      </w:r>
      <w:r w:rsidRPr="00581AAD">
        <w:rPr>
          <w:b/>
          <w:lang w:val="sv-SE"/>
        </w:rPr>
        <w:t>SKRIFT</w:t>
      </w:r>
    </w:p>
    <w:p w14:paraId="0F004E5E" w14:textId="77777777" w:rsidR="008B06E6" w:rsidRPr="00581AAD" w:rsidRDefault="008B06E6" w:rsidP="009A10C6">
      <w:pPr>
        <w:rPr>
          <w:lang w:val="sv-SE"/>
        </w:rPr>
      </w:pPr>
    </w:p>
    <w:p w14:paraId="3D7E9A4E" w14:textId="77777777" w:rsidR="00AE7663" w:rsidRPr="00581AAD" w:rsidRDefault="00AE7663" w:rsidP="009A10C6">
      <w:pPr>
        <w:rPr>
          <w:lang w:val="sv-SE"/>
        </w:rPr>
      </w:pPr>
    </w:p>
    <w:p w14:paraId="3CF26DB7" w14:textId="7050BD0B" w:rsidR="00AE7663" w:rsidRPr="00581AAD" w:rsidRDefault="00AE7663" w:rsidP="009A10C6">
      <w:pPr>
        <w:keepNext/>
        <w:pBdr>
          <w:top w:val="single" w:sz="4" w:space="1" w:color="auto"/>
          <w:left w:val="single" w:sz="4" w:space="4" w:color="auto"/>
          <w:bottom w:val="single" w:sz="4" w:space="1" w:color="auto"/>
          <w:right w:val="single" w:sz="4" w:space="4" w:color="auto"/>
        </w:pBdr>
        <w:ind w:left="567" w:hanging="567"/>
        <w:rPr>
          <w:b/>
          <w:lang w:val="sv-SE"/>
        </w:rPr>
      </w:pPr>
      <w:r w:rsidRPr="00581AAD">
        <w:rPr>
          <w:b/>
          <w:lang w:val="sv-SE"/>
        </w:rPr>
        <w:t>1</w:t>
      </w:r>
      <w:r>
        <w:rPr>
          <w:b/>
          <w:lang w:val="sv-SE"/>
        </w:rPr>
        <w:t>7</w:t>
      </w:r>
      <w:r w:rsidRPr="00581AAD">
        <w:rPr>
          <w:b/>
          <w:lang w:val="sv-SE"/>
        </w:rPr>
        <w:t>.</w:t>
      </w:r>
      <w:r w:rsidRPr="00581AAD">
        <w:rPr>
          <w:b/>
          <w:lang w:val="sv-SE"/>
        </w:rPr>
        <w:tab/>
      </w:r>
      <w:r w:rsidRPr="00655A11">
        <w:rPr>
          <w:b/>
          <w:lang w:val="da-DK"/>
        </w:rPr>
        <w:t>ENTYDIG</w:t>
      </w:r>
      <w:r w:rsidRPr="00AE7663">
        <w:rPr>
          <w:b/>
          <w:lang w:val="sv-SE"/>
        </w:rPr>
        <w:t xml:space="preserve"> IDENTIFIKATOR – 2D-STREGKOD</w:t>
      </w:r>
      <w:r>
        <w:rPr>
          <w:b/>
          <w:lang w:val="sv-SE"/>
        </w:rPr>
        <w:t>E</w:t>
      </w:r>
    </w:p>
    <w:p w14:paraId="3B67D4FB" w14:textId="77777777" w:rsidR="00AE7663" w:rsidRPr="00581AAD" w:rsidRDefault="00AE7663" w:rsidP="009A10C6">
      <w:pPr>
        <w:rPr>
          <w:lang w:val="sv-SE"/>
        </w:rPr>
      </w:pPr>
    </w:p>
    <w:p w14:paraId="0F004E64" w14:textId="77777777" w:rsidR="00C57EBD" w:rsidRPr="00581AAD" w:rsidRDefault="00C57EBD" w:rsidP="009A10C6">
      <w:pPr>
        <w:rPr>
          <w:lang w:val="da-DK"/>
        </w:rPr>
      </w:pPr>
    </w:p>
    <w:p w14:paraId="0F004E65" w14:textId="77777777" w:rsidR="00C57EBD" w:rsidRPr="00581AAD" w:rsidRDefault="00C57EBD"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noProof/>
          <w:lang w:val="da-DK"/>
        </w:rPr>
        <w:t>18.</w:t>
      </w:r>
      <w:r w:rsidRPr="00581AAD">
        <w:rPr>
          <w:b/>
          <w:noProof/>
          <w:lang w:val="da-DK"/>
        </w:rPr>
        <w:tab/>
        <w:t>ENTYDIG IDENTIFIKATOR - MENNESKELIGT LÆSBARE DATA</w:t>
      </w:r>
    </w:p>
    <w:p w14:paraId="0F004E66" w14:textId="77777777" w:rsidR="00C57EBD" w:rsidRPr="00581AAD" w:rsidRDefault="00C57EBD" w:rsidP="009A10C6">
      <w:pPr>
        <w:rPr>
          <w:lang w:val="da-DK"/>
        </w:rPr>
      </w:pPr>
    </w:p>
    <w:p w14:paraId="0F004E67" w14:textId="77777777" w:rsidR="00C57EBD" w:rsidRPr="00581AAD" w:rsidRDefault="00C57EBD" w:rsidP="009A10C6">
      <w:pPr>
        <w:rPr>
          <w:szCs w:val="22"/>
          <w:lang w:val="da-DK"/>
        </w:rPr>
      </w:pPr>
    </w:p>
    <w:p w14:paraId="0F004E68" w14:textId="77777777" w:rsidR="00EE656E" w:rsidRPr="00581AAD" w:rsidRDefault="00EE656E" w:rsidP="009A10C6">
      <w:pPr>
        <w:rPr>
          <w:lang w:val="da-DK"/>
        </w:rPr>
      </w:pPr>
      <w:r w:rsidRPr="00581AAD">
        <w:rPr>
          <w:lang w:val="da-DK"/>
        </w:rPr>
        <w:br w:type="page"/>
      </w:r>
    </w:p>
    <w:p w14:paraId="0F004E69" w14:textId="77777777" w:rsidR="00EE656E" w:rsidRPr="00581AAD" w:rsidRDefault="005E13C7" w:rsidP="009A10C6">
      <w:pPr>
        <w:pBdr>
          <w:top w:val="single" w:sz="4" w:space="1" w:color="auto"/>
          <w:left w:val="single" w:sz="4" w:space="4" w:color="auto"/>
          <w:bottom w:val="single" w:sz="4" w:space="1" w:color="auto"/>
          <w:right w:val="single" w:sz="4" w:space="4" w:color="auto"/>
        </w:pBdr>
        <w:rPr>
          <w:b/>
          <w:lang w:val="da-DK"/>
        </w:rPr>
      </w:pPr>
      <w:r w:rsidRPr="00581AAD">
        <w:rPr>
          <w:b/>
          <w:lang w:val="da-DK"/>
        </w:rPr>
        <w:lastRenderedPageBreak/>
        <w:t>MÆRKNING, DER SKAL ANFØRES PÅ DEN INDRE EMBALLAGE</w:t>
      </w:r>
    </w:p>
    <w:p w14:paraId="0F004E6A" w14:textId="77777777" w:rsidR="00EE656E" w:rsidRPr="00581AAD" w:rsidRDefault="00EE656E" w:rsidP="009A10C6">
      <w:pPr>
        <w:pBdr>
          <w:top w:val="single" w:sz="4" w:space="1" w:color="auto"/>
          <w:left w:val="single" w:sz="4" w:space="4" w:color="auto"/>
          <w:bottom w:val="single" w:sz="4" w:space="1" w:color="auto"/>
          <w:right w:val="single" w:sz="4" w:space="4" w:color="auto"/>
        </w:pBdr>
        <w:rPr>
          <w:b/>
          <w:lang w:val="da-DK"/>
        </w:rPr>
      </w:pPr>
    </w:p>
    <w:p w14:paraId="0F004E6B" w14:textId="77777777" w:rsidR="00EE656E" w:rsidRPr="00581AAD" w:rsidRDefault="005E13C7" w:rsidP="009A10C6">
      <w:pPr>
        <w:pBdr>
          <w:top w:val="single" w:sz="4" w:space="1" w:color="auto"/>
          <w:left w:val="single" w:sz="4" w:space="4" w:color="auto"/>
          <w:bottom w:val="single" w:sz="4" w:space="1" w:color="auto"/>
          <w:right w:val="single" w:sz="4" w:space="4" w:color="auto"/>
        </w:pBdr>
        <w:rPr>
          <w:b/>
          <w:lang w:val="da-DK"/>
        </w:rPr>
      </w:pPr>
      <w:r w:rsidRPr="00581AAD">
        <w:rPr>
          <w:b/>
          <w:lang w:val="da-DK"/>
        </w:rPr>
        <w:t>FLASKEETIKET</w:t>
      </w:r>
    </w:p>
    <w:p w14:paraId="0F004E6C" w14:textId="77777777" w:rsidR="00EE656E" w:rsidRPr="00581AAD" w:rsidRDefault="00EE656E" w:rsidP="009A10C6">
      <w:pPr>
        <w:rPr>
          <w:lang w:val="da-DK"/>
        </w:rPr>
      </w:pPr>
    </w:p>
    <w:p w14:paraId="0F004E6D" w14:textId="77777777" w:rsidR="00EE656E" w:rsidRPr="00581AAD" w:rsidRDefault="00EE656E" w:rsidP="009A10C6">
      <w:pPr>
        <w:rPr>
          <w:lang w:val="da-DK"/>
        </w:rPr>
      </w:pPr>
    </w:p>
    <w:p w14:paraId="0F004E6E" w14:textId="77777777" w:rsidR="00EE656E" w:rsidRPr="00581AAD" w:rsidRDefault="00EE656E"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1.</w:t>
      </w:r>
      <w:r w:rsidRPr="00581AAD">
        <w:rPr>
          <w:b/>
          <w:lang w:val="da-DK"/>
        </w:rPr>
        <w:tab/>
        <w:t>LÆGEMIDLETS NAVN</w:t>
      </w:r>
    </w:p>
    <w:p w14:paraId="0F004E6F" w14:textId="77777777" w:rsidR="00EE656E" w:rsidRPr="00581AAD" w:rsidRDefault="00EE656E" w:rsidP="009A10C6">
      <w:pPr>
        <w:rPr>
          <w:lang w:val="da-DK"/>
        </w:rPr>
      </w:pPr>
    </w:p>
    <w:p w14:paraId="0F004E70" w14:textId="430B79AA" w:rsidR="00EE656E" w:rsidRPr="00581AAD" w:rsidRDefault="00EE656E" w:rsidP="009A10C6">
      <w:pPr>
        <w:rPr>
          <w:lang w:val="da-DK"/>
        </w:rPr>
      </w:pPr>
      <w:r w:rsidRPr="00581AAD">
        <w:rPr>
          <w:lang w:val="da-DK"/>
        </w:rPr>
        <w:t xml:space="preserve">Lopinavir/Ritonavir </w:t>
      </w:r>
      <w:r w:rsidR="00FE4E78">
        <w:rPr>
          <w:lang w:val="da-DK"/>
        </w:rPr>
        <w:t>Viatris</w:t>
      </w:r>
      <w:r w:rsidRPr="00581AAD">
        <w:rPr>
          <w:lang w:val="da-DK"/>
        </w:rPr>
        <w:t xml:space="preserve"> 200 mg/50 mg filmovertrukne tabletter</w:t>
      </w:r>
    </w:p>
    <w:p w14:paraId="0F004E71" w14:textId="77777777" w:rsidR="00EE656E" w:rsidRPr="00581AAD" w:rsidRDefault="00EE656E" w:rsidP="009A10C6">
      <w:pPr>
        <w:rPr>
          <w:lang w:val="da-DK"/>
        </w:rPr>
      </w:pPr>
      <w:r w:rsidRPr="00581AAD">
        <w:rPr>
          <w:lang w:val="da-DK"/>
        </w:rPr>
        <w:t>lopinavir/ritonavir</w:t>
      </w:r>
    </w:p>
    <w:p w14:paraId="0F004E72" w14:textId="77777777" w:rsidR="00EE656E" w:rsidRPr="00581AAD" w:rsidRDefault="00EE656E" w:rsidP="009A10C6">
      <w:pPr>
        <w:rPr>
          <w:lang w:val="da-DK"/>
        </w:rPr>
      </w:pPr>
    </w:p>
    <w:p w14:paraId="0F004E73" w14:textId="77777777" w:rsidR="00EE656E" w:rsidRPr="00581AAD" w:rsidRDefault="00EE656E" w:rsidP="009A10C6">
      <w:pPr>
        <w:rPr>
          <w:lang w:val="da-DK"/>
        </w:rPr>
      </w:pPr>
    </w:p>
    <w:p w14:paraId="0F004E74" w14:textId="77777777" w:rsidR="00EE656E" w:rsidRPr="00581AAD" w:rsidRDefault="00EE656E"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2.</w:t>
      </w:r>
      <w:r w:rsidRPr="00581AAD">
        <w:rPr>
          <w:b/>
          <w:lang w:val="da-DK"/>
        </w:rPr>
        <w:tab/>
        <w:t>ANGIVELSE AF AKTIVT STOF/AKTIVE STOFFER</w:t>
      </w:r>
    </w:p>
    <w:p w14:paraId="0F004E75" w14:textId="77777777" w:rsidR="00EE656E" w:rsidRPr="00581AAD" w:rsidRDefault="00EE656E" w:rsidP="009A10C6">
      <w:pPr>
        <w:rPr>
          <w:lang w:val="da-DK"/>
        </w:rPr>
      </w:pPr>
    </w:p>
    <w:p w14:paraId="0F004E76" w14:textId="77777777" w:rsidR="00EE656E" w:rsidRPr="00581AAD" w:rsidRDefault="00EE656E" w:rsidP="009A10C6">
      <w:pPr>
        <w:rPr>
          <w:lang w:val="da-DK"/>
        </w:rPr>
      </w:pPr>
      <w:r w:rsidRPr="00581AAD">
        <w:rPr>
          <w:lang w:val="da-DK"/>
        </w:rPr>
        <w:t>Hver filmovertrukket tablet indeholder 200 mg lopinavir i en formulering sammen med 50 mg ritonavir som</w:t>
      </w:r>
      <w:r w:rsidRPr="00581AAD" w:rsidDel="001132C7">
        <w:rPr>
          <w:lang w:val="da-DK"/>
        </w:rPr>
        <w:t xml:space="preserve"> </w:t>
      </w:r>
      <w:r w:rsidRPr="00581AAD">
        <w:rPr>
          <w:lang w:val="da-DK"/>
        </w:rPr>
        <w:t>farmakokinetisk forstærker.</w:t>
      </w:r>
    </w:p>
    <w:p w14:paraId="0F004E77" w14:textId="77777777" w:rsidR="00EE656E" w:rsidRPr="00581AAD" w:rsidRDefault="00EE656E" w:rsidP="009A10C6">
      <w:pPr>
        <w:rPr>
          <w:lang w:val="da-DK"/>
        </w:rPr>
      </w:pPr>
    </w:p>
    <w:p w14:paraId="0F004E78" w14:textId="77777777" w:rsidR="00EE656E" w:rsidRPr="00581AAD" w:rsidRDefault="00EE656E" w:rsidP="009A10C6">
      <w:pPr>
        <w:rPr>
          <w:lang w:val="da-DK"/>
        </w:rPr>
      </w:pPr>
    </w:p>
    <w:p w14:paraId="0F004E79" w14:textId="77777777" w:rsidR="00EE656E" w:rsidRPr="00581AAD" w:rsidRDefault="00EE656E"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3.</w:t>
      </w:r>
      <w:r w:rsidRPr="00581AAD">
        <w:rPr>
          <w:b/>
          <w:lang w:val="da-DK"/>
        </w:rPr>
        <w:tab/>
        <w:t>LISTE OVER HJÆLPESTOFFER</w:t>
      </w:r>
    </w:p>
    <w:p w14:paraId="0F004E7A" w14:textId="77777777" w:rsidR="00EE656E" w:rsidRPr="00581AAD" w:rsidRDefault="00EE656E" w:rsidP="009A10C6">
      <w:pPr>
        <w:rPr>
          <w:lang w:val="da-DK"/>
        </w:rPr>
      </w:pPr>
    </w:p>
    <w:p w14:paraId="0F004E7C" w14:textId="77777777" w:rsidR="00B5669C" w:rsidRPr="00581AAD" w:rsidRDefault="00B5669C" w:rsidP="009A10C6">
      <w:pPr>
        <w:rPr>
          <w:lang w:val="da-DK"/>
        </w:rPr>
      </w:pPr>
    </w:p>
    <w:p w14:paraId="0F004E7D" w14:textId="77777777" w:rsidR="00EE656E" w:rsidRPr="00581AAD" w:rsidRDefault="00EE656E"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4.</w:t>
      </w:r>
      <w:r w:rsidRPr="00581AAD">
        <w:rPr>
          <w:b/>
          <w:lang w:val="da-DK"/>
        </w:rPr>
        <w:tab/>
        <w:t>LÆGEMIDDELFORM OG INDHOLD (PAKNINGSSTØRRELSE)</w:t>
      </w:r>
    </w:p>
    <w:p w14:paraId="0F004E7E" w14:textId="77777777" w:rsidR="00EE656E" w:rsidRPr="00581AAD" w:rsidRDefault="00EE656E" w:rsidP="009A10C6">
      <w:pPr>
        <w:rPr>
          <w:lang w:val="da-DK"/>
        </w:rPr>
      </w:pPr>
    </w:p>
    <w:p w14:paraId="0F004E7F" w14:textId="77777777" w:rsidR="00EE656E" w:rsidRPr="00581AAD" w:rsidRDefault="00EE656E" w:rsidP="009A10C6">
      <w:pPr>
        <w:rPr>
          <w:lang w:val="da-DK"/>
        </w:rPr>
      </w:pPr>
      <w:r w:rsidRPr="00581AAD">
        <w:rPr>
          <w:highlight w:val="lightGray"/>
          <w:lang w:val="da-DK"/>
        </w:rPr>
        <w:t>Filmovertrukket tablet</w:t>
      </w:r>
    </w:p>
    <w:p w14:paraId="0F004E80" w14:textId="77777777" w:rsidR="00EE656E" w:rsidRPr="00581AAD" w:rsidRDefault="00EE656E" w:rsidP="009A10C6">
      <w:pPr>
        <w:rPr>
          <w:lang w:val="da-DK"/>
        </w:rPr>
      </w:pPr>
      <w:r w:rsidRPr="00581AAD">
        <w:rPr>
          <w:lang w:val="da-DK"/>
        </w:rPr>
        <w:t>120 filmovertrukne tabletter</w:t>
      </w:r>
    </w:p>
    <w:p w14:paraId="0F004E81" w14:textId="77777777" w:rsidR="00EE656E" w:rsidRPr="00581AAD" w:rsidRDefault="00EE656E" w:rsidP="009A10C6">
      <w:pPr>
        <w:rPr>
          <w:lang w:val="da-DK"/>
        </w:rPr>
      </w:pPr>
    </w:p>
    <w:p w14:paraId="0F004E82" w14:textId="77777777" w:rsidR="00EE656E" w:rsidRPr="00581AAD" w:rsidRDefault="00EE656E" w:rsidP="009A10C6">
      <w:pPr>
        <w:rPr>
          <w:lang w:val="da-DK"/>
        </w:rPr>
      </w:pPr>
    </w:p>
    <w:p w14:paraId="0F004E83" w14:textId="77777777" w:rsidR="00EE656E" w:rsidRPr="00581AAD" w:rsidRDefault="00EE656E"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5.</w:t>
      </w:r>
      <w:r w:rsidRPr="00581AAD">
        <w:rPr>
          <w:b/>
          <w:lang w:val="da-DK"/>
        </w:rPr>
        <w:tab/>
        <w:t>ANVENDELSESMÅDE OG administrationsVEJ(E)</w:t>
      </w:r>
    </w:p>
    <w:p w14:paraId="0F004E84" w14:textId="77777777" w:rsidR="00EE656E" w:rsidRPr="00581AAD" w:rsidRDefault="00EE656E" w:rsidP="009A10C6">
      <w:pPr>
        <w:tabs>
          <w:tab w:val="clear" w:pos="562"/>
        </w:tabs>
        <w:rPr>
          <w:szCs w:val="22"/>
          <w:lang w:val="da-DK"/>
        </w:rPr>
      </w:pPr>
    </w:p>
    <w:p w14:paraId="0F004E85" w14:textId="77777777" w:rsidR="003957FA" w:rsidRPr="00581AAD" w:rsidRDefault="003957FA" w:rsidP="009A10C6">
      <w:pPr>
        <w:tabs>
          <w:tab w:val="clear" w:pos="562"/>
        </w:tabs>
        <w:rPr>
          <w:szCs w:val="22"/>
          <w:lang w:val="da-DK"/>
        </w:rPr>
      </w:pPr>
      <w:r w:rsidRPr="00581AAD">
        <w:rPr>
          <w:szCs w:val="22"/>
          <w:lang w:val="da-DK"/>
        </w:rPr>
        <w:t>Læs indlægssedlen inden brug.</w:t>
      </w:r>
    </w:p>
    <w:p w14:paraId="0F004E86" w14:textId="77777777" w:rsidR="00EE656E" w:rsidRPr="00581AAD" w:rsidRDefault="00EE656E" w:rsidP="009A10C6">
      <w:pPr>
        <w:tabs>
          <w:tab w:val="clear" w:pos="562"/>
        </w:tabs>
        <w:rPr>
          <w:szCs w:val="22"/>
          <w:lang w:val="da-DK"/>
        </w:rPr>
      </w:pPr>
      <w:r w:rsidRPr="00581AAD">
        <w:rPr>
          <w:szCs w:val="22"/>
          <w:lang w:val="da-DK"/>
        </w:rPr>
        <w:t>Oral anvendelse.</w:t>
      </w:r>
    </w:p>
    <w:p w14:paraId="0F004E87" w14:textId="77777777" w:rsidR="00EE656E" w:rsidRPr="00581AAD" w:rsidRDefault="00EE656E" w:rsidP="009A10C6">
      <w:pPr>
        <w:rPr>
          <w:lang w:val="da-DK"/>
        </w:rPr>
      </w:pPr>
    </w:p>
    <w:p w14:paraId="0F004E88" w14:textId="77777777" w:rsidR="00EE656E" w:rsidRPr="00581AAD" w:rsidRDefault="00EE656E" w:rsidP="009A10C6">
      <w:pPr>
        <w:rPr>
          <w:lang w:val="da-DK"/>
        </w:rPr>
      </w:pPr>
    </w:p>
    <w:p w14:paraId="0F004E89" w14:textId="77777777" w:rsidR="00EE656E" w:rsidRPr="00581AAD" w:rsidRDefault="005E13C7"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6.</w:t>
      </w:r>
      <w:r w:rsidRPr="00581AAD">
        <w:rPr>
          <w:b/>
          <w:lang w:val="da-DK"/>
        </w:rPr>
        <w:tab/>
        <w:t>SÆRLIG ADVARSEL OM, AT LÆGEMIDLET SKAL OPBEVARES UTILGÆNGELIGT FOR BØRN</w:t>
      </w:r>
    </w:p>
    <w:p w14:paraId="0F004E8A" w14:textId="77777777" w:rsidR="00EE656E" w:rsidRPr="00581AAD" w:rsidRDefault="00EE656E" w:rsidP="009A10C6">
      <w:pPr>
        <w:rPr>
          <w:lang w:val="da-DK"/>
        </w:rPr>
      </w:pPr>
    </w:p>
    <w:p w14:paraId="0F004E8B" w14:textId="77777777" w:rsidR="00EE656E" w:rsidRPr="00581AAD" w:rsidRDefault="00EE656E" w:rsidP="009A10C6">
      <w:pPr>
        <w:rPr>
          <w:lang w:val="da-DK"/>
        </w:rPr>
      </w:pPr>
      <w:r w:rsidRPr="00581AAD">
        <w:rPr>
          <w:lang w:val="da-DK"/>
        </w:rPr>
        <w:t>Opbevares utilgængeligt for børn</w:t>
      </w:r>
      <w:r w:rsidR="00263E91" w:rsidRPr="00581AAD">
        <w:rPr>
          <w:lang w:val="da-DK"/>
        </w:rPr>
        <w:t>.</w:t>
      </w:r>
    </w:p>
    <w:p w14:paraId="0F004E8C" w14:textId="77777777" w:rsidR="00EE656E" w:rsidRPr="00581AAD" w:rsidRDefault="00EE656E" w:rsidP="009A10C6">
      <w:pPr>
        <w:rPr>
          <w:lang w:val="da-DK"/>
        </w:rPr>
      </w:pPr>
    </w:p>
    <w:p w14:paraId="0F004E8D" w14:textId="77777777" w:rsidR="00EE656E" w:rsidRPr="00581AAD" w:rsidRDefault="00EE656E" w:rsidP="009A10C6">
      <w:pPr>
        <w:rPr>
          <w:lang w:val="da-DK"/>
        </w:rPr>
      </w:pPr>
    </w:p>
    <w:p w14:paraId="0F004E8E" w14:textId="77777777" w:rsidR="00EE656E" w:rsidRPr="00581AAD" w:rsidRDefault="00EE656E"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7.</w:t>
      </w:r>
      <w:r w:rsidRPr="00581AAD">
        <w:rPr>
          <w:b/>
          <w:lang w:val="da-DK"/>
        </w:rPr>
        <w:tab/>
        <w:t>EVENTUELLE ANDRE SÆRLIGE ADVARSLER</w:t>
      </w:r>
    </w:p>
    <w:p w14:paraId="0F004E8F" w14:textId="77777777" w:rsidR="00EE656E" w:rsidRPr="00581AAD" w:rsidRDefault="00EE656E" w:rsidP="009A10C6">
      <w:pPr>
        <w:rPr>
          <w:lang w:val="da-DK"/>
        </w:rPr>
      </w:pPr>
    </w:p>
    <w:p w14:paraId="0F004E91" w14:textId="77777777" w:rsidR="00B5669C" w:rsidRPr="00581AAD" w:rsidRDefault="00B5669C" w:rsidP="009A10C6">
      <w:pPr>
        <w:rPr>
          <w:lang w:val="da-DK"/>
        </w:rPr>
      </w:pPr>
    </w:p>
    <w:p w14:paraId="0F004E92" w14:textId="77777777" w:rsidR="00EE656E" w:rsidRPr="00581AAD" w:rsidRDefault="00EE656E"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8.</w:t>
      </w:r>
      <w:r w:rsidRPr="00581AAD">
        <w:rPr>
          <w:b/>
          <w:lang w:val="da-DK"/>
        </w:rPr>
        <w:tab/>
        <w:t>UDLØBSDATO</w:t>
      </w:r>
    </w:p>
    <w:p w14:paraId="0F004E93" w14:textId="77777777" w:rsidR="00EE656E" w:rsidRPr="00581AAD" w:rsidRDefault="00EE656E" w:rsidP="009A10C6">
      <w:pPr>
        <w:rPr>
          <w:lang w:val="da-DK"/>
        </w:rPr>
      </w:pPr>
    </w:p>
    <w:p w14:paraId="0F004E94" w14:textId="77777777" w:rsidR="00EE656E" w:rsidRPr="00581AAD" w:rsidRDefault="00EE656E" w:rsidP="009A10C6">
      <w:pPr>
        <w:rPr>
          <w:lang w:val="da-DK"/>
        </w:rPr>
      </w:pPr>
      <w:r w:rsidRPr="00581AAD">
        <w:rPr>
          <w:lang w:val="da-DK"/>
        </w:rPr>
        <w:t>EXP</w:t>
      </w:r>
    </w:p>
    <w:p w14:paraId="0F004E95" w14:textId="77777777" w:rsidR="00EE656E" w:rsidRPr="00581AAD" w:rsidRDefault="00EE656E" w:rsidP="009A10C6">
      <w:pPr>
        <w:rPr>
          <w:lang w:val="da-DK"/>
        </w:rPr>
      </w:pPr>
    </w:p>
    <w:p w14:paraId="0F004E96" w14:textId="77777777" w:rsidR="00EE656E" w:rsidRPr="00581AAD" w:rsidRDefault="00EE656E" w:rsidP="009A10C6">
      <w:pPr>
        <w:rPr>
          <w:lang w:val="da-DK"/>
        </w:rPr>
      </w:pPr>
      <w:r w:rsidRPr="00581AAD">
        <w:rPr>
          <w:lang w:val="da-DK"/>
        </w:rPr>
        <w:t>Skal anvendes inden for 120 dage efter anbrud.</w:t>
      </w:r>
    </w:p>
    <w:p w14:paraId="0F004E97" w14:textId="77777777" w:rsidR="00EE656E" w:rsidRPr="00581AAD" w:rsidRDefault="00EE656E" w:rsidP="009A10C6">
      <w:pPr>
        <w:rPr>
          <w:lang w:val="da-DK"/>
        </w:rPr>
      </w:pPr>
    </w:p>
    <w:p w14:paraId="0F004E98" w14:textId="77777777" w:rsidR="00EE656E" w:rsidRPr="00581AAD" w:rsidRDefault="00EE656E" w:rsidP="009A10C6">
      <w:pPr>
        <w:rPr>
          <w:lang w:val="da-DK"/>
        </w:rPr>
      </w:pPr>
    </w:p>
    <w:p w14:paraId="0F004E99" w14:textId="77777777" w:rsidR="00EE656E" w:rsidRPr="00581AAD" w:rsidRDefault="00EE656E"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9.</w:t>
      </w:r>
      <w:r w:rsidRPr="00581AAD">
        <w:rPr>
          <w:b/>
          <w:lang w:val="da-DK"/>
        </w:rPr>
        <w:tab/>
        <w:t>SÆRLIGE OPBEVARINGSBETINGELSER</w:t>
      </w:r>
    </w:p>
    <w:p w14:paraId="0F004E9A" w14:textId="77777777" w:rsidR="00EE656E" w:rsidRPr="00581AAD" w:rsidRDefault="00EE656E" w:rsidP="009A10C6">
      <w:pPr>
        <w:widowControl w:val="0"/>
        <w:rPr>
          <w:lang w:val="da-DK"/>
        </w:rPr>
      </w:pPr>
    </w:p>
    <w:p w14:paraId="0F004E9C" w14:textId="77777777" w:rsidR="00B5669C" w:rsidRPr="00581AAD" w:rsidRDefault="00B5669C" w:rsidP="009A10C6">
      <w:pPr>
        <w:widowControl w:val="0"/>
        <w:rPr>
          <w:lang w:val="da-DK"/>
        </w:rPr>
      </w:pPr>
    </w:p>
    <w:p w14:paraId="0F004E9D" w14:textId="77777777" w:rsidR="00EE656E" w:rsidRPr="00581AAD" w:rsidRDefault="005E13C7"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lastRenderedPageBreak/>
        <w:t>10.</w:t>
      </w:r>
      <w:r w:rsidRPr="00581AAD">
        <w:rPr>
          <w:b/>
          <w:lang w:val="da-DK"/>
        </w:rPr>
        <w:tab/>
        <w:t>EVENTUELLE SÆRLIGE FORHOLDSREGLER VED BORTSKAFFELSE AF IKKE ANVENDT LÆGEMIDDEL SAMT AFFALD HERAF</w:t>
      </w:r>
    </w:p>
    <w:p w14:paraId="0F004E9F" w14:textId="77777777" w:rsidR="00EE656E" w:rsidRPr="00581AAD" w:rsidRDefault="00EE656E" w:rsidP="009A10C6">
      <w:pPr>
        <w:keepNext/>
        <w:rPr>
          <w:lang w:val="da-DK"/>
        </w:rPr>
      </w:pPr>
    </w:p>
    <w:p w14:paraId="0F004EA0" w14:textId="77777777" w:rsidR="00B5669C" w:rsidRPr="00581AAD" w:rsidRDefault="00B5669C" w:rsidP="009A10C6">
      <w:pPr>
        <w:rPr>
          <w:lang w:val="da-DK"/>
        </w:rPr>
      </w:pPr>
    </w:p>
    <w:p w14:paraId="0F004EA1" w14:textId="77777777" w:rsidR="00EE656E" w:rsidRPr="00581AAD" w:rsidRDefault="00EE656E"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11.</w:t>
      </w:r>
      <w:r w:rsidRPr="00581AAD">
        <w:rPr>
          <w:b/>
          <w:lang w:val="da-DK"/>
        </w:rPr>
        <w:tab/>
        <w:t>NAVN OG ADRESSE PÅ INDEHAVEREN AF MARKEDSFØRINGSTILLADELSEN</w:t>
      </w:r>
    </w:p>
    <w:p w14:paraId="0F004EA2" w14:textId="77777777" w:rsidR="00EE656E" w:rsidRPr="00581AAD" w:rsidRDefault="00EE656E" w:rsidP="009A10C6">
      <w:pPr>
        <w:tabs>
          <w:tab w:val="clear" w:pos="562"/>
        </w:tabs>
        <w:rPr>
          <w:szCs w:val="22"/>
          <w:lang w:val="da-DK"/>
        </w:rPr>
      </w:pPr>
    </w:p>
    <w:p w14:paraId="6CD63316" w14:textId="0CA94AB7" w:rsidR="00B81034" w:rsidRPr="00581AAD" w:rsidRDefault="00E52F4F" w:rsidP="009A10C6">
      <w:pPr>
        <w:autoSpaceDE w:val="0"/>
        <w:autoSpaceDN w:val="0"/>
        <w:rPr>
          <w:szCs w:val="22"/>
        </w:rPr>
      </w:pPr>
      <w:r>
        <w:rPr>
          <w:color w:val="000000"/>
          <w:szCs w:val="22"/>
        </w:rPr>
        <w:t>Viatris Limited</w:t>
      </w:r>
    </w:p>
    <w:p w14:paraId="7072D284" w14:textId="77777777" w:rsidR="00B81034" w:rsidRPr="00581AAD" w:rsidRDefault="00B81034" w:rsidP="009A10C6">
      <w:pPr>
        <w:autoSpaceDE w:val="0"/>
        <w:autoSpaceDN w:val="0"/>
        <w:rPr>
          <w:szCs w:val="22"/>
        </w:rPr>
      </w:pPr>
      <w:proofErr w:type="spellStart"/>
      <w:r w:rsidRPr="00581AAD">
        <w:rPr>
          <w:color w:val="000000"/>
          <w:szCs w:val="22"/>
        </w:rPr>
        <w:t>Damastown</w:t>
      </w:r>
      <w:proofErr w:type="spellEnd"/>
      <w:r w:rsidRPr="00581AAD">
        <w:rPr>
          <w:color w:val="000000"/>
          <w:szCs w:val="22"/>
        </w:rPr>
        <w:t xml:space="preserve"> Industrial Park, </w:t>
      </w:r>
    </w:p>
    <w:p w14:paraId="00031827" w14:textId="77777777" w:rsidR="00B81034" w:rsidRPr="00581AAD" w:rsidRDefault="00B81034" w:rsidP="009A10C6">
      <w:pPr>
        <w:autoSpaceDE w:val="0"/>
        <w:autoSpaceDN w:val="0"/>
        <w:rPr>
          <w:szCs w:val="22"/>
          <w:lang w:val="da-DK"/>
        </w:rPr>
      </w:pPr>
      <w:r w:rsidRPr="00581AAD">
        <w:rPr>
          <w:color w:val="000000"/>
          <w:szCs w:val="22"/>
          <w:lang w:val="da-DK"/>
        </w:rPr>
        <w:t xml:space="preserve">Mulhuddart, Dublin 15, </w:t>
      </w:r>
    </w:p>
    <w:p w14:paraId="11C24FEF" w14:textId="77777777" w:rsidR="00B81034" w:rsidRPr="00581AAD" w:rsidRDefault="00B81034" w:rsidP="009A10C6">
      <w:pPr>
        <w:autoSpaceDE w:val="0"/>
        <w:autoSpaceDN w:val="0"/>
        <w:rPr>
          <w:szCs w:val="22"/>
          <w:lang w:val="da-DK"/>
        </w:rPr>
      </w:pPr>
      <w:r w:rsidRPr="00581AAD">
        <w:rPr>
          <w:color w:val="000000"/>
          <w:szCs w:val="22"/>
          <w:lang w:val="da-DK"/>
        </w:rPr>
        <w:t>DUBLIN</w:t>
      </w:r>
    </w:p>
    <w:p w14:paraId="66814D67" w14:textId="77777777" w:rsidR="00B81034" w:rsidRPr="00581AAD" w:rsidRDefault="00B81034" w:rsidP="009A10C6">
      <w:pPr>
        <w:autoSpaceDE w:val="0"/>
        <w:autoSpaceDN w:val="0"/>
        <w:jc w:val="both"/>
        <w:rPr>
          <w:color w:val="000000"/>
          <w:szCs w:val="22"/>
          <w:lang w:val="da-DK"/>
        </w:rPr>
      </w:pPr>
      <w:r w:rsidRPr="00581AAD">
        <w:rPr>
          <w:color w:val="000000"/>
          <w:szCs w:val="22"/>
          <w:lang w:val="da-DK"/>
        </w:rPr>
        <w:t>Irland</w:t>
      </w:r>
    </w:p>
    <w:p w14:paraId="0F004EA7" w14:textId="77777777" w:rsidR="00EE656E" w:rsidRPr="00581AAD" w:rsidRDefault="00EE656E" w:rsidP="009A10C6">
      <w:pPr>
        <w:tabs>
          <w:tab w:val="clear" w:pos="562"/>
        </w:tabs>
        <w:rPr>
          <w:szCs w:val="22"/>
          <w:lang w:val="sv-SE"/>
        </w:rPr>
      </w:pPr>
    </w:p>
    <w:p w14:paraId="0F004EA8" w14:textId="77777777" w:rsidR="00263E91" w:rsidRPr="00581AAD" w:rsidRDefault="00263E91" w:rsidP="009A10C6">
      <w:pPr>
        <w:tabs>
          <w:tab w:val="clear" w:pos="562"/>
        </w:tabs>
        <w:rPr>
          <w:szCs w:val="22"/>
          <w:lang w:val="sv-SE"/>
        </w:rPr>
      </w:pPr>
    </w:p>
    <w:p w14:paraId="0F004EA9" w14:textId="77777777" w:rsidR="00EE656E" w:rsidRPr="00581AAD" w:rsidRDefault="00EE656E" w:rsidP="009A10C6">
      <w:pPr>
        <w:keepNext/>
        <w:pBdr>
          <w:top w:val="single" w:sz="4" w:space="1" w:color="auto"/>
          <w:left w:val="single" w:sz="4" w:space="4" w:color="auto"/>
          <w:bottom w:val="single" w:sz="4" w:space="1" w:color="auto"/>
          <w:right w:val="single" w:sz="4" w:space="4" w:color="auto"/>
        </w:pBdr>
        <w:ind w:left="567" w:hanging="567"/>
        <w:rPr>
          <w:b/>
          <w:lang w:val="sv-SE"/>
        </w:rPr>
      </w:pPr>
      <w:r w:rsidRPr="00581AAD">
        <w:rPr>
          <w:b/>
          <w:lang w:val="sv-SE"/>
        </w:rPr>
        <w:t>12.</w:t>
      </w:r>
      <w:r w:rsidRPr="00581AAD">
        <w:rPr>
          <w:b/>
          <w:lang w:val="sv-SE"/>
        </w:rPr>
        <w:tab/>
        <w:t>MARKEDSFØRINGSTILLADELSESNUMMER (-NUMRE)</w:t>
      </w:r>
    </w:p>
    <w:p w14:paraId="0F004EAA" w14:textId="77777777" w:rsidR="00EE656E" w:rsidRPr="00581AAD" w:rsidRDefault="00EE656E" w:rsidP="009A10C6">
      <w:pPr>
        <w:rPr>
          <w:lang w:val="sv-SE"/>
        </w:rPr>
      </w:pPr>
    </w:p>
    <w:p w14:paraId="0F004EAB" w14:textId="77777777" w:rsidR="00EE656E" w:rsidRPr="00581AAD" w:rsidRDefault="00EE656E" w:rsidP="009A10C6">
      <w:pPr>
        <w:rPr>
          <w:lang w:val="sv-SE"/>
        </w:rPr>
      </w:pPr>
      <w:r w:rsidRPr="00581AAD">
        <w:rPr>
          <w:lang w:val="sv-SE"/>
        </w:rPr>
        <w:t>EU/1/15/1067/007</w:t>
      </w:r>
    </w:p>
    <w:p w14:paraId="0F004EAC" w14:textId="77777777" w:rsidR="00EE656E" w:rsidRPr="00581AAD" w:rsidRDefault="00EE656E" w:rsidP="009A10C6">
      <w:pPr>
        <w:rPr>
          <w:lang w:val="sv-SE"/>
        </w:rPr>
      </w:pPr>
    </w:p>
    <w:p w14:paraId="0F004EAD" w14:textId="77777777" w:rsidR="00EE656E" w:rsidRPr="00581AAD" w:rsidRDefault="00EE656E" w:rsidP="009A10C6">
      <w:pPr>
        <w:rPr>
          <w:lang w:val="sv-SE"/>
        </w:rPr>
      </w:pPr>
    </w:p>
    <w:p w14:paraId="0F004EAE" w14:textId="77777777" w:rsidR="00EE656E" w:rsidRPr="00581AAD" w:rsidRDefault="005E13C7" w:rsidP="009A10C6">
      <w:pPr>
        <w:keepNext/>
        <w:pBdr>
          <w:top w:val="single" w:sz="4" w:space="1" w:color="auto"/>
          <w:left w:val="single" w:sz="4" w:space="4" w:color="auto"/>
          <w:bottom w:val="single" w:sz="4" w:space="1" w:color="auto"/>
          <w:right w:val="single" w:sz="4" w:space="4" w:color="auto"/>
        </w:pBdr>
        <w:ind w:left="567" w:hanging="567"/>
        <w:rPr>
          <w:b/>
          <w:lang w:val="sv-SE"/>
        </w:rPr>
      </w:pPr>
      <w:r w:rsidRPr="00581AAD">
        <w:rPr>
          <w:b/>
          <w:lang w:val="sv-SE"/>
        </w:rPr>
        <w:t>13.</w:t>
      </w:r>
      <w:r w:rsidRPr="00581AAD">
        <w:rPr>
          <w:b/>
          <w:lang w:val="sv-SE"/>
        </w:rPr>
        <w:tab/>
        <w:t>FREMSTILLERENS BATCHNUMMER</w:t>
      </w:r>
    </w:p>
    <w:p w14:paraId="0F004EAF" w14:textId="77777777" w:rsidR="00EE656E" w:rsidRPr="00581AAD" w:rsidRDefault="00EE656E" w:rsidP="009A10C6">
      <w:pPr>
        <w:rPr>
          <w:lang w:val="sv-SE"/>
        </w:rPr>
      </w:pPr>
    </w:p>
    <w:p w14:paraId="0F004EB0" w14:textId="77777777" w:rsidR="00EE656E" w:rsidRPr="00581AAD" w:rsidRDefault="00EE656E" w:rsidP="009A10C6">
      <w:pPr>
        <w:rPr>
          <w:lang w:val="sv-SE"/>
        </w:rPr>
      </w:pPr>
      <w:r w:rsidRPr="00581AAD">
        <w:rPr>
          <w:lang w:val="sv-SE"/>
        </w:rPr>
        <w:t>Lot</w:t>
      </w:r>
    </w:p>
    <w:p w14:paraId="0F004EB1" w14:textId="77777777" w:rsidR="00EE656E" w:rsidRPr="00581AAD" w:rsidRDefault="00EE656E" w:rsidP="009A10C6">
      <w:pPr>
        <w:rPr>
          <w:lang w:val="sv-SE"/>
        </w:rPr>
      </w:pPr>
    </w:p>
    <w:p w14:paraId="0F004EB2" w14:textId="77777777" w:rsidR="00EE656E" w:rsidRPr="00581AAD" w:rsidRDefault="00EE656E" w:rsidP="009A10C6">
      <w:pPr>
        <w:rPr>
          <w:lang w:val="sv-SE"/>
        </w:rPr>
      </w:pPr>
    </w:p>
    <w:p w14:paraId="0F004EB3" w14:textId="77777777" w:rsidR="00EE656E" w:rsidRPr="00581AAD" w:rsidRDefault="00EE656E" w:rsidP="009A10C6">
      <w:pPr>
        <w:keepNext/>
        <w:pBdr>
          <w:top w:val="single" w:sz="4" w:space="1" w:color="auto"/>
          <w:left w:val="single" w:sz="4" w:space="4" w:color="auto"/>
          <w:bottom w:val="single" w:sz="4" w:space="1" w:color="auto"/>
          <w:right w:val="single" w:sz="4" w:space="4" w:color="auto"/>
        </w:pBdr>
        <w:ind w:left="567" w:hanging="567"/>
        <w:rPr>
          <w:b/>
          <w:lang w:val="sv-SE"/>
        </w:rPr>
      </w:pPr>
      <w:r w:rsidRPr="00581AAD">
        <w:rPr>
          <w:b/>
          <w:lang w:val="sv-SE"/>
        </w:rPr>
        <w:t>14.</w:t>
      </w:r>
      <w:r w:rsidRPr="00581AAD">
        <w:rPr>
          <w:b/>
          <w:lang w:val="sv-SE"/>
        </w:rPr>
        <w:tab/>
        <w:t>GENEREL KLASSIFIKATION FOR UDLEVERING</w:t>
      </w:r>
    </w:p>
    <w:p w14:paraId="0F004EB4" w14:textId="77777777" w:rsidR="00EE656E" w:rsidRPr="00581AAD" w:rsidRDefault="00EE656E" w:rsidP="009A10C6">
      <w:pPr>
        <w:rPr>
          <w:lang w:val="sv-SE"/>
        </w:rPr>
      </w:pPr>
    </w:p>
    <w:p w14:paraId="0F004EB6" w14:textId="77777777" w:rsidR="00EE656E" w:rsidRPr="00581AAD" w:rsidRDefault="00EE656E" w:rsidP="009A10C6">
      <w:pPr>
        <w:rPr>
          <w:lang w:val="sv-SE"/>
        </w:rPr>
      </w:pPr>
    </w:p>
    <w:p w14:paraId="0F004EB7" w14:textId="77777777" w:rsidR="00EE656E" w:rsidRPr="00581AAD" w:rsidRDefault="00EE656E" w:rsidP="009A10C6">
      <w:pPr>
        <w:keepNext/>
        <w:pBdr>
          <w:top w:val="single" w:sz="4" w:space="1" w:color="auto"/>
          <w:left w:val="single" w:sz="4" w:space="4" w:color="auto"/>
          <w:bottom w:val="single" w:sz="4" w:space="1" w:color="auto"/>
          <w:right w:val="single" w:sz="4" w:space="4" w:color="auto"/>
        </w:pBdr>
        <w:ind w:left="567" w:hanging="567"/>
        <w:rPr>
          <w:b/>
          <w:lang w:val="sv-SE"/>
        </w:rPr>
      </w:pPr>
      <w:r w:rsidRPr="00581AAD">
        <w:rPr>
          <w:b/>
          <w:lang w:val="sv-SE"/>
        </w:rPr>
        <w:t>15.</w:t>
      </w:r>
      <w:r w:rsidRPr="00581AAD">
        <w:rPr>
          <w:b/>
          <w:lang w:val="sv-SE"/>
        </w:rPr>
        <w:tab/>
        <w:t>INSTRUKTIONER VEDRØRENDE ANVENDELSEN</w:t>
      </w:r>
    </w:p>
    <w:p w14:paraId="0F004EB9" w14:textId="77777777" w:rsidR="00B5669C" w:rsidRPr="00581AAD" w:rsidRDefault="00B5669C" w:rsidP="009A10C6">
      <w:pPr>
        <w:rPr>
          <w:lang w:val="sv-SE"/>
        </w:rPr>
      </w:pPr>
    </w:p>
    <w:p w14:paraId="0F004EBA" w14:textId="77777777" w:rsidR="00EE656E" w:rsidRPr="00581AAD" w:rsidRDefault="00EE656E" w:rsidP="009A10C6">
      <w:pPr>
        <w:rPr>
          <w:lang w:val="sv-SE"/>
        </w:rPr>
      </w:pPr>
    </w:p>
    <w:p w14:paraId="0F004EBB" w14:textId="77777777" w:rsidR="00EE656E" w:rsidRPr="00581AAD" w:rsidRDefault="00EE656E" w:rsidP="009A10C6">
      <w:pPr>
        <w:keepNext/>
        <w:pBdr>
          <w:top w:val="single" w:sz="4" w:space="1" w:color="auto"/>
          <w:left w:val="single" w:sz="4" w:space="4" w:color="auto"/>
          <w:bottom w:val="single" w:sz="4" w:space="1" w:color="auto"/>
          <w:right w:val="single" w:sz="4" w:space="4" w:color="auto"/>
        </w:pBdr>
        <w:ind w:left="567" w:hanging="567"/>
        <w:rPr>
          <w:b/>
          <w:lang w:val="sv-SE"/>
        </w:rPr>
      </w:pPr>
      <w:r w:rsidRPr="00581AAD">
        <w:rPr>
          <w:b/>
          <w:lang w:val="sv-SE"/>
        </w:rPr>
        <w:t>16.</w:t>
      </w:r>
      <w:r w:rsidRPr="00581AAD">
        <w:rPr>
          <w:b/>
          <w:lang w:val="sv-SE"/>
        </w:rPr>
        <w:tab/>
      </w:r>
      <w:r w:rsidR="00CE0FF6" w:rsidRPr="00655A11">
        <w:rPr>
          <w:b/>
          <w:lang w:val="da-DK"/>
        </w:rPr>
        <w:t>INFORMATION</w:t>
      </w:r>
      <w:r w:rsidR="00CE0FF6" w:rsidRPr="00581AAD">
        <w:rPr>
          <w:b/>
          <w:lang w:val="sv-SE"/>
        </w:rPr>
        <w:t xml:space="preserve"> I BRAILLE</w:t>
      </w:r>
      <w:r w:rsidRPr="00581AAD">
        <w:rPr>
          <w:b/>
          <w:lang w:val="sv-SE"/>
        </w:rPr>
        <w:t>SKRIFT</w:t>
      </w:r>
    </w:p>
    <w:p w14:paraId="0F004EBC" w14:textId="77777777" w:rsidR="005A1F1A" w:rsidRPr="00581AAD" w:rsidRDefault="005A1F1A" w:rsidP="009A10C6">
      <w:pPr>
        <w:rPr>
          <w:noProof/>
          <w:szCs w:val="22"/>
          <w:shd w:val="clear" w:color="auto" w:fill="CCCCCC"/>
          <w:lang w:val="sv-SE"/>
        </w:rPr>
      </w:pPr>
    </w:p>
    <w:p w14:paraId="0F004EBE" w14:textId="77777777" w:rsidR="005A1F1A" w:rsidRPr="00581AAD" w:rsidRDefault="005A1F1A" w:rsidP="009A10C6">
      <w:pPr>
        <w:rPr>
          <w:noProof/>
          <w:szCs w:val="22"/>
          <w:shd w:val="clear" w:color="auto" w:fill="CCCCCC"/>
          <w:lang w:val="sv-SE"/>
        </w:rPr>
      </w:pPr>
    </w:p>
    <w:p w14:paraId="0F004EBF" w14:textId="77777777" w:rsidR="005A1F1A" w:rsidRPr="00581AAD" w:rsidRDefault="005A1F1A" w:rsidP="009A10C6">
      <w:pPr>
        <w:keepNext/>
        <w:pBdr>
          <w:top w:val="single" w:sz="4" w:space="1" w:color="auto"/>
          <w:left w:val="single" w:sz="4" w:space="4" w:color="auto"/>
          <w:bottom w:val="single" w:sz="4" w:space="1" w:color="auto"/>
          <w:right w:val="single" w:sz="4" w:space="4" w:color="auto"/>
        </w:pBdr>
        <w:ind w:left="567" w:hanging="567"/>
        <w:rPr>
          <w:i/>
          <w:noProof/>
          <w:szCs w:val="22"/>
          <w:lang w:val="sv-SE"/>
        </w:rPr>
      </w:pPr>
      <w:r w:rsidRPr="00581AAD">
        <w:rPr>
          <w:b/>
          <w:noProof/>
          <w:szCs w:val="22"/>
          <w:lang w:val="sv-SE"/>
        </w:rPr>
        <w:t>17.</w:t>
      </w:r>
      <w:r w:rsidRPr="00581AAD">
        <w:rPr>
          <w:szCs w:val="22"/>
          <w:lang w:val="sv-SE"/>
        </w:rPr>
        <w:tab/>
      </w:r>
      <w:r w:rsidRPr="00581AAD">
        <w:rPr>
          <w:b/>
          <w:noProof/>
          <w:szCs w:val="22"/>
          <w:lang w:val="sv-SE"/>
        </w:rPr>
        <w:t>ENTYDIG IDENTIFIKATOR – 2D-STREGKODE</w:t>
      </w:r>
    </w:p>
    <w:p w14:paraId="0F004EC0" w14:textId="77777777" w:rsidR="005A1F1A" w:rsidRPr="00581AAD" w:rsidRDefault="005A1F1A" w:rsidP="009A10C6">
      <w:pPr>
        <w:rPr>
          <w:noProof/>
          <w:szCs w:val="22"/>
          <w:lang w:val="sv-SE"/>
        </w:rPr>
      </w:pPr>
    </w:p>
    <w:p w14:paraId="0F004EC1" w14:textId="77777777" w:rsidR="005A1F1A" w:rsidRPr="00581AAD" w:rsidRDefault="005A1F1A" w:rsidP="009A10C6">
      <w:pPr>
        <w:rPr>
          <w:noProof/>
          <w:szCs w:val="22"/>
          <w:shd w:val="clear" w:color="auto" w:fill="CCCCCC"/>
          <w:lang w:val="sv-SE"/>
        </w:rPr>
      </w:pPr>
      <w:r w:rsidRPr="00581AAD">
        <w:rPr>
          <w:noProof/>
          <w:szCs w:val="22"/>
          <w:highlight w:val="lightGray"/>
          <w:lang w:val="sv-SE"/>
        </w:rPr>
        <w:t>Ikke relevant</w:t>
      </w:r>
    </w:p>
    <w:p w14:paraId="0F004EC2" w14:textId="77777777" w:rsidR="005A1F1A" w:rsidRPr="00581AAD" w:rsidRDefault="005A1F1A" w:rsidP="009A10C6">
      <w:pPr>
        <w:rPr>
          <w:noProof/>
          <w:szCs w:val="22"/>
          <w:lang w:val="sv-SE"/>
        </w:rPr>
      </w:pPr>
    </w:p>
    <w:p w14:paraId="0F004EC3" w14:textId="77777777" w:rsidR="005A1F1A" w:rsidRPr="00581AAD" w:rsidRDefault="005A1F1A" w:rsidP="009A10C6">
      <w:pPr>
        <w:rPr>
          <w:noProof/>
          <w:szCs w:val="22"/>
          <w:lang w:val="sv-SE"/>
        </w:rPr>
      </w:pPr>
    </w:p>
    <w:p w14:paraId="0F004EC4" w14:textId="77777777" w:rsidR="005A1F1A" w:rsidRPr="00581AAD" w:rsidRDefault="005A1F1A" w:rsidP="009A10C6">
      <w:pPr>
        <w:keepNext/>
        <w:pBdr>
          <w:top w:val="single" w:sz="4" w:space="1" w:color="auto"/>
          <w:left w:val="single" w:sz="4" w:space="4" w:color="auto"/>
          <w:bottom w:val="single" w:sz="4" w:space="1" w:color="auto"/>
          <w:right w:val="single" w:sz="4" w:space="4" w:color="auto"/>
        </w:pBdr>
        <w:ind w:left="567" w:hanging="567"/>
        <w:rPr>
          <w:i/>
          <w:noProof/>
          <w:szCs w:val="22"/>
          <w:lang w:val="sv-SE"/>
        </w:rPr>
      </w:pPr>
      <w:r w:rsidRPr="00581AAD">
        <w:rPr>
          <w:b/>
          <w:noProof/>
          <w:szCs w:val="22"/>
          <w:lang w:val="sv-SE"/>
        </w:rPr>
        <w:t>18.</w:t>
      </w:r>
      <w:r w:rsidRPr="00581AAD">
        <w:rPr>
          <w:szCs w:val="22"/>
          <w:lang w:val="sv-SE"/>
        </w:rPr>
        <w:tab/>
      </w:r>
      <w:r w:rsidRPr="00581AAD">
        <w:rPr>
          <w:b/>
          <w:noProof/>
          <w:szCs w:val="22"/>
          <w:lang w:val="sv-SE"/>
        </w:rPr>
        <w:t>ENTYDIG IDENTIFIKATOR – MENNESKELIGT LÆSBARE DATA</w:t>
      </w:r>
    </w:p>
    <w:p w14:paraId="0F004EC5" w14:textId="77777777" w:rsidR="005A1F1A" w:rsidRPr="00581AAD" w:rsidRDefault="005A1F1A" w:rsidP="009A10C6">
      <w:pPr>
        <w:rPr>
          <w:noProof/>
          <w:szCs w:val="22"/>
          <w:lang w:val="sv-SE"/>
        </w:rPr>
      </w:pPr>
    </w:p>
    <w:p w14:paraId="0F004EC6" w14:textId="77777777" w:rsidR="005A1F1A" w:rsidRDefault="005A1F1A" w:rsidP="009A10C6">
      <w:pPr>
        <w:rPr>
          <w:noProof/>
          <w:szCs w:val="22"/>
          <w:lang w:val="sv-SE"/>
        </w:rPr>
      </w:pPr>
      <w:r w:rsidRPr="00581AAD">
        <w:rPr>
          <w:noProof/>
          <w:szCs w:val="22"/>
          <w:highlight w:val="lightGray"/>
          <w:lang w:val="sv-SE"/>
        </w:rPr>
        <w:t>Ikke relevant</w:t>
      </w:r>
    </w:p>
    <w:p w14:paraId="5B681499" w14:textId="77777777" w:rsidR="00655A11" w:rsidRPr="00581AAD" w:rsidRDefault="00655A11" w:rsidP="009A10C6">
      <w:pPr>
        <w:rPr>
          <w:noProof/>
          <w:szCs w:val="22"/>
          <w:lang w:val="sv-SE"/>
        </w:rPr>
      </w:pPr>
    </w:p>
    <w:p w14:paraId="0F004EC7" w14:textId="77777777" w:rsidR="00956401" w:rsidRPr="00581AAD" w:rsidRDefault="00956401" w:rsidP="009A10C6">
      <w:pPr>
        <w:tabs>
          <w:tab w:val="clear" w:pos="562"/>
        </w:tabs>
        <w:suppressAutoHyphens w:val="0"/>
        <w:rPr>
          <w:noProof/>
          <w:szCs w:val="22"/>
          <w:lang w:val="sv-SE"/>
        </w:rPr>
      </w:pPr>
      <w:r w:rsidRPr="00581AAD">
        <w:rPr>
          <w:noProof/>
          <w:szCs w:val="22"/>
          <w:lang w:val="sv-SE"/>
        </w:rPr>
        <w:br w:type="page"/>
      </w:r>
    </w:p>
    <w:p w14:paraId="0F004EC8" w14:textId="77777777" w:rsidR="00956401" w:rsidRPr="00581AAD" w:rsidRDefault="00956401" w:rsidP="009A10C6">
      <w:pPr>
        <w:pBdr>
          <w:top w:val="single" w:sz="4" w:space="1" w:color="auto"/>
          <w:left w:val="single" w:sz="4" w:space="4" w:color="auto"/>
          <w:bottom w:val="single" w:sz="4" w:space="1" w:color="auto"/>
          <w:right w:val="single" w:sz="4" w:space="4" w:color="auto"/>
        </w:pBdr>
        <w:rPr>
          <w:b/>
          <w:lang w:val="da-DK"/>
        </w:rPr>
      </w:pPr>
      <w:r w:rsidRPr="00581AAD">
        <w:rPr>
          <w:b/>
          <w:lang w:val="da-DK"/>
        </w:rPr>
        <w:lastRenderedPageBreak/>
        <w:t>MÆRKNING, DER SKAL ANFØRES PÅ DEN YDRE EMBALLAGE</w:t>
      </w:r>
    </w:p>
    <w:p w14:paraId="0F004EC9" w14:textId="77777777" w:rsidR="00956401" w:rsidRPr="00581AAD" w:rsidRDefault="00956401" w:rsidP="009A10C6">
      <w:pPr>
        <w:pBdr>
          <w:top w:val="single" w:sz="4" w:space="1" w:color="auto"/>
          <w:left w:val="single" w:sz="4" w:space="4" w:color="auto"/>
          <w:bottom w:val="single" w:sz="4" w:space="1" w:color="auto"/>
          <w:right w:val="single" w:sz="4" w:space="4" w:color="auto"/>
        </w:pBdr>
        <w:rPr>
          <w:b/>
          <w:lang w:val="da-DK"/>
        </w:rPr>
      </w:pPr>
    </w:p>
    <w:p w14:paraId="0F004ECA" w14:textId="77777777" w:rsidR="00956401" w:rsidRPr="00581AAD" w:rsidRDefault="00956401" w:rsidP="009A10C6">
      <w:pPr>
        <w:pBdr>
          <w:top w:val="single" w:sz="4" w:space="1" w:color="auto"/>
          <w:left w:val="single" w:sz="4" w:space="4" w:color="auto"/>
          <w:bottom w:val="single" w:sz="4" w:space="1" w:color="auto"/>
          <w:right w:val="single" w:sz="4" w:space="4" w:color="auto"/>
        </w:pBdr>
        <w:rPr>
          <w:b/>
          <w:caps/>
          <w:lang w:val="da-DK"/>
        </w:rPr>
      </w:pPr>
      <w:r w:rsidRPr="00581AAD">
        <w:rPr>
          <w:b/>
          <w:lang w:val="da-DK"/>
        </w:rPr>
        <w:t>YDERKARTON MED BLISTER</w:t>
      </w:r>
    </w:p>
    <w:p w14:paraId="0F004ECB" w14:textId="77777777" w:rsidR="00956401" w:rsidRPr="00581AAD" w:rsidRDefault="00956401" w:rsidP="009A10C6">
      <w:pPr>
        <w:rPr>
          <w:szCs w:val="22"/>
          <w:lang w:val="da-DK"/>
        </w:rPr>
      </w:pPr>
    </w:p>
    <w:p w14:paraId="0F004ECC" w14:textId="77777777" w:rsidR="00956401" w:rsidRPr="00581AAD" w:rsidRDefault="00956401" w:rsidP="009A10C6">
      <w:pPr>
        <w:rPr>
          <w:szCs w:val="22"/>
          <w:lang w:val="da-DK"/>
        </w:rPr>
      </w:pPr>
    </w:p>
    <w:p w14:paraId="0F004ECD" w14:textId="77777777" w:rsidR="00956401" w:rsidRPr="00581AAD" w:rsidRDefault="00956401" w:rsidP="009A10C6">
      <w:pPr>
        <w:keepNext/>
        <w:pBdr>
          <w:top w:val="single" w:sz="4" w:space="1" w:color="auto"/>
          <w:left w:val="single" w:sz="4" w:space="4" w:color="auto"/>
          <w:bottom w:val="single" w:sz="4" w:space="1" w:color="auto"/>
          <w:right w:val="single" w:sz="4" w:space="4" w:color="auto"/>
        </w:pBdr>
        <w:ind w:left="567" w:hanging="567"/>
        <w:rPr>
          <w:szCs w:val="22"/>
          <w:lang w:val="da-DK"/>
        </w:rPr>
      </w:pPr>
      <w:r w:rsidRPr="00581AAD">
        <w:rPr>
          <w:b/>
          <w:szCs w:val="22"/>
          <w:lang w:val="da-DK"/>
        </w:rPr>
        <w:t>1.</w:t>
      </w:r>
      <w:r w:rsidRPr="00581AAD">
        <w:rPr>
          <w:b/>
          <w:szCs w:val="22"/>
          <w:lang w:val="da-DK"/>
        </w:rPr>
        <w:tab/>
        <w:t>LÆGEMIDLETS NAVN</w:t>
      </w:r>
    </w:p>
    <w:p w14:paraId="0F004ECE" w14:textId="77777777" w:rsidR="00956401" w:rsidRPr="00581AAD" w:rsidRDefault="00956401" w:rsidP="009A10C6">
      <w:pPr>
        <w:rPr>
          <w:lang w:val="da-DK"/>
        </w:rPr>
      </w:pPr>
    </w:p>
    <w:p w14:paraId="0F004ECF" w14:textId="2A474873" w:rsidR="00956401" w:rsidRPr="00581AAD" w:rsidRDefault="00956401" w:rsidP="009A10C6">
      <w:pPr>
        <w:rPr>
          <w:lang w:val="da-DK"/>
        </w:rPr>
      </w:pPr>
      <w:r w:rsidRPr="00581AAD">
        <w:rPr>
          <w:lang w:val="da-DK"/>
        </w:rPr>
        <w:t xml:space="preserve">Lopinavir/Ritonavir </w:t>
      </w:r>
      <w:r w:rsidR="00FE4E78">
        <w:rPr>
          <w:lang w:val="da-DK"/>
        </w:rPr>
        <w:t>Viatris</w:t>
      </w:r>
      <w:r w:rsidRPr="00581AAD">
        <w:rPr>
          <w:lang w:val="da-DK"/>
        </w:rPr>
        <w:t xml:space="preserve"> 100 mg/25 mg filmovertrukne tabletter</w:t>
      </w:r>
    </w:p>
    <w:p w14:paraId="0F004ED0" w14:textId="77777777" w:rsidR="00956401" w:rsidRPr="00581AAD" w:rsidRDefault="00956401" w:rsidP="009A10C6">
      <w:pPr>
        <w:rPr>
          <w:lang w:val="da-DK"/>
        </w:rPr>
      </w:pPr>
      <w:r w:rsidRPr="00581AAD">
        <w:rPr>
          <w:lang w:val="da-DK"/>
        </w:rPr>
        <w:t>lopinavir/ritonavir</w:t>
      </w:r>
    </w:p>
    <w:p w14:paraId="0F004ED1" w14:textId="77777777" w:rsidR="00956401" w:rsidRPr="00581AAD" w:rsidRDefault="00956401" w:rsidP="009A10C6">
      <w:pPr>
        <w:rPr>
          <w:lang w:val="da-DK"/>
        </w:rPr>
      </w:pPr>
    </w:p>
    <w:p w14:paraId="0F004ED2" w14:textId="77777777" w:rsidR="00956401" w:rsidRPr="00581AAD" w:rsidRDefault="00956401" w:rsidP="009A10C6">
      <w:pPr>
        <w:rPr>
          <w:lang w:val="da-DK"/>
        </w:rPr>
      </w:pPr>
    </w:p>
    <w:p w14:paraId="0F004ED3" w14:textId="77777777" w:rsidR="00956401" w:rsidRPr="00581AAD" w:rsidRDefault="00956401"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2.</w:t>
      </w:r>
      <w:r w:rsidRPr="00581AAD">
        <w:rPr>
          <w:b/>
          <w:lang w:val="da-DK"/>
        </w:rPr>
        <w:tab/>
        <w:t>ANGIVELSE AF AKTIVT STOF/AKTIVE STOFFER</w:t>
      </w:r>
    </w:p>
    <w:p w14:paraId="0F004ED4" w14:textId="77777777" w:rsidR="00956401" w:rsidRPr="00581AAD" w:rsidRDefault="00956401" w:rsidP="009A10C6">
      <w:pPr>
        <w:rPr>
          <w:lang w:val="da-DK"/>
        </w:rPr>
      </w:pPr>
    </w:p>
    <w:p w14:paraId="0F004ED5" w14:textId="77777777" w:rsidR="00956401" w:rsidRPr="00581AAD" w:rsidRDefault="00956401" w:rsidP="009A10C6">
      <w:pPr>
        <w:rPr>
          <w:lang w:val="da-DK"/>
        </w:rPr>
      </w:pPr>
      <w:r w:rsidRPr="00581AAD">
        <w:rPr>
          <w:lang w:val="da-DK"/>
        </w:rPr>
        <w:t>Hver filmovertrukket tablet indeholder 100 mg lopinavir i en formulering sammen med 25 mg ritonavir som farmakokinetisk forstærker.</w:t>
      </w:r>
    </w:p>
    <w:p w14:paraId="0F004ED6" w14:textId="77777777" w:rsidR="00956401" w:rsidRPr="00581AAD" w:rsidRDefault="00956401" w:rsidP="009A10C6">
      <w:pPr>
        <w:rPr>
          <w:lang w:val="da-DK"/>
        </w:rPr>
      </w:pPr>
    </w:p>
    <w:p w14:paraId="0F004ED7" w14:textId="77777777" w:rsidR="00956401" w:rsidRPr="00581AAD" w:rsidRDefault="00956401" w:rsidP="009A10C6">
      <w:pPr>
        <w:rPr>
          <w:lang w:val="da-DK"/>
        </w:rPr>
      </w:pPr>
    </w:p>
    <w:p w14:paraId="0F004ED8" w14:textId="77777777" w:rsidR="00956401" w:rsidRPr="00581AAD" w:rsidRDefault="00956401"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3.</w:t>
      </w:r>
      <w:r w:rsidRPr="00581AAD">
        <w:rPr>
          <w:b/>
          <w:lang w:val="da-DK"/>
        </w:rPr>
        <w:tab/>
        <w:t>LISTE OVER HJÆLPESTOFFER</w:t>
      </w:r>
    </w:p>
    <w:p w14:paraId="0F004ED9" w14:textId="77777777" w:rsidR="00956401" w:rsidRPr="00581AAD" w:rsidRDefault="00956401" w:rsidP="009A10C6">
      <w:pPr>
        <w:rPr>
          <w:lang w:val="da-DK"/>
        </w:rPr>
      </w:pPr>
    </w:p>
    <w:p w14:paraId="0F004EDB" w14:textId="77777777" w:rsidR="00956401" w:rsidRPr="00581AAD" w:rsidRDefault="00956401" w:rsidP="009A10C6">
      <w:pPr>
        <w:rPr>
          <w:lang w:val="da-DK"/>
        </w:rPr>
      </w:pPr>
    </w:p>
    <w:p w14:paraId="0F004EDC" w14:textId="77777777" w:rsidR="00956401" w:rsidRPr="00581AAD" w:rsidRDefault="00956401"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4.</w:t>
      </w:r>
      <w:r w:rsidRPr="00581AAD">
        <w:rPr>
          <w:b/>
          <w:lang w:val="da-DK"/>
        </w:rPr>
        <w:tab/>
        <w:t>LÆGEMIDDELFORM OG INDHOLD (PAKNINGSSTØRRELSE)</w:t>
      </w:r>
    </w:p>
    <w:p w14:paraId="0F004EDD" w14:textId="77777777" w:rsidR="00956401" w:rsidRPr="00581AAD" w:rsidRDefault="00956401" w:rsidP="009A10C6">
      <w:pPr>
        <w:rPr>
          <w:szCs w:val="22"/>
          <w:lang w:val="da-DK"/>
        </w:rPr>
      </w:pPr>
    </w:p>
    <w:p w14:paraId="0F004EDE" w14:textId="77777777" w:rsidR="00956401" w:rsidRPr="00581AAD" w:rsidRDefault="00956401" w:rsidP="009A10C6">
      <w:pPr>
        <w:rPr>
          <w:szCs w:val="22"/>
          <w:lang w:val="da-DK"/>
        </w:rPr>
      </w:pPr>
      <w:r w:rsidRPr="00581AAD">
        <w:rPr>
          <w:szCs w:val="22"/>
          <w:highlight w:val="lightGray"/>
          <w:lang w:val="da-DK"/>
        </w:rPr>
        <w:t>Filmovertrukket tablet</w:t>
      </w:r>
    </w:p>
    <w:p w14:paraId="0F004EDF" w14:textId="77777777" w:rsidR="00956401" w:rsidRPr="00581AAD" w:rsidRDefault="00956401" w:rsidP="009A10C6">
      <w:pPr>
        <w:rPr>
          <w:szCs w:val="22"/>
          <w:lang w:val="da-DK"/>
        </w:rPr>
      </w:pPr>
    </w:p>
    <w:p w14:paraId="0F004EE0" w14:textId="77777777" w:rsidR="00956401" w:rsidRPr="00581AAD" w:rsidRDefault="00956401" w:rsidP="009A10C6">
      <w:pPr>
        <w:rPr>
          <w:szCs w:val="22"/>
          <w:lang w:val="da-DK"/>
        </w:rPr>
      </w:pPr>
      <w:r w:rsidRPr="00581AAD">
        <w:rPr>
          <w:szCs w:val="22"/>
          <w:lang w:val="da-DK"/>
        </w:rPr>
        <w:t>60 (2 æsker med 30) filmovertrukne tabletter</w:t>
      </w:r>
    </w:p>
    <w:p w14:paraId="0F004EE1" w14:textId="77777777" w:rsidR="00956401" w:rsidRPr="00581AAD" w:rsidRDefault="00956401" w:rsidP="009A10C6">
      <w:pPr>
        <w:rPr>
          <w:szCs w:val="22"/>
          <w:lang w:val="da-DK"/>
        </w:rPr>
      </w:pPr>
      <w:r w:rsidRPr="00581AAD">
        <w:rPr>
          <w:szCs w:val="22"/>
          <w:highlight w:val="lightGray"/>
          <w:lang w:val="da-DK"/>
        </w:rPr>
        <w:t>60x1 (2 æsker med 30x1) filmovertrukne tabletter</w:t>
      </w:r>
    </w:p>
    <w:p w14:paraId="0F004EE2" w14:textId="77777777" w:rsidR="00956401" w:rsidRPr="00581AAD" w:rsidRDefault="00956401" w:rsidP="009A10C6">
      <w:pPr>
        <w:rPr>
          <w:szCs w:val="22"/>
          <w:lang w:val="da-DK"/>
        </w:rPr>
      </w:pPr>
    </w:p>
    <w:p w14:paraId="0F004EE3" w14:textId="77777777" w:rsidR="00956401" w:rsidRPr="00581AAD" w:rsidRDefault="00956401" w:rsidP="009A10C6">
      <w:pPr>
        <w:rPr>
          <w:szCs w:val="22"/>
          <w:lang w:val="da-DK"/>
        </w:rPr>
      </w:pPr>
    </w:p>
    <w:p w14:paraId="0F004EE4" w14:textId="77777777" w:rsidR="00956401" w:rsidRPr="00581AAD" w:rsidRDefault="00956401"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5.</w:t>
      </w:r>
      <w:r w:rsidRPr="00581AAD">
        <w:rPr>
          <w:b/>
          <w:lang w:val="da-DK"/>
        </w:rPr>
        <w:tab/>
        <w:t>ANVENDELSESMÅDE OG ADMINISTRATIONSVEJ(E)</w:t>
      </w:r>
    </w:p>
    <w:p w14:paraId="0F004EE5" w14:textId="77777777" w:rsidR="00956401" w:rsidRPr="00581AAD" w:rsidRDefault="00956401" w:rsidP="009A10C6">
      <w:pPr>
        <w:tabs>
          <w:tab w:val="clear" w:pos="562"/>
          <w:tab w:val="left" w:pos="1304"/>
        </w:tabs>
        <w:rPr>
          <w:szCs w:val="22"/>
          <w:lang w:val="da-DK"/>
        </w:rPr>
      </w:pPr>
    </w:p>
    <w:p w14:paraId="0F004EE6" w14:textId="77777777" w:rsidR="00956401" w:rsidRPr="00581AAD" w:rsidRDefault="00956401" w:rsidP="009A10C6">
      <w:pPr>
        <w:tabs>
          <w:tab w:val="clear" w:pos="562"/>
          <w:tab w:val="left" w:pos="1304"/>
        </w:tabs>
        <w:rPr>
          <w:szCs w:val="22"/>
          <w:lang w:val="da-DK"/>
        </w:rPr>
      </w:pPr>
      <w:r w:rsidRPr="00581AAD">
        <w:rPr>
          <w:szCs w:val="22"/>
          <w:lang w:val="da-DK"/>
        </w:rPr>
        <w:t>Læs indlægssedlen inden brug.</w:t>
      </w:r>
    </w:p>
    <w:p w14:paraId="0F004EE7" w14:textId="77777777" w:rsidR="00956401" w:rsidRPr="00581AAD" w:rsidRDefault="00956401" w:rsidP="009A10C6">
      <w:pPr>
        <w:tabs>
          <w:tab w:val="clear" w:pos="562"/>
          <w:tab w:val="left" w:pos="1304"/>
        </w:tabs>
        <w:rPr>
          <w:szCs w:val="22"/>
          <w:lang w:val="da-DK"/>
        </w:rPr>
      </w:pPr>
      <w:r w:rsidRPr="00581AAD">
        <w:rPr>
          <w:szCs w:val="22"/>
          <w:lang w:val="da-DK"/>
        </w:rPr>
        <w:t>Oral anvendelse.</w:t>
      </w:r>
    </w:p>
    <w:p w14:paraId="0F004EE8" w14:textId="77777777" w:rsidR="00956401" w:rsidRPr="00581AAD" w:rsidRDefault="00956401" w:rsidP="009A10C6">
      <w:pPr>
        <w:tabs>
          <w:tab w:val="clear" w:pos="562"/>
          <w:tab w:val="left" w:pos="1304"/>
        </w:tabs>
        <w:rPr>
          <w:szCs w:val="22"/>
          <w:lang w:val="da-DK"/>
        </w:rPr>
      </w:pPr>
    </w:p>
    <w:p w14:paraId="0F004EE9" w14:textId="77777777" w:rsidR="00956401" w:rsidRPr="00581AAD" w:rsidRDefault="00956401" w:rsidP="009A10C6">
      <w:pPr>
        <w:tabs>
          <w:tab w:val="clear" w:pos="562"/>
          <w:tab w:val="left" w:pos="1304"/>
        </w:tabs>
        <w:rPr>
          <w:szCs w:val="22"/>
          <w:lang w:val="da-DK"/>
        </w:rPr>
      </w:pPr>
    </w:p>
    <w:p w14:paraId="0F004EEA" w14:textId="77777777" w:rsidR="00956401" w:rsidRPr="00581AAD" w:rsidRDefault="00956401"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6.</w:t>
      </w:r>
      <w:r w:rsidRPr="00581AAD">
        <w:rPr>
          <w:b/>
          <w:lang w:val="da-DK"/>
        </w:rPr>
        <w:tab/>
        <w:t>SÆRLIG ADVARSEL OM, AT LÆGEMIDLET SKAL OPBEVARES UTILGÆNGELIGT FOR BØRN</w:t>
      </w:r>
    </w:p>
    <w:p w14:paraId="0F004EEB" w14:textId="77777777" w:rsidR="00956401" w:rsidRPr="00581AAD" w:rsidRDefault="00956401" w:rsidP="009A10C6">
      <w:pPr>
        <w:tabs>
          <w:tab w:val="clear" w:pos="562"/>
          <w:tab w:val="left" w:pos="1304"/>
        </w:tabs>
        <w:rPr>
          <w:szCs w:val="22"/>
          <w:lang w:val="da-DK"/>
        </w:rPr>
      </w:pPr>
    </w:p>
    <w:p w14:paraId="0F004EEC" w14:textId="77777777" w:rsidR="00956401" w:rsidRPr="00581AAD" w:rsidRDefault="00956401" w:rsidP="009A10C6">
      <w:pPr>
        <w:tabs>
          <w:tab w:val="clear" w:pos="562"/>
          <w:tab w:val="left" w:pos="1304"/>
        </w:tabs>
        <w:rPr>
          <w:szCs w:val="22"/>
          <w:lang w:val="da-DK"/>
        </w:rPr>
      </w:pPr>
      <w:r w:rsidRPr="00581AAD">
        <w:rPr>
          <w:szCs w:val="22"/>
          <w:lang w:val="da-DK"/>
        </w:rPr>
        <w:t>Opbevares utilgængeligt for børn.</w:t>
      </w:r>
    </w:p>
    <w:p w14:paraId="0F004EED" w14:textId="77777777" w:rsidR="00956401" w:rsidRPr="00581AAD" w:rsidRDefault="00956401" w:rsidP="009A10C6">
      <w:pPr>
        <w:rPr>
          <w:lang w:val="da-DK"/>
        </w:rPr>
      </w:pPr>
    </w:p>
    <w:p w14:paraId="0F004EEE" w14:textId="77777777" w:rsidR="00956401" w:rsidRPr="00581AAD" w:rsidRDefault="00956401" w:rsidP="009A10C6">
      <w:pPr>
        <w:rPr>
          <w:lang w:val="da-DK"/>
        </w:rPr>
      </w:pPr>
    </w:p>
    <w:p w14:paraId="0F004EEF" w14:textId="77777777" w:rsidR="00956401" w:rsidRPr="00581AAD" w:rsidRDefault="00956401"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7.</w:t>
      </w:r>
      <w:r w:rsidRPr="00581AAD">
        <w:rPr>
          <w:b/>
          <w:lang w:val="da-DK"/>
        </w:rPr>
        <w:tab/>
        <w:t>EVENTUELLE ANDRE SÆRLIGE ADVARSLER</w:t>
      </w:r>
    </w:p>
    <w:p w14:paraId="0F004EF0" w14:textId="77777777" w:rsidR="00956401" w:rsidRPr="00581AAD" w:rsidRDefault="00956401" w:rsidP="009A10C6">
      <w:pPr>
        <w:rPr>
          <w:lang w:val="da-DK"/>
        </w:rPr>
      </w:pPr>
    </w:p>
    <w:p w14:paraId="0F004EF2" w14:textId="77777777" w:rsidR="00956401" w:rsidRPr="00581AAD" w:rsidRDefault="00956401" w:rsidP="009A10C6">
      <w:pPr>
        <w:rPr>
          <w:lang w:val="da-DK"/>
        </w:rPr>
      </w:pPr>
    </w:p>
    <w:p w14:paraId="0F004EF3" w14:textId="77777777" w:rsidR="00956401" w:rsidRPr="00581AAD" w:rsidRDefault="00956401"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8.</w:t>
      </w:r>
      <w:r w:rsidRPr="00581AAD">
        <w:rPr>
          <w:b/>
          <w:lang w:val="da-DK"/>
        </w:rPr>
        <w:tab/>
        <w:t>UDLØBSDATO</w:t>
      </w:r>
    </w:p>
    <w:p w14:paraId="0F004EF4" w14:textId="77777777" w:rsidR="00956401" w:rsidRPr="00581AAD" w:rsidRDefault="00956401" w:rsidP="009A10C6">
      <w:pPr>
        <w:rPr>
          <w:lang w:val="da-DK"/>
        </w:rPr>
      </w:pPr>
    </w:p>
    <w:p w14:paraId="0F004EF5" w14:textId="77777777" w:rsidR="00956401" w:rsidRPr="00581AAD" w:rsidRDefault="00956401" w:rsidP="009A10C6">
      <w:pPr>
        <w:rPr>
          <w:lang w:val="da-DK"/>
        </w:rPr>
      </w:pPr>
      <w:r w:rsidRPr="00581AAD">
        <w:rPr>
          <w:lang w:val="da-DK"/>
        </w:rPr>
        <w:t>EXP:</w:t>
      </w:r>
    </w:p>
    <w:p w14:paraId="0F004EF6" w14:textId="77777777" w:rsidR="00956401" w:rsidRPr="00581AAD" w:rsidRDefault="00956401" w:rsidP="009A10C6">
      <w:pPr>
        <w:rPr>
          <w:lang w:val="da-DK"/>
        </w:rPr>
      </w:pPr>
    </w:p>
    <w:p w14:paraId="0F004EF7" w14:textId="77777777" w:rsidR="00956401" w:rsidRPr="00581AAD" w:rsidRDefault="00956401" w:rsidP="009A10C6">
      <w:pPr>
        <w:rPr>
          <w:lang w:val="da-DK"/>
        </w:rPr>
      </w:pPr>
    </w:p>
    <w:p w14:paraId="0F004EF8" w14:textId="77777777" w:rsidR="00956401" w:rsidRPr="00581AAD" w:rsidRDefault="00956401"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9.</w:t>
      </w:r>
      <w:r w:rsidRPr="00581AAD">
        <w:rPr>
          <w:b/>
          <w:lang w:val="da-DK"/>
        </w:rPr>
        <w:tab/>
        <w:t>SÆRLIGE OPBEVARINGSBETINGELSER</w:t>
      </w:r>
    </w:p>
    <w:p w14:paraId="0F004EF9" w14:textId="77777777" w:rsidR="00956401" w:rsidRPr="00581AAD" w:rsidRDefault="00956401" w:rsidP="009A10C6">
      <w:pPr>
        <w:rPr>
          <w:lang w:val="da-DK"/>
        </w:rPr>
      </w:pPr>
    </w:p>
    <w:p w14:paraId="0F004EFB" w14:textId="77777777" w:rsidR="00956401" w:rsidRPr="00581AAD" w:rsidRDefault="00956401" w:rsidP="009A10C6">
      <w:pPr>
        <w:rPr>
          <w:lang w:val="da-DK"/>
        </w:rPr>
      </w:pPr>
    </w:p>
    <w:p w14:paraId="0F004EFC" w14:textId="77777777" w:rsidR="00956401" w:rsidRPr="00581AAD" w:rsidRDefault="00956401"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lastRenderedPageBreak/>
        <w:t>10.</w:t>
      </w:r>
      <w:r w:rsidRPr="00581AAD">
        <w:rPr>
          <w:b/>
          <w:lang w:val="da-DK"/>
        </w:rPr>
        <w:tab/>
        <w:t>EVENTUELLE SÆRLIGE FORHOLDSREGLER VED BORTSKAFFELSE AF IKKE ANVENDT LÆGEMIDDEL SAMT AFFALD HERAF</w:t>
      </w:r>
    </w:p>
    <w:p w14:paraId="0F004EFD" w14:textId="77777777" w:rsidR="00956401" w:rsidRPr="00581AAD" w:rsidRDefault="00956401" w:rsidP="009A10C6">
      <w:pPr>
        <w:keepNext/>
        <w:rPr>
          <w:lang w:val="da-DK"/>
        </w:rPr>
      </w:pPr>
    </w:p>
    <w:p w14:paraId="0F004EFF" w14:textId="77777777" w:rsidR="00956401" w:rsidRPr="00581AAD" w:rsidRDefault="00956401" w:rsidP="009A10C6">
      <w:pPr>
        <w:rPr>
          <w:lang w:val="da-DK"/>
        </w:rPr>
      </w:pPr>
    </w:p>
    <w:p w14:paraId="0F004F00" w14:textId="77777777" w:rsidR="00956401" w:rsidRPr="00581AAD" w:rsidRDefault="00956401"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11.</w:t>
      </w:r>
      <w:r w:rsidRPr="00581AAD">
        <w:rPr>
          <w:b/>
          <w:lang w:val="da-DK"/>
        </w:rPr>
        <w:tab/>
        <w:t>NAVN OG ADRESSE PÅ INDEHAVEREN AF MARKEDSFØRINGSTILLADELSEN</w:t>
      </w:r>
    </w:p>
    <w:p w14:paraId="0F004F01" w14:textId="77777777" w:rsidR="00956401" w:rsidRPr="00581AAD" w:rsidRDefault="00956401" w:rsidP="009A10C6">
      <w:pPr>
        <w:rPr>
          <w:szCs w:val="22"/>
          <w:lang w:val="da-DK"/>
        </w:rPr>
      </w:pPr>
    </w:p>
    <w:p w14:paraId="673DEC9E" w14:textId="63398A7C" w:rsidR="00B81034" w:rsidRPr="00581AAD" w:rsidRDefault="00E52F4F" w:rsidP="009A10C6">
      <w:pPr>
        <w:autoSpaceDE w:val="0"/>
        <w:autoSpaceDN w:val="0"/>
        <w:rPr>
          <w:szCs w:val="22"/>
        </w:rPr>
      </w:pPr>
      <w:r>
        <w:rPr>
          <w:color w:val="000000"/>
          <w:szCs w:val="22"/>
        </w:rPr>
        <w:t>Viatris Limited</w:t>
      </w:r>
    </w:p>
    <w:p w14:paraId="4DAB5572" w14:textId="77777777" w:rsidR="00B81034" w:rsidRPr="00581AAD" w:rsidRDefault="00B81034" w:rsidP="009A10C6">
      <w:pPr>
        <w:autoSpaceDE w:val="0"/>
        <w:autoSpaceDN w:val="0"/>
        <w:rPr>
          <w:szCs w:val="22"/>
        </w:rPr>
      </w:pPr>
      <w:proofErr w:type="spellStart"/>
      <w:r w:rsidRPr="00581AAD">
        <w:rPr>
          <w:color w:val="000000"/>
          <w:szCs w:val="22"/>
        </w:rPr>
        <w:t>Damastown</w:t>
      </w:r>
      <w:proofErr w:type="spellEnd"/>
      <w:r w:rsidRPr="00581AAD">
        <w:rPr>
          <w:color w:val="000000"/>
          <w:szCs w:val="22"/>
        </w:rPr>
        <w:t xml:space="preserve"> Industrial Park, </w:t>
      </w:r>
    </w:p>
    <w:p w14:paraId="40F9CD68" w14:textId="77777777" w:rsidR="00B81034" w:rsidRPr="00581AAD" w:rsidRDefault="00B81034" w:rsidP="009A10C6">
      <w:pPr>
        <w:autoSpaceDE w:val="0"/>
        <w:autoSpaceDN w:val="0"/>
        <w:rPr>
          <w:szCs w:val="22"/>
          <w:lang w:val="da-DK"/>
        </w:rPr>
      </w:pPr>
      <w:r w:rsidRPr="00581AAD">
        <w:rPr>
          <w:color w:val="000000"/>
          <w:szCs w:val="22"/>
          <w:lang w:val="da-DK"/>
        </w:rPr>
        <w:t xml:space="preserve">Mulhuddart, Dublin 15, </w:t>
      </w:r>
    </w:p>
    <w:p w14:paraId="4A49E433" w14:textId="77777777" w:rsidR="00B81034" w:rsidRPr="00581AAD" w:rsidRDefault="00B81034" w:rsidP="009A10C6">
      <w:pPr>
        <w:autoSpaceDE w:val="0"/>
        <w:autoSpaceDN w:val="0"/>
        <w:rPr>
          <w:szCs w:val="22"/>
          <w:lang w:val="da-DK"/>
        </w:rPr>
      </w:pPr>
      <w:r w:rsidRPr="00581AAD">
        <w:rPr>
          <w:color w:val="000000"/>
          <w:szCs w:val="22"/>
          <w:lang w:val="da-DK"/>
        </w:rPr>
        <w:t>DUBLIN</w:t>
      </w:r>
    </w:p>
    <w:p w14:paraId="0FC45511" w14:textId="77777777" w:rsidR="00B81034" w:rsidRPr="00581AAD" w:rsidRDefault="00B81034" w:rsidP="009A10C6">
      <w:pPr>
        <w:autoSpaceDE w:val="0"/>
        <w:autoSpaceDN w:val="0"/>
        <w:jc w:val="both"/>
        <w:rPr>
          <w:color w:val="000000"/>
          <w:szCs w:val="22"/>
          <w:lang w:val="da-DK"/>
        </w:rPr>
      </w:pPr>
      <w:r w:rsidRPr="00581AAD">
        <w:rPr>
          <w:color w:val="000000"/>
          <w:szCs w:val="22"/>
          <w:lang w:val="da-DK"/>
        </w:rPr>
        <w:t>Irland</w:t>
      </w:r>
    </w:p>
    <w:p w14:paraId="0F004F06" w14:textId="77777777" w:rsidR="00956401" w:rsidRPr="00581AAD" w:rsidRDefault="00956401" w:rsidP="009A10C6">
      <w:pPr>
        <w:tabs>
          <w:tab w:val="clear" w:pos="562"/>
          <w:tab w:val="left" w:pos="1304"/>
        </w:tabs>
        <w:rPr>
          <w:szCs w:val="22"/>
          <w:lang w:val="sv-SE"/>
        </w:rPr>
      </w:pPr>
    </w:p>
    <w:p w14:paraId="0F004F07" w14:textId="77777777" w:rsidR="00956401" w:rsidRPr="00581AAD" w:rsidRDefault="00956401" w:rsidP="009A10C6">
      <w:pPr>
        <w:tabs>
          <w:tab w:val="clear" w:pos="562"/>
          <w:tab w:val="left" w:pos="1304"/>
        </w:tabs>
        <w:rPr>
          <w:szCs w:val="22"/>
          <w:lang w:val="sv-SE"/>
        </w:rPr>
      </w:pPr>
    </w:p>
    <w:p w14:paraId="0F004F08" w14:textId="77777777" w:rsidR="00956401" w:rsidRPr="00581AAD" w:rsidRDefault="00956401" w:rsidP="009A10C6">
      <w:pPr>
        <w:keepNext/>
        <w:pBdr>
          <w:top w:val="single" w:sz="4" w:space="1" w:color="auto"/>
          <w:left w:val="single" w:sz="4" w:space="4" w:color="auto"/>
          <w:bottom w:val="single" w:sz="4" w:space="1" w:color="auto"/>
          <w:right w:val="single" w:sz="4" w:space="4" w:color="auto"/>
        </w:pBdr>
        <w:ind w:left="567" w:hanging="567"/>
        <w:rPr>
          <w:b/>
          <w:lang w:val="sv-SE"/>
        </w:rPr>
      </w:pPr>
      <w:r w:rsidRPr="00581AAD">
        <w:rPr>
          <w:b/>
          <w:lang w:val="sv-SE"/>
        </w:rPr>
        <w:t>12.</w:t>
      </w:r>
      <w:r w:rsidRPr="00581AAD">
        <w:rPr>
          <w:b/>
          <w:lang w:val="sv-SE"/>
        </w:rPr>
        <w:tab/>
        <w:t>MARKEDSFØRINGSTILLADELSESNUMMER (-NUMRE)</w:t>
      </w:r>
    </w:p>
    <w:p w14:paraId="0F004F09" w14:textId="77777777" w:rsidR="00956401" w:rsidRPr="00581AAD" w:rsidRDefault="00956401" w:rsidP="009A10C6">
      <w:pPr>
        <w:rPr>
          <w:szCs w:val="22"/>
          <w:lang w:val="sv-SE"/>
        </w:rPr>
      </w:pPr>
    </w:p>
    <w:p w14:paraId="0F004F0A" w14:textId="77777777" w:rsidR="00956401" w:rsidRPr="00581AAD" w:rsidRDefault="00956401" w:rsidP="009A10C6">
      <w:pPr>
        <w:rPr>
          <w:szCs w:val="22"/>
          <w:lang w:val="sv-SE"/>
        </w:rPr>
      </w:pPr>
      <w:r w:rsidRPr="00581AAD">
        <w:rPr>
          <w:szCs w:val="22"/>
          <w:lang w:val="sv-SE"/>
        </w:rPr>
        <w:t>EU/1/15/1067/001</w:t>
      </w:r>
    </w:p>
    <w:p w14:paraId="0F004F0B" w14:textId="77777777" w:rsidR="00956401" w:rsidRPr="00581AAD" w:rsidRDefault="00956401" w:rsidP="009A10C6">
      <w:pPr>
        <w:rPr>
          <w:szCs w:val="22"/>
          <w:lang w:val="sv-SE"/>
        </w:rPr>
      </w:pPr>
      <w:r w:rsidRPr="00581AAD">
        <w:rPr>
          <w:szCs w:val="22"/>
          <w:highlight w:val="lightGray"/>
          <w:lang w:val="sv-SE"/>
        </w:rPr>
        <w:t>EU/1/15/1067/002</w:t>
      </w:r>
    </w:p>
    <w:p w14:paraId="0F004F0C" w14:textId="77777777" w:rsidR="00956401" w:rsidRPr="00581AAD" w:rsidRDefault="00956401" w:rsidP="009A10C6">
      <w:pPr>
        <w:rPr>
          <w:lang w:val="sv-SE"/>
        </w:rPr>
      </w:pPr>
    </w:p>
    <w:p w14:paraId="0F004F0D" w14:textId="77777777" w:rsidR="00956401" w:rsidRPr="00581AAD" w:rsidRDefault="00956401" w:rsidP="009A10C6">
      <w:pPr>
        <w:rPr>
          <w:lang w:val="sv-SE"/>
        </w:rPr>
      </w:pPr>
    </w:p>
    <w:p w14:paraId="0F004F0E" w14:textId="77777777" w:rsidR="00956401" w:rsidRPr="00581AAD" w:rsidRDefault="00956401" w:rsidP="009A10C6">
      <w:pPr>
        <w:keepNext/>
        <w:pBdr>
          <w:top w:val="single" w:sz="4" w:space="1" w:color="auto"/>
          <w:left w:val="single" w:sz="4" w:space="4" w:color="auto"/>
          <w:bottom w:val="single" w:sz="4" w:space="1" w:color="auto"/>
          <w:right w:val="single" w:sz="4" w:space="4" w:color="auto"/>
        </w:pBdr>
        <w:ind w:left="567" w:hanging="567"/>
        <w:rPr>
          <w:b/>
          <w:lang w:val="sv-SE"/>
        </w:rPr>
      </w:pPr>
      <w:r w:rsidRPr="00581AAD">
        <w:rPr>
          <w:b/>
          <w:lang w:val="sv-SE"/>
        </w:rPr>
        <w:t>13.</w:t>
      </w:r>
      <w:r w:rsidRPr="00581AAD">
        <w:rPr>
          <w:b/>
          <w:lang w:val="sv-SE"/>
        </w:rPr>
        <w:tab/>
        <w:t>FREMSTILLERENS BATCHNUMMER</w:t>
      </w:r>
    </w:p>
    <w:p w14:paraId="0F004F0F" w14:textId="77777777" w:rsidR="00956401" w:rsidRPr="00581AAD" w:rsidRDefault="00956401" w:rsidP="009A10C6">
      <w:pPr>
        <w:rPr>
          <w:lang w:val="sv-SE"/>
        </w:rPr>
      </w:pPr>
    </w:p>
    <w:p w14:paraId="0F004F10" w14:textId="77777777" w:rsidR="00956401" w:rsidRPr="00581AAD" w:rsidRDefault="00956401" w:rsidP="009A10C6">
      <w:pPr>
        <w:rPr>
          <w:lang w:val="sv-SE"/>
        </w:rPr>
      </w:pPr>
      <w:r w:rsidRPr="00581AAD">
        <w:rPr>
          <w:lang w:val="sv-SE"/>
        </w:rPr>
        <w:t>Lot</w:t>
      </w:r>
    </w:p>
    <w:p w14:paraId="0F004F11" w14:textId="77777777" w:rsidR="00956401" w:rsidRPr="00581AAD" w:rsidRDefault="00956401" w:rsidP="009A10C6">
      <w:pPr>
        <w:rPr>
          <w:lang w:val="sv-SE"/>
        </w:rPr>
      </w:pPr>
    </w:p>
    <w:p w14:paraId="0F004F12" w14:textId="77777777" w:rsidR="00956401" w:rsidRPr="00581AAD" w:rsidRDefault="00956401" w:rsidP="009A10C6">
      <w:pPr>
        <w:rPr>
          <w:lang w:val="sv-SE"/>
        </w:rPr>
      </w:pPr>
    </w:p>
    <w:p w14:paraId="0F004F13" w14:textId="77777777" w:rsidR="00956401" w:rsidRPr="00581AAD" w:rsidRDefault="00956401" w:rsidP="009A10C6">
      <w:pPr>
        <w:keepNext/>
        <w:pBdr>
          <w:top w:val="single" w:sz="4" w:space="1" w:color="auto"/>
          <w:left w:val="single" w:sz="4" w:space="4" w:color="auto"/>
          <w:bottom w:val="single" w:sz="4" w:space="1" w:color="auto"/>
          <w:right w:val="single" w:sz="4" w:space="4" w:color="auto"/>
        </w:pBdr>
        <w:ind w:left="567" w:hanging="567"/>
        <w:rPr>
          <w:b/>
          <w:lang w:val="sv-SE"/>
        </w:rPr>
      </w:pPr>
      <w:r w:rsidRPr="00581AAD">
        <w:rPr>
          <w:b/>
          <w:lang w:val="sv-SE"/>
        </w:rPr>
        <w:t>14.</w:t>
      </w:r>
      <w:r w:rsidRPr="00581AAD">
        <w:rPr>
          <w:b/>
          <w:lang w:val="sv-SE"/>
        </w:rPr>
        <w:tab/>
        <w:t>GENEREL KLASSIFIKATION FOR UDLEVERING</w:t>
      </w:r>
    </w:p>
    <w:p w14:paraId="0F004F14" w14:textId="77777777" w:rsidR="00956401" w:rsidRPr="00581AAD" w:rsidRDefault="00956401" w:rsidP="009A10C6">
      <w:pPr>
        <w:rPr>
          <w:lang w:val="sv-SE"/>
        </w:rPr>
      </w:pPr>
    </w:p>
    <w:p w14:paraId="0F004F16" w14:textId="77777777" w:rsidR="00956401" w:rsidRPr="00581AAD" w:rsidRDefault="00956401" w:rsidP="009A10C6">
      <w:pPr>
        <w:rPr>
          <w:lang w:val="sv-SE"/>
        </w:rPr>
      </w:pPr>
    </w:p>
    <w:p w14:paraId="0F004F17" w14:textId="77777777" w:rsidR="00956401" w:rsidRPr="00581AAD" w:rsidRDefault="00956401" w:rsidP="009A10C6">
      <w:pPr>
        <w:keepNext/>
        <w:pBdr>
          <w:top w:val="single" w:sz="4" w:space="1" w:color="auto"/>
          <w:left w:val="single" w:sz="4" w:space="4" w:color="auto"/>
          <w:bottom w:val="single" w:sz="4" w:space="1" w:color="auto"/>
          <w:right w:val="single" w:sz="4" w:space="4" w:color="auto"/>
        </w:pBdr>
        <w:ind w:left="567" w:hanging="567"/>
        <w:rPr>
          <w:b/>
          <w:lang w:val="sv-SE"/>
        </w:rPr>
      </w:pPr>
      <w:r w:rsidRPr="00581AAD">
        <w:rPr>
          <w:b/>
          <w:lang w:val="sv-SE"/>
        </w:rPr>
        <w:t>15.</w:t>
      </w:r>
      <w:r w:rsidRPr="00581AAD">
        <w:rPr>
          <w:b/>
          <w:lang w:val="sv-SE"/>
        </w:rPr>
        <w:tab/>
        <w:t>INSTRUKTIONER VEDRØRENDE ANVENDELSEN</w:t>
      </w:r>
    </w:p>
    <w:p w14:paraId="0F004F18" w14:textId="77777777" w:rsidR="00956401" w:rsidRPr="00581AAD" w:rsidRDefault="00956401" w:rsidP="009A10C6">
      <w:pPr>
        <w:rPr>
          <w:lang w:val="sv-SE"/>
        </w:rPr>
      </w:pPr>
    </w:p>
    <w:p w14:paraId="0F004F1A" w14:textId="77777777" w:rsidR="00956401" w:rsidRPr="00581AAD" w:rsidRDefault="00956401" w:rsidP="009A10C6">
      <w:pPr>
        <w:rPr>
          <w:lang w:val="sv-SE"/>
        </w:rPr>
      </w:pPr>
    </w:p>
    <w:p w14:paraId="0F004F1B" w14:textId="77777777" w:rsidR="00956401" w:rsidRPr="00581AAD" w:rsidRDefault="00956401" w:rsidP="009A10C6">
      <w:pPr>
        <w:keepNext/>
        <w:pBdr>
          <w:top w:val="single" w:sz="4" w:space="1" w:color="auto"/>
          <w:left w:val="single" w:sz="4" w:space="4" w:color="auto"/>
          <w:bottom w:val="single" w:sz="4" w:space="1" w:color="auto"/>
          <w:right w:val="single" w:sz="4" w:space="4" w:color="auto"/>
        </w:pBdr>
        <w:ind w:left="567" w:hanging="567"/>
        <w:rPr>
          <w:b/>
          <w:lang w:val="sv-SE"/>
        </w:rPr>
      </w:pPr>
      <w:r w:rsidRPr="00581AAD">
        <w:rPr>
          <w:b/>
          <w:lang w:val="sv-SE"/>
        </w:rPr>
        <w:t>16.</w:t>
      </w:r>
      <w:r w:rsidRPr="00581AAD">
        <w:rPr>
          <w:b/>
          <w:lang w:val="sv-SE"/>
        </w:rPr>
        <w:tab/>
        <w:t>INFORMATION I BRAILLESKRIFT</w:t>
      </w:r>
    </w:p>
    <w:p w14:paraId="0F004F1C" w14:textId="77777777" w:rsidR="00956401" w:rsidRPr="00581AAD" w:rsidRDefault="00956401" w:rsidP="009A10C6">
      <w:pPr>
        <w:rPr>
          <w:lang w:val="sv-SE"/>
        </w:rPr>
      </w:pPr>
    </w:p>
    <w:p w14:paraId="0F004F1D" w14:textId="0BB32784" w:rsidR="00956401" w:rsidRPr="00581AAD" w:rsidRDefault="00956401" w:rsidP="009A10C6">
      <w:pPr>
        <w:rPr>
          <w:lang w:val="sv-SE"/>
        </w:rPr>
      </w:pPr>
      <w:r w:rsidRPr="00581AAD">
        <w:rPr>
          <w:lang w:val="sv-SE"/>
        </w:rPr>
        <w:t xml:space="preserve">Lopinavir/Ritonavir </w:t>
      </w:r>
      <w:r w:rsidR="00FE4E78">
        <w:rPr>
          <w:lang w:val="sv-SE"/>
        </w:rPr>
        <w:t>Viatris</w:t>
      </w:r>
      <w:r w:rsidRPr="00581AAD">
        <w:rPr>
          <w:lang w:val="sv-SE"/>
        </w:rPr>
        <w:t xml:space="preserve"> 100 mg/25 mg</w:t>
      </w:r>
    </w:p>
    <w:p w14:paraId="0F004F1E" w14:textId="77777777" w:rsidR="00956401" w:rsidRPr="00581AAD" w:rsidRDefault="00956401" w:rsidP="009A10C6">
      <w:pPr>
        <w:rPr>
          <w:lang w:val="sv-SE"/>
        </w:rPr>
      </w:pPr>
    </w:p>
    <w:p w14:paraId="0F004F1F" w14:textId="77777777" w:rsidR="00956401" w:rsidRPr="00581AAD" w:rsidRDefault="00956401" w:rsidP="009A10C6">
      <w:pPr>
        <w:rPr>
          <w:lang w:val="sv-SE"/>
        </w:rPr>
      </w:pPr>
    </w:p>
    <w:p w14:paraId="0F004F20" w14:textId="64715291" w:rsidR="00956401" w:rsidRPr="00581AAD" w:rsidRDefault="00956401"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noProof/>
          <w:lang w:val="da-DK"/>
        </w:rPr>
        <w:t>17</w:t>
      </w:r>
      <w:r w:rsidR="00AE7663">
        <w:rPr>
          <w:b/>
          <w:noProof/>
          <w:lang w:val="da-DK"/>
        </w:rPr>
        <w:t>.</w:t>
      </w:r>
      <w:r w:rsidRPr="00581AAD">
        <w:rPr>
          <w:b/>
          <w:noProof/>
          <w:lang w:val="da-DK"/>
        </w:rPr>
        <w:tab/>
        <w:t>ENTYDIG IDENTIFIKATOR – 2D-STREGKODE</w:t>
      </w:r>
    </w:p>
    <w:p w14:paraId="0F004F21" w14:textId="77777777" w:rsidR="00956401" w:rsidRPr="00581AAD" w:rsidRDefault="00956401" w:rsidP="009A10C6">
      <w:pPr>
        <w:rPr>
          <w:lang w:val="da-DK"/>
        </w:rPr>
      </w:pPr>
    </w:p>
    <w:p w14:paraId="0F004F22" w14:textId="77777777" w:rsidR="00956401" w:rsidRPr="00581AAD" w:rsidRDefault="00956401" w:rsidP="009A10C6">
      <w:pPr>
        <w:rPr>
          <w:lang w:val="da-DK"/>
        </w:rPr>
      </w:pPr>
      <w:r w:rsidRPr="00581AAD">
        <w:rPr>
          <w:highlight w:val="lightGray"/>
          <w:lang w:val="da-DK"/>
        </w:rPr>
        <w:t>Der er anført en 2D-stregkode, som indeholder en entydig identifikator.</w:t>
      </w:r>
    </w:p>
    <w:p w14:paraId="0F004F23" w14:textId="77777777" w:rsidR="00956401" w:rsidRPr="00581AAD" w:rsidRDefault="00956401" w:rsidP="009A10C6">
      <w:pPr>
        <w:rPr>
          <w:lang w:val="da-DK"/>
        </w:rPr>
      </w:pPr>
    </w:p>
    <w:p w14:paraId="0F004F24" w14:textId="77777777" w:rsidR="00956401" w:rsidRPr="00581AAD" w:rsidRDefault="00956401" w:rsidP="009A10C6">
      <w:pPr>
        <w:rPr>
          <w:lang w:val="da-DK"/>
        </w:rPr>
      </w:pPr>
    </w:p>
    <w:p w14:paraId="0F004F25" w14:textId="77777777" w:rsidR="00956401" w:rsidRPr="00581AAD" w:rsidRDefault="00956401"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noProof/>
          <w:lang w:val="da-DK"/>
        </w:rPr>
        <w:t>18.</w:t>
      </w:r>
      <w:r w:rsidRPr="00581AAD">
        <w:rPr>
          <w:b/>
          <w:noProof/>
          <w:lang w:val="da-DK"/>
        </w:rPr>
        <w:tab/>
        <w:t>ENTYDIG IDENTIFIKATOR - MENNESKELIGT LÆSBARE DATA</w:t>
      </w:r>
    </w:p>
    <w:p w14:paraId="0F004F26" w14:textId="77777777" w:rsidR="00956401" w:rsidRPr="00581AAD" w:rsidRDefault="00956401" w:rsidP="009A10C6">
      <w:pPr>
        <w:rPr>
          <w:lang w:val="da-DK"/>
        </w:rPr>
      </w:pPr>
    </w:p>
    <w:p w14:paraId="0F004F27" w14:textId="5A943AA3" w:rsidR="00956401" w:rsidRPr="00581AAD" w:rsidRDefault="00956401" w:rsidP="009A10C6">
      <w:pPr>
        <w:rPr>
          <w:szCs w:val="22"/>
          <w:lang w:val="da-DK"/>
        </w:rPr>
      </w:pPr>
      <w:r w:rsidRPr="00581AAD">
        <w:rPr>
          <w:szCs w:val="22"/>
          <w:lang w:val="da-DK"/>
        </w:rPr>
        <w:t>PC</w:t>
      </w:r>
    </w:p>
    <w:p w14:paraId="0F004F28" w14:textId="039A63EC" w:rsidR="00956401" w:rsidRPr="00581AAD" w:rsidRDefault="00956401" w:rsidP="009A10C6">
      <w:pPr>
        <w:rPr>
          <w:szCs w:val="22"/>
          <w:lang w:val="da-DK"/>
        </w:rPr>
      </w:pPr>
      <w:r w:rsidRPr="00581AAD">
        <w:rPr>
          <w:szCs w:val="22"/>
          <w:lang w:val="da-DK"/>
        </w:rPr>
        <w:t>SN</w:t>
      </w:r>
    </w:p>
    <w:p w14:paraId="0F004F29" w14:textId="54F80D01" w:rsidR="00956401" w:rsidRPr="00581AAD" w:rsidRDefault="00956401" w:rsidP="009A10C6">
      <w:pPr>
        <w:rPr>
          <w:szCs w:val="22"/>
          <w:lang w:val="da-DK"/>
        </w:rPr>
      </w:pPr>
      <w:r w:rsidRPr="00581AAD">
        <w:rPr>
          <w:szCs w:val="22"/>
          <w:lang w:val="da-DK"/>
        </w:rPr>
        <w:t>NN</w:t>
      </w:r>
    </w:p>
    <w:p w14:paraId="0F004F2A" w14:textId="77777777" w:rsidR="00072050" w:rsidRPr="00581AAD" w:rsidRDefault="00072050" w:rsidP="009A10C6">
      <w:pPr>
        <w:tabs>
          <w:tab w:val="clear" w:pos="562"/>
        </w:tabs>
        <w:suppressAutoHyphens w:val="0"/>
        <w:rPr>
          <w:noProof/>
          <w:szCs w:val="22"/>
          <w:lang w:val="sv-SE"/>
        </w:rPr>
      </w:pPr>
      <w:r w:rsidRPr="00581AAD">
        <w:rPr>
          <w:noProof/>
          <w:szCs w:val="22"/>
          <w:lang w:val="sv-SE"/>
        </w:rPr>
        <w:br w:type="page"/>
      </w:r>
    </w:p>
    <w:p w14:paraId="0F004F2B" w14:textId="77777777" w:rsidR="00072050" w:rsidRPr="00581AAD" w:rsidRDefault="00072050" w:rsidP="009A10C6">
      <w:pPr>
        <w:pBdr>
          <w:top w:val="single" w:sz="4" w:space="1" w:color="auto"/>
          <w:left w:val="single" w:sz="4" w:space="4" w:color="auto"/>
          <w:bottom w:val="single" w:sz="4" w:space="1" w:color="auto"/>
          <w:right w:val="single" w:sz="4" w:space="4" w:color="auto"/>
        </w:pBdr>
        <w:rPr>
          <w:b/>
          <w:lang w:val="da-DK"/>
        </w:rPr>
      </w:pPr>
      <w:r w:rsidRPr="00581AAD">
        <w:rPr>
          <w:b/>
          <w:lang w:val="da-DK"/>
        </w:rPr>
        <w:lastRenderedPageBreak/>
        <w:t>MÆRKNING, DER SKAL ANFØRES PÅ DEN YDRE EMBALLAGE</w:t>
      </w:r>
      <w:r w:rsidRPr="00581AAD">
        <w:rPr>
          <w:b/>
          <w:lang w:val="da-DK"/>
        </w:rPr>
        <w:br/>
      </w:r>
    </w:p>
    <w:p w14:paraId="0F004F2C" w14:textId="77777777" w:rsidR="00072050" w:rsidRPr="00581AAD" w:rsidRDefault="00072050" w:rsidP="009A10C6">
      <w:pPr>
        <w:pBdr>
          <w:top w:val="single" w:sz="4" w:space="1" w:color="auto"/>
          <w:left w:val="single" w:sz="4" w:space="4" w:color="auto"/>
          <w:bottom w:val="single" w:sz="4" w:space="1" w:color="auto"/>
          <w:right w:val="single" w:sz="4" w:space="4" w:color="auto"/>
        </w:pBdr>
        <w:rPr>
          <w:b/>
          <w:caps/>
          <w:lang w:val="da-DK"/>
        </w:rPr>
      </w:pPr>
      <w:r w:rsidRPr="00581AAD">
        <w:rPr>
          <w:b/>
          <w:lang w:val="da-DK"/>
        </w:rPr>
        <w:t>INDERKARTON MED BLISTER</w:t>
      </w:r>
    </w:p>
    <w:p w14:paraId="0F004F2D" w14:textId="77777777" w:rsidR="00072050" w:rsidRPr="00581AAD" w:rsidRDefault="00072050" w:rsidP="009A10C6">
      <w:pPr>
        <w:rPr>
          <w:lang w:val="da-DK"/>
        </w:rPr>
      </w:pPr>
    </w:p>
    <w:p w14:paraId="0F004F2E" w14:textId="77777777" w:rsidR="00072050" w:rsidRPr="00581AAD" w:rsidRDefault="00072050" w:rsidP="009A10C6">
      <w:pPr>
        <w:rPr>
          <w:lang w:val="da-DK"/>
        </w:rPr>
      </w:pPr>
    </w:p>
    <w:p w14:paraId="0F004F2F" w14:textId="77777777" w:rsidR="00072050" w:rsidRPr="00581AAD" w:rsidRDefault="00072050"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1.</w:t>
      </w:r>
      <w:r w:rsidRPr="00581AAD">
        <w:rPr>
          <w:b/>
          <w:lang w:val="da-DK"/>
        </w:rPr>
        <w:tab/>
        <w:t>LÆGEMIDLETS NAVN</w:t>
      </w:r>
    </w:p>
    <w:p w14:paraId="0F004F30" w14:textId="77777777" w:rsidR="00072050" w:rsidRPr="00581AAD" w:rsidRDefault="00072050" w:rsidP="009A10C6">
      <w:pPr>
        <w:rPr>
          <w:lang w:val="da-DK"/>
        </w:rPr>
      </w:pPr>
    </w:p>
    <w:p w14:paraId="0F004F31" w14:textId="72FFAE38" w:rsidR="00072050" w:rsidRPr="00581AAD" w:rsidRDefault="00072050" w:rsidP="009A10C6">
      <w:pPr>
        <w:rPr>
          <w:lang w:val="nb-NO"/>
        </w:rPr>
      </w:pPr>
      <w:r w:rsidRPr="00581AAD">
        <w:rPr>
          <w:lang w:val="nb-NO"/>
        </w:rPr>
        <w:t xml:space="preserve">Lopinavir/Ritonavir </w:t>
      </w:r>
      <w:r w:rsidR="00FE4E78">
        <w:rPr>
          <w:lang w:val="nb-NO"/>
        </w:rPr>
        <w:t>Viatris</w:t>
      </w:r>
      <w:r w:rsidRPr="00581AAD">
        <w:rPr>
          <w:lang w:val="nb-NO"/>
        </w:rPr>
        <w:t xml:space="preserve"> 100 mg/25 mg filmovertrukne tabletter</w:t>
      </w:r>
    </w:p>
    <w:p w14:paraId="0F004F32" w14:textId="77777777" w:rsidR="00072050" w:rsidRPr="00581AAD" w:rsidRDefault="00072050" w:rsidP="009A10C6">
      <w:pPr>
        <w:rPr>
          <w:lang w:val="da-DK"/>
        </w:rPr>
      </w:pPr>
      <w:r w:rsidRPr="00581AAD">
        <w:rPr>
          <w:lang w:val="da-DK"/>
        </w:rPr>
        <w:t>lopinavir/ritonavir</w:t>
      </w:r>
    </w:p>
    <w:p w14:paraId="0F004F33" w14:textId="77777777" w:rsidR="00072050" w:rsidRPr="00581AAD" w:rsidRDefault="00072050" w:rsidP="009A10C6">
      <w:pPr>
        <w:rPr>
          <w:lang w:val="da-DK"/>
        </w:rPr>
      </w:pPr>
    </w:p>
    <w:p w14:paraId="0F004F34" w14:textId="77777777" w:rsidR="00072050" w:rsidRPr="00581AAD" w:rsidRDefault="00072050" w:rsidP="009A10C6">
      <w:pPr>
        <w:rPr>
          <w:lang w:val="da-DK"/>
        </w:rPr>
      </w:pPr>
    </w:p>
    <w:p w14:paraId="0F004F35" w14:textId="77777777" w:rsidR="00072050" w:rsidRPr="00581AAD" w:rsidRDefault="00072050"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2.</w:t>
      </w:r>
      <w:r w:rsidRPr="00581AAD">
        <w:rPr>
          <w:b/>
          <w:lang w:val="da-DK"/>
        </w:rPr>
        <w:tab/>
        <w:t>ANGIVELSE AF AKTIVT STOF/AKTIVE STOFFER</w:t>
      </w:r>
    </w:p>
    <w:p w14:paraId="0F004F36" w14:textId="77777777" w:rsidR="00072050" w:rsidRPr="00581AAD" w:rsidRDefault="00072050" w:rsidP="009A10C6">
      <w:pPr>
        <w:rPr>
          <w:lang w:val="da-DK"/>
        </w:rPr>
      </w:pPr>
    </w:p>
    <w:p w14:paraId="0F004F37" w14:textId="77777777" w:rsidR="00072050" w:rsidRPr="00581AAD" w:rsidRDefault="00072050" w:rsidP="009A10C6">
      <w:pPr>
        <w:rPr>
          <w:lang w:val="da-DK"/>
        </w:rPr>
      </w:pPr>
      <w:r w:rsidRPr="00581AAD">
        <w:rPr>
          <w:lang w:val="da-DK"/>
        </w:rPr>
        <w:t>Hver filmovertrukket tablet indeholder 100 mg lopinavir i en formulering sammen med 25 mg ritonavir som farmakokinetisk forstærker.</w:t>
      </w:r>
    </w:p>
    <w:p w14:paraId="0F004F38" w14:textId="77777777" w:rsidR="00072050" w:rsidRPr="00581AAD" w:rsidRDefault="00072050" w:rsidP="009A10C6">
      <w:pPr>
        <w:rPr>
          <w:lang w:val="da-DK"/>
        </w:rPr>
      </w:pPr>
    </w:p>
    <w:p w14:paraId="0F004F39" w14:textId="77777777" w:rsidR="00072050" w:rsidRPr="00581AAD" w:rsidRDefault="00072050" w:rsidP="009A10C6">
      <w:pPr>
        <w:rPr>
          <w:lang w:val="da-DK"/>
        </w:rPr>
      </w:pPr>
    </w:p>
    <w:p w14:paraId="0F004F3A" w14:textId="77777777" w:rsidR="00072050" w:rsidRPr="00581AAD" w:rsidRDefault="00072050"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3.</w:t>
      </w:r>
      <w:r w:rsidRPr="00581AAD">
        <w:rPr>
          <w:b/>
          <w:lang w:val="da-DK"/>
        </w:rPr>
        <w:tab/>
        <w:t>LISTE OVER HJÆLPESTOFFER</w:t>
      </w:r>
    </w:p>
    <w:p w14:paraId="0F004F3B" w14:textId="77777777" w:rsidR="00072050" w:rsidRPr="00581AAD" w:rsidRDefault="00072050" w:rsidP="009A10C6">
      <w:pPr>
        <w:rPr>
          <w:szCs w:val="22"/>
          <w:lang w:val="da-DK"/>
        </w:rPr>
      </w:pPr>
    </w:p>
    <w:p w14:paraId="0F004F3D" w14:textId="77777777" w:rsidR="00072050" w:rsidRPr="00581AAD" w:rsidRDefault="00072050" w:rsidP="009A10C6">
      <w:pPr>
        <w:rPr>
          <w:lang w:val="da-DK"/>
        </w:rPr>
      </w:pPr>
    </w:p>
    <w:p w14:paraId="0F004F3E" w14:textId="77777777" w:rsidR="00072050" w:rsidRPr="00581AAD" w:rsidRDefault="00072050" w:rsidP="009A10C6">
      <w:pPr>
        <w:keepNext/>
        <w:pBdr>
          <w:top w:val="single" w:sz="4" w:space="1" w:color="auto"/>
          <w:left w:val="single" w:sz="4" w:space="4" w:color="auto"/>
          <w:bottom w:val="single" w:sz="4" w:space="1" w:color="auto"/>
          <w:right w:val="single" w:sz="4" w:space="4" w:color="auto"/>
        </w:pBdr>
        <w:ind w:left="567" w:hanging="567"/>
        <w:rPr>
          <w:b/>
          <w:highlight w:val="yellow"/>
          <w:lang w:val="da-DK"/>
        </w:rPr>
      </w:pPr>
      <w:r w:rsidRPr="00581AAD">
        <w:rPr>
          <w:b/>
          <w:lang w:val="da-DK"/>
        </w:rPr>
        <w:t>4.</w:t>
      </w:r>
      <w:r w:rsidRPr="00581AAD">
        <w:rPr>
          <w:b/>
          <w:lang w:val="da-DK"/>
        </w:rPr>
        <w:tab/>
        <w:t>LÆGEMIDDELFORM OG INDHOLD (PAKNINGSSTØRRELSE)</w:t>
      </w:r>
    </w:p>
    <w:p w14:paraId="0F004F3F" w14:textId="77777777" w:rsidR="00072050" w:rsidRPr="00581AAD" w:rsidRDefault="00072050" w:rsidP="009A10C6">
      <w:pPr>
        <w:rPr>
          <w:szCs w:val="22"/>
          <w:lang w:val="da-DK"/>
        </w:rPr>
      </w:pPr>
    </w:p>
    <w:p w14:paraId="0F004F40" w14:textId="77777777" w:rsidR="00072050" w:rsidRPr="00581AAD" w:rsidRDefault="00072050" w:rsidP="009A10C6">
      <w:pPr>
        <w:rPr>
          <w:szCs w:val="22"/>
          <w:lang w:val="nb-NO"/>
        </w:rPr>
      </w:pPr>
      <w:r w:rsidRPr="00581AAD">
        <w:rPr>
          <w:szCs w:val="22"/>
          <w:highlight w:val="lightGray"/>
          <w:lang w:val="nb-NO"/>
        </w:rPr>
        <w:t>Filmovertrukket tablet</w:t>
      </w:r>
    </w:p>
    <w:p w14:paraId="0F004F41" w14:textId="77777777" w:rsidR="00072050" w:rsidRPr="00581AAD" w:rsidRDefault="00072050" w:rsidP="009A10C6">
      <w:pPr>
        <w:rPr>
          <w:szCs w:val="22"/>
          <w:lang w:val="nb-NO"/>
        </w:rPr>
      </w:pPr>
    </w:p>
    <w:p w14:paraId="0F004F42" w14:textId="77777777" w:rsidR="00072050" w:rsidRPr="00581AAD" w:rsidRDefault="00072050" w:rsidP="009A10C6">
      <w:pPr>
        <w:rPr>
          <w:szCs w:val="22"/>
          <w:lang w:val="nb-NO"/>
        </w:rPr>
      </w:pPr>
      <w:r w:rsidRPr="00581AAD">
        <w:rPr>
          <w:szCs w:val="22"/>
          <w:lang w:val="nb-NO"/>
        </w:rPr>
        <w:t>30 filmovertrukne tabletter</w:t>
      </w:r>
    </w:p>
    <w:p w14:paraId="0F004F43" w14:textId="77777777" w:rsidR="00072050" w:rsidRPr="00581AAD" w:rsidRDefault="00072050" w:rsidP="009A10C6">
      <w:pPr>
        <w:rPr>
          <w:szCs w:val="22"/>
          <w:lang w:val="nb-NO"/>
        </w:rPr>
      </w:pPr>
      <w:r w:rsidRPr="00581AAD">
        <w:rPr>
          <w:szCs w:val="22"/>
          <w:highlight w:val="lightGray"/>
          <w:lang w:val="nb-NO"/>
        </w:rPr>
        <w:t>30x1 filmovertrukne tabletter</w:t>
      </w:r>
    </w:p>
    <w:p w14:paraId="0F004F44" w14:textId="77777777" w:rsidR="00072050" w:rsidRPr="00581AAD" w:rsidRDefault="00072050" w:rsidP="009A10C6">
      <w:pPr>
        <w:rPr>
          <w:szCs w:val="22"/>
          <w:lang w:val="da-DK"/>
        </w:rPr>
      </w:pPr>
    </w:p>
    <w:p w14:paraId="0F004F45" w14:textId="77777777" w:rsidR="00072050" w:rsidRPr="00581AAD" w:rsidRDefault="00072050" w:rsidP="009A10C6">
      <w:pPr>
        <w:rPr>
          <w:szCs w:val="22"/>
          <w:lang w:val="da-DK"/>
        </w:rPr>
      </w:pPr>
    </w:p>
    <w:p w14:paraId="0F004F46" w14:textId="77777777" w:rsidR="00072050" w:rsidRPr="00581AAD" w:rsidRDefault="00072050"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5.</w:t>
      </w:r>
      <w:r w:rsidRPr="00581AAD">
        <w:rPr>
          <w:b/>
          <w:lang w:val="da-DK"/>
        </w:rPr>
        <w:tab/>
        <w:t>ANVENDELSESMÅDE OG administrationSVEJ(E)</w:t>
      </w:r>
    </w:p>
    <w:p w14:paraId="0F004F47" w14:textId="77777777" w:rsidR="00072050" w:rsidRPr="00581AAD" w:rsidRDefault="00072050" w:rsidP="009A10C6">
      <w:pPr>
        <w:tabs>
          <w:tab w:val="clear" w:pos="562"/>
          <w:tab w:val="left" w:pos="1304"/>
        </w:tabs>
        <w:rPr>
          <w:szCs w:val="22"/>
          <w:lang w:val="da-DK"/>
        </w:rPr>
      </w:pPr>
    </w:p>
    <w:p w14:paraId="0F004F48" w14:textId="77777777" w:rsidR="00072050" w:rsidRPr="00581AAD" w:rsidRDefault="00072050" w:rsidP="009A10C6">
      <w:pPr>
        <w:tabs>
          <w:tab w:val="clear" w:pos="562"/>
          <w:tab w:val="left" w:pos="1304"/>
        </w:tabs>
        <w:rPr>
          <w:szCs w:val="22"/>
          <w:lang w:val="da-DK"/>
        </w:rPr>
      </w:pPr>
      <w:r w:rsidRPr="00581AAD">
        <w:rPr>
          <w:szCs w:val="22"/>
          <w:lang w:val="da-DK"/>
        </w:rPr>
        <w:t>Læs indlægssedlen inden brug.</w:t>
      </w:r>
    </w:p>
    <w:p w14:paraId="0F004F49" w14:textId="77777777" w:rsidR="00072050" w:rsidRPr="00581AAD" w:rsidRDefault="00072050" w:rsidP="009A10C6">
      <w:pPr>
        <w:tabs>
          <w:tab w:val="clear" w:pos="562"/>
          <w:tab w:val="left" w:pos="1304"/>
        </w:tabs>
        <w:rPr>
          <w:szCs w:val="22"/>
          <w:lang w:val="da-DK"/>
        </w:rPr>
      </w:pPr>
      <w:r w:rsidRPr="00581AAD">
        <w:rPr>
          <w:szCs w:val="22"/>
          <w:lang w:val="da-DK"/>
        </w:rPr>
        <w:t xml:space="preserve">Oral anvendelse. </w:t>
      </w:r>
    </w:p>
    <w:p w14:paraId="0F004F4A" w14:textId="77777777" w:rsidR="00072050" w:rsidRDefault="00072050" w:rsidP="009A10C6">
      <w:pPr>
        <w:tabs>
          <w:tab w:val="clear" w:pos="562"/>
          <w:tab w:val="left" w:pos="1304"/>
        </w:tabs>
        <w:rPr>
          <w:szCs w:val="22"/>
          <w:lang w:val="da-DK"/>
        </w:rPr>
      </w:pPr>
    </w:p>
    <w:p w14:paraId="77510850" w14:textId="77777777" w:rsidR="00D53AE7" w:rsidRPr="00581AAD" w:rsidRDefault="00D53AE7" w:rsidP="009A10C6">
      <w:pPr>
        <w:tabs>
          <w:tab w:val="clear" w:pos="562"/>
          <w:tab w:val="left" w:pos="1304"/>
        </w:tabs>
        <w:rPr>
          <w:szCs w:val="22"/>
          <w:lang w:val="da-DK"/>
        </w:rPr>
      </w:pPr>
    </w:p>
    <w:p w14:paraId="0F004F4B" w14:textId="77777777" w:rsidR="00072050" w:rsidRPr="00581AAD" w:rsidRDefault="00072050"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6.</w:t>
      </w:r>
      <w:r w:rsidRPr="00581AAD">
        <w:rPr>
          <w:b/>
          <w:lang w:val="da-DK"/>
        </w:rPr>
        <w:tab/>
        <w:t>Særlig ADVARSEL OM, AT LÆGEMIDLET SKAL OPBEVARES UTILGÆNGELIGT FOR BØRN</w:t>
      </w:r>
    </w:p>
    <w:p w14:paraId="0F004F4C" w14:textId="77777777" w:rsidR="00072050" w:rsidRPr="00581AAD" w:rsidRDefault="00072050" w:rsidP="009A10C6">
      <w:pPr>
        <w:rPr>
          <w:lang w:val="da-DK"/>
        </w:rPr>
      </w:pPr>
    </w:p>
    <w:p w14:paraId="0F004F4D" w14:textId="77777777" w:rsidR="00072050" w:rsidRPr="00581AAD" w:rsidRDefault="00072050" w:rsidP="009A10C6">
      <w:pPr>
        <w:rPr>
          <w:lang w:val="da-DK"/>
        </w:rPr>
      </w:pPr>
      <w:r w:rsidRPr="00581AAD">
        <w:rPr>
          <w:lang w:val="da-DK"/>
        </w:rPr>
        <w:t>Opbevares utilgængeligt for børn.</w:t>
      </w:r>
    </w:p>
    <w:p w14:paraId="0F004F4E" w14:textId="77777777" w:rsidR="00072050" w:rsidRPr="00581AAD" w:rsidRDefault="00072050" w:rsidP="009A10C6">
      <w:pPr>
        <w:rPr>
          <w:lang w:val="da-DK"/>
        </w:rPr>
      </w:pPr>
    </w:p>
    <w:p w14:paraId="0F004F4F" w14:textId="77777777" w:rsidR="00072050" w:rsidRPr="00581AAD" w:rsidRDefault="00072050" w:rsidP="009A10C6">
      <w:pPr>
        <w:rPr>
          <w:lang w:val="da-DK"/>
        </w:rPr>
      </w:pPr>
    </w:p>
    <w:p w14:paraId="0F004F50" w14:textId="77777777" w:rsidR="00072050" w:rsidRPr="00581AAD" w:rsidRDefault="00072050"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7.</w:t>
      </w:r>
      <w:r w:rsidRPr="00581AAD">
        <w:rPr>
          <w:b/>
          <w:lang w:val="da-DK"/>
        </w:rPr>
        <w:tab/>
        <w:t>EVENTUELLE ANDRE SÆRLIGE ADVARSLER</w:t>
      </w:r>
    </w:p>
    <w:p w14:paraId="0F004F51" w14:textId="77777777" w:rsidR="00072050" w:rsidRPr="00581AAD" w:rsidRDefault="00072050" w:rsidP="009A10C6">
      <w:pPr>
        <w:rPr>
          <w:lang w:val="da-DK"/>
        </w:rPr>
      </w:pPr>
    </w:p>
    <w:p w14:paraId="0F004F53" w14:textId="77777777" w:rsidR="00072050" w:rsidRPr="00581AAD" w:rsidRDefault="00072050" w:rsidP="009A10C6">
      <w:pPr>
        <w:rPr>
          <w:lang w:val="da-DK"/>
        </w:rPr>
      </w:pPr>
    </w:p>
    <w:p w14:paraId="0F004F54" w14:textId="77777777" w:rsidR="00072050" w:rsidRPr="00581AAD" w:rsidRDefault="00072050"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8.</w:t>
      </w:r>
      <w:r w:rsidRPr="00581AAD">
        <w:rPr>
          <w:b/>
          <w:lang w:val="da-DK"/>
        </w:rPr>
        <w:tab/>
        <w:t>UDLØBSDATO</w:t>
      </w:r>
    </w:p>
    <w:p w14:paraId="0F004F55" w14:textId="77777777" w:rsidR="00072050" w:rsidRPr="00581AAD" w:rsidRDefault="00072050" w:rsidP="009A10C6">
      <w:pPr>
        <w:rPr>
          <w:lang w:val="da-DK"/>
        </w:rPr>
      </w:pPr>
    </w:p>
    <w:p w14:paraId="0F004F56" w14:textId="77777777" w:rsidR="00072050" w:rsidRPr="00581AAD" w:rsidRDefault="00072050" w:rsidP="009A10C6">
      <w:pPr>
        <w:rPr>
          <w:lang w:val="da-DK"/>
        </w:rPr>
      </w:pPr>
      <w:r w:rsidRPr="00581AAD">
        <w:rPr>
          <w:lang w:val="da-DK"/>
        </w:rPr>
        <w:t>EXP:</w:t>
      </w:r>
    </w:p>
    <w:p w14:paraId="0F004F58" w14:textId="77777777" w:rsidR="00072050" w:rsidRPr="00581AAD" w:rsidRDefault="00072050" w:rsidP="009A10C6">
      <w:pPr>
        <w:rPr>
          <w:lang w:val="da-DK"/>
        </w:rPr>
      </w:pPr>
    </w:p>
    <w:p w14:paraId="035FAAC3" w14:textId="77777777" w:rsidR="003D0A57" w:rsidRPr="00581AAD" w:rsidRDefault="003D0A57" w:rsidP="009A10C6">
      <w:pPr>
        <w:rPr>
          <w:lang w:val="da-DK"/>
        </w:rPr>
      </w:pPr>
    </w:p>
    <w:p w14:paraId="0F004F59" w14:textId="77777777" w:rsidR="00072050" w:rsidRPr="00581AAD" w:rsidRDefault="00072050"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9.</w:t>
      </w:r>
      <w:r w:rsidRPr="00581AAD">
        <w:rPr>
          <w:b/>
          <w:lang w:val="da-DK"/>
        </w:rPr>
        <w:tab/>
        <w:t>SÆRLIGE OPBEVARINGSBETINGELSER</w:t>
      </w:r>
    </w:p>
    <w:p w14:paraId="0F004F5A" w14:textId="77777777" w:rsidR="00072050" w:rsidRPr="00581AAD" w:rsidRDefault="00072050" w:rsidP="009A10C6">
      <w:pPr>
        <w:rPr>
          <w:lang w:val="da-DK"/>
        </w:rPr>
      </w:pPr>
    </w:p>
    <w:p w14:paraId="0F004F5C" w14:textId="77777777" w:rsidR="00072050" w:rsidRPr="00581AAD" w:rsidRDefault="00072050" w:rsidP="009A10C6">
      <w:pPr>
        <w:rPr>
          <w:lang w:val="da-DK"/>
        </w:rPr>
      </w:pPr>
    </w:p>
    <w:p w14:paraId="0F004F5D" w14:textId="77777777" w:rsidR="00072050" w:rsidRPr="00581AAD" w:rsidRDefault="00072050"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lastRenderedPageBreak/>
        <w:t>10.</w:t>
      </w:r>
      <w:r w:rsidRPr="00581AAD">
        <w:rPr>
          <w:b/>
          <w:lang w:val="da-DK"/>
        </w:rPr>
        <w:tab/>
        <w:t>EVENTUELLE SÆRLIGE FORHOLDSREGLER VED BORTSKAFFELSE AF IKKE ANVENDT LÆGEMIDDEL SAMT AFFALD HERAF</w:t>
      </w:r>
    </w:p>
    <w:p w14:paraId="0F004F5F" w14:textId="77777777" w:rsidR="00072050" w:rsidRPr="00581AAD" w:rsidRDefault="00072050" w:rsidP="009A10C6">
      <w:pPr>
        <w:keepNext/>
        <w:rPr>
          <w:lang w:val="da-DK"/>
        </w:rPr>
      </w:pPr>
    </w:p>
    <w:p w14:paraId="0F004F60" w14:textId="77777777" w:rsidR="00072050" w:rsidRPr="00581AAD" w:rsidRDefault="00072050" w:rsidP="009A10C6">
      <w:pPr>
        <w:keepNext/>
        <w:rPr>
          <w:lang w:val="da-DK"/>
        </w:rPr>
      </w:pPr>
    </w:p>
    <w:p w14:paraId="0F004F61" w14:textId="77777777" w:rsidR="00072050" w:rsidRPr="00581AAD" w:rsidRDefault="00072050"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11.</w:t>
      </w:r>
      <w:r w:rsidRPr="00581AAD">
        <w:rPr>
          <w:b/>
          <w:lang w:val="da-DK"/>
        </w:rPr>
        <w:tab/>
        <w:t>NAVN OG ADRESSE PÅ INDEHAVEREN AF MARKEDSFØRINGSTILLADELSEN</w:t>
      </w:r>
    </w:p>
    <w:p w14:paraId="0F004F62" w14:textId="77777777" w:rsidR="00072050" w:rsidRPr="00581AAD" w:rsidRDefault="00072050" w:rsidP="009A10C6">
      <w:pPr>
        <w:rPr>
          <w:szCs w:val="22"/>
          <w:lang w:val="da-DK"/>
        </w:rPr>
      </w:pPr>
    </w:p>
    <w:p w14:paraId="30C4DE9E" w14:textId="57A2A618" w:rsidR="00B81034" w:rsidRPr="00581AAD" w:rsidRDefault="00E52F4F" w:rsidP="009A10C6">
      <w:pPr>
        <w:autoSpaceDE w:val="0"/>
        <w:autoSpaceDN w:val="0"/>
        <w:rPr>
          <w:szCs w:val="22"/>
        </w:rPr>
      </w:pPr>
      <w:r>
        <w:rPr>
          <w:color w:val="000000"/>
          <w:szCs w:val="22"/>
        </w:rPr>
        <w:t>Viatris Limited</w:t>
      </w:r>
    </w:p>
    <w:p w14:paraId="0B9D1903" w14:textId="77777777" w:rsidR="00B81034" w:rsidRPr="00581AAD" w:rsidRDefault="00B81034" w:rsidP="009A10C6">
      <w:pPr>
        <w:autoSpaceDE w:val="0"/>
        <w:autoSpaceDN w:val="0"/>
        <w:rPr>
          <w:szCs w:val="22"/>
        </w:rPr>
      </w:pPr>
      <w:proofErr w:type="spellStart"/>
      <w:r w:rsidRPr="00581AAD">
        <w:rPr>
          <w:color w:val="000000"/>
          <w:szCs w:val="22"/>
        </w:rPr>
        <w:t>Damastown</w:t>
      </w:r>
      <w:proofErr w:type="spellEnd"/>
      <w:r w:rsidRPr="00581AAD">
        <w:rPr>
          <w:color w:val="000000"/>
          <w:szCs w:val="22"/>
        </w:rPr>
        <w:t xml:space="preserve"> Industrial Park, </w:t>
      </w:r>
    </w:p>
    <w:p w14:paraId="24D531C1" w14:textId="77777777" w:rsidR="00B81034" w:rsidRPr="00581AAD" w:rsidRDefault="00B81034" w:rsidP="009A10C6">
      <w:pPr>
        <w:autoSpaceDE w:val="0"/>
        <w:autoSpaceDN w:val="0"/>
        <w:rPr>
          <w:szCs w:val="22"/>
          <w:lang w:val="da-DK"/>
        </w:rPr>
      </w:pPr>
      <w:r w:rsidRPr="00581AAD">
        <w:rPr>
          <w:color w:val="000000"/>
          <w:szCs w:val="22"/>
          <w:lang w:val="da-DK"/>
        </w:rPr>
        <w:t xml:space="preserve">Mulhuddart, Dublin 15, </w:t>
      </w:r>
    </w:p>
    <w:p w14:paraId="21E26C4B" w14:textId="77777777" w:rsidR="00B81034" w:rsidRPr="00581AAD" w:rsidRDefault="00B81034" w:rsidP="009A10C6">
      <w:pPr>
        <w:autoSpaceDE w:val="0"/>
        <w:autoSpaceDN w:val="0"/>
        <w:rPr>
          <w:szCs w:val="22"/>
          <w:lang w:val="da-DK"/>
        </w:rPr>
      </w:pPr>
      <w:r w:rsidRPr="00581AAD">
        <w:rPr>
          <w:color w:val="000000"/>
          <w:szCs w:val="22"/>
          <w:lang w:val="da-DK"/>
        </w:rPr>
        <w:t>DUBLIN</w:t>
      </w:r>
    </w:p>
    <w:p w14:paraId="06612F0C" w14:textId="77777777" w:rsidR="00B81034" w:rsidRPr="00581AAD" w:rsidRDefault="00B81034" w:rsidP="009A10C6">
      <w:pPr>
        <w:autoSpaceDE w:val="0"/>
        <w:autoSpaceDN w:val="0"/>
        <w:jc w:val="both"/>
        <w:rPr>
          <w:color w:val="000000"/>
          <w:szCs w:val="22"/>
          <w:lang w:val="da-DK"/>
        </w:rPr>
      </w:pPr>
      <w:r w:rsidRPr="00581AAD">
        <w:rPr>
          <w:color w:val="000000"/>
          <w:szCs w:val="22"/>
          <w:lang w:val="da-DK"/>
        </w:rPr>
        <w:t>Irland</w:t>
      </w:r>
    </w:p>
    <w:p w14:paraId="0F004F67" w14:textId="77777777" w:rsidR="00072050" w:rsidRPr="00581AAD" w:rsidRDefault="00072050" w:rsidP="009A10C6">
      <w:pPr>
        <w:tabs>
          <w:tab w:val="clear" w:pos="562"/>
          <w:tab w:val="left" w:pos="1304"/>
        </w:tabs>
        <w:rPr>
          <w:szCs w:val="22"/>
          <w:lang w:val="sv-SE"/>
        </w:rPr>
      </w:pPr>
    </w:p>
    <w:p w14:paraId="0F004F68" w14:textId="77777777" w:rsidR="00072050" w:rsidRPr="00581AAD" w:rsidRDefault="00072050" w:rsidP="009A10C6">
      <w:pPr>
        <w:tabs>
          <w:tab w:val="clear" w:pos="562"/>
          <w:tab w:val="left" w:pos="1304"/>
        </w:tabs>
        <w:rPr>
          <w:szCs w:val="22"/>
          <w:lang w:val="sv-SE"/>
        </w:rPr>
      </w:pPr>
    </w:p>
    <w:p w14:paraId="0F004F69" w14:textId="77777777" w:rsidR="00072050" w:rsidRPr="00581AAD" w:rsidRDefault="00072050" w:rsidP="009A10C6">
      <w:pPr>
        <w:keepNext/>
        <w:pBdr>
          <w:top w:val="single" w:sz="4" w:space="1" w:color="auto"/>
          <w:left w:val="single" w:sz="4" w:space="4" w:color="auto"/>
          <w:bottom w:val="single" w:sz="4" w:space="1" w:color="auto"/>
          <w:right w:val="single" w:sz="4" w:space="4" w:color="auto"/>
        </w:pBdr>
        <w:ind w:left="567" w:hanging="567"/>
        <w:rPr>
          <w:b/>
          <w:lang w:val="sv-SE"/>
        </w:rPr>
      </w:pPr>
      <w:r w:rsidRPr="00581AAD">
        <w:rPr>
          <w:b/>
          <w:lang w:val="sv-SE"/>
        </w:rPr>
        <w:t>12.</w:t>
      </w:r>
      <w:r w:rsidRPr="00581AAD">
        <w:rPr>
          <w:b/>
          <w:lang w:val="sv-SE"/>
        </w:rPr>
        <w:tab/>
        <w:t>MARKEDSFØRINGSTILLADELSESNUMMER (-NUMRE)</w:t>
      </w:r>
    </w:p>
    <w:p w14:paraId="0F004F6A" w14:textId="77777777" w:rsidR="00072050" w:rsidRPr="00581AAD" w:rsidRDefault="00072050" w:rsidP="009A10C6">
      <w:pPr>
        <w:rPr>
          <w:lang w:val="sv-SE"/>
        </w:rPr>
      </w:pPr>
    </w:p>
    <w:p w14:paraId="0F004F6B" w14:textId="77777777" w:rsidR="00072050" w:rsidRPr="00581AAD" w:rsidRDefault="00072050" w:rsidP="009A10C6">
      <w:pPr>
        <w:rPr>
          <w:highlight w:val="lightGray"/>
          <w:lang w:val="sv-SE"/>
        </w:rPr>
      </w:pPr>
      <w:r w:rsidRPr="00581AAD">
        <w:rPr>
          <w:lang w:val="sv-SE"/>
        </w:rPr>
        <w:t>EU/1/15/1067/001 </w:t>
      </w:r>
      <w:r w:rsidRPr="00581AAD">
        <w:rPr>
          <w:highlight w:val="lightGray"/>
          <w:lang w:val="sv-SE"/>
        </w:rPr>
        <w:t>- 60 filmovertrukne tabletter</w:t>
      </w:r>
    </w:p>
    <w:p w14:paraId="0F004F6C" w14:textId="77777777" w:rsidR="00072050" w:rsidRPr="00581AAD" w:rsidRDefault="00072050" w:rsidP="009A10C6">
      <w:pPr>
        <w:rPr>
          <w:lang w:val="sv-SE"/>
        </w:rPr>
      </w:pPr>
      <w:r w:rsidRPr="00581AAD">
        <w:rPr>
          <w:highlight w:val="lightGray"/>
          <w:lang w:val="sv-SE"/>
        </w:rPr>
        <w:t>EU/1/15/1067/002 - 60x1 filmovertrukne tabletter</w:t>
      </w:r>
    </w:p>
    <w:p w14:paraId="0F004F6D" w14:textId="77777777" w:rsidR="00072050" w:rsidRPr="00581AAD" w:rsidRDefault="00072050" w:rsidP="009A10C6">
      <w:pPr>
        <w:rPr>
          <w:lang w:val="sv-SE"/>
        </w:rPr>
      </w:pPr>
    </w:p>
    <w:p w14:paraId="0F004F6E" w14:textId="77777777" w:rsidR="00072050" w:rsidRPr="00581AAD" w:rsidRDefault="00072050" w:rsidP="009A10C6">
      <w:pPr>
        <w:rPr>
          <w:lang w:val="sv-SE"/>
        </w:rPr>
      </w:pPr>
    </w:p>
    <w:p w14:paraId="0F004F6F" w14:textId="77777777" w:rsidR="00072050" w:rsidRPr="00581AAD" w:rsidRDefault="00072050" w:rsidP="009A10C6">
      <w:pPr>
        <w:keepNext/>
        <w:pBdr>
          <w:top w:val="single" w:sz="4" w:space="1" w:color="auto"/>
          <w:left w:val="single" w:sz="4" w:space="4" w:color="auto"/>
          <w:bottom w:val="single" w:sz="4" w:space="1" w:color="auto"/>
          <w:right w:val="single" w:sz="4" w:space="4" w:color="auto"/>
        </w:pBdr>
        <w:ind w:left="567" w:hanging="567"/>
        <w:rPr>
          <w:b/>
          <w:lang w:val="sv-SE"/>
        </w:rPr>
      </w:pPr>
      <w:r w:rsidRPr="00581AAD">
        <w:rPr>
          <w:b/>
          <w:lang w:val="sv-SE"/>
        </w:rPr>
        <w:t>13.</w:t>
      </w:r>
      <w:r w:rsidRPr="00581AAD">
        <w:rPr>
          <w:b/>
          <w:lang w:val="sv-SE"/>
        </w:rPr>
        <w:tab/>
        <w:t>FREMSTILLERENS BATCHNUMMER</w:t>
      </w:r>
    </w:p>
    <w:p w14:paraId="0F004F70" w14:textId="77777777" w:rsidR="00072050" w:rsidRPr="00581AAD" w:rsidRDefault="00072050" w:rsidP="009A10C6">
      <w:pPr>
        <w:rPr>
          <w:lang w:val="sv-SE"/>
        </w:rPr>
      </w:pPr>
    </w:p>
    <w:p w14:paraId="0F004F71" w14:textId="77777777" w:rsidR="00072050" w:rsidRPr="00581AAD" w:rsidRDefault="00072050" w:rsidP="009A10C6">
      <w:pPr>
        <w:rPr>
          <w:lang w:val="sv-SE"/>
        </w:rPr>
      </w:pPr>
      <w:r w:rsidRPr="00581AAD">
        <w:rPr>
          <w:lang w:val="sv-SE"/>
        </w:rPr>
        <w:t>Lot</w:t>
      </w:r>
    </w:p>
    <w:p w14:paraId="0F004F72" w14:textId="77777777" w:rsidR="00072050" w:rsidRPr="00581AAD" w:rsidRDefault="00072050" w:rsidP="009A10C6">
      <w:pPr>
        <w:rPr>
          <w:lang w:val="sv-SE"/>
        </w:rPr>
      </w:pPr>
    </w:p>
    <w:p w14:paraId="0F004F73" w14:textId="77777777" w:rsidR="00072050" w:rsidRPr="00581AAD" w:rsidRDefault="00072050" w:rsidP="009A10C6">
      <w:pPr>
        <w:rPr>
          <w:lang w:val="sv-SE"/>
        </w:rPr>
      </w:pPr>
    </w:p>
    <w:p w14:paraId="0F004F74" w14:textId="77777777" w:rsidR="00072050" w:rsidRPr="00581AAD" w:rsidRDefault="00072050" w:rsidP="009A10C6">
      <w:pPr>
        <w:keepNext/>
        <w:pBdr>
          <w:top w:val="single" w:sz="4" w:space="1" w:color="auto"/>
          <w:left w:val="single" w:sz="4" w:space="4" w:color="auto"/>
          <w:bottom w:val="single" w:sz="4" w:space="1" w:color="auto"/>
          <w:right w:val="single" w:sz="4" w:space="4" w:color="auto"/>
        </w:pBdr>
        <w:ind w:left="567" w:hanging="567"/>
        <w:rPr>
          <w:b/>
          <w:lang w:val="sv-SE"/>
        </w:rPr>
      </w:pPr>
      <w:r w:rsidRPr="00581AAD">
        <w:rPr>
          <w:b/>
          <w:lang w:val="sv-SE"/>
        </w:rPr>
        <w:t>14.</w:t>
      </w:r>
      <w:r w:rsidRPr="00581AAD">
        <w:rPr>
          <w:b/>
          <w:lang w:val="sv-SE"/>
        </w:rPr>
        <w:tab/>
        <w:t>GENEREL KLASSIFIKATION FOR UDLEVERING</w:t>
      </w:r>
    </w:p>
    <w:p w14:paraId="0F004F75" w14:textId="77777777" w:rsidR="00072050" w:rsidRPr="00581AAD" w:rsidRDefault="00072050" w:rsidP="009A10C6">
      <w:pPr>
        <w:rPr>
          <w:lang w:val="sv-SE"/>
        </w:rPr>
      </w:pPr>
    </w:p>
    <w:p w14:paraId="0F004F77" w14:textId="77777777" w:rsidR="00072050" w:rsidRPr="00581AAD" w:rsidRDefault="00072050" w:rsidP="009A10C6">
      <w:pPr>
        <w:rPr>
          <w:lang w:val="sv-SE"/>
        </w:rPr>
      </w:pPr>
    </w:p>
    <w:p w14:paraId="0F004F78" w14:textId="77777777" w:rsidR="00072050" w:rsidRPr="00581AAD" w:rsidRDefault="00072050" w:rsidP="009A10C6">
      <w:pPr>
        <w:keepNext/>
        <w:pBdr>
          <w:top w:val="single" w:sz="4" w:space="1" w:color="auto"/>
          <w:left w:val="single" w:sz="4" w:space="4" w:color="auto"/>
          <w:bottom w:val="single" w:sz="4" w:space="1" w:color="auto"/>
          <w:right w:val="single" w:sz="4" w:space="4" w:color="auto"/>
        </w:pBdr>
        <w:ind w:left="567" w:hanging="567"/>
        <w:rPr>
          <w:b/>
          <w:lang w:val="sv-SE"/>
        </w:rPr>
      </w:pPr>
      <w:r w:rsidRPr="00581AAD">
        <w:rPr>
          <w:b/>
          <w:lang w:val="sv-SE"/>
        </w:rPr>
        <w:t>15.</w:t>
      </w:r>
      <w:r w:rsidRPr="00581AAD">
        <w:rPr>
          <w:b/>
          <w:lang w:val="sv-SE"/>
        </w:rPr>
        <w:tab/>
        <w:t>INSTRUKTIONER VEDRØRENDE ANVENDELSEN</w:t>
      </w:r>
    </w:p>
    <w:p w14:paraId="0F004F7A" w14:textId="77777777" w:rsidR="00072050" w:rsidRPr="00581AAD" w:rsidRDefault="00072050" w:rsidP="009A10C6">
      <w:pPr>
        <w:rPr>
          <w:lang w:val="sv-SE"/>
        </w:rPr>
      </w:pPr>
    </w:p>
    <w:p w14:paraId="0F004F7B" w14:textId="77777777" w:rsidR="00072050" w:rsidRPr="00581AAD" w:rsidRDefault="00072050" w:rsidP="009A10C6">
      <w:pPr>
        <w:rPr>
          <w:lang w:val="sv-SE"/>
        </w:rPr>
      </w:pPr>
    </w:p>
    <w:p w14:paraId="0F004F7C" w14:textId="1D669822" w:rsidR="00072050" w:rsidRPr="00581AAD" w:rsidRDefault="00072050" w:rsidP="009A10C6">
      <w:pPr>
        <w:keepNext/>
        <w:pBdr>
          <w:top w:val="single" w:sz="4" w:space="1" w:color="auto"/>
          <w:left w:val="single" w:sz="4" w:space="4" w:color="auto"/>
          <w:bottom w:val="single" w:sz="4" w:space="1" w:color="auto"/>
          <w:right w:val="single" w:sz="4" w:space="4" w:color="auto"/>
        </w:pBdr>
        <w:ind w:left="567" w:hanging="567"/>
        <w:rPr>
          <w:b/>
          <w:lang w:val="sv-SE"/>
        </w:rPr>
      </w:pPr>
      <w:r w:rsidRPr="00581AAD">
        <w:rPr>
          <w:b/>
          <w:lang w:val="sv-SE"/>
        </w:rPr>
        <w:t>16.</w:t>
      </w:r>
      <w:r w:rsidRPr="00581AAD">
        <w:rPr>
          <w:b/>
          <w:lang w:val="sv-SE"/>
        </w:rPr>
        <w:tab/>
        <w:t>INFORMATION I BRAILLESKRIFT</w:t>
      </w:r>
    </w:p>
    <w:p w14:paraId="0F004F7D" w14:textId="77777777" w:rsidR="00072050" w:rsidRPr="00581AAD" w:rsidRDefault="00072050" w:rsidP="009A10C6">
      <w:pPr>
        <w:rPr>
          <w:lang w:val="sv-SE"/>
        </w:rPr>
      </w:pPr>
    </w:p>
    <w:p w14:paraId="0F004F7F" w14:textId="77777777" w:rsidR="00072050" w:rsidRPr="00581AAD" w:rsidRDefault="00072050" w:rsidP="009A10C6">
      <w:pPr>
        <w:rPr>
          <w:lang w:val="sv-SE"/>
        </w:rPr>
      </w:pPr>
    </w:p>
    <w:p w14:paraId="0F004F80" w14:textId="6A798361" w:rsidR="00072050" w:rsidRPr="00581AAD" w:rsidRDefault="00072050"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17</w:t>
      </w:r>
      <w:r w:rsidR="00AE7663">
        <w:rPr>
          <w:b/>
          <w:noProof/>
          <w:lang w:val="da-DK"/>
        </w:rPr>
        <w:t>.</w:t>
      </w:r>
      <w:r w:rsidRPr="00581AAD">
        <w:rPr>
          <w:b/>
          <w:noProof/>
          <w:lang w:val="da-DK"/>
        </w:rPr>
        <w:tab/>
        <w:t>ENTYDIG IDENTIFIKATOR – 2D-STREGKODE</w:t>
      </w:r>
    </w:p>
    <w:p w14:paraId="0F004F81" w14:textId="77777777" w:rsidR="00072050" w:rsidRPr="00581AAD" w:rsidRDefault="00072050" w:rsidP="009A10C6">
      <w:pPr>
        <w:rPr>
          <w:lang w:val="da-DK"/>
        </w:rPr>
      </w:pPr>
    </w:p>
    <w:p w14:paraId="0F004F83" w14:textId="77777777" w:rsidR="00072050" w:rsidRPr="00581AAD" w:rsidRDefault="00072050" w:rsidP="009A10C6">
      <w:pPr>
        <w:rPr>
          <w:lang w:val="da-DK"/>
        </w:rPr>
      </w:pPr>
    </w:p>
    <w:p w14:paraId="0F004F84" w14:textId="77777777" w:rsidR="00072050" w:rsidRPr="00581AAD" w:rsidRDefault="00072050"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noProof/>
          <w:lang w:val="da-DK"/>
        </w:rPr>
        <w:t>18.</w:t>
      </w:r>
      <w:r w:rsidRPr="00581AAD">
        <w:rPr>
          <w:b/>
          <w:noProof/>
          <w:lang w:val="da-DK"/>
        </w:rPr>
        <w:tab/>
        <w:t>ENTYDIG IDENTIFIKATOR - MENNESKELIGT LÆSBARE DATA</w:t>
      </w:r>
    </w:p>
    <w:p w14:paraId="0F004F85" w14:textId="77777777" w:rsidR="00072050" w:rsidRPr="00581AAD" w:rsidRDefault="00072050" w:rsidP="009A10C6">
      <w:pPr>
        <w:rPr>
          <w:lang w:val="da-DK"/>
        </w:rPr>
      </w:pPr>
    </w:p>
    <w:p w14:paraId="506CFA6A" w14:textId="77777777" w:rsidR="003D0A57" w:rsidRPr="00581AAD" w:rsidRDefault="003D0A57" w:rsidP="009A10C6">
      <w:pPr>
        <w:rPr>
          <w:lang w:val="da-DK"/>
        </w:rPr>
      </w:pPr>
    </w:p>
    <w:p w14:paraId="0F004F86" w14:textId="77777777" w:rsidR="00F81FBC" w:rsidRPr="00581AAD" w:rsidRDefault="00F81FBC" w:rsidP="009A10C6">
      <w:pPr>
        <w:tabs>
          <w:tab w:val="clear" w:pos="562"/>
        </w:tabs>
        <w:suppressAutoHyphens w:val="0"/>
        <w:rPr>
          <w:noProof/>
          <w:szCs w:val="22"/>
          <w:lang w:val="sv-SE"/>
        </w:rPr>
      </w:pPr>
      <w:r w:rsidRPr="00581AAD">
        <w:rPr>
          <w:noProof/>
          <w:szCs w:val="22"/>
          <w:lang w:val="sv-SE"/>
        </w:rPr>
        <w:br w:type="page"/>
      </w:r>
    </w:p>
    <w:p w14:paraId="0F004F87" w14:textId="77777777" w:rsidR="00F81FBC" w:rsidRPr="00581AAD" w:rsidRDefault="00F81FBC" w:rsidP="009A10C6">
      <w:pPr>
        <w:pBdr>
          <w:top w:val="single" w:sz="4" w:space="1" w:color="auto"/>
          <w:left w:val="single" w:sz="4" w:space="4" w:color="auto"/>
          <w:bottom w:val="single" w:sz="4" w:space="1" w:color="auto"/>
          <w:right w:val="single" w:sz="4" w:space="4" w:color="auto"/>
        </w:pBdr>
        <w:rPr>
          <w:b/>
          <w:lang w:val="da-DK"/>
        </w:rPr>
      </w:pPr>
      <w:r w:rsidRPr="00581AAD">
        <w:rPr>
          <w:b/>
          <w:lang w:val="da-DK"/>
        </w:rPr>
        <w:lastRenderedPageBreak/>
        <w:t>MINDSTEKRAV TIL MÆRKNING PÅ BLISTER ELLER STRIP</w:t>
      </w:r>
    </w:p>
    <w:p w14:paraId="0F004F88" w14:textId="77777777" w:rsidR="00F81FBC" w:rsidRPr="00581AAD" w:rsidRDefault="00F81FBC" w:rsidP="009A10C6">
      <w:pPr>
        <w:pBdr>
          <w:top w:val="single" w:sz="4" w:space="1" w:color="auto"/>
          <w:left w:val="single" w:sz="4" w:space="4" w:color="auto"/>
          <w:bottom w:val="single" w:sz="4" w:space="1" w:color="auto"/>
          <w:right w:val="single" w:sz="4" w:space="4" w:color="auto"/>
        </w:pBdr>
        <w:rPr>
          <w:b/>
          <w:lang w:val="da-DK"/>
        </w:rPr>
      </w:pPr>
    </w:p>
    <w:p w14:paraId="0F004F89" w14:textId="77777777" w:rsidR="00F81FBC" w:rsidRPr="00581AAD" w:rsidRDefault="00F81FBC" w:rsidP="009A10C6">
      <w:pPr>
        <w:pBdr>
          <w:top w:val="single" w:sz="4" w:space="1" w:color="auto"/>
          <w:left w:val="single" w:sz="4" w:space="4" w:color="auto"/>
          <w:bottom w:val="single" w:sz="4" w:space="1" w:color="auto"/>
          <w:right w:val="single" w:sz="4" w:space="4" w:color="auto"/>
        </w:pBdr>
        <w:rPr>
          <w:b/>
          <w:lang w:val="da-DK"/>
        </w:rPr>
      </w:pPr>
      <w:r w:rsidRPr="00581AAD">
        <w:rPr>
          <w:b/>
          <w:lang w:val="da-DK"/>
        </w:rPr>
        <w:t>BLISTER</w:t>
      </w:r>
    </w:p>
    <w:p w14:paraId="0F004F8A" w14:textId="77777777" w:rsidR="00F81FBC" w:rsidRPr="00581AAD" w:rsidRDefault="00F81FBC" w:rsidP="009A10C6">
      <w:pPr>
        <w:rPr>
          <w:lang w:val="da-DK"/>
        </w:rPr>
      </w:pPr>
    </w:p>
    <w:p w14:paraId="0F004F8B" w14:textId="77777777" w:rsidR="00F81FBC" w:rsidRPr="00581AAD" w:rsidRDefault="00F81FBC" w:rsidP="009A10C6">
      <w:pPr>
        <w:rPr>
          <w:lang w:val="da-DK"/>
        </w:rPr>
      </w:pPr>
    </w:p>
    <w:p w14:paraId="0F004F8C" w14:textId="77777777" w:rsidR="00F81FBC" w:rsidRPr="00581AAD" w:rsidRDefault="00F81FBC"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1.</w:t>
      </w:r>
      <w:r w:rsidRPr="00581AAD">
        <w:rPr>
          <w:b/>
          <w:lang w:val="da-DK"/>
        </w:rPr>
        <w:tab/>
        <w:t>LÆGEMIDLETS NAVN</w:t>
      </w:r>
    </w:p>
    <w:p w14:paraId="0F004F8D" w14:textId="77777777" w:rsidR="00F81FBC" w:rsidRPr="00581AAD" w:rsidRDefault="00F81FBC" w:rsidP="009A10C6">
      <w:pPr>
        <w:rPr>
          <w:lang w:val="da-DK"/>
        </w:rPr>
      </w:pPr>
    </w:p>
    <w:p w14:paraId="0F004F8E" w14:textId="55CB8E2F" w:rsidR="00F81FBC" w:rsidRPr="00581AAD" w:rsidRDefault="00F81FBC" w:rsidP="009A10C6">
      <w:pPr>
        <w:rPr>
          <w:lang w:val="da-DK"/>
        </w:rPr>
      </w:pPr>
      <w:r w:rsidRPr="00581AAD">
        <w:rPr>
          <w:lang w:val="da-DK"/>
        </w:rPr>
        <w:t xml:space="preserve">Lopinavir/Ritonavir </w:t>
      </w:r>
      <w:r w:rsidR="00FE4E78">
        <w:rPr>
          <w:lang w:val="da-DK"/>
        </w:rPr>
        <w:t>Viatris</w:t>
      </w:r>
      <w:r w:rsidRPr="00581AAD">
        <w:rPr>
          <w:lang w:val="da-DK"/>
        </w:rPr>
        <w:t xml:space="preserve"> 100 mg/25 mg filmovertrukne tabletter</w:t>
      </w:r>
    </w:p>
    <w:p w14:paraId="0F004F8F" w14:textId="77777777" w:rsidR="00F81FBC" w:rsidRPr="00581AAD" w:rsidRDefault="00F81FBC" w:rsidP="009A10C6">
      <w:pPr>
        <w:rPr>
          <w:lang w:val="da-DK"/>
        </w:rPr>
      </w:pPr>
      <w:r w:rsidRPr="00581AAD">
        <w:rPr>
          <w:lang w:val="da-DK"/>
        </w:rPr>
        <w:t>lopinavir/ritonavir</w:t>
      </w:r>
    </w:p>
    <w:p w14:paraId="0F004F90" w14:textId="77777777" w:rsidR="00F81FBC" w:rsidRPr="00581AAD" w:rsidRDefault="00F81FBC" w:rsidP="009A10C6">
      <w:pPr>
        <w:rPr>
          <w:lang w:val="da-DK"/>
        </w:rPr>
      </w:pPr>
    </w:p>
    <w:p w14:paraId="0F004F91" w14:textId="77777777" w:rsidR="00F81FBC" w:rsidRPr="00581AAD" w:rsidRDefault="00F81FBC" w:rsidP="009A10C6">
      <w:pPr>
        <w:rPr>
          <w:lang w:val="da-DK"/>
        </w:rPr>
      </w:pPr>
    </w:p>
    <w:p w14:paraId="0F004F92" w14:textId="77777777" w:rsidR="00F81FBC" w:rsidRPr="00581AAD" w:rsidRDefault="00F81FBC"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2.</w:t>
      </w:r>
      <w:r w:rsidRPr="00581AAD">
        <w:rPr>
          <w:b/>
          <w:lang w:val="da-DK"/>
        </w:rPr>
        <w:tab/>
        <w:t>NAVN PÅ INDEHAVEREN AF MARKEDSFØRINGSTILLADELSEN</w:t>
      </w:r>
    </w:p>
    <w:p w14:paraId="0F004F93" w14:textId="77777777" w:rsidR="00F81FBC" w:rsidRPr="00581AAD" w:rsidRDefault="00F81FBC" w:rsidP="009A10C6">
      <w:pPr>
        <w:rPr>
          <w:lang w:val="da-DK"/>
        </w:rPr>
      </w:pPr>
    </w:p>
    <w:p w14:paraId="2A5CB334" w14:textId="4B7BFA6A" w:rsidR="00B81034" w:rsidRPr="00C524C5" w:rsidRDefault="00E52F4F" w:rsidP="009A10C6">
      <w:pPr>
        <w:autoSpaceDE w:val="0"/>
        <w:autoSpaceDN w:val="0"/>
        <w:rPr>
          <w:szCs w:val="22"/>
          <w:lang w:val="en-GB"/>
        </w:rPr>
      </w:pPr>
      <w:r>
        <w:rPr>
          <w:color w:val="000000"/>
          <w:szCs w:val="22"/>
          <w:lang w:val="en-GB"/>
        </w:rPr>
        <w:t>Viatris Limited</w:t>
      </w:r>
    </w:p>
    <w:p w14:paraId="0F004F95" w14:textId="77777777" w:rsidR="00F81FBC" w:rsidRPr="00C524C5" w:rsidRDefault="00F81FBC" w:rsidP="009A10C6">
      <w:pPr>
        <w:rPr>
          <w:lang w:val="en-GB"/>
        </w:rPr>
      </w:pPr>
    </w:p>
    <w:p w14:paraId="0F004F96" w14:textId="77777777" w:rsidR="00F81FBC" w:rsidRPr="00C524C5" w:rsidRDefault="00F81FBC" w:rsidP="009A10C6">
      <w:pPr>
        <w:rPr>
          <w:lang w:val="en-GB"/>
        </w:rPr>
      </w:pPr>
    </w:p>
    <w:p w14:paraId="0F004F97" w14:textId="77777777" w:rsidR="00F81FBC" w:rsidRPr="00C524C5" w:rsidRDefault="00F81FBC" w:rsidP="009A10C6">
      <w:pPr>
        <w:keepNext/>
        <w:pBdr>
          <w:top w:val="single" w:sz="4" w:space="1" w:color="auto"/>
          <w:left w:val="single" w:sz="4" w:space="4" w:color="auto"/>
          <w:bottom w:val="single" w:sz="4" w:space="1" w:color="auto"/>
          <w:right w:val="single" w:sz="4" w:space="4" w:color="auto"/>
        </w:pBdr>
        <w:ind w:left="567" w:hanging="567"/>
        <w:rPr>
          <w:b/>
          <w:lang w:val="en-GB"/>
        </w:rPr>
      </w:pPr>
      <w:r w:rsidRPr="00C524C5">
        <w:rPr>
          <w:b/>
          <w:lang w:val="en-GB"/>
        </w:rPr>
        <w:t>3.</w:t>
      </w:r>
      <w:r w:rsidRPr="00C524C5">
        <w:rPr>
          <w:b/>
          <w:lang w:val="en-GB"/>
        </w:rPr>
        <w:tab/>
        <w:t>UDLØBSDATO</w:t>
      </w:r>
    </w:p>
    <w:p w14:paraId="0F004F98" w14:textId="77777777" w:rsidR="00F81FBC" w:rsidRPr="00C524C5" w:rsidRDefault="00F81FBC" w:rsidP="009A10C6">
      <w:pPr>
        <w:rPr>
          <w:lang w:val="en-GB"/>
        </w:rPr>
      </w:pPr>
    </w:p>
    <w:p w14:paraId="0F004F99" w14:textId="77777777" w:rsidR="00F81FBC" w:rsidRPr="00C524C5" w:rsidRDefault="00F81FBC" w:rsidP="009A10C6">
      <w:pPr>
        <w:rPr>
          <w:lang w:val="en-GB"/>
        </w:rPr>
      </w:pPr>
      <w:r w:rsidRPr="00C524C5">
        <w:rPr>
          <w:lang w:val="en-GB"/>
        </w:rPr>
        <w:t>EXP</w:t>
      </w:r>
    </w:p>
    <w:p w14:paraId="0F004F9A" w14:textId="77777777" w:rsidR="00F81FBC" w:rsidRPr="00C524C5" w:rsidRDefault="00F81FBC" w:rsidP="009A10C6">
      <w:pPr>
        <w:rPr>
          <w:lang w:val="en-GB"/>
        </w:rPr>
      </w:pPr>
    </w:p>
    <w:p w14:paraId="0F004F9B" w14:textId="77777777" w:rsidR="00F81FBC" w:rsidRPr="00C524C5" w:rsidRDefault="00F81FBC" w:rsidP="009A10C6">
      <w:pPr>
        <w:rPr>
          <w:lang w:val="en-GB"/>
        </w:rPr>
      </w:pPr>
    </w:p>
    <w:p w14:paraId="0F004F9C" w14:textId="77777777" w:rsidR="00F81FBC" w:rsidRPr="00C524C5" w:rsidRDefault="00F81FBC" w:rsidP="009A10C6">
      <w:pPr>
        <w:keepNext/>
        <w:pBdr>
          <w:top w:val="single" w:sz="4" w:space="1" w:color="auto"/>
          <w:left w:val="single" w:sz="4" w:space="4" w:color="auto"/>
          <w:bottom w:val="single" w:sz="4" w:space="1" w:color="auto"/>
          <w:right w:val="single" w:sz="4" w:space="4" w:color="auto"/>
        </w:pBdr>
        <w:ind w:left="567" w:hanging="567"/>
        <w:rPr>
          <w:b/>
          <w:lang w:val="en-GB"/>
        </w:rPr>
      </w:pPr>
      <w:r w:rsidRPr="00C524C5">
        <w:rPr>
          <w:b/>
          <w:lang w:val="en-GB"/>
        </w:rPr>
        <w:t>4.</w:t>
      </w:r>
      <w:r w:rsidRPr="00C524C5">
        <w:rPr>
          <w:b/>
          <w:lang w:val="en-GB"/>
        </w:rPr>
        <w:tab/>
        <w:t>BATCHNUMMER</w:t>
      </w:r>
    </w:p>
    <w:p w14:paraId="0F004F9D" w14:textId="77777777" w:rsidR="00F81FBC" w:rsidRPr="00C524C5" w:rsidRDefault="00F81FBC" w:rsidP="009A10C6">
      <w:pPr>
        <w:rPr>
          <w:lang w:val="en-GB"/>
        </w:rPr>
      </w:pPr>
    </w:p>
    <w:p w14:paraId="0F004F9E" w14:textId="77777777" w:rsidR="00F81FBC" w:rsidRPr="00BE7228" w:rsidRDefault="00F81FBC" w:rsidP="009A10C6">
      <w:pPr>
        <w:rPr>
          <w:lang w:val="en-GB"/>
        </w:rPr>
      </w:pPr>
      <w:r w:rsidRPr="00BE7228">
        <w:rPr>
          <w:lang w:val="en-GB"/>
        </w:rPr>
        <w:t>Lot</w:t>
      </w:r>
    </w:p>
    <w:p w14:paraId="0F004F9F" w14:textId="77777777" w:rsidR="00F81FBC" w:rsidRPr="00BE7228" w:rsidRDefault="00F81FBC" w:rsidP="009A10C6">
      <w:pPr>
        <w:rPr>
          <w:lang w:val="en-GB"/>
        </w:rPr>
      </w:pPr>
    </w:p>
    <w:p w14:paraId="0F004FA0" w14:textId="77777777" w:rsidR="00F81FBC" w:rsidRPr="00BE7228" w:rsidRDefault="00F81FBC" w:rsidP="009A10C6">
      <w:pPr>
        <w:rPr>
          <w:lang w:val="en-GB"/>
        </w:rPr>
      </w:pPr>
    </w:p>
    <w:p w14:paraId="0F004FA1" w14:textId="77777777" w:rsidR="00F81FBC" w:rsidRPr="00581AAD" w:rsidRDefault="00F81FBC"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5.</w:t>
      </w:r>
      <w:r w:rsidRPr="00581AAD">
        <w:rPr>
          <w:b/>
          <w:lang w:val="da-DK"/>
        </w:rPr>
        <w:tab/>
        <w:t>ANDET</w:t>
      </w:r>
    </w:p>
    <w:p w14:paraId="0F004FA2" w14:textId="77777777" w:rsidR="00F81FBC" w:rsidRPr="00581AAD" w:rsidRDefault="00F81FBC" w:rsidP="009A10C6">
      <w:pPr>
        <w:rPr>
          <w:lang w:val="da-DK"/>
        </w:rPr>
      </w:pPr>
    </w:p>
    <w:p w14:paraId="0F004FA3" w14:textId="77777777" w:rsidR="008441E9" w:rsidRPr="00581AAD" w:rsidRDefault="008441E9" w:rsidP="009A10C6">
      <w:pPr>
        <w:rPr>
          <w:noProof/>
          <w:szCs w:val="22"/>
          <w:lang w:val="sv-SE"/>
        </w:rPr>
      </w:pPr>
    </w:p>
    <w:p w14:paraId="0F004FA4" w14:textId="77777777" w:rsidR="00ED1E19" w:rsidRPr="00581AAD" w:rsidRDefault="005A1F1A" w:rsidP="009A10C6">
      <w:pPr>
        <w:rPr>
          <w:lang w:val="sv-SE"/>
        </w:rPr>
      </w:pPr>
      <w:r w:rsidRPr="00581AAD">
        <w:rPr>
          <w:lang w:val="sv-SE"/>
        </w:rPr>
        <w:br w:type="page"/>
      </w:r>
    </w:p>
    <w:p w14:paraId="0F004FA5" w14:textId="77777777" w:rsidR="00EE656E" w:rsidRPr="00581AAD" w:rsidRDefault="005E13C7" w:rsidP="009A10C6">
      <w:pPr>
        <w:pBdr>
          <w:top w:val="single" w:sz="4" w:space="1" w:color="auto"/>
          <w:left w:val="single" w:sz="4" w:space="4" w:color="auto"/>
          <w:bottom w:val="single" w:sz="4" w:space="1" w:color="auto"/>
          <w:right w:val="single" w:sz="4" w:space="4" w:color="auto"/>
        </w:pBdr>
        <w:rPr>
          <w:b/>
          <w:lang w:val="sv-SE"/>
        </w:rPr>
      </w:pPr>
      <w:r w:rsidRPr="00581AAD">
        <w:rPr>
          <w:b/>
          <w:lang w:val="sv-SE"/>
        </w:rPr>
        <w:lastRenderedPageBreak/>
        <w:t>MÆRKNING, DER SKAL ANFØRES PÅ DEN YDRE EMBALLAGE</w:t>
      </w:r>
      <w:r w:rsidRPr="00581AAD">
        <w:rPr>
          <w:b/>
          <w:lang w:val="sv-SE"/>
        </w:rPr>
        <w:br/>
      </w:r>
    </w:p>
    <w:p w14:paraId="0F004FA6" w14:textId="77777777" w:rsidR="00EE656E" w:rsidRPr="00581AAD" w:rsidRDefault="005E13C7" w:rsidP="009A10C6">
      <w:pPr>
        <w:pBdr>
          <w:top w:val="single" w:sz="4" w:space="1" w:color="auto"/>
          <w:left w:val="single" w:sz="4" w:space="4" w:color="auto"/>
          <w:bottom w:val="single" w:sz="4" w:space="1" w:color="auto"/>
          <w:right w:val="single" w:sz="4" w:space="4" w:color="auto"/>
        </w:pBdr>
        <w:rPr>
          <w:b/>
          <w:lang w:val="sv-SE"/>
        </w:rPr>
      </w:pPr>
      <w:r w:rsidRPr="00581AAD">
        <w:rPr>
          <w:b/>
          <w:lang w:val="sv-SE"/>
        </w:rPr>
        <w:t>KARTON (FLASKE)</w:t>
      </w:r>
    </w:p>
    <w:p w14:paraId="0F004FA7" w14:textId="77777777" w:rsidR="00EE656E" w:rsidRPr="00581AAD" w:rsidRDefault="00EE656E" w:rsidP="009A10C6">
      <w:pPr>
        <w:rPr>
          <w:lang w:val="sv-SE"/>
        </w:rPr>
      </w:pPr>
    </w:p>
    <w:p w14:paraId="0F004FA8" w14:textId="77777777" w:rsidR="00EE656E" w:rsidRPr="00581AAD" w:rsidRDefault="00EE656E" w:rsidP="009A10C6">
      <w:pPr>
        <w:rPr>
          <w:lang w:val="sv-SE"/>
        </w:rPr>
      </w:pPr>
    </w:p>
    <w:p w14:paraId="0F004FA9" w14:textId="77777777" w:rsidR="00EE656E" w:rsidRPr="00581AAD" w:rsidRDefault="00EE656E" w:rsidP="009A10C6">
      <w:pPr>
        <w:keepNext/>
        <w:pBdr>
          <w:top w:val="single" w:sz="4" w:space="1" w:color="auto"/>
          <w:left w:val="single" w:sz="4" w:space="4" w:color="auto"/>
          <w:bottom w:val="single" w:sz="4" w:space="1" w:color="auto"/>
          <w:right w:val="single" w:sz="4" w:space="4" w:color="auto"/>
        </w:pBdr>
        <w:ind w:left="567" w:hanging="567"/>
        <w:rPr>
          <w:b/>
          <w:lang w:val="sv-SE"/>
        </w:rPr>
      </w:pPr>
      <w:r w:rsidRPr="00581AAD">
        <w:rPr>
          <w:b/>
          <w:lang w:val="sv-SE"/>
        </w:rPr>
        <w:t>1.</w:t>
      </w:r>
      <w:r w:rsidRPr="00581AAD">
        <w:rPr>
          <w:b/>
          <w:lang w:val="sv-SE"/>
        </w:rPr>
        <w:tab/>
        <w:t>LÆGEMIDLETS NAVN</w:t>
      </w:r>
    </w:p>
    <w:p w14:paraId="0F004FAA" w14:textId="77777777" w:rsidR="00EE656E" w:rsidRPr="00581AAD" w:rsidRDefault="00EE656E" w:rsidP="009A10C6">
      <w:pPr>
        <w:rPr>
          <w:szCs w:val="22"/>
          <w:lang w:val="sv-SE"/>
        </w:rPr>
      </w:pPr>
    </w:p>
    <w:p w14:paraId="0F004FAB" w14:textId="7D1A7404" w:rsidR="00EE656E" w:rsidRPr="00581AAD" w:rsidRDefault="00EE656E" w:rsidP="009A10C6">
      <w:pPr>
        <w:rPr>
          <w:szCs w:val="22"/>
          <w:lang w:val="nb-NO"/>
        </w:rPr>
      </w:pPr>
      <w:r w:rsidRPr="00581AAD">
        <w:rPr>
          <w:szCs w:val="22"/>
          <w:lang w:val="nb-NO"/>
        </w:rPr>
        <w:t xml:space="preserve">Lopinavir/Ritonavir </w:t>
      </w:r>
      <w:r w:rsidR="00FE4E78">
        <w:rPr>
          <w:szCs w:val="22"/>
          <w:lang w:val="nb-NO"/>
        </w:rPr>
        <w:t>Viatris</w:t>
      </w:r>
      <w:r w:rsidRPr="00581AAD">
        <w:rPr>
          <w:szCs w:val="22"/>
          <w:lang w:val="nb-NO"/>
        </w:rPr>
        <w:t xml:space="preserve"> 100 mg/25 mg filmovertrukne tabletter</w:t>
      </w:r>
    </w:p>
    <w:p w14:paraId="0F004FAC" w14:textId="77777777" w:rsidR="00EE656E" w:rsidRPr="00581AAD" w:rsidRDefault="00EE656E" w:rsidP="009A10C6">
      <w:pPr>
        <w:rPr>
          <w:szCs w:val="22"/>
          <w:lang w:val="da-DK"/>
        </w:rPr>
      </w:pPr>
      <w:r w:rsidRPr="00581AAD">
        <w:rPr>
          <w:szCs w:val="22"/>
          <w:lang w:val="da-DK"/>
        </w:rPr>
        <w:t>lopinavir/ritonavir</w:t>
      </w:r>
    </w:p>
    <w:p w14:paraId="0F004FAD" w14:textId="77777777" w:rsidR="00EE656E" w:rsidRPr="00581AAD" w:rsidRDefault="00EE656E" w:rsidP="009A10C6">
      <w:pPr>
        <w:rPr>
          <w:szCs w:val="22"/>
          <w:lang w:val="da-DK"/>
        </w:rPr>
      </w:pPr>
    </w:p>
    <w:p w14:paraId="0F004FAE" w14:textId="77777777" w:rsidR="00EE656E" w:rsidRPr="00581AAD" w:rsidRDefault="00EE656E" w:rsidP="009A10C6">
      <w:pPr>
        <w:rPr>
          <w:szCs w:val="22"/>
          <w:lang w:val="da-DK"/>
        </w:rPr>
      </w:pPr>
    </w:p>
    <w:p w14:paraId="0F004FAF" w14:textId="77777777" w:rsidR="00EE656E" w:rsidRPr="00581AAD" w:rsidRDefault="00EE656E"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2.</w:t>
      </w:r>
      <w:r w:rsidRPr="00581AAD">
        <w:rPr>
          <w:b/>
          <w:lang w:val="da-DK"/>
        </w:rPr>
        <w:tab/>
        <w:t>ANGIVELSE AF AKTIVT STOF/AKTIVE STOFFER</w:t>
      </w:r>
    </w:p>
    <w:p w14:paraId="0F004FB0" w14:textId="77777777" w:rsidR="00EE656E" w:rsidRPr="00581AAD" w:rsidRDefault="00EE656E" w:rsidP="009A10C6">
      <w:pPr>
        <w:rPr>
          <w:lang w:val="da-DK"/>
        </w:rPr>
      </w:pPr>
    </w:p>
    <w:p w14:paraId="0F004FB1" w14:textId="77777777" w:rsidR="00EE656E" w:rsidRPr="00581AAD" w:rsidRDefault="00EE656E" w:rsidP="009A10C6">
      <w:pPr>
        <w:rPr>
          <w:lang w:val="da-DK"/>
        </w:rPr>
      </w:pPr>
      <w:r w:rsidRPr="00581AAD">
        <w:rPr>
          <w:lang w:val="da-DK"/>
        </w:rPr>
        <w:t>Hver filmovertrukket tablet indeholder 100 mg lopinavir i en formulering sammen med 25 mg ritonavir som farmakokinetisk forstærker.</w:t>
      </w:r>
    </w:p>
    <w:p w14:paraId="0F004FB2" w14:textId="77777777" w:rsidR="00EE656E" w:rsidRPr="00581AAD" w:rsidRDefault="00EE656E" w:rsidP="009A10C6">
      <w:pPr>
        <w:rPr>
          <w:lang w:val="da-DK"/>
        </w:rPr>
      </w:pPr>
    </w:p>
    <w:p w14:paraId="0F004FB3" w14:textId="77777777" w:rsidR="00EE656E" w:rsidRPr="00581AAD" w:rsidRDefault="00EE656E" w:rsidP="009A10C6">
      <w:pPr>
        <w:rPr>
          <w:lang w:val="da-DK"/>
        </w:rPr>
      </w:pPr>
    </w:p>
    <w:p w14:paraId="0F004FB4" w14:textId="77777777" w:rsidR="00EE656E" w:rsidRPr="00581AAD" w:rsidRDefault="00EE656E"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3.</w:t>
      </w:r>
      <w:r w:rsidRPr="00581AAD">
        <w:rPr>
          <w:b/>
          <w:lang w:val="da-DK"/>
        </w:rPr>
        <w:tab/>
        <w:t>LISTE OVER HJÆLPESTOFFER</w:t>
      </w:r>
    </w:p>
    <w:p w14:paraId="0F004FB5" w14:textId="77777777" w:rsidR="00EE656E" w:rsidRPr="00581AAD" w:rsidRDefault="00EE656E" w:rsidP="009A10C6">
      <w:pPr>
        <w:rPr>
          <w:lang w:val="da-DK"/>
        </w:rPr>
      </w:pPr>
    </w:p>
    <w:p w14:paraId="0F004FB7" w14:textId="77777777" w:rsidR="00EE656E" w:rsidRPr="00581AAD" w:rsidRDefault="00EE656E" w:rsidP="009A10C6">
      <w:pPr>
        <w:rPr>
          <w:lang w:val="da-DK"/>
        </w:rPr>
      </w:pPr>
    </w:p>
    <w:p w14:paraId="0F004FB8" w14:textId="77777777" w:rsidR="00EE656E" w:rsidRPr="00581AAD" w:rsidRDefault="00EE656E"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4.</w:t>
      </w:r>
      <w:r w:rsidRPr="00581AAD">
        <w:rPr>
          <w:b/>
          <w:lang w:val="da-DK"/>
        </w:rPr>
        <w:tab/>
        <w:t>LÆGEMIDDELFORM OG INDHOLD (PAKNINGSSTØRRELSE)</w:t>
      </w:r>
    </w:p>
    <w:p w14:paraId="0F004FB9" w14:textId="77777777" w:rsidR="00EE656E" w:rsidRPr="00581AAD" w:rsidRDefault="00EE656E" w:rsidP="009A10C6">
      <w:pPr>
        <w:rPr>
          <w:lang w:val="da-DK"/>
        </w:rPr>
      </w:pPr>
    </w:p>
    <w:p w14:paraId="0F004FBA" w14:textId="77777777" w:rsidR="00EE656E" w:rsidRPr="00581AAD" w:rsidRDefault="00EE656E" w:rsidP="009A10C6">
      <w:pPr>
        <w:rPr>
          <w:lang w:val="da-DK"/>
        </w:rPr>
      </w:pPr>
      <w:r w:rsidRPr="00581AAD">
        <w:rPr>
          <w:highlight w:val="lightGray"/>
          <w:lang w:val="da-DK"/>
        </w:rPr>
        <w:t>Filmovertrukket tablet</w:t>
      </w:r>
      <w:r w:rsidRPr="00581AAD">
        <w:rPr>
          <w:lang w:val="da-DK"/>
        </w:rPr>
        <w:t xml:space="preserve"> </w:t>
      </w:r>
    </w:p>
    <w:p w14:paraId="0F004FBB" w14:textId="77777777" w:rsidR="00EE656E" w:rsidRPr="00581AAD" w:rsidRDefault="00EE656E" w:rsidP="009A10C6">
      <w:pPr>
        <w:rPr>
          <w:lang w:val="da-DK"/>
        </w:rPr>
      </w:pPr>
      <w:r w:rsidRPr="00581AAD">
        <w:rPr>
          <w:lang w:val="da-DK"/>
        </w:rPr>
        <w:t>60 filmovertrukne tabletter</w:t>
      </w:r>
    </w:p>
    <w:p w14:paraId="0F004FBC" w14:textId="77777777" w:rsidR="00EE656E" w:rsidRPr="00581AAD" w:rsidRDefault="00EE656E" w:rsidP="009A10C6">
      <w:pPr>
        <w:rPr>
          <w:lang w:val="da-DK"/>
        </w:rPr>
      </w:pPr>
    </w:p>
    <w:p w14:paraId="0F004FBD" w14:textId="77777777" w:rsidR="00EE656E" w:rsidRPr="00581AAD" w:rsidRDefault="00EE656E" w:rsidP="009A10C6">
      <w:pPr>
        <w:rPr>
          <w:lang w:val="da-DK"/>
        </w:rPr>
      </w:pPr>
    </w:p>
    <w:p w14:paraId="0F004FBE" w14:textId="77777777" w:rsidR="00EE656E" w:rsidRPr="00581AAD" w:rsidRDefault="005E13C7"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5.</w:t>
      </w:r>
      <w:r w:rsidRPr="00581AAD">
        <w:rPr>
          <w:b/>
          <w:lang w:val="da-DK"/>
        </w:rPr>
        <w:tab/>
        <w:t>ANVENDELSESMÅDE OG ADMINISTRATIONSVEJ(E)</w:t>
      </w:r>
    </w:p>
    <w:p w14:paraId="0F004FBF" w14:textId="77777777" w:rsidR="00EE656E" w:rsidRPr="00581AAD" w:rsidRDefault="00EE656E" w:rsidP="009A10C6">
      <w:pPr>
        <w:rPr>
          <w:lang w:val="da-DK"/>
        </w:rPr>
      </w:pPr>
    </w:p>
    <w:p w14:paraId="0F004FC0" w14:textId="77777777" w:rsidR="003957FA" w:rsidRPr="00581AAD" w:rsidRDefault="003957FA" w:rsidP="009A10C6">
      <w:pPr>
        <w:rPr>
          <w:lang w:val="da-DK"/>
        </w:rPr>
      </w:pPr>
      <w:r w:rsidRPr="00581AAD">
        <w:rPr>
          <w:lang w:val="da-DK"/>
        </w:rPr>
        <w:t>Læs indlægssedlen inden brug.</w:t>
      </w:r>
    </w:p>
    <w:p w14:paraId="0F004FC1" w14:textId="77777777" w:rsidR="00EE656E" w:rsidRPr="00581AAD" w:rsidRDefault="00EE656E" w:rsidP="009A10C6">
      <w:pPr>
        <w:rPr>
          <w:lang w:val="da-DK"/>
        </w:rPr>
      </w:pPr>
      <w:r w:rsidRPr="00581AAD">
        <w:rPr>
          <w:lang w:val="da-DK"/>
        </w:rPr>
        <w:t>Oral anvendelse.</w:t>
      </w:r>
    </w:p>
    <w:p w14:paraId="0F004FC2" w14:textId="77777777" w:rsidR="00EE656E" w:rsidRPr="00581AAD" w:rsidRDefault="00F81FBC" w:rsidP="009A10C6">
      <w:pPr>
        <w:rPr>
          <w:lang w:val="da-DK"/>
        </w:rPr>
      </w:pPr>
      <w:r w:rsidRPr="00581AAD">
        <w:rPr>
          <w:lang w:val="da-DK"/>
        </w:rPr>
        <w:t>Tørremidlet må ikke synkes.</w:t>
      </w:r>
    </w:p>
    <w:p w14:paraId="0F004FC3" w14:textId="77777777" w:rsidR="00F81FBC" w:rsidRPr="00581AAD" w:rsidRDefault="00F81FBC" w:rsidP="009A10C6">
      <w:pPr>
        <w:rPr>
          <w:lang w:val="da-DK"/>
        </w:rPr>
      </w:pPr>
    </w:p>
    <w:p w14:paraId="0F004FC4" w14:textId="77777777" w:rsidR="00EE656E" w:rsidRPr="00581AAD" w:rsidRDefault="00EE656E" w:rsidP="009A10C6">
      <w:pPr>
        <w:rPr>
          <w:lang w:val="da-DK"/>
        </w:rPr>
      </w:pPr>
    </w:p>
    <w:p w14:paraId="0F004FC5" w14:textId="77777777" w:rsidR="00EE656E" w:rsidRPr="00581AAD" w:rsidRDefault="005E13C7"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6.</w:t>
      </w:r>
      <w:r w:rsidRPr="00581AAD">
        <w:rPr>
          <w:b/>
          <w:lang w:val="da-DK"/>
        </w:rPr>
        <w:tab/>
        <w:t>SÆRLIG ADVARSEL OM, AT LÆGEMIDLET SKAL OPBEVARES UTILGÆNGELIGT FOR BØRN</w:t>
      </w:r>
    </w:p>
    <w:p w14:paraId="0F004FC6" w14:textId="77777777" w:rsidR="00EE656E" w:rsidRPr="00581AAD" w:rsidRDefault="00EE656E" w:rsidP="009A10C6">
      <w:pPr>
        <w:rPr>
          <w:lang w:val="da-DK"/>
        </w:rPr>
      </w:pPr>
    </w:p>
    <w:p w14:paraId="0F004FC7" w14:textId="77777777" w:rsidR="00EE656E" w:rsidRPr="00581AAD" w:rsidRDefault="00EE656E" w:rsidP="009A10C6">
      <w:pPr>
        <w:rPr>
          <w:lang w:val="da-DK"/>
        </w:rPr>
      </w:pPr>
      <w:r w:rsidRPr="00581AAD">
        <w:rPr>
          <w:lang w:val="da-DK"/>
        </w:rPr>
        <w:t>Opbevares utilgængeligt for børn</w:t>
      </w:r>
      <w:r w:rsidR="00263E91" w:rsidRPr="00581AAD">
        <w:rPr>
          <w:lang w:val="da-DK"/>
        </w:rPr>
        <w:t>.</w:t>
      </w:r>
    </w:p>
    <w:p w14:paraId="0F004FC8" w14:textId="77777777" w:rsidR="00EE656E" w:rsidRPr="00581AAD" w:rsidRDefault="00EE656E" w:rsidP="009A10C6">
      <w:pPr>
        <w:rPr>
          <w:lang w:val="da-DK"/>
        </w:rPr>
      </w:pPr>
    </w:p>
    <w:p w14:paraId="0F004FC9" w14:textId="77777777" w:rsidR="00EE656E" w:rsidRPr="00581AAD" w:rsidRDefault="00EE656E" w:rsidP="009A10C6">
      <w:pPr>
        <w:rPr>
          <w:lang w:val="da-DK"/>
        </w:rPr>
      </w:pPr>
    </w:p>
    <w:p w14:paraId="0F004FCA" w14:textId="77777777" w:rsidR="00EE656E" w:rsidRPr="00581AAD" w:rsidRDefault="00EE656E"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7.</w:t>
      </w:r>
      <w:r w:rsidRPr="00581AAD">
        <w:rPr>
          <w:b/>
          <w:lang w:val="da-DK"/>
        </w:rPr>
        <w:tab/>
        <w:t>EVENTUELLE ANDRE SÆRLIGE ADVARSLER</w:t>
      </w:r>
    </w:p>
    <w:p w14:paraId="0F004FCB" w14:textId="77777777" w:rsidR="00EE656E" w:rsidRPr="00581AAD" w:rsidRDefault="00EE656E" w:rsidP="009A10C6">
      <w:pPr>
        <w:rPr>
          <w:lang w:val="da-DK"/>
        </w:rPr>
      </w:pPr>
    </w:p>
    <w:p w14:paraId="0F004FCD" w14:textId="77777777" w:rsidR="00EE656E" w:rsidRPr="00581AAD" w:rsidRDefault="00EE656E" w:rsidP="009A10C6">
      <w:pPr>
        <w:rPr>
          <w:lang w:val="da-DK"/>
        </w:rPr>
      </w:pPr>
    </w:p>
    <w:p w14:paraId="0F004FCE" w14:textId="77777777" w:rsidR="00EE656E" w:rsidRPr="00581AAD" w:rsidRDefault="00EE656E"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8.</w:t>
      </w:r>
      <w:r w:rsidRPr="00581AAD">
        <w:rPr>
          <w:b/>
          <w:lang w:val="da-DK"/>
        </w:rPr>
        <w:tab/>
        <w:t>UDLØBSDATO</w:t>
      </w:r>
    </w:p>
    <w:p w14:paraId="0F004FCF" w14:textId="77777777" w:rsidR="00EE656E" w:rsidRPr="00581AAD" w:rsidRDefault="00EE656E" w:rsidP="009A10C6">
      <w:pPr>
        <w:rPr>
          <w:lang w:val="da-DK"/>
        </w:rPr>
      </w:pPr>
    </w:p>
    <w:p w14:paraId="0F004FD0" w14:textId="77777777" w:rsidR="00EE656E" w:rsidRPr="00581AAD" w:rsidRDefault="00EE656E" w:rsidP="009A10C6">
      <w:pPr>
        <w:rPr>
          <w:lang w:val="da-DK"/>
        </w:rPr>
      </w:pPr>
      <w:r w:rsidRPr="00581AAD">
        <w:rPr>
          <w:lang w:val="da-DK"/>
        </w:rPr>
        <w:t>EXP</w:t>
      </w:r>
    </w:p>
    <w:p w14:paraId="0F004FD1" w14:textId="77777777" w:rsidR="00EE656E" w:rsidRPr="00581AAD" w:rsidRDefault="00EE656E" w:rsidP="009A10C6">
      <w:pPr>
        <w:rPr>
          <w:lang w:val="da-DK"/>
        </w:rPr>
      </w:pPr>
    </w:p>
    <w:p w14:paraId="0F004FD2" w14:textId="77777777" w:rsidR="00EE656E" w:rsidRPr="00581AAD" w:rsidRDefault="00EE656E" w:rsidP="009A10C6">
      <w:pPr>
        <w:rPr>
          <w:lang w:val="da-DK"/>
        </w:rPr>
      </w:pPr>
      <w:r w:rsidRPr="00581AAD">
        <w:rPr>
          <w:lang w:val="da-DK"/>
        </w:rPr>
        <w:t>Skal anvendes inden for 120 dage efter anbrud.</w:t>
      </w:r>
    </w:p>
    <w:p w14:paraId="0F004FD3" w14:textId="77777777" w:rsidR="00EE656E" w:rsidRPr="00581AAD" w:rsidRDefault="00EE656E" w:rsidP="009A10C6">
      <w:pPr>
        <w:rPr>
          <w:lang w:val="da-DK"/>
        </w:rPr>
      </w:pPr>
    </w:p>
    <w:p w14:paraId="0F004FD4" w14:textId="77777777" w:rsidR="00EE656E" w:rsidRPr="00581AAD" w:rsidRDefault="00EE656E" w:rsidP="009A10C6">
      <w:pPr>
        <w:rPr>
          <w:lang w:val="da-DK"/>
        </w:rPr>
      </w:pPr>
    </w:p>
    <w:p w14:paraId="0F004FD5" w14:textId="77777777" w:rsidR="00EE656E" w:rsidRPr="00581AAD" w:rsidRDefault="00EE656E"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9.</w:t>
      </w:r>
      <w:r w:rsidRPr="00581AAD">
        <w:rPr>
          <w:b/>
          <w:lang w:val="da-DK"/>
        </w:rPr>
        <w:tab/>
        <w:t>SÆRLIGE OPBEVARINGSBETINGELSER</w:t>
      </w:r>
    </w:p>
    <w:p w14:paraId="0F004FD7" w14:textId="77777777" w:rsidR="00EE656E" w:rsidRPr="00581AAD" w:rsidRDefault="00EE656E" w:rsidP="009A10C6">
      <w:pPr>
        <w:rPr>
          <w:lang w:val="da-DK"/>
        </w:rPr>
      </w:pPr>
    </w:p>
    <w:p w14:paraId="0F004FD8" w14:textId="77777777" w:rsidR="00B5669C" w:rsidRPr="00581AAD" w:rsidRDefault="00B5669C" w:rsidP="009A10C6">
      <w:pPr>
        <w:rPr>
          <w:lang w:val="da-DK"/>
        </w:rPr>
      </w:pPr>
    </w:p>
    <w:p w14:paraId="0F004FD9" w14:textId="77777777" w:rsidR="00EE656E" w:rsidRPr="00581AAD" w:rsidRDefault="005E13C7"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lastRenderedPageBreak/>
        <w:t>10.</w:t>
      </w:r>
      <w:r w:rsidRPr="00581AAD">
        <w:rPr>
          <w:b/>
          <w:lang w:val="da-DK"/>
        </w:rPr>
        <w:tab/>
        <w:t>EVENTUELLE SÆRLIGE FORHOLDSREGLER VED BORTSKAFFELSE AF IKKE ANVENDT LÆGEMIDDEL SAMT AFFALD HERAF</w:t>
      </w:r>
    </w:p>
    <w:p w14:paraId="0F004FDA" w14:textId="77777777" w:rsidR="00EE656E" w:rsidRPr="00581AAD" w:rsidRDefault="00EE656E" w:rsidP="009A10C6">
      <w:pPr>
        <w:keepNext/>
        <w:rPr>
          <w:lang w:val="da-DK"/>
        </w:rPr>
      </w:pPr>
    </w:p>
    <w:p w14:paraId="0F004FDC" w14:textId="77777777" w:rsidR="00B5669C" w:rsidRPr="00581AAD" w:rsidRDefault="00B5669C" w:rsidP="009A10C6">
      <w:pPr>
        <w:rPr>
          <w:lang w:val="da-DK"/>
        </w:rPr>
      </w:pPr>
    </w:p>
    <w:p w14:paraId="0F004FDD" w14:textId="77777777" w:rsidR="00EE656E" w:rsidRPr="00581AAD" w:rsidRDefault="00EE656E"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11.</w:t>
      </w:r>
      <w:r w:rsidRPr="00581AAD">
        <w:rPr>
          <w:b/>
          <w:lang w:val="da-DK"/>
        </w:rPr>
        <w:tab/>
        <w:t>NAVN OG ADRESSE PÅ INDEHAVEREN AF MARKEDSFØRINGSTILLADELSEN</w:t>
      </w:r>
    </w:p>
    <w:p w14:paraId="0F004FDE" w14:textId="77777777" w:rsidR="00EE656E" w:rsidRPr="00581AAD" w:rsidRDefault="00EE656E" w:rsidP="009A10C6">
      <w:pPr>
        <w:tabs>
          <w:tab w:val="clear" w:pos="562"/>
        </w:tabs>
        <w:rPr>
          <w:szCs w:val="22"/>
          <w:lang w:val="da-DK"/>
        </w:rPr>
      </w:pPr>
    </w:p>
    <w:p w14:paraId="55D924BD" w14:textId="12F8CA37" w:rsidR="00B81034" w:rsidRPr="00581AAD" w:rsidRDefault="00E52F4F" w:rsidP="009A10C6">
      <w:pPr>
        <w:autoSpaceDE w:val="0"/>
        <w:autoSpaceDN w:val="0"/>
        <w:rPr>
          <w:szCs w:val="22"/>
        </w:rPr>
      </w:pPr>
      <w:r>
        <w:rPr>
          <w:color w:val="000000"/>
          <w:szCs w:val="22"/>
        </w:rPr>
        <w:t>Viatris Limited</w:t>
      </w:r>
    </w:p>
    <w:p w14:paraId="06633E2E" w14:textId="77777777" w:rsidR="00B81034" w:rsidRPr="00581AAD" w:rsidRDefault="00B81034" w:rsidP="009A10C6">
      <w:pPr>
        <w:autoSpaceDE w:val="0"/>
        <w:autoSpaceDN w:val="0"/>
        <w:rPr>
          <w:szCs w:val="22"/>
        </w:rPr>
      </w:pPr>
      <w:proofErr w:type="spellStart"/>
      <w:r w:rsidRPr="00581AAD">
        <w:rPr>
          <w:color w:val="000000"/>
          <w:szCs w:val="22"/>
        </w:rPr>
        <w:t>Damastown</w:t>
      </w:r>
      <w:proofErr w:type="spellEnd"/>
      <w:r w:rsidRPr="00581AAD">
        <w:rPr>
          <w:color w:val="000000"/>
          <w:szCs w:val="22"/>
        </w:rPr>
        <w:t xml:space="preserve"> Industrial Park, </w:t>
      </w:r>
    </w:p>
    <w:p w14:paraId="2855242F" w14:textId="77777777" w:rsidR="00B81034" w:rsidRPr="00581AAD" w:rsidRDefault="00B81034" w:rsidP="009A10C6">
      <w:pPr>
        <w:autoSpaceDE w:val="0"/>
        <w:autoSpaceDN w:val="0"/>
        <w:rPr>
          <w:szCs w:val="22"/>
          <w:lang w:val="da-DK"/>
        </w:rPr>
      </w:pPr>
      <w:r w:rsidRPr="00581AAD">
        <w:rPr>
          <w:color w:val="000000"/>
          <w:szCs w:val="22"/>
          <w:lang w:val="da-DK"/>
        </w:rPr>
        <w:t xml:space="preserve">Mulhuddart, Dublin 15, </w:t>
      </w:r>
    </w:p>
    <w:p w14:paraId="6559DEC3" w14:textId="77777777" w:rsidR="00B81034" w:rsidRPr="00581AAD" w:rsidRDefault="00B81034" w:rsidP="009A10C6">
      <w:pPr>
        <w:autoSpaceDE w:val="0"/>
        <w:autoSpaceDN w:val="0"/>
        <w:rPr>
          <w:szCs w:val="22"/>
          <w:lang w:val="da-DK"/>
        </w:rPr>
      </w:pPr>
      <w:r w:rsidRPr="00581AAD">
        <w:rPr>
          <w:color w:val="000000"/>
          <w:szCs w:val="22"/>
          <w:lang w:val="da-DK"/>
        </w:rPr>
        <w:t>DUBLIN</w:t>
      </w:r>
    </w:p>
    <w:p w14:paraId="43C3C7D1" w14:textId="77777777" w:rsidR="00B81034" w:rsidRPr="00581AAD" w:rsidRDefault="00B81034" w:rsidP="009A10C6">
      <w:pPr>
        <w:autoSpaceDE w:val="0"/>
        <w:autoSpaceDN w:val="0"/>
        <w:jc w:val="both"/>
        <w:rPr>
          <w:color w:val="000000"/>
          <w:szCs w:val="22"/>
          <w:lang w:val="da-DK"/>
        </w:rPr>
      </w:pPr>
      <w:r w:rsidRPr="00581AAD">
        <w:rPr>
          <w:color w:val="000000"/>
          <w:szCs w:val="22"/>
          <w:lang w:val="da-DK"/>
        </w:rPr>
        <w:t>Irland</w:t>
      </w:r>
    </w:p>
    <w:p w14:paraId="0F004FE3" w14:textId="77777777" w:rsidR="00EE656E" w:rsidRPr="00581AAD" w:rsidRDefault="00EE656E" w:rsidP="009A10C6">
      <w:pPr>
        <w:tabs>
          <w:tab w:val="clear" w:pos="562"/>
        </w:tabs>
        <w:rPr>
          <w:szCs w:val="22"/>
          <w:lang w:val="sv-SE"/>
        </w:rPr>
      </w:pPr>
    </w:p>
    <w:p w14:paraId="0F004FE4" w14:textId="77777777" w:rsidR="00EE656E" w:rsidRPr="00581AAD" w:rsidRDefault="00EE656E" w:rsidP="009A10C6">
      <w:pPr>
        <w:tabs>
          <w:tab w:val="clear" w:pos="562"/>
        </w:tabs>
        <w:rPr>
          <w:szCs w:val="22"/>
          <w:lang w:val="sv-SE"/>
        </w:rPr>
      </w:pPr>
    </w:p>
    <w:p w14:paraId="0F004FE5" w14:textId="77777777" w:rsidR="00EE656E" w:rsidRPr="00581AAD" w:rsidRDefault="00EE656E" w:rsidP="009A10C6">
      <w:pPr>
        <w:keepNext/>
        <w:pBdr>
          <w:top w:val="single" w:sz="4" w:space="1" w:color="auto"/>
          <w:left w:val="single" w:sz="4" w:space="4" w:color="auto"/>
          <w:bottom w:val="single" w:sz="4" w:space="1" w:color="auto"/>
          <w:right w:val="single" w:sz="4" w:space="4" w:color="auto"/>
        </w:pBdr>
        <w:ind w:left="567" w:hanging="567"/>
        <w:rPr>
          <w:b/>
          <w:lang w:val="sv-SE"/>
        </w:rPr>
      </w:pPr>
      <w:r w:rsidRPr="00581AAD">
        <w:rPr>
          <w:b/>
          <w:lang w:val="sv-SE"/>
        </w:rPr>
        <w:t>12.</w:t>
      </w:r>
      <w:r w:rsidRPr="00581AAD">
        <w:rPr>
          <w:b/>
          <w:lang w:val="sv-SE"/>
        </w:rPr>
        <w:tab/>
        <w:t>MARKEDSFØRINGSTILLADELSESNUMMER (</w:t>
      </w:r>
      <w:r w:rsidR="00CE0FF6" w:rsidRPr="00581AAD">
        <w:rPr>
          <w:b/>
          <w:lang w:val="sv-SE"/>
        </w:rPr>
        <w:t>-</w:t>
      </w:r>
      <w:r w:rsidRPr="00581AAD">
        <w:rPr>
          <w:b/>
          <w:lang w:val="sv-SE"/>
        </w:rPr>
        <w:t>NUMRE)</w:t>
      </w:r>
    </w:p>
    <w:p w14:paraId="0F004FE6" w14:textId="77777777" w:rsidR="00EE656E" w:rsidRPr="00581AAD" w:rsidRDefault="00EE656E" w:rsidP="009A10C6">
      <w:pPr>
        <w:rPr>
          <w:lang w:val="sv-SE"/>
        </w:rPr>
      </w:pPr>
    </w:p>
    <w:p w14:paraId="0F004FE7" w14:textId="77777777" w:rsidR="00EE656E" w:rsidRPr="00581AAD" w:rsidRDefault="00EE656E" w:rsidP="009A10C6">
      <w:pPr>
        <w:rPr>
          <w:lang w:val="sv-SE"/>
        </w:rPr>
      </w:pPr>
      <w:r w:rsidRPr="00581AAD">
        <w:rPr>
          <w:lang w:val="sv-SE"/>
        </w:rPr>
        <w:t>EU/1/15/1067/003</w:t>
      </w:r>
    </w:p>
    <w:p w14:paraId="0F004FE8" w14:textId="77777777" w:rsidR="00EE656E" w:rsidRPr="00581AAD" w:rsidRDefault="00EE656E" w:rsidP="009A10C6">
      <w:pPr>
        <w:rPr>
          <w:lang w:val="sv-SE"/>
        </w:rPr>
      </w:pPr>
    </w:p>
    <w:p w14:paraId="0F004FE9" w14:textId="77777777" w:rsidR="00EE656E" w:rsidRPr="00581AAD" w:rsidRDefault="00EE656E" w:rsidP="009A10C6">
      <w:pPr>
        <w:rPr>
          <w:lang w:val="sv-SE"/>
        </w:rPr>
      </w:pPr>
    </w:p>
    <w:p w14:paraId="0F004FEA" w14:textId="77777777" w:rsidR="00EE656E" w:rsidRPr="00581AAD" w:rsidRDefault="005E13C7" w:rsidP="009A10C6">
      <w:pPr>
        <w:keepNext/>
        <w:pBdr>
          <w:top w:val="single" w:sz="4" w:space="1" w:color="auto"/>
          <w:left w:val="single" w:sz="4" w:space="4" w:color="auto"/>
          <w:bottom w:val="single" w:sz="4" w:space="1" w:color="auto"/>
          <w:right w:val="single" w:sz="4" w:space="4" w:color="auto"/>
        </w:pBdr>
        <w:ind w:left="567" w:hanging="567"/>
        <w:rPr>
          <w:b/>
          <w:lang w:val="sv-SE"/>
        </w:rPr>
      </w:pPr>
      <w:r w:rsidRPr="00581AAD">
        <w:rPr>
          <w:b/>
          <w:lang w:val="sv-SE"/>
        </w:rPr>
        <w:t>13.</w:t>
      </w:r>
      <w:r w:rsidRPr="00581AAD">
        <w:rPr>
          <w:b/>
          <w:lang w:val="sv-SE"/>
        </w:rPr>
        <w:tab/>
        <w:t>FREMSTILLERENS BATCHNUMMER</w:t>
      </w:r>
    </w:p>
    <w:p w14:paraId="0F004FEB" w14:textId="77777777" w:rsidR="00EE656E" w:rsidRPr="00581AAD" w:rsidRDefault="00EE656E" w:rsidP="009A10C6">
      <w:pPr>
        <w:rPr>
          <w:lang w:val="sv-SE"/>
        </w:rPr>
      </w:pPr>
    </w:p>
    <w:p w14:paraId="0F004FEC" w14:textId="77777777" w:rsidR="00EE656E" w:rsidRPr="00581AAD" w:rsidRDefault="00EE656E" w:rsidP="009A10C6">
      <w:pPr>
        <w:rPr>
          <w:lang w:val="sv-SE"/>
        </w:rPr>
      </w:pPr>
      <w:r w:rsidRPr="00581AAD">
        <w:rPr>
          <w:lang w:val="sv-SE"/>
        </w:rPr>
        <w:t>Lot</w:t>
      </w:r>
    </w:p>
    <w:p w14:paraId="0F004FED" w14:textId="77777777" w:rsidR="00EE656E" w:rsidRPr="00581AAD" w:rsidRDefault="00EE656E" w:rsidP="009A10C6">
      <w:pPr>
        <w:rPr>
          <w:lang w:val="sv-SE"/>
        </w:rPr>
      </w:pPr>
    </w:p>
    <w:p w14:paraId="0F004FEE" w14:textId="77777777" w:rsidR="00EE656E" w:rsidRPr="00581AAD" w:rsidRDefault="00EE656E" w:rsidP="009A10C6">
      <w:pPr>
        <w:rPr>
          <w:lang w:val="sv-SE"/>
        </w:rPr>
      </w:pPr>
    </w:p>
    <w:p w14:paraId="0F004FEF" w14:textId="77777777" w:rsidR="00EE656E" w:rsidRPr="00581AAD" w:rsidRDefault="00EE656E" w:rsidP="009A10C6">
      <w:pPr>
        <w:keepNext/>
        <w:pBdr>
          <w:top w:val="single" w:sz="4" w:space="1" w:color="auto"/>
          <w:left w:val="single" w:sz="4" w:space="4" w:color="auto"/>
          <w:bottom w:val="single" w:sz="4" w:space="1" w:color="auto"/>
          <w:right w:val="single" w:sz="4" w:space="4" w:color="auto"/>
        </w:pBdr>
        <w:ind w:left="567" w:hanging="567"/>
        <w:rPr>
          <w:b/>
          <w:lang w:val="sv-SE"/>
        </w:rPr>
      </w:pPr>
      <w:r w:rsidRPr="00581AAD">
        <w:rPr>
          <w:b/>
          <w:lang w:val="sv-SE"/>
        </w:rPr>
        <w:t>14.</w:t>
      </w:r>
      <w:r w:rsidRPr="00581AAD">
        <w:rPr>
          <w:b/>
          <w:lang w:val="sv-SE"/>
        </w:rPr>
        <w:tab/>
        <w:t>GENEREL KLASSIFIKATION FOR UDLEVERING</w:t>
      </w:r>
    </w:p>
    <w:p w14:paraId="0F004FF1" w14:textId="77777777" w:rsidR="00B5669C" w:rsidRPr="00581AAD" w:rsidRDefault="00B5669C" w:rsidP="009A10C6">
      <w:pPr>
        <w:rPr>
          <w:lang w:val="sv-SE"/>
        </w:rPr>
      </w:pPr>
    </w:p>
    <w:p w14:paraId="0F004FF2" w14:textId="77777777" w:rsidR="00EE656E" w:rsidRPr="00581AAD" w:rsidRDefault="00EE656E" w:rsidP="009A10C6">
      <w:pPr>
        <w:rPr>
          <w:lang w:val="sv-SE"/>
        </w:rPr>
      </w:pPr>
    </w:p>
    <w:p w14:paraId="0F004FF3" w14:textId="77777777" w:rsidR="00EE656E" w:rsidRPr="00581AAD" w:rsidRDefault="00EE656E" w:rsidP="009A10C6">
      <w:pPr>
        <w:keepNext/>
        <w:pBdr>
          <w:top w:val="single" w:sz="4" w:space="1" w:color="auto"/>
          <w:left w:val="single" w:sz="4" w:space="4" w:color="auto"/>
          <w:bottom w:val="single" w:sz="4" w:space="1" w:color="auto"/>
          <w:right w:val="single" w:sz="4" w:space="4" w:color="auto"/>
        </w:pBdr>
        <w:ind w:left="567" w:hanging="567"/>
        <w:rPr>
          <w:b/>
          <w:lang w:val="sv-SE"/>
        </w:rPr>
      </w:pPr>
      <w:r w:rsidRPr="00581AAD">
        <w:rPr>
          <w:b/>
          <w:lang w:val="sv-SE"/>
        </w:rPr>
        <w:t>15.</w:t>
      </w:r>
      <w:r w:rsidRPr="00581AAD">
        <w:rPr>
          <w:b/>
          <w:lang w:val="sv-SE"/>
        </w:rPr>
        <w:tab/>
        <w:t>INSTRUKTIONER VEDRØRENDE ANVENDELSEN</w:t>
      </w:r>
    </w:p>
    <w:p w14:paraId="0F004FF4" w14:textId="77777777" w:rsidR="00EE656E" w:rsidRPr="00581AAD" w:rsidRDefault="00EE656E" w:rsidP="009A10C6">
      <w:pPr>
        <w:rPr>
          <w:lang w:val="sv-SE"/>
        </w:rPr>
      </w:pPr>
    </w:p>
    <w:p w14:paraId="0F004FF6" w14:textId="77777777" w:rsidR="00EE656E" w:rsidRPr="00581AAD" w:rsidRDefault="00EE656E" w:rsidP="009A10C6">
      <w:pPr>
        <w:rPr>
          <w:lang w:val="sv-SE"/>
        </w:rPr>
      </w:pPr>
    </w:p>
    <w:p w14:paraId="0F004FF7" w14:textId="77777777" w:rsidR="00EE656E" w:rsidRPr="00581AAD" w:rsidRDefault="00EE656E" w:rsidP="009A10C6">
      <w:pPr>
        <w:keepNext/>
        <w:pBdr>
          <w:top w:val="single" w:sz="4" w:space="1" w:color="auto"/>
          <w:left w:val="single" w:sz="4" w:space="4" w:color="auto"/>
          <w:bottom w:val="single" w:sz="4" w:space="1" w:color="auto"/>
          <w:right w:val="single" w:sz="4" w:space="4" w:color="auto"/>
        </w:pBdr>
        <w:ind w:left="567" w:hanging="567"/>
        <w:rPr>
          <w:b/>
          <w:lang w:val="sv-SE"/>
        </w:rPr>
      </w:pPr>
      <w:r w:rsidRPr="00581AAD">
        <w:rPr>
          <w:b/>
          <w:lang w:val="sv-SE"/>
        </w:rPr>
        <w:t>16.</w:t>
      </w:r>
      <w:r w:rsidRPr="00581AAD">
        <w:rPr>
          <w:b/>
          <w:lang w:val="sv-SE"/>
        </w:rPr>
        <w:tab/>
        <w:t>INFORMATION I BRAILLESKRIFT</w:t>
      </w:r>
    </w:p>
    <w:p w14:paraId="0F004FF8" w14:textId="77777777" w:rsidR="00EE656E" w:rsidRPr="00581AAD" w:rsidRDefault="00EE656E" w:rsidP="009A10C6">
      <w:pPr>
        <w:rPr>
          <w:lang w:val="sv-SE"/>
        </w:rPr>
      </w:pPr>
    </w:p>
    <w:p w14:paraId="0F004FF9" w14:textId="7AE1C093" w:rsidR="00EE656E" w:rsidRPr="00581AAD" w:rsidRDefault="00EE656E" w:rsidP="009A10C6">
      <w:pPr>
        <w:rPr>
          <w:lang w:val="sv-SE"/>
        </w:rPr>
      </w:pPr>
      <w:r w:rsidRPr="00581AAD">
        <w:rPr>
          <w:lang w:val="sv-SE"/>
        </w:rPr>
        <w:t xml:space="preserve">Lopinavir/Ritonavir </w:t>
      </w:r>
      <w:r w:rsidR="00FE4E78">
        <w:rPr>
          <w:lang w:val="sv-SE"/>
        </w:rPr>
        <w:t>Viatris</w:t>
      </w:r>
      <w:r w:rsidRPr="00581AAD">
        <w:rPr>
          <w:lang w:val="sv-SE"/>
        </w:rPr>
        <w:t xml:space="preserve"> 100 mg/25 mg</w:t>
      </w:r>
    </w:p>
    <w:p w14:paraId="0F004FFA" w14:textId="77777777" w:rsidR="00EE656E" w:rsidRPr="00581AAD" w:rsidRDefault="00EE656E" w:rsidP="009A10C6">
      <w:pPr>
        <w:rPr>
          <w:lang w:val="sv-SE"/>
        </w:rPr>
      </w:pPr>
    </w:p>
    <w:p w14:paraId="0F004FFB" w14:textId="77777777" w:rsidR="00EE656E" w:rsidRPr="00581AAD" w:rsidRDefault="00EE656E" w:rsidP="009A10C6">
      <w:pPr>
        <w:rPr>
          <w:lang w:val="sv-SE"/>
        </w:rPr>
      </w:pPr>
    </w:p>
    <w:p w14:paraId="0F004FFC" w14:textId="52B1FFFF" w:rsidR="00C57EBD" w:rsidRPr="00581AAD" w:rsidRDefault="00C57EBD"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noProof/>
          <w:lang w:val="da-DK"/>
        </w:rPr>
        <w:t>17</w:t>
      </w:r>
      <w:r w:rsidR="00AE7663">
        <w:rPr>
          <w:b/>
          <w:noProof/>
          <w:lang w:val="da-DK"/>
        </w:rPr>
        <w:t>.</w:t>
      </w:r>
      <w:r w:rsidRPr="00581AAD">
        <w:rPr>
          <w:b/>
          <w:noProof/>
          <w:lang w:val="da-DK"/>
        </w:rPr>
        <w:tab/>
        <w:t>ENTYDIG IDENTIFIKATOR – 2D-STREGKODE</w:t>
      </w:r>
    </w:p>
    <w:p w14:paraId="0F004FFD" w14:textId="77777777" w:rsidR="00C57EBD" w:rsidRPr="00581AAD" w:rsidRDefault="00C57EBD" w:rsidP="009A10C6">
      <w:pPr>
        <w:rPr>
          <w:lang w:val="da-DK"/>
        </w:rPr>
      </w:pPr>
    </w:p>
    <w:p w14:paraId="0F004FFE" w14:textId="77777777" w:rsidR="00C57EBD" w:rsidRPr="00581AAD" w:rsidRDefault="00C57EBD" w:rsidP="009A10C6">
      <w:pPr>
        <w:rPr>
          <w:lang w:val="da-DK"/>
        </w:rPr>
      </w:pPr>
      <w:r w:rsidRPr="00581AAD">
        <w:rPr>
          <w:highlight w:val="lightGray"/>
          <w:lang w:val="da-DK"/>
        </w:rPr>
        <w:t>Der er anført en 2D-stregkode, som indeholder en entydig identifikator.</w:t>
      </w:r>
    </w:p>
    <w:p w14:paraId="0F004FFF" w14:textId="77777777" w:rsidR="00C57EBD" w:rsidRPr="00581AAD" w:rsidRDefault="00C57EBD" w:rsidP="009A10C6">
      <w:pPr>
        <w:rPr>
          <w:lang w:val="da-DK"/>
        </w:rPr>
      </w:pPr>
    </w:p>
    <w:p w14:paraId="0F005000" w14:textId="77777777" w:rsidR="00C57EBD" w:rsidRPr="00581AAD" w:rsidRDefault="00C57EBD" w:rsidP="009A10C6">
      <w:pPr>
        <w:rPr>
          <w:lang w:val="da-DK"/>
        </w:rPr>
      </w:pPr>
    </w:p>
    <w:p w14:paraId="0F005001" w14:textId="77777777" w:rsidR="00C57EBD" w:rsidRPr="00581AAD" w:rsidRDefault="00C57EBD"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noProof/>
          <w:lang w:val="da-DK"/>
        </w:rPr>
        <w:t>18.</w:t>
      </w:r>
      <w:r w:rsidRPr="00581AAD">
        <w:rPr>
          <w:b/>
          <w:noProof/>
          <w:lang w:val="da-DK"/>
        </w:rPr>
        <w:tab/>
        <w:t>ENTYDIG IDENTIFIKATOR - MENNESKELIGT LÆSBARE DATA</w:t>
      </w:r>
    </w:p>
    <w:p w14:paraId="0F005002" w14:textId="77777777" w:rsidR="00C57EBD" w:rsidRPr="00581AAD" w:rsidRDefault="00C57EBD" w:rsidP="009A10C6">
      <w:pPr>
        <w:rPr>
          <w:lang w:val="da-DK"/>
        </w:rPr>
      </w:pPr>
    </w:p>
    <w:p w14:paraId="0F005003" w14:textId="4B17C903" w:rsidR="00C57EBD" w:rsidRPr="00581AAD" w:rsidRDefault="00C57EBD" w:rsidP="009A10C6">
      <w:pPr>
        <w:rPr>
          <w:szCs w:val="22"/>
          <w:lang w:val="da-DK"/>
        </w:rPr>
      </w:pPr>
      <w:r w:rsidRPr="00581AAD">
        <w:rPr>
          <w:szCs w:val="22"/>
          <w:lang w:val="da-DK"/>
        </w:rPr>
        <w:t>PC</w:t>
      </w:r>
    </w:p>
    <w:p w14:paraId="0F005004" w14:textId="6A875646" w:rsidR="00C57EBD" w:rsidRPr="00581AAD" w:rsidRDefault="00C57EBD" w:rsidP="009A10C6">
      <w:pPr>
        <w:rPr>
          <w:szCs w:val="22"/>
          <w:lang w:val="da-DK"/>
        </w:rPr>
      </w:pPr>
      <w:r w:rsidRPr="00581AAD">
        <w:rPr>
          <w:szCs w:val="22"/>
          <w:lang w:val="da-DK"/>
        </w:rPr>
        <w:t>SN</w:t>
      </w:r>
    </w:p>
    <w:p w14:paraId="0F005005" w14:textId="6505A1A1" w:rsidR="00C57EBD" w:rsidRPr="00581AAD" w:rsidRDefault="00C57EBD" w:rsidP="009A10C6">
      <w:pPr>
        <w:rPr>
          <w:szCs w:val="22"/>
          <w:lang w:val="da-DK"/>
        </w:rPr>
      </w:pPr>
      <w:r w:rsidRPr="00581AAD">
        <w:rPr>
          <w:szCs w:val="22"/>
          <w:lang w:val="da-DK"/>
        </w:rPr>
        <w:t>NN</w:t>
      </w:r>
    </w:p>
    <w:p w14:paraId="0F005006" w14:textId="77777777" w:rsidR="00C57EBD" w:rsidRPr="00581AAD" w:rsidRDefault="00C57EBD" w:rsidP="009A10C6">
      <w:pPr>
        <w:rPr>
          <w:szCs w:val="22"/>
          <w:lang w:val="da-DK"/>
        </w:rPr>
      </w:pPr>
    </w:p>
    <w:p w14:paraId="0F005007" w14:textId="77777777" w:rsidR="00EE656E" w:rsidRPr="00581AAD" w:rsidRDefault="00EE656E" w:rsidP="009A10C6">
      <w:pPr>
        <w:rPr>
          <w:lang w:val="da-DK"/>
        </w:rPr>
      </w:pPr>
      <w:r w:rsidRPr="00581AAD">
        <w:rPr>
          <w:lang w:val="da-DK"/>
        </w:rPr>
        <w:br w:type="page"/>
      </w:r>
    </w:p>
    <w:p w14:paraId="0F005008" w14:textId="77777777" w:rsidR="00EE656E" w:rsidRPr="00581AAD" w:rsidRDefault="005E13C7" w:rsidP="009A10C6">
      <w:pPr>
        <w:pBdr>
          <w:top w:val="single" w:sz="4" w:space="1" w:color="auto"/>
          <w:left w:val="single" w:sz="4" w:space="4" w:color="auto"/>
          <w:bottom w:val="single" w:sz="4" w:space="1" w:color="auto"/>
          <w:right w:val="single" w:sz="4" w:space="4" w:color="auto"/>
        </w:pBdr>
        <w:rPr>
          <w:b/>
          <w:lang w:val="da-DK"/>
        </w:rPr>
      </w:pPr>
      <w:r w:rsidRPr="00581AAD">
        <w:rPr>
          <w:b/>
          <w:lang w:val="da-DK"/>
        </w:rPr>
        <w:lastRenderedPageBreak/>
        <w:t>MÆRKNING, DER SKAL ANFØRES PÅ DEN INDRE EMBALLAGE</w:t>
      </w:r>
      <w:r w:rsidRPr="00581AAD">
        <w:rPr>
          <w:b/>
          <w:lang w:val="da-DK"/>
        </w:rPr>
        <w:br/>
      </w:r>
    </w:p>
    <w:p w14:paraId="0F005009" w14:textId="77777777" w:rsidR="00EE656E" w:rsidRPr="00581AAD" w:rsidRDefault="005E13C7" w:rsidP="009A10C6">
      <w:pPr>
        <w:pBdr>
          <w:top w:val="single" w:sz="4" w:space="1" w:color="auto"/>
          <w:left w:val="single" w:sz="4" w:space="4" w:color="auto"/>
          <w:bottom w:val="single" w:sz="4" w:space="1" w:color="auto"/>
          <w:right w:val="single" w:sz="4" w:space="4" w:color="auto"/>
        </w:pBdr>
        <w:rPr>
          <w:b/>
          <w:caps/>
          <w:lang w:val="da-DK"/>
        </w:rPr>
      </w:pPr>
      <w:r w:rsidRPr="00581AAD">
        <w:rPr>
          <w:b/>
          <w:lang w:val="da-DK"/>
        </w:rPr>
        <w:t>FLASKE (ETIKET)</w:t>
      </w:r>
    </w:p>
    <w:p w14:paraId="0F00500A" w14:textId="77777777" w:rsidR="00EE656E" w:rsidRPr="00581AAD" w:rsidRDefault="00EE656E" w:rsidP="009A10C6">
      <w:pPr>
        <w:rPr>
          <w:lang w:val="da-DK"/>
        </w:rPr>
      </w:pPr>
    </w:p>
    <w:p w14:paraId="0F00500B" w14:textId="77777777" w:rsidR="00EE656E" w:rsidRPr="00581AAD" w:rsidRDefault="00EE656E" w:rsidP="009A10C6">
      <w:pPr>
        <w:rPr>
          <w:lang w:val="da-DK"/>
        </w:rPr>
      </w:pPr>
    </w:p>
    <w:p w14:paraId="0F00500C" w14:textId="77777777" w:rsidR="00EE656E" w:rsidRPr="00581AAD" w:rsidRDefault="00EE656E"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1.</w:t>
      </w:r>
      <w:r w:rsidRPr="00581AAD">
        <w:rPr>
          <w:b/>
          <w:lang w:val="da-DK"/>
        </w:rPr>
        <w:tab/>
        <w:t>LÆGEMIDLETS NAVN</w:t>
      </w:r>
    </w:p>
    <w:p w14:paraId="0F00500D" w14:textId="77777777" w:rsidR="00EE656E" w:rsidRPr="00581AAD" w:rsidRDefault="00EE656E" w:rsidP="009A10C6">
      <w:pPr>
        <w:rPr>
          <w:szCs w:val="22"/>
          <w:lang w:val="da-DK"/>
        </w:rPr>
      </w:pPr>
    </w:p>
    <w:p w14:paraId="0F00500E" w14:textId="41A5C2CF" w:rsidR="00EE656E" w:rsidRPr="00581AAD" w:rsidRDefault="00EE656E" w:rsidP="009A10C6">
      <w:pPr>
        <w:rPr>
          <w:szCs w:val="22"/>
          <w:lang w:val="da-DK"/>
        </w:rPr>
      </w:pPr>
      <w:r w:rsidRPr="00581AAD">
        <w:rPr>
          <w:szCs w:val="22"/>
          <w:lang w:val="da-DK"/>
        </w:rPr>
        <w:t xml:space="preserve">Lopinavir/Ritonavir </w:t>
      </w:r>
      <w:r w:rsidR="00FE4E78">
        <w:rPr>
          <w:szCs w:val="22"/>
          <w:lang w:val="da-DK"/>
        </w:rPr>
        <w:t>Viatris</w:t>
      </w:r>
      <w:r w:rsidRPr="00581AAD">
        <w:rPr>
          <w:szCs w:val="22"/>
          <w:lang w:val="da-DK"/>
        </w:rPr>
        <w:t xml:space="preserve"> 100 mg/25 mg filmovertrukne tabletter</w:t>
      </w:r>
    </w:p>
    <w:p w14:paraId="0F00500F" w14:textId="77777777" w:rsidR="00EE656E" w:rsidRPr="00581AAD" w:rsidRDefault="00EE656E" w:rsidP="009A10C6">
      <w:pPr>
        <w:rPr>
          <w:szCs w:val="22"/>
          <w:lang w:val="da-DK"/>
        </w:rPr>
      </w:pPr>
      <w:r w:rsidRPr="00581AAD">
        <w:rPr>
          <w:szCs w:val="22"/>
          <w:lang w:val="da-DK"/>
        </w:rPr>
        <w:t>lopinavir/ritonavir</w:t>
      </w:r>
    </w:p>
    <w:p w14:paraId="0F005010" w14:textId="77777777" w:rsidR="00EE656E" w:rsidRPr="00581AAD" w:rsidRDefault="00EE656E" w:rsidP="009A10C6">
      <w:pPr>
        <w:rPr>
          <w:szCs w:val="22"/>
          <w:lang w:val="da-DK"/>
        </w:rPr>
      </w:pPr>
    </w:p>
    <w:p w14:paraId="0F005011" w14:textId="77777777" w:rsidR="00EE656E" w:rsidRPr="00581AAD" w:rsidRDefault="00EE656E" w:rsidP="009A10C6">
      <w:pPr>
        <w:rPr>
          <w:szCs w:val="22"/>
          <w:lang w:val="da-DK"/>
        </w:rPr>
      </w:pPr>
    </w:p>
    <w:p w14:paraId="0F005012" w14:textId="77777777" w:rsidR="00EE656E" w:rsidRPr="00581AAD" w:rsidRDefault="00EE656E"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2.</w:t>
      </w:r>
      <w:r w:rsidRPr="00581AAD">
        <w:rPr>
          <w:b/>
          <w:lang w:val="da-DK"/>
        </w:rPr>
        <w:tab/>
        <w:t>ANGIVELSE AF AKTIVT STOF/AKTIVE STOFFER</w:t>
      </w:r>
    </w:p>
    <w:p w14:paraId="0F005013" w14:textId="77777777" w:rsidR="00EE656E" w:rsidRPr="00581AAD" w:rsidRDefault="00EE656E" w:rsidP="009A10C6">
      <w:pPr>
        <w:rPr>
          <w:lang w:val="da-DK"/>
        </w:rPr>
      </w:pPr>
    </w:p>
    <w:p w14:paraId="0F005014" w14:textId="77777777" w:rsidR="00EE656E" w:rsidRPr="00581AAD" w:rsidRDefault="00EE656E" w:rsidP="009A10C6">
      <w:pPr>
        <w:rPr>
          <w:lang w:val="da-DK"/>
        </w:rPr>
      </w:pPr>
      <w:r w:rsidRPr="00581AAD">
        <w:rPr>
          <w:lang w:val="da-DK"/>
        </w:rPr>
        <w:t>Hver filmovertrukket tablet indeholder 100 mg lopinavir i en formulering sammen med 25 mg ritonavir som farmakokinetisk forstærker.</w:t>
      </w:r>
    </w:p>
    <w:p w14:paraId="0F005015" w14:textId="77777777" w:rsidR="00EE656E" w:rsidRPr="00581AAD" w:rsidRDefault="00EE656E" w:rsidP="009A10C6">
      <w:pPr>
        <w:rPr>
          <w:lang w:val="da-DK"/>
        </w:rPr>
      </w:pPr>
    </w:p>
    <w:p w14:paraId="0F005016" w14:textId="77777777" w:rsidR="00EE656E" w:rsidRPr="00581AAD" w:rsidRDefault="00EE656E" w:rsidP="009A10C6">
      <w:pPr>
        <w:rPr>
          <w:lang w:val="da-DK"/>
        </w:rPr>
      </w:pPr>
    </w:p>
    <w:p w14:paraId="0F005017" w14:textId="77777777" w:rsidR="00EE656E" w:rsidRPr="00581AAD" w:rsidRDefault="00EE656E"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3.</w:t>
      </w:r>
      <w:r w:rsidRPr="00581AAD">
        <w:rPr>
          <w:b/>
          <w:lang w:val="da-DK"/>
        </w:rPr>
        <w:tab/>
        <w:t>LISTE OVER HJÆLPESTOFFER</w:t>
      </w:r>
    </w:p>
    <w:p w14:paraId="0F005018" w14:textId="77777777" w:rsidR="00EE656E" w:rsidRPr="00581AAD" w:rsidRDefault="00EE656E" w:rsidP="009A10C6">
      <w:pPr>
        <w:rPr>
          <w:lang w:val="da-DK"/>
        </w:rPr>
      </w:pPr>
    </w:p>
    <w:p w14:paraId="0F00501A" w14:textId="77777777" w:rsidR="00B5669C" w:rsidRPr="00581AAD" w:rsidRDefault="00B5669C" w:rsidP="009A10C6">
      <w:pPr>
        <w:rPr>
          <w:szCs w:val="22"/>
          <w:lang w:val="da-DK"/>
        </w:rPr>
      </w:pPr>
    </w:p>
    <w:p w14:paraId="0F00501B" w14:textId="77777777" w:rsidR="00EE656E" w:rsidRPr="00581AAD" w:rsidRDefault="00EE656E"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4.</w:t>
      </w:r>
      <w:r w:rsidRPr="00581AAD">
        <w:rPr>
          <w:b/>
          <w:lang w:val="da-DK"/>
        </w:rPr>
        <w:tab/>
        <w:t>LÆGEMIDDELFORM OG INDHOLD (PAKNINGSSTØRRELSE)</w:t>
      </w:r>
    </w:p>
    <w:p w14:paraId="0F00501C" w14:textId="77777777" w:rsidR="00EE656E" w:rsidRPr="00581AAD" w:rsidRDefault="00EE656E" w:rsidP="009A10C6">
      <w:pPr>
        <w:rPr>
          <w:lang w:val="da-DK"/>
        </w:rPr>
      </w:pPr>
    </w:p>
    <w:p w14:paraId="0F00501D" w14:textId="77777777" w:rsidR="00EE656E" w:rsidRPr="00581AAD" w:rsidRDefault="00EE656E" w:rsidP="009A10C6">
      <w:pPr>
        <w:rPr>
          <w:lang w:val="da-DK"/>
        </w:rPr>
      </w:pPr>
      <w:r w:rsidRPr="00581AAD">
        <w:rPr>
          <w:highlight w:val="lightGray"/>
          <w:lang w:val="da-DK"/>
        </w:rPr>
        <w:t>Filmovertrukket tablet</w:t>
      </w:r>
      <w:r w:rsidRPr="00581AAD">
        <w:rPr>
          <w:lang w:val="da-DK"/>
        </w:rPr>
        <w:t xml:space="preserve"> </w:t>
      </w:r>
    </w:p>
    <w:p w14:paraId="0F00501E" w14:textId="77777777" w:rsidR="00EE656E" w:rsidRPr="00581AAD" w:rsidRDefault="00EE656E" w:rsidP="009A10C6">
      <w:pPr>
        <w:rPr>
          <w:lang w:val="da-DK"/>
        </w:rPr>
      </w:pPr>
      <w:r w:rsidRPr="00581AAD">
        <w:rPr>
          <w:lang w:val="da-DK"/>
        </w:rPr>
        <w:t>60 filmovertrukne tabletter</w:t>
      </w:r>
    </w:p>
    <w:p w14:paraId="0F00501F" w14:textId="77777777" w:rsidR="00EE656E" w:rsidRPr="00581AAD" w:rsidRDefault="00EE656E" w:rsidP="009A10C6">
      <w:pPr>
        <w:rPr>
          <w:lang w:val="da-DK"/>
        </w:rPr>
      </w:pPr>
    </w:p>
    <w:p w14:paraId="0F005020" w14:textId="77777777" w:rsidR="00EE656E" w:rsidRPr="00581AAD" w:rsidRDefault="00EE656E" w:rsidP="009A10C6">
      <w:pPr>
        <w:rPr>
          <w:lang w:val="da-DK"/>
        </w:rPr>
      </w:pPr>
    </w:p>
    <w:p w14:paraId="0F005021" w14:textId="77777777" w:rsidR="00EE656E" w:rsidRPr="00581AAD" w:rsidRDefault="00EE656E"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5.</w:t>
      </w:r>
      <w:r w:rsidRPr="00581AAD">
        <w:rPr>
          <w:b/>
          <w:lang w:val="da-DK"/>
        </w:rPr>
        <w:tab/>
        <w:t>ANVENDELSESMÅDE OG administrationsVEJ(E)</w:t>
      </w:r>
    </w:p>
    <w:p w14:paraId="0F005022" w14:textId="77777777" w:rsidR="00EE656E" w:rsidRPr="00581AAD" w:rsidRDefault="00EE656E" w:rsidP="009A10C6">
      <w:pPr>
        <w:rPr>
          <w:lang w:val="da-DK"/>
        </w:rPr>
      </w:pPr>
    </w:p>
    <w:p w14:paraId="0F005023" w14:textId="77777777" w:rsidR="003957FA" w:rsidRPr="00581AAD" w:rsidRDefault="003957FA" w:rsidP="009A10C6">
      <w:pPr>
        <w:rPr>
          <w:lang w:val="da-DK"/>
        </w:rPr>
      </w:pPr>
      <w:r w:rsidRPr="00581AAD">
        <w:rPr>
          <w:lang w:val="da-DK"/>
        </w:rPr>
        <w:t>Læs indlægssedlen inden brug.</w:t>
      </w:r>
    </w:p>
    <w:p w14:paraId="0F005024" w14:textId="77777777" w:rsidR="00EE656E" w:rsidRPr="00581AAD" w:rsidRDefault="00EE656E" w:rsidP="009A10C6">
      <w:pPr>
        <w:rPr>
          <w:lang w:val="da-DK"/>
        </w:rPr>
      </w:pPr>
      <w:r w:rsidRPr="00581AAD">
        <w:rPr>
          <w:lang w:val="da-DK"/>
        </w:rPr>
        <w:t xml:space="preserve">Oral anvendelse. </w:t>
      </w:r>
    </w:p>
    <w:p w14:paraId="0F005025" w14:textId="77777777" w:rsidR="00EE656E" w:rsidRPr="00581AAD" w:rsidRDefault="00EE656E" w:rsidP="009A10C6">
      <w:pPr>
        <w:rPr>
          <w:lang w:val="da-DK"/>
        </w:rPr>
      </w:pPr>
    </w:p>
    <w:p w14:paraId="0F005026" w14:textId="77777777" w:rsidR="00EE656E" w:rsidRPr="00581AAD" w:rsidRDefault="00EE656E" w:rsidP="009A10C6">
      <w:pPr>
        <w:rPr>
          <w:lang w:val="da-DK"/>
        </w:rPr>
      </w:pPr>
    </w:p>
    <w:p w14:paraId="0F005027" w14:textId="77777777" w:rsidR="00EE656E" w:rsidRPr="00581AAD" w:rsidRDefault="00EE656E"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6.</w:t>
      </w:r>
      <w:r w:rsidRPr="00581AAD">
        <w:rPr>
          <w:b/>
          <w:lang w:val="da-DK"/>
        </w:rPr>
        <w:tab/>
        <w:t>Særlig ADVARSEL OM, AT LÆGEMIDLET SKAL OPBEVARES UTILGÆNGELIGT FOR BØRN</w:t>
      </w:r>
    </w:p>
    <w:p w14:paraId="0F005028" w14:textId="77777777" w:rsidR="00EE656E" w:rsidRPr="00581AAD" w:rsidRDefault="00EE656E" w:rsidP="009A10C6">
      <w:pPr>
        <w:rPr>
          <w:lang w:val="da-DK"/>
        </w:rPr>
      </w:pPr>
    </w:p>
    <w:p w14:paraId="0F005029" w14:textId="77777777" w:rsidR="00EE656E" w:rsidRPr="00581AAD" w:rsidRDefault="00EE656E" w:rsidP="009A10C6">
      <w:pPr>
        <w:rPr>
          <w:lang w:val="da-DK"/>
        </w:rPr>
      </w:pPr>
      <w:r w:rsidRPr="00581AAD">
        <w:rPr>
          <w:lang w:val="da-DK"/>
        </w:rPr>
        <w:t>Opbevares utilgængeligt for børn</w:t>
      </w:r>
      <w:r w:rsidR="00263E91" w:rsidRPr="00581AAD">
        <w:rPr>
          <w:lang w:val="da-DK"/>
        </w:rPr>
        <w:t>.</w:t>
      </w:r>
    </w:p>
    <w:p w14:paraId="0F00502A" w14:textId="77777777" w:rsidR="00EE656E" w:rsidRPr="00581AAD" w:rsidRDefault="00EE656E" w:rsidP="009A10C6">
      <w:pPr>
        <w:rPr>
          <w:lang w:val="da-DK"/>
        </w:rPr>
      </w:pPr>
    </w:p>
    <w:p w14:paraId="0F00502B" w14:textId="77777777" w:rsidR="00EE656E" w:rsidRPr="00581AAD" w:rsidRDefault="00EE656E" w:rsidP="009A10C6">
      <w:pPr>
        <w:rPr>
          <w:lang w:val="da-DK"/>
        </w:rPr>
      </w:pPr>
    </w:p>
    <w:p w14:paraId="0F00502C" w14:textId="77777777" w:rsidR="00EE656E" w:rsidRPr="00581AAD" w:rsidRDefault="00EE656E"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7.</w:t>
      </w:r>
      <w:r w:rsidRPr="00581AAD">
        <w:rPr>
          <w:b/>
          <w:lang w:val="da-DK"/>
        </w:rPr>
        <w:tab/>
        <w:t>EVENTUELLE ANDRE SÆRLIGE ADVARSLER</w:t>
      </w:r>
    </w:p>
    <w:p w14:paraId="0F00502E" w14:textId="77777777" w:rsidR="00B5669C" w:rsidRPr="00581AAD" w:rsidRDefault="00B5669C" w:rsidP="009A10C6">
      <w:pPr>
        <w:rPr>
          <w:lang w:val="da-DK"/>
        </w:rPr>
      </w:pPr>
    </w:p>
    <w:p w14:paraId="0F00502F" w14:textId="77777777" w:rsidR="00EE656E" w:rsidRPr="00581AAD" w:rsidRDefault="00EE656E" w:rsidP="009A10C6">
      <w:pPr>
        <w:rPr>
          <w:lang w:val="da-DK"/>
        </w:rPr>
      </w:pPr>
    </w:p>
    <w:p w14:paraId="0F005030" w14:textId="77777777" w:rsidR="00EE656E" w:rsidRPr="00581AAD" w:rsidRDefault="00EE656E"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8.</w:t>
      </w:r>
      <w:r w:rsidRPr="00581AAD">
        <w:rPr>
          <w:b/>
          <w:lang w:val="da-DK"/>
        </w:rPr>
        <w:tab/>
        <w:t>UDLØBSDATO</w:t>
      </w:r>
    </w:p>
    <w:p w14:paraId="0F005031" w14:textId="77777777" w:rsidR="00EE656E" w:rsidRPr="00581AAD" w:rsidRDefault="00EE656E" w:rsidP="009A10C6">
      <w:pPr>
        <w:rPr>
          <w:lang w:val="da-DK"/>
        </w:rPr>
      </w:pPr>
    </w:p>
    <w:p w14:paraId="0F005032" w14:textId="77777777" w:rsidR="00EE656E" w:rsidRPr="00581AAD" w:rsidRDefault="00EE656E" w:rsidP="009A10C6">
      <w:pPr>
        <w:rPr>
          <w:lang w:val="da-DK"/>
        </w:rPr>
      </w:pPr>
      <w:r w:rsidRPr="00581AAD">
        <w:rPr>
          <w:lang w:val="da-DK"/>
        </w:rPr>
        <w:t>EXP</w:t>
      </w:r>
    </w:p>
    <w:p w14:paraId="0F005033" w14:textId="77777777" w:rsidR="00EE656E" w:rsidRPr="00581AAD" w:rsidRDefault="00EE656E" w:rsidP="009A10C6">
      <w:pPr>
        <w:rPr>
          <w:lang w:val="da-DK"/>
        </w:rPr>
      </w:pPr>
    </w:p>
    <w:p w14:paraId="0F005034" w14:textId="77777777" w:rsidR="00EE656E" w:rsidRPr="00581AAD" w:rsidRDefault="00EE656E" w:rsidP="009A10C6">
      <w:pPr>
        <w:rPr>
          <w:lang w:val="da-DK"/>
        </w:rPr>
      </w:pPr>
      <w:r w:rsidRPr="00581AAD">
        <w:rPr>
          <w:lang w:val="da-DK"/>
        </w:rPr>
        <w:t>Skal anvendes inden for 120 dage efter anbrud.</w:t>
      </w:r>
    </w:p>
    <w:p w14:paraId="0F005035" w14:textId="77777777" w:rsidR="00EE656E" w:rsidRPr="00581AAD" w:rsidRDefault="00EE656E" w:rsidP="009A10C6">
      <w:pPr>
        <w:rPr>
          <w:lang w:val="da-DK"/>
        </w:rPr>
      </w:pPr>
    </w:p>
    <w:p w14:paraId="0F005036" w14:textId="77777777" w:rsidR="00EE656E" w:rsidRPr="00581AAD" w:rsidRDefault="00EE656E" w:rsidP="009A10C6">
      <w:pPr>
        <w:rPr>
          <w:lang w:val="da-DK"/>
        </w:rPr>
      </w:pPr>
    </w:p>
    <w:p w14:paraId="0F005037" w14:textId="77777777" w:rsidR="00EE656E" w:rsidRPr="00581AAD" w:rsidRDefault="00EE656E"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9.</w:t>
      </w:r>
      <w:r w:rsidRPr="00581AAD">
        <w:rPr>
          <w:b/>
          <w:lang w:val="da-DK"/>
        </w:rPr>
        <w:tab/>
        <w:t>SÆRLIGE OPBEVARINGSBETINGELSER</w:t>
      </w:r>
    </w:p>
    <w:p w14:paraId="0F005038" w14:textId="77777777" w:rsidR="00EE656E" w:rsidRPr="00581AAD" w:rsidRDefault="00EE656E" w:rsidP="009A10C6">
      <w:pPr>
        <w:rPr>
          <w:lang w:val="da-DK"/>
        </w:rPr>
      </w:pPr>
    </w:p>
    <w:p w14:paraId="0F00503A" w14:textId="77777777" w:rsidR="00B5669C" w:rsidRPr="00581AAD" w:rsidRDefault="00B5669C" w:rsidP="009A10C6">
      <w:pPr>
        <w:rPr>
          <w:lang w:val="da-DK"/>
        </w:rPr>
      </w:pPr>
    </w:p>
    <w:p w14:paraId="0F00503B" w14:textId="77777777" w:rsidR="00EE656E" w:rsidRPr="00581AAD" w:rsidRDefault="006C5F5B"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lastRenderedPageBreak/>
        <w:t>10.</w:t>
      </w:r>
      <w:r w:rsidRPr="00581AAD">
        <w:rPr>
          <w:b/>
          <w:lang w:val="da-DK"/>
        </w:rPr>
        <w:tab/>
        <w:t>EVENTUELLE SÆRLIGE FORHOLDSREGLER VED BORTSKAFFELSE AF IKKE ANVENDT LÆGEMIDDEL SAMT AFFALD HERAF</w:t>
      </w:r>
    </w:p>
    <w:p w14:paraId="0F00503D" w14:textId="77777777" w:rsidR="00EE656E" w:rsidRPr="00581AAD" w:rsidRDefault="00EE656E" w:rsidP="009A10C6">
      <w:pPr>
        <w:keepNext/>
        <w:rPr>
          <w:lang w:val="da-DK"/>
        </w:rPr>
      </w:pPr>
    </w:p>
    <w:p w14:paraId="0F00503E" w14:textId="77777777" w:rsidR="00B5669C" w:rsidRPr="00581AAD" w:rsidRDefault="00B5669C" w:rsidP="009A10C6">
      <w:pPr>
        <w:keepNext/>
        <w:rPr>
          <w:lang w:val="da-DK"/>
        </w:rPr>
      </w:pPr>
    </w:p>
    <w:p w14:paraId="0F00503F" w14:textId="77777777" w:rsidR="00EE656E" w:rsidRPr="00581AAD" w:rsidRDefault="00EE656E" w:rsidP="009A10C6">
      <w:pPr>
        <w:keepNext/>
        <w:pBdr>
          <w:top w:val="single" w:sz="4" w:space="1" w:color="auto"/>
          <w:left w:val="single" w:sz="4" w:space="4" w:color="auto"/>
          <w:bottom w:val="single" w:sz="4" w:space="1" w:color="auto"/>
          <w:right w:val="single" w:sz="4" w:space="4" w:color="auto"/>
        </w:pBdr>
        <w:ind w:left="567" w:hanging="567"/>
        <w:rPr>
          <w:b/>
          <w:lang w:val="da-DK"/>
        </w:rPr>
      </w:pPr>
      <w:r w:rsidRPr="00581AAD">
        <w:rPr>
          <w:b/>
          <w:lang w:val="da-DK"/>
        </w:rPr>
        <w:t>11.</w:t>
      </w:r>
      <w:r w:rsidRPr="00581AAD">
        <w:rPr>
          <w:b/>
          <w:lang w:val="da-DK"/>
        </w:rPr>
        <w:tab/>
        <w:t>NAVN OG ADRESSE PÅ INDEHAVEREN AF MARKEDSFØRINGSTILLADELSEN</w:t>
      </w:r>
    </w:p>
    <w:p w14:paraId="0F005040" w14:textId="77777777" w:rsidR="00EE656E" w:rsidRPr="00581AAD" w:rsidRDefault="00EE656E" w:rsidP="009A10C6">
      <w:pPr>
        <w:tabs>
          <w:tab w:val="clear" w:pos="562"/>
        </w:tabs>
        <w:rPr>
          <w:szCs w:val="22"/>
          <w:lang w:val="da-DK"/>
        </w:rPr>
      </w:pPr>
    </w:p>
    <w:p w14:paraId="19BF38AA" w14:textId="744ED7EF" w:rsidR="00B81034" w:rsidRPr="00581AAD" w:rsidRDefault="00E52F4F" w:rsidP="009A10C6">
      <w:pPr>
        <w:autoSpaceDE w:val="0"/>
        <w:autoSpaceDN w:val="0"/>
        <w:rPr>
          <w:szCs w:val="22"/>
        </w:rPr>
      </w:pPr>
      <w:r>
        <w:rPr>
          <w:color w:val="000000"/>
          <w:szCs w:val="22"/>
        </w:rPr>
        <w:t>Viatris Limited</w:t>
      </w:r>
    </w:p>
    <w:p w14:paraId="57ED99D6" w14:textId="77777777" w:rsidR="00B81034" w:rsidRPr="00581AAD" w:rsidRDefault="00B81034" w:rsidP="009A10C6">
      <w:pPr>
        <w:autoSpaceDE w:val="0"/>
        <w:autoSpaceDN w:val="0"/>
        <w:rPr>
          <w:szCs w:val="22"/>
        </w:rPr>
      </w:pPr>
      <w:proofErr w:type="spellStart"/>
      <w:r w:rsidRPr="00581AAD">
        <w:rPr>
          <w:color w:val="000000"/>
          <w:szCs w:val="22"/>
        </w:rPr>
        <w:t>Damastown</w:t>
      </w:r>
      <w:proofErr w:type="spellEnd"/>
      <w:r w:rsidRPr="00581AAD">
        <w:rPr>
          <w:color w:val="000000"/>
          <w:szCs w:val="22"/>
        </w:rPr>
        <w:t xml:space="preserve"> Industrial Park, </w:t>
      </w:r>
    </w:p>
    <w:p w14:paraId="51339CE7" w14:textId="77777777" w:rsidR="00B81034" w:rsidRPr="00581AAD" w:rsidRDefault="00B81034" w:rsidP="009A10C6">
      <w:pPr>
        <w:autoSpaceDE w:val="0"/>
        <w:autoSpaceDN w:val="0"/>
        <w:rPr>
          <w:szCs w:val="22"/>
          <w:lang w:val="da-DK"/>
        </w:rPr>
      </w:pPr>
      <w:r w:rsidRPr="00581AAD">
        <w:rPr>
          <w:color w:val="000000"/>
          <w:szCs w:val="22"/>
          <w:lang w:val="da-DK"/>
        </w:rPr>
        <w:t xml:space="preserve">Mulhuddart, Dublin 15, </w:t>
      </w:r>
    </w:p>
    <w:p w14:paraId="441734EA" w14:textId="77777777" w:rsidR="00B81034" w:rsidRPr="00581AAD" w:rsidRDefault="00B81034" w:rsidP="009A10C6">
      <w:pPr>
        <w:autoSpaceDE w:val="0"/>
        <w:autoSpaceDN w:val="0"/>
        <w:rPr>
          <w:szCs w:val="22"/>
          <w:lang w:val="da-DK"/>
        </w:rPr>
      </w:pPr>
      <w:r w:rsidRPr="00581AAD">
        <w:rPr>
          <w:color w:val="000000"/>
          <w:szCs w:val="22"/>
          <w:lang w:val="da-DK"/>
        </w:rPr>
        <w:t>DUBLIN</w:t>
      </w:r>
    </w:p>
    <w:p w14:paraId="4955DD88" w14:textId="77777777" w:rsidR="00B81034" w:rsidRPr="00581AAD" w:rsidRDefault="00B81034" w:rsidP="009A10C6">
      <w:pPr>
        <w:autoSpaceDE w:val="0"/>
        <w:autoSpaceDN w:val="0"/>
        <w:jc w:val="both"/>
        <w:rPr>
          <w:color w:val="000000"/>
          <w:szCs w:val="22"/>
          <w:lang w:val="da-DK"/>
        </w:rPr>
      </w:pPr>
      <w:r w:rsidRPr="00581AAD">
        <w:rPr>
          <w:color w:val="000000"/>
          <w:szCs w:val="22"/>
          <w:lang w:val="da-DK"/>
        </w:rPr>
        <w:t>Irland</w:t>
      </w:r>
    </w:p>
    <w:p w14:paraId="0F005045" w14:textId="77777777" w:rsidR="00EE656E" w:rsidRPr="00581AAD" w:rsidRDefault="00EE656E" w:rsidP="009A10C6">
      <w:pPr>
        <w:tabs>
          <w:tab w:val="clear" w:pos="562"/>
        </w:tabs>
        <w:rPr>
          <w:szCs w:val="22"/>
          <w:lang w:val="sv-SE"/>
        </w:rPr>
      </w:pPr>
    </w:p>
    <w:p w14:paraId="0F005046" w14:textId="77777777" w:rsidR="00EE656E" w:rsidRPr="00581AAD" w:rsidRDefault="00EE656E" w:rsidP="009A10C6">
      <w:pPr>
        <w:tabs>
          <w:tab w:val="clear" w:pos="562"/>
        </w:tabs>
        <w:rPr>
          <w:szCs w:val="22"/>
          <w:lang w:val="sv-SE"/>
        </w:rPr>
      </w:pPr>
    </w:p>
    <w:p w14:paraId="0F005047" w14:textId="77777777" w:rsidR="00EE656E" w:rsidRPr="00581AAD" w:rsidRDefault="00EE656E" w:rsidP="009A10C6">
      <w:pPr>
        <w:keepNext/>
        <w:pBdr>
          <w:top w:val="single" w:sz="4" w:space="1" w:color="auto"/>
          <w:left w:val="single" w:sz="4" w:space="4" w:color="auto"/>
          <w:bottom w:val="single" w:sz="4" w:space="1" w:color="auto"/>
          <w:right w:val="single" w:sz="4" w:space="4" w:color="auto"/>
        </w:pBdr>
        <w:ind w:left="567" w:hanging="567"/>
        <w:rPr>
          <w:b/>
          <w:lang w:val="sv-SE"/>
        </w:rPr>
      </w:pPr>
      <w:r w:rsidRPr="00581AAD">
        <w:rPr>
          <w:b/>
          <w:lang w:val="sv-SE"/>
        </w:rPr>
        <w:t>12.</w:t>
      </w:r>
      <w:r w:rsidRPr="00581AAD">
        <w:rPr>
          <w:b/>
          <w:lang w:val="sv-SE"/>
        </w:rPr>
        <w:tab/>
        <w:t>MARKEDSFØRINGSTILLADELSESNUMMER (</w:t>
      </w:r>
      <w:r w:rsidR="00CE0FF6" w:rsidRPr="00581AAD">
        <w:rPr>
          <w:b/>
          <w:lang w:val="sv-SE"/>
        </w:rPr>
        <w:t>-</w:t>
      </w:r>
      <w:r w:rsidRPr="00581AAD">
        <w:rPr>
          <w:b/>
          <w:lang w:val="sv-SE"/>
        </w:rPr>
        <w:t>NUMRE)</w:t>
      </w:r>
    </w:p>
    <w:p w14:paraId="0F005048" w14:textId="77777777" w:rsidR="00EE656E" w:rsidRPr="00581AAD" w:rsidRDefault="00EE656E" w:rsidP="009A10C6">
      <w:pPr>
        <w:rPr>
          <w:lang w:val="sv-SE"/>
        </w:rPr>
      </w:pPr>
    </w:p>
    <w:p w14:paraId="0F005049" w14:textId="77777777" w:rsidR="00EE656E" w:rsidRPr="00581AAD" w:rsidRDefault="00EE656E" w:rsidP="009A10C6">
      <w:pPr>
        <w:rPr>
          <w:lang w:val="sv-SE"/>
        </w:rPr>
      </w:pPr>
      <w:r w:rsidRPr="00581AAD">
        <w:rPr>
          <w:lang w:val="sv-SE"/>
        </w:rPr>
        <w:t>EU/1/15/1067/003</w:t>
      </w:r>
    </w:p>
    <w:p w14:paraId="0F00504A" w14:textId="77777777" w:rsidR="00EE656E" w:rsidRPr="00581AAD" w:rsidRDefault="00EE656E" w:rsidP="009A10C6">
      <w:pPr>
        <w:rPr>
          <w:lang w:val="sv-SE"/>
        </w:rPr>
      </w:pPr>
    </w:p>
    <w:p w14:paraId="0F00504B" w14:textId="77777777" w:rsidR="00EE656E" w:rsidRPr="00581AAD" w:rsidRDefault="00EE656E" w:rsidP="009A10C6">
      <w:pPr>
        <w:rPr>
          <w:lang w:val="sv-SE"/>
        </w:rPr>
      </w:pPr>
    </w:p>
    <w:p w14:paraId="0F00504C" w14:textId="77777777" w:rsidR="00EE656E" w:rsidRPr="00581AAD" w:rsidRDefault="006C5F5B" w:rsidP="009A10C6">
      <w:pPr>
        <w:keepNext/>
        <w:pBdr>
          <w:top w:val="single" w:sz="4" w:space="1" w:color="auto"/>
          <w:left w:val="single" w:sz="4" w:space="4" w:color="auto"/>
          <w:bottom w:val="single" w:sz="4" w:space="1" w:color="auto"/>
          <w:right w:val="single" w:sz="4" w:space="4" w:color="auto"/>
        </w:pBdr>
        <w:ind w:left="567" w:hanging="567"/>
        <w:rPr>
          <w:b/>
          <w:lang w:val="sv-SE"/>
        </w:rPr>
      </w:pPr>
      <w:r w:rsidRPr="00581AAD">
        <w:rPr>
          <w:b/>
          <w:lang w:val="sv-SE"/>
        </w:rPr>
        <w:t>13.</w:t>
      </w:r>
      <w:r w:rsidRPr="00581AAD">
        <w:rPr>
          <w:b/>
          <w:lang w:val="sv-SE"/>
        </w:rPr>
        <w:tab/>
        <w:t>FREMSTILLERENS BATCHNUMMER</w:t>
      </w:r>
    </w:p>
    <w:p w14:paraId="0F00504D" w14:textId="77777777" w:rsidR="00EE656E" w:rsidRPr="00581AAD" w:rsidRDefault="00EE656E" w:rsidP="009A10C6">
      <w:pPr>
        <w:rPr>
          <w:lang w:val="sv-SE"/>
        </w:rPr>
      </w:pPr>
    </w:p>
    <w:p w14:paraId="0F00504E" w14:textId="77777777" w:rsidR="00EE656E" w:rsidRPr="00581AAD" w:rsidRDefault="00EE656E" w:rsidP="009A10C6">
      <w:pPr>
        <w:rPr>
          <w:lang w:val="sv-SE"/>
        </w:rPr>
      </w:pPr>
      <w:r w:rsidRPr="00581AAD">
        <w:rPr>
          <w:lang w:val="sv-SE"/>
        </w:rPr>
        <w:t>Lot</w:t>
      </w:r>
    </w:p>
    <w:p w14:paraId="0F00504F" w14:textId="77777777" w:rsidR="00EE656E" w:rsidRPr="00581AAD" w:rsidRDefault="00EE656E" w:rsidP="009A10C6">
      <w:pPr>
        <w:rPr>
          <w:lang w:val="sv-SE"/>
        </w:rPr>
      </w:pPr>
    </w:p>
    <w:p w14:paraId="0F005050" w14:textId="77777777" w:rsidR="00EE656E" w:rsidRPr="00581AAD" w:rsidRDefault="00EE656E" w:rsidP="009A10C6">
      <w:pPr>
        <w:rPr>
          <w:lang w:val="sv-SE"/>
        </w:rPr>
      </w:pPr>
    </w:p>
    <w:p w14:paraId="0F005051" w14:textId="77777777" w:rsidR="00EE656E" w:rsidRPr="00581AAD" w:rsidRDefault="00EE656E" w:rsidP="009A10C6">
      <w:pPr>
        <w:keepNext/>
        <w:pBdr>
          <w:top w:val="single" w:sz="4" w:space="1" w:color="auto"/>
          <w:left w:val="single" w:sz="4" w:space="4" w:color="auto"/>
          <w:bottom w:val="single" w:sz="4" w:space="1" w:color="auto"/>
          <w:right w:val="single" w:sz="4" w:space="4" w:color="auto"/>
        </w:pBdr>
        <w:ind w:left="567" w:hanging="567"/>
        <w:rPr>
          <w:b/>
          <w:lang w:val="sv-SE"/>
        </w:rPr>
      </w:pPr>
      <w:r w:rsidRPr="00581AAD">
        <w:rPr>
          <w:b/>
          <w:lang w:val="sv-SE"/>
        </w:rPr>
        <w:t>14.</w:t>
      </w:r>
      <w:r w:rsidRPr="00581AAD">
        <w:rPr>
          <w:b/>
          <w:lang w:val="sv-SE"/>
        </w:rPr>
        <w:tab/>
        <w:t>GENEREL KLASSIFIKATION FOR UDLEVERING</w:t>
      </w:r>
    </w:p>
    <w:p w14:paraId="0F005052" w14:textId="77777777" w:rsidR="00EE656E" w:rsidRPr="00581AAD" w:rsidRDefault="00EE656E" w:rsidP="009A10C6">
      <w:pPr>
        <w:rPr>
          <w:lang w:val="sv-SE"/>
        </w:rPr>
      </w:pPr>
    </w:p>
    <w:p w14:paraId="0F005054" w14:textId="77777777" w:rsidR="00EE656E" w:rsidRPr="00581AAD" w:rsidRDefault="00EE656E" w:rsidP="009A10C6">
      <w:pPr>
        <w:rPr>
          <w:lang w:val="sv-SE"/>
        </w:rPr>
      </w:pPr>
    </w:p>
    <w:p w14:paraId="0F005055" w14:textId="77777777" w:rsidR="00EE656E" w:rsidRPr="00581AAD" w:rsidRDefault="00EE656E" w:rsidP="009A10C6">
      <w:pPr>
        <w:keepNext/>
        <w:pBdr>
          <w:top w:val="single" w:sz="4" w:space="1" w:color="auto"/>
          <w:left w:val="single" w:sz="4" w:space="4" w:color="auto"/>
          <w:bottom w:val="single" w:sz="4" w:space="1" w:color="auto"/>
          <w:right w:val="single" w:sz="4" w:space="4" w:color="auto"/>
        </w:pBdr>
        <w:ind w:left="567" w:hanging="567"/>
        <w:rPr>
          <w:b/>
          <w:lang w:val="sv-SE"/>
        </w:rPr>
      </w:pPr>
      <w:r w:rsidRPr="00581AAD">
        <w:rPr>
          <w:b/>
          <w:lang w:val="sv-SE"/>
        </w:rPr>
        <w:t>15.</w:t>
      </w:r>
      <w:r w:rsidRPr="00581AAD">
        <w:rPr>
          <w:b/>
          <w:lang w:val="sv-SE"/>
        </w:rPr>
        <w:tab/>
        <w:t>INSTRUKTIONER VEDRØRENDE ANVENDELSEN</w:t>
      </w:r>
    </w:p>
    <w:p w14:paraId="0F005056" w14:textId="77777777" w:rsidR="00EE656E" w:rsidRPr="00581AAD" w:rsidRDefault="00EE656E" w:rsidP="009A10C6">
      <w:pPr>
        <w:rPr>
          <w:lang w:val="sv-SE"/>
        </w:rPr>
      </w:pPr>
    </w:p>
    <w:p w14:paraId="0F005058" w14:textId="77777777" w:rsidR="00EE656E" w:rsidRPr="00581AAD" w:rsidRDefault="00EE656E" w:rsidP="009A10C6">
      <w:pPr>
        <w:rPr>
          <w:lang w:val="sv-SE"/>
        </w:rPr>
      </w:pPr>
    </w:p>
    <w:p w14:paraId="0F005059" w14:textId="77777777" w:rsidR="00EE656E" w:rsidRPr="00581AAD" w:rsidRDefault="00EE656E" w:rsidP="009A10C6">
      <w:pPr>
        <w:keepNext/>
        <w:pBdr>
          <w:top w:val="single" w:sz="4" w:space="1" w:color="auto"/>
          <w:left w:val="single" w:sz="4" w:space="4" w:color="auto"/>
          <w:bottom w:val="single" w:sz="4" w:space="1" w:color="auto"/>
          <w:right w:val="single" w:sz="4" w:space="4" w:color="auto"/>
        </w:pBdr>
        <w:ind w:left="567" w:hanging="567"/>
        <w:rPr>
          <w:b/>
          <w:lang w:val="sv-SE"/>
        </w:rPr>
      </w:pPr>
      <w:r w:rsidRPr="00581AAD">
        <w:rPr>
          <w:b/>
          <w:lang w:val="sv-SE"/>
        </w:rPr>
        <w:t>16.</w:t>
      </w:r>
      <w:r w:rsidRPr="00581AAD">
        <w:rPr>
          <w:b/>
          <w:lang w:val="sv-SE"/>
        </w:rPr>
        <w:tab/>
        <w:t>INFORMATION I BRAILLESKRIFT</w:t>
      </w:r>
    </w:p>
    <w:p w14:paraId="0F00505A" w14:textId="77777777" w:rsidR="00EE656E" w:rsidRPr="00581AAD" w:rsidRDefault="00EE656E" w:rsidP="009A10C6">
      <w:pPr>
        <w:rPr>
          <w:lang w:val="sv-SE"/>
        </w:rPr>
      </w:pPr>
    </w:p>
    <w:p w14:paraId="0F00505C" w14:textId="77777777" w:rsidR="005A1F1A" w:rsidRPr="00581AAD" w:rsidRDefault="005A1F1A" w:rsidP="009A10C6">
      <w:pPr>
        <w:rPr>
          <w:noProof/>
          <w:szCs w:val="22"/>
          <w:shd w:val="clear" w:color="auto" w:fill="CCCCCC"/>
          <w:lang w:val="sv-SE"/>
        </w:rPr>
      </w:pPr>
    </w:p>
    <w:p w14:paraId="0F00505D" w14:textId="77777777" w:rsidR="005A1F1A" w:rsidRPr="00581AAD" w:rsidRDefault="005A1F1A" w:rsidP="009A10C6">
      <w:pPr>
        <w:keepNext/>
        <w:pBdr>
          <w:top w:val="single" w:sz="4" w:space="1" w:color="auto"/>
          <w:left w:val="single" w:sz="4" w:space="4" w:color="auto"/>
          <w:bottom w:val="single" w:sz="4" w:space="1" w:color="auto"/>
          <w:right w:val="single" w:sz="4" w:space="4" w:color="auto"/>
        </w:pBdr>
        <w:ind w:left="567" w:hanging="567"/>
        <w:rPr>
          <w:i/>
          <w:noProof/>
          <w:szCs w:val="22"/>
          <w:lang w:val="sv-SE"/>
        </w:rPr>
      </w:pPr>
      <w:r w:rsidRPr="00581AAD">
        <w:rPr>
          <w:b/>
          <w:noProof/>
          <w:szCs w:val="22"/>
          <w:lang w:val="sv-SE"/>
        </w:rPr>
        <w:t>17.</w:t>
      </w:r>
      <w:r w:rsidRPr="00581AAD">
        <w:rPr>
          <w:szCs w:val="22"/>
          <w:lang w:val="sv-SE"/>
        </w:rPr>
        <w:tab/>
      </w:r>
      <w:r w:rsidRPr="00581AAD">
        <w:rPr>
          <w:b/>
          <w:noProof/>
          <w:szCs w:val="22"/>
          <w:lang w:val="sv-SE"/>
        </w:rPr>
        <w:t>ENTYDIG IDENTIFIKATOR – 2D-STREGKODE</w:t>
      </w:r>
    </w:p>
    <w:p w14:paraId="0F00505E" w14:textId="77777777" w:rsidR="005A1F1A" w:rsidRPr="00581AAD" w:rsidRDefault="005A1F1A" w:rsidP="009A10C6">
      <w:pPr>
        <w:rPr>
          <w:noProof/>
          <w:szCs w:val="22"/>
          <w:lang w:val="sv-SE"/>
        </w:rPr>
      </w:pPr>
    </w:p>
    <w:p w14:paraId="0F00505F" w14:textId="77777777" w:rsidR="005A1F1A" w:rsidRPr="00581AAD" w:rsidRDefault="005A1F1A" w:rsidP="009A10C6">
      <w:pPr>
        <w:rPr>
          <w:noProof/>
          <w:szCs w:val="22"/>
          <w:shd w:val="clear" w:color="auto" w:fill="CCCCCC"/>
          <w:lang w:val="sv-SE"/>
        </w:rPr>
      </w:pPr>
      <w:r w:rsidRPr="00581AAD">
        <w:rPr>
          <w:noProof/>
          <w:szCs w:val="22"/>
          <w:highlight w:val="lightGray"/>
          <w:lang w:val="sv-SE"/>
        </w:rPr>
        <w:t>Ikke relevant</w:t>
      </w:r>
    </w:p>
    <w:p w14:paraId="0F005060" w14:textId="77777777" w:rsidR="005A1F1A" w:rsidRPr="00581AAD" w:rsidRDefault="005A1F1A" w:rsidP="009A10C6">
      <w:pPr>
        <w:rPr>
          <w:noProof/>
          <w:szCs w:val="22"/>
          <w:lang w:val="sv-SE"/>
        </w:rPr>
      </w:pPr>
    </w:p>
    <w:p w14:paraId="0F005061" w14:textId="77777777" w:rsidR="005A1F1A" w:rsidRPr="00581AAD" w:rsidRDefault="005A1F1A" w:rsidP="009A10C6">
      <w:pPr>
        <w:rPr>
          <w:noProof/>
          <w:szCs w:val="22"/>
          <w:lang w:val="sv-SE"/>
        </w:rPr>
      </w:pPr>
    </w:p>
    <w:p w14:paraId="0F005062" w14:textId="77777777" w:rsidR="005A1F1A" w:rsidRPr="00581AAD" w:rsidRDefault="005A1F1A" w:rsidP="009A10C6">
      <w:pPr>
        <w:keepNext/>
        <w:pBdr>
          <w:top w:val="single" w:sz="4" w:space="1" w:color="auto"/>
          <w:left w:val="single" w:sz="4" w:space="4" w:color="auto"/>
          <w:bottom w:val="single" w:sz="4" w:space="1" w:color="auto"/>
          <w:right w:val="single" w:sz="4" w:space="4" w:color="auto"/>
        </w:pBdr>
        <w:ind w:left="567" w:hanging="567"/>
        <w:rPr>
          <w:i/>
          <w:noProof/>
          <w:szCs w:val="22"/>
          <w:lang w:val="sv-SE"/>
        </w:rPr>
      </w:pPr>
      <w:r w:rsidRPr="00581AAD">
        <w:rPr>
          <w:b/>
          <w:noProof/>
          <w:szCs w:val="22"/>
          <w:lang w:val="sv-SE"/>
        </w:rPr>
        <w:t>18.</w:t>
      </w:r>
      <w:r w:rsidRPr="00581AAD">
        <w:rPr>
          <w:szCs w:val="22"/>
          <w:lang w:val="sv-SE"/>
        </w:rPr>
        <w:tab/>
      </w:r>
      <w:r w:rsidRPr="00581AAD">
        <w:rPr>
          <w:b/>
          <w:noProof/>
          <w:szCs w:val="22"/>
          <w:lang w:val="sv-SE"/>
        </w:rPr>
        <w:t>ENTYDIG IDENTIFIKATOR – MENNESKELIGT LÆSBARE DATA</w:t>
      </w:r>
    </w:p>
    <w:p w14:paraId="0F005063" w14:textId="77777777" w:rsidR="005A1F1A" w:rsidRPr="00581AAD" w:rsidRDefault="005A1F1A" w:rsidP="009A10C6">
      <w:pPr>
        <w:rPr>
          <w:noProof/>
          <w:szCs w:val="22"/>
          <w:lang w:val="sv-SE"/>
        </w:rPr>
      </w:pPr>
    </w:p>
    <w:p w14:paraId="0F005064" w14:textId="77777777" w:rsidR="005A1F1A" w:rsidRPr="00581AAD" w:rsidRDefault="005A1F1A" w:rsidP="009A10C6">
      <w:pPr>
        <w:rPr>
          <w:noProof/>
          <w:szCs w:val="22"/>
          <w:highlight w:val="lightGray"/>
          <w:lang w:val="sv-SE"/>
        </w:rPr>
      </w:pPr>
      <w:r w:rsidRPr="00581AAD">
        <w:rPr>
          <w:noProof/>
          <w:szCs w:val="22"/>
          <w:highlight w:val="lightGray"/>
          <w:lang w:val="sv-SE"/>
        </w:rPr>
        <w:t>Ikke relevant</w:t>
      </w:r>
    </w:p>
    <w:p w14:paraId="0F005065" w14:textId="77777777" w:rsidR="008441E9" w:rsidRPr="00581AAD" w:rsidRDefault="008441E9" w:rsidP="009A10C6">
      <w:pPr>
        <w:rPr>
          <w:noProof/>
          <w:szCs w:val="22"/>
          <w:lang w:val="sv-SE"/>
        </w:rPr>
      </w:pPr>
    </w:p>
    <w:p w14:paraId="0F005066" w14:textId="77777777" w:rsidR="006252DE" w:rsidRPr="00581AAD" w:rsidRDefault="006252DE" w:rsidP="009A10C6">
      <w:pPr>
        <w:rPr>
          <w:lang w:val="da-DK"/>
        </w:rPr>
      </w:pPr>
      <w:r w:rsidRPr="00581AAD">
        <w:rPr>
          <w:lang w:val="da-DK"/>
        </w:rPr>
        <w:br w:type="page"/>
      </w:r>
    </w:p>
    <w:p w14:paraId="0F005067" w14:textId="77777777" w:rsidR="006252DE" w:rsidRPr="00581AAD" w:rsidRDefault="006252DE" w:rsidP="009A10C6">
      <w:pPr>
        <w:rPr>
          <w:lang w:val="da-DK"/>
        </w:rPr>
      </w:pPr>
    </w:p>
    <w:p w14:paraId="0F005068" w14:textId="77777777" w:rsidR="006252DE" w:rsidRPr="00581AAD" w:rsidRDefault="006252DE" w:rsidP="009A10C6">
      <w:pPr>
        <w:rPr>
          <w:lang w:val="da-DK"/>
        </w:rPr>
      </w:pPr>
    </w:p>
    <w:p w14:paraId="0F005069" w14:textId="77777777" w:rsidR="006252DE" w:rsidRPr="00581AAD" w:rsidRDefault="006252DE" w:rsidP="009A10C6">
      <w:pPr>
        <w:rPr>
          <w:lang w:val="da-DK"/>
        </w:rPr>
      </w:pPr>
    </w:p>
    <w:p w14:paraId="0F00506A" w14:textId="77777777" w:rsidR="006252DE" w:rsidRPr="00581AAD" w:rsidRDefault="006252DE" w:rsidP="009A10C6">
      <w:pPr>
        <w:rPr>
          <w:lang w:val="da-DK"/>
        </w:rPr>
      </w:pPr>
    </w:p>
    <w:p w14:paraId="0F00506B" w14:textId="77777777" w:rsidR="006252DE" w:rsidRPr="00581AAD" w:rsidRDefault="006252DE" w:rsidP="009A10C6">
      <w:pPr>
        <w:rPr>
          <w:lang w:val="da-DK"/>
        </w:rPr>
      </w:pPr>
    </w:p>
    <w:p w14:paraId="0F00506C" w14:textId="77777777" w:rsidR="006252DE" w:rsidRPr="00581AAD" w:rsidRDefault="006252DE" w:rsidP="009A10C6">
      <w:pPr>
        <w:rPr>
          <w:lang w:val="da-DK"/>
        </w:rPr>
      </w:pPr>
    </w:p>
    <w:p w14:paraId="0F00506D" w14:textId="77777777" w:rsidR="006252DE" w:rsidRPr="00581AAD" w:rsidRDefault="006252DE" w:rsidP="009A10C6">
      <w:pPr>
        <w:rPr>
          <w:lang w:val="da-DK"/>
        </w:rPr>
      </w:pPr>
    </w:p>
    <w:p w14:paraId="0F00506E" w14:textId="77777777" w:rsidR="006252DE" w:rsidRPr="00581AAD" w:rsidRDefault="006252DE" w:rsidP="009A10C6">
      <w:pPr>
        <w:rPr>
          <w:lang w:val="da-DK"/>
        </w:rPr>
      </w:pPr>
    </w:p>
    <w:p w14:paraId="0F00506F" w14:textId="77777777" w:rsidR="006252DE" w:rsidRPr="00581AAD" w:rsidRDefault="006252DE" w:rsidP="009A10C6">
      <w:pPr>
        <w:rPr>
          <w:lang w:val="da-DK"/>
        </w:rPr>
      </w:pPr>
    </w:p>
    <w:p w14:paraId="0F005070" w14:textId="77777777" w:rsidR="006252DE" w:rsidRPr="00581AAD" w:rsidRDefault="006252DE" w:rsidP="009A10C6">
      <w:pPr>
        <w:rPr>
          <w:lang w:val="da-DK"/>
        </w:rPr>
      </w:pPr>
    </w:p>
    <w:p w14:paraId="0F005071" w14:textId="77777777" w:rsidR="006252DE" w:rsidRPr="00581AAD" w:rsidRDefault="006252DE" w:rsidP="009A10C6">
      <w:pPr>
        <w:rPr>
          <w:lang w:val="da-DK"/>
        </w:rPr>
      </w:pPr>
    </w:p>
    <w:p w14:paraId="0F005072" w14:textId="77777777" w:rsidR="006252DE" w:rsidRPr="00581AAD" w:rsidRDefault="006252DE" w:rsidP="009A10C6">
      <w:pPr>
        <w:rPr>
          <w:lang w:val="da-DK"/>
        </w:rPr>
      </w:pPr>
    </w:p>
    <w:p w14:paraId="0F005073" w14:textId="77777777" w:rsidR="006252DE" w:rsidRPr="00581AAD" w:rsidRDefault="006252DE" w:rsidP="009A10C6">
      <w:pPr>
        <w:rPr>
          <w:lang w:val="da-DK"/>
        </w:rPr>
      </w:pPr>
    </w:p>
    <w:p w14:paraId="0F005074" w14:textId="77777777" w:rsidR="006252DE" w:rsidRPr="00581AAD" w:rsidRDefault="006252DE" w:rsidP="009A10C6">
      <w:pPr>
        <w:rPr>
          <w:lang w:val="da-DK"/>
        </w:rPr>
      </w:pPr>
    </w:p>
    <w:p w14:paraId="0F005075" w14:textId="77777777" w:rsidR="006252DE" w:rsidRPr="00581AAD" w:rsidRDefault="006252DE" w:rsidP="009A10C6">
      <w:pPr>
        <w:rPr>
          <w:lang w:val="da-DK"/>
        </w:rPr>
      </w:pPr>
    </w:p>
    <w:p w14:paraId="0F005076" w14:textId="77777777" w:rsidR="006252DE" w:rsidRPr="00581AAD" w:rsidRDefault="006252DE" w:rsidP="009A10C6">
      <w:pPr>
        <w:rPr>
          <w:lang w:val="da-DK"/>
        </w:rPr>
      </w:pPr>
    </w:p>
    <w:p w14:paraId="0F005077" w14:textId="77777777" w:rsidR="006252DE" w:rsidRPr="00581AAD" w:rsidRDefault="006252DE" w:rsidP="009A10C6">
      <w:pPr>
        <w:rPr>
          <w:lang w:val="da-DK"/>
        </w:rPr>
      </w:pPr>
    </w:p>
    <w:p w14:paraId="0F005078" w14:textId="77777777" w:rsidR="006252DE" w:rsidRPr="00581AAD" w:rsidRDefault="006252DE" w:rsidP="009A10C6">
      <w:pPr>
        <w:rPr>
          <w:lang w:val="da-DK"/>
        </w:rPr>
      </w:pPr>
    </w:p>
    <w:p w14:paraId="0F005079" w14:textId="77777777" w:rsidR="006252DE" w:rsidRPr="00581AAD" w:rsidRDefault="006252DE" w:rsidP="009A10C6">
      <w:pPr>
        <w:rPr>
          <w:lang w:val="da-DK"/>
        </w:rPr>
      </w:pPr>
    </w:p>
    <w:p w14:paraId="0F00507A" w14:textId="77777777" w:rsidR="006252DE" w:rsidRPr="00581AAD" w:rsidRDefault="006252DE" w:rsidP="009A10C6">
      <w:pPr>
        <w:rPr>
          <w:lang w:val="da-DK"/>
        </w:rPr>
      </w:pPr>
    </w:p>
    <w:p w14:paraId="0F00507B" w14:textId="77777777" w:rsidR="006252DE" w:rsidRPr="00581AAD" w:rsidRDefault="006252DE" w:rsidP="009A10C6">
      <w:pPr>
        <w:rPr>
          <w:lang w:val="da-DK"/>
        </w:rPr>
      </w:pPr>
    </w:p>
    <w:p w14:paraId="0F00507C" w14:textId="77777777" w:rsidR="006252DE" w:rsidRPr="00581AAD" w:rsidRDefault="006252DE" w:rsidP="009A10C6">
      <w:pPr>
        <w:rPr>
          <w:lang w:val="da-DK"/>
        </w:rPr>
      </w:pPr>
    </w:p>
    <w:p w14:paraId="0F00507D" w14:textId="77777777" w:rsidR="006252DE" w:rsidRPr="00581AAD" w:rsidRDefault="006252DE" w:rsidP="009A10C6">
      <w:pPr>
        <w:rPr>
          <w:lang w:val="da-DK"/>
        </w:rPr>
      </w:pPr>
    </w:p>
    <w:p w14:paraId="0F00507E" w14:textId="77777777" w:rsidR="006252DE" w:rsidRPr="00581AAD" w:rsidRDefault="006252DE" w:rsidP="009A10C6">
      <w:pPr>
        <w:pStyle w:val="Heading1"/>
        <w:rPr>
          <w:lang w:val="da-DK"/>
        </w:rPr>
      </w:pPr>
      <w:r w:rsidRPr="00581AAD">
        <w:rPr>
          <w:lang w:val="da-DK"/>
        </w:rPr>
        <w:t>B. INDLÆGSSEDDEL</w:t>
      </w:r>
    </w:p>
    <w:p w14:paraId="636F464A" w14:textId="77777777" w:rsidR="00221B7F" w:rsidRDefault="00221B7F" w:rsidP="009A10C6">
      <w:pPr>
        <w:rPr>
          <w:b/>
          <w:lang w:val="da-DK"/>
        </w:rPr>
      </w:pPr>
      <w:r>
        <w:rPr>
          <w:b/>
          <w:lang w:val="da-DK"/>
        </w:rPr>
        <w:br w:type="page"/>
      </w:r>
    </w:p>
    <w:p w14:paraId="0F00507F" w14:textId="790F8507" w:rsidR="001E44F8" w:rsidRPr="00581AAD" w:rsidRDefault="00A065D8" w:rsidP="009A10C6">
      <w:pPr>
        <w:jc w:val="center"/>
        <w:rPr>
          <w:b/>
          <w:bCs/>
          <w:lang w:val="da-DK"/>
        </w:rPr>
      </w:pPr>
      <w:r w:rsidRPr="00581AAD">
        <w:rPr>
          <w:b/>
          <w:lang w:val="da-DK"/>
        </w:rPr>
        <w:lastRenderedPageBreak/>
        <w:t>Indlægsseddel: Information til brugeren</w:t>
      </w:r>
    </w:p>
    <w:p w14:paraId="0F005080" w14:textId="77777777" w:rsidR="009E1936" w:rsidRPr="00581AAD" w:rsidRDefault="009E1936" w:rsidP="009A10C6">
      <w:pPr>
        <w:rPr>
          <w:lang w:val="da-DK"/>
        </w:rPr>
      </w:pPr>
    </w:p>
    <w:p w14:paraId="0F005081" w14:textId="0F2F5F56" w:rsidR="006252DE" w:rsidRPr="00581AAD" w:rsidRDefault="006813E7" w:rsidP="009A10C6">
      <w:pPr>
        <w:jc w:val="center"/>
        <w:rPr>
          <w:b/>
          <w:lang w:val="nb-NO"/>
        </w:rPr>
      </w:pPr>
      <w:r w:rsidRPr="00581AAD">
        <w:rPr>
          <w:b/>
          <w:lang w:val="nb-NO"/>
        </w:rPr>
        <w:t xml:space="preserve">Lopinavir/Ritonavir </w:t>
      </w:r>
      <w:r w:rsidR="00FE4E78">
        <w:rPr>
          <w:b/>
          <w:lang w:val="nb-NO"/>
        </w:rPr>
        <w:t>Viatris</w:t>
      </w:r>
      <w:r w:rsidRPr="00581AAD" w:rsidDel="006813E7">
        <w:rPr>
          <w:b/>
          <w:lang w:val="nb-NO"/>
        </w:rPr>
        <w:t xml:space="preserve"> </w:t>
      </w:r>
      <w:r w:rsidR="006252DE" w:rsidRPr="00581AAD">
        <w:rPr>
          <w:b/>
          <w:lang w:val="nb-NO"/>
        </w:rPr>
        <w:t>200 mg/50 mg filmovertrukne tabletter</w:t>
      </w:r>
    </w:p>
    <w:p w14:paraId="0F005082" w14:textId="77777777" w:rsidR="006252DE" w:rsidRPr="00600120" w:rsidRDefault="006252DE" w:rsidP="009A10C6">
      <w:pPr>
        <w:jc w:val="center"/>
        <w:rPr>
          <w:lang w:val="nb-NO"/>
        </w:rPr>
      </w:pPr>
      <w:r w:rsidRPr="00600120">
        <w:rPr>
          <w:lang w:val="nb-NO"/>
        </w:rPr>
        <w:t>lopinavir/ritonavir</w:t>
      </w:r>
    </w:p>
    <w:p w14:paraId="0F005083" w14:textId="77777777" w:rsidR="006252DE" w:rsidRPr="00600120" w:rsidRDefault="006252DE" w:rsidP="009A10C6">
      <w:pPr>
        <w:rPr>
          <w:lang w:val="nb-NO"/>
        </w:rPr>
      </w:pPr>
    </w:p>
    <w:p w14:paraId="0F005084" w14:textId="77777777" w:rsidR="0033648A" w:rsidRPr="00600120" w:rsidRDefault="0033648A" w:rsidP="009A10C6">
      <w:pPr>
        <w:rPr>
          <w:lang w:val="nb-NO"/>
        </w:rPr>
      </w:pPr>
    </w:p>
    <w:p w14:paraId="0F005085" w14:textId="77777777" w:rsidR="006252DE" w:rsidRPr="00581AAD" w:rsidRDefault="006252DE" w:rsidP="009A10C6">
      <w:pPr>
        <w:rPr>
          <w:b/>
          <w:lang w:val="da-DK"/>
        </w:rPr>
      </w:pPr>
      <w:r w:rsidRPr="00581AAD">
        <w:rPr>
          <w:b/>
          <w:lang w:val="da-DK"/>
        </w:rPr>
        <w:t xml:space="preserve">Læs denne indlægsseddel grundigt, inden du </w:t>
      </w:r>
      <w:r w:rsidR="00C57EBD" w:rsidRPr="00581AAD">
        <w:rPr>
          <w:b/>
          <w:lang w:val="da-DK"/>
        </w:rPr>
        <w:t xml:space="preserve">eller dit barn </w:t>
      </w:r>
      <w:r w:rsidRPr="00581AAD">
        <w:rPr>
          <w:b/>
          <w:lang w:val="da-DK"/>
        </w:rPr>
        <w:t>begynder at tage</w:t>
      </w:r>
      <w:r w:rsidR="001E44F8" w:rsidRPr="00581AAD">
        <w:rPr>
          <w:b/>
          <w:lang w:val="da-DK"/>
        </w:rPr>
        <w:t xml:space="preserve"> d</w:t>
      </w:r>
      <w:r w:rsidR="00A065D8" w:rsidRPr="00581AAD">
        <w:rPr>
          <w:b/>
          <w:lang w:val="da-DK"/>
        </w:rPr>
        <w:t>ette lægemiddel, da den indeholder vigtige oplysninger.</w:t>
      </w:r>
    </w:p>
    <w:p w14:paraId="0F005086" w14:textId="77777777" w:rsidR="006252DE" w:rsidRPr="00FC1CAB" w:rsidRDefault="006252DE" w:rsidP="0083791A">
      <w:pPr>
        <w:pStyle w:val="ListParagraph"/>
        <w:numPr>
          <w:ilvl w:val="0"/>
          <w:numId w:val="60"/>
        </w:numPr>
        <w:ind w:left="567" w:hanging="567"/>
      </w:pPr>
      <w:r w:rsidRPr="00FC1CAB">
        <w:t>Gem indlægssedlen. Du kan få brug for at læse den igen.</w:t>
      </w:r>
    </w:p>
    <w:p w14:paraId="0F005087" w14:textId="45E3A77B" w:rsidR="006252DE" w:rsidRPr="00FC1CAB" w:rsidRDefault="006252DE" w:rsidP="0083791A">
      <w:pPr>
        <w:pStyle w:val="ListParagraph"/>
        <w:numPr>
          <w:ilvl w:val="0"/>
          <w:numId w:val="60"/>
        </w:numPr>
        <w:ind w:left="567" w:hanging="567"/>
      </w:pPr>
      <w:r w:rsidRPr="00FC1CAB">
        <w:t>Spørg lægen</w:t>
      </w:r>
      <w:r w:rsidR="00A065D8" w:rsidRPr="00FC1CAB">
        <w:t>,</w:t>
      </w:r>
      <w:r w:rsidRPr="00FC1CAB">
        <w:t xml:space="preserve"> apotek</w:t>
      </w:r>
      <w:r w:rsidR="00A065D8" w:rsidRPr="00FC1CAB">
        <w:t xml:space="preserve">spersonalet eller </w:t>
      </w:r>
      <w:r w:rsidR="0058027D" w:rsidRPr="00FC1CAB">
        <w:t>sygeplejersken</w:t>
      </w:r>
      <w:r w:rsidRPr="00FC1CAB">
        <w:t>, hvis der er mere, du vil vide.</w:t>
      </w:r>
    </w:p>
    <w:p w14:paraId="0F005088" w14:textId="25C9C6C2" w:rsidR="006252DE" w:rsidRPr="00FC1CAB" w:rsidRDefault="006252DE" w:rsidP="0083791A">
      <w:pPr>
        <w:pStyle w:val="ListParagraph"/>
        <w:numPr>
          <w:ilvl w:val="0"/>
          <w:numId w:val="60"/>
        </w:numPr>
        <w:ind w:left="567" w:hanging="567"/>
      </w:pPr>
      <w:r w:rsidRPr="00FC1CAB">
        <w:t xml:space="preserve">Lægen har ordineret </w:t>
      </w:r>
      <w:r w:rsidR="00CE0FF6" w:rsidRPr="00FC1CAB">
        <w:t>dette lægemiddel</w:t>
      </w:r>
      <w:r w:rsidRPr="00FC1CAB">
        <w:t xml:space="preserve"> til dig </w:t>
      </w:r>
      <w:r w:rsidR="007F3F74" w:rsidRPr="00FC1CAB">
        <w:t xml:space="preserve">eller dit barn </w:t>
      </w:r>
      <w:r w:rsidRPr="00FC1CAB">
        <w:t xml:space="preserve">personligt. Lad derfor være med at give </w:t>
      </w:r>
      <w:r w:rsidR="0058027D" w:rsidRPr="00FC1CAB">
        <w:t xml:space="preserve">lægemidlet </w:t>
      </w:r>
      <w:r w:rsidRPr="00FC1CAB">
        <w:t>til andre. Det kan være skadeligt for andre, selvom de har de samme symptomer, som du har.</w:t>
      </w:r>
    </w:p>
    <w:p w14:paraId="0F005089" w14:textId="48DAC782" w:rsidR="001E44F8" w:rsidRPr="00FC1CAB" w:rsidRDefault="00A065D8" w:rsidP="0083791A">
      <w:pPr>
        <w:pStyle w:val="ListParagraph"/>
        <w:numPr>
          <w:ilvl w:val="0"/>
          <w:numId w:val="60"/>
        </w:numPr>
        <w:ind w:left="567" w:hanging="567"/>
      </w:pPr>
      <w:r w:rsidRPr="00FC1CAB">
        <w:t>Kontakt</w:t>
      </w:r>
      <w:r w:rsidR="006252DE" w:rsidRPr="00FC1CAB">
        <w:t xml:space="preserve"> lægen</w:t>
      </w:r>
      <w:r w:rsidR="00984431" w:rsidRPr="00FC1CAB">
        <w:t>,</w:t>
      </w:r>
      <w:r w:rsidR="006252DE" w:rsidRPr="00FC1CAB">
        <w:t xml:space="preserve"> apotek</w:t>
      </w:r>
      <w:r w:rsidRPr="00FC1CAB">
        <w:t xml:space="preserve">spersonalet eller </w:t>
      </w:r>
      <w:r w:rsidR="0058027D" w:rsidRPr="00FC1CAB">
        <w:t>sygeplejersken</w:t>
      </w:r>
      <w:r w:rsidR="006252DE" w:rsidRPr="00FC1CAB">
        <w:t xml:space="preserve">, hvis </w:t>
      </w:r>
      <w:r w:rsidR="00984431" w:rsidRPr="00FC1CAB">
        <w:t>du får bivirkninger, herunder bivirkninger, som ikke er nævnt her</w:t>
      </w:r>
      <w:r w:rsidR="00747958" w:rsidRPr="00FC1CAB">
        <w:t>.</w:t>
      </w:r>
      <w:r w:rsidRPr="00FC1CAB">
        <w:t xml:space="preserve"> Se p</w:t>
      </w:r>
      <w:r w:rsidR="00D26A7D" w:rsidRPr="00FC1CAB">
        <w:t>unkt</w:t>
      </w:r>
      <w:r w:rsidRPr="00FC1CAB">
        <w:t>. 4</w:t>
      </w:r>
      <w:r w:rsidR="006252DE" w:rsidRPr="00FC1CAB">
        <w:t>.</w:t>
      </w:r>
    </w:p>
    <w:p w14:paraId="0F00508A" w14:textId="77777777" w:rsidR="006252DE" w:rsidRPr="00581AAD" w:rsidRDefault="006252DE" w:rsidP="009A10C6">
      <w:pPr>
        <w:rPr>
          <w:lang w:val="da-DK"/>
        </w:rPr>
      </w:pPr>
    </w:p>
    <w:p w14:paraId="0F00508B" w14:textId="61879ED3" w:rsidR="00C57EBD" w:rsidRPr="00581AAD" w:rsidRDefault="00C57EBD" w:rsidP="009A10C6">
      <w:pPr>
        <w:rPr>
          <w:lang w:val="da-DK"/>
        </w:rPr>
      </w:pPr>
      <w:r w:rsidRPr="00581AAD">
        <w:rPr>
          <w:lang w:val="da-DK"/>
        </w:rPr>
        <w:t xml:space="preserve">Se den nyeste indlægsseddel på </w:t>
      </w:r>
      <w:hyperlink r:id="rId10" w:history="1">
        <w:r w:rsidRPr="00581AAD">
          <w:rPr>
            <w:rStyle w:val="Hyperlink"/>
            <w:szCs w:val="22"/>
            <w:lang w:val="da-DK"/>
          </w:rPr>
          <w:t>www.indlaegsseddel.dk</w:t>
        </w:r>
      </w:hyperlink>
    </w:p>
    <w:p w14:paraId="0F00508C" w14:textId="77777777" w:rsidR="00C57EBD" w:rsidRPr="00581AAD" w:rsidRDefault="00C57EBD" w:rsidP="009A10C6">
      <w:pPr>
        <w:rPr>
          <w:lang w:val="da-DK"/>
        </w:rPr>
      </w:pPr>
    </w:p>
    <w:p w14:paraId="0F00508D" w14:textId="77777777" w:rsidR="006252DE" w:rsidRPr="00581AAD" w:rsidRDefault="006252DE" w:rsidP="009A10C6">
      <w:pPr>
        <w:rPr>
          <w:b/>
          <w:lang w:val="da-DK"/>
        </w:rPr>
      </w:pPr>
      <w:r w:rsidRPr="00581AAD">
        <w:rPr>
          <w:b/>
          <w:lang w:val="da-DK"/>
        </w:rPr>
        <w:t>Oversigt over indlægssedlen</w:t>
      </w:r>
    </w:p>
    <w:p w14:paraId="0F00508E" w14:textId="4EDE7D30" w:rsidR="006252DE" w:rsidRPr="00752B30" w:rsidRDefault="006252DE" w:rsidP="0083791A">
      <w:pPr>
        <w:pStyle w:val="ListParagraph"/>
        <w:numPr>
          <w:ilvl w:val="0"/>
          <w:numId w:val="61"/>
        </w:numPr>
        <w:ind w:left="567" w:hanging="567"/>
      </w:pPr>
      <w:r w:rsidRPr="00752B30">
        <w:t>Virkning og anvendelse</w:t>
      </w:r>
    </w:p>
    <w:p w14:paraId="0F00508F" w14:textId="27691B71" w:rsidR="006252DE" w:rsidRPr="00752B30" w:rsidRDefault="006252DE" w:rsidP="0083791A">
      <w:pPr>
        <w:pStyle w:val="ListParagraph"/>
        <w:numPr>
          <w:ilvl w:val="0"/>
          <w:numId w:val="61"/>
        </w:numPr>
        <w:ind w:left="567" w:hanging="567"/>
      </w:pPr>
      <w:r w:rsidRPr="00752B30">
        <w:t xml:space="preserve">Det skal du vide, før du </w:t>
      </w:r>
      <w:r w:rsidR="00C57EBD" w:rsidRPr="00752B30">
        <w:t xml:space="preserve">eller dit barn </w:t>
      </w:r>
      <w:r w:rsidRPr="00752B30">
        <w:t xml:space="preserve">begynder at tage </w:t>
      </w:r>
      <w:r w:rsidR="006813E7" w:rsidRPr="00752B30">
        <w:t xml:space="preserve">Lopinavir/Ritonavir </w:t>
      </w:r>
      <w:r w:rsidR="00FE4E78">
        <w:t>Viatris</w:t>
      </w:r>
    </w:p>
    <w:p w14:paraId="0F005090" w14:textId="064E968C" w:rsidR="006252DE" w:rsidRPr="00752B30" w:rsidRDefault="006252DE" w:rsidP="0083791A">
      <w:pPr>
        <w:pStyle w:val="ListParagraph"/>
        <w:numPr>
          <w:ilvl w:val="0"/>
          <w:numId w:val="61"/>
        </w:numPr>
        <w:ind w:left="567" w:hanging="567"/>
      </w:pPr>
      <w:r w:rsidRPr="00752B30">
        <w:t xml:space="preserve">Sådan skal du tage </w:t>
      </w:r>
      <w:r w:rsidR="006813E7" w:rsidRPr="00752B30">
        <w:t xml:space="preserve">Lopinavir/Ritonavir </w:t>
      </w:r>
      <w:r w:rsidR="00FE4E78">
        <w:t>Viatris</w:t>
      </w:r>
    </w:p>
    <w:p w14:paraId="0F005091" w14:textId="76410935" w:rsidR="006252DE" w:rsidRPr="00752B30" w:rsidRDefault="006252DE" w:rsidP="0083791A">
      <w:pPr>
        <w:pStyle w:val="ListParagraph"/>
        <w:numPr>
          <w:ilvl w:val="0"/>
          <w:numId w:val="61"/>
        </w:numPr>
        <w:ind w:left="567" w:hanging="567"/>
      </w:pPr>
      <w:r w:rsidRPr="00752B30">
        <w:t>Bivirkninger</w:t>
      </w:r>
    </w:p>
    <w:p w14:paraId="0F005092" w14:textId="62A7E56C" w:rsidR="006252DE" w:rsidRPr="00752B30" w:rsidRDefault="006252DE" w:rsidP="0083791A">
      <w:pPr>
        <w:pStyle w:val="ListParagraph"/>
        <w:numPr>
          <w:ilvl w:val="0"/>
          <w:numId w:val="61"/>
        </w:numPr>
        <w:ind w:left="567" w:hanging="567"/>
      </w:pPr>
      <w:r w:rsidRPr="00752B30">
        <w:t>Opbevaring</w:t>
      </w:r>
    </w:p>
    <w:p w14:paraId="0F005093" w14:textId="61A33AF3" w:rsidR="006252DE" w:rsidRPr="00752B30" w:rsidRDefault="00A065D8" w:rsidP="0083791A">
      <w:pPr>
        <w:pStyle w:val="ListParagraph"/>
        <w:numPr>
          <w:ilvl w:val="0"/>
          <w:numId w:val="61"/>
        </w:numPr>
        <w:ind w:left="567" w:hanging="567"/>
      </w:pPr>
      <w:r w:rsidRPr="00752B30">
        <w:t>Pakningsstørrelser og y</w:t>
      </w:r>
      <w:r w:rsidR="006252DE" w:rsidRPr="00752B30">
        <w:t>derligere oplysninger</w:t>
      </w:r>
    </w:p>
    <w:p w14:paraId="0F005094" w14:textId="77777777" w:rsidR="00CC50C5" w:rsidRPr="00581AAD" w:rsidRDefault="00CC50C5" w:rsidP="009A10C6">
      <w:pPr>
        <w:rPr>
          <w:b/>
          <w:lang w:val="da-DK"/>
        </w:rPr>
      </w:pPr>
    </w:p>
    <w:p w14:paraId="0F005095" w14:textId="77777777" w:rsidR="004D3989" w:rsidRPr="00581AAD" w:rsidRDefault="004D3989" w:rsidP="009A10C6">
      <w:pPr>
        <w:rPr>
          <w:b/>
          <w:lang w:val="da-DK"/>
        </w:rPr>
      </w:pPr>
    </w:p>
    <w:p w14:paraId="0F005096" w14:textId="77777777" w:rsidR="004F5958" w:rsidRPr="00581AAD" w:rsidRDefault="004F5958" w:rsidP="009A10C6">
      <w:pPr>
        <w:keepNext/>
        <w:tabs>
          <w:tab w:val="clear" w:pos="562"/>
        </w:tabs>
        <w:ind w:left="567" w:hanging="567"/>
        <w:rPr>
          <w:b/>
          <w:szCs w:val="22"/>
          <w:lang w:val="da-DK"/>
        </w:rPr>
      </w:pPr>
      <w:r w:rsidRPr="00581AAD">
        <w:rPr>
          <w:b/>
          <w:szCs w:val="22"/>
          <w:lang w:val="da-DK"/>
        </w:rPr>
        <w:t>1.</w:t>
      </w:r>
      <w:r w:rsidRPr="00581AAD">
        <w:rPr>
          <w:b/>
          <w:szCs w:val="22"/>
          <w:lang w:val="da-DK"/>
        </w:rPr>
        <w:tab/>
        <w:t>Virkning og anvendelse</w:t>
      </w:r>
    </w:p>
    <w:p w14:paraId="0F005097" w14:textId="77777777" w:rsidR="004F5958" w:rsidRPr="00581AAD" w:rsidRDefault="004F5958" w:rsidP="009A10C6">
      <w:pPr>
        <w:rPr>
          <w:lang w:val="da-DK"/>
        </w:rPr>
      </w:pPr>
    </w:p>
    <w:p w14:paraId="0F005098" w14:textId="77777777" w:rsidR="001E44F8" w:rsidRPr="00752B30" w:rsidRDefault="006252DE" w:rsidP="0083791A">
      <w:pPr>
        <w:pStyle w:val="ListParagraph"/>
        <w:numPr>
          <w:ilvl w:val="0"/>
          <w:numId w:val="62"/>
        </w:numPr>
        <w:ind w:left="567" w:hanging="567"/>
      </w:pPr>
      <w:r w:rsidRPr="00752B30">
        <w:t xml:space="preserve">Din læge har ordineret </w:t>
      </w:r>
      <w:r w:rsidR="006813E7" w:rsidRPr="00752B30">
        <w:t xml:space="preserve">lopinavir/ritonavir </w:t>
      </w:r>
      <w:r w:rsidRPr="00752B30">
        <w:t xml:space="preserve">som hjælp til at kontrollere din hiv-infektion (humant immundefektvirus-infektion). Det gør </w:t>
      </w:r>
      <w:r w:rsidR="006813E7" w:rsidRPr="00752B30">
        <w:t>lopinavir/ritonavir</w:t>
      </w:r>
      <w:r w:rsidRPr="00752B30">
        <w:t xml:space="preserve"> ved at nedsætte den hastighed, hvormed infektionen breder sig i kroppen.</w:t>
      </w:r>
    </w:p>
    <w:p w14:paraId="0F005099" w14:textId="0FF219D5" w:rsidR="007F3F74" w:rsidRPr="00752B30" w:rsidRDefault="007F3F74" w:rsidP="0083791A">
      <w:pPr>
        <w:pStyle w:val="ListParagraph"/>
        <w:numPr>
          <w:ilvl w:val="0"/>
          <w:numId w:val="62"/>
        </w:numPr>
        <w:ind w:left="567" w:hanging="567"/>
      </w:pPr>
      <w:r w:rsidRPr="00752B30">
        <w:t xml:space="preserve">Lopinavir/Ritonavir </w:t>
      </w:r>
      <w:r w:rsidR="00FE4E78">
        <w:t>Viatris</w:t>
      </w:r>
      <w:r w:rsidRPr="00752B30">
        <w:t xml:space="preserve"> helbreder ikke hiv-infektion eller </w:t>
      </w:r>
      <w:r w:rsidR="0058027D" w:rsidRPr="00752B30">
        <w:t>aids</w:t>
      </w:r>
      <w:r w:rsidR="00653326" w:rsidRPr="00752B30">
        <w:t>.</w:t>
      </w:r>
    </w:p>
    <w:p w14:paraId="0F00509A" w14:textId="753CF0EA" w:rsidR="001E44F8" w:rsidRPr="00752B30" w:rsidRDefault="006813E7" w:rsidP="0083791A">
      <w:pPr>
        <w:pStyle w:val="ListParagraph"/>
        <w:numPr>
          <w:ilvl w:val="0"/>
          <w:numId w:val="62"/>
        </w:numPr>
        <w:ind w:left="567" w:hanging="567"/>
      </w:pPr>
      <w:r w:rsidRPr="00752B30">
        <w:t>Lopinavir/ritonavir</w:t>
      </w:r>
      <w:r w:rsidR="006252DE" w:rsidRPr="00752B30">
        <w:t xml:space="preserve"> kan anvendes af børn fra 2 år</w:t>
      </w:r>
      <w:r w:rsidR="0019537C" w:rsidRPr="00752B30">
        <w:t>, unge</w:t>
      </w:r>
      <w:r w:rsidR="006252DE" w:rsidRPr="00752B30">
        <w:t xml:space="preserve"> og voksne, der er smittet med hiv, som er den virus, der forårsager </w:t>
      </w:r>
      <w:r w:rsidR="00E57FF7" w:rsidRPr="00752B30">
        <w:t>AIDS</w:t>
      </w:r>
      <w:r w:rsidR="006252DE" w:rsidRPr="00752B30">
        <w:t>.</w:t>
      </w:r>
    </w:p>
    <w:p w14:paraId="0F00509B" w14:textId="77777777" w:rsidR="006252DE" w:rsidRPr="00752B30" w:rsidRDefault="006813E7" w:rsidP="0083791A">
      <w:pPr>
        <w:pStyle w:val="ListParagraph"/>
        <w:numPr>
          <w:ilvl w:val="0"/>
          <w:numId w:val="62"/>
        </w:numPr>
        <w:ind w:left="567" w:hanging="567"/>
      </w:pPr>
      <w:r w:rsidRPr="00752B30">
        <w:t xml:space="preserve">Lopinavir/ritonavir </w:t>
      </w:r>
      <w:r w:rsidR="00A065D8" w:rsidRPr="00752B30">
        <w:t xml:space="preserve">indeholder de aktive </w:t>
      </w:r>
      <w:r w:rsidR="00452E64" w:rsidRPr="00752B30">
        <w:t>stoffer</w:t>
      </w:r>
      <w:r w:rsidR="00A065D8" w:rsidRPr="00752B30">
        <w:t xml:space="preserve"> lopinavir og ritonavir. </w:t>
      </w:r>
      <w:r w:rsidRPr="00752B30">
        <w:t>Lopinavir/ritonavir</w:t>
      </w:r>
      <w:r w:rsidR="006252DE" w:rsidRPr="00752B30">
        <w:t xml:space="preserve"> er et antiretroviralt lægemiddel. Det tilhører en gruppe af lægemidler, der kaldes proteasehæmmere.</w:t>
      </w:r>
    </w:p>
    <w:p w14:paraId="0F00509C" w14:textId="77777777" w:rsidR="001E44F8" w:rsidRPr="00752B30" w:rsidRDefault="006813E7" w:rsidP="0083791A">
      <w:pPr>
        <w:pStyle w:val="ListParagraph"/>
        <w:numPr>
          <w:ilvl w:val="0"/>
          <w:numId w:val="62"/>
        </w:numPr>
        <w:ind w:left="567" w:hanging="567"/>
      </w:pPr>
      <w:r w:rsidRPr="00752B30">
        <w:t>Lopinavir/ritonavir</w:t>
      </w:r>
      <w:r w:rsidR="006252DE" w:rsidRPr="00752B30">
        <w:t xml:space="preserve"> ordineres til brug i kombination med andre antivirale lægemidler. Din læge vil diskutere med dig og afgøre, hvilke lægemidler der er mest velegnede til dig.</w:t>
      </w:r>
    </w:p>
    <w:p w14:paraId="0F00509D" w14:textId="77777777" w:rsidR="00CC50C5" w:rsidRPr="00581AAD" w:rsidRDefault="00CC50C5" w:rsidP="009A10C6">
      <w:pPr>
        <w:ind w:left="567" w:hanging="567"/>
        <w:rPr>
          <w:lang w:val="da-DK"/>
        </w:rPr>
      </w:pPr>
    </w:p>
    <w:p w14:paraId="0F00509E" w14:textId="77777777" w:rsidR="004D3989" w:rsidRPr="00581AAD" w:rsidRDefault="004D3989" w:rsidP="009A10C6">
      <w:pPr>
        <w:rPr>
          <w:lang w:val="da-DK"/>
        </w:rPr>
      </w:pPr>
    </w:p>
    <w:p w14:paraId="0F00509F" w14:textId="55D5B0DB" w:rsidR="000124B2" w:rsidRPr="00581AAD" w:rsidRDefault="00A065D8" w:rsidP="009A10C6">
      <w:pPr>
        <w:ind w:left="567" w:hanging="567"/>
        <w:rPr>
          <w:b/>
          <w:lang w:val="da-DK"/>
        </w:rPr>
      </w:pPr>
      <w:r w:rsidRPr="00581AAD">
        <w:rPr>
          <w:b/>
          <w:lang w:val="da-DK"/>
        </w:rPr>
        <w:t>2.</w:t>
      </w:r>
      <w:r w:rsidRPr="00581AAD">
        <w:rPr>
          <w:b/>
          <w:lang w:val="da-DK"/>
        </w:rPr>
        <w:tab/>
        <w:t xml:space="preserve">Det skal du vide, før du </w:t>
      </w:r>
      <w:r w:rsidR="00C57EBD" w:rsidRPr="00581AAD">
        <w:rPr>
          <w:b/>
          <w:lang w:val="da-DK"/>
        </w:rPr>
        <w:t xml:space="preserve">eller dit barn </w:t>
      </w:r>
      <w:r w:rsidRPr="00581AAD">
        <w:rPr>
          <w:b/>
          <w:lang w:val="da-DK"/>
        </w:rPr>
        <w:t xml:space="preserve">begynder at </w:t>
      </w:r>
      <w:r w:rsidR="004F5958" w:rsidRPr="00581AAD">
        <w:rPr>
          <w:b/>
          <w:lang w:val="da-DK"/>
        </w:rPr>
        <w:t>tage</w:t>
      </w:r>
      <w:r w:rsidRPr="00581AAD">
        <w:rPr>
          <w:b/>
          <w:lang w:val="da-DK"/>
        </w:rPr>
        <w:t xml:space="preserve"> </w:t>
      </w:r>
      <w:r w:rsidR="006813E7" w:rsidRPr="00581AAD">
        <w:rPr>
          <w:b/>
          <w:lang w:val="da-DK"/>
        </w:rPr>
        <w:t xml:space="preserve">Lopinavir/Ritonavir </w:t>
      </w:r>
      <w:r w:rsidR="00FE4E78">
        <w:rPr>
          <w:b/>
          <w:lang w:val="da-DK"/>
        </w:rPr>
        <w:t>Viatris</w:t>
      </w:r>
    </w:p>
    <w:p w14:paraId="0F0050A0" w14:textId="77777777" w:rsidR="00A065D8" w:rsidRPr="00581AAD" w:rsidRDefault="00A065D8" w:rsidP="009A10C6">
      <w:pPr>
        <w:rPr>
          <w:b/>
          <w:lang w:val="da-DK"/>
        </w:rPr>
      </w:pPr>
    </w:p>
    <w:p w14:paraId="0F0050A1" w14:textId="3CCBE732" w:rsidR="006252DE" w:rsidRPr="00581AAD" w:rsidRDefault="006252DE" w:rsidP="009A10C6">
      <w:pPr>
        <w:rPr>
          <w:b/>
          <w:lang w:val="da-DK"/>
        </w:rPr>
      </w:pPr>
      <w:r w:rsidRPr="00581AAD">
        <w:rPr>
          <w:b/>
          <w:lang w:val="da-DK"/>
        </w:rPr>
        <w:t>T</w:t>
      </w:r>
      <w:r w:rsidR="000124B2" w:rsidRPr="00581AAD">
        <w:rPr>
          <w:b/>
          <w:lang w:val="da-DK"/>
        </w:rPr>
        <w:t xml:space="preserve">ag ikke </w:t>
      </w:r>
      <w:r w:rsidR="00747958" w:rsidRPr="00581AAD">
        <w:rPr>
          <w:b/>
          <w:lang w:val="da-DK"/>
        </w:rPr>
        <w:t>L</w:t>
      </w:r>
      <w:r w:rsidR="000124B2" w:rsidRPr="00581AAD">
        <w:rPr>
          <w:b/>
          <w:lang w:val="da-DK"/>
        </w:rPr>
        <w:t>opinavir/</w:t>
      </w:r>
      <w:r w:rsidR="00747958" w:rsidRPr="00581AAD">
        <w:rPr>
          <w:b/>
          <w:lang w:val="da-DK"/>
        </w:rPr>
        <w:t>R</w:t>
      </w:r>
      <w:r w:rsidR="000124B2" w:rsidRPr="00581AAD">
        <w:rPr>
          <w:b/>
          <w:lang w:val="da-DK"/>
        </w:rPr>
        <w:t xml:space="preserve">itonavir </w:t>
      </w:r>
      <w:r w:rsidR="00FE4E78">
        <w:rPr>
          <w:b/>
          <w:lang w:val="da-DK"/>
        </w:rPr>
        <w:t>Viatris</w:t>
      </w:r>
      <w:r w:rsidR="00C5048C" w:rsidRPr="00581AAD">
        <w:rPr>
          <w:b/>
          <w:lang w:val="da-DK"/>
        </w:rPr>
        <w:t xml:space="preserve"> hvis</w:t>
      </w:r>
      <w:r w:rsidR="00747958" w:rsidRPr="00581AAD">
        <w:rPr>
          <w:b/>
          <w:lang w:val="da-DK"/>
        </w:rPr>
        <w:t>:</w:t>
      </w:r>
    </w:p>
    <w:p w14:paraId="0F0050A2" w14:textId="75714EC4" w:rsidR="001E44F8" w:rsidRPr="00581AAD" w:rsidRDefault="006252DE" w:rsidP="0083791A">
      <w:pPr>
        <w:pStyle w:val="ListParagraph"/>
        <w:numPr>
          <w:ilvl w:val="0"/>
          <w:numId w:val="62"/>
        </w:numPr>
        <w:ind w:left="567" w:hanging="567"/>
      </w:pPr>
      <w:r w:rsidRPr="00581AAD">
        <w:t xml:space="preserve">du er </w:t>
      </w:r>
      <w:r w:rsidR="00305FF6" w:rsidRPr="00581AAD">
        <w:t xml:space="preserve">allergisk </w:t>
      </w:r>
      <w:r w:rsidRPr="00581AAD">
        <w:t xml:space="preserve">over for lopinavir, ritonavir eller et af de øvrige indholdsstoffer i </w:t>
      </w:r>
      <w:r w:rsidR="006813E7" w:rsidRPr="00581AAD">
        <w:t xml:space="preserve">Lopinavir/Ritonavir </w:t>
      </w:r>
      <w:r w:rsidR="00FE4E78">
        <w:t>Viatris</w:t>
      </w:r>
      <w:r w:rsidR="006813E7" w:rsidRPr="00581AAD">
        <w:t xml:space="preserve"> (angivet i punkt 6)</w:t>
      </w:r>
      <w:r w:rsidR="00C5048C" w:rsidRPr="00581AAD">
        <w:t>;</w:t>
      </w:r>
    </w:p>
    <w:p w14:paraId="0F0050A3" w14:textId="77777777" w:rsidR="006252DE" w:rsidRPr="00581AAD" w:rsidRDefault="006252DE" w:rsidP="0083791A">
      <w:pPr>
        <w:pStyle w:val="ListParagraph"/>
        <w:numPr>
          <w:ilvl w:val="0"/>
          <w:numId w:val="62"/>
        </w:numPr>
        <w:ind w:left="567" w:hanging="567"/>
      </w:pPr>
      <w:r w:rsidRPr="00581AAD">
        <w:t>du har alvorlige leverproblemer.</w:t>
      </w:r>
    </w:p>
    <w:p w14:paraId="0F0050A4" w14:textId="77777777" w:rsidR="006252DE" w:rsidRPr="00581AAD" w:rsidRDefault="006252DE" w:rsidP="009A10C6">
      <w:pPr>
        <w:rPr>
          <w:lang w:val="da-DK"/>
        </w:rPr>
      </w:pPr>
    </w:p>
    <w:p w14:paraId="0F0050A5" w14:textId="16E7B1BD" w:rsidR="001E44F8" w:rsidRPr="00581AAD" w:rsidRDefault="006252DE" w:rsidP="009A10C6">
      <w:pPr>
        <w:rPr>
          <w:b/>
          <w:lang w:val="da-DK"/>
        </w:rPr>
      </w:pPr>
      <w:r w:rsidRPr="00581AAD">
        <w:rPr>
          <w:b/>
          <w:lang w:val="da-DK"/>
        </w:rPr>
        <w:t xml:space="preserve">Tag ikke </w:t>
      </w:r>
      <w:r w:rsidR="006813E7" w:rsidRPr="00581AAD">
        <w:rPr>
          <w:b/>
          <w:lang w:val="da-DK"/>
        </w:rPr>
        <w:t xml:space="preserve">Lopinavir/Ritonavir </w:t>
      </w:r>
      <w:r w:rsidR="00FE4E78">
        <w:rPr>
          <w:b/>
          <w:lang w:val="da-DK"/>
        </w:rPr>
        <w:t>Viatris</w:t>
      </w:r>
      <w:r w:rsidRPr="00581AAD">
        <w:rPr>
          <w:b/>
          <w:lang w:val="da-DK"/>
        </w:rPr>
        <w:t xml:space="preserve"> sammen med nogen af følgende lægemidler</w:t>
      </w:r>
    </w:p>
    <w:p w14:paraId="0F0050A6" w14:textId="77777777" w:rsidR="006252DE" w:rsidRPr="00C64FB1" w:rsidRDefault="00C57EBD" w:rsidP="0083791A">
      <w:pPr>
        <w:pStyle w:val="ListParagraph"/>
        <w:numPr>
          <w:ilvl w:val="0"/>
          <w:numId w:val="63"/>
        </w:numPr>
        <w:ind w:left="567" w:hanging="567"/>
      </w:pPr>
      <w:r w:rsidRPr="00581AAD">
        <w:t>a</w:t>
      </w:r>
      <w:r w:rsidR="006252DE" w:rsidRPr="00581AAD">
        <w:t xml:space="preserve">stemizol eller terfenadin (bruges normalt til behandling af allergisymptomer – disse lægemidler </w:t>
      </w:r>
      <w:r w:rsidR="006252DE" w:rsidRPr="00C64FB1">
        <w:t>kan være tilgængelige uden recept);</w:t>
      </w:r>
    </w:p>
    <w:p w14:paraId="0F0050A7" w14:textId="77777777" w:rsidR="006252DE" w:rsidRPr="00C64FB1" w:rsidRDefault="00C57EBD" w:rsidP="0083791A">
      <w:pPr>
        <w:pStyle w:val="ListParagraph"/>
        <w:numPr>
          <w:ilvl w:val="0"/>
          <w:numId w:val="63"/>
        </w:numPr>
        <w:ind w:left="567" w:hanging="567"/>
      </w:pPr>
      <w:r w:rsidRPr="00C64FB1">
        <w:t>m</w:t>
      </w:r>
      <w:r w:rsidR="006252DE" w:rsidRPr="00C64FB1">
        <w:t>idazolam, når det tages oralt (gennem munden)eller triazolam (bruges til at lindre angst og/eller afhjælpe søvnbesvær);</w:t>
      </w:r>
    </w:p>
    <w:p w14:paraId="0F0050A8" w14:textId="77777777" w:rsidR="006252DE" w:rsidRPr="00C64FB1" w:rsidRDefault="00C57EBD" w:rsidP="0083791A">
      <w:pPr>
        <w:pStyle w:val="ListParagraph"/>
        <w:numPr>
          <w:ilvl w:val="0"/>
          <w:numId w:val="63"/>
        </w:numPr>
        <w:ind w:left="567" w:hanging="567"/>
      </w:pPr>
      <w:r w:rsidRPr="00C64FB1">
        <w:t>p</w:t>
      </w:r>
      <w:r w:rsidR="006252DE" w:rsidRPr="00C64FB1">
        <w:t>imozid (bruges til behandling af skizofreni);</w:t>
      </w:r>
    </w:p>
    <w:p w14:paraId="0F0050A9" w14:textId="77777777" w:rsidR="00A065D8" w:rsidRPr="00C64FB1" w:rsidRDefault="00C57EBD" w:rsidP="0083791A">
      <w:pPr>
        <w:pStyle w:val="ListParagraph"/>
        <w:numPr>
          <w:ilvl w:val="0"/>
          <w:numId w:val="63"/>
        </w:numPr>
        <w:ind w:left="567" w:hanging="567"/>
      </w:pPr>
      <w:r w:rsidRPr="00C64FB1">
        <w:t>q</w:t>
      </w:r>
      <w:r w:rsidR="00452E64" w:rsidRPr="00C64FB1">
        <w:t>uetiapin (bruges til behandling af skizofreni, bipolær lidelse (manio-depressiv lidelse) og depression</w:t>
      </w:r>
      <w:r w:rsidR="00A065D8" w:rsidRPr="00C64FB1">
        <w:t>);</w:t>
      </w:r>
    </w:p>
    <w:p w14:paraId="0F0050AA" w14:textId="77777777" w:rsidR="007A3865" w:rsidRPr="00C64FB1" w:rsidRDefault="007A3865" w:rsidP="0083791A">
      <w:pPr>
        <w:pStyle w:val="ListParagraph"/>
        <w:numPr>
          <w:ilvl w:val="0"/>
          <w:numId w:val="63"/>
        </w:numPr>
        <w:ind w:left="567" w:hanging="567"/>
        <w:rPr>
          <w:lang w:eastAsia="da-DK"/>
        </w:rPr>
      </w:pPr>
      <w:r w:rsidRPr="00C64FB1">
        <w:rPr>
          <w:lang w:eastAsia="da-DK"/>
        </w:rPr>
        <w:t xml:space="preserve">lurasidon (bruges til </w:t>
      </w:r>
      <w:r w:rsidR="008B609B" w:rsidRPr="00C64FB1">
        <w:t xml:space="preserve">behandling af </w:t>
      </w:r>
      <w:r w:rsidRPr="00C64FB1">
        <w:rPr>
          <w:lang w:eastAsia="da-DK"/>
        </w:rPr>
        <w:t>depression);</w:t>
      </w:r>
    </w:p>
    <w:p w14:paraId="0F0050AB" w14:textId="77777777" w:rsidR="007A3865" w:rsidRPr="00C64FB1" w:rsidRDefault="007A3865" w:rsidP="0083791A">
      <w:pPr>
        <w:pStyle w:val="ListParagraph"/>
        <w:numPr>
          <w:ilvl w:val="0"/>
          <w:numId w:val="63"/>
        </w:numPr>
        <w:ind w:left="567" w:hanging="567"/>
      </w:pPr>
      <w:r w:rsidRPr="00C64FB1">
        <w:rPr>
          <w:lang w:eastAsia="da-DK"/>
        </w:rPr>
        <w:lastRenderedPageBreak/>
        <w:t xml:space="preserve">ranolazin (bruges til </w:t>
      </w:r>
      <w:r w:rsidR="008B609B" w:rsidRPr="00C64FB1">
        <w:rPr>
          <w:color w:val="222222"/>
        </w:rPr>
        <w:t>behandling af kronisk smerte i brystet</w:t>
      </w:r>
      <w:r w:rsidR="008B609B" w:rsidRPr="00C64FB1" w:rsidDel="008B609B">
        <w:rPr>
          <w:lang w:eastAsia="da-DK"/>
        </w:rPr>
        <w:t xml:space="preserve"> </w:t>
      </w:r>
      <w:r w:rsidRPr="00C64FB1">
        <w:rPr>
          <w:lang w:eastAsia="da-DK"/>
        </w:rPr>
        <w:t>[angina]);</w:t>
      </w:r>
    </w:p>
    <w:p w14:paraId="0F0050AC" w14:textId="77777777" w:rsidR="006252DE" w:rsidRPr="00C64FB1" w:rsidRDefault="00C57EBD" w:rsidP="0083791A">
      <w:pPr>
        <w:pStyle w:val="ListParagraph"/>
        <w:numPr>
          <w:ilvl w:val="0"/>
          <w:numId w:val="63"/>
        </w:numPr>
        <w:ind w:left="567" w:hanging="567"/>
      </w:pPr>
      <w:r w:rsidRPr="00C64FB1">
        <w:t>c</w:t>
      </w:r>
      <w:r w:rsidR="006252DE" w:rsidRPr="00C64FB1">
        <w:t>isaprid (bruges til lindring af visse maveproblemer);</w:t>
      </w:r>
    </w:p>
    <w:p w14:paraId="0F0050AD" w14:textId="77777777" w:rsidR="006252DE" w:rsidRPr="00C64FB1" w:rsidRDefault="00C57EBD" w:rsidP="0083791A">
      <w:pPr>
        <w:pStyle w:val="ListParagraph"/>
        <w:numPr>
          <w:ilvl w:val="0"/>
          <w:numId w:val="63"/>
        </w:numPr>
        <w:ind w:left="567" w:hanging="567"/>
      </w:pPr>
      <w:r w:rsidRPr="00C64FB1">
        <w:t>e</w:t>
      </w:r>
      <w:r w:rsidR="006252DE" w:rsidRPr="00C64FB1">
        <w:t>rgotamin, dihydroergotamin, ergonovin og methylergonovin (brugt til behandling af migræne);</w:t>
      </w:r>
    </w:p>
    <w:p w14:paraId="0F0050AE" w14:textId="77777777" w:rsidR="006252DE" w:rsidRPr="00C64FB1" w:rsidRDefault="00C57EBD" w:rsidP="0083791A">
      <w:pPr>
        <w:pStyle w:val="ListParagraph"/>
        <w:numPr>
          <w:ilvl w:val="0"/>
          <w:numId w:val="63"/>
        </w:numPr>
        <w:ind w:left="567" w:hanging="567"/>
      </w:pPr>
      <w:r w:rsidRPr="00C64FB1">
        <w:t>a</w:t>
      </w:r>
      <w:r w:rsidR="006252DE" w:rsidRPr="00C64FB1">
        <w:t>miodaron</w:t>
      </w:r>
      <w:r w:rsidR="005A1F1A" w:rsidRPr="00C64FB1">
        <w:t>, dronedaron</w:t>
      </w:r>
      <w:r w:rsidR="006252DE" w:rsidRPr="00C64FB1">
        <w:t xml:space="preserve"> (brugt til behandling af unormal hjerterytme);</w:t>
      </w:r>
    </w:p>
    <w:p w14:paraId="0F0050AF" w14:textId="77777777" w:rsidR="006252DE" w:rsidRPr="00C64FB1" w:rsidRDefault="00C57EBD" w:rsidP="0083791A">
      <w:pPr>
        <w:pStyle w:val="ListParagraph"/>
        <w:numPr>
          <w:ilvl w:val="0"/>
          <w:numId w:val="63"/>
        </w:numPr>
        <w:ind w:left="567" w:hanging="567"/>
      </w:pPr>
      <w:r w:rsidRPr="00C64FB1">
        <w:t>l</w:t>
      </w:r>
      <w:r w:rsidR="006252DE" w:rsidRPr="00C64FB1">
        <w:t>ovastatin, simvastatin (bruges til at sænke kolesterol i blodet);</w:t>
      </w:r>
    </w:p>
    <w:p w14:paraId="0F0050B0" w14:textId="77777777" w:rsidR="00E52BE0" w:rsidRPr="00C64FB1" w:rsidRDefault="00E52BE0" w:rsidP="0083791A">
      <w:pPr>
        <w:pStyle w:val="ListParagraph"/>
        <w:numPr>
          <w:ilvl w:val="0"/>
          <w:numId w:val="63"/>
        </w:numPr>
        <w:ind w:left="567" w:hanging="567"/>
      </w:pPr>
      <w:r w:rsidRPr="00C64FB1">
        <w:t>lomitapid (bruges til at sænke kolesterol i blodet);</w:t>
      </w:r>
    </w:p>
    <w:p w14:paraId="0F0050B1" w14:textId="77777777" w:rsidR="006252DE" w:rsidRPr="00C64FB1" w:rsidRDefault="00C57EBD" w:rsidP="0083791A">
      <w:pPr>
        <w:pStyle w:val="ListParagraph"/>
        <w:numPr>
          <w:ilvl w:val="0"/>
          <w:numId w:val="63"/>
        </w:numPr>
        <w:ind w:left="567" w:hanging="567"/>
      </w:pPr>
      <w:r w:rsidRPr="00C64FB1">
        <w:t>a</w:t>
      </w:r>
      <w:r w:rsidR="006252DE" w:rsidRPr="00C64FB1">
        <w:t>lfuzosin (bruges til at behandle symptomer på forstørret blærehalskirtel hos mænd (godartet prostatahyperplasi);</w:t>
      </w:r>
    </w:p>
    <w:p w14:paraId="0F0050B2" w14:textId="519A4EF0" w:rsidR="006252DE" w:rsidRPr="00C64FB1" w:rsidRDefault="00C57EBD" w:rsidP="0083791A">
      <w:pPr>
        <w:pStyle w:val="ListParagraph"/>
        <w:numPr>
          <w:ilvl w:val="0"/>
          <w:numId w:val="63"/>
        </w:numPr>
        <w:ind w:left="567" w:hanging="567"/>
      </w:pPr>
      <w:r w:rsidRPr="00C64FB1">
        <w:t>f</w:t>
      </w:r>
      <w:r w:rsidR="006252DE" w:rsidRPr="00C64FB1">
        <w:t xml:space="preserve">usidinsyre (brugt til behandling af hudinfektioner forårsaget af </w:t>
      </w:r>
      <w:r w:rsidR="006252DE" w:rsidRPr="00C64FB1">
        <w:rPr>
          <w:i/>
        </w:rPr>
        <w:t>Staphylococcus</w:t>
      </w:r>
      <w:r w:rsidR="006252DE" w:rsidRPr="00C64FB1">
        <w:t xml:space="preserve"> bakterier såsom børnesår og eksem med betændelse. Fusidinsyre brugt til behandling af langvarige infektioner i knogler og led kan tages med rådgivning fra lægen (se </w:t>
      </w:r>
      <w:r w:rsidR="006252DE" w:rsidRPr="00C64FB1">
        <w:rPr>
          <w:b/>
        </w:rPr>
        <w:t xml:space="preserve">Brug af </w:t>
      </w:r>
      <w:r w:rsidR="0058027D" w:rsidRPr="00C64FB1">
        <w:rPr>
          <w:b/>
        </w:rPr>
        <w:t>andre lægemidler</w:t>
      </w:r>
      <w:r w:rsidR="00A065D8" w:rsidRPr="00C64FB1">
        <w:rPr>
          <w:b/>
        </w:rPr>
        <w:t xml:space="preserve"> sammen med </w:t>
      </w:r>
      <w:r w:rsidR="00E9284D" w:rsidRPr="00C64FB1">
        <w:rPr>
          <w:b/>
        </w:rPr>
        <w:t xml:space="preserve">Lopinavir/Ritonavir </w:t>
      </w:r>
      <w:r w:rsidR="00FE4E78">
        <w:rPr>
          <w:b/>
        </w:rPr>
        <w:t>Viatris</w:t>
      </w:r>
      <w:r w:rsidR="006252DE" w:rsidRPr="00C64FB1">
        <w:t>);</w:t>
      </w:r>
    </w:p>
    <w:p w14:paraId="0F0050B3" w14:textId="27D33EA1" w:rsidR="005A1F1A" w:rsidRPr="00C64FB1" w:rsidRDefault="00C57EBD" w:rsidP="0083791A">
      <w:pPr>
        <w:pStyle w:val="ListParagraph"/>
        <w:numPr>
          <w:ilvl w:val="0"/>
          <w:numId w:val="63"/>
        </w:numPr>
        <w:ind w:left="567" w:hanging="567"/>
      </w:pPr>
      <w:r w:rsidRPr="00C64FB1">
        <w:t>c</w:t>
      </w:r>
      <w:r w:rsidR="006252DE" w:rsidRPr="00C64FB1">
        <w:t xml:space="preserve">olchicin </w:t>
      </w:r>
      <w:r w:rsidR="005A1F1A" w:rsidRPr="00C64FB1">
        <w:rPr>
          <w:color w:val="000000"/>
        </w:rPr>
        <w:t xml:space="preserve">(brugt til behandling af urinsyregigt), </w:t>
      </w:r>
      <w:r w:rsidR="005A1F1A" w:rsidRPr="00C64FB1">
        <w:rPr>
          <w:bCs/>
        </w:rPr>
        <w:t xml:space="preserve">hvis du har problemer med </w:t>
      </w:r>
      <w:r w:rsidR="005A1F1A" w:rsidRPr="00C64FB1">
        <w:rPr>
          <w:color w:val="000000"/>
        </w:rPr>
        <w:t xml:space="preserve">nyre- og/eller lever (se </w:t>
      </w:r>
      <w:r w:rsidR="005A1F1A" w:rsidRPr="00C64FB1">
        <w:t xml:space="preserve">punktet </w:t>
      </w:r>
      <w:r w:rsidR="005A1F1A" w:rsidRPr="00C64FB1">
        <w:rPr>
          <w:b/>
        </w:rPr>
        <w:t xml:space="preserve">Brug af </w:t>
      </w:r>
      <w:r w:rsidR="0058027D" w:rsidRPr="00C64FB1">
        <w:rPr>
          <w:b/>
        </w:rPr>
        <w:t>andre lægemidler</w:t>
      </w:r>
      <w:r w:rsidR="005A1F1A" w:rsidRPr="00C64FB1">
        <w:rPr>
          <w:b/>
        </w:rPr>
        <w:t xml:space="preserve"> sammen med Lopinavir/Ritonavir </w:t>
      </w:r>
      <w:r w:rsidR="00FE4E78">
        <w:rPr>
          <w:b/>
        </w:rPr>
        <w:t>Viatris</w:t>
      </w:r>
      <w:r w:rsidR="005A1F1A" w:rsidRPr="00C64FB1">
        <w:rPr>
          <w:b/>
        </w:rPr>
        <w:t>)</w:t>
      </w:r>
      <w:r w:rsidR="005A1F1A" w:rsidRPr="00C64FB1">
        <w:rPr>
          <w:color w:val="000000"/>
        </w:rPr>
        <w:t>;</w:t>
      </w:r>
    </w:p>
    <w:p w14:paraId="0F0050B4" w14:textId="148FE42E" w:rsidR="00663A09" w:rsidRPr="00C64FB1" w:rsidRDefault="00663A09" w:rsidP="0083791A">
      <w:pPr>
        <w:pStyle w:val="ListParagraph"/>
        <w:numPr>
          <w:ilvl w:val="0"/>
          <w:numId w:val="63"/>
        </w:numPr>
        <w:ind w:left="567" w:hanging="567"/>
      </w:pPr>
      <w:r w:rsidRPr="00C64FB1">
        <w:t>elbasvir/grazoprevir (</w:t>
      </w:r>
      <w:r w:rsidR="00310D2B" w:rsidRPr="00C64FB1">
        <w:t xml:space="preserve">bruges </w:t>
      </w:r>
      <w:r w:rsidRPr="00C64FB1">
        <w:t xml:space="preserve">til </w:t>
      </w:r>
      <w:r w:rsidR="00310D2B" w:rsidRPr="00C64FB1">
        <w:t xml:space="preserve">at </w:t>
      </w:r>
      <w:r w:rsidRPr="00C64FB1">
        <w:t>behandl</w:t>
      </w:r>
      <w:r w:rsidR="00310D2B" w:rsidRPr="00C64FB1">
        <w:t>e</w:t>
      </w:r>
      <w:r w:rsidRPr="00C64FB1">
        <w:t xml:space="preserve"> kronisk hepatitis C-virus [</w:t>
      </w:r>
      <w:r w:rsidR="00310D2B" w:rsidRPr="00C64FB1">
        <w:t>HCV</w:t>
      </w:r>
      <w:r w:rsidRPr="00C64FB1">
        <w:t>]);</w:t>
      </w:r>
    </w:p>
    <w:p w14:paraId="0F0050B5" w14:textId="0F55487A" w:rsidR="00663A09" w:rsidRPr="00C64FB1" w:rsidRDefault="00663A09" w:rsidP="0083791A">
      <w:pPr>
        <w:pStyle w:val="ListParagraph"/>
        <w:numPr>
          <w:ilvl w:val="0"/>
          <w:numId w:val="63"/>
        </w:numPr>
        <w:ind w:left="567" w:hanging="567"/>
      </w:pPr>
      <w:r w:rsidRPr="00C64FB1">
        <w:t xml:space="preserve">ombitasvir/paritaprevir/ritonavir med eller uden dasabuvir </w:t>
      </w:r>
      <w:r w:rsidR="00310D2B" w:rsidRPr="00C64FB1">
        <w:t xml:space="preserve">bruges </w:t>
      </w:r>
      <w:r w:rsidRPr="00C64FB1">
        <w:t xml:space="preserve">til </w:t>
      </w:r>
      <w:r w:rsidR="00310D2B" w:rsidRPr="00C64FB1">
        <w:t xml:space="preserve">at </w:t>
      </w:r>
      <w:r w:rsidRPr="00C64FB1">
        <w:t>behandl</w:t>
      </w:r>
      <w:r w:rsidR="00310D2B" w:rsidRPr="00C64FB1">
        <w:t>e</w:t>
      </w:r>
      <w:r w:rsidRPr="00C64FB1">
        <w:t xml:space="preserve"> kronisk hepatitis C-virus [</w:t>
      </w:r>
      <w:r w:rsidR="00310D2B" w:rsidRPr="00C64FB1">
        <w:t>HCV</w:t>
      </w:r>
      <w:r w:rsidRPr="00C64FB1">
        <w:t>]);</w:t>
      </w:r>
    </w:p>
    <w:p w14:paraId="0F0050B6" w14:textId="77777777" w:rsidR="00B03CD8" w:rsidRPr="00C64FB1" w:rsidRDefault="00B03CD8" w:rsidP="0083791A">
      <w:pPr>
        <w:pStyle w:val="ListParagraph"/>
        <w:numPr>
          <w:ilvl w:val="0"/>
          <w:numId w:val="63"/>
        </w:numPr>
        <w:ind w:left="567" w:hanging="567"/>
      </w:pPr>
      <w:r w:rsidRPr="00C64FB1">
        <w:t>neratinib (bruges til at behandle brystkræft);</w:t>
      </w:r>
    </w:p>
    <w:p w14:paraId="0F0050B7" w14:textId="77777777" w:rsidR="006252DE" w:rsidRPr="00C64FB1" w:rsidRDefault="00C57EBD" w:rsidP="0083791A">
      <w:pPr>
        <w:pStyle w:val="ListParagraph"/>
        <w:numPr>
          <w:ilvl w:val="0"/>
          <w:numId w:val="63"/>
        </w:numPr>
        <w:ind w:left="567" w:hanging="567"/>
      </w:pPr>
      <w:r w:rsidRPr="00C64FB1">
        <w:t>a</w:t>
      </w:r>
      <w:r w:rsidR="002A6D08" w:rsidRPr="00C64FB1">
        <w:t>vanafil eller v</w:t>
      </w:r>
      <w:r w:rsidR="006252DE" w:rsidRPr="00C64FB1">
        <w:t>ardenafil (brugt til behandling af potensproblemer);</w:t>
      </w:r>
    </w:p>
    <w:p w14:paraId="0F0050B8" w14:textId="6E16807A" w:rsidR="006252DE" w:rsidRPr="00C64FB1" w:rsidRDefault="00C57EBD" w:rsidP="0083791A">
      <w:pPr>
        <w:pStyle w:val="ListParagraph"/>
        <w:keepNext/>
        <w:numPr>
          <w:ilvl w:val="0"/>
          <w:numId w:val="63"/>
        </w:numPr>
        <w:ind w:left="567" w:hanging="567"/>
      </w:pPr>
      <w:r w:rsidRPr="00C64FB1">
        <w:t>s</w:t>
      </w:r>
      <w:r w:rsidR="006252DE" w:rsidRPr="00C64FB1">
        <w:t xml:space="preserve">ildenafil ved brug til behandling af unormalt højt blodtryk i lungernes blodkar (pulmonal arteriel hypertension). Sildenafil brugt til at behandle potensproblemer kan tages efter lægens vejledning (se punktet </w:t>
      </w:r>
      <w:r w:rsidR="006B444C" w:rsidRPr="00C64FB1">
        <w:rPr>
          <w:rFonts w:eastAsia="SimSun"/>
          <w:b/>
          <w:color w:val="000000"/>
          <w:lang w:eastAsia="en-GB"/>
        </w:rPr>
        <w:t xml:space="preserve">Brug af </w:t>
      </w:r>
      <w:r w:rsidR="0058027D" w:rsidRPr="00C64FB1">
        <w:rPr>
          <w:rFonts w:eastAsia="SimSun"/>
          <w:b/>
          <w:color w:val="000000"/>
          <w:lang w:eastAsia="en-GB"/>
        </w:rPr>
        <w:t>andre lægemidler</w:t>
      </w:r>
      <w:r w:rsidR="006B444C" w:rsidRPr="00C64FB1">
        <w:rPr>
          <w:rFonts w:eastAsia="SimSun"/>
          <w:b/>
          <w:color w:val="000000"/>
          <w:lang w:eastAsia="en-GB"/>
        </w:rPr>
        <w:t xml:space="preserve"> sammen med</w:t>
      </w:r>
      <w:r w:rsidR="00663A09" w:rsidRPr="00C64FB1">
        <w:rPr>
          <w:rFonts w:eastAsia="SimSun"/>
          <w:b/>
          <w:color w:val="000000"/>
          <w:lang w:eastAsia="en-GB"/>
        </w:rPr>
        <w:t xml:space="preserve"> Lopinavir/Ritonavir </w:t>
      </w:r>
      <w:r w:rsidR="00FE4E78">
        <w:rPr>
          <w:rFonts w:eastAsia="SimSun"/>
          <w:b/>
          <w:color w:val="000000"/>
          <w:lang w:eastAsia="en-GB"/>
        </w:rPr>
        <w:t>Viatris</w:t>
      </w:r>
      <w:r w:rsidR="006252DE" w:rsidRPr="00C64FB1">
        <w:t>);</w:t>
      </w:r>
    </w:p>
    <w:p w14:paraId="0F0050B9" w14:textId="77777777" w:rsidR="006252DE" w:rsidRPr="00581AAD" w:rsidRDefault="00E9500B" w:rsidP="0083791A">
      <w:pPr>
        <w:pStyle w:val="ListParagraph"/>
        <w:numPr>
          <w:ilvl w:val="0"/>
          <w:numId w:val="63"/>
        </w:numPr>
        <w:ind w:left="567" w:hanging="567"/>
      </w:pPr>
      <w:r w:rsidRPr="00C64FB1">
        <w:t>n</w:t>
      </w:r>
      <w:r w:rsidR="006252DE" w:rsidRPr="00C64FB1">
        <w:t>aturlægem</w:t>
      </w:r>
      <w:r w:rsidR="006252DE" w:rsidRPr="00581AAD">
        <w:t xml:space="preserve">idler, der indeholder perikon </w:t>
      </w:r>
      <w:r w:rsidR="006252DE" w:rsidRPr="00C64FB1">
        <w:rPr>
          <w:i/>
        </w:rPr>
        <w:t>(Hypericum perforatum)</w:t>
      </w:r>
      <w:r w:rsidR="006252DE" w:rsidRPr="00C64FB1">
        <w:rPr>
          <w:iCs/>
        </w:rPr>
        <w:t>.</w:t>
      </w:r>
    </w:p>
    <w:p w14:paraId="0F0050BA" w14:textId="77777777" w:rsidR="006252DE" w:rsidRPr="00581AAD" w:rsidRDefault="006252DE" w:rsidP="009A10C6">
      <w:pPr>
        <w:rPr>
          <w:lang w:val="da-DK"/>
        </w:rPr>
      </w:pPr>
    </w:p>
    <w:p w14:paraId="0F0050BB" w14:textId="704BA7ED" w:rsidR="001E44F8" w:rsidRPr="00581AAD" w:rsidRDefault="006252DE" w:rsidP="009A10C6">
      <w:pPr>
        <w:rPr>
          <w:szCs w:val="22"/>
          <w:lang w:val="da-DK"/>
        </w:rPr>
      </w:pPr>
      <w:r w:rsidRPr="00581AAD">
        <w:rPr>
          <w:b/>
          <w:szCs w:val="22"/>
          <w:lang w:val="da-DK"/>
        </w:rPr>
        <w:t xml:space="preserve">Se listen med lægemidler </w:t>
      </w:r>
      <w:r w:rsidR="00663A09" w:rsidRPr="00581AAD">
        <w:rPr>
          <w:b/>
          <w:szCs w:val="22"/>
          <w:lang w:val="da-DK"/>
        </w:rPr>
        <w:t xml:space="preserve">nedenfor </w:t>
      </w:r>
      <w:r w:rsidRPr="00581AAD">
        <w:rPr>
          <w:b/>
          <w:szCs w:val="22"/>
          <w:lang w:val="da-DK"/>
        </w:rPr>
        <w:t xml:space="preserve">under ‘Brug af </w:t>
      </w:r>
      <w:r w:rsidR="0058027D">
        <w:rPr>
          <w:b/>
          <w:szCs w:val="22"/>
          <w:lang w:val="da-DK"/>
        </w:rPr>
        <w:t>andre lægemidler</w:t>
      </w:r>
      <w:r w:rsidR="00A065D8" w:rsidRPr="00581AAD">
        <w:rPr>
          <w:b/>
          <w:szCs w:val="22"/>
          <w:lang w:val="da-DK"/>
        </w:rPr>
        <w:t xml:space="preserve"> sammen med </w:t>
      </w:r>
      <w:r w:rsidR="00E9284D" w:rsidRPr="00581AAD">
        <w:rPr>
          <w:b/>
          <w:szCs w:val="22"/>
          <w:lang w:val="da-DK"/>
        </w:rPr>
        <w:t xml:space="preserve">Lopinavir/Ritonavir </w:t>
      </w:r>
      <w:r w:rsidR="00FE4E78">
        <w:rPr>
          <w:b/>
          <w:szCs w:val="22"/>
          <w:lang w:val="da-DK"/>
        </w:rPr>
        <w:t>Viatris</w:t>
      </w:r>
      <w:r w:rsidRPr="00581AAD">
        <w:rPr>
          <w:b/>
          <w:szCs w:val="22"/>
          <w:lang w:val="da-DK"/>
        </w:rPr>
        <w:t>’</w:t>
      </w:r>
      <w:r w:rsidRPr="00581AAD">
        <w:rPr>
          <w:szCs w:val="22"/>
          <w:lang w:val="da-DK"/>
        </w:rPr>
        <w:t xml:space="preserve"> for at få oplysninger om visse andre lægemidler, som kræver, at der udvises særlig forsigtighed.</w:t>
      </w:r>
    </w:p>
    <w:p w14:paraId="0F0050BC" w14:textId="77777777" w:rsidR="006252DE" w:rsidRPr="00581AAD" w:rsidRDefault="006252DE" w:rsidP="009A10C6">
      <w:pPr>
        <w:rPr>
          <w:lang w:val="da-DK"/>
        </w:rPr>
      </w:pPr>
    </w:p>
    <w:p w14:paraId="0F0050BD" w14:textId="77777777" w:rsidR="006252DE" w:rsidRPr="00581AAD" w:rsidRDefault="006252DE" w:rsidP="009A10C6">
      <w:pPr>
        <w:rPr>
          <w:lang w:val="da-DK"/>
        </w:rPr>
      </w:pPr>
      <w:r w:rsidRPr="00581AAD">
        <w:rPr>
          <w:lang w:val="da-DK"/>
        </w:rPr>
        <w:t xml:space="preserve">Hvis du i øjeblikket tager et af disse lægemidler, skal du bede din læge om </w:t>
      </w:r>
      <w:r w:rsidR="00F21D3E" w:rsidRPr="00581AAD">
        <w:rPr>
          <w:lang w:val="da-DK"/>
        </w:rPr>
        <w:t xml:space="preserve">at </w:t>
      </w:r>
      <w:r w:rsidRPr="00581AAD">
        <w:rPr>
          <w:lang w:val="da-DK"/>
        </w:rPr>
        <w:t>foretage de nødvendige ændringer enten i behandlingen af dine andre sygdomme eller i din antiretrovirale behandling.</w:t>
      </w:r>
    </w:p>
    <w:p w14:paraId="0F0050BE" w14:textId="77777777" w:rsidR="00984431" w:rsidRPr="00581AAD" w:rsidRDefault="00984431" w:rsidP="009A10C6">
      <w:pPr>
        <w:rPr>
          <w:lang w:val="da-DK"/>
        </w:rPr>
      </w:pPr>
    </w:p>
    <w:p w14:paraId="0F0050BF" w14:textId="77777777" w:rsidR="002A6D08" w:rsidRPr="00581AAD" w:rsidRDefault="002A6D08" w:rsidP="009A10C6">
      <w:pPr>
        <w:rPr>
          <w:b/>
          <w:lang w:val="da-DK"/>
        </w:rPr>
      </w:pPr>
      <w:r w:rsidRPr="00581AAD">
        <w:rPr>
          <w:b/>
          <w:lang w:val="da-DK"/>
        </w:rPr>
        <w:t>Advarsler og forsigtighedsregler</w:t>
      </w:r>
    </w:p>
    <w:p w14:paraId="0F0050C0" w14:textId="77777777" w:rsidR="00E9500B" w:rsidRPr="00581AAD" w:rsidRDefault="00E9500B" w:rsidP="009A10C6">
      <w:pPr>
        <w:rPr>
          <w:lang w:val="da-DK"/>
        </w:rPr>
      </w:pPr>
    </w:p>
    <w:p w14:paraId="0F0050C1" w14:textId="2176269C" w:rsidR="0019537C" w:rsidRPr="00581AAD" w:rsidRDefault="0009671D" w:rsidP="009A10C6">
      <w:pPr>
        <w:rPr>
          <w:lang w:val="da-DK"/>
        </w:rPr>
      </w:pPr>
      <w:r w:rsidRPr="00581AAD">
        <w:rPr>
          <w:lang w:val="da-DK"/>
        </w:rPr>
        <w:t xml:space="preserve">Kontakt lægen, apotekspersonalet eller </w:t>
      </w:r>
      <w:r w:rsidR="0058027D">
        <w:rPr>
          <w:lang w:val="da-DK"/>
        </w:rPr>
        <w:t>sygeplejersken</w:t>
      </w:r>
      <w:r w:rsidRPr="00581AAD">
        <w:rPr>
          <w:lang w:val="da-DK"/>
        </w:rPr>
        <w:t xml:space="preserve">, før du tager </w:t>
      </w:r>
      <w:r w:rsidR="00E9284D" w:rsidRPr="00581AAD">
        <w:rPr>
          <w:lang w:val="da-DK"/>
        </w:rPr>
        <w:t xml:space="preserve">Lopinavir/Ritonavir </w:t>
      </w:r>
      <w:r w:rsidR="00FE4E78">
        <w:rPr>
          <w:lang w:val="da-DK"/>
        </w:rPr>
        <w:t>Viatris</w:t>
      </w:r>
      <w:r w:rsidRPr="00581AAD">
        <w:rPr>
          <w:lang w:val="da-DK"/>
        </w:rPr>
        <w:t>.</w:t>
      </w:r>
    </w:p>
    <w:p w14:paraId="0F0050C2" w14:textId="77777777" w:rsidR="006F434D" w:rsidRPr="00581AAD" w:rsidRDefault="006F434D" w:rsidP="009A10C6">
      <w:pPr>
        <w:rPr>
          <w:u w:val="single"/>
          <w:lang w:val="da-DK"/>
        </w:rPr>
      </w:pPr>
    </w:p>
    <w:p w14:paraId="0F0050C3" w14:textId="77777777" w:rsidR="006252DE" w:rsidRPr="00581AAD" w:rsidRDefault="006252DE" w:rsidP="009A10C6">
      <w:pPr>
        <w:rPr>
          <w:b/>
          <w:lang w:val="da-DK"/>
        </w:rPr>
      </w:pPr>
      <w:r w:rsidRPr="00581AAD">
        <w:rPr>
          <w:b/>
          <w:lang w:val="da-DK"/>
        </w:rPr>
        <w:t>Vigtig information</w:t>
      </w:r>
    </w:p>
    <w:p w14:paraId="0F0050C4" w14:textId="77777777" w:rsidR="00E9500B" w:rsidRPr="00581AAD" w:rsidRDefault="00E9500B" w:rsidP="009A10C6">
      <w:pPr>
        <w:rPr>
          <w:lang w:val="da-DK"/>
        </w:rPr>
      </w:pPr>
    </w:p>
    <w:p w14:paraId="0F0050C5" w14:textId="4096FF1E" w:rsidR="001E44F8" w:rsidRPr="00581AAD" w:rsidRDefault="006252DE" w:rsidP="0083791A">
      <w:pPr>
        <w:pStyle w:val="ListParagraph"/>
        <w:numPr>
          <w:ilvl w:val="0"/>
          <w:numId w:val="20"/>
        </w:numPr>
        <w:ind w:left="567" w:hanging="567"/>
      </w:pPr>
      <w:r w:rsidRPr="00581AAD">
        <w:t xml:space="preserve">Personer, der tager </w:t>
      </w:r>
      <w:r w:rsidR="00E9284D" w:rsidRPr="00581AAD">
        <w:t>lopinavir/ritonavir</w:t>
      </w:r>
      <w:r w:rsidRPr="00581AAD">
        <w:t xml:space="preserve">, kan stadig udvikle infektioner eller andre sygdomme forbundet med hiv og </w:t>
      </w:r>
      <w:r w:rsidR="0058027D">
        <w:t>aids</w:t>
      </w:r>
      <w:r w:rsidRPr="00581AAD">
        <w:t xml:space="preserve">. Det er derfor vigtigt, at din læge fortsat overvåger dig, mens du tager </w:t>
      </w:r>
      <w:r w:rsidR="00E9284D" w:rsidRPr="00581AAD">
        <w:t>lopinavir/ritonavir</w:t>
      </w:r>
      <w:r w:rsidRPr="00581AAD">
        <w:t>.</w:t>
      </w:r>
    </w:p>
    <w:p w14:paraId="0F0050C7" w14:textId="77777777" w:rsidR="00747958" w:rsidRPr="00581AAD" w:rsidRDefault="00747958" w:rsidP="009A10C6">
      <w:pPr>
        <w:rPr>
          <w:lang w:val="da-DK"/>
        </w:rPr>
      </w:pPr>
    </w:p>
    <w:p w14:paraId="0F0050C8" w14:textId="77777777" w:rsidR="006252DE" w:rsidRPr="00581AAD" w:rsidRDefault="006252DE" w:rsidP="009A10C6">
      <w:pPr>
        <w:rPr>
          <w:b/>
          <w:lang w:val="da-DK"/>
        </w:rPr>
      </w:pPr>
      <w:r w:rsidRPr="00581AAD">
        <w:rPr>
          <w:b/>
          <w:lang w:val="da-DK"/>
        </w:rPr>
        <w:t xml:space="preserve">Fortæl det til lægen, hvis du </w:t>
      </w:r>
      <w:r w:rsidR="00663A09" w:rsidRPr="00581AAD">
        <w:rPr>
          <w:b/>
          <w:lang w:val="da-DK"/>
        </w:rPr>
        <w:t xml:space="preserve">eller dit barn </w:t>
      </w:r>
      <w:r w:rsidRPr="00581AAD">
        <w:rPr>
          <w:b/>
          <w:lang w:val="da-DK"/>
        </w:rPr>
        <w:t>har eller har haft</w:t>
      </w:r>
    </w:p>
    <w:p w14:paraId="0F0050C9" w14:textId="77777777" w:rsidR="00E9500B" w:rsidRPr="00581AAD" w:rsidRDefault="00E9500B" w:rsidP="009A10C6">
      <w:pPr>
        <w:rPr>
          <w:b/>
          <w:lang w:val="da-DK"/>
        </w:rPr>
      </w:pPr>
    </w:p>
    <w:p w14:paraId="0F0050CA" w14:textId="77777777" w:rsidR="006252DE" w:rsidRPr="00581AAD" w:rsidRDefault="006252DE" w:rsidP="0083791A">
      <w:pPr>
        <w:pStyle w:val="ListParagraph"/>
        <w:numPr>
          <w:ilvl w:val="0"/>
          <w:numId w:val="21"/>
        </w:numPr>
        <w:ind w:left="567" w:hanging="567"/>
        <w:rPr>
          <w:lang w:val="nb-NO"/>
        </w:rPr>
      </w:pPr>
      <w:r w:rsidRPr="00581AAD">
        <w:rPr>
          <w:b/>
          <w:lang w:val="nb-NO"/>
        </w:rPr>
        <w:t>Hæmofili</w:t>
      </w:r>
      <w:r w:rsidRPr="00581AAD">
        <w:rPr>
          <w:lang w:val="nb-NO"/>
        </w:rPr>
        <w:t xml:space="preserve"> A og B, da </w:t>
      </w:r>
      <w:r w:rsidR="00E9284D" w:rsidRPr="00581AAD">
        <w:rPr>
          <w:lang w:val="nb-NO"/>
        </w:rPr>
        <w:t>lopinavir/ritonavir</w:t>
      </w:r>
      <w:r w:rsidRPr="00581AAD">
        <w:rPr>
          <w:lang w:val="nb-NO"/>
        </w:rPr>
        <w:t xml:space="preserve"> kan øge risikoen for blødning.</w:t>
      </w:r>
    </w:p>
    <w:p w14:paraId="0F0050CB" w14:textId="77777777" w:rsidR="006252DE" w:rsidRPr="00581AAD" w:rsidRDefault="006252DE" w:rsidP="0083791A">
      <w:pPr>
        <w:pStyle w:val="ListParagraph"/>
        <w:numPr>
          <w:ilvl w:val="0"/>
          <w:numId w:val="21"/>
        </w:numPr>
        <w:ind w:left="567" w:hanging="567"/>
      </w:pPr>
      <w:r w:rsidRPr="00581AAD">
        <w:rPr>
          <w:b/>
        </w:rPr>
        <w:t>Diabetes</w:t>
      </w:r>
      <w:r w:rsidRPr="00581AAD">
        <w:t xml:space="preserve">, da der er rapporteret om forhøjet blodsukker hos patienter i behandling med </w:t>
      </w:r>
      <w:r w:rsidR="00E9284D" w:rsidRPr="00581AAD">
        <w:t>lopinavir/ritonavir</w:t>
      </w:r>
      <w:r w:rsidRPr="00581AAD">
        <w:t>.</w:t>
      </w:r>
    </w:p>
    <w:p w14:paraId="0F0050CC" w14:textId="77777777" w:rsidR="006252DE" w:rsidRPr="00581AAD" w:rsidRDefault="006252DE" w:rsidP="0083791A">
      <w:pPr>
        <w:pStyle w:val="ListParagraph"/>
        <w:numPr>
          <w:ilvl w:val="0"/>
          <w:numId w:val="21"/>
        </w:numPr>
        <w:ind w:left="567" w:hanging="567"/>
      </w:pPr>
      <w:r w:rsidRPr="00581AAD">
        <w:rPr>
          <w:b/>
        </w:rPr>
        <w:t>Tidligere leverproblemer</w:t>
      </w:r>
      <w:r w:rsidRPr="00581AAD">
        <w:t>, da patienter, som tidligere har haft en leversygdom, herunder kronisk hepatitis B eller C, har en øget risiko for at få alvorlige og eventuelt dødbringende leverbivirkninger.</w:t>
      </w:r>
    </w:p>
    <w:p w14:paraId="0F0050CD" w14:textId="77777777" w:rsidR="00747958" w:rsidRPr="00581AAD" w:rsidRDefault="00747958" w:rsidP="009A10C6">
      <w:pPr>
        <w:rPr>
          <w:lang w:val="da-DK"/>
        </w:rPr>
      </w:pPr>
    </w:p>
    <w:p w14:paraId="0F0050CE" w14:textId="77777777" w:rsidR="006252DE" w:rsidRPr="00581AAD" w:rsidRDefault="006252DE" w:rsidP="009A10C6">
      <w:pPr>
        <w:keepNext/>
        <w:rPr>
          <w:b/>
          <w:lang w:val="da-DK"/>
        </w:rPr>
      </w:pPr>
      <w:r w:rsidRPr="00581AAD">
        <w:rPr>
          <w:b/>
          <w:lang w:val="da-DK"/>
        </w:rPr>
        <w:lastRenderedPageBreak/>
        <w:t xml:space="preserve">Fortæl det til lægen, hvis du </w:t>
      </w:r>
      <w:r w:rsidR="00663A09" w:rsidRPr="00581AAD">
        <w:rPr>
          <w:b/>
          <w:lang w:val="da-DK"/>
        </w:rPr>
        <w:t xml:space="preserve">eller dit barn </w:t>
      </w:r>
      <w:r w:rsidRPr="00581AAD">
        <w:rPr>
          <w:b/>
          <w:lang w:val="da-DK"/>
        </w:rPr>
        <w:t>oplever</w:t>
      </w:r>
    </w:p>
    <w:p w14:paraId="0F0050CF" w14:textId="77777777" w:rsidR="00C5048C" w:rsidRPr="00581AAD" w:rsidRDefault="00C5048C" w:rsidP="009A10C6">
      <w:pPr>
        <w:keepNext/>
        <w:rPr>
          <w:b/>
          <w:lang w:val="da-DK"/>
        </w:rPr>
      </w:pPr>
    </w:p>
    <w:p w14:paraId="0F0050D0" w14:textId="77777777" w:rsidR="006252DE" w:rsidRPr="00581AAD" w:rsidRDefault="006252DE" w:rsidP="0083791A">
      <w:pPr>
        <w:pStyle w:val="ListParagraph"/>
        <w:keepNext/>
        <w:numPr>
          <w:ilvl w:val="0"/>
          <w:numId w:val="22"/>
        </w:numPr>
        <w:ind w:left="567" w:hanging="567"/>
      </w:pPr>
      <w:r w:rsidRPr="00581AAD">
        <w:t>Kvalme, opkastning, mavesmerter, åndedrætsbesvær og svær muskelsvaghed i benene og armene,</w:t>
      </w:r>
      <w:r w:rsidRPr="00581AAD">
        <w:rPr>
          <w:b/>
        </w:rPr>
        <w:t xml:space="preserve"> </w:t>
      </w:r>
      <w:r w:rsidRPr="00581AAD">
        <w:t>da disse symptomer kan være tegn på forhøjede mælkesyreniveauer.</w:t>
      </w:r>
    </w:p>
    <w:p w14:paraId="0F0050D1" w14:textId="77777777" w:rsidR="006252DE" w:rsidRPr="00581AAD" w:rsidRDefault="006252DE" w:rsidP="0083791A">
      <w:pPr>
        <w:pStyle w:val="ListParagraph"/>
        <w:keepNext/>
        <w:numPr>
          <w:ilvl w:val="0"/>
          <w:numId w:val="22"/>
        </w:numPr>
        <w:ind w:left="567" w:hanging="567"/>
      </w:pPr>
      <w:r w:rsidRPr="00581AAD">
        <w:t>Tørst, hyppig vandladning, sløret syn eller vægttab, da disse symptomer kan være tegn på forhøjede blodsukkerniv</w:t>
      </w:r>
      <w:r w:rsidR="00CA7891" w:rsidRPr="00581AAD">
        <w:t>e</w:t>
      </w:r>
      <w:r w:rsidRPr="00581AAD">
        <w:t>auer.</w:t>
      </w:r>
    </w:p>
    <w:p w14:paraId="0F0050D2" w14:textId="77777777" w:rsidR="006252DE" w:rsidRPr="00581AAD" w:rsidRDefault="006252DE" w:rsidP="0083791A">
      <w:pPr>
        <w:pStyle w:val="ListParagraph"/>
        <w:numPr>
          <w:ilvl w:val="0"/>
          <w:numId w:val="22"/>
        </w:numPr>
        <w:ind w:left="567" w:hanging="567"/>
      </w:pPr>
      <w:r w:rsidRPr="00581AAD">
        <w:t>Kvalme, opkastning og mavesmerter, da en stor stigning i mængden af triglycerider (fedtstoffer i blodet) anses for at være en risikofaktor for pankreatitis (betændelse i bugspytkirtlen), og disse symptomer kan tyde på denne sygdom.</w:t>
      </w:r>
    </w:p>
    <w:p w14:paraId="0F0050D3" w14:textId="77777777" w:rsidR="00B5669C" w:rsidRPr="00581AAD" w:rsidRDefault="006252DE" w:rsidP="0083791A">
      <w:pPr>
        <w:pStyle w:val="ListParagraph"/>
        <w:keepNext/>
        <w:keepLines/>
        <w:numPr>
          <w:ilvl w:val="0"/>
          <w:numId w:val="23"/>
        </w:numPr>
        <w:ind w:left="567" w:hanging="567"/>
        <w:rPr>
          <w:rStyle w:val="longtext"/>
          <w:szCs w:val="24"/>
        </w:rPr>
      </w:pPr>
      <w:r w:rsidRPr="00581AAD">
        <w:rPr>
          <w:rStyle w:val="longtext"/>
          <w:shd w:val="clear" w:color="auto" w:fill="FFFFFF"/>
        </w:rPr>
        <w:t xml:space="preserve">Hos nogle patienter med fremskreden </w:t>
      </w:r>
      <w:r w:rsidRPr="00581AAD">
        <w:t>hiv</w:t>
      </w:r>
      <w:r w:rsidRPr="00581AAD">
        <w:rPr>
          <w:rStyle w:val="longtext"/>
          <w:shd w:val="clear" w:color="auto" w:fill="FFFFFF"/>
        </w:rPr>
        <w:t>-infektion, som tidligere har haft opportunistisk infektion, kan tegn og symptomer på betændelse fra tidligere infektioner forekomme kort efter, at anti-hiv-behandlingen er startet. Det antages, at disse symptomer skyldes en forbedring i kroppens immunforsvar, så kroppen bliver i stand til at bekæmpe infektioner, der kan have været til stede uden tydelige symptomer</w:t>
      </w:r>
      <w:r w:rsidR="00B5669C" w:rsidRPr="00581AAD">
        <w:rPr>
          <w:rStyle w:val="longtext"/>
          <w:shd w:val="clear" w:color="auto" w:fill="FFFFFF"/>
        </w:rPr>
        <w:t>.</w:t>
      </w:r>
    </w:p>
    <w:p w14:paraId="0F0050D4" w14:textId="77777777" w:rsidR="006252DE" w:rsidRPr="00581AAD" w:rsidRDefault="00A47A4F" w:rsidP="009A10C6">
      <w:pPr>
        <w:pStyle w:val="ListParagraph"/>
        <w:tabs>
          <w:tab w:val="left" w:pos="567"/>
        </w:tabs>
        <w:ind w:left="567"/>
        <w:rPr>
          <w:rStyle w:val="longtext"/>
          <w:szCs w:val="24"/>
        </w:rPr>
      </w:pPr>
      <w:r w:rsidRPr="00581AAD">
        <w:rPr>
          <w:lang w:eastAsia="en-GB"/>
        </w:rPr>
        <w:t>Foruden opportunistiske infektioner kan autoimmune sygdomme (skyldes, at immunsystemet går til angreb på rask kropsvæv) også forekomme efter, at du er startet på at tage medicin til behandling af din hiv-infektion. Autoimmune sygdomme kan forekomme flere måneder efter påbegyndelsen af behandlingen.</w:t>
      </w:r>
      <w:r w:rsidR="006252DE" w:rsidRPr="00581AAD">
        <w:rPr>
          <w:rStyle w:val="longtext"/>
          <w:shd w:val="clear" w:color="auto" w:fill="FFFFFF"/>
        </w:rPr>
        <w:t xml:space="preserve"> Hvis du bemærker noge</w:t>
      </w:r>
      <w:r w:rsidRPr="00581AAD">
        <w:rPr>
          <w:rStyle w:val="longtext"/>
          <w:shd w:val="clear" w:color="auto" w:fill="FFFFFF"/>
        </w:rPr>
        <w:t xml:space="preserve">n symptomer på infektion </w:t>
      </w:r>
      <w:r w:rsidRPr="00581AAD">
        <w:rPr>
          <w:lang w:eastAsia="en-GB"/>
        </w:rPr>
        <w:t>eller andre symptomer såsom muskelsvaghed</w:t>
      </w:r>
      <w:r w:rsidRPr="00581AAD">
        <w:t>, svaghed som starter i hænder og fødder og bevæger sig op gennem</w:t>
      </w:r>
      <w:r w:rsidR="00182FDD" w:rsidRPr="00581AAD">
        <w:t xml:space="preserve"> kroppen, hjertebanken, </w:t>
      </w:r>
      <w:r w:rsidRPr="00581AAD">
        <w:t>r</w:t>
      </w:r>
      <w:r w:rsidR="00182FDD" w:rsidRPr="00581AAD">
        <w:t>ysten</w:t>
      </w:r>
      <w:r w:rsidRPr="00581AAD">
        <w:t xml:space="preserve"> eller hyperaktivitet,</w:t>
      </w:r>
      <w:r w:rsidR="001E44F8" w:rsidRPr="00581AAD">
        <w:t xml:space="preserve"> </w:t>
      </w:r>
      <w:r w:rsidR="001E44F8" w:rsidRPr="00581AAD">
        <w:rPr>
          <w:rStyle w:val="longtext"/>
          <w:shd w:val="clear" w:color="auto" w:fill="FFFFFF"/>
        </w:rPr>
        <w:t>s</w:t>
      </w:r>
      <w:r w:rsidRPr="00581AAD">
        <w:rPr>
          <w:rStyle w:val="longtext"/>
          <w:shd w:val="clear" w:color="auto" w:fill="FFFFFF"/>
        </w:rPr>
        <w:t>kal du omgående kontakte</w:t>
      </w:r>
      <w:r w:rsidR="006252DE" w:rsidRPr="00581AAD">
        <w:rPr>
          <w:rStyle w:val="longtext"/>
          <w:shd w:val="clear" w:color="auto" w:fill="FFFFFF"/>
        </w:rPr>
        <w:t xml:space="preserve"> din læge for at få den nødvendige behandling.</w:t>
      </w:r>
    </w:p>
    <w:p w14:paraId="0F0050D5" w14:textId="77777777" w:rsidR="001E44F8" w:rsidRPr="00581AAD" w:rsidRDefault="006252DE" w:rsidP="0083791A">
      <w:pPr>
        <w:pStyle w:val="ListParagraph"/>
        <w:numPr>
          <w:ilvl w:val="0"/>
          <w:numId w:val="23"/>
        </w:numPr>
        <w:ind w:left="567" w:hanging="567"/>
      </w:pPr>
      <w:r w:rsidRPr="00581AAD">
        <w:rPr>
          <w:b/>
        </w:rPr>
        <w:t xml:space="preserve">Stivhed i led, ømhed og smerter </w:t>
      </w:r>
      <w:r w:rsidRPr="00581AAD">
        <w:rPr>
          <w:bCs/>
        </w:rPr>
        <w:t>(især i hofte, knæ og skulder) og indskrænket bevægelighed,</w:t>
      </w:r>
      <w:r w:rsidRPr="00581AAD">
        <w:t xml:space="preserve"> da nogle patienter, som tager disse lægemidler, kan udvikle en knoglesygdom, der kaldes knoglenekrose (hvor knoglevævet dør som følge af nedsat blodtilførsel til knoglen). </w:t>
      </w:r>
      <w:r w:rsidR="00F21D3E" w:rsidRPr="00581AAD">
        <w:t>Længden af antiretroviral kombinationsbehandling, brug af kortikosteroider, indtagelse af alkohol, svær immunsuppression (nedsat aktivitet i immunsystemet), højere legemsmasseindeks (BMI) m.m. kan være nogle af de risikofaktorer, der er, for at udvikle denne sygdom.</w:t>
      </w:r>
    </w:p>
    <w:p w14:paraId="0F0050D6" w14:textId="77777777" w:rsidR="006252DE" w:rsidRPr="00581AAD" w:rsidRDefault="006252DE" w:rsidP="0083791A">
      <w:pPr>
        <w:pStyle w:val="ListParagraph"/>
        <w:keepNext/>
        <w:numPr>
          <w:ilvl w:val="0"/>
          <w:numId w:val="23"/>
        </w:numPr>
        <w:ind w:left="567" w:hanging="567"/>
      </w:pPr>
      <w:r w:rsidRPr="00581AAD">
        <w:rPr>
          <w:b/>
        </w:rPr>
        <w:t xml:space="preserve">Muskelsmerter, </w:t>
      </w:r>
      <w:r w:rsidRPr="00581AAD">
        <w:rPr>
          <w:bCs/>
        </w:rPr>
        <w:t>ømhed eller svækkelse</w:t>
      </w:r>
      <w:r w:rsidRPr="00581AAD">
        <w:t>, især i kombination med disse lægemidler. Disse muskellidelser har i sjældne tilfælde været alvorlige.</w:t>
      </w:r>
    </w:p>
    <w:p w14:paraId="0F0050D7" w14:textId="77777777" w:rsidR="001E44F8" w:rsidRPr="00581AAD" w:rsidRDefault="006252DE" w:rsidP="0083791A">
      <w:pPr>
        <w:pStyle w:val="ListParagraph"/>
        <w:numPr>
          <w:ilvl w:val="0"/>
          <w:numId w:val="23"/>
        </w:numPr>
        <w:ind w:left="567" w:hanging="567"/>
        <w:rPr>
          <w:lang w:eastAsia="en-GB"/>
        </w:rPr>
      </w:pPr>
      <w:r w:rsidRPr="00581AAD">
        <w:rPr>
          <w:lang w:eastAsia="en-GB"/>
        </w:rPr>
        <w:t xml:space="preserve">Symptomer på svimmelhed, uklarhed, </w:t>
      </w:r>
      <w:r w:rsidR="00F21D3E" w:rsidRPr="00581AAD">
        <w:rPr>
          <w:lang w:eastAsia="en-GB"/>
        </w:rPr>
        <w:t>besvimelse</w:t>
      </w:r>
      <w:r w:rsidRPr="00581AAD">
        <w:rPr>
          <w:lang w:eastAsia="en-GB"/>
        </w:rPr>
        <w:t xml:space="preserve"> eller fornemmelse af unormal hjerterytme. </w:t>
      </w:r>
      <w:r w:rsidR="00E9284D" w:rsidRPr="00581AAD">
        <w:t>Lopinavir/ritonavir</w:t>
      </w:r>
      <w:r w:rsidRPr="00581AAD">
        <w:rPr>
          <w:lang w:eastAsia="en-GB"/>
        </w:rPr>
        <w:t xml:space="preserve"> kan forårsage ændringer i din hjerterytme og i den elektriske aktivitet i hjertet. Disse forandringer kan ses på et EKG (elektrokardiogram).</w:t>
      </w:r>
    </w:p>
    <w:p w14:paraId="0F0050D8" w14:textId="77777777" w:rsidR="00747958" w:rsidRPr="00581AAD" w:rsidRDefault="00747958" w:rsidP="009A10C6">
      <w:pPr>
        <w:rPr>
          <w:b/>
          <w:lang w:val="da-DK"/>
        </w:rPr>
      </w:pPr>
    </w:p>
    <w:p w14:paraId="0F0050D9" w14:textId="4CB3FDB9" w:rsidR="00305FF6" w:rsidRPr="00581AAD" w:rsidRDefault="006252DE" w:rsidP="009A10C6">
      <w:pPr>
        <w:rPr>
          <w:b/>
          <w:lang w:val="da-DK"/>
        </w:rPr>
      </w:pPr>
      <w:r w:rsidRPr="00581AAD">
        <w:rPr>
          <w:b/>
          <w:lang w:val="da-DK"/>
        </w:rPr>
        <w:t xml:space="preserve">Brug af </w:t>
      </w:r>
      <w:r w:rsidR="0058027D">
        <w:rPr>
          <w:b/>
          <w:lang w:val="da-DK"/>
        </w:rPr>
        <w:t>andre lægemidler</w:t>
      </w:r>
      <w:r w:rsidR="00EC1E36" w:rsidRPr="00581AAD">
        <w:rPr>
          <w:b/>
          <w:lang w:val="da-DK"/>
        </w:rPr>
        <w:t xml:space="preserve"> sammen med </w:t>
      </w:r>
      <w:r w:rsidR="00CE76A0" w:rsidRPr="00581AAD">
        <w:rPr>
          <w:b/>
          <w:lang w:val="da-DK"/>
        </w:rPr>
        <w:t xml:space="preserve">Lopinavir/Ritonavir </w:t>
      </w:r>
      <w:r w:rsidR="00FE4E78">
        <w:rPr>
          <w:b/>
          <w:lang w:val="da-DK"/>
        </w:rPr>
        <w:t>Viatris</w:t>
      </w:r>
    </w:p>
    <w:p w14:paraId="0F0050DA" w14:textId="77777777" w:rsidR="00747958" w:rsidRPr="00581AAD" w:rsidRDefault="00747958" w:rsidP="009A10C6">
      <w:pPr>
        <w:rPr>
          <w:b/>
          <w:u w:val="single"/>
          <w:lang w:val="da-DK"/>
        </w:rPr>
      </w:pPr>
    </w:p>
    <w:p w14:paraId="0F0050DB" w14:textId="74857CC5" w:rsidR="00305FF6" w:rsidRPr="00581AAD" w:rsidRDefault="00305FF6" w:rsidP="009A10C6">
      <w:pPr>
        <w:rPr>
          <w:b/>
          <w:lang w:val="da-DK"/>
        </w:rPr>
      </w:pPr>
      <w:r w:rsidRPr="00581AAD">
        <w:rPr>
          <w:b/>
          <w:lang w:val="da-DK"/>
        </w:rPr>
        <w:t>F</w:t>
      </w:r>
      <w:r w:rsidR="00452E64" w:rsidRPr="00581AAD">
        <w:rPr>
          <w:b/>
          <w:lang w:val="da-DK"/>
        </w:rPr>
        <w:t xml:space="preserve">ortæl altid lægen eller apotekspersonalet, hvis du </w:t>
      </w:r>
      <w:r w:rsidR="006B444C" w:rsidRPr="00581AAD">
        <w:rPr>
          <w:b/>
          <w:lang w:val="da-DK"/>
        </w:rPr>
        <w:t xml:space="preserve">eller dit barn </w:t>
      </w:r>
      <w:r w:rsidR="00452E64" w:rsidRPr="00581AAD">
        <w:rPr>
          <w:b/>
          <w:lang w:val="da-DK"/>
        </w:rPr>
        <w:t xml:space="preserve">tager </w:t>
      </w:r>
      <w:r w:rsidR="0058027D">
        <w:rPr>
          <w:b/>
          <w:lang w:val="da-DK"/>
        </w:rPr>
        <w:t>andre lægemidler</w:t>
      </w:r>
      <w:r w:rsidR="00452E64" w:rsidRPr="00581AAD">
        <w:rPr>
          <w:b/>
          <w:lang w:val="da-DK"/>
        </w:rPr>
        <w:t xml:space="preserve"> eller har gjort det for nylig.</w:t>
      </w:r>
    </w:p>
    <w:p w14:paraId="0F0050DC" w14:textId="77777777" w:rsidR="006252DE" w:rsidRPr="00581AAD" w:rsidRDefault="00E9500B" w:rsidP="0083791A">
      <w:pPr>
        <w:pStyle w:val="ListParagraph"/>
        <w:numPr>
          <w:ilvl w:val="0"/>
          <w:numId w:val="24"/>
        </w:numPr>
        <w:ind w:left="567" w:hanging="567"/>
      </w:pPr>
      <w:r w:rsidRPr="00581AAD">
        <w:t>a</w:t>
      </w:r>
      <w:r w:rsidR="006252DE" w:rsidRPr="00581AAD">
        <w:t>ntibiotika (f.eks. rifabutin, rifampicin, clarithromycin);</w:t>
      </w:r>
    </w:p>
    <w:p w14:paraId="0F0050DD" w14:textId="77777777" w:rsidR="006252DE" w:rsidRPr="00581AAD" w:rsidRDefault="00E9500B" w:rsidP="0083791A">
      <w:pPr>
        <w:pStyle w:val="ListParagraph"/>
        <w:numPr>
          <w:ilvl w:val="0"/>
          <w:numId w:val="24"/>
        </w:numPr>
        <w:ind w:left="567" w:hanging="567"/>
      </w:pPr>
      <w:r w:rsidRPr="00581AAD">
        <w:t>m</w:t>
      </w:r>
      <w:r w:rsidR="006252DE" w:rsidRPr="00581AAD">
        <w:t xml:space="preserve">edicin mod kræft (f.eks. </w:t>
      </w:r>
      <w:r w:rsidR="00B03CD8" w:rsidRPr="00581AAD">
        <w:t>ab</w:t>
      </w:r>
      <w:r w:rsidR="00F5051F" w:rsidRPr="00581AAD">
        <w:t>e</w:t>
      </w:r>
      <w:r w:rsidR="00B03CD8" w:rsidRPr="00581AAD">
        <w:t xml:space="preserve">maciclib, </w:t>
      </w:r>
      <w:r w:rsidR="005A1F1A" w:rsidRPr="00581AAD">
        <w:t xml:space="preserve">afatinib, </w:t>
      </w:r>
      <w:r w:rsidR="00A5601C" w:rsidRPr="00581AAD">
        <w:t xml:space="preserve">apalutamid, </w:t>
      </w:r>
      <w:r w:rsidR="005A1F1A" w:rsidRPr="00581AAD">
        <w:t>ceritinib,</w:t>
      </w:r>
      <w:r w:rsidR="00A93CE8" w:rsidRPr="00581AAD">
        <w:t xml:space="preserve"> </w:t>
      </w:r>
      <w:r w:rsidR="00A5601C" w:rsidRPr="00581AAD">
        <w:t xml:space="preserve">encorafenib, </w:t>
      </w:r>
      <w:r w:rsidR="00A93CE8" w:rsidRPr="00581AAD">
        <w:t>ibru</w:t>
      </w:r>
      <w:r w:rsidR="0095774F" w:rsidRPr="00581AAD">
        <w:t>tinib,</w:t>
      </w:r>
      <w:r w:rsidR="005A1F1A" w:rsidRPr="00581AAD">
        <w:rPr>
          <w:szCs w:val="24"/>
        </w:rPr>
        <w:t xml:space="preserve"> </w:t>
      </w:r>
      <w:r w:rsidR="006B444C" w:rsidRPr="00581AAD">
        <w:rPr>
          <w:szCs w:val="24"/>
        </w:rPr>
        <w:t xml:space="preserve">venetoclax, </w:t>
      </w:r>
      <w:r w:rsidR="006252DE" w:rsidRPr="00581AAD">
        <w:t xml:space="preserve">de fleste </w:t>
      </w:r>
      <w:r w:rsidR="006252DE" w:rsidRPr="00581AAD">
        <w:rPr>
          <w:rFonts w:eastAsia="MS Mincho"/>
          <w:lang w:eastAsia="ja-JP"/>
        </w:rPr>
        <w:t xml:space="preserve">tyrosinkinasehæmmere sådan som dasatinib og nilotinib, også </w:t>
      </w:r>
      <w:r w:rsidR="006252DE" w:rsidRPr="00581AAD">
        <w:t>vincristin og vinblastin);</w:t>
      </w:r>
    </w:p>
    <w:p w14:paraId="0F0050DE" w14:textId="40108B53" w:rsidR="006252DE" w:rsidRPr="00581AAD" w:rsidRDefault="00E9500B" w:rsidP="0083791A">
      <w:pPr>
        <w:pStyle w:val="ListParagraph"/>
        <w:numPr>
          <w:ilvl w:val="0"/>
          <w:numId w:val="24"/>
        </w:numPr>
        <w:ind w:left="567" w:hanging="567"/>
      </w:pPr>
      <w:r w:rsidRPr="00581AAD">
        <w:rPr>
          <w:iCs/>
        </w:rPr>
        <w:t>b</w:t>
      </w:r>
      <w:r w:rsidR="006252DE" w:rsidRPr="00581AAD">
        <w:rPr>
          <w:iCs/>
        </w:rPr>
        <w:t>lodfortyndende lægemidler</w:t>
      </w:r>
      <w:r w:rsidR="001E44F8" w:rsidRPr="00581AAD">
        <w:t xml:space="preserve"> (</w:t>
      </w:r>
      <w:r w:rsidR="006252DE" w:rsidRPr="00581AAD">
        <w:t xml:space="preserve">f.eks. </w:t>
      </w:r>
      <w:r w:rsidR="001128AD">
        <w:t>dabigatran etexilat, edoxaban</w:t>
      </w:r>
      <w:r w:rsidR="006252DE" w:rsidRPr="00581AAD">
        <w:t>, rivaroxaban</w:t>
      </w:r>
      <w:r w:rsidR="00242AC9" w:rsidRPr="00581AAD">
        <w:rPr>
          <w:rFonts w:eastAsia="SimSun"/>
          <w:color w:val="000000"/>
          <w:lang w:eastAsia="en-GB"/>
        </w:rPr>
        <w:t>, vorapaxar</w:t>
      </w:r>
      <w:r w:rsidR="001128AD">
        <w:rPr>
          <w:rFonts w:eastAsia="SimSun"/>
          <w:color w:val="000000"/>
          <w:lang w:eastAsia="en-GB"/>
        </w:rPr>
        <w:t xml:space="preserve"> og warfarin</w:t>
      </w:r>
      <w:r w:rsidR="006252DE" w:rsidRPr="00581AAD">
        <w:t>);</w:t>
      </w:r>
    </w:p>
    <w:p w14:paraId="0F0050DF" w14:textId="77777777" w:rsidR="006252DE" w:rsidRPr="00581AAD" w:rsidRDefault="00E9500B" w:rsidP="0083791A">
      <w:pPr>
        <w:pStyle w:val="ListParagraph"/>
        <w:numPr>
          <w:ilvl w:val="0"/>
          <w:numId w:val="24"/>
        </w:numPr>
        <w:ind w:left="567" w:hanging="567"/>
      </w:pPr>
      <w:r w:rsidRPr="00581AAD">
        <w:t>l</w:t>
      </w:r>
      <w:r w:rsidR="006252DE" w:rsidRPr="00581AAD">
        <w:t>ægemidler mod depression (f.eks. trazodon, bupropion);</w:t>
      </w:r>
    </w:p>
    <w:p w14:paraId="0F0050E0" w14:textId="77777777" w:rsidR="006252DE" w:rsidRPr="00581AAD" w:rsidRDefault="00E9500B" w:rsidP="0083791A">
      <w:pPr>
        <w:pStyle w:val="ListParagraph"/>
        <w:numPr>
          <w:ilvl w:val="0"/>
          <w:numId w:val="24"/>
        </w:numPr>
        <w:ind w:left="567" w:hanging="567"/>
      </w:pPr>
      <w:r w:rsidRPr="00581AAD">
        <w:t>l</w:t>
      </w:r>
      <w:r w:rsidR="006252DE" w:rsidRPr="00581AAD">
        <w:t>ægemidler mod epilepsi (f.eks. carbamazepin, phenytoin, phenobarbital, lamotrigin og valproat);</w:t>
      </w:r>
    </w:p>
    <w:p w14:paraId="0F0050E1" w14:textId="77777777" w:rsidR="006252DE" w:rsidRPr="00581AAD" w:rsidRDefault="00E9500B" w:rsidP="0083791A">
      <w:pPr>
        <w:pStyle w:val="ListParagraph"/>
        <w:numPr>
          <w:ilvl w:val="0"/>
          <w:numId w:val="24"/>
        </w:numPr>
        <w:ind w:left="567" w:hanging="567"/>
      </w:pPr>
      <w:r w:rsidRPr="00581AAD">
        <w:t>l</w:t>
      </w:r>
      <w:r w:rsidR="006252DE" w:rsidRPr="00581AAD">
        <w:t>ægemidler mod svamp (f.eks. ketoconazol, itraconazol, voriconazol);</w:t>
      </w:r>
    </w:p>
    <w:p w14:paraId="0F0050E2" w14:textId="5A996279" w:rsidR="006252DE" w:rsidRPr="00581AAD" w:rsidRDefault="00E9500B" w:rsidP="0083791A">
      <w:pPr>
        <w:pStyle w:val="ListParagraph"/>
        <w:numPr>
          <w:ilvl w:val="0"/>
          <w:numId w:val="24"/>
        </w:numPr>
        <w:ind w:left="567" w:hanging="567"/>
      </w:pPr>
      <w:r w:rsidRPr="00581AAD">
        <w:t>l</w:t>
      </w:r>
      <w:r w:rsidR="006252DE" w:rsidRPr="00581AAD">
        <w:t>ægemidler mod urinsyregigt (f.eks. colchicin)</w:t>
      </w:r>
      <w:r w:rsidR="00242AC9" w:rsidRPr="00581AAD">
        <w:t xml:space="preserve">. </w:t>
      </w:r>
      <w:r w:rsidR="00242AC9" w:rsidRPr="00581AAD">
        <w:rPr>
          <w:bCs/>
        </w:rPr>
        <w:t xml:space="preserve">Du må ikke tage </w:t>
      </w:r>
      <w:r w:rsidR="00242AC9" w:rsidRPr="00581AAD">
        <w:rPr>
          <w:rFonts w:eastAsia="SimSun"/>
          <w:color w:val="000000"/>
          <w:lang w:eastAsia="en-GB"/>
        </w:rPr>
        <w:t xml:space="preserve">Lopinavir/Ritonavir </w:t>
      </w:r>
      <w:r w:rsidR="00FE4E78">
        <w:rPr>
          <w:rFonts w:eastAsia="SimSun"/>
          <w:color w:val="000000"/>
          <w:lang w:eastAsia="en-GB"/>
        </w:rPr>
        <w:t>Viatris</w:t>
      </w:r>
      <w:r w:rsidR="00242AC9" w:rsidRPr="00581AAD">
        <w:rPr>
          <w:bCs/>
        </w:rPr>
        <w:t xml:space="preserve"> sammen med colchicin, hvis du har problemer med </w:t>
      </w:r>
      <w:r w:rsidR="00242AC9" w:rsidRPr="00581AAD">
        <w:rPr>
          <w:color w:val="000000"/>
        </w:rPr>
        <w:t>nyre- og/eller lever (se også punktet ”</w:t>
      </w:r>
      <w:r w:rsidR="00242AC9" w:rsidRPr="00581AAD">
        <w:rPr>
          <w:b/>
          <w:color w:val="000000"/>
        </w:rPr>
        <w:t xml:space="preserve">Tag ikke Lopinavir/Ritonavir </w:t>
      </w:r>
      <w:r w:rsidR="00FE4E78">
        <w:rPr>
          <w:b/>
          <w:color w:val="000000"/>
        </w:rPr>
        <w:t>Viatris</w:t>
      </w:r>
      <w:r w:rsidR="00242AC9" w:rsidRPr="00581AAD">
        <w:rPr>
          <w:color w:val="000000"/>
        </w:rPr>
        <w:t>” ovenfor)</w:t>
      </w:r>
      <w:r w:rsidR="00242AC9" w:rsidRPr="00581AAD">
        <w:t>;</w:t>
      </w:r>
    </w:p>
    <w:p w14:paraId="0F0050E3" w14:textId="77777777" w:rsidR="00D91362" w:rsidRPr="00581AAD" w:rsidRDefault="00E9500B" w:rsidP="0083791A">
      <w:pPr>
        <w:pStyle w:val="ListParagraph"/>
        <w:numPr>
          <w:ilvl w:val="0"/>
          <w:numId w:val="24"/>
        </w:numPr>
        <w:ind w:left="567" w:hanging="567"/>
      </w:pPr>
      <w:r w:rsidRPr="00581AAD">
        <w:t>l</w:t>
      </w:r>
      <w:r w:rsidR="00D91362" w:rsidRPr="00581AAD">
        <w:t>ægemiddel mod tuberkulose (bedaquilin</w:t>
      </w:r>
      <w:r w:rsidRPr="00581AAD">
        <w:t>, delamanid</w:t>
      </w:r>
      <w:r w:rsidR="00D91362" w:rsidRPr="00581AAD">
        <w:t>);</w:t>
      </w:r>
    </w:p>
    <w:p w14:paraId="0F0050E4" w14:textId="77777777" w:rsidR="006252DE" w:rsidRPr="00581AAD" w:rsidRDefault="00E9500B" w:rsidP="0083791A">
      <w:pPr>
        <w:pStyle w:val="ListParagraph"/>
        <w:numPr>
          <w:ilvl w:val="0"/>
          <w:numId w:val="24"/>
        </w:numPr>
        <w:ind w:left="567" w:hanging="567"/>
      </w:pPr>
      <w:r w:rsidRPr="00581AAD">
        <w:t>a</w:t>
      </w:r>
      <w:r w:rsidR="006252DE" w:rsidRPr="00581AAD">
        <w:t>nti</w:t>
      </w:r>
      <w:r w:rsidR="00DE49B0" w:rsidRPr="00581AAD">
        <w:t>virale midler</w:t>
      </w:r>
      <w:r w:rsidR="00DB7D78" w:rsidRPr="00581AAD">
        <w:t>,</w:t>
      </w:r>
      <w:r w:rsidR="006252DE" w:rsidRPr="00581AAD">
        <w:t xml:space="preserve"> som bruges til at behandle kronisk hepatitis C</w:t>
      </w:r>
      <w:r w:rsidR="00DE49B0" w:rsidRPr="00581AAD">
        <w:t>-virusinfektion</w:t>
      </w:r>
      <w:r w:rsidR="006252DE" w:rsidRPr="00581AAD">
        <w:t xml:space="preserve"> hos voksne (f.eks. </w:t>
      </w:r>
      <w:r w:rsidR="00B03CD8" w:rsidRPr="00581AAD">
        <w:t>glecaprevir/pibrentasvir</w:t>
      </w:r>
      <w:r w:rsidR="006252DE" w:rsidRPr="00581AAD">
        <w:t xml:space="preserve"> og </w:t>
      </w:r>
      <w:r w:rsidR="00B03CD8" w:rsidRPr="00581AAD">
        <w:t>sofusbuvir/velpastasvir/voxilaprevir</w:t>
      </w:r>
      <w:r w:rsidR="006252DE" w:rsidRPr="00581AAD">
        <w:t>);</w:t>
      </w:r>
    </w:p>
    <w:p w14:paraId="0F0050E5" w14:textId="77777777" w:rsidR="006252DE" w:rsidRPr="00581AAD" w:rsidRDefault="00E9500B" w:rsidP="0083791A">
      <w:pPr>
        <w:pStyle w:val="ListParagraph"/>
        <w:numPr>
          <w:ilvl w:val="0"/>
          <w:numId w:val="24"/>
        </w:numPr>
        <w:ind w:left="567" w:hanging="567"/>
      </w:pPr>
      <w:r w:rsidRPr="00581AAD">
        <w:t>l</w:t>
      </w:r>
      <w:r w:rsidR="006252DE" w:rsidRPr="00581AAD">
        <w:t>ægemidler til behandling af rejsningsproblemer (f.eks. sildenafil og tadalafil);</w:t>
      </w:r>
    </w:p>
    <w:p w14:paraId="0F0050E6" w14:textId="77777777" w:rsidR="006252DE" w:rsidRPr="00581AAD" w:rsidRDefault="00E9500B" w:rsidP="0083791A">
      <w:pPr>
        <w:pStyle w:val="ListParagraph"/>
        <w:numPr>
          <w:ilvl w:val="0"/>
          <w:numId w:val="24"/>
        </w:numPr>
        <w:ind w:left="567" w:hanging="567"/>
      </w:pPr>
      <w:r w:rsidRPr="00581AAD">
        <w:t>f</w:t>
      </w:r>
      <w:r w:rsidR="006252DE" w:rsidRPr="00581AAD">
        <w:t>usidinsyre brugt til behandling af langvarige infektioner i knogler og led (f.eks. osteomyelitis);</w:t>
      </w:r>
    </w:p>
    <w:p w14:paraId="0F0050E7" w14:textId="77777777" w:rsidR="006252DE" w:rsidRPr="00581AAD" w:rsidRDefault="00E9500B" w:rsidP="0083791A">
      <w:pPr>
        <w:pStyle w:val="ListParagraph"/>
        <w:keepNext/>
        <w:numPr>
          <w:ilvl w:val="0"/>
          <w:numId w:val="24"/>
        </w:numPr>
        <w:ind w:left="567" w:hanging="567"/>
      </w:pPr>
      <w:r w:rsidRPr="00581AAD">
        <w:lastRenderedPageBreak/>
        <w:t>h</w:t>
      </w:r>
      <w:r w:rsidR="006252DE" w:rsidRPr="00581AAD">
        <w:t>jertemedicin, herunder:</w:t>
      </w:r>
    </w:p>
    <w:p w14:paraId="0F0050E8" w14:textId="77777777" w:rsidR="006252DE" w:rsidRPr="00581AAD" w:rsidRDefault="00E9500B" w:rsidP="0083791A">
      <w:pPr>
        <w:pStyle w:val="ListParagraph"/>
        <w:keepNext/>
        <w:numPr>
          <w:ilvl w:val="0"/>
          <w:numId w:val="25"/>
        </w:numPr>
        <w:ind w:left="1134" w:hanging="567"/>
      </w:pPr>
      <w:r w:rsidRPr="00581AAD">
        <w:t>d</w:t>
      </w:r>
      <w:r w:rsidR="006252DE" w:rsidRPr="00581AAD">
        <w:t>igoxin;</w:t>
      </w:r>
    </w:p>
    <w:p w14:paraId="0F0050E9" w14:textId="77777777" w:rsidR="006252DE" w:rsidRPr="00581AAD" w:rsidRDefault="00E9500B" w:rsidP="0083791A">
      <w:pPr>
        <w:pStyle w:val="ListParagraph"/>
        <w:numPr>
          <w:ilvl w:val="0"/>
          <w:numId w:val="25"/>
        </w:numPr>
        <w:ind w:left="1134" w:hanging="567"/>
        <w:rPr>
          <w:lang w:val="it-IT"/>
        </w:rPr>
      </w:pPr>
      <w:r w:rsidRPr="00581AAD">
        <w:rPr>
          <w:lang w:val="it-IT"/>
        </w:rPr>
        <w:t>c</w:t>
      </w:r>
      <w:r w:rsidR="006252DE" w:rsidRPr="00581AAD">
        <w:rPr>
          <w:lang w:val="it-IT"/>
        </w:rPr>
        <w:t>alciumantagonister (f.eks. felodipin, nifedipin, nicardipin);</w:t>
      </w:r>
    </w:p>
    <w:p w14:paraId="0F0050EA" w14:textId="77777777" w:rsidR="006252DE" w:rsidRPr="00581AAD" w:rsidRDefault="00E9500B" w:rsidP="0083791A">
      <w:pPr>
        <w:pStyle w:val="ListParagraph"/>
        <w:numPr>
          <w:ilvl w:val="0"/>
          <w:numId w:val="25"/>
        </w:numPr>
        <w:ind w:left="1134" w:hanging="567"/>
      </w:pPr>
      <w:r w:rsidRPr="00581AAD">
        <w:t>l</w:t>
      </w:r>
      <w:r w:rsidR="006252DE" w:rsidRPr="00581AAD">
        <w:t>ægemidler, der anvendes mod uregelmæssig hjerterytme (f.eks. bepridil, systemisk lidocain, quinidin);</w:t>
      </w:r>
    </w:p>
    <w:p w14:paraId="0F0050EB" w14:textId="77777777" w:rsidR="006252DE" w:rsidRPr="00581AAD" w:rsidRDefault="00E9500B" w:rsidP="0083791A">
      <w:pPr>
        <w:pStyle w:val="ListParagraph"/>
        <w:numPr>
          <w:ilvl w:val="0"/>
          <w:numId w:val="26"/>
        </w:numPr>
        <w:ind w:left="567" w:hanging="567"/>
        <w:rPr>
          <w:lang w:val="pt-PT"/>
        </w:rPr>
      </w:pPr>
      <w:r w:rsidRPr="00581AAD">
        <w:rPr>
          <w:lang w:val="pt-PT"/>
        </w:rPr>
        <w:t>h</w:t>
      </w:r>
      <w:r w:rsidR="006252DE" w:rsidRPr="00581AAD">
        <w:rPr>
          <w:lang w:val="pt-PT"/>
        </w:rPr>
        <w:t>iv-CCR5-antagonister (f.eks. maraviroc);</w:t>
      </w:r>
    </w:p>
    <w:p w14:paraId="0F0050EC" w14:textId="3227D0E6" w:rsidR="006D6045" w:rsidRPr="00581AAD" w:rsidRDefault="00E9500B" w:rsidP="0083791A">
      <w:pPr>
        <w:pStyle w:val="ListParagraph"/>
        <w:numPr>
          <w:ilvl w:val="0"/>
          <w:numId w:val="26"/>
        </w:numPr>
        <w:ind w:left="567" w:hanging="567"/>
      </w:pPr>
      <w:r w:rsidRPr="00581AAD">
        <w:t>h</w:t>
      </w:r>
      <w:r w:rsidR="006252DE" w:rsidRPr="00581AAD">
        <w:t>iv-1-integrase-hæmmer (f.eks. raltegravir);</w:t>
      </w:r>
    </w:p>
    <w:p w14:paraId="3C85DBD9" w14:textId="0B1FC22D" w:rsidR="002C3400" w:rsidRPr="00581AAD" w:rsidRDefault="002C3400" w:rsidP="0083791A">
      <w:pPr>
        <w:pStyle w:val="ListParagraph"/>
        <w:numPr>
          <w:ilvl w:val="0"/>
          <w:numId w:val="26"/>
        </w:numPr>
        <w:ind w:left="567" w:hanging="567"/>
      </w:pPr>
      <w:r w:rsidRPr="00581AAD">
        <w:t xml:space="preserve">lægemidler, der anvendes til behandling af lavt antal blodplader i blodet (f.eks. </w:t>
      </w:r>
      <w:r w:rsidRPr="00600120">
        <w:rPr>
          <w:lang w:val="sv-SE"/>
        </w:rPr>
        <w:t>fostamatinib);</w:t>
      </w:r>
    </w:p>
    <w:p w14:paraId="0F0050ED" w14:textId="77777777" w:rsidR="00A93CE8" w:rsidRPr="00581AAD" w:rsidRDefault="00A93CE8" w:rsidP="0083791A">
      <w:pPr>
        <w:pStyle w:val="ListParagraph"/>
        <w:numPr>
          <w:ilvl w:val="0"/>
          <w:numId w:val="26"/>
        </w:numPr>
        <w:ind w:left="567" w:hanging="567"/>
      </w:pPr>
      <w:r w:rsidRPr="00581AAD">
        <w:t>levothyroxin (bruges til at behandle problemer med skjoldbruskkirtlen);</w:t>
      </w:r>
      <w:r w:rsidRPr="00581AAD">
        <w:rPr>
          <w:szCs w:val="24"/>
        </w:rPr>
        <w:t xml:space="preserve"> </w:t>
      </w:r>
    </w:p>
    <w:p w14:paraId="0F0050EE" w14:textId="77777777" w:rsidR="006252DE" w:rsidRPr="00581AAD" w:rsidRDefault="00E9500B" w:rsidP="0083791A">
      <w:pPr>
        <w:pStyle w:val="ListParagraph"/>
        <w:numPr>
          <w:ilvl w:val="0"/>
          <w:numId w:val="26"/>
        </w:numPr>
        <w:ind w:left="567" w:hanging="567"/>
      </w:pPr>
      <w:r w:rsidRPr="00581AAD">
        <w:t>l</w:t>
      </w:r>
      <w:r w:rsidR="006252DE" w:rsidRPr="00581AAD">
        <w:t>ægemidler, der anvendes til at sænke kolesterolniveauet i blodet (f.eks. atorvastatin, lovastatin, rosuvastatin eller simvastatin);</w:t>
      </w:r>
    </w:p>
    <w:p w14:paraId="0F0050EF" w14:textId="77777777" w:rsidR="006252DE" w:rsidRPr="00581AAD" w:rsidRDefault="00E9500B" w:rsidP="0083791A">
      <w:pPr>
        <w:pStyle w:val="ListParagraph"/>
        <w:numPr>
          <w:ilvl w:val="0"/>
          <w:numId w:val="26"/>
        </w:numPr>
        <w:ind w:left="567" w:hanging="567"/>
      </w:pPr>
      <w:r w:rsidRPr="00581AAD">
        <w:t>l</w:t>
      </w:r>
      <w:r w:rsidR="006252DE" w:rsidRPr="00581AAD">
        <w:t>ægemidler mod astma og andre lungesygdomme såsom kronisk obstruktiv lungesygdom (KOL) (f.eks. salmeterol);</w:t>
      </w:r>
    </w:p>
    <w:p w14:paraId="0F0050F0" w14:textId="77777777" w:rsidR="006252DE" w:rsidRPr="00581AAD" w:rsidRDefault="00E9500B" w:rsidP="0083791A">
      <w:pPr>
        <w:pStyle w:val="ListParagraph"/>
        <w:numPr>
          <w:ilvl w:val="0"/>
          <w:numId w:val="26"/>
        </w:numPr>
        <w:ind w:left="567" w:hanging="567"/>
      </w:pPr>
      <w:r w:rsidRPr="00581AAD">
        <w:t>l</w:t>
      </w:r>
      <w:r w:rsidR="006252DE" w:rsidRPr="00581AAD">
        <w:t xml:space="preserve">ægemidler mod unormalt højt blodtryk i lungernes blodkar (pulmonal arteriel hypertension) (f.eks. bosentan, </w:t>
      </w:r>
      <w:r w:rsidR="00242AC9" w:rsidRPr="00581AAD">
        <w:rPr>
          <w:rFonts w:eastAsia="SimSun"/>
          <w:color w:val="000000"/>
          <w:lang w:eastAsia="en-GB"/>
        </w:rPr>
        <w:t xml:space="preserve">riociguat, </w:t>
      </w:r>
      <w:r w:rsidR="006252DE" w:rsidRPr="00581AAD">
        <w:t>sildenafil, tadalafil);</w:t>
      </w:r>
    </w:p>
    <w:p w14:paraId="0F0050F1" w14:textId="77777777" w:rsidR="006252DE" w:rsidRPr="00581AAD" w:rsidRDefault="00E9500B" w:rsidP="0083791A">
      <w:pPr>
        <w:pStyle w:val="ListParagraph"/>
        <w:numPr>
          <w:ilvl w:val="0"/>
          <w:numId w:val="26"/>
        </w:numPr>
        <w:ind w:left="567" w:hanging="567"/>
      </w:pPr>
      <w:r w:rsidRPr="00581AAD">
        <w:t>l</w:t>
      </w:r>
      <w:r w:rsidR="006252DE" w:rsidRPr="00581AAD">
        <w:t>ægemidler, som påvirker immunsystemet (f.eks. ciclosporin, sirolimus (rapamycin), tacrolimus);</w:t>
      </w:r>
    </w:p>
    <w:p w14:paraId="0F0050F2" w14:textId="77777777" w:rsidR="003F7C72" w:rsidRPr="00581AAD" w:rsidRDefault="00E9500B" w:rsidP="0083791A">
      <w:pPr>
        <w:pStyle w:val="ListParagraph"/>
        <w:numPr>
          <w:ilvl w:val="0"/>
          <w:numId w:val="26"/>
        </w:numPr>
        <w:ind w:left="567" w:hanging="567"/>
      </w:pPr>
      <w:r w:rsidRPr="00581AAD">
        <w:t>l</w:t>
      </w:r>
      <w:r w:rsidR="003F7C72" w:rsidRPr="00581AAD">
        <w:t>ægemidler, som bruges til rygeophør (f.eks. bupropion);</w:t>
      </w:r>
    </w:p>
    <w:p w14:paraId="0F0050F3" w14:textId="77777777" w:rsidR="006252DE" w:rsidRPr="00581AAD" w:rsidRDefault="00E9500B" w:rsidP="0083791A">
      <w:pPr>
        <w:pStyle w:val="ListParagraph"/>
        <w:numPr>
          <w:ilvl w:val="0"/>
          <w:numId w:val="26"/>
        </w:numPr>
        <w:ind w:left="567" w:hanging="567"/>
      </w:pPr>
      <w:r w:rsidRPr="00581AAD">
        <w:rPr>
          <w:rFonts w:eastAsia="MS Mincho"/>
          <w:lang w:eastAsia="ja-JP"/>
        </w:rPr>
        <w:t>s</w:t>
      </w:r>
      <w:r w:rsidR="006252DE" w:rsidRPr="00581AAD">
        <w:rPr>
          <w:rFonts w:eastAsia="MS Mincho"/>
          <w:lang w:eastAsia="ja-JP"/>
        </w:rPr>
        <w:t>mertestillende lægemidler (f.eks. fentanyl);</w:t>
      </w:r>
    </w:p>
    <w:p w14:paraId="0F0050F4" w14:textId="77777777" w:rsidR="006252DE" w:rsidRPr="00581AAD" w:rsidRDefault="00E9500B" w:rsidP="0083791A">
      <w:pPr>
        <w:pStyle w:val="ListParagraph"/>
        <w:numPr>
          <w:ilvl w:val="0"/>
          <w:numId w:val="26"/>
        </w:numPr>
        <w:ind w:left="567" w:hanging="567"/>
      </w:pPr>
      <w:r w:rsidRPr="00581AAD">
        <w:t>m</w:t>
      </w:r>
      <w:r w:rsidR="006252DE" w:rsidRPr="00581AAD">
        <w:t>orfinlignende lægemidler (f.eks. methadon);</w:t>
      </w:r>
    </w:p>
    <w:p w14:paraId="0F0050F5" w14:textId="77777777" w:rsidR="006252DE" w:rsidRPr="00581AAD" w:rsidRDefault="00E9500B" w:rsidP="0083791A">
      <w:pPr>
        <w:pStyle w:val="ListParagraph"/>
        <w:numPr>
          <w:ilvl w:val="0"/>
          <w:numId w:val="26"/>
        </w:numPr>
        <w:ind w:left="567" w:hanging="567"/>
      </w:pPr>
      <w:r w:rsidRPr="00581AAD">
        <w:t>n</w:t>
      </w:r>
      <w:r w:rsidR="006252DE" w:rsidRPr="00581AAD">
        <w:t>on-nukleosid revers transkriptasehæmmere (NNRTIs) (f.eks. efavirenz, nevirapin);</w:t>
      </w:r>
    </w:p>
    <w:p w14:paraId="0F0050F6" w14:textId="77777777" w:rsidR="006252DE" w:rsidRPr="00581AAD" w:rsidRDefault="00E9500B" w:rsidP="0083791A">
      <w:pPr>
        <w:pStyle w:val="ListParagraph"/>
        <w:numPr>
          <w:ilvl w:val="0"/>
          <w:numId w:val="26"/>
        </w:numPr>
        <w:ind w:left="567" w:hanging="567"/>
      </w:pPr>
      <w:r w:rsidRPr="00581AAD">
        <w:t>o</w:t>
      </w:r>
      <w:r w:rsidR="006252DE" w:rsidRPr="00581AAD">
        <w:t xml:space="preserve">ral prævention eller depotplaster til forebyggelse af graviditet (se nedenstående afsnit med overskriften </w:t>
      </w:r>
      <w:r w:rsidR="006252DE" w:rsidRPr="00581AAD">
        <w:rPr>
          <w:b/>
        </w:rPr>
        <w:t>Præventionsmidler</w:t>
      </w:r>
      <w:r w:rsidR="006252DE" w:rsidRPr="00581AAD">
        <w:t>);</w:t>
      </w:r>
    </w:p>
    <w:p w14:paraId="0F0050F7" w14:textId="77777777" w:rsidR="006252DE" w:rsidRPr="00600120" w:rsidRDefault="00E9500B" w:rsidP="0083791A">
      <w:pPr>
        <w:pStyle w:val="ListParagraph"/>
        <w:numPr>
          <w:ilvl w:val="0"/>
          <w:numId w:val="26"/>
        </w:numPr>
        <w:ind w:left="567" w:hanging="567"/>
      </w:pPr>
      <w:r w:rsidRPr="00600120">
        <w:t>p</w:t>
      </w:r>
      <w:r w:rsidR="006252DE" w:rsidRPr="00600120">
        <w:t>roteasehæmmere (f.eks. fosamprenavir, indinavir, ritonavir, saquinavir, tipranavir);</w:t>
      </w:r>
    </w:p>
    <w:p w14:paraId="0F0050F8" w14:textId="77777777" w:rsidR="006252DE" w:rsidRPr="00581AAD" w:rsidRDefault="00E9500B" w:rsidP="0083791A">
      <w:pPr>
        <w:pStyle w:val="ListParagraph"/>
        <w:keepNext/>
        <w:numPr>
          <w:ilvl w:val="0"/>
          <w:numId w:val="26"/>
        </w:numPr>
        <w:ind w:left="567" w:hanging="567"/>
      </w:pPr>
      <w:r w:rsidRPr="00581AAD">
        <w:t>b</w:t>
      </w:r>
      <w:r w:rsidR="006252DE" w:rsidRPr="00581AAD">
        <w:t>eroligende lægemidler (f.eks. midazolam indgivet ved injektion);</w:t>
      </w:r>
    </w:p>
    <w:p w14:paraId="0F0050F9" w14:textId="77777777" w:rsidR="00A81FEB" w:rsidRPr="00C524C5" w:rsidRDefault="00E9500B" w:rsidP="0083791A">
      <w:pPr>
        <w:pStyle w:val="ListParagraph"/>
        <w:numPr>
          <w:ilvl w:val="0"/>
          <w:numId w:val="26"/>
        </w:numPr>
        <w:ind w:left="567" w:hanging="567"/>
        <w:rPr>
          <w:lang w:val="en-GB"/>
        </w:rPr>
      </w:pPr>
      <w:proofErr w:type="spellStart"/>
      <w:r w:rsidRPr="00C524C5">
        <w:rPr>
          <w:lang w:val="en-GB"/>
        </w:rPr>
        <w:t>s</w:t>
      </w:r>
      <w:r w:rsidR="006252DE" w:rsidRPr="00C524C5">
        <w:rPr>
          <w:lang w:val="en-GB"/>
        </w:rPr>
        <w:t>teroider</w:t>
      </w:r>
      <w:proofErr w:type="spellEnd"/>
      <w:r w:rsidR="006252DE" w:rsidRPr="00C524C5">
        <w:rPr>
          <w:lang w:val="en-GB"/>
        </w:rPr>
        <w:t xml:space="preserve"> (</w:t>
      </w:r>
      <w:proofErr w:type="spellStart"/>
      <w:r w:rsidR="006252DE" w:rsidRPr="00C524C5">
        <w:rPr>
          <w:lang w:val="en-GB"/>
        </w:rPr>
        <w:t>f.eks</w:t>
      </w:r>
      <w:proofErr w:type="spellEnd"/>
      <w:r w:rsidR="006252DE" w:rsidRPr="00C524C5">
        <w:rPr>
          <w:lang w:val="en-GB"/>
        </w:rPr>
        <w:t xml:space="preserve">. </w:t>
      </w:r>
      <w:proofErr w:type="spellStart"/>
      <w:r w:rsidR="006252DE" w:rsidRPr="00C524C5">
        <w:rPr>
          <w:lang w:val="en-GB"/>
        </w:rPr>
        <w:t>budesonid</w:t>
      </w:r>
      <w:proofErr w:type="spellEnd"/>
      <w:r w:rsidR="006252DE" w:rsidRPr="00C524C5">
        <w:rPr>
          <w:lang w:val="en-GB"/>
        </w:rPr>
        <w:t xml:space="preserve">, </w:t>
      </w:r>
      <w:proofErr w:type="spellStart"/>
      <w:r w:rsidR="006252DE" w:rsidRPr="00C524C5">
        <w:rPr>
          <w:lang w:val="en-GB"/>
        </w:rPr>
        <w:t>dexamethason</w:t>
      </w:r>
      <w:proofErr w:type="spellEnd"/>
      <w:r w:rsidR="006252DE" w:rsidRPr="00C524C5">
        <w:rPr>
          <w:lang w:val="en-GB"/>
        </w:rPr>
        <w:t xml:space="preserve">, </w:t>
      </w:r>
      <w:proofErr w:type="spellStart"/>
      <w:r w:rsidR="006252DE" w:rsidRPr="00C524C5">
        <w:rPr>
          <w:lang w:val="en-GB"/>
        </w:rPr>
        <w:t>fluticasonpropionat</w:t>
      </w:r>
      <w:proofErr w:type="spellEnd"/>
      <w:r w:rsidR="006252DE" w:rsidRPr="00C524C5">
        <w:rPr>
          <w:lang w:val="en-GB"/>
        </w:rPr>
        <w:t xml:space="preserve">, </w:t>
      </w:r>
      <w:proofErr w:type="spellStart"/>
      <w:r w:rsidR="006252DE" w:rsidRPr="00C524C5">
        <w:rPr>
          <w:lang w:val="en-GB"/>
        </w:rPr>
        <w:t>ethinylestradiol</w:t>
      </w:r>
      <w:proofErr w:type="spellEnd"/>
      <w:r w:rsidR="00CD1196" w:rsidRPr="00C524C5">
        <w:rPr>
          <w:lang w:val="en-GB"/>
        </w:rPr>
        <w:t xml:space="preserve">, </w:t>
      </w:r>
      <w:proofErr w:type="spellStart"/>
      <w:r w:rsidR="00CD1196" w:rsidRPr="00C524C5">
        <w:rPr>
          <w:szCs w:val="24"/>
          <w:lang w:val="en-GB" w:eastAsia="da-DK"/>
        </w:rPr>
        <w:t>triamcinolon</w:t>
      </w:r>
      <w:proofErr w:type="spellEnd"/>
      <w:r w:rsidR="006252DE" w:rsidRPr="00C524C5">
        <w:rPr>
          <w:lang w:val="en-GB"/>
        </w:rPr>
        <w:t>)</w:t>
      </w:r>
      <w:r w:rsidR="00A93CE8" w:rsidRPr="00C524C5">
        <w:rPr>
          <w:lang w:val="en-GB"/>
        </w:rPr>
        <w:t>.</w:t>
      </w:r>
    </w:p>
    <w:p w14:paraId="0F0050FA" w14:textId="77777777" w:rsidR="006252DE" w:rsidRPr="00C524C5" w:rsidRDefault="006252DE" w:rsidP="009A10C6">
      <w:pPr>
        <w:rPr>
          <w:b/>
          <w:lang w:val="en-GB"/>
        </w:rPr>
      </w:pPr>
    </w:p>
    <w:p w14:paraId="0F0050FB" w14:textId="4963A0F6" w:rsidR="006252DE" w:rsidRPr="00581AAD" w:rsidRDefault="006252DE" w:rsidP="009A10C6">
      <w:pPr>
        <w:rPr>
          <w:lang w:val="da-DK"/>
        </w:rPr>
      </w:pPr>
      <w:r w:rsidRPr="00581AAD">
        <w:rPr>
          <w:b/>
          <w:lang w:val="da-DK"/>
        </w:rPr>
        <w:t xml:space="preserve">Se listen over lægemidler </w:t>
      </w:r>
      <w:r w:rsidR="00AB12BC" w:rsidRPr="00581AAD">
        <w:rPr>
          <w:b/>
          <w:lang w:val="da-DK"/>
        </w:rPr>
        <w:t>o</w:t>
      </w:r>
      <w:r w:rsidR="006B444C" w:rsidRPr="00581AAD">
        <w:rPr>
          <w:b/>
          <w:lang w:val="da-DK"/>
        </w:rPr>
        <w:t>venfor</w:t>
      </w:r>
      <w:r w:rsidRPr="00581AAD">
        <w:rPr>
          <w:b/>
          <w:lang w:val="da-DK"/>
        </w:rPr>
        <w:t xml:space="preserve"> ‘Tag ikke </w:t>
      </w:r>
      <w:r w:rsidR="00E9284D" w:rsidRPr="00581AAD">
        <w:rPr>
          <w:b/>
          <w:lang w:val="da-DK"/>
        </w:rPr>
        <w:t>Lopinavir/</w:t>
      </w:r>
      <w:r w:rsidR="00E57027" w:rsidRPr="00581AAD">
        <w:rPr>
          <w:b/>
          <w:lang w:val="da-DK"/>
        </w:rPr>
        <w:t>R</w:t>
      </w:r>
      <w:r w:rsidR="00E9284D" w:rsidRPr="00581AAD">
        <w:rPr>
          <w:b/>
          <w:lang w:val="da-DK"/>
        </w:rPr>
        <w:t>itonavir</w:t>
      </w:r>
      <w:r w:rsidR="00E57027" w:rsidRPr="00581AAD">
        <w:rPr>
          <w:b/>
          <w:lang w:val="da-DK"/>
        </w:rPr>
        <w:t xml:space="preserve"> </w:t>
      </w:r>
      <w:r w:rsidR="00FE4E78">
        <w:rPr>
          <w:b/>
          <w:lang w:val="da-DK"/>
        </w:rPr>
        <w:t>Viatris</w:t>
      </w:r>
      <w:r w:rsidRPr="00581AAD">
        <w:rPr>
          <w:b/>
          <w:lang w:val="da-DK"/>
        </w:rPr>
        <w:t xml:space="preserve"> sammen med nogen af følgende lægemidler’</w:t>
      </w:r>
      <w:r w:rsidRPr="00581AAD">
        <w:rPr>
          <w:lang w:val="da-DK"/>
        </w:rPr>
        <w:t xml:space="preserve"> for at få oplysninger om lægemidler, som du ikke må tage sammen med </w:t>
      </w:r>
      <w:r w:rsidR="00E57027" w:rsidRPr="00581AAD">
        <w:rPr>
          <w:lang w:val="da-DK"/>
        </w:rPr>
        <w:t>lopinavir/ritonavir</w:t>
      </w:r>
      <w:r w:rsidRPr="00581AAD">
        <w:rPr>
          <w:lang w:val="da-DK"/>
        </w:rPr>
        <w:t>.</w:t>
      </w:r>
    </w:p>
    <w:p w14:paraId="0F0050FC" w14:textId="77777777" w:rsidR="006252DE" w:rsidRPr="00581AAD" w:rsidRDefault="006252DE" w:rsidP="009A10C6">
      <w:pPr>
        <w:rPr>
          <w:lang w:val="da-DK"/>
        </w:rPr>
      </w:pPr>
    </w:p>
    <w:p w14:paraId="0F0050FD" w14:textId="24EED1AC" w:rsidR="001E44F8" w:rsidRPr="00581AAD" w:rsidRDefault="006252DE" w:rsidP="009A10C6">
      <w:pPr>
        <w:rPr>
          <w:lang w:val="da-DK"/>
        </w:rPr>
      </w:pPr>
      <w:r w:rsidRPr="00581AAD">
        <w:rPr>
          <w:lang w:val="da-DK"/>
        </w:rPr>
        <w:t>Fortæl altid lægen eller apotek</w:t>
      </w:r>
      <w:r w:rsidR="002A6D08" w:rsidRPr="00581AAD">
        <w:rPr>
          <w:lang w:val="da-DK"/>
        </w:rPr>
        <w:t>spersonalet</w:t>
      </w:r>
      <w:r w:rsidRPr="00581AAD">
        <w:rPr>
          <w:lang w:val="da-DK"/>
        </w:rPr>
        <w:t xml:space="preserve">, hvis du </w:t>
      </w:r>
      <w:r w:rsidR="006B444C" w:rsidRPr="00581AAD">
        <w:rPr>
          <w:lang w:val="da-DK"/>
        </w:rPr>
        <w:t xml:space="preserve">eller dit barn </w:t>
      </w:r>
      <w:r w:rsidR="0058027D">
        <w:rPr>
          <w:lang w:val="da-DK"/>
        </w:rPr>
        <w:t>tager</w:t>
      </w:r>
      <w:r w:rsidR="0058027D" w:rsidRPr="00581AAD">
        <w:rPr>
          <w:lang w:val="da-DK"/>
        </w:rPr>
        <w:t xml:space="preserve"> </w:t>
      </w:r>
      <w:r w:rsidR="0058027D">
        <w:rPr>
          <w:lang w:val="da-DK"/>
        </w:rPr>
        <w:t>andre lægemidler,</w:t>
      </w:r>
      <w:r w:rsidRPr="00581AAD">
        <w:rPr>
          <w:lang w:val="da-DK"/>
        </w:rPr>
        <w:t xml:space="preserve"> </w:t>
      </w:r>
      <w:r w:rsidR="0058027D" w:rsidRPr="0058027D">
        <w:rPr>
          <w:lang w:val="da-DK"/>
        </w:rPr>
        <w:t>for nylig har taget</w:t>
      </w:r>
      <w:r w:rsidR="0058027D">
        <w:rPr>
          <w:lang w:val="da-DK"/>
        </w:rPr>
        <w:t xml:space="preserve"> </w:t>
      </w:r>
      <w:r w:rsidR="0058027D" w:rsidRPr="0058027D">
        <w:rPr>
          <w:lang w:val="da-DK"/>
        </w:rPr>
        <w:t>andre lægemidler eller planlægger at tage andre lægemidler</w:t>
      </w:r>
      <w:r w:rsidRPr="00581AAD">
        <w:rPr>
          <w:lang w:val="da-DK"/>
        </w:rPr>
        <w:t>. Dette gælder også medicin, som ikke er købt på recept.</w:t>
      </w:r>
    </w:p>
    <w:p w14:paraId="0F0050FE" w14:textId="77777777" w:rsidR="006252DE" w:rsidRPr="00581AAD" w:rsidRDefault="006252DE" w:rsidP="009A10C6">
      <w:pPr>
        <w:rPr>
          <w:lang w:val="da-DK"/>
        </w:rPr>
      </w:pPr>
    </w:p>
    <w:p w14:paraId="0F0050FF" w14:textId="77777777" w:rsidR="006252DE" w:rsidRPr="00581AAD" w:rsidRDefault="006252DE" w:rsidP="009A10C6">
      <w:pPr>
        <w:rPr>
          <w:b/>
          <w:lang w:val="da-DK"/>
        </w:rPr>
      </w:pPr>
      <w:r w:rsidRPr="00581AAD">
        <w:rPr>
          <w:b/>
          <w:lang w:val="da-DK"/>
        </w:rPr>
        <w:t>Lægemidler til behandling af rejsningsproblemer (</w:t>
      </w:r>
      <w:r w:rsidR="002A6D08" w:rsidRPr="00581AAD">
        <w:rPr>
          <w:b/>
          <w:lang w:val="da-DK"/>
        </w:rPr>
        <w:t xml:space="preserve">avanafil, </w:t>
      </w:r>
      <w:r w:rsidRPr="00581AAD">
        <w:rPr>
          <w:b/>
          <w:lang w:val="da-DK"/>
        </w:rPr>
        <w:t>vardenafil, sildenafil, tadalafil)</w:t>
      </w:r>
    </w:p>
    <w:p w14:paraId="0F005100" w14:textId="77777777" w:rsidR="006252DE" w:rsidRPr="00581AAD" w:rsidRDefault="006252DE" w:rsidP="0083791A">
      <w:pPr>
        <w:pStyle w:val="ListParagraph"/>
        <w:numPr>
          <w:ilvl w:val="0"/>
          <w:numId w:val="27"/>
        </w:numPr>
        <w:ind w:left="567" w:hanging="567"/>
      </w:pPr>
      <w:r w:rsidRPr="00581AAD">
        <w:rPr>
          <w:b/>
        </w:rPr>
        <w:t xml:space="preserve">Tag ikke </w:t>
      </w:r>
      <w:r w:rsidR="00E57027" w:rsidRPr="00581AAD">
        <w:rPr>
          <w:b/>
        </w:rPr>
        <w:t>lopinavir/ritonavir</w:t>
      </w:r>
      <w:r w:rsidRPr="00581AAD">
        <w:t xml:space="preserve">, hvis du i øjeblikket tager </w:t>
      </w:r>
      <w:r w:rsidR="002A6D08" w:rsidRPr="00581AAD">
        <w:t xml:space="preserve">avanafil eller </w:t>
      </w:r>
      <w:r w:rsidRPr="00581AAD">
        <w:t>vardenafil.</w:t>
      </w:r>
    </w:p>
    <w:p w14:paraId="0F005101" w14:textId="0E22D184" w:rsidR="006252DE" w:rsidRPr="00581AAD" w:rsidRDefault="006252DE" w:rsidP="0083791A">
      <w:pPr>
        <w:pStyle w:val="ListParagraph"/>
        <w:numPr>
          <w:ilvl w:val="0"/>
          <w:numId w:val="27"/>
        </w:numPr>
        <w:ind w:left="567" w:hanging="567"/>
      </w:pPr>
      <w:r w:rsidRPr="00581AAD">
        <w:t xml:space="preserve">Du må ikke tage </w:t>
      </w:r>
      <w:r w:rsidR="00E57027" w:rsidRPr="00581AAD">
        <w:t>lopinavir/ritonavir</w:t>
      </w:r>
      <w:r w:rsidRPr="00581AAD">
        <w:t>, hvis du tager sildenafil for at behandle unormalt forhøjet blodtryk i lungernes blodkar (pulmonal arteriel hypertension) (se også punktet</w:t>
      </w:r>
      <w:r w:rsidR="006B444C" w:rsidRPr="00581AAD">
        <w:t xml:space="preserve"> </w:t>
      </w:r>
      <w:r w:rsidRPr="00581AAD">
        <w:rPr>
          <w:b/>
        </w:rPr>
        <w:t xml:space="preserve">Tag ikke </w:t>
      </w:r>
      <w:r w:rsidR="00E57027" w:rsidRPr="00581AAD">
        <w:rPr>
          <w:b/>
        </w:rPr>
        <w:t xml:space="preserve">Lopinavir/ritonavir </w:t>
      </w:r>
      <w:r w:rsidR="00FE4E78">
        <w:rPr>
          <w:b/>
        </w:rPr>
        <w:t>Viatris</w:t>
      </w:r>
      <w:r w:rsidR="00310D2B" w:rsidRPr="00581AAD">
        <w:t xml:space="preserve"> ovenfor</w:t>
      </w:r>
      <w:r w:rsidRPr="00581AAD">
        <w:t>).</w:t>
      </w:r>
    </w:p>
    <w:p w14:paraId="0F005102" w14:textId="77777777" w:rsidR="006252DE" w:rsidRPr="00581AAD" w:rsidRDefault="006252DE" w:rsidP="0083791A">
      <w:pPr>
        <w:pStyle w:val="ListParagraph"/>
        <w:numPr>
          <w:ilvl w:val="0"/>
          <w:numId w:val="27"/>
        </w:numPr>
        <w:ind w:left="567" w:hanging="567"/>
      </w:pPr>
      <w:r w:rsidRPr="00581AAD">
        <w:t xml:space="preserve">Hvis du tager sildenafil eller tadalafil og </w:t>
      </w:r>
      <w:r w:rsidR="00E57027" w:rsidRPr="00581AAD">
        <w:t>lopinavir/ritonavir</w:t>
      </w:r>
      <w:r w:rsidRPr="00581AAD">
        <w:t xml:space="preserve"> sammen, kan du risikere at få bivirkninger såsom lavt blodtryk, besvimelse, synsændringer og rejsning af penis, der varer mere end 4 timer. Hvis en rejsning varer mere end 4 timer, skal du søge lægehjælp </w:t>
      </w:r>
      <w:r w:rsidRPr="00581AAD">
        <w:rPr>
          <w:b/>
        </w:rPr>
        <w:t>omgående</w:t>
      </w:r>
      <w:r w:rsidRPr="00581AAD">
        <w:t xml:space="preserve"> for at undgå permanent skade af penis. Din læge kan forklare disse symptomer nærmere.</w:t>
      </w:r>
    </w:p>
    <w:p w14:paraId="0F005103" w14:textId="77777777" w:rsidR="006252DE" w:rsidRPr="00581AAD" w:rsidRDefault="006252DE" w:rsidP="009A10C6">
      <w:pPr>
        <w:rPr>
          <w:lang w:val="da-DK"/>
        </w:rPr>
      </w:pPr>
    </w:p>
    <w:p w14:paraId="0F005104" w14:textId="77777777" w:rsidR="006252DE" w:rsidRPr="00581AAD" w:rsidRDefault="006252DE" w:rsidP="009A10C6">
      <w:pPr>
        <w:rPr>
          <w:b/>
          <w:lang w:val="da-DK"/>
        </w:rPr>
      </w:pPr>
      <w:r w:rsidRPr="00581AAD">
        <w:rPr>
          <w:b/>
          <w:lang w:val="da-DK"/>
        </w:rPr>
        <w:t>Præventionsmidler</w:t>
      </w:r>
    </w:p>
    <w:p w14:paraId="0F005105" w14:textId="77777777" w:rsidR="00E9500B" w:rsidRPr="00581AAD" w:rsidRDefault="00E9500B" w:rsidP="009A10C6">
      <w:pPr>
        <w:rPr>
          <w:b/>
          <w:lang w:val="da-DK"/>
        </w:rPr>
      </w:pPr>
    </w:p>
    <w:p w14:paraId="0F005106" w14:textId="77777777" w:rsidR="006252DE" w:rsidRPr="00581AAD" w:rsidRDefault="006252DE" w:rsidP="0083791A">
      <w:pPr>
        <w:pStyle w:val="ListParagraph"/>
        <w:numPr>
          <w:ilvl w:val="0"/>
          <w:numId w:val="28"/>
        </w:numPr>
        <w:ind w:left="567" w:hanging="567"/>
      </w:pPr>
      <w:r w:rsidRPr="00581AAD">
        <w:t xml:space="preserve">Hvis du i øjeblikket bruger et oralt præventionsmiddel eller et depotplaster til forebyggelse af graviditet, skal du bruge et supplerende eller en anden type præventionsmiddel (f.eks. kondom), da </w:t>
      </w:r>
      <w:r w:rsidR="00E57027" w:rsidRPr="00581AAD">
        <w:t>lopinavir/ritonavir</w:t>
      </w:r>
      <w:r w:rsidRPr="00581AAD">
        <w:t xml:space="preserve"> kan forringe virkningen af orale præventionsmidler og depotplastre.</w:t>
      </w:r>
    </w:p>
    <w:p w14:paraId="0F005108" w14:textId="77777777" w:rsidR="00747958" w:rsidRPr="00581AAD" w:rsidRDefault="00747958" w:rsidP="009A10C6">
      <w:pPr>
        <w:rPr>
          <w:lang w:val="da-DK"/>
        </w:rPr>
      </w:pPr>
    </w:p>
    <w:p w14:paraId="0F005109" w14:textId="77777777" w:rsidR="006252DE" w:rsidRPr="00581AAD" w:rsidRDefault="006252DE" w:rsidP="009A10C6">
      <w:pPr>
        <w:keepNext/>
        <w:rPr>
          <w:b/>
          <w:szCs w:val="22"/>
          <w:lang w:val="da-DK"/>
        </w:rPr>
      </w:pPr>
      <w:r w:rsidRPr="00581AAD">
        <w:rPr>
          <w:b/>
          <w:szCs w:val="22"/>
          <w:lang w:val="da-DK"/>
        </w:rPr>
        <w:lastRenderedPageBreak/>
        <w:t>Graviditet og amning</w:t>
      </w:r>
    </w:p>
    <w:p w14:paraId="0F00510A" w14:textId="77777777" w:rsidR="00E9500B" w:rsidRPr="00581AAD" w:rsidRDefault="00E9500B" w:rsidP="009A10C6">
      <w:pPr>
        <w:keepNext/>
        <w:rPr>
          <w:lang w:val="da-DK"/>
        </w:rPr>
      </w:pPr>
    </w:p>
    <w:p w14:paraId="0F00510B" w14:textId="77777777" w:rsidR="001E44F8" w:rsidRPr="00581AAD" w:rsidRDefault="00D26A7D" w:rsidP="0083791A">
      <w:pPr>
        <w:pStyle w:val="ListParagraph"/>
        <w:keepNext/>
        <w:numPr>
          <w:ilvl w:val="0"/>
          <w:numId w:val="29"/>
        </w:numPr>
        <w:ind w:left="567" w:hanging="567"/>
      </w:pPr>
      <w:r w:rsidRPr="00581AAD">
        <w:t>Fortæl</w:t>
      </w:r>
      <w:r w:rsidR="006252DE" w:rsidRPr="00581AAD">
        <w:t xml:space="preserve"> </w:t>
      </w:r>
      <w:r w:rsidR="006252DE" w:rsidRPr="00581AAD">
        <w:rPr>
          <w:b/>
        </w:rPr>
        <w:t>omgående</w:t>
      </w:r>
      <w:r w:rsidR="006252DE" w:rsidRPr="00581AAD">
        <w:t xml:space="preserve"> din læge, hvis </w:t>
      </w:r>
      <w:r w:rsidR="00BA1B59" w:rsidRPr="00581AAD">
        <w:t xml:space="preserve">du </w:t>
      </w:r>
      <w:r w:rsidR="00CD4FF5" w:rsidRPr="00581AAD">
        <w:t>er gravid, har mistanke om, at du er gravid, eller planlægger at blive gravid</w:t>
      </w:r>
      <w:r w:rsidR="006252DE" w:rsidRPr="00581AAD">
        <w:t>, eller</w:t>
      </w:r>
      <w:r w:rsidR="00CD4FF5" w:rsidRPr="00581AAD">
        <w:t xml:space="preserve"> hvis</w:t>
      </w:r>
      <w:r w:rsidR="006252DE" w:rsidRPr="00581AAD">
        <w:t xml:space="preserve"> </w:t>
      </w:r>
      <w:r w:rsidR="007B2183" w:rsidRPr="00581AAD">
        <w:t>du ammer</w:t>
      </w:r>
      <w:r w:rsidR="006252DE" w:rsidRPr="00581AAD">
        <w:t>.</w:t>
      </w:r>
    </w:p>
    <w:p w14:paraId="0F00510C" w14:textId="5BCDAC99" w:rsidR="001E44F8" w:rsidRPr="00581AAD" w:rsidRDefault="00682D1A" w:rsidP="0083791A">
      <w:pPr>
        <w:pStyle w:val="ListParagraph"/>
        <w:keepNext/>
        <w:numPr>
          <w:ilvl w:val="0"/>
          <w:numId w:val="29"/>
        </w:numPr>
        <w:ind w:left="567" w:hanging="567"/>
      </w:pPr>
      <w:r w:rsidRPr="00581AAD">
        <w:t>Hvis du ammer eller påtænker at a</w:t>
      </w:r>
      <w:r w:rsidR="006252DE" w:rsidRPr="00581AAD">
        <w:t>mme</w:t>
      </w:r>
      <w:r w:rsidRPr="00581AAD">
        <w:t>, bør du drøfte det med lægen hurtigst muligt</w:t>
      </w:r>
      <w:r w:rsidR="006252DE" w:rsidRPr="00581AAD">
        <w:t>.</w:t>
      </w:r>
    </w:p>
    <w:p w14:paraId="0F00510D" w14:textId="6F0AFE63" w:rsidR="006252DE" w:rsidRPr="00581AAD" w:rsidRDefault="00682D1A" w:rsidP="0083791A">
      <w:pPr>
        <w:pStyle w:val="ListParagraph"/>
        <w:keepNext/>
        <w:numPr>
          <w:ilvl w:val="0"/>
          <w:numId w:val="29"/>
        </w:numPr>
        <w:ind w:left="567" w:hanging="567"/>
      </w:pPr>
      <w:r w:rsidRPr="00581AAD">
        <w:t>Amning</w:t>
      </w:r>
      <w:r w:rsidR="006252DE" w:rsidRPr="00581AAD">
        <w:t xml:space="preserve"> anbefales</w:t>
      </w:r>
      <w:r w:rsidRPr="00581AAD">
        <w:t xml:space="preserve"> ikke hos</w:t>
      </w:r>
      <w:r w:rsidR="006252DE" w:rsidRPr="00581AAD">
        <w:t xml:space="preserve"> kvinder</w:t>
      </w:r>
      <w:r w:rsidRPr="00581AAD">
        <w:t>, der er hiv-positive,</w:t>
      </w:r>
      <w:r w:rsidR="006252DE" w:rsidRPr="00581AAD">
        <w:t xml:space="preserve"> da </w:t>
      </w:r>
      <w:r w:rsidRPr="00581AAD">
        <w:t>hiv-infektion</w:t>
      </w:r>
      <w:r w:rsidR="006252DE" w:rsidRPr="00581AAD">
        <w:t xml:space="preserve"> kan </w:t>
      </w:r>
      <w:r w:rsidRPr="00581AAD">
        <w:t>overføres til barnet</w:t>
      </w:r>
      <w:r w:rsidR="006252DE" w:rsidRPr="00581AAD">
        <w:t xml:space="preserve"> gennem </w:t>
      </w:r>
      <w:r w:rsidRPr="00581AAD">
        <w:t>moder</w:t>
      </w:r>
      <w:r w:rsidR="006252DE" w:rsidRPr="00581AAD">
        <w:t>mælken.</w:t>
      </w:r>
    </w:p>
    <w:p w14:paraId="0F00510E" w14:textId="77777777" w:rsidR="00747958" w:rsidRPr="00581AAD" w:rsidRDefault="00747958" w:rsidP="009A10C6">
      <w:pPr>
        <w:rPr>
          <w:szCs w:val="22"/>
          <w:lang w:val="da-DK"/>
        </w:rPr>
      </w:pPr>
    </w:p>
    <w:p w14:paraId="0F00510F" w14:textId="77777777" w:rsidR="006252DE" w:rsidRPr="00581AAD" w:rsidRDefault="006252DE" w:rsidP="009A10C6">
      <w:pPr>
        <w:keepNext/>
        <w:keepLines/>
        <w:rPr>
          <w:b/>
          <w:lang w:val="da-DK"/>
        </w:rPr>
      </w:pPr>
      <w:r w:rsidRPr="00581AAD">
        <w:rPr>
          <w:b/>
          <w:lang w:val="da-DK"/>
        </w:rPr>
        <w:t>Trafik- og arbejdssikkerhed</w:t>
      </w:r>
    </w:p>
    <w:p w14:paraId="0F005110" w14:textId="77777777" w:rsidR="00E9500B" w:rsidRPr="00581AAD" w:rsidRDefault="00E9500B" w:rsidP="009A10C6">
      <w:pPr>
        <w:keepNext/>
        <w:keepLines/>
        <w:rPr>
          <w:lang w:val="da-DK"/>
        </w:rPr>
      </w:pPr>
    </w:p>
    <w:p w14:paraId="0F005111" w14:textId="77777777" w:rsidR="001E44F8" w:rsidRPr="00581AAD" w:rsidRDefault="00E57027" w:rsidP="009A10C6">
      <w:pPr>
        <w:keepNext/>
        <w:keepLines/>
        <w:rPr>
          <w:lang w:val="da-DK"/>
        </w:rPr>
      </w:pPr>
      <w:r w:rsidRPr="00581AAD">
        <w:rPr>
          <w:lang w:val="da-DK"/>
        </w:rPr>
        <w:t>Lopinavir/ritonavir</w:t>
      </w:r>
      <w:r w:rsidR="006252DE" w:rsidRPr="00581AAD">
        <w:rPr>
          <w:lang w:val="da-DK"/>
        </w:rPr>
        <w:t xml:space="preserve"> er ikke specifikt afprøvet med hensyn til mulige virkninger på evnen til at køre bil eller betjene maskiner. Undlad at køre bil eller betjene maskiner, hvis du får en eller flere bivirkninger (f.eks. kvalme), som påvirker din evne til at gøre dette på forsvarlig vis. Kontakt din læge.</w:t>
      </w:r>
    </w:p>
    <w:p w14:paraId="0F005112" w14:textId="77777777" w:rsidR="00A93CE8" w:rsidRPr="00581AAD" w:rsidRDefault="00A93CE8" w:rsidP="009A10C6">
      <w:pPr>
        <w:rPr>
          <w:lang w:val="da-DK"/>
        </w:rPr>
      </w:pPr>
    </w:p>
    <w:p w14:paraId="0F005113" w14:textId="68CC67C1" w:rsidR="00C273FE" w:rsidRPr="00581AAD" w:rsidRDefault="00A93CE8" w:rsidP="009A10C6">
      <w:pPr>
        <w:rPr>
          <w:b/>
          <w:lang w:val="da-DK"/>
        </w:rPr>
      </w:pPr>
      <w:r w:rsidRPr="00581AAD">
        <w:rPr>
          <w:b/>
          <w:lang w:val="da-DK"/>
        </w:rPr>
        <w:t xml:space="preserve">Lopinavir/Ritonavir </w:t>
      </w:r>
      <w:r w:rsidR="00FE4E78">
        <w:rPr>
          <w:b/>
          <w:lang w:val="da-DK"/>
        </w:rPr>
        <w:t>Viatris</w:t>
      </w:r>
      <w:r w:rsidRPr="00581AAD">
        <w:rPr>
          <w:b/>
          <w:lang w:val="da-DK"/>
        </w:rPr>
        <w:t xml:space="preserve"> indeholder natrium</w:t>
      </w:r>
    </w:p>
    <w:p w14:paraId="0F005114" w14:textId="77777777" w:rsidR="008F1D50" w:rsidRPr="00581AAD" w:rsidRDefault="008F1D50" w:rsidP="009A10C6">
      <w:pPr>
        <w:rPr>
          <w:lang w:val="da-DK"/>
        </w:rPr>
      </w:pPr>
    </w:p>
    <w:p w14:paraId="0F005115" w14:textId="78EE7425" w:rsidR="00A93CE8" w:rsidRPr="00581AAD" w:rsidRDefault="00A93CE8" w:rsidP="009A10C6">
      <w:pPr>
        <w:rPr>
          <w:lang w:val="da-DK"/>
        </w:rPr>
      </w:pPr>
      <w:r w:rsidRPr="00581AAD">
        <w:rPr>
          <w:lang w:val="da-DK"/>
        </w:rPr>
        <w:t xml:space="preserve">Dette lægemiddel indeholder mindre end 1 mmol (23 mg) natrium pr. tablet, dvs. </w:t>
      </w:r>
      <w:r w:rsidR="00942BD2">
        <w:rPr>
          <w:lang w:val="da-DK"/>
        </w:rPr>
        <w:t>det er i det væsentlige natriumfrit.</w:t>
      </w:r>
    </w:p>
    <w:p w14:paraId="0F005116" w14:textId="77777777" w:rsidR="00A93CE8" w:rsidRPr="00581AAD" w:rsidRDefault="00A93CE8" w:rsidP="009A10C6">
      <w:pPr>
        <w:rPr>
          <w:lang w:val="da-DK"/>
        </w:rPr>
      </w:pPr>
    </w:p>
    <w:p w14:paraId="347B0F61" w14:textId="77777777" w:rsidR="003D0A57" w:rsidRPr="00581AAD" w:rsidRDefault="003D0A57" w:rsidP="009A10C6">
      <w:pPr>
        <w:rPr>
          <w:lang w:val="da-DK"/>
        </w:rPr>
      </w:pPr>
    </w:p>
    <w:p w14:paraId="0F005117" w14:textId="04B536CD" w:rsidR="002A6D08" w:rsidRPr="00581AAD" w:rsidRDefault="002A6D08" w:rsidP="00A34221">
      <w:pPr>
        <w:keepNext/>
        <w:keepLines/>
        <w:tabs>
          <w:tab w:val="clear" w:pos="562"/>
        </w:tabs>
        <w:ind w:left="567" w:hanging="567"/>
        <w:rPr>
          <w:b/>
          <w:lang w:val="da-DK"/>
        </w:rPr>
      </w:pPr>
      <w:r w:rsidRPr="00581AAD">
        <w:rPr>
          <w:b/>
          <w:lang w:val="da-DK"/>
        </w:rPr>
        <w:t>3.</w:t>
      </w:r>
      <w:r w:rsidRPr="00581AAD">
        <w:rPr>
          <w:b/>
          <w:lang w:val="da-DK"/>
        </w:rPr>
        <w:tab/>
        <w:t xml:space="preserve">Sådan skal du tage </w:t>
      </w:r>
      <w:r w:rsidR="00E57027" w:rsidRPr="00581AAD">
        <w:rPr>
          <w:b/>
          <w:lang w:val="da-DK"/>
        </w:rPr>
        <w:t xml:space="preserve">Lopinavir/Ritonavir </w:t>
      </w:r>
      <w:r w:rsidR="00FE4E78">
        <w:rPr>
          <w:b/>
          <w:lang w:val="da-DK"/>
        </w:rPr>
        <w:t>Viatris</w:t>
      </w:r>
    </w:p>
    <w:p w14:paraId="0F005118" w14:textId="77777777" w:rsidR="005F3311" w:rsidRPr="00581AAD" w:rsidRDefault="005F3311" w:rsidP="009A10C6">
      <w:pPr>
        <w:keepNext/>
        <w:keepLines/>
        <w:rPr>
          <w:lang w:val="da-DK"/>
        </w:rPr>
      </w:pPr>
    </w:p>
    <w:p w14:paraId="0F005119" w14:textId="3704083A" w:rsidR="006252DE" w:rsidRPr="00581AAD" w:rsidRDefault="006252DE" w:rsidP="009A10C6">
      <w:pPr>
        <w:keepNext/>
        <w:keepLines/>
        <w:pBdr>
          <w:top w:val="single" w:sz="4" w:space="1" w:color="auto"/>
          <w:left w:val="single" w:sz="4" w:space="4" w:color="auto"/>
          <w:bottom w:val="single" w:sz="4" w:space="1" w:color="auto"/>
          <w:right w:val="single" w:sz="4" w:space="4" w:color="auto"/>
        </w:pBdr>
        <w:rPr>
          <w:lang w:val="da-DK"/>
        </w:rPr>
      </w:pPr>
      <w:r w:rsidRPr="00581AAD">
        <w:rPr>
          <w:lang w:val="da-DK"/>
        </w:rPr>
        <w:t xml:space="preserve">Det er vigtigt, at </w:t>
      </w:r>
      <w:r w:rsidR="00E57027" w:rsidRPr="00581AAD">
        <w:rPr>
          <w:lang w:val="da-DK"/>
        </w:rPr>
        <w:t xml:space="preserve">Lopinavir/Ritonavir </w:t>
      </w:r>
      <w:r w:rsidR="00FE4E78">
        <w:rPr>
          <w:lang w:val="da-DK"/>
        </w:rPr>
        <w:t>Viatris</w:t>
      </w:r>
      <w:r w:rsidRPr="00581AAD">
        <w:rPr>
          <w:lang w:val="da-DK"/>
        </w:rPr>
        <w:t>-tabletter synkes hele og ikke tygges, deles eller knuses.</w:t>
      </w:r>
      <w:r w:rsidR="00402273" w:rsidRPr="00581AAD">
        <w:rPr>
          <w:lang w:val="da-DK"/>
        </w:rPr>
        <w:t xml:space="preserve"> Patienter, som har problemer med at synke tabletterne, skal undersøge om der findes bedre egnede formuleringer.</w:t>
      </w:r>
    </w:p>
    <w:p w14:paraId="0F00511A" w14:textId="77777777" w:rsidR="006252DE" w:rsidRPr="00581AAD" w:rsidRDefault="006252DE" w:rsidP="009A10C6">
      <w:pPr>
        <w:rPr>
          <w:lang w:val="da-DK"/>
        </w:rPr>
      </w:pPr>
    </w:p>
    <w:p w14:paraId="0F00511B" w14:textId="77777777" w:rsidR="006252DE" w:rsidRPr="00581AAD" w:rsidRDefault="006252DE" w:rsidP="009A10C6">
      <w:pPr>
        <w:rPr>
          <w:lang w:val="da-DK"/>
        </w:rPr>
      </w:pPr>
      <w:r w:rsidRPr="00581AAD">
        <w:rPr>
          <w:lang w:val="da-DK"/>
        </w:rPr>
        <w:t xml:space="preserve">Tag altid </w:t>
      </w:r>
      <w:r w:rsidR="00E57027" w:rsidRPr="00581AAD">
        <w:rPr>
          <w:lang w:val="da-DK"/>
        </w:rPr>
        <w:t xml:space="preserve">lægemidlet </w:t>
      </w:r>
      <w:r w:rsidRPr="00581AAD">
        <w:rPr>
          <w:lang w:val="da-DK"/>
        </w:rPr>
        <w:t>nøjagtigt efter lægens anvisning.</w:t>
      </w:r>
      <w:r w:rsidR="00E57027" w:rsidRPr="00581AAD">
        <w:rPr>
          <w:lang w:val="da-DK"/>
        </w:rPr>
        <w:t xml:space="preserve"> Er du i tvivl</w:t>
      </w:r>
      <w:r w:rsidR="007A6BDC" w:rsidRPr="00581AAD">
        <w:rPr>
          <w:lang w:val="da-DK"/>
        </w:rPr>
        <w:t xml:space="preserve"> om, hvordan du skal tage medicinen,</w:t>
      </w:r>
      <w:r w:rsidR="00E57027" w:rsidRPr="00581AAD">
        <w:rPr>
          <w:lang w:val="da-DK"/>
        </w:rPr>
        <w:t xml:space="preserve"> så spørg lægen eller apoteksp</w:t>
      </w:r>
      <w:r w:rsidR="00747958" w:rsidRPr="00581AAD">
        <w:rPr>
          <w:lang w:val="da-DK"/>
        </w:rPr>
        <w:t>ersonalet</w:t>
      </w:r>
      <w:r w:rsidRPr="00581AAD">
        <w:rPr>
          <w:lang w:val="da-DK"/>
        </w:rPr>
        <w:t>.</w:t>
      </w:r>
    </w:p>
    <w:p w14:paraId="0F00511C" w14:textId="77777777" w:rsidR="00747958" w:rsidRPr="00581AAD" w:rsidRDefault="00747958" w:rsidP="009A10C6">
      <w:pPr>
        <w:rPr>
          <w:lang w:val="da-DK"/>
        </w:rPr>
      </w:pPr>
    </w:p>
    <w:p w14:paraId="0F00511D" w14:textId="30BC63ED" w:rsidR="00242AC9" w:rsidRPr="00581AAD" w:rsidRDefault="00242AC9" w:rsidP="009A10C6">
      <w:pPr>
        <w:rPr>
          <w:b/>
          <w:lang w:val="da-DK"/>
        </w:rPr>
      </w:pPr>
      <w:r w:rsidRPr="00581AAD">
        <w:rPr>
          <w:b/>
          <w:lang w:val="da-DK"/>
        </w:rPr>
        <w:t xml:space="preserve">Hvor meget </w:t>
      </w:r>
      <w:r w:rsidRPr="00581AAD">
        <w:rPr>
          <w:b/>
          <w:noProof/>
          <w:szCs w:val="22"/>
          <w:lang w:val="da-DK"/>
        </w:rPr>
        <w:t>Lopinavir/Ritonavir</w:t>
      </w:r>
      <w:r w:rsidRPr="00581AAD">
        <w:rPr>
          <w:b/>
          <w:lang w:val="da-DK"/>
        </w:rPr>
        <w:t xml:space="preserve"> </w:t>
      </w:r>
      <w:r w:rsidR="00FE4E78">
        <w:rPr>
          <w:b/>
          <w:lang w:val="da-DK"/>
        </w:rPr>
        <w:t>Viatris</w:t>
      </w:r>
      <w:r w:rsidRPr="00581AAD">
        <w:rPr>
          <w:b/>
          <w:lang w:val="da-DK"/>
        </w:rPr>
        <w:t xml:space="preserve"> skal der tages og hvornår?</w:t>
      </w:r>
    </w:p>
    <w:p w14:paraId="0F00511E" w14:textId="77777777" w:rsidR="00242AC9" w:rsidRPr="00581AAD" w:rsidRDefault="00242AC9" w:rsidP="009A10C6">
      <w:pPr>
        <w:rPr>
          <w:lang w:val="da-DK"/>
        </w:rPr>
      </w:pPr>
    </w:p>
    <w:p w14:paraId="0F00511F" w14:textId="77777777" w:rsidR="006252DE" w:rsidRPr="00581AAD" w:rsidRDefault="006252DE" w:rsidP="009A10C6">
      <w:pPr>
        <w:rPr>
          <w:b/>
        </w:rPr>
      </w:pPr>
      <w:proofErr w:type="spellStart"/>
      <w:r w:rsidRPr="00581AAD">
        <w:rPr>
          <w:b/>
        </w:rPr>
        <w:t>Brug</w:t>
      </w:r>
      <w:proofErr w:type="spellEnd"/>
      <w:r w:rsidRPr="00581AAD">
        <w:rPr>
          <w:b/>
        </w:rPr>
        <w:t xml:space="preserve"> </w:t>
      </w:r>
      <w:proofErr w:type="spellStart"/>
      <w:r w:rsidRPr="00581AAD">
        <w:rPr>
          <w:b/>
        </w:rPr>
        <w:t>til</w:t>
      </w:r>
      <w:proofErr w:type="spellEnd"/>
      <w:r w:rsidRPr="00581AAD">
        <w:rPr>
          <w:b/>
        </w:rPr>
        <w:t xml:space="preserve"> </w:t>
      </w:r>
      <w:proofErr w:type="spellStart"/>
      <w:r w:rsidRPr="00581AAD">
        <w:rPr>
          <w:b/>
        </w:rPr>
        <w:t>voksne</w:t>
      </w:r>
      <w:proofErr w:type="spellEnd"/>
    </w:p>
    <w:p w14:paraId="0F005120" w14:textId="77777777" w:rsidR="00C5048C" w:rsidRPr="00581AAD" w:rsidRDefault="00C5048C" w:rsidP="009A10C6">
      <w:pPr>
        <w:rPr>
          <w:b/>
        </w:rPr>
      </w:pPr>
    </w:p>
    <w:p w14:paraId="0F005121" w14:textId="77777777" w:rsidR="006252DE" w:rsidRPr="00581AAD" w:rsidRDefault="006252DE" w:rsidP="0083791A">
      <w:pPr>
        <w:pStyle w:val="ListParagraph"/>
        <w:numPr>
          <w:ilvl w:val="0"/>
          <w:numId w:val="30"/>
        </w:numPr>
        <w:ind w:left="567" w:hanging="567"/>
      </w:pPr>
      <w:r w:rsidRPr="00581AAD">
        <w:t xml:space="preserve">Den sædvanlige voksendosis er 400 mg/100 mg to gange dagligt, dvs. hver 12. time, sammen med andre anti-hiv-lægemidler. Voksne patienter, som ikke tidligere har taget anden antiviral medicin, kan også tage </w:t>
      </w:r>
      <w:r w:rsidR="00E57027" w:rsidRPr="00581AAD">
        <w:t>lopinavir/ritonavir-</w:t>
      </w:r>
      <w:r w:rsidRPr="00581AAD">
        <w:t>tabletter en gang daglig som en 80</w:t>
      </w:r>
      <w:r w:rsidR="001E44F8" w:rsidRPr="00581AAD">
        <w:t>0 mg</w:t>
      </w:r>
      <w:r w:rsidRPr="00581AAD">
        <w:t>/20</w:t>
      </w:r>
      <w:r w:rsidR="001E44F8" w:rsidRPr="00581AAD">
        <w:t>0 mg</w:t>
      </w:r>
      <w:r w:rsidRPr="00581AAD">
        <w:t xml:space="preserve"> dosis. Din læge vil fortælle dig, hvor mange tabletter du skal tage. Voksne patienter, som tidligere har taget anden antiviral medicin kan tage </w:t>
      </w:r>
      <w:r w:rsidR="00E57027" w:rsidRPr="00581AAD">
        <w:t>lopinavir/ritonavir</w:t>
      </w:r>
      <w:r w:rsidRPr="00581AAD">
        <w:t>-tabletter en gang dagligt som en 80</w:t>
      </w:r>
      <w:r w:rsidR="001E44F8" w:rsidRPr="00581AAD">
        <w:t>0 mg</w:t>
      </w:r>
      <w:r w:rsidRPr="00581AAD">
        <w:t>/20</w:t>
      </w:r>
      <w:r w:rsidR="001E44F8" w:rsidRPr="00581AAD">
        <w:t>0 mg</w:t>
      </w:r>
      <w:r w:rsidRPr="00581AAD">
        <w:t xml:space="preserve"> dosis, hvis deres læge beslutter, at det er hensigtsmæssigt.</w:t>
      </w:r>
    </w:p>
    <w:p w14:paraId="0F005122" w14:textId="77777777" w:rsidR="006252DE" w:rsidRPr="00581AAD" w:rsidRDefault="00E57027" w:rsidP="0083791A">
      <w:pPr>
        <w:pStyle w:val="ListParagraph"/>
        <w:numPr>
          <w:ilvl w:val="0"/>
          <w:numId w:val="30"/>
        </w:numPr>
        <w:ind w:left="567" w:hanging="567"/>
      </w:pPr>
      <w:r w:rsidRPr="00581AAD">
        <w:t>Lopinavir/ritonavir</w:t>
      </w:r>
      <w:r w:rsidR="006252DE" w:rsidRPr="00581AAD">
        <w:t xml:space="preserve"> må ikke tages en gang daglig med efavirenz, nevirapin, carbamazepin, phenobarbital og phenytoin.</w:t>
      </w:r>
    </w:p>
    <w:p w14:paraId="0F005123" w14:textId="77777777" w:rsidR="006252DE" w:rsidRPr="00581AAD" w:rsidRDefault="00E57027" w:rsidP="0083791A">
      <w:pPr>
        <w:pStyle w:val="ListParagraph"/>
        <w:numPr>
          <w:ilvl w:val="0"/>
          <w:numId w:val="30"/>
        </w:numPr>
        <w:ind w:left="567" w:hanging="567"/>
      </w:pPr>
      <w:r w:rsidRPr="00581AAD">
        <w:t>Lopinavir/ritonavir</w:t>
      </w:r>
      <w:r w:rsidR="006252DE" w:rsidRPr="00581AAD">
        <w:t>-tabletter kan tages sammen med eller uden mad.</w:t>
      </w:r>
    </w:p>
    <w:p w14:paraId="0F005124" w14:textId="77777777" w:rsidR="006252DE" w:rsidRPr="00581AAD" w:rsidRDefault="006252DE" w:rsidP="009A10C6">
      <w:pPr>
        <w:rPr>
          <w:lang w:val="da-DK"/>
        </w:rPr>
      </w:pPr>
    </w:p>
    <w:p w14:paraId="0F005125" w14:textId="77777777" w:rsidR="006252DE" w:rsidRPr="00581AAD" w:rsidRDefault="006252DE" w:rsidP="009A10C6">
      <w:pPr>
        <w:rPr>
          <w:b/>
          <w:lang w:val="da-DK"/>
        </w:rPr>
      </w:pPr>
      <w:r w:rsidRPr="00581AAD">
        <w:rPr>
          <w:b/>
          <w:lang w:val="da-DK"/>
        </w:rPr>
        <w:t>Brug til børn</w:t>
      </w:r>
    </w:p>
    <w:p w14:paraId="0F005126" w14:textId="77777777" w:rsidR="004E42C4" w:rsidRPr="00581AAD" w:rsidRDefault="004E42C4" w:rsidP="009A10C6">
      <w:pPr>
        <w:rPr>
          <w:lang w:val="da-DK"/>
        </w:rPr>
      </w:pPr>
    </w:p>
    <w:p w14:paraId="0F005127" w14:textId="77777777" w:rsidR="001E44F8" w:rsidRPr="00581AAD" w:rsidRDefault="006252DE" w:rsidP="0083791A">
      <w:pPr>
        <w:pStyle w:val="ListParagraph"/>
        <w:numPr>
          <w:ilvl w:val="0"/>
          <w:numId w:val="31"/>
        </w:numPr>
        <w:ind w:left="567" w:hanging="567"/>
      </w:pPr>
      <w:r w:rsidRPr="00581AAD">
        <w:t>Til</w:t>
      </w:r>
      <w:r w:rsidR="001E44F8" w:rsidRPr="00581AAD">
        <w:t xml:space="preserve"> b</w:t>
      </w:r>
      <w:r w:rsidRPr="00581AAD">
        <w:t>ørn vil lægen fastsætte den korrekte dosis (antal tabletter) på baggrund af barnets højde og vægt.</w:t>
      </w:r>
    </w:p>
    <w:p w14:paraId="0F005128" w14:textId="77777777" w:rsidR="00E57027" w:rsidRPr="00581AAD" w:rsidRDefault="00E57027" w:rsidP="0083791A">
      <w:pPr>
        <w:pStyle w:val="ListParagraph"/>
        <w:numPr>
          <w:ilvl w:val="0"/>
          <w:numId w:val="31"/>
        </w:numPr>
        <w:ind w:left="567" w:hanging="567"/>
      </w:pPr>
      <w:r w:rsidRPr="00581AAD">
        <w:t>Lopinavir/ritonavir-tabletter kan tages sammen med eller uden mad.</w:t>
      </w:r>
    </w:p>
    <w:p w14:paraId="0F005129" w14:textId="77777777" w:rsidR="00E57027" w:rsidRPr="00581AAD" w:rsidRDefault="00E57027" w:rsidP="009A10C6">
      <w:pPr>
        <w:rPr>
          <w:szCs w:val="22"/>
          <w:lang w:val="da-DK"/>
        </w:rPr>
      </w:pPr>
    </w:p>
    <w:p w14:paraId="0F00512A" w14:textId="77777777" w:rsidR="006252DE" w:rsidRPr="00581AAD" w:rsidRDefault="00E57027" w:rsidP="009A10C6">
      <w:pPr>
        <w:rPr>
          <w:szCs w:val="22"/>
          <w:lang w:val="nb-NO"/>
        </w:rPr>
      </w:pPr>
      <w:r w:rsidRPr="00581AAD">
        <w:rPr>
          <w:szCs w:val="22"/>
          <w:lang w:val="nb-NO"/>
        </w:rPr>
        <w:t>Lopinavir/ritonavir</w:t>
      </w:r>
      <w:r w:rsidR="006252DE" w:rsidRPr="00581AAD">
        <w:rPr>
          <w:szCs w:val="22"/>
          <w:lang w:val="nb-NO"/>
        </w:rPr>
        <w:t xml:space="preserve"> fås også som 100</w:t>
      </w:r>
      <w:r w:rsidRPr="00581AAD">
        <w:rPr>
          <w:szCs w:val="22"/>
          <w:lang w:val="nb-NO"/>
        </w:rPr>
        <w:t> mg</w:t>
      </w:r>
      <w:r w:rsidR="006252DE" w:rsidRPr="00581AAD">
        <w:rPr>
          <w:szCs w:val="22"/>
          <w:lang w:val="nb-NO"/>
        </w:rPr>
        <w:t>/2</w:t>
      </w:r>
      <w:r w:rsidR="001E44F8" w:rsidRPr="00581AAD">
        <w:rPr>
          <w:szCs w:val="22"/>
          <w:lang w:val="nb-NO"/>
        </w:rPr>
        <w:t>5 mg</w:t>
      </w:r>
      <w:r w:rsidR="006252DE" w:rsidRPr="00581AAD">
        <w:rPr>
          <w:szCs w:val="22"/>
          <w:lang w:val="nb-NO"/>
        </w:rPr>
        <w:t xml:space="preserve"> filmovertrukne tabletter. </w:t>
      </w:r>
    </w:p>
    <w:p w14:paraId="0F00512B" w14:textId="77777777" w:rsidR="006252DE" w:rsidRPr="00581AAD" w:rsidRDefault="006252DE" w:rsidP="009A10C6">
      <w:pPr>
        <w:rPr>
          <w:szCs w:val="22"/>
          <w:lang w:val="nb-NO"/>
        </w:rPr>
      </w:pPr>
    </w:p>
    <w:p w14:paraId="0F00512C" w14:textId="4652402E" w:rsidR="006252DE" w:rsidRPr="00581AAD" w:rsidRDefault="006252DE" w:rsidP="009A10C6">
      <w:pPr>
        <w:rPr>
          <w:b/>
          <w:lang w:val="da-DK"/>
        </w:rPr>
      </w:pPr>
      <w:r w:rsidRPr="00581AAD">
        <w:rPr>
          <w:b/>
          <w:lang w:val="da-DK"/>
        </w:rPr>
        <w:t xml:space="preserve">Hvis du </w:t>
      </w:r>
      <w:r w:rsidR="006B444C" w:rsidRPr="00581AAD">
        <w:rPr>
          <w:b/>
          <w:lang w:val="da-DK"/>
        </w:rPr>
        <w:t xml:space="preserve">eller dit barn </w:t>
      </w:r>
      <w:r w:rsidRPr="00581AAD">
        <w:rPr>
          <w:b/>
          <w:lang w:val="da-DK"/>
        </w:rPr>
        <w:t xml:space="preserve">har taget for meget </w:t>
      </w:r>
      <w:r w:rsidR="00E57027" w:rsidRPr="00581AAD">
        <w:rPr>
          <w:b/>
          <w:lang w:val="da-DK"/>
        </w:rPr>
        <w:t xml:space="preserve">Lopinavir/Ritonavir </w:t>
      </w:r>
      <w:r w:rsidR="00FE4E78">
        <w:rPr>
          <w:b/>
          <w:lang w:val="da-DK"/>
        </w:rPr>
        <w:t>Viatris</w:t>
      </w:r>
    </w:p>
    <w:p w14:paraId="0F00512D" w14:textId="77777777" w:rsidR="006252DE" w:rsidRPr="00581AAD" w:rsidRDefault="006252DE" w:rsidP="009A10C6">
      <w:pPr>
        <w:rPr>
          <w:lang w:val="da-DK"/>
        </w:rPr>
      </w:pPr>
    </w:p>
    <w:p w14:paraId="0F00512E" w14:textId="77777777" w:rsidR="001E44F8" w:rsidRPr="00581AAD" w:rsidRDefault="006252DE" w:rsidP="0083791A">
      <w:pPr>
        <w:pStyle w:val="ListParagraph"/>
        <w:numPr>
          <w:ilvl w:val="0"/>
          <w:numId w:val="31"/>
        </w:numPr>
        <w:ind w:left="567" w:hanging="567"/>
      </w:pPr>
      <w:r w:rsidRPr="00581AAD">
        <w:t xml:space="preserve">Hvis du bliver klar over, at du har taget for meget </w:t>
      </w:r>
      <w:r w:rsidR="00E57027" w:rsidRPr="00581AAD">
        <w:t>lopinavir/ritonavir</w:t>
      </w:r>
      <w:r w:rsidRPr="00581AAD">
        <w:t>, skal du straks kontakte din læge.</w:t>
      </w:r>
    </w:p>
    <w:p w14:paraId="0F00512F" w14:textId="77777777" w:rsidR="006252DE" w:rsidRPr="00581AAD" w:rsidRDefault="006252DE" w:rsidP="0083791A">
      <w:pPr>
        <w:pStyle w:val="ListParagraph"/>
        <w:numPr>
          <w:ilvl w:val="0"/>
          <w:numId w:val="31"/>
        </w:numPr>
        <w:ind w:left="567" w:hanging="567"/>
      </w:pPr>
      <w:r w:rsidRPr="00581AAD">
        <w:t>Hvis du ikke kan komme i kontakt med din læge, skal du henvende dig på hospitalet.</w:t>
      </w:r>
    </w:p>
    <w:p w14:paraId="0F005130" w14:textId="77777777" w:rsidR="00747958" w:rsidRPr="00581AAD" w:rsidRDefault="00747958" w:rsidP="009A10C6">
      <w:pPr>
        <w:rPr>
          <w:lang w:val="da-DK"/>
        </w:rPr>
      </w:pPr>
    </w:p>
    <w:p w14:paraId="0F005131" w14:textId="5C7510AE" w:rsidR="006252DE" w:rsidRPr="00581AAD" w:rsidRDefault="006252DE" w:rsidP="009A10C6">
      <w:pPr>
        <w:rPr>
          <w:b/>
          <w:lang w:val="da-DK"/>
        </w:rPr>
      </w:pPr>
      <w:r w:rsidRPr="00581AAD">
        <w:rPr>
          <w:b/>
          <w:lang w:val="da-DK"/>
        </w:rPr>
        <w:t xml:space="preserve">Hvis du </w:t>
      </w:r>
      <w:r w:rsidR="006B444C" w:rsidRPr="00581AAD">
        <w:rPr>
          <w:b/>
          <w:lang w:val="da-DK"/>
        </w:rPr>
        <w:t xml:space="preserve">eller dit barn </w:t>
      </w:r>
      <w:r w:rsidRPr="00581AAD">
        <w:rPr>
          <w:b/>
          <w:lang w:val="da-DK"/>
        </w:rPr>
        <w:t xml:space="preserve">har glemt at tage </w:t>
      </w:r>
      <w:r w:rsidR="00E57027" w:rsidRPr="00581AAD">
        <w:rPr>
          <w:b/>
          <w:lang w:val="da-DK"/>
        </w:rPr>
        <w:t xml:space="preserve">Lopinavir/Ritonavir </w:t>
      </w:r>
      <w:r w:rsidR="00FE4E78">
        <w:rPr>
          <w:b/>
          <w:lang w:val="da-DK"/>
        </w:rPr>
        <w:t>Viatris</w:t>
      </w:r>
    </w:p>
    <w:p w14:paraId="0F005132" w14:textId="77777777" w:rsidR="006252DE" w:rsidRPr="00581AAD" w:rsidRDefault="006252DE" w:rsidP="009A10C6">
      <w:pPr>
        <w:rPr>
          <w:lang w:val="da-DK"/>
        </w:rPr>
      </w:pPr>
    </w:p>
    <w:p w14:paraId="0F005133" w14:textId="77777777" w:rsidR="007B2183" w:rsidRPr="00581AAD" w:rsidRDefault="007B2183" w:rsidP="009A10C6">
      <w:pPr>
        <w:keepNext/>
        <w:rPr>
          <w:u w:val="single"/>
          <w:lang w:val="da-DK"/>
        </w:rPr>
      </w:pPr>
      <w:r w:rsidRPr="00581AAD">
        <w:rPr>
          <w:i/>
          <w:u w:val="single"/>
          <w:lang w:val="da-DK"/>
        </w:rPr>
        <w:t xml:space="preserve">Hvis du tager </w:t>
      </w:r>
      <w:r w:rsidR="00D03897" w:rsidRPr="00581AAD">
        <w:rPr>
          <w:i/>
          <w:u w:val="single"/>
          <w:lang w:val="da-DK"/>
        </w:rPr>
        <w:t>lopinavir/ritonavir</w:t>
      </w:r>
      <w:r w:rsidRPr="00581AAD">
        <w:rPr>
          <w:i/>
          <w:u w:val="single"/>
          <w:lang w:val="da-DK"/>
        </w:rPr>
        <w:t xml:space="preserve"> to gange daglig</w:t>
      </w:r>
    </w:p>
    <w:p w14:paraId="0F005134" w14:textId="77777777" w:rsidR="00E9500B" w:rsidRPr="00581AAD" w:rsidRDefault="00E9500B" w:rsidP="009A10C6">
      <w:pPr>
        <w:keepNext/>
        <w:rPr>
          <w:lang w:val="da-DK"/>
        </w:rPr>
      </w:pPr>
    </w:p>
    <w:p w14:paraId="0F005135" w14:textId="77777777" w:rsidR="001E44F8" w:rsidRPr="00581AAD" w:rsidRDefault="007B2183" w:rsidP="0083791A">
      <w:pPr>
        <w:pStyle w:val="ListParagraph"/>
        <w:keepNext/>
        <w:numPr>
          <w:ilvl w:val="0"/>
          <w:numId w:val="64"/>
        </w:numPr>
        <w:ind w:left="1134" w:hanging="567"/>
      </w:pPr>
      <w:r w:rsidRPr="00581AAD">
        <w:t>Hvis du opdager, at du har glemt en dosis inden for 6 timer fra det tidspunkt, du skulle have taget din dosis, skal du tage den glemte dosis snarest muligt og derefter fortsætte med at tage din normale dosis til sædvanlig tid, som foreskrevet af din læge.</w:t>
      </w:r>
    </w:p>
    <w:p w14:paraId="0F005136" w14:textId="77777777" w:rsidR="00E9500B" w:rsidRPr="00581AAD" w:rsidRDefault="00E9500B" w:rsidP="009A10C6">
      <w:pPr>
        <w:tabs>
          <w:tab w:val="clear" w:pos="562"/>
        </w:tabs>
        <w:ind w:right="-2"/>
        <w:rPr>
          <w:szCs w:val="22"/>
          <w:lang w:val="da-DK"/>
        </w:rPr>
      </w:pPr>
    </w:p>
    <w:p w14:paraId="0F005137" w14:textId="77777777" w:rsidR="007B2183" w:rsidRPr="00581AAD" w:rsidRDefault="007B2183" w:rsidP="0083791A">
      <w:pPr>
        <w:pStyle w:val="ListParagraph"/>
        <w:keepNext/>
        <w:numPr>
          <w:ilvl w:val="0"/>
          <w:numId w:val="64"/>
        </w:numPr>
        <w:ind w:left="1134" w:hanging="567"/>
      </w:pPr>
      <w:r w:rsidRPr="00581AAD">
        <w:t>Hvis du opdager, at du har glemt en dosis 6 timer eller længere fra det tidspunkt, du skulle have taget din dosis, skal du ikke tage den glemte dosis. Tag den næste dosis på det sædvanlige tidspunkt. Du må ikke tage en dobbeltdosis som erstatning for den glemte dosis.</w:t>
      </w:r>
    </w:p>
    <w:p w14:paraId="0F005138" w14:textId="77777777" w:rsidR="007B2183" w:rsidRPr="00581AAD" w:rsidRDefault="007B2183" w:rsidP="009A10C6">
      <w:pPr>
        <w:tabs>
          <w:tab w:val="clear" w:pos="562"/>
        </w:tabs>
        <w:rPr>
          <w:szCs w:val="22"/>
          <w:lang w:val="da-DK"/>
        </w:rPr>
      </w:pPr>
    </w:p>
    <w:p w14:paraId="0F005139" w14:textId="77777777" w:rsidR="007B2183" w:rsidRPr="00581AAD" w:rsidRDefault="007B2183" w:rsidP="009A10C6">
      <w:pPr>
        <w:rPr>
          <w:i/>
          <w:u w:val="single"/>
          <w:lang w:val="da-DK"/>
        </w:rPr>
      </w:pPr>
      <w:r w:rsidRPr="00581AAD">
        <w:rPr>
          <w:i/>
          <w:u w:val="single"/>
          <w:lang w:val="da-DK"/>
        </w:rPr>
        <w:t xml:space="preserve">Hvis du tager </w:t>
      </w:r>
      <w:r w:rsidR="00D03897" w:rsidRPr="00581AAD">
        <w:rPr>
          <w:i/>
          <w:u w:val="single"/>
          <w:lang w:val="da-DK"/>
        </w:rPr>
        <w:t>lopinavir/ritonavir</w:t>
      </w:r>
      <w:r w:rsidRPr="00581AAD">
        <w:rPr>
          <w:i/>
          <w:u w:val="single"/>
          <w:lang w:val="da-DK"/>
        </w:rPr>
        <w:t xml:space="preserve"> en gang daglig</w:t>
      </w:r>
      <w:r w:rsidR="00D03897" w:rsidRPr="00581AAD">
        <w:rPr>
          <w:i/>
          <w:u w:val="single"/>
          <w:lang w:val="da-DK"/>
        </w:rPr>
        <w:t>t</w:t>
      </w:r>
    </w:p>
    <w:p w14:paraId="0F00513A" w14:textId="77777777" w:rsidR="00E9500B" w:rsidRPr="00581AAD" w:rsidRDefault="00E9500B" w:rsidP="009A10C6">
      <w:pPr>
        <w:rPr>
          <w:lang w:val="da-DK"/>
        </w:rPr>
      </w:pPr>
    </w:p>
    <w:p w14:paraId="0F00513B" w14:textId="77777777" w:rsidR="001E44F8" w:rsidRPr="00581AAD" w:rsidRDefault="007B2183" w:rsidP="0083791A">
      <w:pPr>
        <w:pStyle w:val="ListParagraph"/>
        <w:keepNext/>
        <w:numPr>
          <w:ilvl w:val="0"/>
          <w:numId w:val="64"/>
        </w:numPr>
        <w:ind w:left="1134" w:hanging="567"/>
      </w:pPr>
      <w:r w:rsidRPr="00581AAD">
        <w:t>Hvis du opdager, at du har glemt en dosis inden for 12 timer fra det tidspunkt, du skulle have taget din dosis, skal du tage den glemte dosis snarest muligt og derefter fortsætte med at tage din normale dosis til sædvanlig tid, som foreskrevet af din læge.</w:t>
      </w:r>
    </w:p>
    <w:p w14:paraId="0F00513C" w14:textId="77777777" w:rsidR="00E9500B" w:rsidRPr="00581AAD" w:rsidRDefault="00E9500B" w:rsidP="009A10C6">
      <w:pPr>
        <w:rPr>
          <w:lang w:val="da-DK"/>
        </w:rPr>
      </w:pPr>
    </w:p>
    <w:p w14:paraId="0F00513D" w14:textId="77777777" w:rsidR="007B2183" w:rsidRPr="00581AAD" w:rsidRDefault="007B2183" w:rsidP="0083791A">
      <w:pPr>
        <w:pStyle w:val="ListParagraph"/>
        <w:keepNext/>
        <w:numPr>
          <w:ilvl w:val="0"/>
          <w:numId w:val="64"/>
        </w:numPr>
        <w:ind w:left="1134" w:hanging="567"/>
      </w:pPr>
      <w:r w:rsidRPr="00581AAD">
        <w:t>Hvis du opdager, at du har glemt en dosis 12 timer eller længere fra det tidspunkt, du skulle have taget dosis, skal du ikke tage den glemte dosis. Tag den næste dosis på det sædvanlige tidspunkt. Du må ikke tage en dobbeltdosis som erstatning for den glemte dosis.</w:t>
      </w:r>
    </w:p>
    <w:p w14:paraId="0F00513E" w14:textId="77777777" w:rsidR="00FD3284" w:rsidRPr="00581AAD" w:rsidRDefault="00FD3284" w:rsidP="009A10C6">
      <w:pPr>
        <w:rPr>
          <w:lang w:val="da-DK"/>
        </w:rPr>
      </w:pPr>
    </w:p>
    <w:p w14:paraId="0F00513F" w14:textId="120DD99A" w:rsidR="00FD3284" w:rsidRPr="00581AAD" w:rsidRDefault="006252DE" w:rsidP="009A10C6">
      <w:pPr>
        <w:rPr>
          <w:b/>
          <w:bCs/>
          <w:lang w:val="da-DK"/>
        </w:rPr>
      </w:pPr>
      <w:r w:rsidRPr="00581AAD">
        <w:rPr>
          <w:b/>
          <w:lang w:val="da-DK"/>
        </w:rPr>
        <w:t xml:space="preserve">Hvis du </w:t>
      </w:r>
      <w:r w:rsidR="006B444C" w:rsidRPr="00581AAD">
        <w:rPr>
          <w:b/>
          <w:lang w:val="da-DK"/>
        </w:rPr>
        <w:t xml:space="preserve">eller dit barn </w:t>
      </w:r>
      <w:r w:rsidR="00D90AAD" w:rsidRPr="00581AAD">
        <w:rPr>
          <w:b/>
          <w:lang w:val="da-DK"/>
        </w:rPr>
        <w:t xml:space="preserve">holder op </w:t>
      </w:r>
      <w:r w:rsidRPr="00581AAD">
        <w:rPr>
          <w:b/>
          <w:lang w:val="da-DK"/>
        </w:rPr>
        <w:t>med at tage</w:t>
      </w:r>
      <w:r w:rsidRPr="00581AAD">
        <w:rPr>
          <w:b/>
          <w:bCs/>
          <w:lang w:val="da-DK"/>
        </w:rPr>
        <w:t xml:space="preserve"> </w:t>
      </w:r>
      <w:r w:rsidR="00D03897" w:rsidRPr="00581AAD">
        <w:rPr>
          <w:b/>
          <w:bCs/>
          <w:lang w:val="da-DK"/>
        </w:rPr>
        <w:t xml:space="preserve">Lopinavir/Ritonavir </w:t>
      </w:r>
      <w:r w:rsidR="00FE4E78">
        <w:rPr>
          <w:b/>
          <w:bCs/>
          <w:lang w:val="da-DK"/>
        </w:rPr>
        <w:t>Viatris</w:t>
      </w:r>
    </w:p>
    <w:p w14:paraId="0F005140" w14:textId="77777777" w:rsidR="006252DE" w:rsidRPr="00581AAD" w:rsidRDefault="006252DE" w:rsidP="009A10C6">
      <w:pPr>
        <w:rPr>
          <w:lang w:val="da-DK"/>
        </w:rPr>
      </w:pPr>
    </w:p>
    <w:p w14:paraId="0F005141" w14:textId="77777777" w:rsidR="006252DE" w:rsidRPr="00581AAD" w:rsidRDefault="006252DE" w:rsidP="0083791A">
      <w:pPr>
        <w:pStyle w:val="ListParagraph"/>
        <w:numPr>
          <w:ilvl w:val="0"/>
          <w:numId w:val="32"/>
        </w:numPr>
        <w:ind w:left="567" w:hanging="567"/>
      </w:pPr>
      <w:r w:rsidRPr="00581AAD">
        <w:t xml:space="preserve">Du </w:t>
      </w:r>
      <w:r w:rsidR="00E9500B" w:rsidRPr="00581AAD">
        <w:t>må</w:t>
      </w:r>
      <w:r w:rsidRPr="00581AAD">
        <w:t xml:space="preserve"> ikke ændre eller holde op med at tage den daglige dosis </w:t>
      </w:r>
      <w:r w:rsidR="00D03897" w:rsidRPr="00581AAD">
        <w:t>lopinavir/ritonavir</w:t>
      </w:r>
      <w:r w:rsidRPr="00581AAD">
        <w:t xml:space="preserve"> uden først at konsultere din læge.</w:t>
      </w:r>
    </w:p>
    <w:p w14:paraId="0F005142" w14:textId="77777777" w:rsidR="001E44F8" w:rsidRPr="00581AAD" w:rsidRDefault="00F151DC" w:rsidP="0083791A">
      <w:pPr>
        <w:pStyle w:val="ListParagraph"/>
        <w:numPr>
          <w:ilvl w:val="0"/>
          <w:numId w:val="32"/>
        </w:numPr>
        <w:ind w:left="567" w:hanging="567"/>
      </w:pPr>
      <w:r w:rsidRPr="00581AAD">
        <w:t>Du skal altid tage l</w:t>
      </w:r>
      <w:r w:rsidR="00D03897" w:rsidRPr="00581AAD">
        <w:t>opinavir/ritonavir</w:t>
      </w:r>
      <w:r w:rsidR="006252DE" w:rsidRPr="00581AAD">
        <w:t xml:space="preserve"> to gange daglig</w:t>
      </w:r>
      <w:r w:rsidR="00642F92" w:rsidRPr="00581AAD">
        <w:t>t</w:t>
      </w:r>
      <w:r w:rsidR="006252DE" w:rsidRPr="00581AAD">
        <w:t xml:space="preserve"> for at bidrage med kontrollere din hiv-infektion, lige meget hvor meget bedre du føler dig.</w:t>
      </w:r>
    </w:p>
    <w:p w14:paraId="0F005143" w14:textId="77777777" w:rsidR="006252DE" w:rsidRPr="00581AAD" w:rsidRDefault="006252DE" w:rsidP="0083791A">
      <w:pPr>
        <w:pStyle w:val="ListParagraph"/>
        <w:numPr>
          <w:ilvl w:val="0"/>
          <w:numId w:val="32"/>
        </w:numPr>
        <w:ind w:left="567" w:hanging="567"/>
      </w:pPr>
      <w:r w:rsidRPr="00581AAD">
        <w:t xml:space="preserve">Hvis du </w:t>
      </w:r>
      <w:r w:rsidR="00F151DC" w:rsidRPr="00581AAD">
        <w:t xml:space="preserve">tager </w:t>
      </w:r>
      <w:r w:rsidR="00D03897" w:rsidRPr="00581AAD">
        <w:t>lopinavir/ritonavir</w:t>
      </w:r>
      <w:r w:rsidRPr="00581AAD">
        <w:t xml:space="preserve"> som anbefalet, burde du få de bedste muligheder for at forsinke udvikling af resistens over for medicinen.</w:t>
      </w:r>
    </w:p>
    <w:p w14:paraId="0F005144" w14:textId="77777777" w:rsidR="001E44F8" w:rsidRPr="00581AAD" w:rsidRDefault="006252DE" w:rsidP="0083791A">
      <w:pPr>
        <w:pStyle w:val="ListParagraph"/>
        <w:numPr>
          <w:ilvl w:val="0"/>
          <w:numId w:val="32"/>
        </w:numPr>
        <w:ind w:left="567" w:hanging="567"/>
      </w:pPr>
      <w:r w:rsidRPr="00581AAD">
        <w:t xml:space="preserve">Hvis en bivirkning forhindrer dig i at tage </w:t>
      </w:r>
      <w:r w:rsidR="00D03897" w:rsidRPr="00581AAD">
        <w:t>lopinavir/ritonavir</w:t>
      </w:r>
      <w:r w:rsidRPr="00581AAD">
        <w:t xml:space="preserve"> som anvist, </w:t>
      </w:r>
      <w:r w:rsidR="001D39AB" w:rsidRPr="00581AAD">
        <w:t>skal</w:t>
      </w:r>
      <w:r w:rsidRPr="00581AAD">
        <w:t xml:space="preserve"> du straks informere din læge om det.</w:t>
      </w:r>
    </w:p>
    <w:p w14:paraId="0F005145" w14:textId="77777777" w:rsidR="006252DE" w:rsidRPr="00581AAD" w:rsidRDefault="006252DE" w:rsidP="0083791A">
      <w:pPr>
        <w:pStyle w:val="ListParagraph"/>
        <w:numPr>
          <w:ilvl w:val="0"/>
          <w:numId w:val="32"/>
        </w:numPr>
        <w:ind w:left="567" w:hanging="567"/>
      </w:pPr>
      <w:r w:rsidRPr="00581AAD">
        <w:t xml:space="preserve">Sørg altid for at have tilstrækkeligt med </w:t>
      </w:r>
      <w:r w:rsidR="00D03897" w:rsidRPr="00581AAD">
        <w:t>lopinavir/ritonavir</w:t>
      </w:r>
      <w:r w:rsidRPr="00581AAD">
        <w:t xml:space="preserve"> på lager, så du ikke løber tør. Når du er på rejse eller skal indlægges på hospital, </w:t>
      </w:r>
      <w:r w:rsidR="00F151DC" w:rsidRPr="00581AAD">
        <w:rPr>
          <w:szCs w:val="24"/>
        </w:rPr>
        <w:t xml:space="preserve">skal </w:t>
      </w:r>
      <w:r w:rsidRPr="00581AAD">
        <w:t xml:space="preserve">du sørge for at have tilstrækkeligt med </w:t>
      </w:r>
      <w:r w:rsidR="00D03897" w:rsidRPr="00581AAD">
        <w:t>lopinavir/ritonavir</w:t>
      </w:r>
      <w:r w:rsidRPr="00581AAD">
        <w:t>, indtil du kan få en ny forsyning.</w:t>
      </w:r>
    </w:p>
    <w:p w14:paraId="0F005146" w14:textId="77777777" w:rsidR="001E44F8" w:rsidRPr="00581AAD" w:rsidRDefault="006252DE" w:rsidP="0083791A">
      <w:pPr>
        <w:pStyle w:val="ListParagraph"/>
        <w:numPr>
          <w:ilvl w:val="0"/>
          <w:numId w:val="32"/>
        </w:numPr>
        <w:ind w:left="567" w:hanging="567"/>
      </w:pPr>
      <w:r w:rsidRPr="00581AAD">
        <w:t>Fortsæt med at tage denne medicin, indtil lægen anbefaler noget andet.</w:t>
      </w:r>
    </w:p>
    <w:p w14:paraId="0F005147" w14:textId="77777777" w:rsidR="00C273FE" w:rsidRPr="00581AAD" w:rsidRDefault="00C273FE" w:rsidP="009A10C6">
      <w:pPr>
        <w:rPr>
          <w:lang w:val="da-DK"/>
        </w:rPr>
      </w:pPr>
    </w:p>
    <w:p w14:paraId="0F005148" w14:textId="77777777" w:rsidR="004D3989" w:rsidRPr="00581AAD" w:rsidRDefault="00D03897" w:rsidP="009A10C6">
      <w:pPr>
        <w:rPr>
          <w:lang w:val="da-DK"/>
        </w:rPr>
      </w:pPr>
      <w:r w:rsidRPr="00581AAD">
        <w:rPr>
          <w:lang w:val="da-DK"/>
        </w:rPr>
        <w:t>Spørg lægen eller apotekspersonalet, hvis der er noget, du er i tvivl om.</w:t>
      </w:r>
    </w:p>
    <w:p w14:paraId="0F005149" w14:textId="77777777" w:rsidR="00D03897" w:rsidRPr="00581AAD" w:rsidRDefault="00D03897" w:rsidP="009A10C6">
      <w:pPr>
        <w:rPr>
          <w:lang w:val="da-DK"/>
        </w:rPr>
      </w:pPr>
    </w:p>
    <w:p w14:paraId="0F00514A" w14:textId="77777777" w:rsidR="00D03897" w:rsidRPr="00581AAD" w:rsidRDefault="00D03897" w:rsidP="009A10C6">
      <w:pPr>
        <w:rPr>
          <w:lang w:val="da-DK"/>
        </w:rPr>
      </w:pPr>
    </w:p>
    <w:p w14:paraId="0F00514B" w14:textId="77777777" w:rsidR="002A6D08" w:rsidRPr="00581AAD" w:rsidRDefault="002A6D08" w:rsidP="00A34221">
      <w:pPr>
        <w:ind w:left="567" w:hanging="567"/>
        <w:rPr>
          <w:b/>
          <w:lang w:val="da-DK"/>
        </w:rPr>
      </w:pPr>
      <w:r w:rsidRPr="00581AAD">
        <w:rPr>
          <w:b/>
          <w:lang w:val="da-DK"/>
        </w:rPr>
        <w:t>4.</w:t>
      </w:r>
      <w:r w:rsidRPr="00581AAD">
        <w:rPr>
          <w:b/>
          <w:lang w:val="da-DK"/>
        </w:rPr>
        <w:tab/>
        <w:t>Bivirkninger</w:t>
      </w:r>
    </w:p>
    <w:p w14:paraId="0F00514C" w14:textId="77777777" w:rsidR="002A6D08" w:rsidRPr="00581AAD" w:rsidRDefault="002A6D08" w:rsidP="009A10C6">
      <w:pPr>
        <w:rPr>
          <w:lang w:val="da-DK"/>
        </w:rPr>
      </w:pPr>
    </w:p>
    <w:p w14:paraId="0F00514D" w14:textId="1C8451E9" w:rsidR="001E44F8" w:rsidRPr="00581AAD" w:rsidRDefault="002A6D08" w:rsidP="009A10C6">
      <w:pPr>
        <w:rPr>
          <w:lang w:val="da-DK"/>
        </w:rPr>
      </w:pPr>
      <w:r w:rsidRPr="00581AAD">
        <w:rPr>
          <w:lang w:val="da-DK"/>
        </w:rPr>
        <w:t>Dette lægemiddel</w:t>
      </w:r>
      <w:r w:rsidR="006252DE" w:rsidRPr="00581AAD">
        <w:rPr>
          <w:lang w:val="da-DK"/>
        </w:rPr>
        <w:t xml:space="preserve"> kan som </w:t>
      </w:r>
      <w:r w:rsidR="00942BD2">
        <w:rPr>
          <w:lang w:val="da-DK"/>
        </w:rPr>
        <w:t>alle andre lægemidler</w:t>
      </w:r>
      <w:r w:rsidR="00E65829">
        <w:rPr>
          <w:lang w:val="da-DK"/>
        </w:rPr>
        <w:t xml:space="preserve"> </w:t>
      </w:r>
      <w:r w:rsidR="006252DE" w:rsidRPr="00581AAD">
        <w:rPr>
          <w:lang w:val="da-DK"/>
        </w:rPr>
        <w:t>give bivirkninger, men ikke alle får bivirkninger</w:t>
      </w:r>
      <w:r w:rsidR="00E65829">
        <w:rPr>
          <w:lang w:val="da-DK"/>
        </w:rPr>
        <w:t>.</w:t>
      </w:r>
      <w:r w:rsidR="006252DE" w:rsidRPr="00581AAD">
        <w:rPr>
          <w:lang w:val="da-DK"/>
        </w:rPr>
        <w:t xml:space="preserve"> Det kan være vanskeligt at skelne mellem bivirkninger, der er forårsaget af </w:t>
      </w:r>
      <w:r w:rsidR="00D03897" w:rsidRPr="00581AAD">
        <w:rPr>
          <w:lang w:val="da-DK"/>
        </w:rPr>
        <w:t>lopinavir/ritonavir</w:t>
      </w:r>
      <w:r w:rsidR="006252DE" w:rsidRPr="00581AAD">
        <w:rPr>
          <w:lang w:val="da-DK"/>
        </w:rPr>
        <w:t>, og bivirkninger, der kan opstå pga. andre lægemidler, som du tager samtidig, eller som skyldes komplikationer forbundet med hiv-infektionen.</w:t>
      </w:r>
    </w:p>
    <w:p w14:paraId="0F00514E" w14:textId="77777777" w:rsidR="00FD3284" w:rsidRPr="00581AAD" w:rsidRDefault="00FD3284" w:rsidP="009A10C6">
      <w:pPr>
        <w:rPr>
          <w:lang w:val="da-DK"/>
        </w:rPr>
      </w:pPr>
    </w:p>
    <w:p w14:paraId="0F00514F" w14:textId="77777777" w:rsidR="00F151DC" w:rsidRPr="00581AAD" w:rsidRDefault="00F151DC" w:rsidP="009A10C6">
      <w:pPr>
        <w:rPr>
          <w:lang w:val="da-DK"/>
        </w:rPr>
      </w:pPr>
      <w:r w:rsidRPr="00581AAD">
        <w:rPr>
          <w:lang w:val="da-DK"/>
        </w:rPr>
        <w:t>Under hiv-behandling kan der forekomme vægtstigning samt forhøjede niveauer af lipider og glu</w:t>
      </w:r>
      <w:r w:rsidR="00A53C2F" w:rsidRPr="00581AAD">
        <w:rPr>
          <w:lang w:val="da-DK"/>
        </w:rPr>
        <w:t>c</w:t>
      </w:r>
      <w:r w:rsidRPr="00581AAD">
        <w:rPr>
          <w:lang w:val="da-DK"/>
        </w:rPr>
        <w:t>ose i blodet. Dette er til dels forbundet med forbedret helbredstilstand og med livsstil, og for lipidernes vedkommende sommetider med selve hiv-medicinen. Lægen vil holde øje med disse ændringer.</w:t>
      </w:r>
    </w:p>
    <w:p w14:paraId="0F005150" w14:textId="77777777" w:rsidR="00F151DC" w:rsidRPr="00581AAD" w:rsidRDefault="00F151DC" w:rsidP="009A10C6">
      <w:pPr>
        <w:rPr>
          <w:lang w:val="da-DK"/>
        </w:rPr>
      </w:pPr>
    </w:p>
    <w:p w14:paraId="0F005151" w14:textId="77777777" w:rsidR="006252DE" w:rsidRPr="00581AAD" w:rsidRDefault="00F151DC" w:rsidP="009A10C6">
      <w:pPr>
        <w:rPr>
          <w:lang w:val="da-DK"/>
        </w:rPr>
      </w:pPr>
      <w:r w:rsidRPr="00581AAD">
        <w:rPr>
          <w:b/>
          <w:color w:val="000000"/>
          <w:lang w:val="da-DK"/>
        </w:rPr>
        <w:lastRenderedPageBreak/>
        <w:t xml:space="preserve">Følgende bivirkninger er rapporteret af patienter, som tog denne medicin. </w:t>
      </w:r>
      <w:r w:rsidR="006252DE" w:rsidRPr="00581AAD">
        <w:rPr>
          <w:lang w:val="da-DK"/>
        </w:rPr>
        <w:t>Du skal straks underrette din læge om disse eller andre symptomer.</w:t>
      </w:r>
      <w:r w:rsidR="001E44F8" w:rsidRPr="00581AAD">
        <w:rPr>
          <w:lang w:val="da-DK"/>
        </w:rPr>
        <w:t xml:space="preserve"> H</w:t>
      </w:r>
      <w:r w:rsidR="006252DE" w:rsidRPr="00581AAD">
        <w:rPr>
          <w:lang w:val="da-DK"/>
        </w:rPr>
        <w:t>vis tilstanden varer ved eller forværres, skal du søge lægehjælp.</w:t>
      </w:r>
    </w:p>
    <w:p w14:paraId="0F005152" w14:textId="77777777" w:rsidR="006252DE" w:rsidRPr="00581AAD" w:rsidRDefault="006252DE" w:rsidP="009A10C6">
      <w:pPr>
        <w:rPr>
          <w:lang w:val="da-DK"/>
        </w:rPr>
      </w:pPr>
    </w:p>
    <w:p w14:paraId="0F005153" w14:textId="77777777" w:rsidR="00242AC9" w:rsidRPr="00581AAD" w:rsidRDefault="00242AC9" w:rsidP="009A10C6">
      <w:pPr>
        <w:keepNext/>
        <w:rPr>
          <w:lang w:val="da-DK"/>
        </w:rPr>
      </w:pPr>
      <w:r w:rsidRPr="00581AAD">
        <w:rPr>
          <w:b/>
          <w:lang w:val="da-DK"/>
        </w:rPr>
        <w:t>Meget almindelige</w:t>
      </w:r>
      <w:r w:rsidR="00C5048C" w:rsidRPr="00581AAD">
        <w:rPr>
          <w:b/>
          <w:lang w:val="da-DK"/>
        </w:rPr>
        <w:t>:</w:t>
      </w:r>
      <w:r w:rsidRPr="00581AAD">
        <w:rPr>
          <w:lang w:val="da-DK"/>
        </w:rPr>
        <w:t xml:space="preserve"> kan påvirke flere end 1 ud af 10 personer</w:t>
      </w:r>
    </w:p>
    <w:p w14:paraId="0F005154" w14:textId="77777777" w:rsidR="001E44F8" w:rsidRPr="00581AAD" w:rsidRDefault="00F151DC" w:rsidP="0083791A">
      <w:pPr>
        <w:pStyle w:val="ListParagraph"/>
        <w:keepNext/>
        <w:numPr>
          <w:ilvl w:val="0"/>
          <w:numId w:val="33"/>
        </w:numPr>
        <w:ind w:left="567" w:hanging="567"/>
      </w:pPr>
      <w:r w:rsidRPr="00581AAD">
        <w:t>d</w:t>
      </w:r>
      <w:r w:rsidR="006252DE" w:rsidRPr="00581AAD">
        <w:t>iarré;</w:t>
      </w:r>
    </w:p>
    <w:p w14:paraId="0F005155" w14:textId="77777777" w:rsidR="006252DE" w:rsidRPr="00581AAD" w:rsidRDefault="00F151DC" w:rsidP="0083791A">
      <w:pPr>
        <w:pStyle w:val="ListParagraph"/>
        <w:numPr>
          <w:ilvl w:val="0"/>
          <w:numId w:val="33"/>
        </w:numPr>
        <w:ind w:left="567" w:hanging="567"/>
      </w:pPr>
      <w:r w:rsidRPr="00581AAD">
        <w:t>k</w:t>
      </w:r>
      <w:r w:rsidR="006252DE" w:rsidRPr="00581AAD">
        <w:t>valme</w:t>
      </w:r>
    </w:p>
    <w:p w14:paraId="0F005156" w14:textId="77777777" w:rsidR="006252DE" w:rsidRPr="00581AAD" w:rsidRDefault="00F151DC" w:rsidP="0083791A">
      <w:pPr>
        <w:pStyle w:val="ListParagraph"/>
        <w:numPr>
          <w:ilvl w:val="0"/>
          <w:numId w:val="33"/>
        </w:numPr>
        <w:ind w:left="567" w:hanging="567"/>
      </w:pPr>
      <w:r w:rsidRPr="00581AAD">
        <w:rPr>
          <w:lang w:val="en-GB"/>
        </w:rPr>
        <w:t>ø</w:t>
      </w:r>
      <w:r w:rsidR="006252DE" w:rsidRPr="00581AAD">
        <w:t>vre luftvejsinfektion.</w:t>
      </w:r>
    </w:p>
    <w:p w14:paraId="0F005157" w14:textId="77777777" w:rsidR="006252DE" w:rsidRPr="00581AAD" w:rsidRDefault="006252DE" w:rsidP="009A10C6">
      <w:pPr>
        <w:rPr>
          <w:szCs w:val="22"/>
          <w:lang w:val="da-DK"/>
        </w:rPr>
      </w:pPr>
    </w:p>
    <w:p w14:paraId="3B34E4F0" w14:textId="77777777" w:rsidR="00F25940" w:rsidRPr="00C524C5" w:rsidRDefault="00242AC9" w:rsidP="009A10C6">
      <w:pPr>
        <w:rPr>
          <w:lang w:val="da-DK"/>
        </w:rPr>
      </w:pPr>
      <w:r w:rsidRPr="00C524C5">
        <w:rPr>
          <w:b/>
          <w:lang w:val="da-DK"/>
        </w:rPr>
        <w:t>Almindelige</w:t>
      </w:r>
      <w:r w:rsidR="00C5048C" w:rsidRPr="00C524C5">
        <w:rPr>
          <w:b/>
          <w:lang w:val="da-DK"/>
        </w:rPr>
        <w:t>:</w:t>
      </w:r>
      <w:r w:rsidRPr="00C524C5">
        <w:rPr>
          <w:lang w:val="da-DK"/>
        </w:rPr>
        <w:t xml:space="preserve"> kan påvirke op til 1 ud af 10 personer</w:t>
      </w:r>
    </w:p>
    <w:p w14:paraId="0F005158" w14:textId="7622AC44" w:rsidR="006252DE" w:rsidRPr="00581AAD" w:rsidRDefault="00F151DC" w:rsidP="0083791A">
      <w:pPr>
        <w:pStyle w:val="ListParagraph"/>
        <w:numPr>
          <w:ilvl w:val="0"/>
          <w:numId w:val="57"/>
        </w:numPr>
        <w:ind w:left="567" w:hanging="567"/>
      </w:pPr>
      <w:r w:rsidRPr="00581AAD">
        <w:t>b</w:t>
      </w:r>
      <w:r w:rsidR="006252DE" w:rsidRPr="00581AAD">
        <w:t>etændelse i bugspytkirtlen;</w:t>
      </w:r>
    </w:p>
    <w:p w14:paraId="0F005159" w14:textId="77777777" w:rsidR="006252DE" w:rsidRPr="00581AAD" w:rsidRDefault="00F151DC" w:rsidP="0083791A">
      <w:pPr>
        <w:pStyle w:val="ListParagraph"/>
        <w:numPr>
          <w:ilvl w:val="0"/>
          <w:numId w:val="34"/>
        </w:numPr>
        <w:ind w:left="567" w:hanging="567"/>
      </w:pPr>
      <w:r w:rsidRPr="00581AAD">
        <w:t>o</w:t>
      </w:r>
      <w:r w:rsidR="006252DE" w:rsidRPr="00581AAD">
        <w:t>pkastning, forstørret mave, smerter i den nederste og øverste del af maven, luft i tarmen, fordøjelsesbesvær, nedsat appetit, tilbageløb af maveindholdet til spiserøret, hvilket kan give smerter;</w:t>
      </w:r>
    </w:p>
    <w:p w14:paraId="0F00515A" w14:textId="77777777" w:rsidR="006B444C" w:rsidRPr="00581AAD" w:rsidRDefault="006B444C" w:rsidP="0083791A">
      <w:pPr>
        <w:pStyle w:val="EMEABullet"/>
        <w:numPr>
          <w:ilvl w:val="1"/>
          <w:numId w:val="34"/>
        </w:numPr>
        <w:ind w:left="1134" w:hanging="567"/>
        <w:rPr>
          <w:lang w:val="sv-SE"/>
        </w:rPr>
      </w:pPr>
      <w:r w:rsidRPr="00581AAD">
        <w:rPr>
          <w:b/>
          <w:szCs w:val="22"/>
          <w:lang w:val="da-DK"/>
        </w:rPr>
        <w:t xml:space="preserve">Fortæl det </w:t>
      </w:r>
      <w:r w:rsidR="00310D2B" w:rsidRPr="00581AAD">
        <w:rPr>
          <w:b/>
          <w:szCs w:val="22"/>
          <w:lang w:val="da-DK"/>
        </w:rPr>
        <w:t>al</w:t>
      </w:r>
      <w:r w:rsidRPr="00581AAD">
        <w:rPr>
          <w:b/>
          <w:szCs w:val="22"/>
          <w:lang w:val="da-DK"/>
        </w:rPr>
        <w:t>ti</w:t>
      </w:r>
      <w:r w:rsidR="00310D2B" w:rsidRPr="00581AAD">
        <w:rPr>
          <w:b/>
          <w:szCs w:val="22"/>
          <w:lang w:val="da-DK"/>
        </w:rPr>
        <w:t>d ti</w:t>
      </w:r>
      <w:r w:rsidRPr="00581AAD">
        <w:rPr>
          <w:b/>
          <w:szCs w:val="22"/>
          <w:lang w:val="da-DK"/>
        </w:rPr>
        <w:t>l læge</w:t>
      </w:r>
      <w:r w:rsidR="00310D2B" w:rsidRPr="00581AAD">
        <w:rPr>
          <w:b/>
          <w:szCs w:val="22"/>
          <w:lang w:val="da-DK"/>
        </w:rPr>
        <w:t>n</w:t>
      </w:r>
      <w:r w:rsidRPr="00581AAD">
        <w:rPr>
          <w:b/>
          <w:szCs w:val="22"/>
          <w:lang w:val="da-DK"/>
        </w:rPr>
        <w:t xml:space="preserve">, </w:t>
      </w:r>
      <w:r w:rsidRPr="00581AAD">
        <w:rPr>
          <w:szCs w:val="22"/>
          <w:lang w:val="da-DK"/>
        </w:rPr>
        <w:t xml:space="preserve">hvis du </w:t>
      </w:r>
      <w:r w:rsidR="00310D2B" w:rsidRPr="00581AAD">
        <w:rPr>
          <w:lang w:val="da-DK"/>
        </w:rPr>
        <w:t>får</w:t>
      </w:r>
      <w:r w:rsidRPr="00581AAD">
        <w:rPr>
          <w:szCs w:val="22"/>
          <w:lang w:val="da-DK"/>
        </w:rPr>
        <w:t xml:space="preserve"> kvalme, opkastning eller mavesmerter, da d</w:t>
      </w:r>
      <w:r w:rsidR="00310D2B" w:rsidRPr="00581AAD">
        <w:rPr>
          <w:szCs w:val="22"/>
          <w:lang w:val="da-DK"/>
        </w:rPr>
        <w:t>ette</w:t>
      </w:r>
      <w:r w:rsidRPr="00581AAD">
        <w:rPr>
          <w:szCs w:val="22"/>
          <w:lang w:val="da-DK"/>
        </w:rPr>
        <w:t xml:space="preserve"> kan </w:t>
      </w:r>
      <w:r w:rsidR="00310D2B" w:rsidRPr="00581AAD">
        <w:rPr>
          <w:lang w:val="da-DK"/>
        </w:rPr>
        <w:t>være tegn på</w:t>
      </w:r>
      <w:r w:rsidRPr="00581AAD">
        <w:rPr>
          <w:szCs w:val="22"/>
          <w:lang w:val="da-DK"/>
        </w:rPr>
        <w:t xml:space="preserve"> pan</w:t>
      </w:r>
      <w:r w:rsidR="00CB796D" w:rsidRPr="00581AAD">
        <w:rPr>
          <w:szCs w:val="22"/>
          <w:lang w:val="da-DK"/>
        </w:rPr>
        <w:t>k</w:t>
      </w:r>
      <w:r w:rsidRPr="00581AAD">
        <w:rPr>
          <w:szCs w:val="22"/>
          <w:lang w:val="da-DK"/>
        </w:rPr>
        <w:t>reatitis (betændelse i bugspytkirtlen).</w:t>
      </w:r>
    </w:p>
    <w:p w14:paraId="0F00515B" w14:textId="77777777" w:rsidR="006252DE" w:rsidRPr="00581AAD" w:rsidRDefault="00F151DC" w:rsidP="0083791A">
      <w:pPr>
        <w:pStyle w:val="ListParagraph"/>
        <w:numPr>
          <w:ilvl w:val="0"/>
          <w:numId w:val="34"/>
        </w:numPr>
        <w:ind w:left="567" w:hanging="567"/>
      </w:pPr>
      <w:r w:rsidRPr="00581AAD">
        <w:t>h</w:t>
      </w:r>
      <w:r w:rsidR="006252DE" w:rsidRPr="00581AAD">
        <w:t>ævelse eller betændelse i maven eller tarmene;</w:t>
      </w:r>
    </w:p>
    <w:p w14:paraId="0F00515C" w14:textId="77777777" w:rsidR="006252DE" w:rsidRPr="00581AAD" w:rsidRDefault="00F151DC" w:rsidP="0083791A">
      <w:pPr>
        <w:pStyle w:val="ListParagraph"/>
        <w:numPr>
          <w:ilvl w:val="0"/>
          <w:numId w:val="34"/>
        </w:numPr>
        <w:ind w:left="567" w:hanging="567"/>
      </w:pPr>
      <w:r w:rsidRPr="00581AAD">
        <w:t>f</w:t>
      </w:r>
      <w:r w:rsidR="006252DE" w:rsidRPr="00581AAD">
        <w:t>orhøjet kolesterolniveau i dit blod, forhøjet triglyceridniveau (en slags fedt) i dit blod, højt blodtryk;</w:t>
      </w:r>
    </w:p>
    <w:p w14:paraId="0F00515D" w14:textId="77777777" w:rsidR="006252DE" w:rsidRPr="00581AAD" w:rsidRDefault="00F151DC" w:rsidP="0083791A">
      <w:pPr>
        <w:pStyle w:val="ListParagraph"/>
        <w:numPr>
          <w:ilvl w:val="0"/>
          <w:numId w:val="34"/>
        </w:numPr>
        <w:ind w:left="567" w:hanging="567"/>
      </w:pPr>
      <w:r w:rsidRPr="00581AAD">
        <w:t>n</w:t>
      </w:r>
      <w:r w:rsidR="006252DE" w:rsidRPr="00581AAD">
        <w:t>edsættelse af kroppens evne til at forbrænde sukker herunder diabetes mellitus, vægttab;</w:t>
      </w:r>
    </w:p>
    <w:p w14:paraId="0F00515E" w14:textId="77777777" w:rsidR="006252DE" w:rsidRPr="00581AAD" w:rsidRDefault="00F151DC" w:rsidP="0083791A">
      <w:pPr>
        <w:pStyle w:val="ListParagraph"/>
        <w:numPr>
          <w:ilvl w:val="0"/>
          <w:numId w:val="34"/>
        </w:numPr>
        <w:ind w:left="567" w:hanging="567"/>
      </w:pPr>
      <w:r w:rsidRPr="00581AAD">
        <w:t>l</w:t>
      </w:r>
      <w:r w:rsidR="006252DE" w:rsidRPr="00581AAD">
        <w:t>avt antal røde blodlegemer, lavt antal hvide blodlegemer, der normalt bruges til at bekæmpe infektioner;</w:t>
      </w:r>
    </w:p>
    <w:p w14:paraId="0F00515F" w14:textId="77777777" w:rsidR="006252DE" w:rsidRPr="00581AAD" w:rsidRDefault="00F151DC" w:rsidP="0083791A">
      <w:pPr>
        <w:pStyle w:val="ListParagraph"/>
        <w:numPr>
          <w:ilvl w:val="0"/>
          <w:numId w:val="34"/>
        </w:numPr>
        <w:ind w:left="567" w:hanging="567"/>
      </w:pPr>
      <w:r w:rsidRPr="00581AAD">
        <w:t>u</w:t>
      </w:r>
      <w:r w:rsidR="006252DE" w:rsidRPr="00581AAD">
        <w:t>dslæt, eksem, ophobning af skæl af fedtet hud;</w:t>
      </w:r>
    </w:p>
    <w:p w14:paraId="0F005160" w14:textId="77777777" w:rsidR="006252DE" w:rsidRPr="00581AAD" w:rsidRDefault="00F151DC" w:rsidP="0083791A">
      <w:pPr>
        <w:pStyle w:val="ListParagraph"/>
        <w:numPr>
          <w:ilvl w:val="0"/>
          <w:numId w:val="34"/>
        </w:numPr>
        <w:ind w:left="567" w:hanging="567"/>
      </w:pPr>
      <w:r w:rsidRPr="00581AAD">
        <w:t>s</w:t>
      </w:r>
      <w:r w:rsidR="006252DE" w:rsidRPr="00581AAD">
        <w:t>vimmelhed, angst, søvnløshed;</w:t>
      </w:r>
    </w:p>
    <w:p w14:paraId="0F005161" w14:textId="77777777" w:rsidR="006252DE" w:rsidRPr="00581AAD" w:rsidRDefault="00F151DC" w:rsidP="0083791A">
      <w:pPr>
        <w:pStyle w:val="ListParagraph"/>
        <w:numPr>
          <w:ilvl w:val="0"/>
          <w:numId w:val="34"/>
        </w:numPr>
        <w:ind w:left="567" w:hanging="567"/>
      </w:pPr>
      <w:r w:rsidRPr="00581AAD">
        <w:t>f</w:t>
      </w:r>
      <w:r w:rsidR="006252DE" w:rsidRPr="00581AAD">
        <w:t>ølelse af træthed, mangel på kræfter og energi, hovedpine inklusive migræne;</w:t>
      </w:r>
    </w:p>
    <w:p w14:paraId="0F005162" w14:textId="77777777" w:rsidR="006252DE" w:rsidRPr="00581AAD" w:rsidRDefault="00F151DC" w:rsidP="0083791A">
      <w:pPr>
        <w:pStyle w:val="ListParagraph"/>
        <w:numPr>
          <w:ilvl w:val="0"/>
          <w:numId w:val="34"/>
        </w:numPr>
        <w:ind w:left="567" w:hanging="567"/>
      </w:pPr>
      <w:r w:rsidRPr="00581AAD">
        <w:t>h</w:t>
      </w:r>
      <w:r w:rsidR="006252DE" w:rsidRPr="00581AAD">
        <w:t>æmorider;</w:t>
      </w:r>
    </w:p>
    <w:p w14:paraId="0F005163" w14:textId="77777777" w:rsidR="006252DE" w:rsidRPr="00581AAD" w:rsidRDefault="00F151DC" w:rsidP="0083791A">
      <w:pPr>
        <w:pStyle w:val="ListParagraph"/>
        <w:numPr>
          <w:ilvl w:val="0"/>
          <w:numId w:val="34"/>
        </w:numPr>
        <w:ind w:left="567" w:hanging="567"/>
      </w:pPr>
      <w:r w:rsidRPr="00581AAD">
        <w:t>l</w:t>
      </w:r>
      <w:r w:rsidR="006252DE" w:rsidRPr="00581AAD">
        <w:t>everbetændelse inklusive forhøjede leverenzymer;</w:t>
      </w:r>
    </w:p>
    <w:p w14:paraId="0F005164" w14:textId="77777777" w:rsidR="006252DE" w:rsidRPr="00581AAD" w:rsidRDefault="00F151DC" w:rsidP="0083791A">
      <w:pPr>
        <w:pStyle w:val="ListParagraph"/>
        <w:numPr>
          <w:ilvl w:val="0"/>
          <w:numId w:val="34"/>
        </w:numPr>
        <w:ind w:left="567" w:hanging="567"/>
      </w:pPr>
      <w:r w:rsidRPr="00581AAD">
        <w:t>a</w:t>
      </w:r>
      <w:r w:rsidR="006252DE" w:rsidRPr="00581AAD">
        <w:t>llergiske reaktioner inklusive udslæt og betændelse i munden;</w:t>
      </w:r>
    </w:p>
    <w:p w14:paraId="0F005165" w14:textId="77777777" w:rsidR="006252DE" w:rsidRPr="00581AAD" w:rsidRDefault="00F151DC" w:rsidP="0083791A">
      <w:pPr>
        <w:pStyle w:val="ListParagraph"/>
        <w:numPr>
          <w:ilvl w:val="0"/>
          <w:numId w:val="34"/>
        </w:numPr>
        <w:ind w:left="567" w:hanging="567"/>
      </w:pPr>
      <w:r w:rsidRPr="00581AAD">
        <w:t>i</w:t>
      </w:r>
      <w:r w:rsidR="006252DE" w:rsidRPr="00581AAD">
        <w:t>nfektioner I nedre luftveje;</w:t>
      </w:r>
    </w:p>
    <w:p w14:paraId="0F005166" w14:textId="77777777" w:rsidR="006252DE" w:rsidRPr="00581AAD" w:rsidRDefault="00F151DC" w:rsidP="0083791A">
      <w:pPr>
        <w:pStyle w:val="ListParagraph"/>
        <w:numPr>
          <w:ilvl w:val="0"/>
          <w:numId w:val="34"/>
        </w:numPr>
        <w:ind w:left="567" w:hanging="567"/>
      </w:pPr>
      <w:r w:rsidRPr="00581AAD">
        <w:t>f</w:t>
      </w:r>
      <w:r w:rsidR="006252DE" w:rsidRPr="00581AAD">
        <w:t>orstørrede lymfeknuder;</w:t>
      </w:r>
    </w:p>
    <w:p w14:paraId="0F005167" w14:textId="77777777" w:rsidR="006252DE" w:rsidRPr="00581AAD" w:rsidRDefault="00F151DC" w:rsidP="0083791A">
      <w:pPr>
        <w:pStyle w:val="ListParagraph"/>
        <w:numPr>
          <w:ilvl w:val="0"/>
          <w:numId w:val="34"/>
        </w:numPr>
        <w:ind w:left="567" w:hanging="567"/>
      </w:pPr>
      <w:r w:rsidRPr="00581AAD">
        <w:t>i</w:t>
      </w:r>
      <w:r w:rsidR="006252DE" w:rsidRPr="00581AAD">
        <w:t>mpotens, unormalt kraftig menstruation eller manglende menstruation;</w:t>
      </w:r>
    </w:p>
    <w:p w14:paraId="0F005168" w14:textId="77777777" w:rsidR="006252DE" w:rsidRPr="00581AAD" w:rsidRDefault="00F151DC" w:rsidP="0083791A">
      <w:pPr>
        <w:pStyle w:val="ListParagraph"/>
        <w:numPr>
          <w:ilvl w:val="0"/>
          <w:numId w:val="34"/>
        </w:numPr>
        <w:ind w:left="567" w:hanging="567"/>
      </w:pPr>
      <w:r w:rsidRPr="00581AAD">
        <w:t>m</w:t>
      </w:r>
      <w:r w:rsidR="006252DE" w:rsidRPr="00581AAD">
        <w:t>uskellidelser så som svaghed eller spasmer, smerter i led, muskler og ryg;</w:t>
      </w:r>
    </w:p>
    <w:p w14:paraId="0F005169" w14:textId="77777777" w:rsidR="006252DE" w:rsidRPr="00581AAD" w:rsidRDefault="00F151DC" w:rsidP="0083791A">
      <w:pPr>
        <w:pStyle w:val="ListParagraph"/>
        <w:numPr>
          <w:ilvl w:val="0"/>
          <w:numId w:val="34"/>
        </w:numPr>
        <w:ind w:left="567" w:hanging="567"/>
      </w:pPr>
      <w:r w:rsidRPr="00581AAD">
        <w:t>s</w:t>
      </w:r>
      <w:r w:rsidR="006252DE" w:rsidRPr="00581AAD">
        <w:t>kade på nerver i det perifere nervesystem;</w:t>
      </w:r>
    </w:p>
    <w:p w14:paraId="0F00516A" w14:textId="77777777" w:rsidR="006252DE" w:rsidRPr="00581AAD" w:rsidRDefault="00F151DC" w:rsidP="0083791A">
      <w:pPr>
        <w:pStyle w:val="ListParagraph"/>
        <w:numPr>
          <w:ilvl w:val="0"/>
          <w:numId w:val="34"/>
        </w:numPr>
        <w:ind w:left="567" w:hanging="567"/>
      </w:pPr>
      <w:r w:rsidRPr="00581AAD">
        <w:t>n</w:t>
      </w:r>
      <w:r w:rsidR="006252DE" w:rsidRPr="00581AAD">
        <w:t>attesved, kløe, udslæt inklusive hævede buler på huden, infektion i huden, betændelse i hud eller hårsække, opho</w:t>
      </w:r>
      <w:r w:rsidR="00CA7891" w:rsidRPr="00581AAD">
        <w:t>b</w:t>
      </w:r>
      <w:r w:rsidR="006252DE" w:rsidRPr="00581AAD">
        <w:t>ning af væske i celler eller væv.</w:t>
      </w:r>
    </w:p>
    <w:p w14:paraId="0F00516B" w14:textId="77777777" w:rsidR="006252DE" w:rsidRPr="00581AAD" w:rsidRDefault="006252DE" w:rsidP="009A10C6">
      <w:pPr>
        <w:rPr>
          <w:szCs w:val="22"/>
          <w:lang w:val="da-DK"/>
        </w:rPr>
      </w:pPr>
    </w:p>
    <w:p w14:paraId="0F00516C" w14:textId="2CDE5BC7" w:rsidR="00242AC9" w:rsidRPr="00581AAD" w:rsidRDefault="00242AC9" w:rsidP="009A10C6">
      <w:pPr>
        <w:rPr>
          <w:b/>
          <w:bCs/>
          <w:lang w:val="da-DK"/>
        </w:rPr>
      </w:pPr>
      <w:r w:rsidRPr="00581AAD">
        <w:rPr>
          <w:b/>
          <w:lang w:val="da-DK"/>
        </w:rPr>
        <w:t>Ikke almindelige</w:t>
      </w:r>
      <w:r w:rsidR="00C5048C" w:rsidRPr="00581AAD">
        <w:rPr>
          <w:b/>
          <w:lang w:val="da-DK"/>
        </w:rPr>
        <w:t>:</w:t>
      </w:r>
      <w:r w:rsidRPr="00581AAD">
        <w:rPr>
          <w:lang w:val="da-DK"/>
        </w:rPr>
        <w:t xml:space="preserve"> kan påvirke op til 1 ud af 100 personer</w:t>
      </w:r>
      <w:r w:rsidR="00AE7663">
        <w:rPr>
          <w:lang w:val="da-DK"/>
        </w:rPr>
        <w:t xml:space="preserve"> </w:t>
      </w:r>
    </w:p>
    <w:p w14:paraId="0F00516D" w14:textId="77777777" w:rsidR="006252DE" w:rsidRPr="00581AAD" w:rsidRDefault="00F151DC" w:rsidP="0083791A">
      <w:pPr>
        <w:pStyle w:val="ListParagraph"/>
        <w:numPr>
          <w:ilvl w:val="0"/>
          <w:numId w:val="35"/>
        </w:numPr>
        <w:ind w:left="567" w:hanging="567"/>
      </w:pPr>
      <w:r w:rsidRPr="00581AAD">
        <w:t>u</w:t>
      </w:r>
      <w:r w:rsidR="006252DE" w:rsidRPr="00581AAD">
        <w:t>normale drømme</w:t>
      </w:r>
    </w:p>
    <w:p w14:paraId="0F00516E" w14:textId="77777777" w:rsidR="006252DE" w:rsidRPr="00581AAD" w:rsidRDefault="00F151DC" w:rsidP="0083791A">
      <w:pPr>
        <w:pStyle w:val="ListParagraph"/>
        <w:numPr>
          <w:ilvl w:val="0"/>
          <w:numId w:val="35"/>
        </w:numPr>
        <w:ind w:left="567" w:hanging="567"/>
      </w:pPr>
      <w:r w:rsidRPr="00581AAD">
        <w:t>t</w:t>
      </w:r>
      <w:r w:rsidR="006252DE" w:rsidRPr="00581AAD">
        <w:t>ab eller ændring af smag;</w:t>
      </w:r>
    </w:p>
    <w:p w14:paraId="0F00516F" w14:textId="77777777" w:rsidR="006252DE" w:rsidRPr="00581AAD" w:rsidRDefault="00F151DC" w:rsidP="0083791A">
      <w:pPr>
        <w:pStyle w:val="ListParagraph"/>
        <w:numPr>
          <w:ilvl w:val="0"/>
          <w:numId w:val="35"/>
        </w:numPr>
        <w:ind w:left="567" w:hanging="567"/>
      </w:pPr>
      <w:r w:rsidRPr="00581AAD">
        <w:t>h</w:t>
      </w:r>
      <w:r w:rsidR="006252DE" w:rsidRPr="00581AAD">
        <w:t>årtab;</w:t>
      </w:r>
    </w:p>
    <w:p w14:paraId="0F005170" w14:textId="77777777" w:rsidR="006252DE" w:rsidRPr="00581AAD" w:rsidRDefault="00F151DC" w:rsidP="0083791A">
      <w:pPr>
        <w:pStyle w:val="ListParagraph"/>
        <w:numPr>
          <w:ilvl w:val="0"/>
          <w:numId w:val="35"/>
        </w:numPr>
        <w:ind w:left="567" w:hanging="567"/>
      </w:pPr>
      <w:r w:rsidRPr="00581AAD">
        <w:t>e</w:t>
      </w:r>
      <w:r w:rsidR="006252DE" w:rsidRPr="00581AAD">
        <w:t>n abnormitet i elektrokardiogrammet</w:t>
      </w:r>
      <w:r w:rsidR="007E1D2D" w:rsidRPr="00581AAD">
        <w:t xml:space="preserve"> (EKG)</w:t>
      </w:r>
      <w:r w:rsidR="006252DE" w:rsidRPr="00581AAD">
        <w:t xml:space="preserve"> kaldet atrioventrikulært blok;</w:t>
      </w:r>
    </w:p>
    <w:p w14:paraId="0F005171" w14:textId="77777777" w:rsidR="006252DE" w:rsidRPr="00581AAD" w:rsidRDefault="00F151DC" w:rsidP="0083791A">
      <w:pPr>
        <w:pStyle w:val="ListParagraph"/>
        <w:numPr>
          <w:ilvl w:val="0"/>
          <w:numId w:val="35"/>
        </w:numPr>
        <w:ind w:left="567" w:hanging="567"/>
      </w:pPr>
      <w:r w:rsidRPr="00581AAD">
        <w:t>b</w:t>
      </w:r>
      <w:r w:rsidR="006252DE" w:rsidRPr="00581AAD">
        <w:t>elægninger inde i dine arterier, som kan føre til hjerteanfald eller slagtilfælde;</w:t>
      </w:r>
    </w:p>
    <w:p w14:paraId="0F005172" w14:textId="77777777" w:rsidR="006252DE" w:rsidRPr="00581AAD" w:rsidRDefault="00F151DC" w:rsidP="0083791A">
      <w:pPr>
        <w:pStyle w:val="ListParagraph"/>
        <w:numPr>
          <w:ilvl w:val="0"/>
          <w:numId w:val="35"/>
        </w:numPr>
        <w:ind w:left="567" w:hanging="567"/>
      </w:pPr>
      <w:r w:rsidRPr="00581AAD">
        <w:t>b</w:t>
      </w:r>
      <w:r w:rsidR="006252DE" w:rsidRPr="00581AAD">
        <w:t>etændelse i blodkar og kapillærer;</w:t>
      </w:r>
    </w:p>
    <w:p w14:paraId="0F005173" w14:textId="77777777" w:rsidR="006252DE" w:rsidRPr="00581AAD" w:rsidRDefault="00F151DC" w:rsidP="0083791A">
      <w:pPr>
        <w:pStyle w:val="ListParagraph"/>
        <w:numPr>
          <w:ilvl w:val="0"/>
          <w:numId w:val="35"/>
        </w:numPr>
        <w:ind w:left="567" w:hanging="567"/>
      </w:pPr>
      <w:r w:rsidRPr="00581AAD">
        <w:t>b</w:t>
      </w:r>
      <w:r w:rsidR="006252DE" w:rsidRPr="00581AAD">
        <w:t>etændelse i galdegangen;</w:t>
      </w:r>
    </w:p>
    <w:p w14:paraId="0F005174" w14:textId="77777777" w:rsidR="006252DE" w:rsidRPr="00581AAD" w:rsidRDefault="00F151DC" w:rsidP="0083791A">
      <w:pPr>
        <w:pStyle w:val="ListParagraph"/>
        <w:numPr>
          <w:ilvl w:val="0"/>
          <w:numId w:val="35"/>
        </w:numPr>
        <w:ind w:left="567" w:hanging="567"/>
      </w:pPr>
      <w:r w:rsidRPr="00581AAD">
        <w:t>u</w:t>
      </w:r>
      <w:r w:rsidR="006252DE" w:rsidRPr="00581AAD">
        <w:t>kontrollerede rystelser af kroppen;</w:t>
      </w:r>
    </w:p>
    <w:p w14:paraId="0F005175" w14:textId="77777777" w:rsidR="006252DE" w:rsidRPr="00581AAD" w:rsidRDefault="00F151DC" w:rsidP="0083791A">
      <w:pPr>
        <w:pStyle w:val="ListParagraph"/>
        <w:numPr>
          <w:ilvl w:val="0"/>
          <w:numId w:val="35"/>
        </w:numPr>
        <w:ind w:left="567" w:hanging="567"/>
      </w:pPr>
      <w:r w:rsidRPr="00581AAD">
        <w:t>f</w:t>
      </w:r>
      <w:r w:rsidR="006252DE" w:rsidRPr="00581AAD">
        <w:t>orstoppelse;</w:t>
      </w:r>
    </w:p>
    <w:p w14:paraId="0F005176" w14:textId="77777777" w:rsidR="006252DE" w:rsidRPr="00581AAD" w:rsidRDefault="00F151DC" w:rsidP="0083791A">
      <w:pPr>
        <w:pStyle w:val="ListParagraph"/>
        <w:numPr>
          <w:ilvl w:val="0"/>
          <w:numId w:val="35"/>
        </w:numPr>
        <w:ind w:left="567" w:hanging="567"/>
      </w:pPr>
      <w:r w:rsidRPr="00581AAD">
        <w:t>d</w:t>
      </w:r>
      <w:r w:rsidR="006252DE" w:rsidRPr="00581AAD">
        <w:t>yb venebetændelse i forbindelse med en blodprop;</w:t>
      </w:r>
    </w:p>
    <w:p w14:paraId="0F005177" w14:textId="77777777" w:rsidR="006252DE" w:rsidRPr="00581AAD" w:rsidRDefault="00F151DC" w:rsidP="0083791A">
      <w:pPr>
        <w:pStyle w:val="ListParagraph"/>
        <w:numPr>
          <w:ilvl w:val="0"/>
          <w:numId w:val="35"/>
        </w:numPr>
        <w:ind w:left="567" w:hanging="567"/>
      </w:pPr>
      <w:r w:rsidRPr="00581AAD">
        <w:t>t</w:t>
      </w:r>
      <w:r w:rsidR="006252DE" w:rsidRPr="00581AAD">
        <w:t>ør mund;</w:t>
      </w:r>
    </w:p>
    <w:p w14:paraId="0F005178" w14:textId="77777777" w:rsidR="006252DE" w:rsidRPr="00581AAD" w:rsidRDefault="00F151DC" w:rsidP="0083791A">
      <w:pPr>
        <w:pStyle w:val="ListParagraph"/>
        <w:numPr>
          <w:ilvl w:val="0"/>
          <w:numId w:val="35"/>
        </w:numPr>
        <w:ind w:left="567" w:hanging="567"/>
      </w:pPr>
      <w:r w:rsidRPr="00581AAD">
        <w:t>m</w:t>
      </w:r>
      <w:r w:rsidR="006252DE" w:rsidRPr="00581AAD">
        <w:t>anglende evne til at kontrollere afføring;</w:t>
      </w:r>
    </w:p>
    <w:p w14:paraId="0F005179" w14:textId="77777777" w:rsidR="006252DE" w:rsidRPr="00581AAD" w:rsidRDefault="00F151DC" w:rsidP="0083791A">
      <w:pPr>
        <w:pStyle w:val="ListParagraph"/>
        <w:numPr>
          <w:ilvl w:val="0"/>
          <w:numId w:val="35"/>
        </w:numPr>
        <w:ind w:left="567" w:hanging="567"/>
      </w:pPr>
      <w:r w:rsidRPr="00581AAD">
        <w:t>b</w:t>
      </w:r>
      <w:r w:rsidR="006252DE" w:rsidRPr="00581AAD">
        <w:t>etændelse i den første del af tyndtarmen lige efter maven, sår i fordøjelseskanalen, blødning fra fordøjelseskanalen eller endetarmen;</w:t>
      </w:r>
    </w:p>
    <w:p w14:paraId="0F00517A" w14:textId="77777777" w:rsidR="006252DE" w:rsidRPr="00581AAD" w:rsidRDefault="00F151DC" w:rsidP="0083791A">
      <w:pPr>
        <w:pStyle w:val="ListParagraph"/>
        <w:numPr>
          <w:ilvl w:val="0"/>
          <w:numId w:val="35"/>
        </w:numPr>
        <w:ind w:left="567" w:hanging="567"/>
      </w:pPr>
      <w:r w:rsidRPr="00581AAD">
        <w:t>r</w:t>
      </w:r>
      <w:r w:rsidR="006252DE" w:rsidRPr="00581AAD">
        <w:t>øde blodlegemer i urinen;</w:t>
      </w:r>
    </w:p>
    <w:p w14:paraId="0F00517B" w14:textId="77777777" w:rsidR="00402273" w:rsidRPr="00581AAD" w:rsidRDefault="00402273" w:rsidP="0083791A">
      <w:pPr>
        <w:pStyle w:val="ListParagraph"/>
        <w:numPr>
          <w:ilvl w:val="0"/>
          <w:numId w:val="35"/>
        </w:numPr>
        <w:ind w:left="567" w:hanging="567"/>
      </w:pPr>
      <w:r w:rsidRPr="00581AAD">
        <w:t>gulfarvning af huden og det hvide i øjnene (gulsot);</w:t>
      </w:r>
    </w:p>
    <w:p w14:paraId="0F00517C" w14:textId="77777777" w:rsidR="006252DE" w:rsidRPr="00581AAD" w:rsidRDefault="00F151DC" w:rsidP="0083791A">
      <w:pPr>
        <w:pStyle w:val="ListParagraph"/>
        <w:numPr>
          <w:ilvl w:val="0"/>
          <w:numId w:val="35"/>
        </w:numPr>
        <w:ind w:left="567" w:hanging="567"/>
      </w:pPr>
      <w:r w:rsidRPr="00581AAD">
        <w:t>f</w:t>
      </w:r>
      <w:r w:rsidR="006252DE" w:rsidRPr="00581AAD">
        <w:t>edtaflejringer i leveren, forstørret lever;</w:t>
      </w:r>
    </w:p>
    <w:p w14:paraId="0F00517D" w14:textId="77777777" w:rsidR="006252DE" w:rsidRPr="00581AAD" w:rsidRDefault="00F151DC" w:rsidP="0083791A">
      <w:pPr>
        <w:pStyle w:val="ListParagraph"/>
        <w:numPr>
          <w:ilvl w:val="0"/>
          <w:numId w:val="35"/>
        </w:numPr>
        <w:ind w:left="567" w:hanging="567"/>
      </w:pPr>
      <w:r w:rsidRPr="00581AAD">
        <w:t>m</w:t>
      </w:r>
      <w:r w:rsidR="006252DE" w:rsidRPr="00581AAD">
        <w:t>anglende testikelfunktion;</w:t>
      </w:r>
    </w:p>
    <w:p w14:paraId="0F00517E" w14:textId="77777777" w:rsidR="006252DE" w:rsidRPr="00581AAD" w:rsidRDefault="00F151DC" w:rsidP="0083791A">
      <w:pPr>
        <w:pStyle w:val="ListParagraph"/>
        <w:numPr>
          <w:ilvl w:val="0"/>
          <w:numId w:val="35"/>
        </w:numPr>
        <w:ind w:left="567" w:hanging="567"/>
      </w:pPr>
      <w:r w:rsidRPr="00581AAD">
        <w:lastRenderedPageBreak/>
        <w:t>e</w:t>
      </w:r>
      <w:r w:rsidR="006252DE" w:rsidRPr="00581AAD">
        <w:t>n opblussen af symptomer relateret til en inaktiv infektion i kroppen (</w:t>
      </w:r>
      <w:r w:rsidR="00242AC9" w:rsidRPr="00581AAD">
        <w:t>immunrekonstitution</w:t>
      </w:r>
      <w:r w:rsidR="006252DE" w:rsidRPr="00581AAD">
        <w:t>);</w:t>
      </w:r>
    </w:p>
    <w:p w14:paraId="0F00517F" w14:textId="77777777" w:rsidR="006252DE" w:rsidRPr="00581AAD" w:rsidRDefault="00F151DC" w:rsidP="0083791A">
      <w:pPr>
        <w:pStyle w:val="ListParagraph"/>
        <w:numPr>
          <w:ilvl w:val="0"/>
          <w:numId w:val="35"/>
        </w:numPr>
        <w:ind w:left="567" w:hanging="567"/>
      </w:pPr>
      <w:r w:rsidRPr="00581AAD">
        <w:rPr>
          <w:lang w:val="en-GB"/>
        </w:rPr>
        <w:t>ø</w:t>
      </w:r>
      <w:r w:rsidR="006252DE" w:rsidRPr="00581AAD">
        <w:t xml:space="preserve">get </w:t>
      </w:r>
      <w:proofErr w:type="gramStart"/>
      <w:r w:rsidR="006252DE" w:rsidRPr="00581AAD">
        <w:t>appetit;</w:t>
      </w:r>
      <w:proofErr w:type="gramEnd"/>
    </w:p>
    <w:p w14:paraId="0F005180" w14:textId="77777777" w:rsidR="006252DE" w:rsidRPr="00581AAD" w:rsidRDefault="00F151DC" w:rsidP="0083791A">
      <w:pPr>
        <w:pStyle w:val="ListParagraph"/>
        <w:numPr>
          <w:ilvl w:val="0"/>
          <w:numId w:val="35"/>
        </w:numPr>
        <w:ind w:left="567" w:hanging="567"/>
      </w:pPr>
      <w:r w:rsidRPr="00581AAD">
        <w:t>u</w:t>
      </w:r>
      <w:r w:rsidR="006252DE" w:rsidRPr="00581AAD">
        <w:t>normalt højt niveau af bilirubin (et farvestof, der dannes ved nedbrydelse af de røde blodlegemer) i blodet;</w:t>
      </w:r>
    </w:p>
    <w:p w14:paraId="0F005181" w14:textId="77777777" w:rsidR="006252DE" w:rsidRPr="00581AAD" w:rsidRDefault="00F151DC" w:rsidP="0083791A">
      <w:pPr>
        <w:pStyle w:val="ListParagraph"/>
        <w:numPr>
          <w:ilvl w:val="0"/>
          <w:numId w:val="35"/>
        </w:numPr>
        <w:ind w:left="567" w:hanging="567"/>
      </w:pPr>
      <w:r w:rsidRPr="00581AAD">
        <w:t>n</w:t>
      </w:r>
      <w:r w:rsidR="006252DE" w:rsidRPr="00581AAD">
        <w:t>edsat lyst til sex;</w:t>
      </w:r>
    </w:p>
    <w:p w14:paraId="0F005182" w14:textId="77777777" w:rsidR="006252DE" w:rsidRPr="00581AAD" w:rsidRDefault="00F151DC" w:rsidP="0083791A">
      <w:pPr>
        <w:pStyle w:val="ListParagraph"/>
        <w:numPr>
          <w:ilvl w:val="0"/>
          <w:numId w:val="35"/>
        </w:numPr>
        <w:ind w:left="567" w:hanging="567"/>
      </w:pPr>
      <w:r w:rsidRPr="00581AAD">
        <w:t>n</w:t>
      </w:r>
      <w:r w:rsidR="006252DE" w:rsidRPr="00581AAD">
        <w:t>yrebetændelse;</w:t>
      </w:r>
    </w:p>
    <w:p w14:paraId="0F005183" w14:textId="77777777" w:rsidR="006252DE" w:rsidRPr="00581AAD" w:rsidRDefault="00F151DC" w:rsidP="0083791A">
      <w:pPr>
        <w:pStyle w:val="ListParagraph"/>
        <w:numPr>
          <w:ilvl w:val="0"/>
          <w:numId w:val="35"/>
        </w:numPr>
        <w:ind w:left="567" w:hanging="567"/>
      </w:pPr>
      <w:r w:rsidRPr="00581AAD">
        <w:t>k</w:t>
      </w:r>
      <w:r w:rsidR="006252DE" w:rsidRPr="00581AAD">
        <w:t>nogledød forårsaget af dårlig blodtilførsel til området;</w:t>
      </w:r>
    </w:p>
    <w:p w14:paraId="0F005184" w14:textId="77777777" w:rsidR="006252DE" w:rsidRPr="00581AAD" w:rsidRDefault="00F151DC" w:rsidP="0083791A">
      <w:pPr>
        <w:pStyle w:val="ListParagraph"/>
        <w:numPr>
          <w:ilvl w:val="0"/>
          <w:numId w:val="35"/>
        </w:numPr>
        <w:ind w:left="567" w:hanging="567"/>
      </w:pPr>
      <w:r w:rsidRPr="00581AAD">
        <w:t>s</w:t>
      </w:r>
      <w:r w:rsidR="006252DE" w:rsidRPr="00581AAD">
        <w:t>år i munden, betændelse i maven og tarmen;</w:t>
      </w:r>
    </w:p>
    <w:p w14:paraId="0F005185" w14:textId="77777777" w:rsidR="006252DE" w:rsidRPr="00581AAD" w:rsidRDefault="00F151DC" w:rsidP="0083791A">
      <w:pPr>
        <w:pStyle w:val="ListParagraph"/>
        <w:numPr>
          <w:ilvl w:val="0"/>
          <w:numId w:val="35"/>
        </w:numPr>
        <w:ind w:left="567" w:hanging="567"/>
      </w:pPr>
      <w:r w:rsidRPr="00581AAD">
        <w:t>n</w:t>
      </w:r>
      <w:r w:rsidR="006252DE" w:rsidRPr="00581AAD">
        <w:t>yresvigt;</w:t>
      </w:r>
    </w:p>
    <w:p w14:paraId="0F005186" w14:textId="77777777" w:rsidR="006252DE" w:rsidRPr="00581AAD" w:rsidRDefault="00F151DC" w:rsidP="0083791A">
      <w:pPr>
        <w:pStyle w:val="ListParagraph"/>
        <w:numPr>
          <w:ilvl w:val="0"/>
          <w:numId w:val="35"/>
        </w:numPr>
        <w:ind w:left="567" w:hanging="567"/>
      </w:pPr>
      <w:r w:rsidRPr="00581AAD">
        <w:t>n</w:t>
      </w:r>
      <w:r w:rsidR="006252DE" w:rsidRPr="00581AAD">
        <w:t>edbrydelse af muskelfibre, som resulterer i frigivelse af muskelfiberprotein (myoglobin) ind i blodbanen;</w:t>
      </w:r>
    </w:p>
    <w:p w14:paraId="0F005187" w14:textId="77777777" w:rsidR="006252DE" w:rsidRPr="00581AAD" w:rsidRDefault="00F151DC" w:rsidP="0083791A">
      <w:pPr>
        <w:pStyle w:val="ListParagraph"/>
        <w:numPr>
          <w:ilvl w:val="0"/>
          <w:numId w:val="35"/>
        </w:numPr>
        <w:ind w:left="567" w:hanging="567"/>
      </w:pPr>
      <w:r w:rsidRPr="00581AAD">
        <w:t>e</w:t>
      </w:r>
      <w:r w:rsidR="006252DE" w:rsidRPr="00581AAD">
        <w:t>n lyd i et eller begge ører som f.eks. en brummen, ringen eller fløjtetone;</w:t>
      </w:r>
    </w:p>
    <w:p w14:paraId="0F005188" w14:textId="77777777" w:rsidR="006252DE" w:rsidRPr="00581AAD" w:rsidRDefault="00F151DC" w:rsidP="0083791A">
      <w:pPr>
        <w:pStyle w:val="ListParagraph"/>
        <w:numPr>
          <w:ilvl w:val="0"/>
          <w:numId w:val="35"/>
        </w:numPr>
        <w:ind w:left="567" w:hanging="567"/>
      </w:pPr>
      <w:r w:rsidRPr="00581AAD">
        <w:t>s</w:t>
      </w:r>
      <w:r w:rsidR="006252DE" w:rsidRPr="00581AAD">
        <w:t>kælven;</w:t>
      </w:r>
    </w:p>
    <w:p w14:paraId="0F005189" w14:textId="77777777" w:rsidR="006252DE" w:rsidRPr="00581AAD" w:rsidRDefault="00F151DC" w:rsidP="0083791A">
      <w:pPr>
        <w:pStyle w:val="ListParagraph"/>
        <w:numPr>
          <w:ilvl w:val="0"/>
          <w:numId w:val="35"/>
        </w:numPr>
        <w:ind w:left="567" w:hanging="567"/>
      </w:pPr>
      <w:r w:rsidRPr="00581AAD">
        <w:t>u</w:t>
      </w:r>
      <w:r w:rsidR="006252DE" w:rsidRPr="00581AAD">
        <w:t>normal lukning af en af hjerteklapperne (trikuspidklappen i hjertet);</w:t>
      </w:r>
    </w:p>
    <w:p w14:paraId="0F00518A" w14:textId="77777777" w:rsidR="006252DE" w:rsidRPr="00581AAD" w:rsidRDefault="00F151DC" w:rsidP="0083791A">
      <w:pPr>
        <w:pStyle w:val="ListParagraph"/>
        <w:numPr>
          <w:ilvl w:val="0"/>
          <w:numId w:val="35"/>
        </w:numPr>
        <w:ind w:left="567" w:hanging="567"/>
      </w:pPr>
      <w:r w:rsidRPr="00581AAD">
        <w:t>s</w:t>
      </w:r>
      <w:r w:rsidR="006252DE" w:rsidRPr="00581AAD">
        <w:t>vimmelhed (følelse af rotation);</w:t>
      </w:r>
    </w:p>
    <w:p w14:paraId="0F00518B" w14:textId="77777777" w:rsidR="006252DE" w:rsidRPr="00581AAD" w:rsidRDefault="00F151DC" w:rsidP="0083791A">
      <w:pPr>
        <w:pStyle w:val="ListParagraph"/>
        <w:keepNext/>
        <w:numPr>
          <w:ilvl w:val="0"/>
          <w:numId w:val="35"/>
        </w:numPr>
        <w:ind w:left="567" w:hanging="567"/>
      </w:pPr>
      <w:r w:rsidRPr="00581AAD">
        <w:rPr>
          <w:lang w:val="en-GB"/>
        </w:rPr>
        <w:t>ø</w:t>
      </w:r>
      <w:r w:rsidR="006252DE" w:rsidRPr="00581AAD">
        <w:t xml:space="preserve">jenforstyrrelser, unormalt </w:t>
      </w:r>
      <w:proofErr w:type="gramStart"/>
      <w:r w:rsidR="006252DE" w:rsidRPr="00581AAD">
        <w:t>syn;</w:t>
      </w:r>
      <w:proofErr w:type="gramEnd"/>
    </w:p>
    <w:p w14:paraId="0F00518C" w14:textId="77777777" w:rsidR="006252DE" w:rsidRPr="00581AAD" w:rsidRDefault="00F151DC" w:rsidP="0083791A">
      <w:pPr>
        <w:pStyle w:val="ListParagraph"/>
        <w:numPr>
          <w:ilvl w:val="0"/>
          <w:numId w:val="35"/>
        </w:numPr>
        <w:ind w:left="567" w:hanging="567"/>
      </w:pPr>
      <w:r w:rsidRPr="00581AAD">
        <w:t>v</w:t>
      </w:r>
      <w:r w:rsidR="006252DE" w:rsidRPr="00581AAD">
        <w:t>ægtforøgelse.</w:t>
      </w:r>
    </w:p>
    <w:p w14:paraId="0F00518D" w14:textId="77777777" w:rsidR="00FD3284" w:rsidRPr="00581AAD" w:rsidRDefault="00FD3284" w:rsidP="009A10C6">
      <w:pPr>
        <w:rPr>
          <w:lang w:val="da-DK"/>
        </w:rPr>
      </w:pPr>
    </w:p>
    <w:p w14:paraId="0F00518E" w14:textId="77777777" w:rsidR="00B5773D" w:rsidRPr="00581AAD" w:rsidRDefault="00B5773D" w:rsidP="009A10C6">
      <w:pPr>
        <w:rPr>
          <w:lang w:val="da-DK"/>
        </w:rPr>
      </w:pPr>
      <w:r w:rsidRPr="00581AAD">
        <w:rPr>
          <w:b/>
          <w:lang w:val="da-DK"/>
        </w:rPr>
        <w:t>Sjælden:</w:t>
      </w:r>
      <w:r w:rsidR="00310D2B" w:rsidRPr="00581AAD">
        <w:rPr>
          <w:b/>
          <w:lang w:val="da-DK"/>
        </w:rPr>
        <w:t xml:space="preserve"> </w:t>
      </w:r>
      <w:r w:rsidRPr="00581AAD">
        <w:rPr>
          <w:lang w:val="da-DK"/>
        </w:rPr>
        <w:t>kan forekomme hos op til 1 ud af 1.000 personer</w:t>
      </w:r>
    </w:p>
    <w:p w14:paraId="0F00518F" w14:textId="77777777" w:rsidR="00B5773D" w:rsidRPr="00581AAD" w:rsidRDefault="00B5773D" w:rsidP="0083791A">
      <w:pPr>
        <w:pStyle w:val="ListParagraph"/>
        <w:numPr>
          <w:ilvl w:val="0"/>
          <w:numId w:val="35"/>
        </w:numPr>
        <w:ind w:left="567" w:hanging="567"/>
        <w:rPr>
          <w:b/>
        </w:rPr>
      </w:pPr>
      <w:r w:rsidRPr="00581AAD">
        <w:t>alvorlige eller livstruende hududslæt og blister (Stevens-Johnsons syndrom og erythema multiforme)</w:t>
      </w:r>
      <w:r w:rsidRPr="00581AAD" w:rsidDel="00B5773D">
        <w:t xml:space="preserve"> </w:t>
      </w:r>
    </w:p>
    <w:p w14:paraId="0F005190" w14:textId="77777777" w:rsidR="00B5773D" w:rsidRPr="00581AAD" w:rsidRDefault="00B5773D" w:rsidP="009A10C6">
      <w:pPr>
        <w:ind w:left="567"/>
        <w:rPr>
          <w:lang w:val="da-DK"/>
        </w:rPr>
      </w:pPr>
    </w:p>
    <w:p w14:paraId="36935378" w14:textId="35175713" w:rsidR="002C3400" w:rsidRPr="00581AAD" w:rsidRDefault="002C3400" w:rsidP="009A10C6">
      <w:pPr>
        <w:pStyle w:val="EMEANormal"/>
        <w:rPr>
          <w:szCs w:val="24"/>
          <w:lang w:val="da-DK"/>
        </w:rPr>
      </w:pPr>
      <w:r w:rsidRPr="00581AAD">
        <w:rPr>
          <w:b/>
          <w:bCs/>
          <w:szCs w:val="24"/>
          <w:lang w:val="da-DK"/>
        </w:rPr>
        <w:t>Ikke kendt:</w:t>
      </w:r>
      <w:r w:rsidRPr="00581AAD">
        <w:rPr>
          <w:szCs w:val="24"/>
          <w:lang w:val="da-DK"/>
        </w:rPr>
        <w:t xml:space="preserve"> kan ikke estimeres ud fra tilgængelige data</w:t>
      </w:r>
    </w:p>
    <w:p w14:paraId="4CF5E97A" w14:textId="77777777" w:rsidR="002C3400" w:rsidRPr="00581AAD" w:rsidRDefault="002C3400" w:rsidP="0083791A">
      <w:pPr>
        <w:pStyle w:val="EMEANormal"/>
        <w:numPr>
          <w:ilvl w:val="0"/>
          <w:numId w:val="58"/>
        </w:numPr>
        <w:ind w:left="567" w:hanging="567"/>
        <w:rPr>
          <w:szCs w:val="24"/>
          <w:lang w:val="da-DK"/>
        </w:rPr>
      </w:pPr>
      <w:r w:rsidRPr="00581AAD">
        <w:rPr>
          <w:szCs w:val="24"/>
          <w:lang w:val="da-DK"/>
        </w:rPr>
        <w:t>nyresten.</w:t>
      </w:r>
    </w:p>
    <w:p w14:paraId="110AC0B8" w14:textId="77777777" w:rsidR="002C3400" w:rsidRPr="00581AAD" w:rsidRDefault="002C3400" w:rsidP="009A10C6">
      <w:pPr>
        <w:pStyle w:val="EMEANormal"/>
        <w:rPr>
          <w:szCs w:val="24"/>
          <w:lang w:val="da-DK"/>
        </w:rPr>
      </w:pPr>
    </w:p>
    <w:p w14:paraId="0F005191" w14:textId="77777777" w:rsidR="006252DE" w:rsidRPr="00581AAD" w:rsidRDefault="006252DE" w:rsidP="009A10C6">
      <w:pPr>
        <w:rPr>
          <w:lang w:val="da-DK"/>
        </w:rPr>
      </w:pPr>
      <w:r w:rsidRPr="00581AAD">
        <w:rPr>
          <w:lang w:val="da-DK"/>
        </w:rPr>
        <w:t>Tal med lægen eller apoteket, hvis en bivirkning er generende eller bliver værre, eller du får bivirkninger, som ikke er nævnt her.</w:t>
      </w:r>
    </w:p>
    <w:p w14:paraId="0F005192" w14:textId="77777777" w:rsidR="00085ADC" w:rsidRPr="00581AAD" w:rsidRDefault="00085ADC" w:rsidP="009A10C6">
      <w:pPr>
        <w:rPr>
          <w:szCs w:val="22"/>
          <w:lang w:val="da-DK"/>
        </w:rPr>
      </w:pPr>
    </w:p>
    <w:p w14:paraId="0F005193" w14:textId="77777777" w:rsidR="00085ADC" w:rsidRPr="00581AAD" w:rsidRDefault="00085ADC" w:rsidP="009A10C6">
      <w:pPr>
        <w:keepNext/>
        <w:numPr>
          <w:ilvl w:val="12"/>
          <w:numId w:val="0"/>
        </w:numPr>
        <w:tabs>
          <w:tab w:val="clear" w:pos="562"/>
        </w:tabs>
        <w:rPr>
          <w:b/>
          <w:bCs/>
          <w:szCs w:val="22"/>
          <w:lang w:val="da-DK"/>
        </w:rPr>
      </w:pPr>
      <w:r w:rsidRPr="00581AAD">
        <w:rPr>
          <w:b/>
          <w:bCs/>
          <w:szCs w:val="22"/>
          <w:lang w:val="da-DK"/>
        </w:rPr>
        <w:t>Indberetning af bivirkninger</w:t>
      </w:r>
    </w:p>
    <w:p w14:paraId="0F005194" w14:textId="77777777" w:rsidR="00C5048C" w:rsidRPr="00581AAD" w:rsidRDefault="00C5048C" w:rsidP="009A10C6">
      <w:pPr>
        <w:keepNext/>
        <w:numPr>
          <w:ilvl w:val="12"/>
          <w:numId w:val="0"/>
        </w:numPr>
        <w:tabs>
          <w:tab w:val="clear" w:pos="562"/>
        </w:tabs>
        <w:rPr>
          <w:b/>
          <w:bCs/>
          <w:szCs w:val="22"/>
          <w:lang w:val="da-DK"/>
        </w:rPr>
      </w:pPr>
    </w:p>
    <w:p w14:paraId="0F005195" w14:textId="2BD33B71" w:rsidR="00085ADC" w:rsidRPr="00581AAD" w:rsidRDefault="00085ADC" w:rsidP="009A10C6">
      <w:pPr>
        <w:tabs>
          <w:tab w:val="clear" w:pos="562"/>
        </w:tabs>
        <w:rPr>
          <w:szCs w:val="22"/>
          <w:lang w:val="da-DK"/>
        </w:rPr>
      </w:pPr>
      <w:r w:rsidRPr="00581AAD">
        <w:rPr>
          <w:szCs w:val="22"/>
          <w:lang w:val="da-DK"/>
        </w:rPr>
        <w:t xml:space="preserve">Hvis du oplever bivirkninger, bør du tale med din læge, sygeplejerske eller apoteket. Dette gælder også mulige bivirkninger, som ikke er medtaget i denne indlægsseddel. Du eller dine pårørende kan også indberette bivirkninger direkte til </w:t>
      </w:r>
      <w:r w:rsidR="001D39AB" w:rsidRPr="00581AAD">
        <w:rPr>
          <w:szCs w:val="22"/>
          <w:lang w:val="da-DK"/>
        </w:rPr>
        <w:t xml:space="preserve">Lægemiddelstyrelsen </w:t>
      </w:r>
      <w:r w:rsidRPr="00581AAD">
        <w:rPr>
          <w:szCs w:val="22"/>
          <w:lang w:val="da-DK"/>
        </w:rPr>
        <w:t xml:space="preserve">via </w:t>
      </w:r>
      <w:r w:rsidRPr="00581AAD">
        <w:rPr>
          <w:szCs w:val="22"/>
          <w:highlight w:val="lightGray"/>
          <w:lang w:val="da-DK"/>
        </w:rPr>
        <w:t xml:space="preserve">det nationale rapporteringssystem anført i </w:t>
      </w:r>
      <w:hyperlink r:id="rId11" w:history="1">
        <w:r w:rsidRPr="000664DE">
          <w:rPr>
            <w:rStyle w:val="Hyperlink"/>
            <w:szCs w:val="22"/>
            <w:highlight w:val="lightGray"/>
            <w:lang w:val="da-DK"/>
          </w:rPr>
          <w:t>Appendiks V</w:t>
        </w:r>
      </w:hyperlink>
      <w:r w:rsidRPr="00581AAD">
        <w:rPr>
          <w:rFonts w:eastAsia="Calibri"/>
          <w:szCs w:val="22"/>
          <w:lang w:val="da-DK" w:eastAsia="zh-CN"/>
        </w:rPr>
        <w:t xml:space="preserve">. </w:t>
      </w:r>
      <w:r w:rsidRPr="00581AAD">
        <w:rPr>
          <w:szCs w:val="22"/>
          <w:lang w:val="da-DK"/>
        </w:rPr>
        <w:t>Ved at indrapportere bivirkninger kan du hjælpe med at fremskaffe mere information om sikkerheden af dette lægemiddel.</w:t>
      </w:r>
    </w:p>
    <w:p w14:paraId="0F005196" w14:textId="77777777" w:rsidR="00F452EB" w:rsidRPr="00581AAD" w:rsidRDefault="00F452EB" w:rsidP="009A10C6">
      <w:pPr>
        <w:tabs>
          <w:tab w:val="clear" w:pos="562"/>
        </w:tabs>
        <w:rPr>
          <w:szCs w:val="22"/>
          <w:lang w:val="da-DK"/>
        </w:rPr>
      </w:pPr>
    </w:p>
    <w:p w14:paraId="0F005197" w14:textId="77777777" w:rsidR="00F452EB" w:rsidRPr="00581AAD" w:rsidRDefault="00F452EB" w:rsidP="009A10C6">
      <w:pPr>
        <w:tabs>
          <w:tab w:val="clear" w:pos="562"/>
        </w:tabs>
        <w:rPr>
          <w:szCs w:val="22"/>
          <w:lang w:val="da-DK"/>
        </w:rPr>
      </w:pPr>
    </w:p>
    <w:p w14:paraId="0F005198" w14:textId="77777777" w:rsidR="002A6D08" w:rsidRPr="00581AAD" w:rsidRDefault="002A6D08" w:rsidP="003A6C0F">
      <w:pPr>
        <w:tabs>
          <w:tab w:val="clear" w:pos="562"/>
        </w:tabs>
        <w:ind w:left="567" w:hanging="567"/>
        <w:rPr>
          <w:b/>
          <w:lang w:val="da-DK"/>
        </w:rPr>
      </w:pPr>
      <w:r w:rsidRPr="00581AAD">
        <w:rPr>
          <w:b/>
          <w:lang w:val="da-DK"/>
        </w:rPr>
        <w:t>5.</w:t>
      </w:r>
      <w:r w:rsidRPr="00581AAD">
        <w:rPr>
          <w:b/>
          <w:lang w:val="da-DK"/>
        </w:rPr>
        <w:tab/>
        <w:t>Opbevaring</w:t>
      </w:r>
    </w:p>
    <w:p w14:paraId="0F005199" w14:textId="77777777" w:rsidR="002A6D08" w:rsidRPr="00581AAD" w:rsidRDefault="002A6D08" w:rsidP="009A10C6">
      <w:pPr>
        <w:rPr>
          <w:lang w:val="da-DK"/>
        </w:rPr>
      </w:pPr>
    </w:p>
    <w:p w14:paraId="0F00519A" w14:textId="77777777" w:rsidR="006252DE" w:rsidRPr="00581AAD" w:rsidRDefault="006252DE" w:rsidP="009A10C6">
      <w:pPr>
        <w:rPr>
          <w:lang w:val="da-DK"/>
        </w:rPr>
      </w:pPr>
      <w:r w:rsidRPr="00581AAD">
        <w:rPr>
          <w:lang w:val="da-DK"/>
        </w:rPr>
        <w:t>Opbevar</w:t>
      </w:r>
      <w:r w:rsidR="002A6D08" w:rsidRPr="00581AAD">
        <w:rPr>
          <w:lang w:val="da-DK"/>
        </w:rPr>
        <w:t xml:space="preserve"> </w:t>
      </w:r>
      <w:r w:rsidR="00D03897" w:rsidRPr="00581AAD">
        <w:rPr>
          <w:lang w:val="da-DK"/>
        </w:rPr>
        <w:t xml:space="preserve">lægemidlet </w:t>
      </w:r>
      <w:r w:rsidRPr="00581AAD">
        <w:rPr>
          <w:lang w:val="da-DK"/>
        </w:rPr>
        <w:t>utilgængeligt for børn.</w:t>
      </w:r>
    </w:p>
    <w:p w14:paraId="0F00519B" w14:textId="77777777" w:rsidR="00FD3284" w:rsidRPr="003A6C0F" w:rsidRDefault="00FD3284" w:rsidP="009A10C6">
      <w:pPr>
        <w:rPr>
          <w:szCs w:val="22"/>
          <w:lang w:val="da-DK"/>
        </w:rPr>
      </w:pPr>
    </w:p>
    <w:p w14:paraId="0F00519C" w14:textId="77777777" w:rsidR="00D03897" w:rsidRPr="003A6C0F" w:rsidRDefault="00D03897" w:rsidP="009A10C6">
      <w:pPr>
        <w:rPr>
          <w:szCs w:val="22"/>
          <w:lang w:val="da-DK"/>
        </w:rPr>
      </w:pPr>
      <w:r w:rsidRPr="003A6C0F">
        <w:rPr>
          <w:szCs w:val="22"/>
          <w:lang w:val="da-DK"/>
        </w:rPr>
        <w:t>Dette lægemiddel kræver ingen særlige forholdsregler vedrørende opbevaringen.</w:t>
      </w:r>
    </w:p>
    <w:p w14:paraId="0F00519D" w14:textId="77777777" w:rsidR="00FD3284" w:rsidRPr="003A6C0F" w:rsidRDefault="00FD3284" w:rsidP="009A10C6">
      <w:pPr>
        <w:rPr>
          <w:szCs w:val="22"/>
          <w:lang w:val="da-DK"/>
        </w:rPr>
      </w:pPr>
    </w:p>
    <w:p w14:paraId="0F00519E" w14:textId="77777777" w:rsidR="006252DE" w:rsidRPr="003A6C0F" w:rsidRDefault="006252DE" w:rsidP="009A10C6">
      <w:pPr>
        <w:rPr>
          <w:szCs w:val="22"/>
          <w:lang w:val="da-DK"/>
        </w:rPr>
      </w:pPr>
      <w:r w:rsidRPr="003A6C0F">
        <w:rPr>
          <w:szCs w:val="22"/>
          <w:lang w:val="da-DK"/>
        </w:rPr>
        <w:t xml:space="preserve">Brug ikke </w:t>
      </w:r>
      <w:r w:rsidR="00D03897" w:rsidRPr="003A6C0F">
        <w:rPr>
          <w:szCs w:val="22"/>
          <w:lang w:val="da-DK"/>
        </w:rPr>
        <w:t>lægemidlet</w:t>
      </w:r>
      <w:r w:rsidRPr="003A6C0F">
        <w:rPr>
          <w:szCs w:val="22"/>
          <w:lang w:val="da-DK"/>
        </w:rPr>
        <w:t xml:space="preserve"> efter den udløbsdato, der står på pakningen</w:t>
      </w:r>
      <w:r w:rsidR="00D03897" w:rsidRPr="003A6C0F">
        <w:rPr>
          <w:szCs w:val="22"/>
          <w:lang w:val="da-DK"/>
        </w:rPr>
        <w:t xml:space="preserve"> efter EXP</w:t>
      </w:r>
      <w:r w:rsidRPr="003A6C0F">
        <w:rPr>
          <w:szCs w:val="22"/>
          <w:lang w:val="da-DK"/>
        </w:rPr>
        <w:t>. Udløbsdatoen er den sidste dag i den nævnte måned.</w:t>
      </w:r>
    </w:p>
    <w:p w14:paraId="0F00519F" w14:textId="77777777" w:rsidR="00FD3284" w:rsidRPr="003A6C0F" w:rsidRDefault="00FD3284" w:rsidP="009A10C6">
      <w:pPr>
        <w:rPr>
          <w:szCs w:val="22"/>
          <w:lang w:val="da-DK"/>
        </w:rPr>
      </w:pPr>
    </w:p>
    <w:p w14:paraId="0F0051A0" w14:textId="77777777" w:rsidR="00D03897" w:rsidRPr="003A6C0F" w:rsidRDefault="00D03897" w:rsidP="009A10C6">
      <w:pPr>
        <w:rPr>
          <w:szCs w:val="22"/>
          <w:lang w:val="da-DK"/>
        </w:rPr>
      </w:pPr>
      <w:r w:rsidRPr="003A6C0F">
        <w:rPr>
          <w:szCs w:val="22"/>
          <w:lang w:val="da-DK"/>
        </w:rPr>
        <w:t>I tilfælde af plastbeholdere skal indholdet anvendes inden for 120 dage efter anbrud.</w:t>
      </w:r>
    </w:p>
    <w:p w14:paraId="0F0051A1" w14:textId="77777777" w:rsidR="006252DE" w:rsidRPr="003A6C0F" w:rsidRDefault="006252DE" w:rsidP="009A10C6">
      <w:pPr>
        <w:rPr>
          <w:szCs w:val="22"/>
          <w:lang w:val="da-DK"/>
        </w:rPr>
      </w:pPr>
    </w:p>
    <w:p w14:paraId="0F0051A2" w14:textId="36CCD4C5" w:rsidR="001E44F8" w:rsidRPr="003A6C0F" w:rsidRDefault="006252DE" w:rsidP="009A10C6">
      <w:pPr>
        <w:rPr>
          <w:szCs w:val="22"/>
          <w:lang w:val="da-DK"/>
        </w:rPr>
      </w:pPr>
      <w:r w:rsidRPr="003A6C0F">
        <w:rPr>
          <w:szCs w:val="22"/>
          <w:lang w:val="da-DK"/>
        </w:rPr>
        <w:t xml:space="preserve">Spørg </w:t>
      </w:r>
      <w:r w:rsidR="00D91EE7" w:rsidRPr="003A6C0F">
        <w:rPr>
          <w:szCs w:val="22"/>
          <w:lang w:val="da-DK"/>
        </w:rPr>
        <w:t>apotekspersonalet</w:t>
      </w:r>
      <w:r w:rsidRPr="003A6C0F">
        <w:rPr>
          <w:szCs w:val="22"/>
          <w:lang w:val="da-DK"/>
        </w:rPr>
        <w:t xml:space="preserve">, hvordan du skal </w:t>
      </w:r>
      <w:r w:rsidR="00F21D3E" w:rsidRPr="003A6C0F">
        <w:rPr>
          <w:szCs w:val="22"/>
          <w:lang w:val="da-DK"/>
        </w:rPr>
        <w:t>bortskaffe</w:t>
      </w:r>
      <w:r w:rsidR="00D03897" w:rsidRPr="003A6C0F">
        <w:rPr>
          <w:szCs w:val="22"/>
          <w:lang w:val="da-DK"/>
        </w:rPr>
        <w:t xml:space="preserve"> </w:t>
      </w:r>
      <w:r w:rsidR="00D91EE7" w:rsidRPr="003A6C0F">
        <w:rPr>
          <w:szCs w:val="22"/>
          <w:lang w:val="da-DK"/>
        </w:rPr>
        <w:t>lægemiddelrester</w:t>
      </w:r>
      <w:r w:rsidRPr="003A6C0F">
        <w:rPr>
          <w:szCs w:val="22"/>
          <w:lang w:val="da-DK"/>
        </w:rPr>
        <w:t xml:space="preserve">. Af hensyn til miljøet må du ikke smide </w:t>
      </w:r>
      <w:r w:rsidR="00D91EE7" w:rsidRPr="003A6C0F">
        <w:rPr>
          <w:szCs w:val="22"/>
          <w:lang w:val="da-DK"/>
        </w:rPr>
        <w:t xml:space="preserve">lægemiddelsrester </w:t>
      </w:r>
      <w:r w:rsidRPr="003A6C0F">
        <w:rPr>
          <w:szCs w:val="22"/>
          <w:lang w:val="da-DK"/>
        </w:rPr>
        <w:t>i afløbet, toilettet eller skraldespanden.</w:t>
      </w:r>
    </w:p>
    <w:p w14:paraId="0F0051A3" w14:textId="77777777" w:rsidR="00C20B0E" w:rsidRPr="003A6C0F" w:rsidRDefault="00C20B0E" w:rsidP="009A10C6">
      <w:pPr>
        <w:rPr>
          <w:szCs w:val="22"/>
          <w:lang w:val="da-DK"/>
        </w:rPr>
      </w:pPr>
    </w:p>
    <w:p w14:paraId="0F0051A4" w14:textId="77777777" w:rsidR="004D3989" w:rsidRPr="003A6C0F" w:rsidRDefault="004D3989" w:rsidP="009A10C6">
      <w:pPr>
        <w:rPr>
          <w:szCs w:val="22"/>
          <w:lang w:val="da-DK"/>
        </w:rPr>
      </w:pPr>
    </w:p>
    <w:p w14:paraId="0F0051A5" w14:textId="77777777" w:rsidR="006252DE" w:rsidRPr="00581AAD" w:rsidRDefault="00C20B0E" w:rsidP="003A6C0F">
      <w:pPr>
        <w:keepNext/>
        <w:ind w:left="567" w:hanging="567"/>
        <w:rPr>
          <w:b/>
          <w:szCs w:val="22"/>
          <w:lang w:val="da-DK"/>
        </w:rPr>
      </w:pPr>
      <w:r w:rsidRPr="00581AAD">
        <w:rPr>
          <w:b/>
          <w:szCs w:val="22"/>
          <w:lang w:val="da-DK"/>
        </w:rPr>
        <w:lastRenderedPageBreak/>
        <w:t>6.</w:t>
      </w:r>
      <w:r w:rsidRPr="00581AAD">
        <w:rPr>
          <w:b/>
          <w:szCs w:val="22"/>
          <w:lang w:val="da-DK"/>
        </w:rPr>
        <w:tab/>
        <w:t>Pakningsstørrelser og yderligere oplysninger</w:t>
      </w:r>
    </w:p>
    <w:p w14:paraId="0F0051A6" w14:textId="77777777" w:rsidR="00C20B0E" w:rsidRPr="00581AAD" w:rsidRDefault="00C20B0E" w:rsidP="009A10C6">
      <w:pPr>
        <w:keepNext/>
        <w:rPr>
          <w:szCs w:val="22"/>
          <w:lang w:val="da-DK"/>
        </w:rPr>
      </w:pPr>
    </w:p>
    <w:p w14:paraId="0F0051A7" w14:textId="38619C1F" w:rsidR="006252DE" w:rsidRPr="00581AAD" w:rsidRDefault="00D03897" w:rsidP="009A10C6">
      <w:pPr>
        <w:keepNext/>
        <w:rPr>
          <w:b/>
          <w:szCs w:val="22"/>
          <w:lang w:val="da-DK"/>
        </w:rPr>
      </w:pPr>
      <w:r w:rsidRPr="00581AAD">
        <w:rPr>
          <w:b/>
          <w:szCs w:val="22"/>
          <w:lang w:val="da-DK"/>
        </w:rPr>
        <w:t xml:space="preserve">Lopinavir/Ritonavir </w:t>
      </w:r>
      <w:r w:rsidR="00FE4E78">
        <w:rPr>
          <w:b/>
          <w:szCs w:val="22"/>
          <w:lang w:val="da-DK"/>
        </w:rPr>
        <w:t>Viatris</w:t>
      </w:r>
      <w:r w:rsidR="006252DE" w:rsidRPr="00581AAD">
        <w:rPr>
          <w:b/>
          <w:szCs w:val="22"/>
          <w:lang w:val="da-DK"/>
        </w:rPr>
        <w:t xml:space="preserve"> indeholder:</w:t>
      </w:r>
    </w:p>
    <w:p w14:paraId="0F0051A8" w14:textId="77777777" w:rsidR="00C5048C" w:rsidRPr="00581AAD" w:rsidRDefault="00C5048C" w:rsidP="009A10C6">
      <w:pPr>
        <w:keepNext/>
        <w:rPr>
          <w:b/>
          <w:szCs w:val="22"/>
          <w:lang w:val="da-DK"/>
        </w:rPr>
      </w:pPr>
    </w:p>
    <w:p w14:paraId="0F0051A9" w14:textId="77777777" w:rsidR="006252DE" w:rsidRPr="00581AAD" w:rsidRDefault="00D26A7D" w:rsidP="0083791A">
      <w:pPr>
        <w:pStyle w:val="ListParagraph"/>
        <w:keepNext/>
        <w:numPr>
          <w:ilvl w:val="0"/>
          <w:numId w:val="17"/>
        </w:numPr>
        <w:ind w:left="567" w:hanging="567"/>
      </w:pPr>
      <w:r w:rsidRPr="00581AAD">
        <w:t>A</w:t>
      </w:r>
      <w:r w:rsidR="006252DE" w:rsidRPr="00581AAD">
        <w:t>ktive s</w:t>
      </w:r>
      <w:r w:rsidR="00D03897" w:rsidRPr="00581AAD">
        <w:t>toffer</w:t>
      </w:r>
      <w:r w:rsidRPr="00581AAD">
        <w:t>:</w:t>
      </w:r>
      <w:r w:rsidR="006252DE" w:rsidRPr="00581AAD">
        <w:t xml:space="preserve"> </w:t>
      </w:r>
      <w:r w:rsidR="00D03897" w:rsidRPr="00581AAD">
        <w:t>L</w:t>
      </w:r>
      <w:r w:rsidR="006252DE" w:rsidRPr="00581AAD">
        <w:t>opinavir og ritonavir.</w:t>
      </w:r>
    </w:p>
    <w:p w14:paraId="0F0051AA" w14:textId="77777777" w:rsidR="00FD3284" w:rsidRPr="00581AAD" w:rsidRDefault="00D03897" w:rsidP="0083791A">
      <w:pPr>
        <w:pStyle w:val="ListParagraph"/>
        <w:numPr>
          <w:ilvl w:val="0"/>
          <w:numId w:val="17"/>
        </w:numPr>
        <w:ind w:left="567" w:hanging="567"/>
      </w:pPr>
      <w:r w:rsidRPr="00581AAD">
        <w:t>Øvrige indholdsstoffer: Sorbitanlaurat, silica, kolloid vandfri, copovidon, natriumstearylfumarat, hypromellose, titandioxid (E171), macrogol, hydroxypropylcellulose, tal</w:t>
      </w:r>
      <w:r w:rsidR="00A53C2F" w:rsidRPr="00581AAD">
        <w:t>c</w:t>
      </w:r>
      <w:r w:rsidRPr="00581AAD">
        <w:t>um, polysorbat 80.</w:t>
      </w:r>
    </w:p>
    <w:p w14:paraId="0F0051AB" w14:textId="77777777" w:rsidR="006252DE" w:rsidRPr="00581AAD" w:rsidRDefault="006252DE" w:rsidP="009A10C6">
      <w:pPr>
        <w:rPr>
          <w:szCs w:val="22"/>
          <w:lang w:val="da-DK"/>
        </w:rPr>
      </w:pPr>
    </w:p>
    <w:p w14:paraId="0F0051AC" w14:textId="77777777" w:rsidR="006252DE" w:rsidRPr="00581AAD" w:rsidRDefault="005A5938" w:rsidP="009A10C6">
      <w:pPr>
        <w:keepNext/>
        <w:rPr>
          <w:b/>
          <w:szCs w:val="22"/>
          <w:lang w:val="da-DK"/>
        </w:rPr>
      </w:pPr>
      <w:r w:rsidRPr="00581AAD">
        <w:rPr>
          <w:b/>
          <w:szCs w:val="22"/>
          <w:lang w:val="da-DK"/>
        </w:rPr>
        <w:t>U</w:t>
      </w:r>
      <w:r w:rsidR="006252DE" w:rsidRPr="00581AAD">
        <w:rPr>
          <w:b/>
          <w:szCs w:val="22"/>
          <w:lang w:val="da-DK"/>
        </w:rPr>
        <w:t>dseende og pakning</w:t>
      </w:r>
      <w:r w:rsidR="00D90AAD" w:rsidRPr="00581AAD">
        <w:rPr>
          <w:b/>
          <w:szCs w:val="22"/>
          <w:lang w:val="da-DK"/>
        </w:rPr>
        <w:t>s</w:t>
      </w:r>
      <w:r w:rsidR="006252DE" w:rsidRPr="00581AAD">
        <w:rPr>
          <w:b/>
          <w:szCs w:val="22"/>
          <w:lang w:val="da-DK"/>
        </w:rPr>
        <w:t>størrelse</w:t>
      </w:r>
      <w:r w:rsidR="00D90AAD" w:rsidRPr="00581AAD">
        <w:rPr>
          <w:b/>
          <w:szCs w:val="22"/>
          <w:lang w:val="da-DK"/>
        </w:rPr>
        <w:t>r</w:t>
      </w:r>
    </w:p>
    <w:p w14:paraId="0F0051AD" w14:textId="77777777" w:rsidR="00C5048C" w:rsidRPr="00581AAD" w:rsidRDefault="00C5048C" w:rsidP="009A10C6">
      <w:pPr>
        <w:keepNext/>
        <w:rPr>
          <w:b/>
          <w:szCs w:val="22"/>
          <w:lang w:val="da-DK"/>
        </w:rPr>
      </w:pPr>
    </w:p>
    <w:p w14:paraId="0F0051AE" w14:textId="426E721C" w:rsidR="005A5938" w:rsidRPr="00581AAD" w:rsidRDefault="005A5938" w:rsidP="009A10C6">
      <w:pPr>
        <w:keepNext/>
        <w:rPr>
          <w:szCs w:val="22"/>
          <w:lang w:val="da-DK"/>
        </w:rPr>
      </w:pPr>
      <w:r w:rsidRPr="00581AAD">
        <w:rPr>
          <w:szCs w:val="22"/>
          <w:lang w:val="da-DK"/>
        </w:rPr>
        <w:t xml:space="preserve">Lopinavir/Ritonavir </w:t>
      </w:r>
      <w:r w:rsidR="00FE4E78">
        <w:rPr>
          <w:szCs w:val="22"/>
          <w:lang w:val="da-DK"/>
        </w:rPr>
        <w:t>Viatris</w:t>
      </w:r>
      <w:r w:rsidRPr="00581AAD">
        <w:rPr>
          <w:szCs w:val="22"/>
          <w:lang w:val="da-DK"/>
        </w:rPr>
        <w:t xml:space="preserve"> 200 mg/50 mg filmovertrukne tabletter er hvide, ovale, bikonvekse, filmovertrukne tabletter med afskåret kant mærket med “MLR3” på den ene side og uden mærkning på den anden side.</w:t>
      </w:r>
    </w:p>
    <w:p w14:paraId="0F0051AF" w14:textId="77777777" w:rsidR="005A5938" w:rsidRPr="00581AAD" w:rsidRDefault="005A5938" w:rsidP="009A10C6">
      <w:pPr>
        <w:rPr>
          <w:rStyle w:val="Tag"/>
          <w:color w:val="auto"/>
          <w:szCs w:val="22"/>
          <w:lang w:val="da-DK"/>
        </w:rPr>
      </w:pPr>
    </w:p>
    <w:p w14:paraId="0F0051B0" w14:textId="77777777" w:rsidR="005A5938" w:rsidRPr="00581AAD" w:rsidRDefault="005A5938" w:rsidP="009A10C6">
      <w:pPr>
        <w:rPr>
          <w:szCs w:val="22"/>
          <w:lang w:val="da-DK"/>
        </w:rPr>
      </w:pPr>
      <w:r w:rsidRPr="00581AAD">
        <w:rPr>
          <w:szCs w:val="22"/>
          <w:lang w:val="da-DK"/>
        </w:rPr>
        <w:t xml:space="preserve">De findes i blistermultipakninger med 120, 120x1 (4 æsker med 30 eller 30x1) eller 360 (12 æsker med 30) filmovertrukne tabletter og i plastflasker (der indeholder et tørremiddel, som </w:t>
      </w:r>
      <w:r w:rsidRPr="00581AAD">
        <w:rPr>
          <w:b/>
          <w:szCs w:val="22"/>
          <w:lang w:val="da-DK"/>
        </w:rPr>
        <w:t>ikke</w:t>
      </w:r>
      <w:r w:rsidRPr="00581AAD">
        <w:rPr>
          <w:szCs w:val="22"/>
          <w:lang w:val="da-DK"/>
        </w:rPr>
        <w:t xml:space="preserve"> må spises) med 120 filmovertrukne tabletter og en multipakning, der indeholder 360 (3 flasker med 120) filmovertrukne tabletter.</w:t>
      </w:r>
    </w:p>
    <w:p w14:paraId="0F0051B1" w14:textId="77777777" w:rsidR="005A5938" w:rsidRPr="00581AAD" w:rsidRDefault="005A5938" w:rsidP="009A10C6">
      <w:pPr>
        <w:rPr>
          <w:szCs w:val="22"/>
          <w:lang w:val="da-DK"/>
        </w:rPr>
      </w:pPr>
    </w:p>
    <w:p w14:paraId="0F0051B2" w14:textId="77777777" w:rsidR="001E44F8" w:rsidRPr="00581AAD" w:rsidRDefault="005A5938" w:rsidP="009A10C6">
      <w:pPr>
        <w:rPr>
          <w:szCs w:val="22"/>
          <w:lang w:val="da-DK"/>
        </w:rPr>
      </w:pPr>
      <w:r w:rsidRPr="00581AAD">
        <w:rPr>
          <w:szCs w:val="22"/>
          <w:lang w:val="da-DK"/>
        </w:rPr>
        <w:t>Ikke alle pakningsstørrelser er nødvendigvis markedsført.</w:t>
      </w:r>
    </w:p>
    <w:p w14:paraId="0F0051B3" w14:textId="77777777" w:rsidR="006252DE" w:rsidRPr="00581AAD" w:rsidRDefault="006252DE" w:rsidP="009A10C6">
      <w:pPr>
        <w:rPr>
          <w:lang w:val="da-DK"/>
        </w:rPr>
      </w:pPr>
    </w:p>
    <w:p w14:paraId="0F0051B4" w14:textId="77777777" w:rsidR="006252DE" w:rsidRPr="00581AAD" w:rsidRDefault="006252DE" w:rsidP="009A10C6">
      <w:pPr>
        <w:rPr>
          <w:b/>
          <w:lang w:val="da-DK"/>
        </w:rPr>
      </w:pPr>
      <w:r w:rsidRPr="00581AAD">
        <w:rPr>
          <w:b/>
          <w:lang w:val="da-DK"/>
        </w:rPr>
        <w:t>Indehaver af markedsføringstilladelsen</w:t>
      </w:r>
    </w:p>
    <w:p w14:paraId="0F0051B5" w14:textId="77777777" w:rsidR="005A7B09" w:rsidRPr="00581AAD" w:rsidRDefault="005A7B09" w:rsidP="003A6C0F">
      <w:pPr>
        <w:rPr>
          <w:lang w:val="da-DK"/>
        </w:rPr>
      </w:pPr>
    </w:p>
    <w:p w14:paraId="7DA07011" w14:textId="0C7D5C47" w:rsidR="00B81034" w:rsidRPr="00581AAD" w:rsidRDefault="00E52F4F" w:rsidP="003A6C0F">
      <w:pPr>
        <w:autoSpaceDE w:val="0"/>
        <w:autoSpaceDN w:val="0"/>
        <w:rPr>
          <w:szCs w:val="22"/>
          <w:lang w:val="da-DK"/>
        </w:rPr>
      </w:pPr>
      <w:r>
        <w:rPr>
          <w:color w:val="000000"/>
          <w:szCs w:val="22"/>
          <w:lang w:val="da-DK"/>
        </w:rPr>
        <w:t>Viatris Limited</w:t>
      </w:r>
    </w:p>
    <w:p w14:paraId="0EF8254E" w14:textId="77777777" w:rsidR="00B81034" w:rsidRPr="00746735" w:rsidRDefault="00B81034" w:rsidP="003A6C0F">
      <w:pPr>
        <w:autoSpaceDE w:val="0"/>
        <w:autoSpaceDN w:val="0"/>
        <w:rPr>
          <w:szCs w:val="22"/>
          <w:lang w:val="da-DK"/>
        </w:rPr>
      </w:pPr>
      <w:r w:rsidRPr="00746735">
        <w:rPr>
          <w:color w:val="000000"/>
          <w:szCs w:val="22"/>
          <w:lang w:val="da-DK"/>
        </w:rPr>
        <w:t xml:space="preserve">Damastown Industrial Park, </w:t>
      </w:r>
    </w:p>
    <w:p w14:paraId="60BBCED1" w14:textId="77777777" w:rsidR="00B81034" w:rsidRPr="007A5042" w:rsidRDefault="00B81034" w:rsidP="003A6C0F">
      <w:pPr>
        <w:autoSpaceDE w:val="0"/>
        <w:autoSpaceDN w:val="0"/>
        <w:rPr>
          <w:szCs w:val="22"/>
          <w:lang w:val="sv-SE"/>
        </w:rPr>
      </w:pPr>
      <w:r w:rsidRPr="007A5042">
        <w:rPr>
          <w:color w:val="000000"/>
          <w:szCs w:val="22"/>
          <w:lang w:val="sv-SE"/>
        </w:rPr>
        <w:t xml:space="preserve">Mulhuddart, Dublin 15, </w:t>
      </w:r>
    </w:p>
    <w:p w14:paraId="1FFA0B95" w14:textId="77777777" w:rsidR="00B81034" w:rsidRPr="00581AAD" w:rsidRDefault="00B81034" w:rsidP="003A6C0F">
      <w:pPr>
        <w:autoSpaceDE w:val="0"/>
        <w:autoSpaceDN w:val="0"/>
        <w:rPr>
          <w:szCs w:val="22"/>
          <w:lang w:val="da-DK"/>
        </w:rPr>
      </w:pPr>
      <w:r w:rsidRPr="00581AAD">
        <w:rPr>
          <w:color w:val="000000"/>
          <w:szCs w:val="22"/>
          <w:lang w:val="da-DK"/>
        </w:rPr>
        <w:t>DUBLIN</w:t>
      </w:r>
    </w:p>
    <w:p w14:paraId="569B1CEF" w14:textId="77777777" w:rsidR="00B81034" w:rsidRPr="00581AAD" w:rsidRDefault="00B81034" w:rsidP="003A6C0F">
      <w:pPr>
        <w:autoSpaceDE w:val="0"/>
        <w:autoSpaceDN w:val="0"/>
        <w:jc w:val="both"/>
        <w:rPr>
          <w:color w:val="000000"/>
          <w:szCs w:val="22"/>
          <w:lang w:val="da-DK"/>
        </w:rPr>
      </w:pPr>
      <w:r w:rsidRPr="00581AAD">
        <w:rPr>
          <w:color w:val="000000"/>
          <w:szCs w:val="22"/>
          <w:lang w:val="da-DK"/>
        </w:rPr>
        <w:t>Irland</w:t>
      </w:r>
    </w:p>
    <w:p w14:paraId="0F0051BA" w14:textId="77777777" w:rsidR="006252DE" w:rsidRPr="00581AAD" w:rsidRDefault="006252DE" w:rsidP="009A10C6">
      <w:pPr>
        <w:rPr>
          <w:lang w:val="sv-SE"/>
        </w:rPr>
      </w:pPr>
    </w:p>
    <w:p w14:paraId="0F0051BB" w14:textId="77777777" w:rsidR="001E44F8" w:rsidRPr="00581AAD" w:rsidRDefault="006252DE" w:rsidP="009A10C6">
      <w:pPr>
        <w:keepNext/>
        <w:keepLines/>
        <w:rPr>
          <w:b/>
          <w:lang w:val="sv-SE"/>
        </w:rPr>
      </w:pPr>
      <w:r w:rsidRPr="00581AAD">
        <w:rPr>
          <w:b/>
          <w:lang w:val="sv-SE"/>
        </w:rPr>
        <w:t>Fremstiller</w:t>
      </w:r>
      <w:r w:rsidR="00B5773D" w:rsidRPr="00581AAD">
        <w:rPr>
          <w:b/>
          <w:lang w:val="sv-SE"/>
        </w:rPr>
        <w:t>e</w:t>
      </w:r>
    </w:p>
    <w:p w14:paraId="0F0051BC" w14:textId="77777777" w:rsidR="00FD3284" w:rsidRPr="00581AAD" w:rsidRDefault="00FD3284" w:rsidP="009A10C6">
      <w:pPr>
        <w:keepNext/>
        <w:keepLines/>
        <w:rPr>
          <w:lang w:val="sv-SE"/>
        </w:rPr>
      </w:pPr>
    </w:p>
    <w:p w14:paraId="0F0051BD" w14:textId="59AFCA88" w:rsidR="005A5938" w:rsidRPr="00581AAD" w:rsidRDefault="00E52F4F" w:rsidP="009A10C6">
      <w:pPr>
        <w:keepNext/>
        <w:keepLines/>
        <w:rPr>
          <w:lang w:val="sv-SE"/>
        </w:rPr>
      </w:pPr>
      <w:r>
        <w:rPr>
          <w:lang w:val="sv-SE"/>
        </w:rPr>
        <w:t>Mylan</w:t>
      </w:r>
      <w:r w:rsidR="005A5938" w:rsidRPr="00581AAD">
        <w:rPr>
          <w:lang w:val="sv-SE"/>
        </w:rPr>
        <w:t xml:space="preserve"> Hungary Kft</w:t>
      </w:r>
    </w:p>
    <w:p w14:paraId="0F0051BE" w14:textId="681A2AB7" w:rsidR="005A5938" w:rsidRPr="00581AAD" w:rsidRDefault="005A5938" w:rsidP="009A10C6">
      <w:pPr>
        <w:keepNext/>
        <w:keepLines/>
        <w:rPr>
          <w:lang w:val="sv-SE"/>
        </w:rPr>
      </w:pPr>
      <w:r w:rsidRPr="00581AAD">
        <w:rPr>
          <w:lang w:val="sv-SE"/>
        </w:rPr>
        <w:t xml:space="preserve">H-2900 Komárom, </w:t>
      </w:r>
      <w:r w:rsidR="00E52F4F">
        <w:rPr>
          <w:lang w:val="sv-SE"/>
        </w:rPr>
        <w:t>Mylan</w:t>
      </w:r>
      <w:r w:rsidRPr="00581AAD">
        <w:rPr>
          <w:lang w:val="sv-SE"/>
        </w:rPr>
        <w:t xml:space="preserve"> utca 1</w:t>
      </w:r>
    </w:p>
    <w:p w14:paraId="0F0051BF" w14:textId="77777777" w:rsidR="006252DE" w:rsidRPr="00581AAD" w:rsidRDefault="005A5938" w:rsidP="009A10C6">
      <w:pPr>
        <w:keepNext/>
        <w:keepLines/>
        <w:rPr>
          <w:lang w:val="sv-SE"/>
        </w:rPr>
      </w:pPr>
      <w:r w:rsidRPr="00581AAD">
        <w:rPr>
          <w:lang w:val="sv-SE"/>
        </w:rPr>
        <w:t>Ungarn</w:t>
      </w:r>
    </w:p>
    <w:p w14:paraId="0F0051C0" w14:textId="41C3D08A" w:rsidR="006252DE" w:rsidRPr="00581AAD" w:rsidDel="003F55E6" w:rsidRDefault="006252DE" w:rsidP="009A10C6">
      <w:pPr>
        <w:rPr>
          <w:del w:id="8" w:author="Viatris DK Affiliate 2" w:date="2025-07-29T09:21:00Z"/>
          <w:lang w:val="sv-SE"/>
        </w:rPr>
      </w:pPr>
    </w:p>
    <w:p w14:paraId="0F0051C1" w14:textId="53E39B30" w:rsidR="005A5938" w:rsidRPr="00581AAD" w:rsidDel="003F55E6" w:rsidRDefault="005A5938" w:rsidP="009A10C6">
      <w:pPr>
        <w:rPr>
          <w:del w:id="9" w:author="Viatris DK Affiliate 2" w:date="2025-07-29T09:21:00Z"/>
          <w:highlight w:val="lightGray"/>
          <w:lang w:val="sv-SE"/>
        </w:rPr>
      </w:pPr>
      <w:del w:id="10" w:author="Viatris DK Affiliate 2" w:date="2025-07-29T09:21:00Z">
        <w:r w:rsidRPr="00581AAD" w:rsidDel="003F55E6">
          <w:rPr>
            <w:highlight w:val="lightGray"/>
            <w:lang w:val="sv-SE"/>
          </w:rPr>
          <w:delText>McDermott Laboratories Limited under forretningsnavnet Gerard Laboratories</w:delText>
        </w:r>
      </w:del>
    </w:p>
    <w:p w14:paraId="0F0051C2" w14:textId="794FEE80" w:rsidR="005A5938" w:rsidRPr="00581AAD" w:rsidDel="003F55E6" w:rsidRDefault="005A5938" w:rsidP="009A10C6">
      <w:pPr>
        <w:rPr>
          <w:del w:id="11" w:author="Viatris DK Affiliate 2" w:date="2025-07-29T09:21:00Z"/>
          <w:highlight w:val="lightGray"/>
        </w:rPr>
      </w:pPr>
      <w:del w:id="12" w:author="Viatris DK Affiliate 2" w:date="2025-07-29T09:21:00Z">
        <w:r w:rsidRPr="00581AAD" w:rsidDel="003F55E6">
          <w:rPr>
            <w:highlight w:val="lightGray"/>
          </w:rPr>
          <w:delText>35/36 Baldoyle Industrial Estate, Grange Road, Dublin 13</w:delText>
        </w:r>
      </w:del>
    </w:p>
    <w:p w14:paraId="0F0051C3" w14:textId="129CEE46" w:rsidR="005A5938" w:rsidDel="003F55E6" w:rsidRDefault="005A5938" w:rsidP="009A10C6">
      <w:pPr>
        <w:rPr>
          <w:del w:id="13" w:author="Viatris DK Affiliate 2" w:date="2025-07-29T09:21:00Z"/>
          <w:highlight w:val="lightGray"/>
          <w:lang w:val="de-DE"/>
        </w:rPr>
      </w:pPr>
      <w:del w:id="14" w:author="Viatris DK Affiliate 2" w:date="2025-07-29T09:21:00Z">
        <w:r w:rsidRPr="00581AAD" w:rsidDel="003F55E6">
          <w:rPr>
            <w:highlight w:val="lightGray"/>
            <w:lang w:val="de-DE"/>
          </w:rPr>
          <w:delText>Irland</w:delText>
        </w:r>
      </w:del>
    </w:p>
    <w:p w14:paraId="0AB9B37E" w14:textId="77777777" w:rsidR="001C1280" w:rsidRPr="00581AAD" w:rsidRDefault="001C1280" w:rsidP="009A10C6">
      <w:pPr>
        <w:rPr>
          <w:highlight w:val="lightGray"/>
          <w:lang w:val="de-DE"/>
        </w:rPr>
      </w:pPr>
    </w:p>
    <w:p w14:paraId="5AFFB084" w14:textId="77777777" w:rsidR="001C1280" w:rsidRPr="00581AAD" w:rsidRDefault="001C1280" w:rsidP="009A10C6">
      <w:pPr>
        <w:rPr>
          <w:lang w:val="sv-SE"/>
        </w:rPr>
      </w:pPr>
    </w:p>
    <w:p w14:paraId="1E23AAAC" w14:textId="77777777" w:rsidR="001C1280" w:rsidRPr="00581AAD" w:rsidRDefault="001C1280" w:rsidP="009A10C6">
      <w:pPr>
        <w:rPr>
          <w:szCs w:val="22"/>
          <w:lang w:val="da-DK"/>
        </w:rPr>
      </w:pPr>
      <w:r w:rsidRPr="00581AAD">
        <w:rPr>
          <w:szCs w:val="22"/>
          <w:lang w:val="da-DK"/>
        </w:rPr>
        <w:t>Hvis du vil have yderligere oplysninger om dette lægemiddel, skal du henvende dig til den lokale repræsentant:</w:t>
      </w:r>
    </w:p>
    <w:p w14:paraId="59573F7B" w14:textId="77777777" w:rsidR="001C1280" w:rsidRPr="00581AAD" w:rsidRDefault="001C1280" w:rsidP="009A10C6">
      <w:pPr>
        <w:rPr>
          <w:szCs w:val="22"/>
          <w:lang w:val="da-DK"/>
        </w:rPr>
      </w:pPr>
    </w:p>
    <w:tbl>
      <w:tblPr>
        <w:tblW w:w="9356" w:type="dxa"/>
        <w:tblInd w:w="-34" w:type="dxa"/>
        <w:tblLayout w:type="fixed"/>
        <w:tblLook w:val="0000" w:firstRow="0" w:lastRow="0" w:firstColumn="0" w:lastColumn="0" w:noHBand="0" w:noVBand="0"/>
      </w:tblPr>
      <w:tblGrid>
        <w:gridCol w:w="4678"/>
        <w:gridCol w:w="4678"/>
      </w:tblGrid>
      <w:tr w:rsidR="001C1280" w:rsidRPr="00581AAD" w14:paraId="535F726A" w14:textId="77777777" w:rsidTr="00A34221">
        <w:tc>
          <w:tcPr>
            <w:tcW w:w="4644" w:type="dxa"/>
          </w:tcPr>
          <w:p w14:paraId="032B37F7" w14:textId="77777777" w:rsidR="001C1280" w:rsidRPr="00581AAD" w:rsidRDefault="001C1280" w:rsidP="009A10C6">
            <w:pPr>
              <w:pStyle w:val="MGGTextLeft"/>
              <w:keepNext/>
              <w:keepLines/>
              <w:tabs>
                <w:tab w:val="left" w:pos="567"/>
              </w:tabs>
              <w:rPr>
                <w:b/>
                <w:bCs/>
                <w:noProof/>
                <w:sz w:val="22"/>
                <w:szCs w:val="22"/>
                <w:lang w:val="fr-FR"/>
              </w:rPr>
            </w:pPr>
            <w:r w:rsidRPr="00581AAD">
              <w:rPr>
                <w:b/>
                <w:bCs/>
                <w:noProof/>
                <w:sz w:val="22"/>
                <w:szCs w:val="22"/>
                <w:lang w:val="fr-FR"/>
              </w:rPr>
              <w:t>België/Belgique/Belgien</w:t>
            </w:r>
          </w:p>
          <w:p w14:paraId="2C0EAFE3" w14:textId="4041AF07" w:rsidR="001C1280" w:rsidRPr="00581AAD" w:rsidRDefault="001C1280" w:rsidP="009A10C6">
            <w:pPr>
              <w:pStyle w:val="MGGTextLeft"/>
              <w:keepNext/>
              <w:keepLines/>
              <w:tabs>
                <w:tab w:val="left" w:pos="567"/>
              </w:tabs>
              <w:rPr>
                <w:b/>
                <w:bCs/>
                <w:noProof/>
                <w:sz w:val="22"/>
                <w:szCs w:val="22"/>
                <w:lang w:val="fr-FR"/>
              </w:rPr>
            </w:pPr>
            <w:r>
              <w:rPr>
                <w:noProof/>
                <w:sz w:val="22"/>
                <w:szCs w:val="22"/>
                <w:lang w:val="fr-FR"/>
              </w:rPr>
              <w:t>Viatris</w:t>
            </w:r>
          </w:p>
          <w:p w14:paraId="4A7E50F0" w14:textId="77777777" w:rsidR="001C1280" w:rsidRPr="009701CA" w:rsidRDefault="001C1280" w:rsidP="009A10C6">
            <w:pPr>
              <w:pStyle w:val="MGGTextLeft"/>
              <w:keepNext/>
              <w:keepLines/>
              <w:tabs>
                <w:tab w:val="left" w:pos="567"/>
              </w:tabs>
              <w:rPr>
                <w:noProof/>
                <w:sz w:val="22"/>
                <w:szCs w:val="22"/>
                <w:lang w:val="fr-BE"/>
              </w:rPr>
            </w:pPr>
            <w:r w:rsidRPr="009701CA">
              <w:rPr>
                <w:noProof/>
                <w:sz w:val="22"/>
                <w:szCs w:val="22"/>
                <w:lang w:val="fr-BE"/>
              </w:rPr>
              <w:t>Tél/Tel: + 32 (0)2 658 61 00</w:t>
            </w:r>
          </w:p>
          <w:p w14:paraId="6AF3DDE1" w14:textId="77777777" w:rsidR="001C1280" w:rsidRPr="009701CA" w:rsidRDefault="001C1280" w:rsidP="009A10C6">
            <w:pPr>
              <w:ind w:right="34"/>
              <w:rPr>
                <w:noProof/>
                <w:szCs w:val="22"/>
                <w:lang w:val="fr-BE"/>
              </w:rPr>
            </w:pPr>
          </w:p>
        </w:tc>
        <w:tc>
          <w:tcPr>
            <w:tcW w:w="4644" w:type="dxa"/>
          </w:tcPr>
          <w:p w14:paraId="2893E0A6" w14:textId="77777777" w:rsidR="001C1280" w:rsidRPr="00581AAD" w:rsidRDefault="001C1280" w:rsidP="009A10C6">
            <w:pPr>
              <w:pStyle w:val="MGGTextLeft"/>
              <w:keepNext/>
              <w:keepLines/>
              <w:tabs>
                <w:tab w:val="left" w:pos="567"/>
              </w:tabs>
              <w:rPr>
                <w:b/>
                <w:bCs/>
                <w:noProof/>
                <w:sz w:val="22"/>
                <w:szCs w:val="22"/>
                <w:lang w:val="nl-NL"/>
              </w:rPr>
            </w:pPr>
            <w:r w:rsidRPr="00581AAD">
              <w:rPr>
                <w:b/>
                <w:bCs/>
                <w:noProof/>
                <w:sz w:val="22"/>
                <w:szCs w:val="22"/>
                <w:lang w:val="nl-NL"/>
              </w:rPr>
              <w:t>Lietuva</w:t>
            </w:r>
          </w:p>
          <w:p w14:paraId="4C1E06F6" w14:textId="32E47ABB" w:rsidR="001C1280" w:rsidRPr="00581AAD" w:rsidRDefault="001C1280" w:rsidP="009A10C6">
            <w:pPr>
              <w:pStyle w:val="MGGTextLeft"/>
              <w:keepNext/>
              <w:keepLines/>
              <w:tabs>
                <w:tab w:val="left" w:pos="567"/>
              </w:tabs>
              <w:rPr>
                <w:szCs w:val="22"/>
              </w:rPr>
            </w:pPr>
            <w:r>
              <w:rPr>
                <w:szCs w:val="22"/>
              </w:rPr>
              <w:t>Viatris</w:t>
            </w:r>
            <w:r w:rsidRPr="00581AAD">
              <w:rPr>
                <w:szCs w:val="22"/>
              </w:rPr>
              <w:t xml:space="preserve"> UAB</w:t>
            </w:r>
          </w:p>
          <w:p w14:paraId="36FDF039" w14:textId="77777777" w:rsidR="001C1280" w:rsidRPr="00581AAD" w:rsidRDefault="001C1280" w:rsidP="009A10C6">
            <w:pPr>
              <w:pStyle w:val="MGGTextLeft"/>
              <w:keepNext/>
              <w:keepLines/>
              <w:tabs>
                <w:tab w:val="left" w:pos="567"/>
              </w:tabs>
              <w:rPr>
                <w:noProof/>
                <w:sz w:val="22"/>
                <w:szCs w:val="22"/>
                <w:lang w:val="nl-NL"/>
              </w:rPr>
            </w:pPr>
            <w:r w:rsidRPr="00581AAD">
              <w:rPr>
                <w:noProof/>
                <w:sz w:val="22"/>
                <w:szCs w:val="22"/>
                <w:lang w:val="nl-NL"/>
              </w:rPr>
              <w:t>Tel: +</w:t>
            </w:r>
            <w:r w:rsidRPr="00581AAD">
              <w:rPr>
                <w:sz w:val="22"/>
                <w:szCs w:val="22"/>
                <w:lang w:val="en-US"/>
              </w:rPr>
              <w:t>370 5 205 1288</w:t>
            </w:r>
          </w:p>
          <w:p w14:paraId="46F580EA" w14:textId="77777777" w:rsidR="001C1280" w:rsidRPr="00581AAD" w:rsidRDefault="001C1280" w:rsidP="009A10C6">
            <w:pPr>
              <w:ind w:right="34"/>
              <w:rPr>
                <w:noProof/>
                <w:szCs w:val="22"/>
                <w:lang w:val="en-GB"/>
              </w:rPr>
            </w:pPr>
          </w:p>
        </w:tc>
      </w:tr>
      <w:tr w:rsidR="001C1280" w:rsidRPr="00581AAD" w14:paraId="3BF104A6" w14:textId="77777777" w:rsidTr="00A34221">
        <w:tc>
          <w:tcPr>
            <w:tcW w:w="4644" w:type="dxa"/>
          </w:tcPr>
          <w:p w14:paraId="0FB52B72" w14:textId="77777777" w:rsidR="001C1280" w:rsidRPr="00581AAD" w:rsidRDefault="001C1280" w:rsidP="009A10C6">
            <w:pPr>
              <w:pStyle w:val="MGGTextLeft"/>
              <w:tabs>
                <w:tab w:val="left" w:pos="567"/>
              </w:tabs>
              <w:rPr>
                <w:b/>
                <w:bCs/>
                <w:noProof/>
                <w:sz w:val="22"/>
                <w:szCs w:val="22"/>
              </w:rPr>
            </w:pPr>
            <w:r w:rsidRPr="00581AAD">
              <w:rPr>
                <w:b/>
                <w:bCs/>
                <w:noProof/>
                <w:sz w:val="22"/>
                <w:szCs w:val="22"/>
              </w:rPr>
              <w:t>България</w:t>
            </w:r>
          </w:p>
          <w:p w14:paraId="34506D36" w14:textId="77777777" w:rsidR="001C1280" w:rsidRPr="00581AAD" w:rsidRDefault="001C1280" w:rsidP="009A10C6">
            <w:pPr>
              <w:pStyle w:val="MGGTextLeft"/>
              <w:rPr>
                <w:noProof/>
                <w:sz w:val="22"/>
                <w:szCs w:val="22"/>
              </w:rPr>
            </w:pPr>
            <w:r w:rsidRPr="00581AAD">
              <w:rPr>
                <w:noProof/>
                <w:sz w:val="22"/>
                <w:szCs w:val="22"/>
              </w:rPr>
              <w:t>Майлан ЕООД</w:t>
            </w:r>
          </w:p>
          <w:p w14:paraId="0C7A7E52" w14:textId="77777777" w:rsidR="001C1280" w:rsidRPr="00581AAD" w:rsidRDefault="001C1280" w:rsidP="009A10C6">
            <w:pPr>
              <w:tabs>
                <w:tab w:val="left" w:pos="-720"/>
              </w:tabs>
              <w:rPr>
                <w:noProof/>
                <w:szCs w:val="22"/>
                <w:lang w:val="en-GB"/>
              </w:rPr>
            </w:pPr>
            <w:r w:rsidRPr="00581AAD">
              <w:rPr>
                <w:noProof/>
                <w:szCs w:val="22"/>
              </w:rPr>
              <w:t>Тел.: +359 2 44 55 400</w:t>
            </w:r>
          </w:p>
        </w:tc>
        <w:tc>
          <w:tcPr>
            <w:tcW w:w="4644" w:type="dxa"/>
          </w:tcPr>
          <w:p w14:paraId="524CD120" w14:textId="77777777" w:rsidR="001C1280" w:rsidRPr="009701CA" w:rsidRDefault="001C1280" w:rsidP="009A10C6">
            <w:pPr>
              <w:pStyle w:val="MGGTextLeft"/>
              <w:tabs>
                <w:tab w:val="left" w:pos="567"/>
              </w:tabs>
              <w:rPr>
                <w:b/>
                <w:bCs/>
                <w:noProof/>
                <w:sz w:val="22"/>
                <w:szCs w:val="22"/>
                <w:lang w:val="fr-BE"/>
              </w:rPr>
            </w:pPr>
            <w:r w:rsidRPr="009701CA">
              <w:rPr>
                <w:b/>
                <w:bCs/>
                <w:noProof/>
                <w:sz w:val="22"/>
                <w:szCs w:val="22"/>
                <w:lang w:val="fr-BE"/>
              </w:rPr>
              <w:t>Luxembourg/Luxemburg</w:t>
            </w:r>
          </w:p>
          <w:p w14:paraId="67FFA173" w14:textId="33E6A6DA" w:rsidR="001C1280" w:rsidRPr="009701CA" w:rsidRDefault="001C1280" w:rsidP="009A10C6">
            <w:pPr>
              <w:pStyle w:val="MGGTextLeft"/>
              <w:tabs>
                <w:tab w:val="left" w:pos="567"/>
              </w:tabs>
              <w:rPr>
                <w:noProof/>
                <w:sz w:val="22"/>
                <w:szCs w:val="22"/>
                <w:lang w:val="fr-BE"/>
              </w:rPr>
            </w:pPr>
            <w:r w:rsidRPr="009701CA">
              <w:rPr>
                <w:noProof/>
                <w:sz w:val="22"/>
                <w:szCs w:val="22"/>
                <w:lang w:val="fr-BE"/>
              </w:rPr>
              <w:t>Viatris</w:t>
            </w:r>
          </w:p>
          <w:p w14:paraId="54E19709" w14:textId="77777777" w:rsidR="001C1280" w:rsidRPr="009701CA" w:rsidRDefault="001C1280" w:rsidP="009A10C6">
            <w:pPr>
              <w:pStyle w:val="MGGTextLeft"/>
              <w:tabs>
                <w:tab w:val="left" w:pos="567"/>
              </w:tabs>
              <w:rPr>
                <w:noProof/>
                <w:sz w:val="22"/>
                <w:szCs w:val="22"/>
                <w:lang w:val="fr-BE"/>
              </w:rPr>
            </w:pPr>
            <w:r w:rsidRPr="009701CA">
              <w:rPr>
                <w:noProof/>
                <w:sz w:val="22"/>
                <w:szCs w:val="22"/>
                <w:lang w:val="fr-BE"/>
              </w:rPr>
              <w:t>Tél/Tel: + 32 (0)2 658 61 00</w:t>
            </w:r>
          </w:p>
          <w:p w14:paraId="6D6C2170" w14:textId="77777777" w:rsidR="001C1280" w:rsidRPr="00581AAD" w:rsidRDefault="001C1280" w:rsidP="009A10C6">
            <w:pPr>
              <w:pStyle w:val="MGGTextLeft"/>
              <w:tabs>
                <w:tab w:val="left" w:pos="567"/>
              </w:tabs>
              <w:rPr>
                <w:noProof/>
                <w:sz w:val="22"/>
                <w:szCs w:val="22"/>
                <w:lang w:val="fr-FR"/>
              </w:rPr>
            </w:pPr>
            <w:r w:rsidRPr="00581AAD">
              <w:rPr>
                <w:noProof/>
                <w:sz w:val="22"/>
                <w:szCs w:val="22"/>
                <w:lang w:val="fr-FR"/>
              </w:rPr>
              <w:t>(Belgique/Belgien)</w:t>
            </w:r>
          </w:p>
          <w:p w14:paraId="684BB87A" w14:textId="77777777" w:rsidR="001C1280" w:rsidRPr="00581AAD" w:rsidRDefault="001C1280" w:rsidP="009A10C6">
            <w:pPr>
              <w:tabs>
                <w:tab w:val="left" w:pos="-720"/>
              </w:tabs>
              <w:rPr>
                <w:noProof/>
                <w:szCs w:val="22"/>
                <w:lang w:val="fr-FR"/>
              </w:rPr>
            </w:pPr>
          </w:p>
        </w:tc>
      </w:tr>
      <w:tr w:rsidR="001C1280" w:rsidRPr="00581AAD" w14:paraId="35B95BE8" w14:textId="77777777" w:rsidTr="00A34221">
        <w:trPr>
          <w:trHeight w:val="1114"/>
        </w:trPr>
        <w:tc>
          <w:tcPr>
            <w:tcW w:w="4644" w:type="dxa"/>
          </w:tcPr>
          <w:p w14:paraId="284C3676" w14:textId="77777777" w:rsidR="001C1280" w:rsidRPr="00581AAD" w:rsidRDefault="001C1280" w:rsidP="009A10C6">
            <w:pPr>
              <w:pStyle w:val="MGGTextLeft"/>
              <w:tabs>
                <w:tab w:val="left" w:pos="567"/>
              </w:tabs>
              <w:rPr>
                <w:b/>
                <w:bCs/>
                <w:noProof/>
                <w:sz w:val="22"/>
                <w:szCs w:val="22"/>
              </w:rPr>
            </w:pPr>
            <w:r w:rsidRPr="00581AAD">
              <w:rPr>
                <w:b/>
                <w:noProof/>
                <w:sz w:val="22"/>
                <w:szCs w:val="22"/>
              </w:rPr>
              <w:t>Č</w:t>
            </w:r>
            <w:r w:rsidRPr="00581AAD">
              <w:rPr>
                <w:b/>
                <w:bCs/>
                <w:noProof/>
                <w:sz w:val="22"/>
                <w:szCs w:val="22"/>
              </w:rPr>
              <w:t>eská republika</w:t>
            </w:r>
          </w:p>
          <w:p w14:paraId="4889EB00" w14:textId="77777777" w:rsidR="001C1280" w:rsidRPr="001C1280" w:rsidRDefault="001C1280" w:rsidP="009A10C6">
            <w:pPr>
              <w:rPr>
                <w:szCs w:val="22"/>
                <w:lang w:val="da-DK"/>
              </w:rPr>
            </w:pPr>
            <w:r w:rsidRPr="001C1280">
              <w:rPr>
                <w:szCs w:val="22"/>
                <w:lang w:val="da-DK"/>
              </w:rPr>
              <w:t>Viatris CZ s.r.o.</w:t>
            </w:r>
          </w:p>
          <w:p w14:paraId="2ED902CA" w14:textId="1E41115A" w:rsidR="001C1280" w:rsidRPr="00581AAD" w:rsidRDefault="001C1280" w:rsidP="009A10C6">
            <w:pPr>
              <w:pStyle w:val="MGGTextLeft"/>
              <w:tabs>
                <w:tab w:val="left" w:pos="567"/>
              </w:tabs>
              <w:rPr>
                <w:noProof/>
                <w:sz w:val="22"/>
                <w:szCs w:val="22"/>
              </w:rPr>
            </w:pPr>
            <w:r w:rsidRPr="00581AAD">
              <w:rPr>
                <w:noProof/>
                <w:sz w:val="22"/>
                <w:szCs w:val="22"/>
              </w:rPr>
              <w:t>Tel: +420 274 770 201</w:t>
            </w:r>
          </w:p>
        </w:tc>
        <w:tc>
          <w:tcPr>
            <w:tcW w:w="4644" w:type="dxa"/>
          </w:tcPr>
          <w:p w14:paraId="564CD0D4" w14:textId="77777777" w:rsidR="001C1280" w:rsidRPr="00581AAD" w:rsidRDefault="001C1280" w:rsidP="009A10C6">
            <w:pPr>
              <w:pStyle w:val="MGGTextLeft"/>
              <w:tabs>
                <w:tab w:val="left" w:pos="567"/>
              </w:tabs>
              <w:rPr>
                <w:b/>
                <w:bCs/>
                <w:noProof/>
                <w:sz w:val="22"/>
                <w:szCs w:val="22"/>
              </w:rPr>
            </w:pPr>
            <w:r w:rsidRPr="00581AAD">
              <w:rPr>
                <w:b/>
                <w:bCs/>
                <w:noProof/>
                <w:sz w:val="22"/>
                <w:szCs w:val="22"/>
              </w:rPr>
              <w:t>Magyarország</w:t>
            </w:r>
          </w:p>
          <w:p w14:paraId="5BF43FDD" w14:textId="41437958" w:rsidR="001C1280" w:rsidRPr="00581AAD" w:rsidRDefault="001C1280" w:rsidP="009A10C6">
            <w:pPr>
              <w:pStyle w:val="MGGTextLeft"/>
              <w:rPr>
                <w:noProof/>
                <w:sz w:val="22"/>
                <w:szCs w:val="22"/>
              </w:rPr>
            </w:pPr>
            <w:r>
              <w:rPr>
                <w:noProof/>
                <w:sz w:val="22"/>
                <w:szCs w:val="22"/>
              </w:rPr>
              <w:t>Viatris Healthcare</w:t>
            </w:r>
            <w:r w:rsidRPr="00581AAD">
              <w:rPr>
                <w:noProof/>
                <w:sz w:val="22"/>
                <w:szCs w:val="22"/>
              </w:rPr>
              <w:t xml:space="preserve"> Kft.</w:t>
            </w:r>
          </w:p>
          <w:p w14:paraId="4442DBE0" w14:textId="77777777" w:rsidR="001C1280" w:rsidRPr="00581AAD" w:rsidRDefault="001C1280" w:rsidP="009A10C6">
            <w:pPr>
              <w:pStyle w:val="MGGTextLeft"/>
              <w:tabs>
                <w:tab w:val="left" w:pos="567"/>
              </w:tabs>
              <w:rPr>
                <w:noProof/>
                <w:sz w:val="22"/>
                <w:szCs w:val="22"/>
              </w:rPr>
            </w:pPr>
            <w:r w:rsidRPr="00581AAD">
              <w:rPr>
                <w:noProof/>
                <w:sz w:val="22"/>
                <w:szCs w:val="22"/>
              </w:rPr>
              <w:t>Tel.: + 36 1 465 2100</w:t>
            </w:r>
          </w:p>
          <w:p w14:paraId="53F9EB01" w14:textId="77777777" w:rsidR="001C1280" w:rsidRPr="00581AAD" w:rsidRDefault="001C1280" w:rsidP="009A10C6">
            <w:pPr>
              <w:pStyle w:val="MGGTextLeft"/>
              <w:tabs>
                <w:tab w:val="left" w:pos="567"/>
              </w:tabs>
              <w:rPr>
                <w:noProof/>
                <w:sz w:val="22"/>
                <w:szCs w:val="22"/>
              </w:rPr>
            </w:pPr>
          </w:p>
        </w:tc>
      </w:tr>
      <w:tr w:rsidR="001C1280" w:rsidRPr="00581AAD" w14:paraId="629D8C39" w14:textId="77777777" w:rsidTr="00A34221">
        <w:tc>
          <w:tcPr>
            <w:tcW w:w="4644" w:type="dxa"/>
          </w:tcPr>
          <w:p w14:paraId="2307A541" w14:textId="77777777" w:rsidR="001C1280" w:rsidRPr="00581AAD" w:rsidRDefault="001C1280" w:rsidP="009A10C6">
            <w:pPr>
              <w:pStyle w:val="MGGTextLeft"/>
              <w:tabs>
                <w:tab w:val="left" w:pos="567"/>
              </w:tabs>
              <w:rPr>
                <w:b/>
                <w:bCs/>
                <w:noProof/>
                <w:sz w:val="22"/>
                <w:szCs w:val="22"/>
                <w:lang w:val="sv-SE"/>
              </w:rPr>
            </w:pPr>
            <w:r w:rsidRPr="00581AAD">
              <w:rPr>
                <w:b/>
                <w:bCs/>
                <w:noProof/>
                <w:sz w:val="22"/>
                <w:szCs w:val="22"/>
                <w:lang w:val="sv-SE"/>
              </w:rPr>
              <w:lastRenderedPageBreak/>
              <w:t>Danmark</w:t>
            </w:r>
          </w:p>
          <w:p w14:paraId="775B7D82" w14:textId="77777777" w:rsidR="001C1280" w:rsidRPr="00581AAD" w:rsidRDefault="001C1280" w:rsidP="009A10C6">
            <w:pPr>
              <w:pStyle w:val="MGGTextLeft"/>
              <w:tabs>
                <w:tab w:val="left" w:pos="567"/>
              </w:tabs>
              <w:rPr>
                <w:sz w:val="22"/>
                <w:szCs w:val="22"/>
              </w:rPr>
            </w:pPr>
            <w:r w:rsidRPr="00581AAD">
              <w:rPr>
                <w:sz w:val="22"/>
                <w:szCs w:val="22"/>
              </w:rPr>
              <w:t xml:space="preserve">Viatris </w:t>
            </w:r>
            <w:proofErr w:type="spellStart"/>
            <w:r w:rsidRPr="00581AAD">
              <w:rPr>
                <w:sz w:val="22"/>
                <w:szCs w:val="22"/>
              </w:rPr>
              <w:t>ApS</w:t>
            </w:r>
            <w:proofErr w:type="spellEnd"/>
          </w:p>
          <w:p w14:paraId="0BEAEEB3" w14:textId="77777777" w:rsidR="001C1280" w:rsidRPr="00581AAD" w:rsidRDefault="001C1280" w:rsidP="009A10C6">
            <w:pPr>
              <w:pStyle w:val="MGGTextLeft"/>
              <w:tabs>
                <w:tab w:val="left" w:pos="567"/>
              </w:tabs>
              <w:rPr>
                <w:sz w:val="22"/>
                <w:szCs w:val="22"/>
              </w:rPr>
            </w:pPr>
            <w:proofErr w:type="spellStart"/>
            <w:r w:rsidRPr="00581AAD">
              <w:rPr>
                <w:sz w:val="22"/>
                <w:szCs w:val="22"/>
              </w:rPr>
              <w:t>Tlf</w:t>
            </w:r>
            <w:proofErr w:type="spellEnd"/>
            <w:r w:rsidRPr="00581AAD">
              <w:rPr>
                <w:sz w:val="22"/>
                <w:szCs w:val="22"/>
              </w:rPr>
              <w:t>: +45 28 11 69 32</w:t>
            </w:r>
          </w:p>
          <w:p w14:paraId="4ED3EFEA" w14:textId="77777777" w:rsidR="001C1280" w:rsidRPr="00581AAD" w:rsidRDefault="001C1280" w:rsidP="009A10C6">
            <w:pPr>
              <w:tabs>
                <w:tab w:val="left" w:pos="-720"/>
              </w:tabs>
              <w:rPr>
                <w:noProof/>
                <w:szCs w:val="22"/>
                <w:lang w:val="sv-SE"/>
              </w:rPr>
            </w:pPr>
          </w:p>
        </w:tc>
        <w:tc>
          <w:tcPr>
            <w:tcW w:w="4644" w:type="dxa"/>
          </w:tcPr>
          <w:p w14:paraId="33A7C843" w14:textId="77777777" w:rsidR="001C1280" w:rsidRPr="00581AAD" w:rsidRDefault="001C1280" w:rsidP="009A10C6">
            <w:pPr>
              <w:pStyle w:val="MGGTextLeft"/>
              <w:tabs>
                <w:tab w:val="left" w:pos="567"/>
              </w:tabs>
              <w:rPr>
                <w:b/>
                <w:bCs/>
                <w:noProof/>
                <w:sz w:val="22"/>
                <w:szCs w:val="22"/>
                <w:lang w:val="fi-FI"/>
              </w:rPr>
            </w:pPr>
            <w:r w:rsidRPr="00581AAD">
              <w:rPr>
                <w:b/>
                <w:bCs/>
                <w:noProof/>
                <w:sz w:val="22"/>
                <w:szCs w:val="22"/>
                <w:lang w:val="fi-FI"/>
              </w:rPr>
              <w:t>Malta</w:t>
            </w:r>
          </w:p>
          <w:p w14:paraId="46BA8D87" w14:textId="77777777" w:rsidR="001C1280" w:rsidRPr="00581AAD" w:rsidRDefault="001C1280" w:rsidP="009A10C6">
            <w:pPr>
              <w:rPr>
                <w:noProof/>
                <w:szCs w:val="22"/>
                <w:lang w:val="fi-FI"/>
              </w:rPr>
            </w:pPr>
            <w:r w:rsidRPr="00581AAD">
              <w:rPr>
                <w:noProof/>
                <w:szCs w:val="22"/>
                <w:lang w:val="fi-FI"/>
              </w:rPr>
              <w:t>V.J. Salomone Pharma Ltd</w:t>
            </w:r>
          </w:p>
          <w:p w14:paraId="7DD4500D" w14:textId="77777777" w:rsidR="001C1280" w:rsidRPr="00581AAD" w:rsidRDefault="001C1280" w:rsidP="009A10C6">
            <w:pPr>
              <w:pStyle w:val="MGGTextLeft"/>
              <w:tabs>
                <w:tab w:val="left" w:pos="567"/>
              </w:tabs>
              <w:rPr>
                <w:noProof/>
                <w:sz w:val="22"/>
                <w:szCs w:val="22"/>
              </w:rPr>
            </w:pPr>
            <w:r w:rsidRPr="00581AAD">
              <w:rPr>
                <w:noProof/>
                <w:sz w:val="22"/>
                <w:szCs w:val="22"/>
              </w:rPr>
              <w:t>Tel: + 356 21 22 01 74</w:t>
            </w:r>
          </w:p>
          <w:p w14:paraId="55100506" w14:textId="77777777" w:rsidR="001C1280" w:rsidRPr="00581AAD" w:rsidRDefault="001C1280" w:rsidP="009A10C6">
            <w:pPr>
              <w:tabs>
                <w:tab w:val="left" w:pos="-720"/>
              </w:tabs>
              <w:rPr>
                <w:noProof/>
                <w:szCs w:val="22"/>
                <w:lang w:val="en-GB"/>
              </w:rPr>
            </w:pPr>
          </w:p>
        </w:tc>
      </w:tr>
      <w:tr w:rsidR="001C1280" w:rsidRPr="00581AAD" w14:paraId="308F914A" w14:textId="77777777" w:rsidTr="00A34221">
        <w:tc>
          <w:tcPr>
            <w:tcW w:w="4644" w:type="dxa"/>
          </w:tcPr>
          <w:p w14:paraId="511946C4" w14:textId="77777777" w:rsidR="001C1280" w:rsidRPr="00581AAD" w:rsidRDefault="001C1280" w:rsidP="009A10C6">
            <w:pPr>
              <w:pStyle w:val="MGGTextLeft"/>
              <w:keepNext/>
              <w:tabs>
                <w:tab w:val="left" w:pos="567"/>
              </w:tabs>
              <w:rPr>
                <w:b/>
                <w:bCs/>
                <w:noProof/>
                <w:sz w:val="22"/>
                <w:szCs w:val="22"/>
                <w:lang w:val="de-DE"/>
              </w:rPr>
            </w:pPr>
            <w:r w:rsidRPr="00581AAD">
              <w:rPr>
                <w:b/>
                <w:bCs/>
                <w:noProof/>
                <w:sz w:val="22"/>
                <w:szCs w:val="22"/>
                <w:lang w:val="de-DE"/>
              </w:rPr>
              <w:t>Deutschland</w:t>
            </w:r>
          </w:p>
          <w:p w14:paraId="51BCA1CC" w14:textId="643C0E2C" w:rsidR="001C1280" w:rsidRPr="00581AAD" w:rsidRDefault="00FE4E78" w:rsidP="009A10C6">
            <w:pPr>
              <w:pStyle w:val="MGGTextLeft"/>
              <w:keepNext/>
              <w:tabs>
                <w:tab w:val="left" w:pos="567"/>
              </w:tabs>
              <w:rPr>
                <w:noProof/>
                <w:sz w:val="22"/>
                <w:szCs w:val="22"/>
                <w:lang w:val="de-DE"/>
              </w:rPr>
            </w:pPr>
            <w:r>
              <w:rPr>
                <w:noProof/>
                <w:sz w:val="22"/>
                <w:szCs w:val="22"/>
                <w:lang w:val="de-DE"/>
              </w:rPr>
              <w:t>Viatris</w:t>
            </w:r>
            <w:r w:rsidR="001C1280" w:rsidRPr="00581AAD">
              <w:rPr>
                <w:noProof/>
                <w:sz w:val="22"/>
                <w:szCs w:val="22"/>
                <w:lang w:val="de-DE"/>
              </w:rPr>
              <w:t xml:space="preserve"> Healthcare GmbH </w:t>
            </w:r>
          </w:p>
          <w:p w14:paraId="4C97EBB8" w14:textId="77777777" w:rsidR="001C1280" w:rsidRPr="00581AAD" w:rsidRDefault="001C1280" w:rsidP="009A10C6">
            <w:pPr>
              <w:pStyle w:val="MGGTextLeft"/>
              <w:keepNext/>
              <w:tabs>
                <w:tab w:val="left" w:pos="567"/>
              </w:tabs>
              <w:rPr>
                <w:noProof/>
                <w:sz w:val="22"/>
                <w:szCs w:val="22"/>
                <w:lang w:val="de-DE"/>
              </w:rPr>
            </w:pPr>
            <w:r w:rsidRPr="00581AAD">
              <w:rPr>
                <w:noProof/>
                <w:sz w:val="22"/>
                <w:szCs w:val="22"/>
                <w:lang w:val="de-DE"/>
              </w:rPr>
              <w:t>Tel: +49 800 0700 800</w:t>
            </w:r>
          </w:p>
          <w:p w14:paraId="7B3ADF29" w14:textId="77777777" w:rsidR="001C1280" w:rsidRPr="00581AAD" w:rsidRDefault="001C1280" w:rsidP="009A10C6">
            <w:pPr>
              <w:keepNext/>
              <w:tabs>
                <w:tab w:val="left" w:pos="-720"/>
              </w:tabs>
              <w:rPr>
                <w:noProof/>
                <w:szCs w:val="22"/>
                <w:lang w:val="de-DE"/>
              </w:rPr>
            </w:pPr>
          </w:p>
        </w:tc>
        <w:tc>
          <w:tcPr>
            <w:tcW w:w="4644" w:type="dxa"/>
          </w:tcPr>
          <w:p w14:paraId="1C9028A0" w14:textId="77777777" w:rsidR="001C1280" w:rsidRPr="00581AAD" w:rsidRDefault="001C1280" w:rsidP="009A10C6">
            <w:pPr>
              <w:pStyle w:val="MGGTextLeft"/>
              <w:keepNext/>
              <w:tabs>
                <w:tab w:val="left" w:pos="567"/>
              </w:tabs>
              <w:rPr>
                <w:b/>
                <w:bCs/>
                <w:noProof/>
                <w:sz w:val="22"/>
                <w:szCs w:val="22"/>
              </w:rPr>
            </w:pPr>
            <w:r w:rsidRPr="00581AAD">
              <w:rPr>
                <w:b/>
                <w:bCs/>
                <w:noProof/>
                <w:sz w:val="22"/>
                <w:szCs w:val="22"/>
              </w:rPr>
              <w:t>Nederland</w:t>
            </w:r>
          </w:p>
          <w:p w14:paraId="617337FF" w14:textId="5DEA4ADE" w:rsidR="001C1280" w:rsidRPr="00581AAD" w:rsidRDefault="00E52F4F" w:rsidP="009A10C6">
            <w:pPr>
              <w:pStyle w:val="MGGTextLeft"/>
              <w:keepNext/>
              <w:tabs>
                <w:tab w:val="left" w:pos="567"/>
              </w:tabs>
              <w:rPr>
                <w:noProof/>
                <w:sz w:val="22"/>
                <w:szCs w:val="22"/>
              </w:rPr>
            </w:pPr>
            <w:r>
              <w:rPr>
                <w:noProof/>
                <w:sz w:val="22"/>
                <w:szCs w:val="22"/>
              </w:rPr>
              <w:t>Mylan</w:t>
            </w:r>
            <w:r w:rsidR="001C1280" w:rsidRPr="00581AAD">
              <w:rPr>
                <w:noProof/>
                <w:sz w:val="22"/>
                <w:szCs w:val="22"/>
              </w:rPr>
              <w:t xml:space="preserve"> BV</w:t>
            </w:r>
          </w:p>
          <w:p w14:paraId="1C38227B" w14:textId="77777777" w:rsidR="001C1280" w:rsidRPr="00581AAD" w:rsidRDefault="001C1280" w:rsidP="009A10C6">
            <w:pPr>
              <w:keepNext/>
              <w:tabs>
                <w:tab w:val="left" w:pos="-720"/>
              </w:tabs>
              <w:rPr>
                <w:noProof/>
                <w:szCs w:val="22"/>
                <w:lang w:val="en-GB"/>
              </w:rPr>
            </w:pPr>
            <w:r w:rsidRPr="00581AAD">
              <w:rPr>
                <w:noProof/>
                <w:szCs w:val="22"/>
                <w:lang w:val="en-GB"/>
              </w:rPr>
              <w:t xml:space="preserve">Tel: </w:t>
            </w:r>
            <w:r w:rsidRPr="00581AAD">
              <w:rPr>
                <w:noProof/>
                <w:szCs w:val="22"/>
              </w:rPr>
              <w:t>+31 (0)20 426 3300</w:t>
            </w:r>
          </w:p>
        </w:tc>
      </w:tr>
      <w:tr w:rsidR="001C1280" w:rsidRPr="00581AAD" w14:paraId="2B888AD6" w14:textId="77777777" w:rsidTr="00A34221">
        <w:tc>
          <w:tcPr>
            <w:tcW w:w="4644" w:type="dxa"/>
          </w:tcPr>
          <w:p w14:paraId="0EC59E1A" w14:textId="77777777" w:rsidR="001C1280" w:rsidRPr="00581AAD" w:rsidRDefault="001C1280" w:rsidP="009A10C6">
            <w:pPr>
              <w:pStyle w:val="MGGTextLeft"/>
              <w:tabs>
                <w:tab w:val="left" w:pos="567"/>
              </w:tabs>
              <w:rPr>
                <w:b/>
                <w:bCs/>
                <w:noProof/>
                <w:sz w:val="22"/>
                <w:szCs w:val="22"/>
                <w:lang w:val="nl-NL"/>
              </w:rPr>
            </w:pPr>
            <w:r w:rsidRPr="00581AAD">
              <w:rPr>
                <w:b/>
                <w:bCs/>
                <w:noProof/>
                <w:sz w:val="22"/>
                <w:szCs w:val="22"/>
                <w:lang w:val="nl-NL"/>
              </w:rPr>
              <w:t>Eesti</w:t>
            </w:r>
          </w:p>
          <w:p w14:paraId="4E4EF33B" w14:textId="54930207" w:rsidR="001C1280" w:rsidRPr="000A41A4" w:rsidRDefault="001C1280" w:rsidP="009A10C6">
            <w:pPr>
              <w:rPr>
                <w:szCs w:val="22"/>
              </w:rPr>
            </w:pPr>
            <w:r w:rsidRPr="000A41A4">
              <w:rPr>
                <w:rStyle w:val="normaltextrun"/>
                <w:szCs w:val="22"/>
                <w:shd w:val="clear" w:color="auto" w:fill="FFFFFF"/>
                <w:lang w:val="et-EE"/>
              </w:rPr>
              <w:t>Viatris OÜ</w:t>
            </w:r>
          </w:p>
          <w:p w14:paraId="45D60995" w14:textId="77777777" w:rsidR="001C1280" w:rsidRPr="00581AAD" w:rsidRDefault="001C1280" w:rsidP="009A10C6">
            <w:pPr>
              <w:pStyle w:val="MGGTextLeft"/>
              <w:tabs>
                <w:tab w:val="left" w:pos="567"/>
              </w:tabs>
              <w:rPr>
                <w:noProof/>
                <w:sz w:val="22"/>
                <w:szCs w:val="22"/>
                <w:lang w:val="nl-NL"/>
              </w:rPr>
            </w:pPr>
            <w:r w:rsidRPr="00581AAD">
              <w:rPr>
                <w:noProof/>
                <w:sz w:val="22"/>
                <w:szCs w:val="22"/>
                <w:lang w:val="nl-NL"/>
              </w:rPr>
              <w:t>Tel: +</w:t>
            </w:r>
            <w:r w:rsidRPr="00581AAD">
              <w:rPr>
                <w:sz w:val="22"/>
                <w:szCs w:val="22"/>
                <w:lang w:val="sv-SE"/>
              </w:rPr>
              <w:t>372 6363 052</w:t>
            </w:r>
          </w:p>
          <w:p w14:paraId="3F3A693A" w14:textId="77777777" w:rsidR="001C1280" w:rsidRPr="00581AAD" w:rsidRDefault="001C1280" w:rsidP="009A10C6">
            <w:pPr>
              <w:tabs>
                <w:tab w:val="left" w:pos="-720"/>
              </w:tabs>
              <w:rPr>
                <w:noProof/>
                <w:szCs w:val="22"/>
              </w:rPr>
            </w:pPr>
          </w:p>
        </w:tc>
        <w:tc>
          <w:tcPr>
            <w:tcW w:w="4644" w:type="dxa"/>
          </w:tcPr>
          <w:p w14:paraId="3EE3B694" w14:textId="77777777" w:rsidR="001C1280" w:rsidRPr="00581AAD" w:rsidRDefault="001C1280" w:rsidP="009A10C6">
            <w:pPr>
              <w:pStyle w:val="MGGTextLeft"/>
              <w:tabs>
                <w:tab w:val="left" w:pos="567"/>
              </w:tabs>
              <w:rPr>
                <w:b/>
                <w:bCs/>
                <w:noProof/>
                <w:sz w:val="22"/>
                <w:szCs w:val="22"/>
                <w:lang w:val="en-US"/>
              </w:rPr>
            </w:pPr>
            <w:r w:rsidRPr="00581AAD">
              <w:rPr>
                <w:b/>
                <w:bCs/>
                <w:noProof/>
                <w:sz w:val="22"/>
                <w:szCs w:val="22"/>
                <w:lang w:val="en-US"/>
              </w:rPr>
              <w:t>Norge</w:t>
            </w:r>
          </w:p>
          <w:p w14:paraId="40E023CE" w14:textId="70A239B2" w:rsidR="001C1280" w:rsidRPr="00581AAD" w:rsidRDefault="001C1280" w:rsidP="009A10C6">
            <w:pPr>
              <w:pStyle w:val="MGGTextLeft"/>
              <w:tabs>
                <w:tab w:val="left" w:pos="567"/>
              </w:tabs>
              <w:rPr>
                <w:noProof/>
                <w:sz w:val="22"/>
                <w:szCs w:val="22"/>
                <w:lang w:val="en-US"/>
              </w:rPr>
            </w:pPr>
            <w:r>
              <w:rPr>
                <w:noProof/>
                <w:sz w:val="22"/>
                <w:szCs w:val="22"/>
                <w:lang w:val="en-US"/>
              </w:rPr>
              <w:t>Viatris</w:t>
            </w:r>
            <w:r w:rsidRPr="00581AAD">
              <w:rPr>
                <w:noProof/>
                <w:sz w:val="22"/>
                <w:szCs w:val="22"/>
                <w:lang w:val="en-US"/>
              </w:rPr>
              <w:t xml:space="preserve"> AS</w:t>
            </w:r>
          </w:p>
          <w:p w14:paraId="71CA8015" w14:textId="77777777" w:rsidR="001C1280" w:rsidRPr="00581AAD" w:rsidRDefault="001C1280" w:rsidP="009A10C6">
            <w:pPr>
              <w:pStyle w:val="MGGTextLeft"/>
              <w:tabs>
                <w:tab w:val="left" w:pos="567"/>
              </w:tabs>
              <w:rPr>
                <w:noProof/>
                <w:sz w:val="22"/>
                <w:szCs w:val="22"/>
                <w:lang w:val="en-US"/>
              </w:rPr>
            </w:pPr>
            <w:r w:rsidRPr="00581AAD">
              <w:rPr>
                <w:noProof/>
                <w:sz w:val="22"/>
                <w:szCs w:val="22"/>
                <w:lang w:val="en-US"/>
              </w:rPr>
              <w:t>Tl</w:t>
            </w:r>
            <w:r>
              <w:rPr>
                <w:noProof/>
                <w:sz w:val="22"/>
                <w:szCs w:val="22"/>
                <w:lang w:val="en-US"/>
              </w:rPr>
              <w:t>f</w:t>
            </w:r>
            <w:r w:rsidRPr="00581AAD">
              <w:rPr>
                <w:noProof/>
                <w:sz w:val="22"/>
                <w:szCs w:val="22"/>
                <w:lang w:val="en-US"/>
              </w:rPr>
              <w:t>: + 47 66 75 33 00</w:t>
            </w:r>
          </w:p>
          <w:p w14:paraId="00A09534" w14:textId="77777777" w:rsidR="001C1280" w:rsidRPr="00581AAD" w:rsidRDefault="001C1280" w:rsidP="009A10C6">
            <w:pPr>
              <w:tabs>
                <w:tab w:val="left" w:pos="-720"/>
              </w:tabs>
              <w:rPr>
                <w:noProof/>
                <w:szCs w:val="22"/>
              </w:rPr>
            </w:pPr>
          </w:p>
        </w:tc>
      </w:tr>
      <w:tr w:rsidR="001C1280" w:rsidRPr="007A5042" w14:paraId="0C8ACB0A" w14:textId="77777777" w:rsidTr="00A34221">
        <w:tc>
          <w:tcPr>
            <w:tcW w:w="4644" w:type="dxa"/>
          </w:tcPr>
          <w:p w14:paraId="30430E42" w14:textId="77777777" w:rsidR="001C1280" w:rsidRPr="00581AAD" w:rsidRDefault="001C1280" w:rsidP="009A10C6">
            <w:pPr>
              <w:pStyle w:val="MGGTextLeft"/>
              <w:tabs>
                <w:tab w:val="left" w:pos="567"/>
              </w:tabs>
              <w:rPr>
                <w:b/>
                <w:bCs/>
                <w:noProof/>
                <w:sz w:val="22"/>
                <w:szCs w:val="22"/>
              </w:rPr>
            </w:pPr>
          </w:p>
          <w:p w14:paraId="1786C924" w14:textId="77777777" w:rsidR="001C1280" w:rsidRPr="00581AAD" w:rsidRDefault="001C1280" w:rsidP="009A10C6">
            <w:pPr>
              <w:pStyle w:val="MGGTextLeft"/>
              <w:tabs>
                <w:tab w:val="left" w:pos="567"/>
              </w:tabs>
              <w:rPr>
                <w:noProof/>
                <w:sz w:val="22"/>
                <w:szCs w:val="22"/>
              </w:rPr>
            </w:pPr>
            <w:r w:rsidRPr="00581AAD">
              <w:rPr>
                <w:b/>
                <w:bCs/>
                <w:noProof/>
                <w:sz w:val="22"/>
                <w:szCs w:val="22"/>
              </w:rPr>
              <w:t xml:space="preserve">Ελλάδα </w:t>
            </w:r>
          </w:p>
          <w:p w14:paraId="28DF2D07" w14:textId="173FCBA3" w:rsidR="001C1280" w:rsidRPr="00581AAD" w:rsidRDefault="001C1280" w:rsidP="009A10C6">
            <w:pPr>
              <w:pStyle w:val="MGGTextLeft"/>
              <w:tabs>
                <w:tab w:val="left" w:pos="567"/>
              </w:tabs>
              <w:rPr>
                <w:noProof/>
                <w:sz w:val="22"/>
                <w:szCs w:val="22"/>
              </w:rPr>
            </w:pPr>
            <w:r>
              <w:rPr>
                <w:noProof/>
                <w:sz w:val="22"/>
                <w:szCs w:val="22"/>
              </w:rPr>
              <w:t>Viatris</w:t>
            </w:r>
            <w:r w:rsidRPr="00581AAD">
              <w:rPr>
                <w:noProof/>
                <w:sz w:val="22"/>
                <w:szCs w:val="22"/>
              </w:rPr>
              <w:t xml:space="preserve"> Hellas </w:t>
            </w:r>
            <w:r>
              <w:rPr>
                <w:noProof/>
                <w:sz w:val="22"/>
                <w:szCs w:val="22"/>
              </w:rPr>
              <w:t>Ltd</w:t>
            </w:r>
          </w:p>
          <w:p w14:paraId="14CF378E" w14:textId="0573FB7E" w:rsidR="001C1280" w:rsidRPr="00581AAD" w:rsidRDefault="001C1280" w:rsidP="009A10C6">
            <w:pPr>
              <w:pStyle w:val="MGGTextLeft"/>
              <w:tabs>
                <w:tab w:val="left" w:pos="567"/>
              </w:tabs>
              <w:rPr>
                <w:noProof/>
                <w:sz w:val="22"/>
                <w:szCs w:val="22"/>
              </w:rPr>
            </w:pPr>
            <w:r w:rsidRPr="00581AAD">
              <w:rPr>
                <w:noProof/>
                <w:sz w:val="22"/>
                <w:szCs w:val="22"/>
              </w:rPr>
              <w:t>Τηλ: +30 210</w:t>
            </w:r>
            <w:r>
              <w:rPr>
                <w:sz w:val="22"/>
                <w:szCs w:val="22"/>
                <w:lang w:val="sv-SE"/>
              </w:rPr>
              <w:t>0 100 002</w:t>
            </w:r>
          </w:p>
          <w:p w14:paraId="6C9301C9" w14:textId="77777777" w:rsidR="001C1280" w:rsidRPr="00581AAD" w:rsidRDefault="001C1280" w:rsidP="009A10C6">
            <w:pPr>
              <w:tabs>
                <w:tab w:val="left" w:pos="-720"/>
              </w:tabs>
              <w:rPr>
                <w:noProof/>
                <w:szCs w:val="22"/>
                <w:lang w:val="en-GB"/>
              </w:rPr>
            </w:pPr>
          </w:p>
        </w:tc>
        <w:tc>
          <w:tcPr>
            <w:tcW w:w="4644" w:type="dxa"/>
          </w:tcPr>
          <w:p w14:paraId="5EB8713E" w14:textId="77777777" w:rsidR="001C1280" w:rsidRPr="007A5042" w:rsidRDefault="001C1280" w:rsidP="009A10C6">
            <w:pPr>
              <w:pStyle w:val="MGGTextLeft"/>
              <w:tabs>
                <w:tab w:val="left" w:pos="567"/>
              </w:tabs>
              <w:rPr>
                <w:b/>
                <w:bCs/>
                <w:noProof/>
                <w:sz w:val="22"/>
                <w:szCs w:val="22"/>
              </w:rPr>
            </w:pPr>
          </w:p>
          <w:p w14:paraId="64DD4B70" w14:textId="77777777" w:rsidR="001C1280" w:rsidRPr="00581AAD" w:rsidRDefault="001C1280" w:rsidP="009A10C6">
            <w:pPr>
              <w:pStyle w:val="MGGTextLeft"/>
              <w:tabs>
                <w:tab w:val="left" w:pos="567"/>
              </w:tabs>
              <w:rPr>
                <w:b/>
                <w:bCs/>
                <w:noProof/>
                <w:sz w:val="22"/>
                <w:szCs w:val="22"/>
                <w:lang w:val="de-DE"/>
              </w:rPr>
            </w:pPr>
            <w:r w:rsidRPr="00581AAD">
              <w:rPr>
                <w:b/>
                <w:bCs/>
                <w:noProof/>
                <w:sz w:val="22"/>
                <w:szCs w:val="22"/>
                <w:lang w:val="de-DE"/>
              </w:rPr>
              <w:t>Österreich</w:t>
            </w:r>
          </w:p>
          <w:p w14:paraId="18A3E174" w14:textId="77777777" w:rsidR="001C1280" w:rsidRPr="00581AAD" w:rsidRDefault="001C1280" w:rsidP="009A10C6">
            <w:pPr>
              <w:pStyle w:val="MGGTextLeft"/>
              <w:tabs>
                <w:tab w:val="left" w:pos="567"/>
              </w:tabs>
              <w:rPr>
                <w:bCs/>
                <w:iCs/>
                <w:noProof/>
                <w:sz w:val="22"/>
                <w:szCs w:val="22"/>
                <w:lang w:val="de-DE"/>
              </w:rPr>
            </w:pPr>
            <w:r w:rsidRPr="00581AAD">
              <w:rPr>
                <w:bCs/>
                <w:iCs/>
                <w:noProof/>
                <w:sz w:val="22"/>
                <w:szCs w:val="22"/>
                <w:lang w:val="de-DE"/>
              </w:rPr>
              <w:t>Arcana Arzneimittel GmbH</w:t>
            </w:r>
          </w:p>
          <w:p w14:paraId="620CE9D8" w14:textId="77777777" w:rsidR="001C1280" w:rsidRPr="00581AAD" w:rsidRDefault="001C1280" w:rsidP="009A10C6">
            <w:pPr>
              <w:pStyle w:val="MGGTextLeft"/>
              <w:tabs>
                <w:tab w:val="left" w:pos="567"/>
              </w:tabs>
              <w:rPr>
                <w:noProof/>
                <w:sz w:val="22"/>
                <w:szCs w:val="22"/>
                <w:lang w:val="de-DE"/>
              </w:rPr>
            </w:pPr>
            <w:r w:rsidRPr="00581AAD">
              <w:rPr>
                <w:noProof/>
                <w:sz w:val="22"/>
                <w:szCs w:val="22"/>
                <w:lang w:val="de-DE"/>
              </w:rPr>
              <w:t>Tl</w:t>
            </w:r>
            <w:r>
              <w:rPr>
                <w:noProof/>
                <w:sz w:val="22"/>
                <w:szCs w:val="22"/>
                <w:lang w:val="de-DE"/>
              </w:rPr>
              <w:t>f</w:t>
            </w:r>
            <w:r w:rsidRPr="00581AAD">
              <w:rPr>
                <w:noProof/>
                <w:sz w:val="22"/>
                <w:szCs w:val="22"/>
                <w:lang w:val="de-DE"/>
              </w:rPr>
              <w:t xml:space="preserve">: </w:t>
            </w:r>
            <w:r w:rsidRPr="00581AAD">
              <w:rPr>
                <w:bCs/>
                <w:iCs/>
                <w:noProof/>
                <w:sz w:val="22"/>
                <w:szCs w:val="22"/>
                <w:lang w:val="de-DE"/>
              </w:rPr>
              <w:t>+43 1 416 2418</w:t>
            </w:r>
          </w:p>
          <w:p w14:paraId="2473E0FB" w14:textId="77777777" w:rsidR="001C1280" w:rsidRPr="00581AAD" w:rsidRDefault="001C1280" w:rsidP="009A10C6">
            <w:pPr>
              <w:tabs>
                <w:tab w:val="left" w:pos="-720"/>
              </w:tabs>
              <w:rPr>
                <w:noProof/>
                <w:szCs w:val="22"/>
                <w:lang w:val="de-DE"/>
              </w:rPr>
            </w:pPr>
          </w:p>
        </w:tc>
      </w:tr>
      <w:tr w:rsidR="001C1280" w:rsidRPr="00581AAD" w14:paraId="37290118" w14:textId="77777777" w:rsidTr="00A34221">
        <w:tc>
          <w:tcPr>
            <w:tcW w:w="4678" w:type="dxa"/>
          </w:tcPr>
          <w:p w14:paraId="439BE78B" w14:textId="77777777" w:rsidR="001C1280" w:rsidRPr="00581AAD" w:rsidRDefault="001C1280" w:rsidP="009A10C6">
            <w:pPr>
              <w:pStyle w:val="MGGTextLeft"/>
              <w:tabs>
                <w:tab w:val="left" w:pos="567"/>
              </w:tabs>
              <w:rPr>
                <w:b/>
                <w:bCs/>
                <w:noProof/>
                <w:sz w:val="22"/>
                <w:szCs w:val="22"/>
                <w:lang w:val="es-ES"/>
              </w:rPr>
            </w:pPr>
            <w:r w:rsidRPr="00581AAD">
              <w:rPr>
                <w:b/>
                <w:bCs/>
                <w:noProof/>
                <w:sz w:val="22"/>
                <w:szCs w:val="22"/>
                <w:lang w:val="es-ES"/>
              </w:rPr>
              <w:t>España</w:t>
            </w:r>
          </w:p>
          <w:p w14:paraId="4F0EA014" w14:textId="18079A4A" w:rsidR="001C1280" w:rsidRPr="00581AAD" w:rsidRDefault="001C1280" w:rsidP="009A10C6">
            <w:pPr>
              <w:pStyle w:val="MGGTextLeft"/>
              <w:tabs>
                <w:tab w:val="left" w:pos="567"/>
              </w:tabs>
              <w:rPr>
                <w:noProof/>
                <w:sz w:val="22"/>
                <w:szCs w:val="22"/>
                <w:lang w:val="es-ES"/>
              </w:rPr>
            </w:pPr>
            <w:r>
              <w:rPr>
                <w:noProof/>
                <w:sz w:val="22"/>
                <w:szCs w:val="22"/>
                <w:lang w:val="es-ES"/>
              </w:rPr>
              <w:t>Viatris</w:t>
            </w:r>
            <w:r w:rsidRPr="00581AAD">
              <w:rPr>
                <w:noProof/>
                <w:sz w:val="22"/>
                <w:szCs w:val="22"/>
                <w:lang w:val="es-ES"/>
              </w:rPr>
              <w:t xml:space="preserve"> Pharmaceuticals, S.L</w:t>
            </w:r>
            <w:r>
              <w:rPr>
                <w:noProof/>
                <w:sz w:val="22"/>
                <w:szCs w:val="22"/>
                <w:lang w:val="es-ES"/>
              </w:rPr>
              <w:t>.</w:t>
            </w:r>
          </w:p>
          <w:p w14:paraId="7F1FFE45" w14:textId="77777777" w:rsidR="001C1280" w:rsidRPr="00581AAD" w:rsidRDefault="001C1280" w:rsidP="009A10C6">
            <w:pPr>
              <w:pStyle w:val="MGGTextLeft"/>
              <w:tabs>
                <w:tab w:val="left" w:pos="567"/>
              </w:tabs>
              <w:rPr>
                <w:noProof/>
                <w:sz w:val="22"/>
                <w:szCs w:val="22"/>
                <w:lang w:val="es-ES"/>
              </w:rPr>
            </w:pPr>
            <w:r w:rsidRPr="00581AAD">
              <w:rPr>
                <w:noProof/>
                <w:sz w:val="22"/>
                <w:szCs w:val="22"/>
                <w:lang w:val="es-ES"/>
              </w:rPr>
              <w:t>Tel: + 34 900 102 712</w:t>
            </w:r>
          </w:p>
        </w:tc>
        <w:tc>
          <w:tcPr>
            <w:tcW w:w="4678" w:type="dxa"/>
          </w:tcPr>
          <w:p w14:paraId="096AA990" w14:textId="77777777" w:rsidR="001C1280" w:rsidRPr="007A5042" w:rsidRDefault="001C1280" w:rsidP="009A10C6">
            <w:pPr>
              <w:pStyle w:val="MGGTextLeft"/>
              <w:tabs>
                <w:tab w:val="left" w:pos="567"/>
              </w:tabs>
              <w:rPr>
                <w:noProof/>
                <w:sz w:val="22"/>
                <w:szCs w:val="22"/>
                <w:lang w:val="en-US"/>
              </w:rPr>
            </w:pPr>
            <w:r w:rsidRPr="007A5042">
              <w:rPr>
                <w:b/>
                <w:bCs/>
                <w:noProof/>
                <w:sz w:val="22"/>
                <w:szCs w:val="22"/>
                <w:lang w:val="en-US"/>
              </w:rPr>
              <w:t>Polska</w:t>
            </w:r>
          </w:p>
          <w:p w14:paraId="5BF79C9A" w14:textId="231135BB" w:rsidR="001C1280" w:rsidRPr="007A5042" w:rsidRDefault="00E52F4F" w:rsidP="009A10C6">
            <w:pPr>
              <w:pStyle w:val="MGGTextLeft"/>
              <w:tabs>
                <w:tab w:val="left" w:pos="567"/>
              </w:tabs>
              <w:rPr>
                <w:noProof/>
                <w:sz w:val="22"/>
                <w:szCs w:val="22"/>
                <w:lang w:val="en-US"/>
              </w:rPr>
            </w:pPr>
            <w:r>
              <w:rPr>
                <w:noProof/>
                <w:sz w:val="22"/>
                <w:szCs w:val="22"/>
                <w:lang w:val="en-US"/>
              </w:rPr>
              <w:t>Viatris</w:t>
            </w:r>
            <w:r w:rsidR="001C1280" w:rsidRPr="007A5042">
              <w:rPr>
                <w:noProof/>
                <w:sz w:val="22"/>
                <w:szCs w:val="22"/>
                <w:lang w:val="en-US"/>
              </w:rPr>
              <w:t xml:space="preserve"> Healthcare Sp. </w:t>
            </w:r>
            <w:r w:rsidR="001C1280">
              <w:rPr>
                <w:noProof/>
                <w:sz w:val="22"/>
                <w:szCs w:val="22"/>
                <w:lang w:val="en-US"/>
              </w:rPr>
              <w:t xml:space="preserve">z </w:t>
            </w:r>
            <w:r w:rsidR="001C1280" w:rsidRPr="007A5042">
              <w:rPr>
                <w:noProof/>
                <w:sz w:val="22"/>
                <w:szCs w:val="22"/>
                <w:lang w:val="en-US"/>
              </w:rPr>
              <w:t>o.o.</w:t>
            </w:r>
          </w:p>
          <w:p w14:paraId="453FAEFD" w14:textId="77777777" w:rsidR="001C1280" w:rsidRPr="007A5042" w:rsidRDefault="001C1280" w:rsidP="009A10C6">
            <w:pPr>
              <w:pStyle w:val="MGGTextLeft"/>
              <w:tabs>
                <w:tab w:val="left" w:pos="567"/>
              </w:tabs>
              <w:rPr>
                <w:noProof/>
                <w:sz w:val="22"/>
                <w:szCs w:val="22"/>
                <w:lang w:val="en-US"/>
              </w:rPr>
            </w:pPr>
            <w:r w:rsidRPr="007A5042">
              <w:rPr>
                <w:bCs/>
                <w:iCs/>
                <w:noProof/>
                <w:sz w:val="22"/>
                <w:szCs w:val="22"/>
                <w:lang w:val="en-US"/>
              </w:rPr>
              <w:t>Tel.: + 48 22 546 64 00</w:t>
            </w:r>
          </w:p>
        </w:tc>
      </w:tr>
      <w:tr w:rsidR="001C1280" w:rsidRPr="00581AAD" w14:paraId="27A5CD45" w14:textId="77777777" w:rsidTr="00A34221">
        <w:tc>
          <w:tcPr>
            <w:tcW w:w="4678" w:type="dxa"/>
          </w:tcPr>
          <w:p w14:paraId="3B1BBFC0" w14:textId="77777777" w:rsidR="001C1280" w:rsidRPr="007A5042" w:rsidRDefault="001C1280" w:rsidP="009A10C6">
            <w:pPr>
              <w:pStyle w:val="MGGTextLeft"/>
              <w:tabs>
                <w:tab w:val="left" w:pos="567"/>
              </w:tabs>
              <w:rPr>
                <w:b/>
                <w:bCs/>
                <w:noProof/>
                <w:sz w:val="22"/>
                <w:szCs w:val="22"/>
                <w:lang w:val="en-US"/>
              </w:rPr>
            </w:pPr>
          </w:p>
          <w:p w14:paraId="3297EDE9" w14:textId="77777777" w:rsidR="001C1280" w:rsidRPr="00581AAD" w:rsidRDefault="001C1280" w:rsidP="009A10C6">
            <w:pPr>
              <w:pStyle w:val="MGGTextLeft"/>
              <w:tabs>
                <w:tab w:val="left" w:pos="567"/>
              </w:tabs>
              <w:rPr>
                <w:b/>
                <w:bCs/>
                <w:noProof/>
                <w:sz w:val="22"/>
                <w:szCs w:val="22"/>
                <w:lang w:val="fr-FR"/>
              </w:rPr>
            </w:pPr>
            <w:r w:rsidRPr="00581AAD">
              <w:rPr>
                <w:b/>
                <w:bCs/>
                <w:noProof/>
                <w:sz w:val="22"/>
                <w:szCs w:val="22"/>
                <w:lang w:val="fr-FR"/>
              </w:rPr>
              <w:t>France</w:t>
            </w:r>
          </w:p>
          <w:p w14:paraId="098ED03A" w14:textId="77777777" w:rsidR="001C1280" w:rsidRPr="00581AAD" w:rsidRDefault="001C1280" w:rsidP="009A10C6">
            <w:pPr>
              <w:pStyle w:val="MGGTextLeft"/>
              <w:tabs>
                <w:tab w:val="left" w:pos="567"/>
              </w:tabs>
              <w:rPr>
                <w:noProof/>
                <w:sz w:val="22"/>
                <w:szCs w:val="22"/>
                <w:lang w:val="fr-FR"/>
              </w:rPr>
            </w:pPr>
            <w:r w:rsidRPr="00581AAD">
              <w:rPr>
                <w:noProof/>
                <w:sz w:val="22"/>
                <w:szCs w:val="22"/>
                <w:lang w:val="fr-FR"/>
              </w:rPr>
              <w:t>Viatris Santé</w:t>
            </w:r>
          </w:p>
          <w:p w14:paraId="46D6E69C" w14:textId="77777777" w:rsidR="001C1280" w:rsidRPr="00581AAD" w:rsidRDefault="001C1280" w:rsidP="009A10C6">
            <w:pPr>
              <w:pStyle w:val="MGGTextLeft"/>
              <w:tabs>
                <w:tab w:val="left" w:pos="567"/>
              </w:tabs>
              <w:rPr>
                <w:noProof/>
                <w:sz w:val="22"/>
                <w:szCs w:val="22"/>
                <w:lang w:val="fr-FR"/>
              </w:rPr>
            </w:pPr>
            <w:r w:rsidRPr="00581AAD">
              <w:rPr>
                <w:noProof/>
                <w:sz w:val="22"/>
                <w:szCs w:val="22"/>
                <w:lang w:val="fr-FR"/>
              </w:rPr>
              <w:t xml:space="preserve">Tél: </w:t>
            </w:r>
            <w:r w:rsidRPr="00581AAD">
              <w:rPr>
                <w:bCs/>
                <w:noProof/>
                <w:sz w:val="22"/>
                <w:szCs w:val="22"/>
                <w:lang w:val="fr-FR"/>
              </w:rPr>
              <w:t>+33 4 37 25 75 00</w:t>
            </w:r>
          </w:p>
          <w:p w14:paraId="3D59C896" w14:textId="77777777" w:rsidR="001C1280" w:rsidRPr="00581AAD" w:rsidRDefault="001C1280" w:rsidP="009A10C6">
            <w:pPr>
              <w:rPr>
                <w:b/>
                <w:noProof/>
                <w:szCs w:val="22"/>
                <w:lang w:val="fr-FR"/>
              </w:rPr>
            </w:pPr>
          </w:p>
        </w:tc>
        <w:tc>
          <w:tcPr>
            <w:tcW w:w="4678" w:type="dxa"/>
          </w:tcPr>
          <w:p w14:paraId="3870FB22" w14:textId="77777777" w:rsidR="001C1280" w:rsidRPr="00581AAD" w:rsidRDefault="001C1280" w:rsidP="009A10C6">
            <w:pPr>
              <w:pStyle w:val="MGGTextLeft"/>
              <w:tabs>
                <w:tab w:val="left" w:pos="567"/>
              </w:tabs>
              <w:rPr>
                <w:b/>
                <w:bCs/>
                <w:noProof/>
                <w:sz w:val="22"/>
                <w:szCs w:val="22"/>
              </w:rPr>
            </w:pPr>
          </w:p>
          <w:p w14:paraId="615F1C9E" w14:textId="77777777" w:rsidR="001C1280" w:rsidRPr="00581AAD" w:rsidRDefault="001C1280" w:rsidP="009A10C6">
            <w:pPr>
              <w:pStyle w:val="MGGTextLeft"/>
              <w:tabs>
                <w:tab w:val="left" w:pos="567"/>
              </w:tabs>
              <w:rPr>
                <w:b/>
                <w:bCs/>
                <w:noProof/>
                <w:sz w:val="22"/>
                <w:szCs w:val="22"/>
              </w:rPr>
            </w:pPr>
            <w:r w:rsidRPr="00581AAD">
              <w:rPr>
                <w:b/>
                <w:bCs/>
                <w:noProof/>
                <w:sz w:val="22"/>
                <w:szCs w:val="22"/>
              </w:rPr>
              <w:t>Portugal</w:t>
            </w:r>
          </w:p>
          <w:p w14:paraId="18D9CE5D" w14:textId="3FE23DA3" w:rsidR="001C1280" w:rsidRPr="00581AAD" w:rsidRDefault="00E52F4F" w:rsidP="009A10C6">
            <w:pPr>
              <w:pStyle w:val="MGGTextLeft"/>
              <w:tabs>
                <w:tab w:val="left" w:pos="567"/>
              </w:tabs>
              <w:rPr>
                <w:noProof/>
                <w:sz w:val="22"/>
                <w:szCs w:val="22"/>
              </w:rPr>
            </w:pPr>
            <w:r>
              <w:rPr>
                <w:noProof/>
                <w:sz w:val="22"/>
                <w:szCs w:val="22"/>
              </w:rPr>
              <w:t>Mylan</w:t>
            </w:r>
            <w:r w:rsidR="001C1280" w:rsidRPr="00581AAD">
              <w:rPr>
                <w:noProof/>
                <w:sz w:val="22"/>
                <w:szCs w:val="22"/>
              </w:rPr>
              <w:t>, Lda.</w:t>
            </w:r>
          </w:p>
          <w:p w14:paraId="76CE8E03" w14:textId="77777777" w:rsidR="001C1280" w:rsidRPr="00581AAD" w:rsidRDefault="001C1280" w:rsidP="009A10C6">
            <w:pPr>
              <w:pStyle w:val="MGGTextLeft"/>
              <w:tabs>
                <w:tab w:val="left" w:pos="567"/>
              </w:tabs>
              <w:rPr>
                <w:noProof/>
                <w:sz w:val="22"/>
                <w:szCs w:val="22"/>
              </w:rPr>
            </w:pPr>
            <w:r w:rsidRPr="00581AAD">
              <w:rPr>
                <w:noProof/>
                <w:sz w:val="22"/>
                <w:szCs w:val="22"/>
              </w:rPr>
              <w:t>Tel: + 351 214 127 200</w:t>
            </w:r>
          </w:p>
          <w:p w14:paraId="6D2B0D30" w14:textId="77777777" w:rsidR="001C1280" w:rsidRPr="00581AAD" w:rsidRDefault="001C1280" w:rsidP="009A10C6">
            <w:pPr>
              <w:rPr>
                <w:b/>
                <w:noProof/>
                <w:szCs w:val="22"/>
                <w:lang w:val="en-GB"/>
              </w:rPr>
            </w:pPr>
          </w:p>
        </w:tc>
      </w:tr>
      <w:tr w:rsidR="001C1280" w:rsidRPr="00581AAD" w14:paraId="514B1231" w14:textId="77777777" w:rsidTr="00A34221">
        <w:tc>
          <w:tcPr>
            <w:tcW w:w="4678" w:type="dxa"/>
          </w:tcPr>
          <w:p w14:paraId="1EC09A06" w14:textId="77777777" w:rsidR="001C1280" w:rsidRPr="00581AAD" w:rsidRDefault="001C1280" w:rsidP="009A10C6">
            <w:pPr>
              <w:pStyle w:val="MGGTextLeft"/>
              <w:tabs>
                <w:tab w:val="left" w:pos="567"/>
              </w:tabs>
              <w:rPr>
                <w:b/>
                <w:bCs/>
                <w:noProof/>
                <w:sz w:val="22"/>
                <w:szCs w:val="22"/>
                <w:lang w:val="da-DK"/>
              </w:rPr>
            </w:pPr>
            <w:r w:rsidRPr="00581AAD">
              <w:rPr>
                <w:b/>
                <w:bCs/>
                <w:noProof/>
                <w:sz w:val="22"/>
                <w:szCs w:val="22"/>
                <w:lang w:val="da-DK"/>
              </w:rPr>
              <w:t>Hrvatska</w:t>
            </w:r>
          </w:p>
          <w:p w14:paraId="5DE1965E" w14:textId="77777777" w:rsidR="001C1280" w:rsidRPr="00581AAD" w:rsidRDefault="001C1280" w:rsidP="009A10C6">
            <w:pPr>
              <w:pStyle w:val="MGGTextLeft"/>
              <w:tabs>
                <w:tab w:val="left" w:pos="567"/>
              </w:tabs>
              <w:rPr>
                <w:bCs/>
                <w:sz w:val="22"/>
                <w:szCs w:val="22"/>
                <w:lang w:val="da-DK"/>
              </w:rPr>
            </w:pPr>
            <w:r w:rsidRPr="00581AAD">
              <w:rPr>
                <w:bCs/>
                <w:sz w:val="22"/>
                <w:szCs w:val="22"/>
                <w:lang w:val="da-DK"/>
              </w:rPr>
              <w:t>Viatris Hrvatska d.o.o.</w:t>
            </w:r>
          </w:p>
          <w:p w14:paraId="32528B36" w14:textId="77777777" w:rsidR="001C1280" w:rsidRPr="00581AAD" w:rsidRDefault="001C1280" w:rsidP="009A10C6">
            <w:pPr>
              <w:pStyle w:val="MGGTextLeft"/>
              <w:tabs>
                <w:tab w:val="left" w:pos="567"/>
              </w:tabs>
              <w:rPr>
                <w:bCs/>
                <w:sz w:val="22"/>
                <w:szCs w:val="22"/>
              </w:rPr>
            </w:pPr>
            <w:r w:rsidRPr="00581AAD">
              <w:rPr>
                <w:bCs/>
                <w:sz w:val="22"/>
                <w:szCs w:val="22"/>
              </w:rPr>
              <w:t>Tel: +385 1 23 50 599</w:t>
            </w:r>
          </w:p>
          <w:p w14:paraId="23B36226" w14:textId="77777777" w:rsidR="001C1280" w:rsidRPr="00581AAD" w:rsidRDefault="001C1280" w:rsidP="009A10C6">
            <w:pPr>
              <w:tabs>
                <w:tab w:val="left" w:pos="-720"/>
              </w:tabs>
              <w:rPr>
                <w:noProof/>
                <w:szCs w:val="22"/>
                <w:lang w:val="da-DK"/>
              </w:rPr>
            </w:pPr>
          </w:p>
        </w:tc>
        <w:tc>
          <w:tcPr>
            <w:tcW w:w="4678" w:type="dxa"/>
          </w:tcPr>
          <w:p w14:paraId="33C902E1" w14:textId="77777777" w:rsidR="001C1280" w:rsidRPr="00581AAD" w:rsidRDefault="001C1280" w:rsidP="009A10C6">
            <w:pPr>
              <w:pStyle w:val="MGGTextLeft"/>
              <w:keepNext/>
              <w:keepLines/>
              <w:tabs>
                <w:tab w:val="left" w:pos="567"/>
              </w:tabs>
              <w:rPr>
                <w:b/>
                <w:bCs/>
                <w:noProof/>
                <w:sz w:val="22"/>
                <w:szCs w:val="22"/>
              </w:rPr>
            </w:pPr>
            <w:r w:rsidRPr="00581AAD">
              <w:rPr>
                <w:b/>
                <w:bCs/>
                <w:noProof/>
                <w:sz w:val="22"/>
                <w:szCs w:val="22"/>
              </w:rPr>
              <w:t>România</w:t>
            </w:r>
          </w:p>
          <w:p w14:paraId="4180389F" w14:textId="77777777" w:rsidR="001C1280" w:rsidRPr="00581AAD" w:rsidRDefault="001C1280" w:rsidP="009A10C6">
            <w:pPr>
              <w:pStyle w:val="MGGTextLeft"/>
              <w:keepNext/>
              <w:keepLines/>
              <w:tabs>
                <w:tab w:val="left" w:pos="567"/>
              </w:tabs>
              <w:rPr>
                <w:noProof/>
                <w:sz w:val="22"/>
                <w:szCs w:val="22"/>
              </w:rPr>
            </w:pPr>
            <w:r w:rsidRPr="00581AAD">
              <w:rPr>
                <w:noProof/>
                <w:sz w:val="22"/>
                <w:szCs w:val="22"/>
              </w:rPr>
              <w:t>BGP Products</w:t>
            </w:r>
            <w:r>
              <w:rPr>
                <w:noProof/>
                <w:sz w:val="22"/>
                <w:szCs w:val="22"/>
              </w:rPr>
              <w:t xml:space="preserve"> </w:t>
            </w:r>
            <w:r w:rsidRPr="00581AAD">
              <w:rPr>
                <w:noProof/>
                <w:sz w:val="22"/>
                <w:szCs w:val="22"/>
              </w:rPr>
              <w:t>SRL</w:t>
            </w:r>
          </w:p>
          <w:p w14:paraId="6F08FF28" w14:textId="77777777" w:rsidR="001C1280" w:rsidRPr="00581AAD" w:rsidRDefault="001C1280" w:rsidP="009A10C6">
            <w:pPr>
              <w:pStyle w:val="MGGTextLeft"/>
              <w:keepNext/>
              <w:keepLines/>
              <w:tabs>
                <w:tab w:val="left" w:pos="567"/>
              </w:tabs>
              <w:rPr>
                <w:noProof/>
                <w:sz w:val="22"/>
                <w:szCs w:val="22"/>
              </w:rPr>
            </w:pPr>
            <w:r w:rsidRPr="00581AAD">
              <w:rPr>
                <w:noProof/>
                <w:sz w:val="22"/>
                <w:szCs w:val="22"/>
              </w:rPr>
              <w:t>Tel: +40 372 579 000</w:t>
            </w:r>
          </w:p>
          <w:p w14:paraId="473181BD" w14:textId="77777777" w:rsidR="001C1280" w:rsidRPr="00581AAD" w:rsidRDefault="001C1280" w:rsidP="009A10C6">
            <w:pPr>
              <w:tabs>
                <w:tab w:val="left" w:pos="-720"/>
              </w:tabs>
              <w:rPr>
                <w:noProof/>
                <w:szCs w:val="22"/>
                <w:lang w:val="en-GB"/>
              </w:rPr>
            </w:pPr>
          </w:p>
        </w:tc>
      </w:tr>
      <w:tr w:rsidR="001C1280" w:rsidRPr="00581AAD" w14:paraId="23C50937" w14:textId="77777777" w:rsidTr="00A34221">
        <w:tc>
          <w:tcPr>
            <w:tcW w:w="4678" w:type="dxa"/>
          </w:tcPr>
          <w:p w14:paraId="4805B62B" w14:textId="77777777" w:rsidR="001C1280" w:rsidRPr="00581AAD" w:rsidRDefault="001C1280" w:rsidP="009A10C6">
            <w:pPr>
              <w:pStyle w:val="MGGTextLeft"/>
              <w:tabs>
                <w:tab w:val="left" w:pos="567"/>
              </w:tabs>
              <w:rPr>
                <w:b/>
                <w:bCs/>
                <w:noProof/>
                <w:sz w:val="22"/>
                <w:szCs w:val="22"/>
                <w:lang w:val="nl-NL"/>
              </w:rPr>
            </w:pPr>
            <w:r w:rsidRPr="00581AAD">
              <w:rPr>
                <w:b/>
                <w:bCs/>
                <w:noProof/>
                <w:sz w:val="22"/>
                <w:szCs w:val="22"/>
                <w:lang w:val="nl-NL"/>
              </w:rPr>
              <w:t>Ireland</w:t>
            </w:r>
          </w:p>
          <w:p w14:paraId="1E2A7DB1" w14:textId="6E50E150" w:rsidR="001C1280" w:rsidRPr="00581AAD" w:rsidRDefault="00E52F4F" w:rsidP="009A10C6">
            <w:pPr>
              <w:pStyle w:val="MGGTextLeft"/>
              <w:tabs>
                <w:tab w:val="left" w:pos="567"/>
              </w:tabs>
              <w:rPr>
                <w:noProof/>
                <w:sz w:val="22"/>
                <w:szCs w:val="22"/>
                <w:lang w:val="nl-NL"/>
              </w:rPr>
            </w:pPr>
            <w:r>
              <w:rPr>
                <w:noProof/>
                <w:sz w:val="22"/>
                <w:szCs w:val="22"/>
                <w:lang w:val="nl-NL"/>
              </w:rPr>
              <w:t>Viatris Limited</w:t>
            </w:r>
          </w:p>
          <w:p w14:paraId="5F24C29F" w14:textId="77777777" w:rsidR="001C1280" w:rsidRPr="00581AAD" w:rsidRDefault="001C1280" w:rsidP="009A10C6">
            <w:pPr>
              <w:pStyle w:val="MGGTextLeft"/>
              <w:tabs>
                <w:tab w:val="left" w:pos="567"/>
              </w:tabs>
              <w:rPr>
                <w:sz w:val="22"/>
                <w:szCs w:val="22"/>
              </w:rPr>
            </w:pPr>
            <w:r w:rsidRPr="00581AAD">
              <w:rPr>
                <w:sz w:val="22"/>
                <w:szCs w:val="22"/>
              </w:rPr>
              <w:t>Tel:</w:t>
            </w:r>
            <w:r>
              <w:rPr>
                <w:sz w:val="22"/>
                <w:szCs w:val="22"/>
              </w:rPr>
              <w:t xml:space="preserve"> </w:t>
            </w:r>
            <w:r w:rsidRPr="00581AAD">
              <w:rPr>
                <w:sz w:val="22"/>
                <w:szCs w:val="22"/>
              </w:rPr>
              <w:t>+353 1 8711600</w:t>
            </w:r>
          </w:p>
          <w:p w14:paraId="204B2701" w14:textId="77777777" w:rsidR="001C1280" w:rsidRPr="00581AAD" w:rsidRDefault="001C1280" w:rsidP="009A10C6">
            <w:pPr>
              <w:pStyle w:val="MGGTextLeft"/>
              <w:tabs>
                <w:tab w:val="left" w:pos="567"/>
              </w:tabs>
              <w:rPr>
                <w:noProof/>
                <w:sz w:val="22"/>
                <w:szCs w:val="22"/>
              </w:rPr>
            </w:pPr>
          </w:p>
        </w:tc>
        <w:tc>
          <w:tcPr>
            <w:tcW w:w="4678" w:type="dxa"/>
          </w:tcPr>
          <w:p w14:paraId="7E2411A6" w14:textId="77777777" w:rsidR="001C1280" w:rsidRPr="00581AAD" w:rsidRDefault="001C1280" w:rsidP="009A10C6">
            <w:pPr>
              <w:pStyle w:val="MGGTextLeft"/>
              <w:tabs>
                <w:tab w:val="left" w:pos="567"/>
              </w:tabs>
              <w:rPr>
                <w:b/>
                <w:bCs/>
                <w:noProof/>
                <w:sz w:val="22"/>
                <w:szCs w:val="22"/>
                <w:lang w:val="da-DK"/>
              </w:rPr>
            </w:pPr>
            <w:r w:rsidRPr="00581AAD">
              <w:rPr>
                <w:b/>
                <w:bCs/>
                <w:noProof/>
                <w:sz w:val="22"/>
                <w:szCs w:val="22"/>
                <w:lang w:val="da-DK"/>
              </w:rPr>
              <w:t>Slovenija</w:t>
            </w:r>
          </w:p>
          <w:p w14:paraId="48C607AA" w14:textId="77777777" w:rsidR="001C1280" w:rsidRPr="00581AAD" w:rsidRDefault="001C1280" w:rsidP="009A10C6">
            <w:pPr>
              <w:rPr>
                <w:color w:val="000000"/>
                <w:szCs w:val="22"/>
                <w:lang w:val="da-DK"/>
              </w:rPr>
            </w:pPr>
            <w:r w:rsidRPr="00581AAD">
              <w:rPr>
                <w:color w:val="000000"/>
                <w:szCs w:val="22"/>
                <w:lang w:val="da-DK"/>
              </w:rPr>
              <w:t>Viatris d.o.o.</w:t>
            </w:r>
          </w:p>
          <w:p w14:paraId="7020D00F" w14:textId="77777777" w:rsidR="001C1280" w:rsidRPr="00581AAD" w:rsidRDefault="001C1280" w:rsidP="009A10C6">
            <w:pPr>
              <w:rPr>
                <w:color w:val="000000"/>
                <w:szCs w:val="22"/>
              </w:rPr>
            </w:pPr>
            <w:r w:rsidRPr="00581AAD">
              <w:rPr>
                <w:color w:val="000000"/>
                <w:szCs w:val="22"/>
              </w:rPr>
              <w:t>Tel: + 386 1 23 63 180</w:t>
            </w:r>
          </w:p>
          <w:p w14:paraId="35DABE58" w14:textId="77777777" w:rsidR="001C1280" w:rsidRPr="00581AAD" w:rsidRDefault="001C1280" w:rsidP="009A10C6">
            <w:pPr>
              <w:pStyle w:val="MGGTextLeft"/>
              <w:tabs>
                <w:tab w:val="left" w:pos="567"/>
              </w:tabs>
              <w:rPr>
                <w:noProof/>
                <w:sz w:val="22"/>
                <w:szCs w:val="22"/>
              </w:rPr>
            </w:pPr>
          </w:p>
        </w:tc>
      </w:tr>
      <w:tr w:rsidR="001C1280" w:rsidRPr="00581AAD" w14:paraId="62585F66" w14:textId="77777777" w:rsidTr="00A34221">
        <w:tc>
          <w:tcPr>
            <w:tcW w:w="4678" w:type="dxa"/>
          </w:tcPr>
          <w:p w14:paraId="58FF5540" w14:textId="77777777" w:rsidR="001C1280" w:rsidRPr="00581AAD" w:rsidRDefault="001C1280" w:rsidP="009A10C6">
            <w:pPr>
              <w:pStyle w:val="MGGTextLeft"/>
              <w:tabs>
                <w:tab w:val="left" w:pos="567"/>
              </w:tabs>
              <w:rPr>
                <w:b/>
                <w:bCs/>
                <w:noProof/>
                <w:sz w:val="22"/>
                <w:szCs w:val="22"/>
                <w:lang w:val="de-DE"/>
              </w:rPr>
            </w:pPr>
            <w:r w:rsidRPr="00581AAD">
              <w:rPr>
                <w:b/>
                <w:bCs/>
                <w:noProof/>
                <w:sz w:val="22"/>
                <w:szCs w:val="22"/>
                <w:lang w:val="de-DE"/>
              </w:rPr>
              <w:t>Ísland</w:t>
            </w:r>
          </w:p>
          <w:p w14:paraId="56766306" w14:textId="77777777" w:rsidR="001C1280" w:rsidRPr="00581AAD" w:rsidRDefault="001C1280" w:rsidP="009A10C6">
            <w:pPr>
              <w:pStyle w:val="MGGTextLeft"/>
              <w:tabs>
                <w:tab w:val="left" w:pos="567"/>
              </w:tabs>
              <w:rPr>
                <w:noProof/>
                <w:sz w:val="22"/>
                <w:szCs w:val="22"/>
                <w:lang w:val="de-DE"/>
              </w:rPr>
            </w:pPr>
            <w:r w:rsidRPr="00581AAD">
              <w:rPr>
                <w:noProof/>
                <w:sz w:val="22"/>
                <w:szCs w:val="22"/>
                <w:lang w:val="de-DE"/>
              </w:rPr>
              <w:t>Icepharma hf.</w:t>
            </w:r>
          </w:p>
          <w:p w14:paraId="16C1B0CD" w14:textId="77777777" w:rsidR="001C1280" w:rsidRPr="00581AAD" w:rsidRDefault="001C1280" w:rsidP="009A10C6">
            <w:pPr>
              <w:pStyle w:val="MGGTextLeft"/>
              <w:tabs>
                <w:tab w:val="left" w:pos="567"/>
              </w:tabs>
              <w:rPr>
                <w:noProof/>
                <w:sz w:val="22"/>
                <w:szCs w:val="22"/>
                <w:lang w:val="de-DE"/>
              </w:rPr>
            </w:pPr>
            <w:r w:rsidRPr="00581AAD">
              <w:rPr>
                <w:noProof/>
                <w:sz w:val="22"/>
                <w:szCs w:val="22"/>
                <w:lang w:val="de-DE"/>
              </w:rPr>
              <w:t>Sími: +354 540 8000</w:t>
            </w:r>
          </w:p>
          <w:p w14:paraId="1FA87739" w14:textId="77777777" w:rsidR="001C1280" w:rsidRPr="00581AAD" w:rsidRDefault="001C1280" w:rsidP="009A10C6">
            <w:pPr>
              <w:rPr>
                <w:b/>
                <w:noProof/>
                <w:szCs w:val="22"/>
                <w:lang w:val="de-DE"/>
              </w:rPr>
            </w:pPr>
          </w:p>
        </w:tc>
        <w:tc>
          <w:tcPr>
            <w:tcW w:w="4678" w:type="dxa"/>
          </w:tcPr>
          <w:p w14:paraId="1CF29BE1" w14:textId="77777777" w:rsidR="001C1280" w:rsidRPr="00581AAD" w:rsidRDefault="001C1280" w:rsidP="009A10C6">
            <w:pPr>
              <w:pStyle w:val="MGGTextLeft"/>
              <w:tabs>
                <w:tab w:val="left" w:pos="567"/>
              </w:tabs>
              <w:rPr>
                <w:bCs/>
                <w:noProof/>
                <w:sz w:val="22"/>
                <w:szCs w:val="22"/>
                <w:lang w:val="sv-SE"/>
              </w:rPr>
            </w:pPr>
            <w:r w:rsidRPr="00581AAD">
              <w:rPr>
                <w:b/>
                <w:bCs/>
                <w:noProof/>
                <w:sz w:val="22"/>
                <w:szCs w:val="22"/>
                <w:lang w:val="sv-SE"/>
              </w:rPr>
              <w:t>Slovenská republik</w:t>
            </w:r>
            <w:r w:rsidRPr="00581AAD">
              <w:rPr>
                <w:bCs/>
                <w:noProof/>
                <w:sz w:val="22"/>
                <w:szCs w:val="22"/>
                <w:lang w:val="sv-SE"/>
              </w:rPr>
              <w:t>a</w:t>
            </w:r>
          </w:p>
          <w:p w14:paraId="2252B5DF" w14:textId="6968FE28" w:rsidR="001C1280" w:rsidRPr="00581AAD" w:rsidRDefault="001C1280" w:rsidP="009A10C6">
            <w:pPr>
              <w:pStyle w:val="MGGTextLeft"/>
              <w:tabs>
                <w:tab w:val="left" w:pos="567"/>
              </w:tabs>
              <w:rPr>
                <w:noProof/>
                <w:sz w:val="22"/>
                <w:szCs w:val="22"/>
                <w:lang w:val="sv-SE"/>
              </w:rPr>
            </w:pPr>
            <w:r>
              <w:rPr>
                <w:noProof/>
                <w:sz w:val="22"/>
                <w:szCs w:val="22"/>
                <w:lang w:val="sv-SE"/>
              </w:rPr>
              <w:t>Viatris Slovakia</w:t>
            </w:r>
            <w:r w:rsidRPr="00581AAD">
              <w:rPr>
                <w:noProof/>
                <w:sz w:val="22"/>
                <w:szCs w:val="22"/>
                <w:lang w:val="sv-SE"/>
              </w:rPr>
              <w:t xml:space="preserve"> s.r.o.</w:t>
            </w:r>
          </w:p>
          <w:p w14:paraId="5A17E927" w14:textId="77777777" w:rsidR="001C1280" w:rsidRPr="00581AAD" w:rsidRDefault="001C1280" w:rsidP="009A10C6">
            <w:pPr>
              <w:rPr>
                <w:b/>
                <w:noProof/>
                <w:szCs w:val="22"/>
                <w:lang w:val="en-GB"/>
              </w:rPr>
            </w:pPr>
            <w:r w:rsidRPr="00581AAD">
              <w:rPr>
                <w:noProof/>
                <w:szCs w:val="22"/>
                <w:lang w:val="en-GB"/>
              </w:rPr>
              <w:t xml:space="preserve">Tel: </w:t>
            </w:r>
            <w:r w:rsidRPr="00581AAD">
              <w:rPr>
                <w:szCs w:val="22"/>
                <w:lang w:val="sk-SK"/>
              </w:rPr>
              <w:t>+421 2 32 199 100</w:t>
            </w:r>
          </w:p>
        </w:tc>
      </w:tr>
      <w:tr w:rsidR="001C1280" w:rsidRPr="00746735" w14:paraId="0B2478F6" w14:textId="77777777" w:rsidTr="00A34221">
        <w:tc>
          <w:tcPr>
            <w:tcW w:w="4678" w:type="dxa"/>
          </w:tcPr>
          <w:p w14:paraId="7350AAE9" w14:textId="77777777" w:rsidR="001C1280" w:rsidRPr="00581AAD" w:rsidRDefault="001C1280" w:rsidP="009A10C6">
            <w:pPr>
              <w:pStyle w:val="MGGTextLeft"/>
              <w:tabs>
                <w:tab w:val="left" w:pos="567"/>
              </w:tabs>
              <w:rPr>
                <w:b/>
                <w:bCs/>
                <w:noProof/>
                <w:sz w:val="22"/>
                <w:szCs w:val="22"/>
                <w:lang w:val="fi-FI"/>
              </w:rPr>
            </w:pPr>
            <w:r w:rsidRPr="00581AAD">
              <w:rPr>
                <w:b/>
                <w:bCs/>
                <w:noProof/>
                <w:sz w:val="22"/>
                <w:szCs w:val="22"/>
                <w:lang w:val="fi-FI"/>
              </w:rPr>
              <w:t>Italia</w:t>
            </w:r>
          </w:p>
          <w:p w14:paraId="78B9AB32" w14:textId="7BEB29D5" w:rsidR="001C1280" w:rsidRPr="00581AAD" w:rsidRDefault="001C1280" w:rsidP="009A10C6">
            <w:pPr>
              <w:pStyle w:val="MGGTextLeft"/>
              <w:tabs>
                <w:tab w:val="left" w:pos="567"/>
              </w:tabs>
              <w:rPr>
                <w:noProof/>
                <w:sz w:val="22"/>
                <w:szCs w:val="22"/>
                <w:lang w:val="fi-FI"/>
              </w:rPr>
            </w:pPr>
            <w:r>
              <w:rPr>
                <w:noProof/>
                <w:sz w:val="22"/>
                <w:szCs w:val="22"/>
                <w:lang w:val="fi-FI"/>
              </w:rPr>
              <w:t>Viatris</w:t>
            </w:r>
            <w:r w:rsidRPr="00581AAD">
              <w:rPr>
                <w:noProof/>
                <w:sz w:val="22"/>
                <w:szCs w:val="22"/>
                <w:lang w:val="fi-FI"/>
              </w:rPr>
              <w:t xml:space="preserve"> Italia S.r.l.</w:t>
            </w:r>
          </w:p>
          <w:p w14:paraId="05E9956E" w14:textId="77777777" w:rsidR="001C1280" w:rsidRPr="00581AAD" w:rsidRDefault="001C1280" w:rsidP="009A10C6">
            <w:pPr>
              <w:pStyle w:val="MGGTextLeft"/>
              <w:tabs>
                <w:tab w:val="left" w:pos="567"/>
              </w:tabs>
              <w:rPr>
                <w:noProof/>
                <w:sz w:val="22"/>
                <w:szCs w:val="22"/>
                <w:lang w:val="fi-FI"/>
              </w:rPr>
            </w:pPr>
            <w:r w:rsidRPr="00581AAD">
              <w:rPr>
                <w:noProof/>
                <w:sz w:val="22"/>
                <w:szCs w:val="22"/>
                <w:lang w:val="fi-FI"/>
              </w:rPr>
              <w:t xml:space="preserve">Tel: + 39 </w:t>
            </w:r>
            <w:r>
              <w:rPr>
                <w:noProof/>
                <w:sz w:val="22"/>
                <w:szCs w:val="22"/>
                <w:lang w:val="fi-FI"/>
              </w:rPr>
              <w:t>(</w:t>
            </w:r>
            <w:r w:rsidRPr="00581AAD">
              <w:rPr>
                <w:noProof/>
                <w:sz w:val="22"/>
                <w:szCs w:val="22"/>
                <w:lang w:val="fi-FI"/>
              </w:rPr>
              <w:t>0</w:t>
            </w:r>
            <w:r>
              <w:rPr>
                <w:noProof/>
                <w:sz w:val="22"/>
                <w:szCs w:val="22"/>
                <w:lang w:val="fi-FI"/>
              </w:rPr>
              <w:t xml:space="preserve">) </w:t>
            </w:r>
            <w:r w:rsidRPr="00581AAD">
              <w:rPr>
                <w:noProof/>
                <w:sz w:val="22"/>
                <w:szCs w:val="22"/>
                <w:lang w:val="fi-FI"/>
              </w:rPr>
              <w:t>2 612 46921</w:t>
            </w:r>
          </w:p>
          <w:p w14:paraId="6D163E9A" w14:textId="77777777" w:rsidR="001C1280" w:rsidRPr="00581AAD" w:rsidRDefault="001C1280" w:rsidP="009A10C6">
            <w:pPr>
              <w:rPr>
                <w:b/>
                <w:noProof/>
                <w:szCs w:val="22"/>
                <w:lang w:val="fi-FI"/>
              </w:rPr>
            </w:pPr>
          </w:p>
        </w:tc>
        <w:tc>
          <w:tcPr>
            <w:tcW w:w="4678" w:type="dxa"/>
          </w:tcPr>
          <w:p w14:paraId="096C8924" w14:textId="77777777" w:rsidR="001C1280" w:rsidRPr="00581AAD" w:rsidRDefault="001C1280" w:rsidP="009A10C6">
            <w:pPr>
              <w:pStyle w:val="MGGTextLeft"/>
              <w:tabs>
                <w:tab w:val="left" w:pos="567"/>
              </w:tabs>
              <w:rPr>
                <w:b/>
                <w:bCs/>
                <w:noProof/>
                <w:sz w:val="22"/>
                <w:szCs w:val="22"/>
                <w:lang w:val="sv-SE"/>
              </w:rPr>
            </w:pPr>
            <w:r w:rsidRPr="00581AAD">
              <w:rPr>
                <w:b/>
                <w:bCs/>
                <w:noProof/>
                <w:sz w:val="22"/>
                <w:szCs w:val="22"/>
                <w:lang w:val="sv-SE"/>
              </w:rPr>
              <w:t>Suomi/Finland</w:t>
            </w:r>
          </w:p>
          <w:p w14:paraId="23D5F2D6" w14:textId="22D1D1D0" w:rsidR="001C1280" w:rsidRPr="00581AAD" w:rsidRDefault="001C1280" w:rsidP="009A10C6">
            <w:pPr>
              <w:pStyle w:val="MGGTextLeft"/>
              <w:tabs>
                <w:tab w:val="left" w:pos="567"/>
              </w:tabs>
              <w:rPr>
                <w:rStyle w:val="Strong"/>
                <w:b w:val="0"/>
                <w:noProof/>
                <w:sz w:val="22"/>
                <w:szCs w:val="22"/>
                <w:bdr w:val="none" w:sz="0" w:space="0" w:color="auto" w:frame="1"/>
                <w:shd w:val="clear" w:color="auto" w:fill="FFFFFF"/>
                <w:lang w:val="sv-SE"/>
              </w:rPr>
            </w:pPr>
            <w:r>
              <w:rPr>
                <w:rStyle w:val="Strong"/>
                <w:b w:val="0"/>
                <w:noProof/>
                <w:sz w:val="22"/>
                <w:szCs w:val="22"/>
                <w:bdr w:val="none" w:sz="0" w:space="0" w:color="auto" w:frame="1"/>
                <w:shd w:val="clear" w:color="auto" w:fill="FFFFFF"/>
                <w:lang w:val="sv-SE"/>
              </w:rPr>
              <w:t>Viatris</w:t>
            </w:r>
            <w:r w:rsidRPr="00581AAD">
              <w:rPr>
                <w:rStyle w:val="Strong"/>
                <w:b w:val="0"/>
                <w:noProof/>
                <w:sz w:val="22"/>
                <w:szCs w:val="22"/>
                <w:bdr w:val="none" w:sz="0" w:space="0" w:color="auto" w:frame="1"/>
                <w:shd w:val="clear" w:color="auto" w:fill="FFFFFF"/>
                <w:lang w:val="sv-SE"/>
              </w:rPr>
              <w:t xml:space="preserve"> O</w:t>
            </w:r>
            <w:r>
              <w:rPr>
                <w:rStyle w:val="Strong"/>
                <w:b w:val="0"/>
                <w:noProof/>
                <w:sz w:val="22"/>
                <w:szCs w:val="22"/>
                <w:bdr w:val="none" w:sz="0" w:space="0" w:color="auto" w:frame="1"/>
                <w:shd w:val="clear" w:color="auto" w:fill="FFFFFF"/>
                <w:lang w:val="sv-SE"/>
              </w:rPr>
              <w:t>y</w:t>
            </w:r>
          </w:p>
          <w:p w14:paraId="61D1BD87" w14:textId="77777777" w:rsidR="001C1280" w:rsidRPr="00581AAD" w:rsidRDefault="001C1280" w:rsidP="009A10C6">
            <w:pPr>
              <w:pStyle w:val="MGGTextLeft"/>
              <w:tabs>
                <w:tab w:val="left" w:pos="567"/>
              </w:tabs>
              <w:rPr>
                <w:rStyle w:val="Strong"/>
                <w:b w:val="0"/>
                <w:noProof/>
                <w:sz w:val="22"/>
                <w:szCs w:val="22"/>
                <w:bdr w:val="none" w:sz="0" w:space="0" w:color="auto" w:frame="1"/>
                <w:shd w:val="clear" w:color="auto" w:fill="FFFFFF"/>
                <w:lang w:val="sv-SE"/>
              </w:rPr>
            </w:pPr>
            <w:r w:rsidRPr="00581AAD">
              <w:rPr>
                <w:noProof/>
                <w:sz w:val="22"/>
                <w:szCs w:val="22"/>
                <w:lang w:val="sv-SE"/>
              </w:rPr>
              <w:t xml:space="preserve">Puh/Tel: </w:t>
            </w:r>
            <w:r w:rsidRPr="00581AAD">
              <w:rPr>
                <w:sz w:val="22"/>
                <w:szCs w:val="22"/>
                <w:lang w:val="da-DK"/>
              </w:rPr>
              <w:t>+358 20 720 9555</w:t>
            </w:r>
          </w:p>
          <w:p w14:paraId="4660D050" w14:textId="77777777" w:rsidR="001C1280" w:rsidRPr="00581AAD" w:rsidRDefault="001C1280" w:rsidP="009A10C6">
            <w:pPr>
              <w:rPr>
                <w:b/>
                <w:noProof/>
                <w:szCs w:val="22"/>
                <w:lang w:val="sv-SE"/>
              </w:rPr>
            </w:pPr>
          </w:p>
        </w:tc>
      </w:tr>
      <w:tr w:rsidR="001C1280" w:rsidRPr="00581AAD" w14:paraId="5585B8FA" w14:textId="77777777" w:rsidTr="00A34221">
        <w:tc>
          <w:tcPr>
            <w:tcW w:w="4678" w:type="dxa"/>
          </w:tcPr>
          <w:p w14:paraId="11413E6D" w14:textId="77777777" w:rsidR="001C1280" w:rsidRPr="00600120" w:rsidRDefault="001C1280" w:rsidP="009A10C6">
            <w:pPr>
              <w:pStyle w:val="MGGTextLeft"/>
              <w:tabs>
                <w:tab w:val="left" w:pos="567"/>
              </w:tabs>
              <w:rPr>
                <w:b/>
                <w:bCs/>
                <w:noProof/>
                <w:sz w:val="22"/>
                <w:szCs w:val="22"/>
                <w:lang w:val="sv-SE"/>
              </w:rPr>
            </w:pPr>
            <w:r w:rsidRPr="00581AAD">
              <w:rPr>
                <w:b/>
                <w:bCs/>
                <w:noProof/>
                <w:sz w:val="22"/>
                <w:szCs w:val="22"/>
              </w:rPr>
              <w:t>Κύπρος</w:t>
            </w:r>
          </w:p>
          <w:p w14:paraId="00018CBA" w14:textId="1DEB789A" w:rsidR="00C31AE5" w:rsidRDefault="003F55E6" w:rsidP="009A10C6">
            <w:pPr>
              <w:tabs>
                <w:tab w:val="left" w:pos="-720"/>
              </w:tabs>
              <w:rPr>
                <w:noProof/>
                <w:szCs w:val="22"/>
              </w:rPr>
            </w:pPr>
            <w:ins w:id="15" w:author="Viatris DK Affiliate 2" w:date="2025-07-29T09:22:00Z">
              <w:r>
                <w:rPr>
                  <w:szCs w:val="22"/>
                </w:rPr>
                <w:t>CPO Pharmaceuticals Limited</w:t>
              </w:r>
            </w:ins>
            <w:del w:id="16" w:author="Viatris DK Affiliate 2" w:date="2025-07-29T09:22:00Z">
              <w:r w:rsidR="00C31AE5" w:rsidDel="003F55E6">
                <w:rPr>
                  <w:szCs w:val="22"/>
                </w:rPr>
                <w:delText>GPA Pharmaceuticals Ltd</w:delText>
              </w:r>
            </w:del>
            <w:r w:rsidR="00C31AE5">
              <w:rPr>
                <w:szCs w:val="22"/>
              </w:rPr>
              <w:t xml:space="preserve"> </w:t>
            </w:r>
          </w:p>
          <w:p w14:paraId="3D8436FB" w14:textId="7C81EC02" w:rsidR="001C1280" w:rsidRPr="00600120" w:rsidRDefault="001C1280" w:rsidP="009A10C6">
            <w:pPr>
              <w:tabs>
                <w:tab w:val="left" w:pos="-720"/>
              </w:tabs>
              <w:rPr>
                <w:noProof/>
                <w:szCs w:val="22"/>
                <w:lang w:val="sv-SE"/>
              </w:rPr>
            </w:pPr>
            <w:r w:rsidRPr="00581AAD">
              <w:rPr>
                <w:noProof/>
                <w:szCs w:val="22"/>
              </w:rPr>
              <w:t>Τηλ</w:t>
            </w:r>
            <w:r w:rsidRPr="00600120">
              <w:rPr>
                <w:noProof/>
                <w:szCs w:val="22"/>
                <w:lang w:val="sv-SE"/>
              </w:rPr>
              <w:t xml:space="preserve">: </w:t>
            </w:r>
            <w:r w:rsidR="00C31AE5">
              <w:rPr>
                <w:szCs w:val="22"/>
              </w:rPr>
              <w:t>+357 22863100</w:t>
            </w:r>
          </w:p>
        </w:tc>
        <w:tc>
          <w:tcPr>
            <w:tcW w:w="4678" w:type="dxa"/>
          </w:tcPr>
          <w:p w14:paraId="143E0238" w14:textId="77777777" w:rsidR="001C1280" w:rsidRPr="00581AAD" w:rsidRDefault="001C1280" w:rsidP="009A10C6">
            <w:pPr>
              <w:pStyle w:val="MGGTextLeft"/>
              <w:tabs>
                <w:tab w:val="left" w:pos="567"/>
              </w:tabs>
              <w:rPr>
                <w:b/>
                <w:bCs/>
                <w:noProof/>
                <w:sz w:val="22"/>
                <w:szCs w:val="22"/>
              </w:rPr>
            </w:pPr>
            <w:r w:rsidRPr="00581AAD">
              <w:rPr>
                <w:b/>
                <w:bCs/>
                <w:noProof/>
                <w:sz w:val="22"/>
                <w:szCs w:val="22"/>
              </w:rPr>
              <w:t>Sverige</w:t>
            </w:r>
          </w:p>
          <w:p w14:paraId="29E7D950" w14:textId="666ADA59" w:rsidR="001C1280" w:rsidRPr="00581AAD" w:rsidRDefault="001C1280" w:rsidP="009A10C6">
            <w:pPr>
              <w:pStyle w:val="MGGTextLeft"/>
              <w:tabs>
                <w:tab w:val="left" w:pos="567"/>
              </w:tabs>
              <w:rPr>
                <w:noProof/>
                <w:sz w:val="22"/>
                <w:szCs w:val="22"/>
              </w:rPr>
            </w:pPr>
            <w:r>
              <w:rPr>
                <w:noProof/>
                <w:sz w:val="22"/>
                <w:szCs w:val="22"/>
              </w:rPr>
              <w:t>Viatris</w:t>
            </w:r>
            <w:r w:rsidRPr="00581AAD">
              <w:rPr>
                <w:noProof/>
                <w:sz w:val="22"/>
                <w:szCs w:val="22"/>
              </w:rPr>
              <w:t xml:space="preserve"> AB </w:t>
            </w:r>
          </w:p>
          <w:p w14:paraId="3E88AA07" w14:textId="2C47749B" w:rsidR="001C1280" w:rsidRPr="00581AAD" w:rsidRDefault="001C1280" w:rsidP="009A10C6">
            <w:pPr>
              <w:pStyle w:val="MGGTextLeft"/>
              <w:tabs>
                <w:tab w:val="left" w:pos="567"/>
              </w:tabs>
              <w:rPr>
                <w:noProof/>
                <w:sz w:val="22"/>
                <w:szCs w:val="22"/>
              </w:rPr>
            </w:pPr>
            <w:r w:rsidRPr="00581AAD">
              <w:rPr>
                <w:noProof/>
                <w:sz w:val="22"/>
                <w:szCs w:val="22"/>
              </w:rPr>
              <w:t xml:space="preserve">Tel: + </w:t>
            </w:r>
            <w:r w:rsidRPr="00E179D6">
              <w:rPr>
                <w:szCs w:val="22"/>
                <w:lang w:val="da-DK"/>
              </w:rPr>
              <w:t xml:space="preserve">46 </w:t>
            </w:r>
            <w:r>
              <w:rPr>
                <w:szCs w:val="22"/>
                <w:lang w:val="da-DK"/>
              </w:rPr>
              <w:t>(0)</w:t>
            </w:r>
            <w:r w:rsidRPr="00E179D6">
              <w:rPr>
                <w:szCs w:val="22"/>
                <w:lang w:val="da-DK"/>
              </w:rPr>
              <w:t>8</w:t>
            </w:r>
            <w:r>
              <w:rPr>
                <w:szCs w:val="22"/>
                <w:lang w:val="da-DK"/>
              </w:rPr>
              <w:t xml:space="preserve"> 630 19 00</w:t>
            </w:r>
          </w:p>
          <w:p w14:paraId="1BEFB1D3" w14:textId="77777777" w:rsidR="001C1280" w:rsidRPr="00581AAD" w:rsidRDefault="001C1280" w:rsidP="009A10C6">
            <w:pPr>
              <w:tabs>
                <w:tab w:val="left" w:pos="-720"/>
              </w:tabs>
              <w:rPr>
                <w:noProof/>
                <w:szCs w:val="22"/>
                <w:lang w:val="en-GB"/>
              </w:rPr>
            </w:pPr>
          </w:p>
        </w:tc>
      </w:tr>
      <w:tr w:rsidR="001C1280" w:rsidRPr="00581AAD" w14:paraId="1C026082" w14:textId="77777777" w:rsidTr="00A34221">
        <w:tc>
          <w:tcPr>
            <w:tcW w:w="4678" w:type="dxa"/>
          </w:tcPr>
          <w:p w14:paraId="06163A0C" w14:textId="77777777" w:rsidR="001C1280" w:rsidRPr="00581AAD" w:rsidRDefault="001C1280" w:rsidP="009A10C6">
            <w:pPr>
              <w:pStyle w:val="MGGTextLeft"/>
              <w:tabs>
                <w:tab w:val="left" w:pos="567"/>
              </w:tabs>
              <w:rPr>
                <w:b/>
                <w:bCs/>
                <w:noProof/>
                <w:sz w:val="22"/>
                <w:szCs w:val="22"/>
                <w:lang w:val="nl-NL"/>
              </w:rPr>
            </w:pPr>
            <w:r w:rsidRPr="00581AAD">
              <w:rPr>
                <w:b/>
                <w:bCs/>
                <w:noProof/>
                <w:sz w:val="22"/>
                <w:szCs w:val="22"/>
                <w:lang w:val="nl-NL"/>
              </w:rPr>
              <w:t>Latvija</w:t>
            </w:r>
          </w:p>
          <w:p w14:paraId="1DBD8F11" w14:textId="5FD8DE86" w:rsidR="001C1280" w:rsidRPr="00581AAD" w:rsidRDefault="001C1280" w:rsidP="009A10C6">
            <w:pPr>
              <w:tabs>
                <w:tab w:val="left" w:pos="-720"/>
              </w:tabs>
              <w:rPr>
                <w:szCs w:val="22"/>
                <w:lang w:val="nl-NL"/>
              </w:rPr>
            </w:pPr>
            <w:r>
              <w:rPr>
                <w:szCs w:val="22"/>
                <w:lang w:val="nl-NL"/>
              </w:rPr>
              <w:t>Viatris</w:t>
            </w:r>
            <w:r w:rsidRPr="00581AAD">
              <w:rPr>
                <w:szCs w:val="22"/>
                <w:lang w:val="nl-NL"/>
              </w:rPr>
              <w:t xml:space="preserve"> SIA</w:t>
            </w:r>
          </w:p>
          <w:p w14:paraId="0C263534" w14:textId="77777777" w:rsidR="001C1280" w:rsidRPr="00581AAD" w:rsidRDefault="001C1280" w:rsidP="009A10C6">
            <w:pPr>
              <w:tabs>
                <w:tab w:val="left" w:pos="-720"/>
              </w:tabs>
              <w:rPr>
                <w:noProof/>
                <w:szCs w:val="22"/>
                <w:lang w:val="en-GB"/>
              </w:rPr>
            </w:pPr>
            <w:r w:rsidRPr="00581AAD">
              <w:rPr>
                <w:noProof/>
                <w:szCs w:val="22"/>
                <w:lang w:val="nl-NL"/>
              </w:rPr>
              <w:t>Tel: +</w:t>
            </w:r>
            <w:r w:rsidRPr="00581AAD">
              <w:rPr>
                <w:szCs w:val="22"/>
                <w:lang w:val="nl-NL"/>
              </w:rPr>
              <w:t>371 676 055 80</w:t>
            </w:r>
          </w:p>
        </w:tc>
        <w:tc>
          <w:tcPr>
            <w:tcW w:w="4678" w:type="dxa"/>
          </w:tcPr>
          <w:p w14:paraId="1BA17496" w14:textId="77777777" w:rsidR="001C1280" w:rsidRPr="00581AAD" w:rsidRDefault="001C1280" w:rsidP="00AB6652">
            <w:pPr>
              <w:pStyle w:val="MGGTextLeft"/>
              <w:tabs>
                <w:tab w:val="left" w:pos="567"/>
              </w:tabs>
              <w:rPr>
                <w:noProof/>
                <w:szCs w:val="22"/>
              </w:rPr>
            </w:pPr>
          </w:p>
        </w:tc>
      </w:tr>
    </w:tbl>
    <w:p w14:paraId="223D0FAE" w14:textId="77777777" w:rsidR="001C1280" w:rsidRPr="00581AAD" w:rsidRDefault="001C1280" w:rsidP="009A10C6"/>
    <w:p w14:paraId="0F005248" w14:textId="77777777" w:rsidR="006252DE" w:rsidRPr="00581AAD" w:rsidRDefault="006252DE" w:rsidP="009A10C6"/>
    <w:p w14:paraId="0F005249" w14:textId="77777777" w:rsidR="006252DE" w:rsidRPr="00581AAD" w:rsidRDefault="006252DE" w:rsidP="009A10C6">
      <w:pPr>
        <w:keepNext/>
        <w:rPr>
          <w:b/>
          <w:bCs/>
          <w:lang w:val="da-DK"/>
        </w:rPr>
      </w:pPr>
      <w:r w:rsidRPr="00581AAD">
        <w:rPr>
          <w:b/>
          <w:bCs/>
          <w:lang w:val="da-DK"/>
        </w:rPr>
        <w:t xml:space="preserve">Denne indlægsseddel blev senest </w:t>
      </w:r>
      <w:r w:rsidR="00BA1B59" w:rsidRPr="00581AAD">
        <w:rPr>
          <w:b/>
          <w:bCs/>
          <w:lang w:val="da-DK"/>
        </w:rPr>
        <w:t>ændret</w:t>
      </w:r>
      <w:r w:rsidRPr="00581AAD">
        <w:rPr>
          <w:b/>
          <w:bCs/>
          <w:lang w:val="da-DK"/>
        </w:rPr>
        <w:t xml:space="preserve"> </w:t>
      </w:r>
    </w:p>
    <w:p w14:paraId="0F00524A" w14:textId="77777777" w:rsidR="006252DE" w:rsidRPr="00581AAD" w:rsidRDefault="006252DE" w:rsidP="009A10C6">
      <w:pPr>
        <w:keepNext/>
        <w:rPr>
          <w:bCs/>
          <w:iCs/>
          <w:lang w:val="da-DK"/>
        </w:rPr>
      </w:pPr>
    </w:p>
    <w:p w14:paraId="0F00524B" w14:textId="417AB31A" w:rsidR="00D90DCD" w:rsidRPr="00581AAD" w:rsidRDefault="00D90DCD" w:rsidP="009A10C6">
      <w:pPr>
        <w:keepNext/>
        <w:rPr>
          <w:lang w:val="da-DK"/>
        </w:rPr>
      </w:pPr>
      <w:r w:rsidRPr="00581AAD">
        <w:rPr>
          <w:lang w:val="da-DK"/>
        </w:rPr>
        <w:t xml:space="preserve">Du kan finde yderligere oplysninger om dette lægemiddel på </w:t>
      </w:r>
      <w:r w:rsidR="00CE76A0" w:rsidRPr="00581AAD">
        <w:rPr>
          <w:lang w:val="da-DK"/>
        </w:rPr>
        <w:t xml:space="preserve">Det Europæiske Lægemiddelagenturs </w:t>
      </w:r>
      <w:r w:rsidR="001C51D3">
        <w:fldChar w:fldCharType="begin"/>
      </w:r>
      <w:r w:rsidR="001C51D3">
        <w:instrText>HYPERLINK "http://www.ema.europa.eu"</w:instrText>
      </w:r>
      <w:r w:rsidR="001C51D3">
        <w:fldChar w:fldCharType="separate"/>
      </w:r>
      <w:r w:rsidR="00CE76A0" w:rsidRPr="000664DE">
        <w:rPr>
          <w:rStyle w:val="Hyperlink"/>
          <w:szCs w:val="22"/>
          <w:lang w:val="da-DK"/>
        </w:rPr>
        <w:t>http://www.ema.europa.eu</w:t>
      </w:r>
      <w:r w:rsidR="001C51D3">
        <w:rPr>
          <w:rStyle w:val="Hyperlink"/>
          <w:szCs w:val="22"/>
          <w:lang w:val="da-DK"/>
        </w:rPr>
        <w:fldChar w:fldCharType="end"/>
      </w:r>
      <w:r w:rsidR="00CE76A0" w:rsidRPr="00581AAD">
        <w:rPr>
          <w:lang w:val="da-DK"/>
        </w:rPr>
        <w:t>.</w:t>
      </w:r>
    </w:p>
    <w:p w14:paraId="56E5F17F" w14:textId="77777777" w:rsidR="000664DE" w:rsidRDefault="000664DE" w:rsidP="009A10C6">
      <w:pPr>
        <w:rPr>
          <w:b/>
          <w:lang w:val="da-DK"/>
        </w:rPr>
      </w:pPr>
      <w:r>
        <w:rPr>
          <w:b/>
          <w:lang w:val="da-DK"/>
        </w:rPr>
        <w:br w:type="page"/>
      </w:r>
    </w:p>
    <w:p w14:paraId="0F00524C" w14:textId="6D259C31" w:rsidR="00B008B5" w:rsidRPr="00581AAD" w:rsidRDefault="00B008B5" w:rsidP="009A10C6">
      <w:pPr>
        <w:jc w:val="center"/>
        <w:rPr>
          <w:b/>
          <w:lang w:val="da-DK"/>
        </w:rPr>
      </w:pPr>
      <w:r w:rsidRPr="00581AAD">
        <w:rPr>
          <w:b/>
          <w:lang w:val="da-DK"/>
        </w:rPr>
        <w:lastRenderedPageBreak/>
        <w:t>Indlægsseddel: Information til brugeren</w:t>
      </w:r>
    </w:p>
    <w:p w14:paraId="0F00524D" w14:textId="77777777" w:rsidR="006252DE" w:rsidRPr="00581AAD" w:rsidRDefault="006252DE" w:rsidP="009A10C6">
      <w:pPr>
        <w:rPr>
          <w:lang w:val="da-DK"/>
        </w:rPr>
      </w:pPr>
    </w:p>
    <w:p w14:paraId="0F00524E" w14:textId="7B824525" w:rsidR="006252DE" w:rsidRPr="00581AAD" w:rsidRDefault="00D17CCD" w:rsidP="009A10C6">
      <w:pPr>
        <w:jc w:val="center"/>
        <w:rPr>
          <w:b/>
          <w:szCs w:val="22"/>
          <w:lang w:val="da-DK"/>
        </w:rPr>
      </w:pPr>
      <w:r w:rsidRPr="00581AAD">
        <w:rPr>
          <w:b/>
          <w:szCs w:val="22"/>
          <w:lang w:val="da-DK"/>
        </w:rPr>
        <w:t xml:space="preserve">Lopinavir/Ritonavir </w:t>
      </w:r>
      <w:r w:rsidR="00FE4E78">
        <w:rPr>
          <w:b/>
          <w:szCs w:val="22"/>
          <w:lang w:val="da-DK"/>
        </w:rPr>
        <w:t>Viatris</w:t>
      </w:r>
      <w:r w:rsidRPr="00581AAD" w:rsidDel="00D17CCD">
        <w:rPr>
          <w:b/>
          <w:szCs w:val="22"/>
          <w:lang w:val="da-DK"/>
        </w:rPr>
        <w:t xml:space="preserve"> </w:t>
      </w:r>
      <w:r w:rsidR="006252DE" w:rsidRPr="00581AAD">
        <w:rPr>
          <w:b/>
          <w:szCs w:val="22"/>
          <w:lang w:val="da-DK"/>
        </w:rPr>
        <w:t>100 mg/25 mg filmovertrukne tabletter</w:t>
      </w:r>
    </w:p>
    <w:p w14:paraId="0F00524F" w14:textId="77777777" w:rsidR="006252DE" w:rsidRPr="00581AAD" w:rsidRDefault="006252DE" w:rsidP="009A10C6">
      <w:pPr>
        <w:jc w:val="center"/>
        <w:rPr>
          <w:szCs w:val="22"/>
          <w:lang w:val="da-DK"/>
        </w:rPr>
      </w:pPr>
      <w:r w:rsidRPr="00581AAD">
        <w:rPr>
          <w:szCs w:val="22"/>
          <w:lang w:val="da-DK"/>
        </w:rPr>
        <w:t>lopinavir/ritonavir</w:t>
      </w:r>
    </w:p>
    <w:p w14:paraId="0F005250" w14:textId="77777777" w:rsidR="006252DE" w:rsidRPr="00581AAD" w:rsidRDefault="006252DE" w:rsidP="009A10C6">
      <w:pPr>
        <w:rPr>
          <w:szCs w:val="22"/>
          <w:lang w:val="da-DK"/>
        </w:rPr>
      </w:pPr>
    </w:p>
    <w:p w14:paraId="0F005251" w14:textId="77777777" w:rsidR="00AE1681" w:rsidRPr="00581AAD" w:rsidRDefault="00AE1681" w:rsidP="009A10C6">
      <w:pPr>
        <w:rPr>
          <w:lang w:val="da-DK"/>
        </w:rPr>
      </w:pPr>
    </w:p>
    <w:p w14:paraId="0F005252" w14:textId="77777777" w:rsidR="006252DE" w:rsidRPr="00581AAD" w:rsidRDefault="006252DE" w:rsidP="009A10C6">
      <w:pPr>
        <w:rPr>
          <w:b/>
          <w:lang w:val="da-DK"/>
        </w:rPr>
      </w:pPr>
      <w:r w:rsidRPr="00581AAD">
        <w:rPr>
          <w:b/>
          <w:lang w:val="da-DK"/>
        </w:rPr>
        <w:t xml:space="preserve">Læs denne indlægsseddel grundigt, inden du </w:t>
      </w:r>
      <w:r w:rsidR="00D012E2" w:rsidRPr="00581AAD">
        <w:rPr>
          <w:b/>
          <w:lang w:val="da-DK"/>
        </w:rPr>
        <w:t xml:space="preserve">eller dit barn </w:t>
      </w:r>
      <w:r w:rsidRPr="00581AAD">
        <w:rPr>
          <w:b/>
          <w:lang w:val="da-DK"/>
        </w:rPr>
        <w:t>begynder at tage</w:t>
      </w:r>
      <w:r w:rsidR="001E44F8" w:rsidRPr="00581AAD">
        <w:rPr>
          <w:b/>
          <w:lang w:val="da-DK"/>
        </w:rPr>
        <w:t xml:space="preserve"> d</w:t>
      </w:r>
      <w:r w:rsidR="00B008B5" w:rsidRPr="00581AAD">
        <w:rPr>
          <w:b/>
          <w:lang w:val="da-DK"/>
        </w:rPr>
        <w:t>ette lægemiddel, da den indeholder vigtige oplysninger.</w:t>
      </w:r>
    </w:p>
    <w:p w14:paraId="0F005253" w14:textId="77777777" w:rsidR="006252DE" w:rsidRPr="00581AAD" w:rsidRDefault="006252DE" w:rsidP="0083791A">
      <w:pPr>
        <w:pStyle w:val="ListParagraph"/>
        <w:numPr>
          <w:ilvl w:val="0"/>
          <w:numId w:val="65"/>
        </w:numPr>
        <w:ind w:left="567" w:hanging="567"/>
      </w:pPr>
      <w:r w:rsidRPr="00581AAD">
        <w:t>Gem indlægssedlen. Du kan få brug for at læse den igen.</w:t>
      </w:r>
    </w:p>
    <w:p w14:paraId="0F005254" w14:textId="1DDD9858" w:rsidR="006252DE" w:rsidRPr="00581AAD" w:rsidRDefault="006252DE" w:rsidP="0083791A">
      <w:pPr>
        <w:pStyle w:val="ListParagraph"/>
        <w:numPr>
          <w:ilvl w:val="0"/>
          <w:numId w:val="65"/>
        </w:numPr>
        <w:ind w:left="567" w:hanging="567"/>
      </w:pPr>
      <w:r w:rsidRPr="00581AAD">
        <w:t>Spørg lægen</w:t>
      </w:r>
      <w:r w:rsidR="0019537C" w:rsidRPr="00581AAD">
        <w:t>,</w:t>
      </w:r>
      <w:r w:rsidRPr="00581AAD">
        <w:t xml:space="preserve"> apotek</w:t>
      </w:r>
      <w:r w:rsidR="0019537C" w:rsidRPr="00581AAD">
        <w:t xml:space="preserve">spersonalet eller </w:t>
      </w:r>
      <w:r w:rsidR="00FA3218">
        <w:t>sygeplejersken</w:t>
      </w:r>
      <w:r w:rsidRPr="00581AAD">
        <w:t>, hvis der er mere, du vil vide.</w:t>
      </w:r>
    </w:p>
    <w:p w14:paraId="0F005255" w14:textId="3FB672B9" w:rsidR="006252DE" w:rsidRPr="00581AAD" w:rsidRDefault="006252DE" w:rsidP="0083791A">
      <w:pPr>
        <w:pStyle w:val="ListParagraph"/>
        <w:numPr>
          <w:ilvl w:val="0"/>
          <w:numId w:val="65"/>
        </w:numPr>
        <w:ind w:left="567" w:hanging="567"/>
      </w:pPr>
      <w:r w:rsidRPr="00581AAD">
        <w:t xml:space="preserve">Lægen har ordineret </w:t>
      </w:r>
      <w:r w:rsidR="00984431" w:rsidRPr="00581AAD">
        <w:t xml:space="preserve">dette </w:t>
      </w:r>
      <w:r w:rsidR="00F21D3E" w:rsidRPr="00581AAD">
        <w:t>lægemiddel</w:t>
      </w:r>
      <w:r w:rsidRPr="00581AAD">
        <w:t xml:space="preserve"> til dig </w:t>
      </w:r>
      <w:r w:rsidR="00AB12BC" w:rsidRPr="00581AAD">
        <w:t xml:space="preserve">eller dit barn </w:t>
      </w:r>
      <w:r w:rsidRPr="00581AAD">
        <w:t xml:space="preserve">personligt. Lad derfor være med at give </w:t>
      </w:r>
      <w:r w:rsidR="00FA3218">
        <w:t>lægemidlet</w:t>
      </w:r>
      <w:r w:rsidR="00FA3218" w:rsidRPr="00581AAD">
        <w:t xml:space="preserve"> </w:t>
      </w:r>
      <w:r w:rsidRPr="00581AAD">
        <w:t>til andre. Det kan være skadeligt for andre, selvom de har de samme symptomer, som du har.</w:t>
      </w:r>
    </w:p>
    <w:p w14:paraId="0F005256" w14:textId="555C048A" w:rsidR="001E44F8" w:rsidRPr="00581AAD" w:rsidRDefault="00B008B5" w:rsidP="0083791A">
      <w:pPr>
        <w:pStyle w:val="ListParagraph"/>
        <w:numPr>
          <w:ilvl w:val="0"/>
          <w:numId w:val="65"/>
        </w:numPr>
        <w:ind w:left="567" w:hanging="567"/>
      </w:pPr>
      <w:r w:rsidRPr="00581AAD">
        <w:t>Kontakt</w:t>
      </w:r>
      <w:r w:rsidR="006252DE" w:rsidRPr="00581AAD">
        <w:t xml:space="preserve"> </w:t>
      </w:r>
      <w:r w:rsidR="0019537C" w:rsidRPr="00581AAD">
        <w:t>læge</w:t>
      </w:r>
      <w:r w:rsidR="000048B3" w:rsidRPr="00581AAD">
        <w:t>n</w:t>
      </w:r>
      <w:r w:rsidR="0019537C" w:rsidRPr="00581AAD">
        <w:t xml:space="preserve">, </w:t>
      </w:r>
      <w:r w:rsidR="006252DE" w:rsidRPr="00581AAD">
        <w:t>apotek</w:t>
      </w:r>
      <w:r w:rsidR="0019537C" w:rsidRPr="00581AAD">
        <w:t xml:space="preserve">spersonalet eller </w:t>
      </w:r>
      <w:r w:rsidR="00FA3218">
        <w:t>sygeplejersken</w:t>
      </w:r>
      <w:r w:rsidR="006252DE" w:rsidRPr="00581AAD">
        <w:t xml:space="preserve">, hvis </w:t>
      </w:r>
      <w:r w:rsidR="00984431" w:rsidRPr="00581AAD">
        <w:t>du får bivirkninger, herunder bivirkninger, som ikke er nævnt her</w:t>
      </w:r>
      <w:r w:rsidR="00747958" w:rsidRPr="00581AAD">
        <w:t>. S</w:t>
      </w:r>
      <w:r w:rsidR="0019537C" w:rsidRPr="00581AAD">
        <w:t>e p</w:t>
      </w:r>
      <w:r w:rsidR="00D26A7D" w:rsidRPr="00581AAD">
        <w:t>un</w:t>
      </w:r>
      <w:r w:rsidR="0019537C" w:rsidRPr="00581AAD">
        <w:t>kt. 4</w:t>
      </w:r>
      <w:r w:rsidR="006252DE" w:rsidRPr="00581AAD">
        <w:t>.</w:t>
      </w:r>
    </w:p>
    <w:p w14:paraId="0F005257" w14:textId="77777777" w:rsidR="006252DE" w:rsidRPr="00581AAD" w:rsidRDefault="006252DE" w:rsidP="009A10C6">
      <w:pPr>
        <w:rPr>
          <w:lang w:val="da-DK"/>
        </w:rPr>
      </w:pPr>
    </w:p>
    <w:p w14:paraId="0F005258" w14:textId="7AF319F2" w:rsidR="00D012E2" w:rsidRPr="00581AAD" w:rsidRDefault="00D012E2" w:rsidP="009A10C6">
      <w:pPr>
        <w:rPr>
          <w:lang w:val="da-DK"/>
        </w:rPr>
      </w:pPr>
      <w:r w:rsidRPr="00581AAD">
        <w:rPr>
          <w:szCs w:val="22"/>
          <w:lang w:val="da-DK"/>
        </w:rPr>
        <w:t xml:space="preserve">Se den nyeste indlægsseddel på </w:t>
      </w:r>
      <w:hyperlink r:id="rId12" w:history="1">
        <w:r w:rsidRPr="00581AAD">
          <w:rPr>
            <w:rStyle w:val="Hyperlink"/>
            <w:szCs w:val="22"/>
            <w:lang w:val="da-DK"/>
          </w:rPr>
          <w:t>www.indlaegsseddel.dk</w:t>
        </w:r>
      </w:hyperlink>
    </w:p>
    <w:p w14:paraId="0F005259" w14:textId="77777777" w:rsidR="00D012E2" w:rsidRPr="00581AAD" w:rsidRDefault="00D012E2" w:rsidP="009A10C6">
      <w:pPr>
        <w:rPr>
          <w:szCs w:val="22"/>
          <w:lang w:val="da-DK"/>
        </w:rPr>
      </w:pPr>
    </w:p>
    <w:p w14:paraId="0F00525A" w14:textId="77777777" w:rsidR="006252DE" w:rsidRPr="00581AAD" w:rsidRDefault="006252DE" w:rsidP="009A10C6">
      <w:pPr>
        <w:rPr>
          <w:b/>
          <w:szCs w:val="22"/>
          <w:lang w:val="da-DK"/>
        </w:rPr>
      </w:pPr>
      <w:r w:rsidRPr="00581AAD">
        <w:rPr>
          <w:b/>
          <w:szCs w:val="22"/>
          <w:lang w:val="da-DK"/>
        </w:rPr>
        <w:t>Oversigt over indlægssedlen</w:t>
      </w:r>
    </w:p>
    <w:p w14:paraId="0F00525B" w14:textId="51C48D9D" w:rsidR="006252DE" w:rsidRPr="003A6C0F" w:rsidRDefault="006252DE" w:rsidP="0083791A">
      <w:pPr>
        <w:pStyle w:val="ListParagraph"/>
        <w:numPr>
          <w:ilvl w:val="0"/>
          <w:numId w:val="66"/>
        </w:numPr>
        <w:ind w:left="567" w:hanging="567"/>
      </w:pPr>
      <w:r w:rsidRPr="003A6C0F">
        <w:t>Virkning og anvendelse</w:t>
      </w:r>
    </w:p>
    <w:p w14:paraId="0F00525C" w14:textId="4FA38A5C" w:rsidR="006252DE" w:rsidRPr="003A6C0F" w:rsidRDefault="006252DE" w:rsidP="0083791A">
      <w:pPr>
        <w:pStyle w:val="ListParagraph"/>
        <w:numPr>
          <w:ilvl w:val="0"/>
          <w:numId w:val="66"/>
        </w:numPr>
        <w:ind w:left="567" w:hanging="567"/>
      </w:pPr>
      <w:r w:rsidRPr="003A6C0F">
        <w:t xml:space="preserve">Det skal du vide, før du </w:t>
      </w:r>
      <w:r w:rsidR="00D012E2" w:rsidRPr="003A6C0F">
        <w:t xml:space="preserve">eller dit barn </w:t>
      </w:r>
      <w:r w:rsidRPr="003A6C0F">
        <w:t xml:space="preserve">begynder at tage </w:t>
      </w:r>
      <w:r w:rsidR="00D17CCD" w:rsidRPr="003A6C0F">
        <w:t xml:space="preserve">Lopinavir/Ritonavir </w:t>
      </w:r>
      <w:r w:rsidR="00FE4E78">
        <w:t>Viatris</w:t>
      </w:r>
    </w:p>
    <w:p w14:paraId="0F00525D" w14:textId="4FFFD73E" w:rsidR="006252DE" w:rsidRPr="003A6C0F" w:rsidRDefault="006252DE" w:rsidP="0083791A">
      <w:pPr>
        <w:pStyle w:val="ListParagraph"/>
        <w:numPr>
          <w:ilvl w:val="0"/>
          <w:numId w:val="66"/>
        </w:numPr>
        <w:ind w:left="567" w:hanging="567"/>
      </w:pPr>
      <w:r w:rsidRPr="003A6C0F">
        <w:t xml:space="preserve">Sådan skal du tage </w:t>
      </w:r>
      <w:r w:rsidR="00D17CCD" w:rsidRPr="003A6C0F">
        <w:t xml:space="preserve">Lopinavir/Ritonavir </w:t>
      </w:r>
      <w:r w:rsidR="00FE4E78">
        <w:t>Viatris</w:t>
      </w:r>
    </w:p>
    <w:p w14:paraId="0F00525E" w14:textId="7A38E03D" w:rsidR="006252DE" w:rsidRPr="003A6C0F" w:rsidRDefault="006252DE" w:rsidP="0083791A">
      <w:pPr>
        <w:pStyle w:val="ListParagraph"/>
        <w:numPr>
          <w:ilvl w:val="0"/>
          <w:numId w:val="66"/>
        </w:numPr>
        <w:ind w:left="567" w:hanging="567"/>
      </w:pPr>
      <w:r w:rsidRPr="003A6C0F">
        <w:t>Bivirkninger</w:t>
      </w:r>
    </w:p>
    <w:p w14:paraId="0F00525F" w14:textId="6CE3B2D9" w:rsidR="006252DE" w:rsidRPr="003A6C0F" w:rsidRDefault="006252DE" w:rsidP="0083791A">
      <w:pPr>
        <w:pStyle w:val="ListParagraph"/>
        <w:numPr>
          <w:ilvl w:val="0"/>
          <w:numId w:val="66"/>
        </w:numPr>
        <w:ind w:left="567" w:hanging="567"/>
      </w:pPr>
      <w:r w:rsidRPr="003A6C0F">
        <w:t>Opbevaring</w:t>
      </w:r>
    </w:p>
    <w:p w14:paraId="0F005260" w14:textId="284F2776" w:rsidR="006252DE" w:rsidRPr="003A6C0F" w:rsidRDefault="0019537C" w:rsidP="0083791A">
      <w:pPr>
        <w:pStyle w:val="ListParagraph"/>
        <w:numPr>
          <w:ilvl w:val="0"/>
          <w:numId w:val="66"/>
        </w:numPr>
        <w:ind w:left="567" w:hanging="567"/>
      </w:pPr>
      <w:r w:rsidRPr="003A6C0F">
        <w:t>Pakningsstørrelser og y</w:t>
      </w:r>
      <w:r w:rsidR="006252DE" w:rsidRPr="003A6C0F">
        <w:t>derligere oplysninger</w:t>
      </w:r>
    </w:p>
    <w:p w14:paraId="0F005261" w14:textId="77777777" w:rsidR="00CC50C5" w:rsidRPr="00581AAD" w:rsidRDefault="00CC50C5" w:rsidP="009A10C6">
      <w:pPr>
        <w:rPr>
          <w:b/>
          <w:szCs w:val="22"/>
          <w:lang w:val="da-DK"/>
        </w:rPr>
      </w:pPr>
    </w:p>
    <w:p w14:paraId="0F005262" w14:textId="77777777" w:rsidR="004D3989" w:rsidRPr="00581AAD" w:rsidRDefault="004D3989" w:rsidP="009A10C6">
      <w:pPr>
        <w:rPr>
          <w:b/>
          <w:szCs w:val="22"/>
          <w:lang w:val="da-DK"/>
        </w:rPr>
      </w:pPr>
    </w:p>
    <w:p w14:paraId="0F005263" w14:textId="77777777" w:rsidR="0019537C" w:rsidRPr="00581AAD" w:rsidRDefault="0019537C" w:rsidP="009A10C6">
      <w:pPr>
        <w:keepNext/>
        <w:tabs>
          <w:tab w:val="clear" w:pos="562"/>
        </w:tabs>
        <w:ind w:left="567" w:hanging="567"/>
        <w:rPr>
          <w:szCs w:val="22"/>
          <w:lang w:val="da-DK"/>
        </w:rPr>
      </w:pPr>
      <w:r w:rsidRPr="00581AAD">
        <w:rPr>
          <w:b/>
          <w:szCs w:val="22"/>
          <w:lang w:val="da-DK"/>
        </w:rPr>
        <w:t>1.</w:t>
      </w:r>
      <w:r w:rsidRPr="00581AAD">
        <w:rPr>
          <w:b/>
          <w:szCs w:val="22"/>
          <w:lang w:val="da-DK"/>
        </w:rPr>
        <w:tab/>
        <w:t>Virkning og anvendelse</w:t>
      </w:r>
    </w:p>
    <w:p w14:paraId="0F005264" w14:textId="77777777" w:rsidR="0019537C" w:rsidRPr="00581AAD" w:rsidRDefault="0019537C" w:rsidP="009A10C6">
      <w:pPr>
        <w:rPr>
          <w:lang w:val="da-DK"/>
        </w:rPr>
      </w:pPr>
    </w:p>
    <w:p w14:paraId="0F005265" w14:textId="77777777" w:rsidR="001E44F8" w:rsidRPr="00581AAD" w:rsidRDefault="006252DE" w:rsidP="0083791A">
      <w:pPr>
        <w:pStyle w:val="ListParagraph"/>
        <w:numPr>
          <w:ilvl w:val="0"/>
          <w:numId w:val="36"/>
        </w:numPr>
        <w:ind w:left="567" w:hanging="567"/>
      </w:pPr>
      <w:r w:rsidRPr="00581AAD">
        <w:t xml:space="preserve">Din læge har ordineret </w:t>
      </w:r>
      <w:r w:rsidR="00D17CCD" w:rsidRPr="00581AAD">
        <w:t>lopinavir/ritonavir</w:t>
      </w:r>
      <w:r w:rsidRPr="00581AAD">
        <w:t xml:space="preserve"> som hjælp til at kontrollere din hiv-infektion (humant immundefektvirus-infektion). Det gør </w:t>
      </w:r>
      <w:r w:rsidR="00D17CCD" w:rsidRPr="00581AAD">
        <w:t>lopinavir/ritonavir</w:t>
      </w:r>
      <w:r w:rsidRPr="00581AAD">
        <w:t xml:space="preserve"> ved at nedsætte den hastighed, hvormed infektionen breder sig i kroppen.</w:t>
      </w:r>
    </w:p>
    <w:p w14:paraId="0F005266" w14:textId="24F14DFA" w:rsidR="00653326" w:rsidRPr="00581AAD" w:rsidRDefault="00653326" w:rsidP="0083791A">
      <w:pPr>
        <w:pStyle w:val="ListParagraph"/>
        <w:numPr>
          <w:ilvl w:val="0"/>
          <w:numId w:val="36"/>
        </w:numPr>
        <w:ind w:left="567" w:hanging="567"/>
      </w:pPr>
      <w:r w:rsidRPr="00581AAD">
        <w:t xml:space="preserve">Lopinavir/Ritonavir </w:t>
      </w:r>
      <w:r w:rsidR="00FE4E78">
        <w:t>Viatris</w:t>
      </w:r>
      <w:r w:rsidRPr="00581AAD">
        <w:t xml:space="preserve"> helbreder ikke hiv-infektion eller </w:t>
      </w:r>
      <w:r w:rsidR="00FA3218">
        <w:t>aids</w:t>
      </w:r>
      <w:r w:rsidRPr="00581AAD">
        <w:t>.</w:t>
      </w:r>
    </w:p>
    <w:p w14:paraId="0F005267" w14:textId="6055745C" w:rsidR="001E44F8" w:rsidRPr="00581AAD" w:rsidRDefault="00D17CCD" w:rsidP="0083791A">
      <w:pPr>
        <w:pStyle w:val="ListParagraph"/>
        <w:numPr>
          <w:ilvl w:val="0"/>
          <w:numId w:val="36"/>
        </w:numPr>
        <w:ind w:left="567" w:hanging="567"/>
      </w:pPr>
      <w:r w:rsidRPr="00581AAD">
        <w:t>Lopinavir/ritonavir</w:t>
      </w:r>
      <w:r w:rsidR="006252DE" w:rsidRPr="00581AAD">
        <w:t xml:space="preserve"> kan anvendes af børn fra 2 år</w:t>
      </w:r>
      <w:r w:rsidR="0019537C" w:rsidRPr="00581AAD">
        <w:t>, unge</w:t>
      </w:r>
      <w:r w:rsidR="006252DE" w:rsidRPr="00581AAD">
        <w:t xml:space="preserve"> og voksne, der er smittet med hiv, som er den virus, der forårsager </w:t>
      </w:r>
      <w:r w:rsidR="00E57FF7">
        <w:t>AIDS</w:t>
      </w:r>
      <w:r w:rsidR="006252DE" w:rsidRPr="00581AAD">
        <w:t>.</w:t>
      </w:r>
    </w:p>
    <w:p w14:paraId="0F005268" w14:textId="77777777" w:rsidR="006252DE" w:rsidRPr="00581AAD" w:rsidRDefault="00D17CCD" w:rsidP="0083791A">
      <w:pPr>
        <w:pStyle w:val="ListParagraph"/>
        <w:numPr>
          <w:ilvl w:val="0"/>
          <w:numId w:val="36"/>
        </w:numPr>
        <w:ind w:left="567" w:hanging="567"/>
      </w:pPr>
      <w:r w:rsidRPr="00581AAD">
        <w:t>Lopinavir/ritonavir</w:t>
      </w:r>
      <w:r w:rsidR="0019537C" w:rsidRPr="00581AAD">
        <w:t xml:space="preserve"> indeholder de aktive </w:t>
      </w:r>
      <w:r w:rsidR="00452E64" w:rsidRPr="00581AAD">
        <w:t>stoffer</w:t>
      </w:r>
      <w:r w:rsidR="0019537C" w:rsidRPr="00581AAD">
        <w:t xml:space="preserve"> lopinavir og ritonavir. </w:t>
      </w:r>
      <w:r w:rsidRPr="00581AAD">
        <w:t>Lopinavir/ritonavir</w:t>
      </w:r>
      <w:r w:rsidR="006252DE" w:rsidRPr="00581AAD">
        <w:t xml:space="preserve"> er et antiretroviralt lægemiddel. Det tilhører en gruppe af lægemidler, der kaldes proteasehæmmere.</w:t>
      </w:r>
    </w:p>
    <w:p w14:paraId="0F005269" w14:textId="77777777" w:rsidR="001E44F8" w:rsidRPr="00581AAD" w:rsidRDefault="00D17CCD" w:rsidP="0083791A">
      <w:pPr>
        <w:pStyle w:val="ListParagraph"/>
        <w:numPr>
          <w:ilvl w:val="0"/>
          <w:numId w:val="36"/>
        </w:numPr>
        <w:ind w:left="567" w:hanging="567"/>
      </w:pPr>
      <w:r w:rsidRPr="00581AAD">
        <w:t>Lopinavir/ritonavir</w:t>
      </w:r>
      <w:r w:rsidR="006252DE" w:rsidRPr="00581AAD">
        <w:t xml:space="preserve"> ordineres til brug i kombination med andre antivirale lægemidler.</w:t>
      </w:r>
      <w:r w:rsidR="001E44F8" w:rsidRPr="00581AAD">
        <w:t xml:space="preserve"> D</w:t>
      </w:r>
      <w:r w:rsidR="006252DE" w:rsidRPr="00581AAD">
        <w:t>in læge vil diskutere med dig og afgøre, hvilke lægemidler der er mest velegnede til dig.</w:t>
      </w:r>
    </w:p>
    <w:p w14:paraId="0F00526A" w14:textId="77777777" w:rsidR="00CC50C5" w:rsidRPr="00581AAD" w:rsidRDefault="00CC50C5" w:rsidP="009A10C6">
      <w:pPr>
        <w:rPr>
          <w:b/>
          <w:lang w:val="da-DK"/>
        </w:rPr>
      </w:pPr>
    </w:p>
    <w:p w14:paraId="0F00526B" w14:textId="77777777" w:rsidR="004D3989" w:rsidRPr="00581AAD" w:rsidRDefault="004D3989" w:rsidP="009A10C6">
      <w:pPr>
        <w:rPr>
          <w:b/>
          <w:lang w:val="da-DK"/>
        </w:rPr>
      </w:pPr>
    </w:p>
    <w:p w14:paraId="0F00526C" w14:textId="58492B3D" w:rsidR="0019537C" w:rsidRPr="00581AAD" w:rsidRDefault="0019537C" w:rsidP="009A10C6">
      <w:pPr>
        <w:keepNext/>
        <w:tabs>
          <w:tab w:val="clear" w:pos="562"/>
        </w:tabs>
        <w:ind w:left="567" w:hanging="567"/>
        <w:rPr>
          <w:szCs w:val="22"/>
          <w:lang w:val="da-DK"/>
        </w:rPr>
      </w:pPr>
      <w:r w:rsidRPr="00581AAD">
        <w:rPr>
          <w:b/>
          <w:szCs w:val="22"/>
          <w:lang w:val="da-DK"/>
        </w:rPr>
        <w:t>2.</w:t>
      </w:r>
      <w:r w:rsidRPr="00581AAD">
        <w:rPr>
          <w:b/>
          <w:szCs w:val="22"/>
          <w:lang w:val="da-DK"/>
        </w:rPr>
        <w:tab/>
        <w:t xml:space="preserve">Det skal du vide, før du </w:t>
      </w:r>
      <w:r w:rsidR="00D012E2" w:rsidRPr="00581AAD">
        <w:rPr>
          <w:b/>
          <w:szCs w:val="22"/>
          <w:lang w:val="da-DK"/>
        </w:rPr>
        <w:t xml:space="preserve">eller dit barn </w:t>
      </w:r>
      <w:r w:rsidRPr="00581AAD">
        <w:rPr>
          <w:b/>
          <w:szCs w:val="22"/>
          <w:lang w:val="da-DK"/>
        </w:rPr>
        <w:t xml:space="preserve">begynder at </w:t>
      </w:r>
      <w:r w:rsidR="000048B3" w:rsidRPr="00581AAD">
        <w:rPr>
          <w:b/>
          <w:szCs w:val="22"/>
          <w:lang w:val="da-DK"/>
        </w:rPr>
        <w:t>tage</w:t>
      </w:r>
      <w:r w:rsidRPr="00581AAD">
        <w:rPr>
          <w:b/>
          <w:szCs w:val="22"/>
          <w:lang w:val="da-DK"/>
        </w:rPr>
        <w:t xml:space="preserve"> </w:t>
      </w:r>
      <w:r w:rsidR="00D17CCD" w:rsidRPr="00581AAD">
        <w:rPr>
          <w:b/>
          <w:szCs w:val="22"/>
          <w:lang w:val="da-DK"/>
        </w:rPr>
        <w:t xml:space="preserve">Lopinavir/Ritonavir </w:t>
      </w:r>
      <w:r w:rsidR="00FE4E78">
        <w:rPr>
          <w:b/>
          <w:szCs w:val="22"/>
          <w:lang w:val="da-DK"/>
        </w:rPr>
        <w:t>Viatris</w:t>
      </w:r>
    </w:p>
    <w:p w14:paraId="0F00526D" w14:textId="77777777" w:rsidR="0019537C" w:rsidRPr="00581AAD" w:rsidRDefault="0019537C" w:rsidP="009A10C6">
      <w:pPr>
        <w:rPr>
          <w:lang w:val="da-DK"/>
        </w:rPr>
      </w:pPr>
    </w:p>
    <w:p w14:paraId="0F00526E" w14:textId="0A0C9E94" w:rsidR="006252DE" w:rsidRPr="00581AAD" w:rsidRDefault="006252DE" w:rsidP="009A10C6">
      <w:pPr>
        <w:rPr>
          <w:b/>
          <w:lang w:val="da-DK"/>
        </w:rPr>
      </w:pPr>
      <w:r w:rsidRPr="00581AAD">
        <w:rPr>
          <w:b/>
          <w:lang w:val="da-DK"/>
        </w:rPr>
        <w:t xml:space="preserve">Tag ikke </w:t>
      </w:r>
      <w:r w:rsidR="00D17CCD" w:rsidRPr="00581AAD">
        <w:rPr>
          <w:b/>
          <w:lang w:val="da-DK"/>
        </w:rPr>
        <w:t xml:space="preserve">Lopinavir/Ritonavir </w:t>
      </w:r>
      <w:r w:rsidR="00FE4E78">
        <w:rPr>
          <w:b/>
          <w:lang w:val="da-DK"/>
        </w:rPr>
        <w:t>Viatris</w:t>
      </w:r>
      <w:r w:rsidR="00C5048C" w:rsidRPr="00581AAD">
        <w:rPr>
          <w:lang w:val="da-DK"/>
        </w:rPr>
        <w:t xml:space="preserve"> hvis</w:t>
      </w:r>
      <w:r w:rsidR="00747958" w:rsidRPr="00581AAD">
        <w:rPr>
          <w:b/>
          <w:lang w:val="da-DK"/>
        </w:rPr>
        <w:t>:</w:t>
      </w:r>
    </w:p>
    <w:p w14:paraId="0F00526F" w14:textId="212C37F5" w:rsidR="001E44F8" w:rsidRPr="00581AAD" w:rsidRDefault="006252DE" w:rsidP="0083791A">
      <w:pPr>
        <w:pStyle w:val="ListParagraph"/>
        <w:numPr>
          <w:ilvl w:val="0"/>
          <w:numId w:val="37"/>
        </w:numPr>
        <w:ind w:left="567" w:hanging="567"/>
      </w:pPr>
      <w:r w:rsidRPr="00581AAD">
        <w:t xml:space="preserve">du er </w:t>
      </w:r>
      <w:r w:rsidR="00305FF6" w:rsidRPr="00581AAD">
        <w:t xml:space="preserve">allergisk </w:t>
      </w:r>
      <w:r w:rsidRPr="00581AAD">
        <w:t xml:space="preserve">over for lopinavir, ritonavir eller et af de øvrige indholdsstoffer i </w:t>
      </w:r>
      <w:r w:rsidR="00D17CCD" w:rsidRPr="00581AAD">
        <w:t xml:space="preserve">Lopinavir/Ritonavir </w:t>
      </w:r>
      <w:r w:rsidR="00FE4E78">
        <w:t>Viatris</w:t>
      </w:r>
      <w:r w:rsidR="00747958" w:rsidRPr="00581AAD">
        <w:t xml:space="preserve"> (angivet i punkt 6).</w:t>
      </w:r>
    </w:p>
    <w:p w14:paraId="0F005270" w14:textId="77777777" w:rsidR="006252DE" w:rsidRPr="00581AAD" w:rsidRDefault="006252DE" w:rsidP="0083791A">
      <w:pPr>
        <w:pStyle w:val="ListParagraph"/>
        <w:numPr>
          <w:ilvl w:val="0"/>
          <w:numId w:val="37"/>
        </w:numPr>
        <w:ind w:left="567" w:hanging="567"/>
      </w:pPr>
      <w:r w:rsidRPr="00581AAD">
        <w:t>du har alvorlige leverproblemer.</w:t>
      </w:r>
    </w:p>
    <w:p w14:paraId="0F005271" w14:textId="77777777" w:rsidR="006252DE" w:rsidRPr="00581AAD" w:rsidRDefault="006252DE" w:rsidP="009A10C6">
      <w:pPr>
        <w:rPr>
          <w:lang w:val="da-DK"/>
        </w:rPr>
      </w:pPr>
    </w:p>
    <w:p w14:paraId="0F005272" w14:textId="386B8194" w:rsidR="001E44F8" w:rsidRPr="00581AAD" w:rsidRDefault="006252DE" w:rsidP="009A10C6">
      <w:pPr>
        <w:rPr>
          <w:b/>
          <w:lang w:val="da-DK"/>
        </w:rPr>
      </w:pPr>
      <w:r w:rsidRPr="00581AAD">
        <w:rPr>
          <w:b/>
          <w:lang w:val="da-DK"/>
        </w:rPr>
        <w:t xml:space="preserve">Tag ikke </w:t>
      </w:r>
      <w:r w:rsidR="00D17CCD" w:rsidRPr="00581AAD">
        <w:rPr>
          <w:b/>
          <w:lang w:val="da-DK"/>
        </w:rPr>
        <w:t xml:space="preserve">Lopinavir/Ritonavir </w:t>
      </w:r>
      <w:r w:rsidR="00FE4E78">
        <w:rPr>
          <w:b/>
          <w:lang w:val="da-DK"/>
        </w:rPr>
        <w:t>Viatris</w:t>
      </w:r>
      <w:r w:rsidRPr="00581AAD">
        <w:rPr>
          <w:b/>
          <w:lang w:val="da-DK"/>
        </w:rPr>
        <w:t xml:space="preserve"> sammen med nogen af følgende lægemidler</w:t>
      </w:r>
    </w:p>
    <w:p w14:paraId="0F005273" w14:textId="77777777" w:rsidR="006252DE" w:rsidRPr="00581AAD" w:rsidRDefault="00D012E2" w:rsidP="0083791A">
      <w:pPr>
        <w:pStyle w:val="ListParagraph"/>
        <w:numPr>
          <w:ilvl w:val="0"/>
          <w:numId w:val="39"/>
        </w:numPr>
        <w:ind w:left="567" w:hanging="567"/>
      </w:pPr>
      <w:r w:rsidRPr="00581AAD">
        <w:t>a</w:t>
      </w:r>
      <w:r w:rsidR="006252DE" w:rsidRPr="00581AAD">
        <w:t>stemizol eller terfenadin (bruges normalt til behandling af allergisymptomer – disse lægemidler kan være tilgængelige uden recept);</w:t>
      </w:r>
    </w:p>
    <w:p w14:paraId="0F005274" w14:textId="77777777" w:rsidR="006252DE" w:rsidRPr="00581AAD" w:rsidRDefault="00D012E2" w:rsidP="0083791A">
      <w:pPr>
        <w:pStyle w:val="ListParagraph"/>
        <w:numPr>
          <w:ilvl w:val="0"/>
          <w:numId w:val="38"/>
        </w:numPr>
        <w:ind w:left="567" w:hanging="567"/>
      </w:pPr>
      <w:r w:rsidRPr="00581AAD">
        <w:t>m</w:t>
      </w:r>
      <w:r w:rsidR="006252DE" w:rsidRPr="00581AAD">
        <w:t>idazolam, når det tages oralt (gennem munden)eller triazolam (bruges til at lindre angst og/eller afhjælpe søvnbesvær);</w:t>
      </w:r>
    </w:p>
    <w:p w14:paraId="0F005275" w14:textId="77777777" w:rsidR="006252DE" w:rsidRPr="00581AAD" w:rsidRDefault="00D012E2" w:rsidP="0083791A">
      <w:pPr>
        <w:pStyle w:val="ListParagraph"/>
        <w:numPr>
          <w:ilvl w:val="0"/>
          <w:numId w:val="38"/>
        </w:numPr>
        <w:ind w:left="567" w:hanging="567"/>
      </w:pPr>
      <w:r w:rsidRPr="00581AAD">
        <w:t>p</w:t>
      </w:r>
      <w:r w:rsidR="006252DE" w:rsidRPr="00581AAD">
        <w:t>imozid (bruges til behandling af skizofreni);</w:t>
      </w:r>
    </w:p>
    <w:p w14:paraId="0F005276" w14:textId="77777777" w:rsidR="0019537C" w:rsidRPr="00581AAD" w:rsidRDefault="00D012E2" w:rsidP="0083791A">
      <w:pPr>
        <w:pStyle w:val="ListParagraph"/>
        <w:numPr>
          <w:ilvl w:val="0"/>
          <w:numId w:val="38"/>
        </w:numPr>
        <w:ind w:left="567" w:hanging="567"/>
      </w:pPr>
      <w:r w:rsidRPr="00581AAD">
        <w:t>q</w:t>
      </w:r>
      <w:r w:rsidR="00452E64" w:rsidRPr="00581AAD">
        <w:t>uetiapin (bruges til behandling af skizofreni, bipolær lidelse (manio-depressiv lidelse) og depression</w:t>
      </w:r>
      <w:r w:rsidR="0019537C" w:rsidRPr="00581AAD">
        <w:t>);</w:t>
      </w:r>
    </w:p>
    <w:p w14:paraId="0F005277" w14:textId="77777777" w:rsidR="008A2F15" w:rsidRPr="00581AAD" w:rsidRDefault="008A2F15" w:rsidP="0083791A">
      <w:pPr>
        <w:pStyle w:val="ListParagraph"/>
        <w:numPr>
          <w:ilvl w:val="0"/>
          <w:numId w:val="38"/>
        </w:numPr>
        <w:ind w:left="567" w:hanging="567"/>
      </w:pPr>
      <w:r w:rsidRPr="00581AAD">
        <w:lastRenderedPageBreak/>
        <w:t xml:space="preserve">lurasidon (bruges </w:t>
      </w:r>
      <w:r w:rsidR="008B609B" w:rsidRPr="00581AAD">
        <w:t>til behandling af depression</w:t>
      </w:r>
      <w:r w:rsidRPr="00581AAD">
        <w:t>);</w:t>
      </w:r>
    </w:p>
    <w:p w14:paraId="0F005278" w14:textId="77777777" w:rsidR="008A2F15" w:rsidRPr="00581AAD" w:rsidRDefault="008A2F15" w:rsidP="0083791A">
      <w:pPr>
        <w:pStyle w:val="ListParagraph"/>
        <w:numPr>
          <w:ilvl w:val="0"/>
          <w:numId w:val="38"/>
        </w:numPr>
        <w:ind w:left="567" w:hanging="567"/>
      </w:pPr>
      <w:r w:rsidRPr="00581AAD">
        <w:rPr>
          <w:szCs w:val="24"/>
          <w:lang w:eastAsia="da-DK"/>
        </w:rPr>
        <w:t>ranolazin (</w:t>
      </w:r>
      <w:r w:rsidR="008B609B" w:rsidRPr="00581AAD">
        <w:t>bruges</w:t>
      </w:r>
      <w:r w:rsidR="008B609B" w:rsidRPr="00581AAD">
        <w:rPr>
          <w:color w:val="222222"/>
        </w:rPr>
        <w:t xml:space="preserve"> til behandling af kronisk smerte i brystet </w:t>
      </w:r>
      <w:r w:rsidRPr="00581AAD">
        <w:rPr>
          <w:szCs w:val="24"/>
          <w:lang w:eastAsia="da-DK"/>
        </w:rPr>
        <w:t>[angina]);</w:t>
      </w:r>
    </w:p>
    <w:p w14:paraId="0F005279" w14:textId="77777777" w:rsidR="006252DE" w:rsidRPr="00581AAD" w:rsidRDefault="00D012E2" w:rsidP="0083791A">
      <w:pPr>
        <w:pStyle w:val="ListParagraph"/>
        <w:numPr>
          <w:ilvl w:val="0"/>
          <w:numId w:val="38"/>
        </w:numPr>
        <w:ind w:left="567" w:hanging="567"/>
      </w:pPr>
      <w:r w:rsidRPr="00581AAD">
        <w:t>c</w:t>
      </w:r>
      <w:r w:rsidR="006252DE" w:rsidRPr="00581AAD">
        <w:t>isaprid (brugt til lindring af visse maveproblemer);</w:t>
      </w:r>
    </w:p>
    <w:p w14:paraId="0F00527A" w14:textId="77777777" w:rsidR="006252DE" w:rsidRPr="00581AAD" w:rsidRDefault="00D012E2" w:rsidP="0083791A">
      <w:pPr>
        <w:pStyle w:val="ListParagraph"/>
        <w:numPr>
          <w:ilvl w:val="0"/>
          <w:numId w:val="38"/>
        </w:numPr>
        <w:ind w:left="567" w:hanging="567"/>
      </w:pPr>
      <w:r w:rsidRPr="00581AAD">
        <w:t>e</w:t>
      </w:r>
      <w:r w:rsidR="006252DE" w:rsidRPr="00581AAD">
        <w:t>rgotamin, dihydroergotamin, ergonovin og methylergonovin (brugt til behandling af migræne);</w:t>
      </w:r>
    </w:p>
    <w:p w14:paraId="0F00527B" w14:textId="77777777" w:rsidR="006252DE" w:rsidRPr="00581AAD" w:rsidRDefault="00D012E2" w:rsidP="0083791A">
      <w:pPr>
        <w:pStyle w:val="ListParagraph"/>
        <w:numPr>
          <w:ilvl w:val="0"/>
          <w:numId w:val="38"/>
        </w:numPr>
        <w:ind w:left="567" w:hanging="567"/>
      </w:pPr>
      <w:r w:rsidRPr="00581AAD">
        <w:t>a</w:t>
      </w:r>
      <w:r w:rsidR="006252DE" w:rsidRPr="00581AAD">
        <w:t>miodaron</w:t>
      </w:r>
      <w:r w:rsidR="001752DF" w:rsidRPr="00581AAD">
        <w:t>, dronedarone</w:t>
      </w:r>
      <w:r w:rsidR="006252DE" w:rsidRPr="00581AAD">
        <w:t xml:space="preserve"> (brugt til behandling af unormal hjerterytme);</w:t>
      </w:r>
    </w:p>
    <w:p w14:paraId="0F00527C" w14:textId="77777777" w:rsidR="006252DE" w:rsidRPr="00581AAD" w:rsidRDefault="00D012E2" w:rsidP="0083791A">
      <w:pPr>
        <w:pStyle w:val="ListParagraph"/>
        <w:numPr>
          <w:ilvl w:val="0"/>
          <w:numId w:val="38"/>
        </w:numPr>
        <w:ind w:left="567" w:hanging="567"/>
      </w:pPr>
      <w:r w:rsidRPr="00581AAD">
        <w:t>l</w:t>
      </w:r>
      <w:r w:rsidR="006252DE" w:rsidRPr="00581AAD">
        <w:t>ovastatin, simvastatin (bruges til at sænke kolesterol i blodet);</w:t>
      </w:r>
    </w:p>
    <w:p w14:paraId="0F00527D" w14:textId="77777777" w:rsidR="00D517F6" w:rsidRPr="00581AAD" w:rsidRDefault="00D517F6" w:rsidP="0083791A">
      <w:pPr>
        <w:pStyle w:val="ListParagraph"/>
        <w:numPr>
          <w:ilvl w:val="0"/>
          <w:numId w:val="19"/>
        </w:numPr>
        <w:ind w:left="567" w:hanging="567"/>
      </w:pPr>
      <w:r w:rsidRPr="00581AAD">
        <w:t>lomitapid (bruges til at sænke kolesterol i blodet);</w:t>
      </w:r>
    </w:p>
    <w:p w14:paraId="0F00527E" w14:textId="77777777" w:rsidR="006252DE" w:rsidRPr="00581AAD" w:rsidRDefault="00D012E2" w:rsidP="0083791A">
      <w:pPr>
        <w:pStyle w:val="ListParagraph"/>
        <w:numPr>
          <w:ilvl w:val="0"/>
          <w:numId w:val="38"/>
        </w:numPr>
        <w:ind w:left="567" w:hanging="567"/>
      </w:pPr>
      <w:r w:rsidRPr="00581AAD">
        <w:t>a</w:t>
      </w:r>
      <w:r w:rsidR="006252DE" w:rsidRPr="00581AAD">
        <w:t>lfuzosin (bruges til at behandle symptomer på forstørret blærehalskirtel hos mænd (godartet prostatahyperplasi);</w:t>
      </w:r>
    </w:p>
    <w:p w14:paraId="0F00527F" w14:textId="0F56E0DD" w:rsidR="006252DE" w:rsidRPr="00581AAD" w:rsidRDefault="00D012E2" w:rsidP="0083791A">
      <w:pPr>
        <w:pStyle w:val="ListParagraph"/>
        <w:numPr>
          <w:ilvl w:val="0"/>
          <w:numId w:val="38"/>
        </w:numPr>
        <w:ind w:left="567" w:hanging="567"/>
      </w:pPr>
      <w:r w:rsidRPr="00581AAD">
        <w:t>f</w:t>
      </w:r>
      <w:r w:rsidR="006252DE" w:rsidRPr="00581AAD">
        <w:t xml:space="preserve">usidinsyre (brugt til behandling af hudinfektioner forårsaget af </w:t>
      </w:r>
      <w:r w:rsidR="006252DE" w:rsidRPr="00581AAD">
        <w:rPr>
          <w:i/>
        </w:rPr>
        <w:t>Staphylococcus</w:t>
      </w:r>
      <w:r w:rsidR="006252DE" w:rsidRPr="00581AAD">
        <w:t xml:space="preserve"> bakterier såsom børnesår og eksem med betændelse. Fusidinsyre brugt til behandling langvarige infektioner i knogler og led kan tages med rådgivning fra lægen (se </w:t>
      </w:r>
      <w:r w:rsidR="006252DE" w:rsidRPr="00581AAD">
        <w:rPr>
          <w:b/>
        </w:rPr>
        <w:t xml:space="preserve">Brug af </w:t>
      </w:r>
      <w:r w:rsidR="00FA3218">
        <w:rPr>
          <w:b/>
        </w:rPr>
        <w:t>andre lægemidler</w:t>
      </w:r>
      <w:r w:rsidR="0019537C" w:rsidRPr="00581AAD">
        <w:rPr>
          <w:b/>
        </w:rPr>
        <w:t xml:space="preserve"> sammen med </w:t>
      </w:r>
      <w:r w:rsidR="00D17CCD" w:rsidRPr="00581AAD">
        <w:rPr>
          <w:b/>
        </w:rPr>
        <w:t xml:space="preserve">Lopinavir/Ritonavir </w:t>
      </w:r>
      <w:r w:rsidR="00FE4E78">
        <w:rPr>
          <w:b/>
        </w:rPr>
        <w:t>Viatris</w:t>
      </w:r>
      <w:r w:rsidR="006252DE" w:rsidRPr="00581AAD">
        <w:t>);</w:t>
      </w:r>
    </w:p>
    <w:p w14:paraId="0F005280" w14:textId="12FD2673" w:rsidR="00653326" w:rsidRPr="00581AAD" w:rsidRDefault="001752DF" w:rsidP="0083791A">
      <w:pPr>
        <w:pStyle w:val="ListParagraph"/>
        <w:numPr>
          <w:ilvl w:val="0"/>
          <w:numId w:val="38"/>
        </w:numPr>
        <w:ind w:left="567" w:hanging="567"/>
      </w:pPr>
      <w:r w:rsidRPr="00581AAD">
        <w:rPr>
          <w:color w:val="000000"/>
        </w:rPr>
        <w:t xml:space="preserve">(brugt til behandling af urinsyregigt), </w:t>
      </w:r>
      <w:r w:rsidRPr="00581AAD">
        <w:rPr>
          <w:bCs/>
        </w:rPr>
        <w:t xml:space="preserve">hvis du har problemer med </w:t>
      </w:r>
      <w:r w:rsidRPr="00581AAD">
        <w:rPr>
          <w:color w:val="000000"/>
        </w:rPr>
        <w:t xml:space="preserve">nyre- og/eller lever (se </w:t>
      </w:r>
      <w:r w:rsidRPr="00581AAD">
        <w:t xml:space="preserve">punktet </w:t>
      </w:r>
      <w:r w:rsidRPr="00581AAD">
        <w:rPr>
          <w:b/>
          <w:szCs w:val="24"/>
        </w:rPr>
        <w:t xml:space="preserve">Brug af </w:t>
      </w:r>
      <w:r w:rsidR="00FA3218">
        <w:rPr>
          <w:b/>
          <w:szCs w:val="24"/>
        </w:rPr>
        <w:t>andre lægemidler</w:t>
      </w:r>
      <w:r w:rsidRPr="00581AAD">
        <w:rPr>
          <w:b/>
          <w:szCs w:val="24"/>
        </w:rPr>
        <w:t xml:space="preserve"> sammen med </w:t>
      </w:r>
      <w:r w:rsidRPr="00581AAD">
        <w:rPr>
          <w:rFonts w:eastAsia="SimSun"/>
          <w:b/>
          <w:color w:val="000000"/>
          <w:lang w:eastAsia="en-GB"/>
        </w:rPr>
        <w:t xml:space="preserve">Lopinavir/Ritonavir </w:t>
      </w:r>
      <w:r w:rsidR="00FE4E78">
        <w:rPr>
          <w:rFonts w:eastAsia="SimSun"/>
          <w:b/>
          <w:color w:val="000000"/>
          <w:lang w:eastAsia="en-GB"/>
        </w:rPr>
        <w:t>Viatris</w:t>
      </w:r>
      <w:r w:rsidRPr="00581AAD">
        <w:rPr>
          <w:b/>
          <w:szCs w:val="24"/>
        </w:rPr>
        <w:t>)</w:t>
      </w:r>
      <w:r w:rsidRPr="00581AAD">
        <w:rPr>
          <w:color w:val="000000"/>
        </w:rPr>
        <w:t>;</w:t>
      </w:r>
    </w:p>
    <w:p w14:paraId="0F005281" w14:textId="77777777" w:rsidR="00520A94" w:rsidRPr="00581AAD" w:rsidRDefault="00520A94" w:rsidP="003A6C0F">
      <w:pPr>
        <w:pStyle w:val="EMEABullet"/>
        <w:tabs>
          <w:tab w:val="clear" w:pos="567"/>
          <w:tab w:val="num" w:pos="600"/>
          <w:tab w:val="num" w:pos="709"/>
        </w:tabs>
        <w:rPr>
          <w:szCs w:val="22"/>
          <w:lang w:val="da-DK"/>
        </w:rPr>
      </w:pPr>
      <w:r w:rsidRPr="00581AAD">
        <w:rPr>
          <w:szCs w:val="22"/>
          <w:lang w:val="da-DK"/>
        </w:rPr>
        <w:t>elbasvir/grazoprevir (</w:t>
      </w:r>
      <w:r w:rsidR="00310D2B" w:rsidRPr="00581AAD">
        <w:rPr>
          <w:lang w:val="da-DK"/>
        </w:rPr>
        <w:t>bruges</w:t>
      </w:r>
      <w:r w:rsidR="00310D2B" w:rsidRPr="00581AAD">
        <w:rPr>
          <w:szCs w:val="22"/>
          <w:lang w:val="da-DK"/>
        </w:rPr>
        <w:t xml:space="preserve"> </w:t>
      </w:r>
      <w:r w:rsidRPr="00581AAD">
        <w:rPr>
          <w:szCs w:val="22"/>
          <w:lang w:val="da-DK"/>
        </w:rPr>
        <w:t xml:space="preserve">til </w:t>
      </w:r>
      <w:r w:rsidR="00310D2B" w:rsidRPr="00581AAD">
        <w:rPr>
          <w:szCs w:val="22"/>
          <w:lang w:val="da-DK"/>
        </w:rPr>
        <w:t xml:space="preserve">at </w:t>
      </w:r>
      <w:r w:rsidRPr="00581AAD">
        <w:rPr>
          <w:szCs w:val="22"/>
          <w:lang w:val="da-DK"/>
        </w:rPr>
        <w:t>behandl</w:t>
      </w:r>
      <w:r w:rsidR="00310D2B" w:rsidRPr="00581AAD">
        <w:rPr>
          <w:szCs w:val="22"/>
          <w:lang w:val="da-DK"/>
        </w:rPr>
        <w:t>e</w:t>
      </w:r>
      <w:r w:rsidRPr="00581AAD">
        <w:rPr>
          <w:szCs w:val="22"/>
          <w:lang w:val="da-DK"/>
        </w:rPr>
        <w:t xml:space="preserve"> kronisk hepatitis C-virus [</w:t>
      </w:r>
      <w:r w:rsidR="00B6257C" w:rsidRPr="00581AAD">
        <w:rPr>
          <w:szCs w:val="22"/>
          <w:lang w:val="da-DK"/>
        </w:rPr>
        <w:t>HCV</w:t>
      </w:r>
      <w:r w:rsidRPr="00581AAD">
        <w:rPr>
          <w:szCs w:val="22"/>
          <w:lang w:val="da-DK"/>
        </w:rPr>
        <w:t>]);</w:t>
      </w:r>
    </w:p>
    <w:p w14:paraId="0F005282" w14:textId="77777777" w:rsidR="00520A94" w:rsidRPr="00581AAD" w:rsidRDefault="00520A94" w:rsidP="0083791A">
      <w:pPr>
        <w:pStyle w:val="ListParagraph"/>
        <w:numPr>
          <w:ilvl w:val="0"/>
          <w:numId w:val="38"/>
        </w:numPr>
        <w:ind w:left="567" w:hanging="567"/>
      </w:pPr>
      <w:r w:rsidRPr="00581AAD">
        <w:t>ombitasvir/paritaprevir/ritonavir</w:t>
      </w:r>
      <w:r w:rsidR="00B6257C" w:rsidRPr="00581AAD">
        <w:t xml:space="preserve"> </w:t>
      </w:r>
      <w:r w:rsidRPr="00581AAD">
        <w:t xml:space="preserve">med eller uden dasabuvir </w:t>
      </w:r>
      <w:r w:rsidR="00310D2B" w:rsidRPr="00581AAD">
        <w:t>bruges</w:t>
      </w:r>
      <w:r w:rsidR="00310D2B" w:rsidRPr="00581AAD" w:rsidDel="00310D2B">
        <w:t xml:space="preserve"> </w:t>
      </w:r>
      <w:r w:rsidRPr="00581AAD">
        <w:t xml:space="preserve">til </w:t>
      </w:r>
      <w:r w:rsidR="00B6257C" w:rsidRPr="00581AAD">
        <w:t xml:space="preserve">at </w:t>
      </w:r>
      <w:r w:rsidRPr="00581AAD">
        <w:t>behandl</w:t>
      </w:r>
      <w:r w:rsidR="00B6257C" w:rsidRPr="00581AAD">
        <w:t>e</w:t>
      </w:r>
      <w:r w:rsidRPr="00581AAD">
        <w:t xml:space="preserve"> kronisk hepatitis C-virus [</w:t>
      </w:r>
      <w:r w:rsidR="00B6257C" w:rsidRPr="00581AAD">
        <w:t>HCV</w:t>
      </w:r>
      <w:r w:rsidRPr="00581AAD">
        <w:t>]);</w:t>
      </w:r>
    </w:p>
    <w:p w14:paraId="0F005283" w14:textId="77777777" w:rsidR="00B03CD8" w:rsidRPr="00581AAD" w:rsidRDefault="00B03CD8" w:rsidP="0083791A">
      <w:pPr>
        <w:pStyle w:val="ListParagraph"/>
        <w:numPr>
          <w:ilvl w:val="0"/>
          <w:numId w:val="38"/>
        </w:numPr>
        <w:ind w:left="567" w:hanging="567"/>
      </w:pPr>
      <w:r w:rsidRPr="00581AAD">
        <w:t>neratinib (bruges til at behandle bryskræft);</w:t>
      </w:r>
    </w:p>
    <w:p w14:paraId="0F005284" w14:textId="77777777" w:rsidR="007B2183" w:rsidRPr="00581AAD" w:rsidRDefault="00D012E2" w:rsidP="0083791A">
      <w:pPr>
        <w:pStyle w:val="ListParagraph"/>
        <w:numPr>
          <w:ilvl w:val="0"/>
          <w:numId w:val="38"/>
        </w:numPr>
        <w:ind w:left="567" w:hanging="567"/>
      </w:pPr>
      <w:r w:rsidRPr="00581AAD">
        <w:t>a</w:t>
      </w:r>
      <w:r w:rsidR="007B2183" w:rsidRPr="00581AAD">
        <w:t xml:space="preserve">vanafil </w:t>
      </w:r>
      <w:r w:rsidR="001D39AB" w:rsidRPr="00581AAD">
        <w:t>eller</w:t>
      </w:r>
      <w:r w:rsidR="007B2183" w:rsidRPr="00581AAD">
        <w:t xml:space="preserve"> vardenafil (brugt til behandling af potensproblemer);</w:t>
      </w:r>
    </w:p>
    <w:p w14:paraId="0F005285" w14:textId="14B8CB0B" w:rsidR="006252DE" w:rsidRPr="00581AAD" w:rsidRDefault="00D012E2" w:rsidP="0083791A">
      <w:pPr>
        <w:pStyle w:val="ListParagraph"/>
        <w:keepNext/>
        <w:numPr>
          <w:ilvl w:val="0"/>
          <w:numId w:val="38"/>
        </w:numPr>
        <w:ind w:left="567" w:hanging="567"/>
      </w:pPr>
      <w:r w:rsidRPr="00581AAD">
        <w:t>s</w:t>
      </w:r>
      <w:r w:rsidR="006252DE" w:rsidRPr="00581AAD">
        <w:t xml:space="preserve">ildenafil ved brug til behandling af unormalt højt blodtryk i lungernes blodkar pulmonal arteriel hypertension). Sildenafil brugt til at behandle potensproblemer kan tages efter lægens vejledning (se punktet </w:t>
      </w:r>
      <w:r w:rsidR="00653326" w:rsidRPr="00581AAD">
        <w:rPr>
          <w:b/>
        </w:rPr>
        <w:t xml:space="preserve">Brug af </w:t>
      </w:r>
      <w:r w:rsidR="00FA3218">
        <w:rPr>
          <w:b/>
        </w:rPr>
        <w:t>andre lægemidler</w:t>
      </w:r>
      <w:r w:rsidR="00653326" w:rsidRPr="00581AAD">
        <w:rPr>
          <w:b/>
        </w:rPr>
        <w:t xml:space="preserve"> sammen med Lopinavir/Ritonavir </w:t>
      </w:r>
      <w:r w:rsidR="00FE4E78">
        <w:rPr>
          <w:b/>
        </w:rPr>
        <w:t>Viatris</w:t>
      </w:r>
      <w:r w:rsidR="006252DE" w:rsidRPr="00581AAD">
        <w:t>).</w:t>
      </w:r>
    </w:p>
    <w:p w14:paraId="0F005286" w14:textId="77777777" w:rsidR="006252DE" w:rsidRPr="00581AAD" w:rsidRDefault="00D012E2" w:rsidP="0083791A">
      <w:pPr>
        <w:pStyle w:val="ListParagraph"/>
        <w:numPr>
          <w:ilvl w:val="0"/>
          <w:numId w:val="38"/>
        </w:numPr>
        <w:ind w:left="567" w:hanging="567"/>
      </w:pPr>
      <w:r w:rsidRPr="00581AAD">
        <w:t>n</w:t>
      </w:r>
      <w:r w:rsidR="006252DE" w:rsidRPr="00581AAD">
        <w:t xml:space="preserve">aturlægemidler, der indeholder perikon </w:t>
      </w:r>
      <w:r w:rsidR="006252DE" w:rsidRPr="00581AAD">
        <w:rPr>
          <w:i/>
        </w:rPr>
        <w:t>(Hypericum perforatum)</w:t>
      </w:r>
      <w:r w:rsidR="006252DE" w:rsidRPr="00581AAD">
        <w:rPr>
          <w:iCs/>
        </w:rPr>
        <w:t>.</w:t>
      </w:r>
    </w:p>
    <w:p w14:paraId="0F005287" w14:textId="77777777" w:rsidR="006252DE" w:rsidRPr="00581AAD" w:rsidRDefault="006252DE" w:rsidP="009A10C6">
      <w:pPr>
        <w:rPr>
          <w:lang w:val="da-DK"/>
        </w:rPr>
      </w:pPr>
    </w:p>
    <w:p w14:paraId="0F005288" w14:textId="1052207E" w:rsidR="001E44F8" w:rsidRPr="00581AAD" w:rsidRDefault="006252DE" w:rsidP="009A10C6">
      <w:pPr>
        <w:rPr>
          <w:lang w:val="da-DK"/>
        </w:rPr>
      </w:pPr>
      <w:r w:rsidRPr="00581AAD">
        <w:rPr>
          <w:b/>
          <w:lang w:val="da-DK"/>
        </w:rPr>
        <w:t xml:space="preserve">Se listen over lægemidler </w:t>
      </w:r>
      <w:r w:rsidR="00B6257C" w:rsidRPr="00581AAD">
        <w:rPr>
          <w:b/>
          <w:lang w:val="da-DK"/>
        </w:rPr>
        <w:t>herunder</w:t>
      </w:r>
      <w:r w:rsidR="00653326" w:rsidRPr="00581AAD">
        <w:rPr>
          <w:b/>
          <w:lang w:val="da-DK"/>
        </w:rPr>
        <w:t xml:space="preserve"> </w:t>
      </w:r>
      <w:r w:rsidRPr="00581AAD">
        <w:rPr>
          <w:b/>
          <w:lang w:val="da-DK"/>
        </w:rPr>
        <w:t xml:space="preserve">under ‘Brug af </w:t>
      </w:r>
      <w:r w:rsidR="00FA3218">
        <w:rPr>
          <w:b/>
          <w:lang w:val="da-DK"/>
        </w:rPr>
        <w:t>andre lægemidler</w:t>
      </w:r>
      <w:r w:rsidR="0019537C" w:rsidRPr="00581AAD">
        <w:rPr>
          <w:b/>
          <w:lang w:val="da-DK"/>
        </w:rPr>
        <w:t xml:space="preserve"> sammen med </w:t>
      </w:r>
      <w:r w:rsidR="00D17CCD" w:rsidRPr="00581AAD">
        <w:rPr>
          <w:b/>
          <w:lang w:val="da-DK"/>
        </w:rPr>
        <w:t xml:space="preserve">Lopinavir/Ritonavir </w:t>
      </w:r>
      <w:r w:rsidR="00FE4E78">
        <w:rPr>
          <w:b/>
          <w:lang w:val="da-DK"/>
        </w:rPr>
        <w:t>Viatris</w:t>
      </w:r>
      <w:r w:rsidRPr="00581AAD">
        <w:rPr>
          <w:b/>
          <w:lang w:val="da-DK"/>
        </w:rPr>
        <w:t>’</w:t>
      </w:r>
      <w:r w:rsidRPr="00581AAD">
        <w:rPr>
          <w:lang w:val="da-DK"/>
        </w:rPr>
        <w:t xml:space="preserve"> for at få oplysninger om visse andre lægemidler, som kræver, at der udvises særlig forsigtighed.</w:t>
      </w:r>
    </w:p>
    <w:p w14:paraId="0F005289" w14:textId="77777777" w:rsidR="006252DE" w:rsidRPr="00581AAD" w:rsidRDefault="006252DE" w:rsidP="009A10C6">
      <w:pPr>
        <w:rPr>
          <w:lang w:val="da-DK"/>
        </w:rPr>
      </w:pPr>
    </w:p>
    <w:p w14:paraId="0F00528A" w14:textId="77777777" w:rsidR="00984431" w:rsidRPr="00581AAD" w:rsidRDefault="00F21D3E" w:rsidP="009A10C6">
      <w:pPr>
        <w:rPr>
          <w:szCs w:val="22"/>
          <w:lang w:val="da-DK"/>
        </w:rPr>
      </w:pPr>
      <w:r w:rsidRPr="00581AAD">
        <w:rPr>
          <w:szCs w:val="22"/>
          <w:lang w:val="da-DK"/>
        </w:rPr>
        <w:t>Hvis du i øjeblikket tager et af disse lægemidler, skal du bede din læge om at foretage de nødvendige ændringer enten i behandlingen af dine andre sygdomme eller i din antiretrovirale behandling.</w:t>
      </w:r>
    </w:p>
    <w:p w14:paraId="0F00528B" w14:textId="77777777" w:rsidR="001E44F8" w:rsidRPr="00581AAD" w:rsidRDefault="001E44F8" w:rsidP="009A10C6">
      <w:pPr>
        <w:rPr>
          <w:szCs w:val="22"/>
          <w:lang w:val="da-DK"/>
        </w:rPr>
      </w:pPr>
    </w:p>
    <w:p w14:paraId="0F00528C" w14:textId="77777777" w:rsidR="006252DE" w:rsidRPr="00581AAD" w:rsidRDefault="0019537C" w:rsidP="009A10C6">
      <w:pPr>
        <w:rPr>
          <w:b/>
          <w:szCs w:val="22"/>
          <w:lang w:val="da-DK"/>
        </w:rPr>
      </w:pPr>
      <w:r w:rsidRPr="00581AAD">
        <w:rPr>
          <w:b/>
          <w:szCs w:val="22"/>
          <w:lang w:val="da-DK"/>
        </w:rPr>
        <w:t>Advarsler og forsigtighedsregler</w:t>
      </w:r>
    </w:p>
    <w:p w14:paraId="0F00528D" w14:textId="77777777" w:rsidR="00D012E2" w:rsidRPr="00581AAD" w:rsidRDefault="00D012E2" w:rsidP="009A10C6">
      <w:pPr>
        <w:rPr>
          <w:lang w:val="da-DK"/>
        </w:rPr>
      </w:pPr>
    </w:p>
    <w:p w14:paraId="0F00528E" w14:textId="39B53DCB" w:rsidR="0009671D" w:rsidRPr="00581AAD" w:rsidRDefault="0009671D" w:rsidP="009A10C6">
      <w:pPr>
        <w:rPr>
          <w:bCs/>
          <w:szCs w:val="22"/>
          <w:lang w:val="da-DK"/>
        </w:rPr>
      </w:pPr>
      <w:r w:rsidRPr="00581AAD">
        <w:rPr>
          <w:bCs/>
          <w:szCs w:val="22"/>
          <w:lang w:val="da-DK"/>
        </w:rPr>
        <w:t xml:space="preserve">Kontakt lægen, apotekspersonalet eller </w:t>
      </w:r>
      <w:r w:rsidR="00FA3218">
        <w:rPr>
          <w:bCs/>
          <w:szCs w:val="22"/>
          <w:lang w:val="da-DK"/>
        </w:rPr>
        <w:t>sygeplejersken</w:t>
      </w:r>
      <w:r w:rsidRPr="00581AAD">
        <w:rPr>
          <w:bCs/>
          <w:szCs w:val="22"/>
          <w:lang w:val="da-DK"/>
        </w:rPr>
        <w:t xml:space="preserve">, før du tager </w:t>
      </w:r>
      <w:r w:rsidR="00F21D3E" w:rsidRPr="00581AAD">
        <w:rPr>
          <w:szCs w:val="22"/>
          <w:lang w:val="da-DK"/>
        </w:rPr>
        <w:t xml:space="preserve">Lopinavir/Ritonavir </w:t>
      </w:r>
      <w:r w:rsidR="00FE4E78">
        <w:rPr>
          <w:szCs w:val="22"/>
          <w:lang w:val="da-DK"/>
        </w:rPr>
        <w:t>Viatris</w:t>
      </w:r>
      <w:r w:rsidRPr="00581AAD">
        <w:rPr>
          <w:bCs/>
          <w:szCs w:val="22"/>
          <w:lang w:val="da-DK"/>
        </w:rPr>
        <w:t>.</w:t>
      </w:r>
    </w:p>
    <w:p w14:paraId="0F00528F" w14:textId="77777777" w:rsidR="0009671D" w:rsidRPr="00581AAD" w:rsidRDefault="0009671D" w:rsidP="009A10C6">
      <w:pPr>
        <w:rPr>
          <w:bCs/>
          <w:szCs w:val="22"/>
          <w:u w:val="single"/>
          <w:lang w:val="da-DK"/>
        </w:rPr>
      </w:pPr>
    </w:p>
    <w:p w14:paraId="0F005290" w14:textId="77777777" w:rsidR="006252DE" w:rsidRPr="00581AAD" w:rsidRDefault="006252DE" w:rsidP="009A10C6">
      <w:pPr>
        <w:rPr>
          <w:b/>
          <w:lang w:val="da-DK"/>
        </w:rPr>
      </w:pPr>
      <w:r w:rsidRPr="00581AAD">
        <w:rPr>
          <w:b/>
          <w:lang w:val="da-DK"/>
        </w:rPr>
        <w:t>Vigtig information</w:t>
      </w:r>
    </w:p>
    <w:p w14:paraId="0F005291" w14:textId="77777777" w:rsidR="00C5048C" w:rsidRPr="00581AAD" w:rsidRDefault="00C5048C" w:rsidP="009A10C6">
      <w:pPr>
        <w:rPr>
          <w:b/>
          <w:lang w:val="da-DK"/>
        </w:rPr>
      </w:pPr>
    </w:p>
    <w:p w14:paraId="0F005292" w14:textId="2BDCCCC1" w:rsidR="001E44F8" w:rsidRPr="00581AAD" w:rsidRDefault="006252DE" w:rsidP="0083791A">
      <w:pPr>
        <w:pStyle w:val="ListParagraph"/>
        <w:numPr>
          <w:ilvl w:val="0"/>
          <w:numId w:val="40"/>
        </w:numPr>
        <w:ind w:left="567" w:hanging="567"/>
      </w:pPr>
      <w:r w:rsidRPr="00581AAD">
        <w:t xml:space="preserve">Personer, der tager </w:t>
      </w:r>
      <w:r w:rsidR="00D17CCD" w:rsidRPr="00581AAD">
        <w:t>lopinavir/ritonavir</w:t>
      </w:r>
      <w:r w:rsidRPr="00581AAD">
        <w:t xml:space="preserve">, kan stadig udvikle infektioner eller andre sygdomme forbundet med hiv og </w:t>
      </w:r>
      <w:r w:rsidR="00FA3218">
        <w:t>aids</w:t>
      </w:r>
      <w:r w:rsidRPr="00581AAD">
        <w:t xml:space="preserve">. Det er derfor vigtigt, at din læge fortsat overvåger dig, mens du tager </w:t>
      </w:r>
      <w:r w:rsidR="00D17CCD" w:rsidRPr="00581AAD">
        <w:t>lopinavir/ritonavir</w:t>
      </w:r>
      <w:r w:rsidRPr="00581AAD">
        <w:t>.</w:t>
      </w:r>
    </w:p>
    <w:p w14:paraId="0F005294" w14:textId="77777777" w:rsidR="00747958" w:rsidRPr="00581AAD" w:rsidRDefault="00747958" w:rsidP="009A10C6">
      <w:pPr>
        <w:rPr>
          <w:lang w:val="da-DK"/>
        </w:rPr>
      </w:pPr>
    </w:p>
    <w:p w14:paraId="0F005295" w14:textId="77777777" w:rsidR="006252DE" w:rsidRPr="00581AAD" w:rsidRDefault="006252DE" w:rsidP="009A10C6">
      <w:pPr>
        <w:rPr>
          <w:b/>
          <w:lang w:val="da-DK"/>
        </w:rPr>
      </w:pPr>
      <w:r w:rsidRPr="00581AAD">
        <w:rPr>
          <w:b/>
          <w:lang w:val="da-DK"/>
        </w:rPr>
        <w:t xml:space="preserve">Fortæl det til lægen, hvis du </w:t>
      </w:r>
      <w:r w:rsidR="00520A94" w:rsidRPr="00581AAD">
        <w:rPr>
          <w:b/>
          <w:lang w:val="da-DK"/>
        </w:rPr>
        <w:t xml:space="preserve">eller dit barn </w:t>
      </w:r>
      <w:r w:rsidRPr="00581AAD">
        <w:rPr>
          <w:b/>
          <w:lang w:val="da-DK"/>
        </w:rPr>
        <w:t>har eller har haft</w:t>
      </w:r>
    </w:p>
    <w:p w14:paraId="0F005296" w14:textId="77777777" w:rsidR="00C5048C" w:rsidRPr="00581AAD" w:rsidRDefault="00C5048C" w:rsidP="009A10C6">
      <w:pPr>
        <w:rPr>
          <w:b/>
          <w:lang w:val="da-DK"/>
        </w:rPr>
      </w:pPr>
    </w:p>
    <w:p w14:paraId="0F005297" w14:textId="77777777" w:rsidR="006252DE" w:rsidRPr="00581AAD" w:rsidRDefault="006252DE" w:rsidP="0083791A">
      <w:pPr>
        <w:pStyle w:val="ListParagraph"/>
        <w:numPr>
          <w:ilvl w:val="0"/>
          <w:numId w:val="41"/>
        </w:numPr>
        <w:ind w:left="567" w:hanging="567"/>
        <w:rPr>
          <w:lang w:val="nb-NO"/>
        </w:rPr>
      </w:pPr>
      <w:r w:rsidRPr="00581AAD">
        <w:rPr>
          <w:b/>
          <w:lang w:val="nb-NO"/>
        </w:rPr>
        <w:t>Hæmofili</w:t>
      </w:r>
      <w:r w:rsidRPr="00581AAD">
        <w:rPr>
          <w:lang w:val="nb-NO"/>
        </w:rPr>
        <w:t xml:space="preserve"> A og B, da </w:t>
      </w:r>
      <w:r w:rsidR="00D17CCD" w:rsidRPr="00581AAD">
        <w:rPr>
          <w:lang w:val="nb-NO"/>
        </w:rPr>
        <w:t>lopinavir/ritonavir</w:t>
      </w:r>
      <w:r w:rsidRPr="00581AAD">
        <w:rPr>
          <w:lang w:val="nb-NO"/>
        </w:rPr>
        <w:t xml:space="preserve"> kan øge risikoen for blødning.</w:t>
      </w:r>
    </w:p>
    <w:p w14:paraId="0F005298" w14:textId="77777777" w:rsidR="006252DE" w:rsidRPr="00581AAD" w:rsidRDefault="006252DE" w:rsidP="0083791A">
      <w:pPr>
        <w:pStyle w:val="ListParagraph"/>
        <w:keepNext/>
        <w:numPr>
          <w:ilvl w:val="0"/>
          <w:numId w:val="41"/>
        </w:numPr>
        <w:ind w:left="567" w:hanging="567"/>
      </w:pPr>
      <w:r w:rsidRPr="00581AAD">
        <w:rPr>
          <w:b/>
        </w:rPr>
        <w:t>Diabetes</w:t>
      </w:r>
      <w:r w:rsidRPr="00581AAD">
        <w:t xml:space="preserve">, da der er rapporteret om forhøjet blodsukker hos patienter i behandling med </w:t>
      </w:r>
      <w:r w:rsidR="00D17CCD" w:rsidRPr="00581AAD">
        <w:t>lopinavir/ritonavir</w:t>
      </w:r>
      <w:r w:rsidRPr="00581AAD">
        <w:t>.</w:t>
      </w:r>
    </w:p>
    <w:p w14:paraId="0F005299" w14:textId="77777777" w:rsidR="006252DE" w:rsidRPr="00581AAD" w:rsidRDefault="006252DE" w:rsidP="0083791A">
      <w:pPr>
        <w:pStyle w:val="ListParagraph"/>
        <w:numPr>
          <w:ilvl w:val="0"/>
          <w:numId w:val="41"/>
        </w:numPr>
        <w:ind w:left="567" w:hanging="567"/>
      </w:pPr>
      <w:r w:rsidRPr="00581AAD">
        <w:rPr>
          <w:b/>
        </w:rPr>
        <w:t>Tidligere leverproblemer</w:t>
      </w:r>
      <w:r w:rsidRPr="00581AAD">
        <w:t>, da patienter, som tidligere har haft en leversygdom, herunder kronisk hepatitis B eller C, har en øget risiko for at få alvorlige og eventuelt dødbringende leverbivirkninger.</w:t>
      </w:r>
    </w:p>
    <w:p w14:paraId="0F00529A" w14:textId="77777777" w:rsidR="00747958" w:rsidRPr="00581AAD" w:rsidRDefault="00747958" w:rsidP="009A10C6">
      <w:pPr>
        <w:rPr>
          <w:lang w:val="da-DK"/>
        </w:rPr>
      </w:pPr>
    </w:p>
    <w:p w14:paraId="0F00529B" w14:textId="77777777" w:rsidR="006252DE" w:rsidRPr="00581AAD" w:rsidRDefault="006252DE" w:rsidP="009A10C6">
      <w:pPr>
        <w:keepNext/>
        <w:rPr>
          <w:b/>
          <w:lang w:val="da-DK"/>
        </w:rPr>
      </w:pPr>
      <w:r w:rsidRPr="00581AAD">
        <w:rPr>
          <w:b/>
          <w:lang w:val="da-DK"/>
        </w:rPr>
        <w:lastRenderedPageBreak/>
        <w:t xml:space="preserve">Fortæl det til lægen, hvis du </w:t>
      </w:r>
      <w:r w:rsidR="00520A94" w:rsidRPr="00581AAD">
        <w:rPr>
          <w:b/>
          <w:lang w:val="da-DK"/>
        </w:rPr>
        <w:t xml:space="preserve">eller dit barn </w:t>
      </w:r>
      <w:r w:rsidRPr="00581AAD">
        <w:rPr>
          <w:b/>
          <w:lang w:val="da-DK"/>
        </w:rPr>
        <w:t>oplever</w:t>
      </w:r>
    </w:p>
    <w:p w14:paraId="0F00529C" w14:textId="77777777" w:rsidR="00C5048C" w:rsidRPr="00581AAD" w:rsidRDefault="00C5048C" w:rsidP="009A10C6">
      <w:pPr>
        <w:keepNext/>
        <w:jc w:val="both"/>
        <w:rPr>
          <w:b/>
          <w:lang w:val="da-DK"/>
        </w:rPr>
      </w:pPr>
    </w:p>
    <w:p w14:paraId="0F00529D" w14:textId="77777777" w:rsidR="006252DE" w:rsidRPr="00581AAD" w:rsidRDefault="006252DE" w:rsidP="0083791A">
      <w:pPr>
        <w:pStyle w:val="ListParagraph"/>
        <w:keepNext/>
        <w:numPr>
          <w:ilvl w:val="0"/>
          <w:numId w:val="42"/>
        </w:numPr>
        <w:ind w:left="567" w:hanging="567"/>
      </w:pPr>
      <w:r w:rsidRPr="00581AAD">
        <w:t>Kvalme, opkastning, mavesmerter, åndedrætsbesvær og svær muskelsvaghed i benene og armene,</w:t>
      </w:r>
      <w:r w:rsidRPr="00581AAD">
        <w:rPr>
          <w:b/>
        </w:rPr>
        <w:t xml:space="preserve"> </w:t>
      </w:r>
      <w:r w:rsidRPr="00581AAD">
        <w:t>da disse symptomer kan være tegn på forhøjede mælkesyreniveauer.</w:t>
      </w:r>
    </w:p>
    <w:p w14:paraId="0F00529E" w14:textId="77777777" w:rsidR="006252DE" w:rsidRPr="00581AAD" w:rsidRDefault="006252DE" w:rsidP="0083791A">
      <w:pPr>
        <w:pStyle w:val="ListParagraph"/>
        <w:numPr>
          <w:ilvl w:val="0"/>
          <w:numId w:val="42"/>
        </w:numPr>
        <w:ind w:left="567" w:hanging="567"/>
      </w:pPr>
      <w:r w:rsidRPr="00581AAD">
        <w:t>Tørst, hyppig vandladning, sløret syn eller vægttab, da disse symptomer kan være tegn på forhøjede blodsukkerniv</w:t>
      </w:r>
      <w:r w:rsidR="00CA7891" w:rsidRPr="00581AAD">
        <w:t>e</w:t>
      </w:r>
      <w:r w:rsidRPr="00581AAD">
        <w:t>auer.</w:t>
      </w:r>
    </w:p>
    <w:p w14:paraId="0F00529F" w14:textId="77777777" w:rsidR="006252DE" w:rsidRPr="00581AAD" w:rsidRDefault="006252DE" w:rsidP="0083791A">
      <w:pPr>
        <w:pStyle w:val="ListParagraph"/>
        <w:numPr>
          <w:ilvl w:val="0"/>
          <w:numId w:val="42"/>
        </w:numPr>
        <w:ind w:left="567" w:hanging="567"/>
      </w:pPr>
      <w:r w:rsidRPr="00581AAD">
        <w:t>Kvalme, opkastning og mavesmerter, da en stor stigning i mængden af triglycerider (fedtstoffer i blodet) anses for at være en risikofaktor for pankreatitis (betændelse i bugspytkirtlen), og disse symptomer kan tyde på denne sygdom.</w:t>
      </w:r>
    </w:p>
    <w:p w14:paraId="0F0052A0" w14:textId="77777777" w:rsidR="00347654" w:rsidRPr="00581AAD" w:rsidRDefault="006252DE" w:rsidP="0083791A">
      <w:pPr>
        <w:pStyle w:val="ListParagraph"/>
        <w:numPr>
          <w:ilvl w:val="0"/>
          <w:numId w:val="43"/>
        </w:numPr>
        <w:ind w:left="567" w:hanging="567"/>
        <w:rPr>
          <w:rStyle w:val="longtext"/>
        </w:rPr>
      </w:pPr>
      <w:r w:rsidRPr="00581AAD">
        <w:rPr>
          <w:rStyle w:val="longtext"/>
          <w:shd w:val="clear" w:color="auto" w:fill="FFFFFF"/>
        </w:rPr>
        <w:t xml:space="preserve">Hos nogle patienter med fremskreden </w:t>
      </w:r>
      <w:r w:rsidRPr="00581AAD">
        <w:t>hiv</w:t>
      </w:r>
      <w:r w:rsidRPr="00581AAD">
        <w:rPr>
          <w:rStyle w:val="longtext"/>
          <w:shd w:val="clear" w:color="auto" w:fill="FFFFFF"/>
        </w:rPr>
        <w:t>-infektion, som tidligere har haft opportunistisk infektion, kan tegn og symptomer på betændelse fra tidligere infektioner forekomme kort efter, at anti-</w:t>
      </w:r>
      <w:r w:rsidRPr="00581AAD">
        <w:t>hiv-</w:t>
      </w:r>
      <w:r w:rsidRPr="00581AAD">
        <w:rPr>
          <w:rStyle w:val="longtext"/>
          <w:shd w:val="clear" w:color="auto" w:fill="FFFFFF"/>
        </w:rPr>
        <w:t>behandlingen er startet. Det antages, at disse symptomer skyldes en forbedring i kroppens immunforsvar, så kroppen bliver i stand til at bekæmpe infektioner, der kan have været til stede uden tydelige symptomer</w:t>
      </w:r>
      <w:r w:rsidR="00347654" w:rsidRPr="00581AAD">
        <w:rPr>
          <w:rStyle w:val="longtext"/>
          <w:shd w:val="clear" w:color="auto" w:fill="FFFFFF"/>
        </w:rPr>
        <w:t>.</w:t>
      </w:r>
    </w:p>
    <w:p w14:paraId="0F0052A1" w14:textId="77777777" w:rsidR="006252DE" w:rsidRPr="00581AAD" w:rsidRDefault="00A47A4F" w:rsidP="0083791A">
      <w:pPr>
        <w:pStyle w:val="ListParagraph"/>
        <w:numPr>
          <w:ilvl w:val="0"/>
          <w:numId w:val="43"/>
        </w:numPr>
        <w:ind w:left="567" w:hanging="567"/>
      </w:pPr>
      <w:r w:rsidRPr="00581AAD">
        <w:rPr>
          <w:lang w:eastAsia="en-GB"/>
        </w:rPr>
        <w:t>Foruden opportunistiske infektioner kan autoimmune sygdomme (skyldes, at immunsystemet går til angreb på rask kropsvæv) også forekomme efter, at du er startet på at tage medicin til behandling af din hiv-infektion. Autoimmune sygdomme kan forekomme flere måneder efter påbegyndelsen af behandlingen</w:t>
      </w:r>
      <w:r w:rsidR="006252DE" w:rsidRPr="00581AAD">
        <w:rPr>
          <w:rStyle w:val="longtext"/>
          <w:shd w:val="clear" w:color="auto" w:fill="FFFFFF"/>
        </w:rPr>
        <w:t xml:space="preserve"> Hvis du bemærker nogen </w:t>
      </w:r>
      <w:r w:rsidRPr="00581AAD">
        <w:rPr>
          <w:rStyle w:val="longtext"/>
          <w:shd w:val="clear" w:color="auto" w:fill="FFFFFF"/>
        </w:rPr>
        <w:t xml:space="preserve">symptomer på infektion </w:t>
      </w:r>
      <w:r w:rsidRPr="00581AAD">
        <w:rPr>
          <w:lang w:eastAsia="en-GB"/>
        </w:rPr>
        <w:t>eller andre symptomer såsom muskelsvaghed</w:t>
      </w:r>
      <w:r w:rsidRPr="00581AAD">
        <w:t>, svaghed som starter i hænder og fødder og bevæger sig op gennem</w:t>
      </w:r>
      <w:r w:rsidR="00840C4A" w:rsidRPr="00581AAD">
        <w:t xml:space="preserve"> kroppen, hjertebanken, </w:t>
      </w:r>
      <w:r w:rsidRPr="00581AAD">
        <w:t>r</w:t>
      </w:r>
      <w:r w:rsidR="00840C4A" w:rsidRPr="00581AAD">
        <w:t>ysten</w:t>
      </w:r>
      <w:r w:rsidRPr="00581AAD">
        <w:t xml:space="preserve"> eller hyperaktivitet,</w:t>
      </w:r>
      <w:r w:rsidRPr="00581AAD">
        <w:rPr>
          <w:rStyle w:val="longtext"/>
          <w:shd w:val="clear" w:color="auto" w:fill="FFFFFF"/>
        </w:rPr>
        <w:t xml:space="preserve"> skal du omgående kontakte</w:t>
      </w:r>
      <w:r w:rsidR="006252DE" w:rsidRPr="00581AAD">
        <w:rPr>
          <w:rStyle w:val="longtext"/>
          <w:shd w:val="clear" w:color="auto" w:fill="FFFFFF"/>
        </w:rPr>
        <w:t xml:space="preserve"> din læge for at få den nødvendige</w:t>
      </w:r>
      <w:r w:rsidR="006252DE" w:rsidRPr="00581AAD">
        <w:t>.</w:t>
      </w:r>
    </w:p>
    <w:p w14:paraId="0F0052A2" w14:textId="77777777" w:rsidR="001E44F8" w:rsidRPr="00581AAD" w:rsidRDefault="006252DE" w:rsidP="0083791A">
      <w:pPr>
        <w:pStyle w:val="ListParagraph"/>
        <w:numPr>
          <w:ilvl w:val="0"/>
          <w:numId w:val="43"/>
        </w:numPr>
        <w:ind w:left="567" w:hanging="567"/>
      </w:pPr>
      <w:r w:rsidRPr="00581AAD">
        <w:rPr>
          <w:b/>
        </w:rPr>
        <w:t xml:space="preserve">Stivhed i led, ømhed og smerter </w:t>
      </w:r>
      <w:r w:rsidRPr="00581AAD">
        <w:rPr>
          <w:bCs/>
        </w:rPr>
        <w:t>(især i hofte, knæ og skulder) og indskrænket bevægelighed,</w:t>
      </w:r>
      <w:r w:rsidRPr="00581AAD">
        <w:t xml:space="preserve"> da nogle patienter, som tager disse lægemidler, kan udvikle en knoglesygdom, der kaldes knoglenekrose (hvor knoglevævet dør som følge af nedsat blodtilførsel til knoglen). </w:t>
      </w:r>
      <w:r w:rsidR="00F21D3E" w:rsidRPr="00581AAD">
        <w:t>Længden af antiretroviral kombinationsbehandling, brug af kortikosteroider, indtagelse af alkohol, svær immunsuppression (nedsat aktivitet i immunsystemet), højere legemsmasseindeks (BMI) m.m. kan være nogle af de risikofaktorer, der er, for at udvikle denne sygdom.</w:t>
      </w:r>
    </w:p>
    <w:p w14:paraId="0F0052A3" w14:textId="77777777" w:rsidR="006252DE" w:rsidRPr="00581AAD" w:rsidRDefault="006252DE" w:rsidP="0083791A">
      <w:pPr>
        <w:pStyle w:val="ListParagraph"/>
        <w:keepNext/>
        <w:numPr>
          <w:ilvl w:val="0"/>
          <w:numId w:val="43"/>
        </w:numPr>
        <w:ind w:left="567" w:hanging="567"/>
      </w:pPr>
      <w:r w:rsidRPr="00581AAD">
        <w:rPr>
          <w:b/>
        </w:rPr>
        <w:t xml:space="preserve">Muskelsmerter, </w:t>
      </w:r>
      <w:r w:rsidRPr="00581AAD">
        <w:rPr>
          <w:bCs/>
        </w:rPr>
        <w:t>ømhed eller svækkelse</w:t>
      </w:r>
      <w:r w:rsidRPr="00581AAD">
        <w:t>, især i kombination med disse lægemidler. Disse muskellidelser har i sjældne tilfælde været alvorlige.</w:t>
      </w:r>
    </w:p>
    <w:p w14:paraId="0F0052A4" w14:textId="77777777" w:rsidR="006252DE" w:rsidRPr="00581AAD" w:rsidRDefault="006252DE" w:rsidP="0083791A">
      <w:pPr>
        <w:pStyle w:val="ListParagraph"/>
        <w:numPr>
          <w:ilvl w:val="0"/>
          <w:numId w:val="43"/>
        </w:numPr>
        <w:ind w:left="567" w:hanging="567"/>
      </w:pPr>
      <w:r w:rsidRPr="00581AAD">
        <w:rPr>
          <w:lang w:eastAsia="en-GB"/>
        </w:rPr>
        <w:t xml:space="preserve">Symptomer på svimmelhed, uklarhed, </w:t>
      </w:r>
      <w:r w:rsidR="00F21D3E" w:rsidRPr="00581AAD">
        <w:rPr>
          <w:lang w:eastAsia="en-GB"/>
        </w:rPr>
        <w:t>besvimelse</w:t>
      </w:r>
      <w:r w:rsidRPr="00581AAD">
        <w:rPr>
          <w:lang w:eastAsia="en-GB"/>
        </w:rPr>
        <w:t xml:space="preserve"> eller fornemmelse af unormal hjerterytme. </w:t>
      </w:r>
      <w:r w:rsidR="00D17CCD" w:rsidRPr="00581AAD">
        <w:t>lopinavir/</w:t>
      </w:r>
      <w:r w:rsidR="00F21D3E" w:rsidRPr="00581AAD">
        <w:t xml:space="preserve">ritonavir </w:t>
      </w:r>
      <w:r w:rsidR="00F21D3E" w:rsidRPr="00581AAD">
        <w:rPr>
          <w:lang w:eastAsia="en-GB"/>
        </w:rPr>
        <w:t>kan</w:t>
      </w:r>
      <w:r w:rsidRPr="00581AAD">
        <w:rPr>
          <w:lang w:eastAsia="en-GB"/>
        </w:rPr>
        <w:t xml:space="preserve"> forårsage ændringer i din hjerterytme og i den elektriske aktivitet i hjertet. Disse forandringer kan ses på et EKG (elektrokardiogram).</w:t>
      </w:r>
    </w:p>
    <w:p w14:paraId="0F0052A5" w14:textId="77777777" w:rsidR="00747958" w:rsidRPr="00581AAD" w:rsidRDefault="00747958" w:rsidP="009A10C6">
      <w:pPr>
        <w:rPr>
          <w:lang w:val="da-DK"/>
        </w:rPr>
      </w:pPr>
    </w:p>
    <w:p w14:paraId="0F0052A6" w14:textId="79105B2D" w:rsidR="006252DE" w:rsidRPr="00581AAD" w:rsidRDefault="006252DE" w:rsidP="009A10C6">
      <w:pPr>
        <w:rPr>
          <w:b/>
          <w:lang w:val="da-DK"/>
        </w:rPr>
      </w:pPr>
      <w:r w:rsidRPr="00581AAD">
        <w:rPr>
          <w:b/>
          <w:lang w:val="da-DK"/>
        </w:rPr>
        <w:t xml:space="preserve">Brug af </w:t>
      </w:r>
      <w:r w:rsidR="00FA3218">
        <w:rPr>
          <w:b/>
          <w:lang w:val="da-DK"/>
        </w:rPr>
        <w:t>andre lægemidler</w:t>
      </w:r>
      <w:r w:rsidR="00EC1E36" w:rsidRPr="00581AAD">
        <w:rPr>
          <w:b/>
          <w:lang w:val="da-DK"/>
        </w:rPr>
        <w:t xml:space="preserve"> sammen med </w:t>
      </w:r>
      <w:r w:rsidR="00D17CCD" w:rsidRPr="00581AAD">
        <w:rPr>
          <w:b/>
          <w:lang w:val="da-DK"/>
        </w:rPr>
        <w:t xml:space="preserve">Lopinavir/Ritonavir </w:t>
      </w:r>
      <w:r w:rsidR="00FE4E78">
        <w:rPr>
          <w:b/>
          <w:lang w:val="da-DK"/>
        </w:rPr>
        <w:t>Viatris</w:t>
      </w:r>
    </w:p>
    <w:p w14:paraId="0F0052A7" w14:textId="77777777" w:rsidR="00747958" w:rsidRPr="00581AAD" w:rsidRDefault="00747958" w:rsidP="009A10C6">
      <w:pPr>
        <w:rPr>
          <w:b/>
          <w:u w:val="single"/>
          <w:lang w:val="da-DK"/>
        </w:rPr>
      </w:pPr>
    </w:p>
    <w:p w14:paraId="0F0052A8" w14:textId="53BF5460" w:rsidR="00305FF6" w:rsidRPr="00581AAD" w:rsidRDefault="00452E64" w:rsidP="009A10C6">
      <w:pPr>
        <w:rPr>
          <w:b/>
          <w:lang w:val="da-DK"/>
        </w:rPr>
      </w:pPr>
      <w:r w:rsidRPr="00581AAD">
        <w:rPr>
          <w:b/>
          <w:lang w:val="da-DK"/>
        </w:rPr>
        <w:t xml:space="preserve">Fortæl altid lægen eller apotekspersonalet, hvis du </w:t>
      </w:r>
      <w:r w:rsidR="00520A94" w:rsidRPr="00581AAD">
        <w:rPr>
          <w:b/>
          <w:lang w:val="da-DK"/>
        </w:rPr>
        <w:t xml:space="preserve">eller dit barn </w:t>
      </w:r>
      <w:r w:rsidRPr="00581AAD">
        <w:rPr>
          <w:b/>
          <w:lang w:val="da-DK"/>
        </w:rPr>
        <w:t xml:space="preserve">tager </w:t>
      </w:r>
      <w:r w:rsidR="00FA3218">
        <w:rPr>
          <w:b/>
          <w:lang w:val="da-DK"/>
        </w:rPr>
        <w:t>andre lægemidler</w:t>
      </w:r>
      <w:r w:rsidRPr="00581AAD">
        <w:rPr>
          <w:b/>
          <w:lang w:val="da-DK"/>
        </w:rPr>
        <w:t xml:space="preserve"> eller har gjort det for nylig.</w:t>
      </w:r>
    </w:p>
    <w:p w14:paraId="0F0052A9" w14:textId="77777777" w:rsidR="006252DE" w:rsidRPr="00581AAD" w:rsidRDefault="00D012E2" w:rsidP="0083791A">
      <w:pPr>
        <w:pStyle w:val="ListParagraph"/>
        <w:numPr>
          <w:ilvl w:val="0"/>
          <w:numId w:val="44"/>
        </w:numPr>
        <w:ind w:left="567" w:hanging="567"/>
      </w:pPr>
      <w:r w:rsidRPr="00581AAD">
        <w:t>a</w:t>
      </w:r>
      <w:r w:rsidR="006252DE" w:rsidRPr="00581AAD">
        <w:t>ntibiotika (f.eks. rifabutin, rifampicin, clarithromycin);</w:t>
      </w:r>
    </w:p>
    <w:p w14:paraId="0F0052AA" w14:textId="77777777" w:rsidR="006252DE" w:rsidRPr="00581AAD" w:rsidRDefault="00D012E2" w:rsidP="0083791A">
      <w:pPr>
        <w:pStyle w:val="ListParagraph"/>
        <w:numPr>
          <w:ilvl w:val="0"/>
          <w:numId w:val="44"/>
        </w:numPr>
        <w:ind w:left="567" w:hanging="567"/>
      </w:pPr>
      <w:r w:rsidRPr="00581AAD">
        <w:t>m</w:t>
      </w:r>
      <w:r w:rsidR="006252DE" w:rsidRPr="00581AAD">
        <w:t xml:space="preserve">edicin mod kræft (f.eks. </w:t>
      </w:r>
      <w:r w:rsidR="00B03CD8" w:rsidRPr="00581AAD">
        <w:t xml:space="preserve">abemaciclib, </w:t>
      </w:r>
      <w:r w:rsidR="001752DF" w:rsidRPr="00581AAD">
        <w:rPr>
          <w:rFonts w:eastAsia="SimSun"/>
          <w:color w:val="000000"/>
          <w:lang w:eastAsia="en-GB"/>
        </w:rPr>
        <w:t>afatinib,</w:t>
      </w:r>
      <w:r w:rsidR="00D517F6" w:rsidRPr="00581AAD">
        <w:rPr>
          <w:rFonts w:eastAsia="SimSun"/>
          <w:color w:val="000000"/>
          <w:lang w:eastAsia="en-GB"/>
        </w:rPr>
        <w:t xml:space="preserve"> </w:t>
      </w:r>
      <w:r w:rsidR="00D517F6" w:rsidRPr="00581AAD">
        <w:t>apalutamid,</w:t>
      </w:r>
      <w:r w:rsidR="001752DF" w:rsidRPr="00581AAD">
        <w:rPr>
          <w:rFonts w:eastAsia="SimSun"/>
          <w:color w:val="000000"/>
          <w:lang w:eastAsia="en-GB"/>
        </w:rPr>
        <w:t xml:space="preserve"> ceritinib,</w:t>
      </w:r>
      <w:r w:rsidR="00D517F6" w:rsidRPr="00581AAD">
        <w:rPr>
          <w:rFonts w:eastAsia="SimSun"/>
          <w:color w:val="000000"/>
          <w:lang w:eastAsia="en-GB"/>
        </w:rPr>
        <w:t xml:space="preserve"> encorafenib,</w:t>
      </w:r>
      <w:r w:rsidR="0095774F" w:rsidRPr="00581AAD">
        <w:rPr>
          <w:rFonts w:eastAsia="SimSun"/>
          <w:color w:val="000000"/>
          <w:lang w:eastAsia="en-GB"/>
        </w:rPr>
        <w:t xml:space="preserve"> ibrutinib,</w:t>
      </w:r>
      <w:r w:rsidR="001752DF" w:rsidRPr="00581AAD">
        <w:rPr>
          <w:rFonts w:eastAsia="SimSun"/>
          <w:color w:val="000000"/>
          <w:lang w:eastAsia="en-GB"/>
        </w:rPr>
        <w:t xml:space="preserve"> </w:t>
      </w:r>
      <w:r w:rsidR="00520A94" w:rsidRPr="00581AAD">
        <w:rPr>
          <w:rFonts w:eastAsia="SimSun"/>
          <w:color w:val="000000"/>
          <w:lang w:eastAsia="en-GB"/>
        </w:rPr>
        <w:t xml:space="preserve">venetoclax, </w:t>
      </w:r>
      <w:r w:rsidR="006252DE" w:rsidRPr="00581AAD">
        <w:t xml:space="preserve">de fleste </w:t>
      </w:r>
      <w:r w:rsidR="006252DE" w:rsidRPr="00581AAD">
        <w:rPr>
          <w:rFonts w:eastAsia="MS Mincho"/>
          <w:lang w:eastAsia="ja-JP"/>
        </w:rPr>
        <w:t xml:space="preserve">tyrosinkinasehæmmere sådan som dasatinib og nilotinib, også </w:t>
      </w:r>
      <w:r w:rsidR="006252DE" w:rsidRPr="00581AAD">
        <w:t>vincristin og vinblastin);</w:t>
      </w:r>
    </w:p>
    <w:p w14:paraId="0F0052AB" w14:textId="6E14C61B" w:rsidR="006252DE" w:rsidRPr="00581AAD" w:rsidRDefault="00D012E2" w:rsidP="0083791A">
      <w:pPr>
        <w:pStyle w:val="ListParagraph"/>
        <w:numPr>
          <w:ilvl w:val="0"/>
          <w:numId w:val="44"/>
        </w:numPr>
        <w:ind w:left="567" w:hanging="567"/>
      </w:pPr>
      <w:r w:rsidRPr="00581AAD">
        <w:rPr>
          <w:iCs/>
        </w:rPr>
        <w:t>b</w:t>
      </w:r>
      <w:r w:rsidR="006252DE" w:rsidRPr="00581AAD">
        <w:rPr>
          <w:iCs/>
        </w:rPr>
        <w:t>lodfortyndende lægemidler</w:t>
      </w:r>
      <w:r w:rsidR="001E44F8" w:rsidRPr="00581AAD">
        <w:t xml:space="preserve"> (</w:t>
      </w:r>
      <w:r w:rsidR="006252DE" w:rsidRPr="00581AAD">
        <w:t xml:space="preserve">f.eks. </w:t>
      </w:r>
      <w:r w:rsidR="001128AD">
        <w:t>dabigatran etexilat, edoxaban</w:t>
      </w:r>
      <w:r w:rsidR="006252DE" w:rsidRPr="00581AAD">
        <w:t>, rivaroxaban</w:t>
      </w:r>
      <w:r w:rsidR="001752DF" w:rsidRPr="00581AAD">
        <w:rPr>
          <w:rFonts w:eastAsia="SimSun"/>
          <w:color w:val="000000"/>
          <w:lang w:eastAsia="en-GB"/>
        </w:rPr>
        <w:t>, vorapaxar</w:t>
      </w:r>
      <w:r w:rsidR="001128AD">
        <w:rPr>
          <w:rFonts w:eastAsia="SimSun"/>
          <w:color w:val="000000"/>
          <w:lang w:eastAsia="en-GB"/>
        </w:rPr>
        <w:t xml:space="preserve"> og warfarin</w:t>
      </w:r>
      <w:r w:rsidR="006252DE" w:rsidRPr="00581AAD">
        <w:t>);</w:t>
      </w:r>
    </w:p>
    <w:p w14:paraId="0F0052AC" w14:textId="77777777" w:rsidR="006252DE" w:rsidRPr="00581AAD" w:rsidRDefault="00D012E2" w:rsidP="0083791A">
      <w:pPr>
        <w:pStyle w:val="ListParagraph"/>
        <w:numPr>
          <w:ilvl w:val="0"/>
          <w:numId w:val="44"/>
        </w:numPr>
        <w:ind w:left="567" w:hanging="567"/>
      </w:pPr>
      <w:r w:rsidRPr="00581AAD">
        <w:t>l</w:t>
      </w:r>
      <w:r w:rsidR="006252DE" w:rsidRPr="00581AAD">
        <w:t>ægemidler mod depression (f.eks. trazodon, bupropion);</w:t>
      </w:r>
    </w:p>
    <w:p w14:paraId="0F0052AD" w14:textId="77777777" w:rsidR="006252DE" w:rsidRPr="00581AAD" w:rsidRDefault="00D012E2" w:rsidP="0083791A">
      <w:pPr>
        <w:pStyle w:val="ListParagraph"/>
        <w:numPr>
          <w:ilvl w:val="0"/>
          <w:numId w:val="44"/>
        </w:numPr>
        <w:ind w:left="567" w:hanging="567"/>
      </w:pPr>
      <w:r w:rsidRPr="00581AAD">
        <w:t>l</w:t>
      </w:r>
      <w:r w:rsidR="006252DE" w:rsidRPr="00581AAD">
        <w:t>ægemidler mod epilepsi (f.eks. carbamazepin, phenytoin, phenobarbital, lamotrigin og valproat);</w:t>
      </w:r>
    </w:p>
    <w:p w14:paraId="0F0052AE" w14:textId="77777777" w:rsidR="006252DE" w:rsidRPr="00581AAD" w:rsidRDefault="00D012E2" w:rsidP="0083791A">
      <w:pPr>
        <w:pStyle w:val="ListParagraph"/>
        <w:numPr>
          <w:ilvl w:val="0"/>
          <w:numId w:val="44"/>
        </w:numPr>
        <w:ind w:left="567" w:hanging="567"/>
      </w:pPr>
      <w:r w:rsidRPr="00581AAD">
        <w:t>l</w:t>
      </w:r>
      <w:r w:rsidR="006252DE" w:rsidRPr="00581AAD">
        <w:t>ægemidler mod svamp (f.eks. ketoconazol, itraconazol, voriconazol);</w:t>
      </w:r>
    </w:p>
    <w:p w14:paraId="0F0052AF" w14:textId="0386C3AA" w:rsidR="006252DE" w:rsidRPr="00581AAD" w:rsidRDefault="00D012E2" w:rsidP="0083791A">
      <w:pPr>
        <w:pStyle w:val="ListParagraph"/>
        <w:numPr>
          <w:ilvl w:val="0"/>
          <w:numId w:val="44"/>
        </w:numPr>
        <w:ind w:left="567" w:hanging="567"/>
      </w:pPr>
      <w:r w:rsidRPr="00581AAD">
        <w:t>l</w:t>
      </w:r>
      <w:r w:rsidR="006252DE" w:rsidRPr="00581AAD">
        <w:t>ægemidler mod urinsyregigt (f.eks. colchicin)</w:t>
      </w:r>
      <w:r w:rsidR="00777323" w:rsidRPr="00581AAD">
        <w:rPr>
          <w:color w:val="000000"/>
        </w:rPr>
        <w:t xml:space="preserve"> (brugt til behandling af urinsyregigt), </w:t>
      </w:r>
      <w:r w:rsidR="00777323" w:rsidRPr="00581AAD">
        <w:rPr>
          <w:bCs/>
        </w:rPr>
        <w:t xml:space="preserve">hvis du har problemer med </w:t>
      </w:r>
      <w:r w:rsidR="00777323" w:rsidRPr="00581AAD">
        <w:rPr>
          <w:color w:val="000000"/>
        </w:rPr>
        <w:t xml:space="preserve">nyre- og/eller lever (se </w:t>
      </w:r>
      <w:r w:rsidR="00777323" w:rsidRPr="00581AAD">
        <w:t xml:space="preserve">punktet </w:t>
      </w:r>
      <w:r w:rsidR="00777323" w:rsidRPr="00581AAD">
        <w:rPr>
          <w:b/>
          <w:szCs w:val="24"/>
        </w:rPr>
        <w:t xml:space="preserve">Brug af anden medicin sammen med </w:t>
      </w:r>
      <w:r w:rsidR="00777323" w:rsidRPr="00581AAD">
        <w:rPr>
          <w:rFonts w:eastAsia="SimSun"/>
          <w:b/>
          <w:color w:val="000000"/>
          <w:lang w:eastAsia="en-GB"/>
        </w:rPr>
        <w:t xml:space="preserve">Lopinavir/Ritonavir </w:t>
      </w:r>
      <w:r w:rsidR="00FE4E78">
        <w:rPr>
          <w:rFonts w:eastAsia="SimSun"/>
          <w:b/>
          <w:color w:val="000000"/>
          <w:lang w:eastAsia="en-GB"/>
        </w:rPr>
        <w:t>Viatris</w:t>
      </w:r>
      <w:r w:rsidR="00777323" w:rsidRPr="00581AAD">
        <w:rPr>
          <w:b/>
          <w:szCs w:val="24"/>
        </w:rPr>
        <w:t>)</w:t>
      </w:r>
      <w:r w:rsidR="006252DE" w:rsidRPr="00581AAD">
        <w:t>;</w:t>
      </w:r>
    </w:p>
    <w:p w14:paraId="0F0052B0" w14:textId="77777777" w:rsidR="008A77E6" w:rsidRPr="00581AAD" w:rsidRDefault="00D012E2" w:rsidP="0083791A">
      <w:pPr>
        <w:pStyle w:val="ListParagraph"/>
        <w:numPr>
          <w:ilvl w:val="0"/>
          <w:numId w:val="44"/>
        </w:numPr>
        <w:ind w:left="567" w:hanging="567"/>
      </w:pPr>
      <w:r w:rsidRPr="00581AAD">
        <w:t>l</w:t>
      </w:r>
      <w:r w:rsidR="008A77E6" w:rsidRPr="00581AAD">
        <w:t>ægemiddel mod tuberkulose (bedaquilin</w:t>
      </w:r>
      <w:r w:rsidRPr="00581AAD">
        <w:t>, delamanid</w:t>
      </w:r>
      <w:r w:rsidR="008A77E6" w:rsidRPr="00581AAD">
        <w:t>);</w:t>
      </w:r>
    </w:p>
    <w:p w14:paraId="0F0052B1" w14:textId="77777777" w:rsidR="006252DE" w:rsidRPr="00581AAD" w:rsidRDefault="00D012E2" w:rsidP="0083791A">
      <w:pPr>
        <w:pStyle w:val="ListParagraph"/>
        <w:numPr>
          <w:ilvl w:val="0"/>
          <w:numId w:val="44"/>
        </w:numPr>
        <w:ind w:left="567" w:hanging="567"/>
      </w:pPr>
      <w:r w:rsidRPr="00581AAD">
        <w:t>a</w:t>
      </w:r>
      <w:r w:rsidR="006252DE" w:rsidRPr="00581AAD">
        <w:t>nti</w:t>
      </w:r>
      <w:r w:rsidR="007B2183" w:rsidRPr="00581AAD">
        <w:t>virale midler</w:t>
      </w:r>
      <w:r w:rsidR="00DB7D78" w:rsidRPr="00581AAD">
        <w:t>,</w:t>
      </w:r>
      <w:r w:rsidR="006252DE" w:rsidRPr="00581AAD">
        <w:t xml:space="preserve"> som bruges til at behandle kronisk hepatitis C</w:t>
      </w:r>
      <w:r w:rsidR="007B2183" w:rsidRPr="00581AAD">
        <w:t>-virusinfektion</w:t>
      </w:r>
      <w:r w:rsidR="006252DE" w:rsidRPr="00581AAD">
        <w:t xml:space="preserve"> hos voksne (f.eks. </w:t>
      </w:r>
      <w:r w:rsidR="00F5051F" w:rsidRPr="00581AAD">
        <w:t>glecaprevir/pibrentasvir</w:t>
      </w:r>
      <w:r w:rsidR="006252DE" w:rsidRPr="00581AAD">
        <w:t xml:space="preserve"> og </w:t>
      </w:r>
      <w:r w:rsidR="00F5051F" w:rsidRPr="00581AAD">
        <w:t>sofusbuvir/velpastasvir/voxilaprevir</w:t>
      </w:r>
      <w:r w:rsidR="006252DE" w:rsidRPr="00581AAD">
        <w:t>);</w:t>
      </w:r>
    </w:p>
    <w:p w14:paraId="0F0052B2" w14:textId="77777777" w:rsidR="006252DE" w:rsidRPr="00581AAD" w:rsidRDefault="00D012E2" w:rsidP="0083791A">
      <w:pPr>
        <w:pStyle w:val="ListParagraph"/>
        <w:numPr>
          <w:ilvl w:val="0"/>
          <w:numId w:val="44"/>
        </w:numPr>
        <w:ind w:left="567" w:hanging="567"/>
      </w:pPr>
      <w:r w:rsidRPr="00581AAD">
        <w:t>l</w:t>
      </w:r>
      <w:r w:rsidR="006252DE" w:rsidRPr="00581AAD">
        <w:t>ægemidler til behandling af rejsningsproblemer (f.eks. sildenafil og tadalafil);</w:t>
      </w:r>
    </w:p>
    <w:p w14:paraId="0F0052B3" w14:textId="77777777" w:rsidR="006252DE" w:rsidRPr="00581AAD" w:rsidRDefault="00D012E2" w:rsidP="0083791A">
      <w:pPr>
        <w:pStyle w:val="ListParagraph"/>
        <w:numPr>
          <w:ilvl w:val="0"/>
          <w:numId w:val="44"/>
        </w:numPr>
        <w:ind w:left="567" w:hanging="567"/>
      </w:pPr>
      <w:r w:rsidRPr="00581AAD">
        <w:t>f</w:t>
      </w:r>
      <w:r w:rsidR="006252DE" w:rsidRPr="00581AAD">
        <w:t>usidinsyre brugt til behandling af langvarige infektioner i knogler og led (f.eks. (osteomyelitis);</w:t>
      </w:r>
    </w:p>
    <w:p w14:paraId="0F0052B4" w14:textId="77777777" w:rsidR="006252DE" w:rsidRPr="00581AAD" w:rsidRDefault="00D012E2" w:rsidP="0083791A">
      <w:pPr>
        <w:pStyle w:val="ListParagraph"/>
        <w:keepNext/>
        <w:numPr>
          <w:ilvl w:val="0"/>
          <w:numId w:val="44"/>
        </w:numPr>
        <w:ind w:left="567" w:hanging="567"/>
      </w:pPr>
      <w:r w:rsidRPr="00581AAD">
        <w:lastRenderedPageBreak/>
        <w:t>h</w:t>
      </w:r>
      <w:r w:rsidR="006252DE" w:rsidRPr="00581AAD">
        <w:t>jertemedicin, herunder:</w:t>
      </w:r>
    </w:p>
    <w:p w14:paraId="0F0052B5" w14:textId="77777777" w:rsidR="006252DE" w:rsidRPr="00581AAD" w:rsidRDefault="00D012E2" w:rsidP="0083791A">
      <w:pPr>
        <w:pStyle w:val="ListParagraph"/>
        <w:keepNext/>
        <w:numPr>
          <w:ilvl w:val="0"/>
          <w:numId w:val="45"/>
        </w:numPr>
        <w:ind w:left="1134" w:hanging="567"/>
      </w:pPr>
      <w:r w:rsidRPr="00581AAD">
        <w:t>d</w:t>
      </w:r>
      <w:r w:rsidR="006252DE" w:rsidRPr="00581AAD">
        <w:t>igoxin;</w:t>
      </w:r>
    </w:p>
    <w:p w14:paraId="0F0052B6" w14:textId="77777777" w:rsidR="006252DE" w:rsidRPr="00581AAD" w:rsidRDefault="00D012E2" w:rsidP="0083791A">
      <w:pPr>
        <w:pStyle w:val="ListParagraph"/>
        <w:numPr>
          <w:ilvl w:val="0"/>
          <w:numId w:val="45"/>
        </w:numPr>
        <w:ind w:left="1134" w:hanging="567"/>
        <w:rPr>
          <w:lang w:val="it-IT"/>
        </w:rPr>
      </w:pPr>
      <w:r w:rsidRPr="00581AAD">
        <w:rPr>
          <w:lang w:val="it-IT"/>
        </w:rPr>
        <w:t>c</w:t>
      </w:r>
      <w:r w:rsidR="006252DE" w:rsidRPr="00581AAD">
        <w:rPr>
          <w:lang w:val="it-IT"/>
        </w:rPr>
        <w:t>alciumantagonister (f.eks. felodipin, nifedipin, nicardipin);</w:t>
      </w:r>
    </w:p>
    <w:p w14:paraId="0F0052B7" w14:textId="77777777" w:rsidR="006252DE" w:rsidRPr="00581AAD" w:rsidRDefault="00D012E2" w:rsidP="0083791A">
      <w:pPr>
        <w:pStyle w:val="ListParagraph"/>
        <w:numPr>
          <w:ilvl w:val="0"/>
          <w:numId w:val="45"/>
        </w:numPr>
        <w:ind w:left="1134" w:hanging="567"/>
      </w:pPr>
      <w:r w:rsidRPr="00581AAD">
        <w:t>l</w:t>
      </w:r>
      <w:r w:rsidR="006252DE" w:rsidRPr="00581AAD">
        <w:t>ægemidler, der anvendes mod uregelmæssig hjerterytme (f.eks. bepridil, systemisk lidocain, quinidin);</w:t>
      </w:r>
    </w:p>
    <w:p w14:paraId="0F0052B8" w14:textId="77777777" w:rsidR="006252DE" w:rsidRPr="00581AAD" w:rsidRDefault="00D012E2" w:rsidP="0083791A">
      <w:pPr>
        <w:pStyle w:val="ListParagraph"/>
        <w:numPr>
          <w:ilvl w:val="0"/>
          <w:numId w:val="46"/>
        </w:numPr>
        <w:ind w:left="567" w:hanging="567"/>
        <w:rPr>
          <w:lang w:val="pt-PT"/>
        </w:rPr>
      </w:pPr>
      <w:r w:rsidRPr="00581AAD">
        <w:rPr>
          <w:lang w:val="pt-PT"/>
        </w:rPr>
        <w:t>h</w:t>
      </w:r>
      <w:r w:rsidR="006252DE" w:rsidRPr="00581AAD">
        <w:rPr>
          <w:lang w:val="pt-PT"/>
        </w:rPr>
        <w:t>iv-CCR5-antagonister (f.eks. maraviroc);</w:t>
      </w:r>
    </w:p>
    <w:p w14:paraId="0F0052B9" w14:textId="77777777" w:rsidR="006252DE" w:rsidRPr="00581AAD" w:rsidRDefault="00D012E2" w:rsidP="0083791A">
      <w:pPr>
        <w:pStyle w:val="ListParagraph"/>
        <w:numPr>
          <w:ilvl w:val="0"/>
          <w:numId w:val="46"/>
        </w:numPr>
        <w:ind w:left="567" w:hanging="567"/>
      </w:pPr>
      <w:r w:rsidRPr="00581AAD">
        <w:t>h</w:t>
      </w:r>
      <w:r w:rsidR="006252DE" w:rsidRPr="00581AAD">
        <w:t>iv-1-integrase-hæmmer (f.eks. raltegravir);</w:t>
      </w:r>
    </w:p>
    <w:p w14:paraId="20A85D37" w14:textId="462D0651" w:rsidR="00BA0DB2" w:rsidRPr="00581AAD" w:rsidRDefault="00BA0DB2" w:rsidP="0083791A">
      <w:pPr>
        <w:pStyle w:val="ListParagraph"/>
        <w:numPr>
          <w:ilvl w:val="0"/>
          <w:numId w:val="46"/>
        </w:numPr>
        <w:ind w:left="567" w:hanging="567"/>
      </w:pPr>
      <w:r w:rsidRPr="00581AAD">
        <w:t xml:space="preserve">lægemidler, der anvendes til behandling af lavt antal blodplader i blodet (f.eks. </w:t>
      </w:r>
      <w:r w:rsidRPr="00600120">
        <w:rPr>
          <w:lang w:val="sv-SE"/>
        </w:rPr>
        <w:t>fostamatinib);</w:t>
      </w:r>
    </w:p>
    <w:p w14:paraId="0F0052BA" w14:textId="04A09CB4" w:rsidR="0095774F" w:rsidRPr="00581AAD" w:rsidRDefault="0095774F" w:rsidP="0083791A">
      <w:pPr>
        <w:pStyle w:val="ListParagraph"/>
        <w:numPr>
          <w:ilvl w:val="0"/>
          <w:numId w:val="46"/>
        </w:numPr>
        <w:ind w:left="567" w:hanging="567"/>
      </w:pPr>
      <w:r w:rsidRPr="00581AAD">
        <w:t xml:space="preserve">levothyroxin (bruges til at behandle problemer med skjoldbruskkirtlen); </w:t>
      </w:r>
    </w:p>
    <w:p w14:paraId="0F0052BB" w14:textId="77777777" w:rsidR="006252DE" w:rsidRPr="00581AAD" w:rsidRDefault="00D012E2" w:rsidP="0083791A">
      <w:pPr>
        <w:pStyle w:val="ListParagraph"/>
        <w:numPr>
          <w:ilvl w:val="0"/>
          <w:numId w:val="46"/>
        </w:numPr>
        <w:ind w:left="567" w:hanging="567"/>
      </w:pPr>
      <w:r w:rsidRPr="00581AAD">
        <w:t>l</w:t>
      </w:r>
      <w:r w:rsidR="006252DE" w:rsidRPr="00581AAD">
        <w:t>ægemidler, der anvendes til at sænke kolesterolniveauet i blodet (f.eks. atorvastatin, lovastatin, rosuvastatin eller simvastatin);</w:t>
      </w:r>
    </w:p>
    <w:p w14:paraId="0F0052BC" w14:textId="77777777" w:rsidR="006252DE" w:rsidRPr="00581AAD" w:rsidRDefault="00D012E2" w:rsidP="0083791A">
      <w:pPr>
        <w:pStyle w:val="ListParagraph"/>
        <w:numPr>
          <w:ilvl w:val="0"/>
          <w:numId w:val="46"/>
        </w:numPr>
        <w:ind w:left="567" w:hanging="567"/>
      </w:pPr>
      <w:r w:rsidRPr="00581AAD">
        <w:t>l</w:t>
      </w:r>
      <w:r w:rsidR="006252DE" w:rsidRPr="00581AAD">
        <w:t>ægemidler mod astma og andre lungesygdomme såsom kronisk obstruktiv lungesygdom (KOL) (f.eks. salmeterol);</w:t>
      </w:r>
    </w:p>
    <w:p w14:paraId="0F0052BD" w14:textId="77777777" w:rsidR="006252DE" w:rsidRPr="00581AAD" w:rsidRDefault="00D012E2" w:rsidP="0083791A">
      <w:pPr>
        <w:pStyle w:val="ListParagraph"/>
        <w:numPr>
          <w:ilvl w:val="0"/>
          <w:numId w:val="46"/>
        </w:numPr>
        <w:ind w:left="567" w:hanging="567"/>
      </w:pPr>
      <w:r w:rsidRPr="00581AAD">
        <w:t>l</w:t>
      </w:r>
      <w:r w:rsidR="006252DE" w:rsidRPr="00581AAD">
        <w:t xml:space="preserve">ægemidler mod unormalt højt blodtryk i lungernes blodkar (pulmonal arteriel hypertension) (f.eks. bosentan, </w:t>
      </w:r>
      <w:r w:rsidR="00777323" w:rsidRPr="00581AAD">
        <w:rPr>
          <w:rFonts w:eastAsia="SimSun"/>
          <w:color w:val="000000"/>
          <w:lang w:eastAsia="en-GB"/>
        </w:rPr>
        <w:t xml:space="preserve">riociguat, </w:t>
      </w:r>
      <w:r w:rsidR="006252DE" w:rsidRPr="00581AAD">
        <w:t>sildenafil, tadalafil);</w:t>
      </w:r>
    </w:p>
    <w:p w14:paraId="0F0052BE" w14:textId="77777777" w:rsidR="006252DE" w:rsidRPr="00581AAD" w:rsidRDefault="00D012E2" w:rsidP="0083791A">
      <w:pPr>
        <w:pStyle w:val="ListParagraph"/>
        <w:numPr>
          <w:ilvl w:val="0"/>
          <w:numId w:val="46"/>
        </w:numPr>
        <w:ind w:left="567" w:hanging="567"/>
      </w:pPr>
      <w:r w:rsidRPr="00581AAD">
        <w:t>l</w:t>
      </w:r>
      <w:r w:rsidR="006252DE" w:rsidRPr="00581AAD">
        <w:t xml:space="preserve">ægemidler, som påvirker immunsystemet (f.eks. ciclosporin, sirolimus (rapamycin), </w:t>
      </w:r>
      <w:r w:rsidR="00F21D3E" w:rsidRPr="00581AAD">
        <w:t>tacrolimus</w:t>
      </w:r>
      <w:r w:rsidR="006252DE" w:rsidRPr="00581AAD">
        <w:t>);</w:t>
      </w:r>
    </w:p>
    <w:p w14:paraId="0F0052BF" w14:textId="77777777" w:rsidR="003C47BD" w:rsidRPr="00581AAD" w:rsidRDefault="00D012E2" w:rsidP="0083791A">
      <w:pPr>
        <w:pStyle w:val="ListParagraph"/>
        <w:numPr>
          <w:ilvl w:val="0"/>
          <w:numId w:val="46"/>
        </w:numPr>
        <w:ind w:left="567" w:hanging="567"/>
      </w:pPr>
      <w:r w:rsidRPr="00581AAD">
        <w:t>l</w:t>
      </w:r>
      <w:r w:rsidR="003C47BD" w:rsidRPr="00581AAD">
        <w:t>ægemidler, som bruges til rygeophør (f.eks. bupropion);</w:t>
      </w:r>
    </w:p>
    <w:p w14:paraId="0F0052C0" w14:textId="77777777" w:rsidR="006252DE" w:rsidRPr="00581AAD" w:rsidRDefault="00D012E2" w:rsidP="0083791A">
      <w:pPr>
        <w:pStyle w:val="ListParagraph"/>
        <w:numPr>
          <w:ilvl w:val="0"/>
          <w:numId w:val="46"/>
        </w:numPr>
        <w:ind w:left="567" w:hanging="567"/>
      </w:pPr>
      <w:r w:rsidRPr="00581AAD">
        <w:rPr>
          <w:rFonts w:eastAsia="MS Mincho"/>
          <w:lang w:eastAsia="ja-JP"/>
        </w:rPr>
        <w:t>s</w:t>
      </w:r>
      <w:r w:rsidR="006252DE" w:rsidRPr="00581AAD">
        <w:rPr>
          <w:rFonts w:eastAsia="MS Mincho"/>
          <w:lang w:eastAsia="ja-JP"/>
        </w:rPr>
        <w:t>mertestillende lægemidler (f.eks. fentanyl);</w:t>
      </w:r>
    </w:p>
    <w:p w14:paraId="0F0052C1" w14:textId="77777777" w:rsidR="006252DE" w:rsidRPr="00581AAD" w:rsidRDefault="00D012E2" w:rsidP="0083791A">
      <w:pPr>
        <w:pStyle w:val="ListParagraph"/>
        <w:numPr>
          <w:ilvl w:val="0"/>
          <w:numId w:val="46"/>
        </w:numPr>
        <w:ind w:left="567" w:hanging="567"/>
      </w:pPr>
      <w:r w:rsidRPr="00581AAD">
        <w:t>m</w:t>
      </w:r>
      <w:r w:rsidR="006252DE" w:rsidRPr="00581AAD">
        <w:t>orfinlignende lægemidler (f.eks. methadon);</w:t>
      </w:r>
    </w:p>
    <w:p w14:paraId="0F0052C2" w14:textId="77777777" w:rsidR="006252DE" w:rsidRPr="00581AAD" w:rsidRDefault="00D012E2" w:rsidP="0083791A">
      <w:pPr>
        <w:pStyle w:val="ListParagraph"/>
        <w:numPr>
          <w:ilvl w:val="0"/>
          <w:numId w:val="46"/>
        </w:numPr>
        <w:ind w:left="567" w:hanging="567"/>
      </w:pPr>
      <w:r w:rsidRPr="00581AAD">
        <w:t>n</w:t>
      </w:r>
      <w:r w:rsidR="006252DE" w:rsidRPr="00581AAD">
        <w:t>on-nukleosid revers transkriptasehæmmere (NNRTIs) (f.eks. efavirenz, nevirapin);</w:t>
      </w:r>
    </w:p>
    <w:p w14:paraId="0F0052C3" w14:textId="77777777" w:rsidR="006252DE" w:rsidRPr="00581AAD" w:rsidRDefault="00D012E2" w:rsidP="0083791A">
      <w:pPr>
        <w:pStyle w:val="ListParagraph"/>
        <w:numPr>
          <w:ilvl w:val="0"/>
          <w:numId w:val="46"/>
        </w:numPr>
        <w:ind w:left="567" w:hanging="567"/>
      </w:pPr>
      <w:r w:rsidRPr="00581AAD">
        <w:t>o</w:t>
      </w:r>
      <w:r w:rsidR="006252DE" w:rsidRPr="00581AAD">
        <w:t xml:space="preserve">ral prævention eller depotplaster til forebyggelse af graviditet (se nedenstående afsnit med overskriften </w:t>
      </w:r>
      <w:r w:rsidR="006252DE" w:rsidRPr="00581AAD">
        <w:rPr>
          <w:b/>
        </w:rPr>
        <w:t>Præventionsmidler</w:t>
      </w:r>
      <w:r w:rsidR="006252DE" w:rsidRPr="00581AAD">
        <w:t>);</w:t>
      </w:r>
    </w:p>
    <w:p w14:paraId="0F0052C4" w14:textId="77777777" w:rsidR="006252DE" w:rsidRPr="00581AAD" w:rsidRDefault="00D012E2" w:rsidP="0083791A">
      <w:pPr>
        <w:pStyle w:val="ListParagraph"/>
        <w:numPr>
          <w:ilvl w:val="0"/>
          <w:numId w:val="46"/>
        </w:numPr>
        <w:ind w:left="567" w:hanging="567"/>
      </w:pPr>
      <w:r w:rsidRPr="00581AAD">
        <w:t>p</w:t>
      </w:r>
      <w:r w:rsidR="006252DE" w:rsidRPr="00581AAD">
        <w:t>roteasehæmmere (f.eks. fosamprenavir, indinavir, ritonavir, saquinavir, tipranavir);</w:t>
      </w:r>
    </w:p>
    <w:p w14:paraId="0F0052C5" w14:textId="77777777" w:rsidR="006252DE" w:rsidRPr="00581AAD" w:rsidRDefault="00D012E2" w:rsidP="0083791A">
      <w:pPr>
        <w:pStyle w:val="ListParagraph"/>
        <w:numPr>
          <w:ilvl w:val="0"/>
          <w:numId w:val="46"/>
        </w:numPr>
        <w:ind w:left="567" w:hanging="567"/>
      </w:pPr>
      <w:r w:rsidRPr="00581AAD">
        <w:t>b</w:t>
      </w:r>
      <w:r w:rsidR="006252DE" w:rsidRPr="00581AAD">
        <w:t>eroligende lægemidler (f.eks. midazolam indgivet ved injektion);</w:t>
      </w:r>
    </w:p>
    <w:p w14:paraId="0F0052C6" w14:textId="77777777" w:rsidR="00A81FEB" w:rsidRPr="00C524C5" w:rsidRDefault="00D012E2" w:rsidP="0083791A">
      <w:pPr>
        <w:pStyle w:val="ListParagraph"/>
        <w:numPr>
          <w:ilvl w:val="0"/>
          <w:numId w:val="46"/>
        </w:numPr>
        <w:ind w:left="567" w:hanging="567"/>
        <w:rPr>
          <w:lang w:val="en-GB"/>
        </w:rPr>
      </w:pPr>
      <w:proofErr w:type="spellStart"/>
      <w:r w:rsidRPr="00C524C5">
        <w:rPr>
          <w:lang w:val="en-GB"/>
        </w:rPr>
        <w:t>s</w:t>
      </w:r>
      <w:r w:rsidR="006252DE" w:rsidRPr="00C524C5">
        <w:rPr>
          <w:lang w:val="en-GB"/>
        </w:rPr>
        <w:t>teroider</w:t>
      </w:r>
      <w:proofErr w:type="spellEnd"/>
      <w:r w:rsidR="006252DE" w:rsidRPr="00C524C5">
        <w:rPr>
          <w:lang w:val="en-GB"/>
        </w:rPr>
        <w:t xml:space="preserve"> (</w:t>
      </w:r>
      <w:proofErr w:type="spellStart"/>
      <w:r w:rsidR="006252DE" w:rsidRPr="00C524C5">
        <w:rPr>
          <w:lang w:val="en-GB"/>
        </w:rPr>
        <w:t>f.eks</w:t>
      </w:r>
      <w:proofErr w:type="spellEnd"/>
      <w:r w:rsidR="006252DE" w:rsidRPr="00C524C5">
        <w:rPr>
          <w:lang w:val="en-GB"/>
        </w:rPr>
        <w:t xml:space="preserve">. </w:t>
      </w:r>
      <w:proofErr w:type="spellStart"/>
      <w:r w:rsidR="006252DE" w:rsidRPr="00C524C5">
        <w:rPr>
          <w:lang w:val="en-GB"/>
        </w:rPr>
        <w:t>budesonid</w:t>
      </w:r>
      <w:proofErr w:type="spellEnd"/>
      <w:r w:rsidR="006252DE" w:rsidRPr="00C524C5">
        <w:rPr>
          <w:lang w:val="en-GB"/>
        </w:rPr>
        <w:t xml:space="preserve">, </w:t>
      </w:r>
      <w:proofErr w:type="spellStart"/>
      <w:r w:rsidR="006252DE" w:rsidRPr="00C524C5">
        <w:rPr>
          <w:lang w:val="en-GB"/>
        </w:rPr>
        <w:t>dexamethason</w:t>
      </w:r>
      <w:proofErr w:type="spellEnd"/>
      <w:r w:rsidR="006252DE" w:rsidRPr="00C524C5">
        <w:rPr>
          <w:lang w:val="en-GB"/>
        </w:rPr>
        <w:t xml:space="preserve">, </w:t>
      </w:r>
      <w:proofErr w:type="spellStart"/>
      <w:r w:rsidR="006252DE" w:rsidRPr="00C524C5">
        <w:rPr>
          <w:lang w:val="en-GB"/>
        </w:rPr>
        <w:t>fluticasonpropionat</w:t>
      </w:r>
      <w:proofErr w:type="spellEnd"/>
      <w:r w:rsidR="006252DE" w:rsidRPr="00C524C5">
        <w:rPr>
          <w:lang w:val="en-GB"/>
        </w:rPr>
        <w:t xml:space="preserve">, </w:t>
      </w:r>
      <w:proofErr w:type="spellStart"/>
      <w:r w:rsidR="006252DE" w:rsidRPr="00C524C5">
        <w:rPr>
          <w:lang w:val="en-GB"/>
        </w:rPr>
        <w:t>ethinylestradiol</w:t>
      </w:r>
      <w:proofErr w:type="spellEnd"/>
      <w:r w:rsidR="0032085E" w:rsidRPr="00C524C5">
        <w:rPr>
          <w:lang w:val="en-GB"/>
        </w:rPr>
        <w:t xml:space="preserve">, </w:t>
      </w:r>
      <w:proofErr w:type="spellStart"/>
      <w:r w:rsidR="0032085E" w:rsidRPr="00C524C5">
        <w:rPr>
          <w:szCs w:val="24"/>
          <w:lang w:val="en-GB" w:eastAsia="da-DK"/>
        </w:rPr>
        <w:t>triamcinolon</w:t>
      </w:r>
      <w:proofErr w:type="spellEnd"/>
      <w:proofErr w:type="gramStart"/>
      <w:r w:rsidR="006252DE" w:rsidRPr="00C524C5">
        <w:rPr>
          <w:lang w:val="en-GB"/>
        </w:rPr>
        <w:t>)</w:t>
      </w:r>
      <w:r w:rsidR="00A81FEB" w:rsidRPr="00C524C5">
        <w:rPr>
          <w:lang w:val="en-GB"/>
        </w:rPr>
        <w:t>;</w:t>
      </w:r>
      <w:proofErr w:type="gramEnd"/>
    </w:p>
    <w:p w14:paraId="0F0052C7" w14:textId="77777777" w:rsidR="006252DE" w:rsidRPr="00C524C5" w:rsidRDefault="006252DE" w:rsidP="009A10C6">
      <w:pPr>
        <w:rPr>
          <w:lang w:val="en-GB"/>
        </w:rPr>
      </w:pPr>
    </w:p>
    <w:p w14:paraId="0F0052C8" w14:textId="640CFD0A" w:rsidR="006252DE" w:rsidRPr="00581AAD" w:rsidRDefault="006252DE" w:rsidP="009A10C6">
      <w:pPr>
        <w:rPr>
          <w:lang w:val="da-DK"/>
        </w:rPr>
      </w:pPr>
      <w:r w:rsidRPr="00581AAD">
        <w:rPr>
          <w:b/>
          <w:lang w:val="da-DK"/>
        </w:rPr>
        <w:t xml:space="preserve">Se listen over lægemidler </w:t>
      </w:r>
      <w:r w:rsidR="00B6257C" w:rsidRPr="00581AAD">
        <w:rPr>
          <w:b/>
          <w:lang w:val="da-DK"/>
        </w:rPr>
        <w:t>herover</w:t>
      </w:r>
      <w:r w:rsidR="00B6257C" w:rsidRPr="00581AAD" w:rsidDel="00B6257C">
        <w:rPr>
          <w:b/>
          <w:lang w:val="da-DK"/>
        </w:rPr>
        <w:t xml:space="preserve"> </w:t>
      </w:r>
      <w:r w:rsidRPr="00581AAD">
        <w:rPr>
          <w:b/>
          <w:lang w:val="da-DK"/>
        </w:rPr>
        <w:t xml:space="preserve">under ‘Tag ikke </w:t>
      </w:r>
      <w:r w:rsidR="009058E6" w:rsidRPr="00581AAD">
        <w:rPr>
          <w:b/>
          <w:lang w:val="da-DK"/>
        </w:rPr>
        <w:t xml:space="preserve">Lopinavir/Ritonavir </w:t>
      </w:r>
      <w:r w:rsidR="00FE4E78">
        <w:rPr>
          <w:b/>
          <w:lang w:val="da-DK"/>
        </w:rPr>
        <w:t>Viatris</w:t>
      </w:r>
      <w:r w:rsidRPr="00581AAD">
        <w:rPr>
          <w:b/>
          <w:lang w:val="da-DK"/>
        </w:rPr>
        <w:t xml:space="preserve"> sammen med nogen af følgende lægemidler’</w:t>
      </w:r>
      <w:r w:rsidRPr="00581AAD">
        <w:rPr>
          <w:lang w:val="da-DK"/>
        </w:rPr>
        <w:t xml:space="preserve"> for at få oplysninger om lægemidler, som du ikke må tage sammen med </w:t>
      </w:r>
      <w:r w:rsidR="009058E6" w:rsidRPr="00581AAD">
        <w:rPr>
          <w:lang w:val="da-DK"/>
        </w:rPr>
        <w:t>lopinavir/ritonavir</w:t>
      </w:r>
      <w:r w:rsidRPr="00581AAD">
        <w:rPr>
          <w:lang w:val="da-DK"/>
        </w:rPr>
        <w:t>.</w:t>
      </w:r>
    </w:p>
    <w:p w14:paraId="0F0052C9" w14:textId="77777777" w:rsidR="006252DE" w:rsidRPr="00581AAD" w:rsidRDefault="006252DE" w:rsidP="009A10C6">
      <w:pPr>
        <w:rPr>
          <w:lang w:val="da-DK"/>
        </w:rPr>
      </w:pPr>
    </w:p>
    <w:p w14:paraId="0F0052CA" w14:textId="2E00F4D8" w:rsidR="001E44F8" w:rsidRPr="00581AAD" w:rsidRDefault="006252DE" w:rsidP="009A10C6">
      <w:pPr>
        <w:rPr>
          <w:lang w:val="da-DK"/>
        </w:rPr>
      </w:pPr>
      <w:r w:rsidRPr="00581AAD">
        <w:rPr>
          <w:lang w:val="da-DK"/>
        </w:rPr>
        <w:t>Fortæl det altid til lægen eller apoteket, hvis du</w:t>
      </w:r>
      <w:r w:rsidR="00520A94" w:rsidRPr="00581AAD">
        <w:rPr>
          <w:lang w:val="da-DK"/>
        </w:rPr>
        <w:t xml:space="preserve"> eller dit barn</w:t>
      </w:r>
      <w:r w:rsidRPr="00581AAD">
        <w:rPr>
          <w:lang w:val="da-DK"/>
        </w:rPr>
        <w:t xml:space="preserve"> </w:t>
      </w:r>
      <w:r w:rsidR="00FA3218">
        <w:rPr>
          <w:lang w:val="da-DK"/>
        </w:rPr>
        <w:t>tager</w:t>
      </w:r>
      <w:r w:rsidR="00FA3218" w:rsidRPr="00581AAD">
        <w:rPr>
          <w:lang w:val="da-DK"/>
        </w:rPr>
        <w:t xml:space="preserve"> </w:t>
      </w:r>
      <w:r w:rsidR="00FA3218">
        <w:rPr>
          <w:lang w:val="da-DK"/>
        </w:rPr>
        <w:t>andre lægemidler,</w:t>
      </w:r>
      <w:r w:rsidR="00FA3218" w:rsidRPr="00581AAD">
        <w:rPr>
          <w:lang w:val="da-DK"/>
        </w:rPr>
        <w:t xml:space="preserve"> </w:t>
      </w:r>
      <w:r w:rsidR="00FA3218" w:rsidRPr="0058027D">
        <w:rPr>
          <w:lang w:val="da-DK"/>
        </w:rPr>
        <w:t>for nylig har taget</w:t>
      </w:r>
      <w:r w:rsidR="00FA3218">
        <w:rPr>
          <w:lang w:val="da-DK"/>
        </w:rPr>
        <w:t xml:space="preserve"> </w:t>
      </w:r>
      <w:r w:rsidR="00FA3218" w:rsidRPr="0058027D">
        <w:rPr>
          <w:lang w:val="da-DK"/>
        </w:rPr>
        <w:t>andre lægemidler eller planlægger at tage andre lægemidler</w:t>
      </w:r>
      <w:r w:rsidRPr="00581AAD">
        <w:rPr>
          <w:lang w:val="da-DK"/>
        </w:rPr>
        <w:t>. Dette gælder også medicin, som ikke er købt på recept.</w:t>
      </w:r>
    </w:p>
    <w:p w14:paraId="0F0052CB" w14:textId="77777777" w:rsidR="006252DE" w:rsidRPr="00581AAD" w:rsidRDefault="006252DE" w:rsidP="009A10C6">
      <w:pPr>
        <w:rPr>
          <w:lang w:val="da-DK"/>
        </w:rPr>
      </w:pPr>
    </w:p>
    <w:p w14:paraId="0F0052CC" w14:textId="77777777" w:rsidR="006252DE" w:rsidRPr="00581AAD" w:rsidRDefault="006252DE" w:rsidP="009A10C6">
      <w:pPr>
        <w:rPr>
          <w:b/>
          <w:lang w:val="da-DK"/>
        </w:rPr>
      </w:pPr>
      <w:r w:rsidRPr="00581AAD">
        <w:rPr>
          <w:b/>
          <w:lang w:val="da-DK"/>
        </w:rPr>
        <w:t>Lægemidler til behandling af rejsningsproblemer (</w:t>
      </w:r>
      <w:r w:rsidR="00D012E2" w:rsidRPr="00581AAD">
        <w:rPr>
          <w:b/>
          <w:lang w:val="da-DK"/>
        </w:rPr>
        <w:t xml:space="preserve">avanafil, </w:t>
      </w:r>
      <w:r w:rsidRPr="00581AAD">
        <w:rPr>
          <w:b/>
          <w:lang w:val="da-DK"/>
        </w:rPr>
        <w:t>vardenafil, sildenafil, tadalafil)</w:t>
      </w:r>
    </w:p>
    <w:p w14:paraId="0F0052CD" w14:textId="77777777" w:rsidR="006252DE" w:rsidRPr="00581AAD" w:rsidRDefault="006252DE" w:rsidP="0083791A">
      <w:pPr>
        <w:pStyle w:val="ListParagraph"/>
        <w:numPr>
          <w:ilvl w:val="0"/>
          <w:numId w:val="47"/>
        </w:numPr>
        <w:ind w:left="567" w:hanging="567"/>
      </w:pPr>
      <w:r w:rsidRPr="00581AAD">
        <w:rPr>
          <w:b/>
        </w:rPr>
        <w:t xml:space="preserve">Tag ikke </w:t>
      </w:r>
      <w:r w:rsidR="009058E6" w:rsidRPr="00581AAD">
        <w:rPr>
          <w:b/>
        </w:rPr>
        <w:t>lopinavir/ritonavir</w:t>
      </w:r>
      <w:r w:rsidRPr="00581AAD">
        <w:t xml:space="preserve">, hvis du i øjeblikket tager </w:t>
      </w:r>
      <w:r w:rsidR="00D012E2" w:rsidRPr="00581AAD">
        <w:rPr>
          <w:szCs w:val="24"/>
        </w:rPr>
        <w:t xml:space="preserve">avanafil eller </w:t>
      </w:r>
      <w:r w:rsidRPr="00581AAD">
        <w:t>vardenafil.</w:t>
      </w:r>
    </w:p>
    <w:p w14:paraId="0F0052CE" w14:textId="61544FE2" w:rsidR="006252DE" w:rsidRPr="00581AAD" w:rsidRDefault="006252DE" w:rsidP="0083791A">
      <w:pPr>
        <w:pStyle w:val="ListParagraph"/>
        <w:numPr>
          <w:ilvl w:val="0"/>
          <w:numId w:val="47"/>
        </w:numPr>
        <w:ind w:left="567" w:hanging="567"/>
      </w:pPr>
      <w:r w:rsidRPr="00581AAD">
        <w:t xml:space="preserve">Du må ikke tage </w:t>
      </w:r>
      <w:r w:rsidR="009058E6" w:rsidRPr="00581AAD">
        <w:t>lopinavir/ritonavir</w:t>
      </w:r>
      <w:r w:rsidR="00D012E2" w:rsidRPr="00581AAD">
        <w:t xml:space="preserve"> med</w:t>
      </w:r>
      <w:r w:rsidRPr="00581AAD">
        <w:t xml:space="preserve"> sildenafil for at behandle unormalt forhøjet blodtryk i lungernes blodkar (pulmonal arteriel hypertension) (se også punktet</w:t>
      </w:r>
      <w:r w:rsidR="00520A94" w:rsidRPr="00581AAD">
        <w:t xml:space="preserve"> </w:t>
      </w:r>
      <w:r w:rsidRPr="00581AAD">
        <w:rPr>
          <w:b/>
        </w:rPr>
        <w:t xml:space="preserve">Tag ikke </w:t>
      </w:r>
      <w:r w:rsidR="009058E6" w:rsidRPr="00581AAD">
        <w:rPr>
          <w:b/>
        </w:rPr>
        <w:t xml:space="preserve">Lopinavir/Ritonavir </w:t>
      </w:r>
      <w:r w:rsidR="00FE4E78">
        <w:rPr>
          <w:b/>
        </w:rPr>
        <w:t>Viatris</w:t>
      </w:r>
      <w:r w:rsidR="00B6257C" w:rsidRPr="00581AAD">
        <w:t xml:space="preserve"> ovenfor</w:t>
      </w:r>
      <w:r w:rsidRPr="00581AAD">
        <w:t>).</w:t>
      </w:r>
    </w:p>
    <w:p w14:paraId="0F0052CF" w14:textId="77777777" w:rsidR="006252DE" w:rsidRPr="00581AAD" w:rsidRDefault="006252DE" w:rsidP="0083791A">
      <w:pPr>
        <w:pStyle w:val="ListParagraph"/>
        <w:numPr>
          <w:ilvl w:val="0"/>
          <w:numId w:val="47"/>
        </w:numPr>
        <w:ind w:left="567" w:hanging="567"/>
      </w:pPr>
      <w:r w:rsidRPr="00581AAD">
        <w:t xml:space="preserve">Hvis du tager sildenafil eller tadalafil og </w:t>
      </w:r>
      <w:r w:rsidR="009058E6" w:rsidRPr="00581AAD">
        <w:t>lopinavir/ritonavir</w:t>
      </w:r>
      <w:r w:rsidRPr="00581AAD">
        <w:t xml:space="preserve"> sammen, kan du risikere at få bivirkninger såsom lavt blodtryk, besvimelse, synsændringer og rejsning af penis, der varer mere end 4 timer. Hvis en rejsning varer mere end 4 timer, skal du søge lægehjælp </w:t>
      </w:r>
      <w:r w:rsidRPr="00581AAD">
        <w:rPr>
          <w:b/>
        </w:rPr>
        <w:t>omgående</w:t>
      </w:r>
      <w:r w:rsidRPr="00581AAD">
        <w:t xml:space="preserve"> for at undgå permanent skade af penis. Din læge kan forklare disse symptomer nærmere.</w:t>
      </w:r>
    </w:p>
    <w:p w14:paraId="0F0052D0" w14:textId="77777777" w:rsidR="006252DE" w:rsidRPr="00581AAD" w:rsidRDefault="006252DE" w:rsidP="009A10C6">
      <w:pPr>
        <w:rPr>
          <w:lang w:val="da-DK"/>
        </w:rPr>
      </w:pPr>
    </w:p>
    <w:p w14:paraId="0F0052D1" w14:textId="77777777" w:rsidR="006252DE" w:rsidRPr="00581AAD" w:rsidRDefault="006252DE" w:rsidP="009A10C6">
      <w:pPr>
        <w:rPr>
          <w:b/>
          <w:lang w:val="da-DK"/>
        </w:rPr>
      </w:pPr>
      <w:r w:rsidRPr="00581AAD">
        <w:rPr>
          <w:b/>
          <w:lang w:val="da-DK"/>
        </w:rPr>
        <w:t>Præventionsmidler</w:t>
      </w:r>
    </w:p>
    <w:p w14:paraId="0F0052D2" w14:textId="77777777" w:rsidR="00D012E2" w:rsidRPr="00581AAD" w:rsidRDefault="00D012E2" w:rsidP="009A10C6">
      <w:pPr>
        <w:rPr>
          <w:lang w:val="da-DK"/>
        </w:rPr>
      </w:pPr>
    </w:p>
    <w:p w14:paraId="0F0052D3" w14:textId="77777777" w:rsidR="006252DE" w:rsidRPr="00581AAD" w:rsidRDefault="006252DE" w:rsidP="0083791A">
      <w:pPr>
        <w:pStyle w:val="ListParagraph"/>
        <w:numPr>
          <w:ilvl w:val="0"/>
          <w:numId w:val="48"/>
        </w:numPr>
        <w:ind w:left="567" w:hanging="567"/>
      </w:pPr>
      <w:r w:rsidRPr="00581AAD">
        <w:t xml:space="preserve">Hvis du i øjeblikket bruger et oralt præventionsmiddel eller et depotplaster til forebyggelse af graviditet, skal du bruge et supplerende eller en anden type præventionsmiddel (f.eks. kondom), da </w:t>
      </w:r>
      <w:r w:rsidR="009058E6" w:rsidRPr="00581AAD">
        <w:t>lopinavir/ritonavir</w:t>
      </w:r>
      <w:r w:rsidRPr="00581AAD">
        <w:t xml:space="preserve"> kan forringe virkningen af orale præventionsmidler og depotplastre.</w:t>
      </w:r>
    </w:p>
    <w:p w14:paraId="0F0052D5" w14:textId="77777777" w:rsidR="00747958" w:rsidRPr="00581AAD" w:rsidRDefault="00747958" w:rsidP="009A10C6">
      <w:pPr>
        <w:rPr>
          <w:lang w:val="da-DK"/>
        </w:rPr>
      </w:pPr>
    </w:p>
    <w:p w14:paraId="0F0052D6" w14:textId="77777777" w:rsidR="006252DE" w:rsidRPr="00581AAD" w:rsidRDefault="006252DE" w:rsidP="009A10C6">
      <w:pPr>
        <w:keepNext/>
        <w:rPr>
          <w:b/>
          <w:lang w:val="da-DK"/>
        </w:rPr>
      </w:pPr>
      <w:r w:rsidRPr="00581AAD">
        <w:rPr>
          <w:b/>
          <w:lang w:val="da-DK"/>
        </w:rPr>
        <w:lastRenderedPageBreak/>
        <w:t>Graviditet og amning</w:t>
      </w:r>
    </w:p>
    <w:p w14:paraId="0F0052D7" w14:textId="77777777" w:rsidR="00D012E2" w:rsidRPr="00581AAD" w:rsidRDefault="00D012E2" w:rsidP="009A10C6">
      <w:pPr>
        <w:keepNext/>
        <w:rPr>
          <w:lang w:val="da-DK"/>
        </w:rPr>
      </w:pPr>
    </w:p>
    <w:p w14:paraId="0F0052D8" w14:textId="77777777" w:rsidR="001E44F8" w:rsidRPr="00581AAD" w:rsidRDefault="00A0233C" w:rsidP="0083791A">
      <w:pPr>
        <w:pStyle w:val="ListParagraph"/>
        <w:keepNext/>
        <w:numPr>
          <w:ilvl w:val="0"/>
          <w:numId w:val="49"/>
        </w:numPr>
        <w:ind w:left="567" w:hanging="567"/>
      </w:pPr>
      <w:r w:rsidRPr="00581AAD">
        <w:t>Fortæl</w:t>
      </w:r>
      <w:r w:rsidR="006252DE" w:rsidRPr="00581AAD">
        <w:t xml:space="preserve"> </w:t>
      </w:r>
      <w:r w:rsidR="006252DE" w:rsidRPr="00581AAD">
        <w:rPr>
          <w:b/>
        </w:rPr>
        <w:t>omgående</w:t>
      </w:r>
      <w:r w:rsidR="006252DE" w:rsidRPr="00581AAD">
        <w:t xml:space="preserve"> din læge, hvis </w:t>
      </w:r>
      <w:r w:rsidR="00BA1B59" w:rsidRPr="00581AAD">
        <w:t xml:space="preserve">du </w:t>
      </w:r>
      <w:r w:rsidR="003E7F92" w:rsidRPr="00581AAD">
        <w:t>er gravid, har mistanke om, at du er gravid, eller planlægger at blive gravid,</w:t>
      </w:r>
      <w:r w:rsidR="00B75794" w:rsidRPr="00581AAD">
        <w:t xml:space="preserve"> </w:t>
      </w:r>
      <w:r w:rsidR="006252DE" w:rsidRPr="00581AAD">
        <w:t>eller</w:t>
      </w:r>
      <w:r w:rsidR="003E7F92" w:rsidRPr="00581AAD">
        <w:t xml:space="preserve"> hvis</w:t>
      </w:r>
      <w:r w:rsidR="006252DE" w:rsidRPr="00581AAD">
        <w:t xml:space="preserve"> </w:t>
      </w:r>
      <w:r w:rsidR="007B2183" w:rsidRPr="00581AAD">
        <w:t>du ammer</w:t>
      </w:r>
      <w:r w:rsidR="006252DE" w:rsidRPr="00581AAD">
        <w:t>.</w:t>
      </w:r>
    </w:p>
    <w:p w14:paraId="0F0052D9" w14:textId="41F6A4D3" w:rsidR="001E44F8" w:rsidRPr="00581AAD" w:rsidRDefault="00682D1A" w:rsidP="0083791A">
      <w:pPr>
        <w:pStyle w:val="ListParagraph"/>
        <w:keepNext/>
        <w:numPr>
          <w:ilvl w:val="0"/>
          <w:numId w:val="49"/>
        </w:numPr>
        <w:ind w:left="567" w:hanging="567"/>
      </w:pPr>
      <w:r w:rsidRPr="00581AAD">
        <w:t>Hvis du ammer eller påtænker at a</w:t>
      </w:r>
      <w:r w:rsidR="006252DE" w:rsidRPr="00581AAD">
        <w:t>mme</w:t>
      </w:r>
      <w:r w:rsidRPr="00581AAD">
        <w:t>, bør du drøfte det med lægen hurtigst muligt.</w:t>
      </w:r>
    </w:p>
    <w:p w14:paraId="0F0052DA" w14:textId="780ABC12" w:rsidR="006252DE" w:rsidRPr="00581AAD" w:rsidRDefault="00FA0286" w:rsidP="0083791A">
      <w:pPr>
        <w:pStyle w:val="ListParagraph"/>
        <w:keepNext/>
        <w:numPr>
          <w:ilvl w:val="0"/>
          <w:numId w:val="49"/>
        </w:numPr>
        <w:ind w:left="567" w:hanging="567"/>
      </w:pPr>
      <w:r w:rsidRPr="00581AAD">
        <w:t>Amning</w:t>
      </w:r>
      <w:r w:rsidR="006252DE" w:rsidRPr="00581AAD">
        <w:t xml:space="preserve"> anbefales</w:t>
      </w:r>
      <w:r w:rsidRPr="00581AAD">
        <w:t xml:space="preserve"> ikke hos</w:t>
      </w:r>
      <w:r w:rsidR="006252DE" w:rsidRPr="00581AAD">
        <w:t xml:space="preserve"> kvinder</w:t>
      </w:r>
      <w:r w:rsidRPr="00581AAD">
        <w:t>, der er hiv-positive</w:t>
      </w:r>
      <w:r w:rsidR="006252DE" w:rsidRPr="00581AAD">
        <w:t xml:space="preserve">, da </w:t>
      </w:r>
      <w:r w:rsidRPr="00581AAD">
        <w:t>hiv-infektion</w:t>
      </w:r>
      <w:r w:rsidR="006252DE" w:rsidRPr="00581AAD">
        <w:t xml:space="preserve"> kan </w:t>
      </w:r>
      <w:r w:rsidRPr="00581AAD">
        <w:t>overføres til barnet</w:t>
      </w:r>
      <w:r w:rsidR="006252DE" w:rsidRPr="00581AAD">
        <w:t xml:space="preserve"> gennem </w:t>
      </w:r>
      <w:r w:rsidRPr="00581AAD">
        <w:t>moder</w:t>
      </w:r>
      <w:r w:rsidR="006252DE" w:rsidRPr="00581AAD">
        <w:t>mælken.</w:t>
      </w:r>
    </w:p>
    <w:p w14:paraId="0F0052DB" w14:textId="77777777" w:rsidR="00747958" w:rsidRPr="00581AAD" w:rsidRDefault="00747958" w:rsidP="009A10C6">
      <w:pPr>
        <w:rPr>
          <w:lang w:val="da-DK"/>
        </w:rPr>
      </w:pPr>
    </w:p>
    <w:p w14:paraId="0F0052DC" w14:textId="77777777" w:rsidR="006252DE" w:rsidRPr="00581AAD" w:rsidRDefault="006252DE" w:rsidP="009A10C6">
      <w:pPr>
        <w:rPr>
          <w:b/>
          <w:lang w:val="da-DK"/>
        </w:rPr>
      </w:pPr>
      <w:r w:rsidRPr="00581AAD">
        <w:rPr>
          <w:b/>
          <w:lang w:val="da-DK"/>
        </w:rPr>
        <w:t>Trafik- og arbejdssikkerhed</w:t>
      </w:r>
    </w:p>
    <w:p w14:paraId="0F0052DD" w14:textId="77777777" w:rsidR="00D012E2" w:rsidRPr="00581AAD" w:rsidRDefault="00D012E2" w:rsidP="009A10C6">
      <w:pPr>
        <w:rPr>
          <w:lang w:val="da-DK"/>
        </w:rPr>
      </w:pPr>
    </w:p>
    <w:p w14:paraId="0F0052DE" w14:textId="77777777" w:rsidR="001E44F8" w:rsidRPr="00581AAD" w:rsidRDefault="009058E6" w:rsidP="009A10C6">
      <w:pPr>
        <w:rPr>
          <w:lang w:val="da-DK"/>
        </w:rPr>
      </w:pPr>
      <w:r w:rsidRPr="00581AAD">
        <w:rPr>
          <w:lang w:val="da-DK"/>
        </w:rPr>
        <w:t>Lopinavir/ritonavir</w:t>
      </w:r>
      <w:r w:rsidR="006252DE" w:rsidRPr="00581AAD">
        <w:rPr>
          <w:lang w:val="da-DK"/>
        </w:rPr>
        <w:t xml:space="preserve"> er ikke specifikt afprøvet med hensyn til mulige virkninger på evnen til at køre bil eller betjene maskiner. Undlad at køre bil eller betjene maskiner, hvis du får en eller flere bivirkninger (f.eks. kvalme), som påvirker din evne til at gøre dette på forsvarlig vis. Kontakt din læge.</w:t>
      </w:r>
    </w:p>
    <w:p w14:paraId="0F0052DF" w14:textId="77777777" w:rsidR="00CC50C5" w:rsidRPr="00581AAD" w:rsidRDefault="00CC50C5" w:rsidP="009A10C6">
      <w:pPr>
        <w:rPr>
          <w:lang w:val="da-DK"/>
        </w:rPr>
      </w:pPr>
    </w:p>
    <w:p w14:paraId="0F0052E0" w14:textId="7A89767A" w:rsidR="0095774F" w:rsidRPr="00581AAD" w:rsidRDefault="0095774F" w:rsidP="009A10C6">
      <w:pPr>
        <w:rPr>
          <w:b/>
          <w:lang w:val="da-DK"/>
        </w:rPr>
      </w:pPr>
      <w:r w:rsidRPr="00581AAD">
        <w:rPr>
          <w:b/>
          <w:lang w:val="da-DK"/>
        </w:rPr>
        <w:t xml:space="preserve">Lopinavir/Ritonavir </w:t>
      </w:r>
      <w:r w:rsidR="00FE4E78">
        <w:rPr>
          <w:b/>
          <w:lang w:val="da-DK"/>
        </w:rPr>
        <w:t>Viatris</w:t>
      </w:r>
      <w:r w:rsidRPr="00581AAD">
        <w:rPr>
          <w:b/>
          <w:lang w:val="da-DK"/>
        </w:rPr>
        <w:t xml:space="preserve"> indeholder natrium</w:t>
      </w:r>
    </w:p>
    <w:p w14:paraId="0F0052E1" w14:textId="77777777" w:rsidR="0095774F" w:rsidRPr="00581AAD" w:rsidRDefault="0095774F" w:rsidP="009A10C6">
      <w:pPr>
        <w:rPr>
          <w:lang w:val="da-DK"/>
        </w:rPr>
      </w:pPr>
    </w:p>
    <w:p w14:paraId="0F0052E3" w14:textId="0B754585" w:rsidR="004D3989" w:rsidRPr="00581AAD" w:rsidRDefault="0095774F" w:rsidP="009A10C6">
      <w:pPr>
        <w:rPr>
          <w:szCs w:val="22"/>
          <w:lang w:val="da-DK"/>
        </w:rPr>
      </w:pPr>
      <w:r w:rsidRPr="00581AAD">
        <w:rPr>
          <w:lang w:val="da-DK"/>
        </w:rPr>
        <w:t xml:space="preserve">Dette lægemiddel indeholder mindre end 1 mmol (23 mg) natrium pr. tablet, dvs. </w:t>
      </w:r>
      <w:r w:rsidR="00FA3218">
        <w:rPr>
          <w:lang w:val="da-DK"/>
        </w:rPr>
        <w:t>det er i det væsentlige natriumfrit.</w:t>
      </w:r>
    </w:p>
    <w:p w14:paraId="38008166" w14:textId="77777777" w:rsidR="003D0A57" w:rsidRPr="00581AAD" w:rsidRDefault="003D0A57" w:rsidP="009A10C6">
      <w:pPr>
        <w:rPr>
          <w:szCs w:val="22"/>
          <w:lang w:val="da-DK"/>
        </w:rPr>
      </w:pPr>
    </w:p>
    <w:p w14:paraId="0F0052E4" w14:textId="06931D4F" w:rsidR="0019537C" w:rsidRPr="00581AAD" w:rsidRDefault="0019537C" w:rsidP="003A6C0F">
      <w:pPr>
        <w:keepNext/>
        <w:keepLines/>
        <w:ind w:left="567" w:hanging="567"/>
        <w:rPr>
          <w:b/>
          <w:szCs w:val="22"/>
          <w:lang w:val="da-DK"/>
        </w:rPr>
      </w:pPr>
      <w:r w:rsidRPr="00581AAD">
        <w:rPr>
          <w:b/>
          <w:szCs w:val="22"/>
          <w:lang w:val="da-DK"/>
        </w:rPr>
        <w:t>3.</w:t>
      </w:r>
      <w:r w:rsidRPr="00581AAD">
        <w:rPr>
          <w:b/>
          <w:szCs w:val="22"/>
          <w:lang w:val="da-DK"/>
        </w:rPr>
        <w:tab/>
        <w:t xml:space="preserve">Sådan du </w:t>
      </w:r>
      <w:r w:rsidR="000048B3" w:rsidRPr="00581AAD">
        <w:rPr>
          <w:b/>
          <w:szCs w:val="22"/>
          <w:lang w:val="da-DK"/>
        </w:rPr>
        <w:t>tage</w:t>
      </w:r>
      <w:r w:rsidRPr="00581AAD">
        <w:rPr>
          <w:b/>
          <w:szCs w:val="22"/>
          <w:lang w:val="da-DK"/>
        </w:rPr>
        <w:t xml:space="preserve"> </w:t>
      </w:r>
      <w:r w:rsidR="009058E6" w:rsidRPr="00581AAD">
        <w:rPr>
          <w:b/>
          <w:szCs w:val="22"/>
          <w:lang w:val="da-DK"/>
        </w:rPr>
        <w:t xml:space="preserve">Lopinavir/Ritonavir </w:t>
      </w:r>
      <w:r w:rsidR="00FE4E78">
        <w:rPr>
          <w:b/>
          <w:szCs w:val="22"/>
          <w:lang w:val="da-DK"/>
        </w:rPr>
        <w:t>Viatris</w:t>
      </w:r>
    </w:p>
    <w:p w14:paraId="0F0052E5" w14:textId="77777777" w:rsidR="0019537C" w:rsidRPr="00581AAD" w:rsidRDefault="0019537C" w:rsidP="009A10C6">
      <w:pPr>
        <w:keepNext/>
        <w:keepLines/>
        <w:rPr>
          <w:szCs w:val="22"/>
          <w:lang w:val="da-DK"/>
        </w:rPr>
      </w:pPr>
    </w:p>
    <w:p w14:paraId="0F0052E6" w14:textId="54D82442" w:rsidR="006252DE" w:rsidRPr="00581AAD" w:rsidRDefault="006252DE" w:rsidP="009A10C6">
      <w:pPr>
        <w:pBdr>
          <w:top w:val="single" w:sz="4" w:space="1" w:color="auto"/>
          <w:left w:val="single" w:sz="4" w:space="4" w:color="auto"/>
          <w:bottom w:val="single" w:sz="4" w:space="1" w:color="auto"/>
          <w:right w:val="single" w:sz="4" w:space="4" w:color="auto"/>
        </w:pBdr>
        <w:rPr>
          <w:szCs w:val="22"/>
          <w:lang w:val="da-DK"/>
        </w:rPr>
      </w:pPr>
      <w:r w:rsidRPr="00581AAD">
        <w:rPr>
          <w:szCs w:val="22"/>
          <w:lang w:val="da-DK"/>
        </w:rPr>
        <w:t xml:space="preserve">Det er vigtigt, at </w:t>
      </w:r>
      <w:r w:rsidR="009058E6" w:rsidRPr="00581AAD">
        <w:rPr>
          <w:szCs w:val="22"/>
          <w:lang w:val="da-DK"/>
        </w:rPr>
        <w:t xml:space="preserve">Lopinavir/Ritonavir </w:t>
      </w:r>
      <w:r w:rsidR="00FE4E78">
        <w:rPr>
          <w:szCs w:val="22"/>
          <w:lang w:val="da-DK"/>
        </w:rPr>
        <w:t>Viatris</w:t>
      </w:r>
      <w:r w:rsidRPr="00581AAD">
        <w:rPr>
          <w:szCs w:val="22"/>
          <w:lang w:val="da-DK"/>
        </w:rPr>
        <w:t>-tabletter synkes hele og ikke tygges, deles eller knuses.</w:t>
      </w:r>
      <w:r w:rsidR="002A1CD5" w:rsidRPr="00581AAD">
        <w:rPr>
          <w:szCs w:val="22"/>
          <w:lang w:val="da-DK"/>
        </w:rPr>
        <w:t xml:space="preserve"> </w:t>
      </w:r>
      <w:r w:rsidR="002A1CD5" w:rsidRPr="00581AAD">
        <w:rPr>
          <w:lang w:val="da-DK"/>
        </w:rPr>
        <w:t>Patienter, som har problemer med at synke tabletterne, skal undersøge om der findes bedre egnede formuleringer.</w:t>
      </w:r>
      <w:r w:rsidR="002A1CD5" w:rsidRPr="00581AAD">
        <w:rPr>
          <w:szCs w:val="22"/>
          <w:lang w:val="da-DK"/>
        </w:rPr>
        <w:t xml:space="preserve"> </w:t>
      </w:r>
    </w:p>
    <w:p w14:paraId="0F0052E7" w14:textId="77777777" w:rsidR="006252DE" w:rsidRPr="00581AAD" w:rsidRDefault="006252DE" w:rsidP="009A10C6">
      <w:pPr>
        <w:rPr>
          <w:szCs w:val="22"/>
          <w:lang w:val="da-DK"/>
        </w:rPr>
      </w:pPr>
    </w:p>
    <w:p w14:paraId="0F0052E8" w14:textId="77777777" w:rsidR="00747958" w:rsidRPr="00581AAD" w:rsidRDefault="006252DE" w:rsidP="009A10C6">
      <w:pPr>
        <w:rPr>
          <w:szCs w:val="22"/>
          <w:lang w:val="da-DK"/>
        </w:rPr>
      </w:pPr>
      <w:r w:rsidRPr="00581AAD">
        <w:rPr>
          <w:szCs w:val="22"/>
          <w:lang w:val="da-DK"/>
        </w:rPr>
        <w:t xml:space="preserve">Tag altid </w:t>
      </w:r>
      <w:r w:rsidR="009058E6" w:rsidRPr="00581AAD">
        <w:rPr>
          <w:szCs w:val="22"/>
          <w:lang w:val="da-DK"/>
        </w:rPr>
        <w:t xml:space="preserve">lægemidlet </w:t>
      </w:r>
      <w:r w:rsidRPr="00581AAD">
        <w:rPr>
          <w:szCs w:val="22"/>
          <w:lang w:val="da-DK"/>
        </w:rPr>
        <w:t>nøjagtigt efter lægens anvisning.</w:t>
      </w:r>
      <w:r w:rsidR="009058E6" w:rsidRPr="00581AAD">
        <w:rPr>
          <w:szCs w:val="22"/>
          <w:lang w:val="da-DK"/>
        </w:rPr>
        <w:t xml:space="preserve"> Er du i tvivl </w:t>
      </w:r>
      <w:r w:rsidR="007A6BDC" w:rsidRPr="00581AAD">
        <w:rPr>
          <w:lang w:val="da-DK"/>
        </w:rPr>
        <w:t xml:space="preserve">om, hvordan du skal tage medicinen, </w:t>
      </w:r>
      <w:r w:rsidR="009058E6" w:rsidRPr="00581AAD">
        <w:rPr>
          <w:szCs w:val="22"/>
          <w:lang w:val="da-DK"/>
        </w:rPr>
        <w:t>så spørg lægen eller apotekspersonalet.</w:t>
      </w:r>
    </w:p>
    <w:p w14:paraId="0F0052E9" w14:textId="77777777" w:rsidR="006252DE" w:rsidRPr="00581AAD" w:rsidRDefault="006252DE" w:rsidP="009A10C6">
      <w:pPr>
        <w:rPr>
          <w:szCs w:val="22"/>
          <w:lang w:val="da-DK"/>
        </w:rPr>
      </w:pPr>
    </w:p>
    <w:p w14:paraId="0F0052EA" w14:textId="02F3D98A" w:rsidR="007A6BDC" w:rsidRPr="00581AAD" w:rsidRDefault="007A6BDC" w:rsidP="009A10C6">
      <w:pPr>
        <w:rPr>
          <w:b/>
          <w:lang w:val="da-DK"/>
        </w:rPr>
      </w:pPr>
      <w:r w:rsidRPr="00581AAD">
        <w:rPr>
          <w:b/>
          <w:lang w:val="da-DK"/>
        </w:rPr>
        <w:t xml:space="preserve">Hvor meget </w:t>
      </w:r>
      <w:r w:rsidRPr="00581AAD">
        <w:rPr>
          <w:b/>
          <w:noProof/>
          <w:szCs w:val="22"/>
          <w:lang w:val="da-DK"/>
        </w:rPr>
        <w:t>Lopinavir/Ritonavir</w:t>
      </w:r>
      <w:r w:rsidRPr="00581AAD">
        <w:rPr>
          <w:b/>
          <w:lang w:val="da-DK"/>
        </w:rPr>
        <w:t xml:space="preserve"> </w:t>
      </w:r>
      <w:r w:rsidR="00FE4E78">
        <w:rPr>
          <w:b/>
          <w:lang w:val="da-DK"/>
        </w:rPr>
        <w:t>Viatris</w:t>
      </w:r>
      <w:r w:rsidRPr="00581AAD">
        <w:rPr>
          <w:b/>
          <w:lang w:val="da-DK"/>
        </w:rPr>
        <w:t xml:space="preserve"> skal der tages og hvornår?</w:t>
      </w:r>
    </w:p>
    <w:p w14:paraId="0F0052EB" w14:textId="77777777" w:rsidR="007A6BDC" w:rsidRPr="00581AAD" w:rsidRDefault="007A6BDC" w:rsidP="009A10C6">
      <w:pPr>
        <w:rPr>
          <w:szCs w:val="22"/>
          <w:lang w:val="da-DK"/>
        </w:rPr>
      </w:pPr>
    </w:p>
    <w:p w14:paraId="0F0052EC" w14:textId="77777777" w:rsidR="006252DE" w:rsidRPr="00581AAD" w:rsidRDefault="006252DE" w:rsidP="009A10C6">
      <w:pPr>
        <w:rPr>
          <w:b/>
          <w:szCs w:val="22"/>
          <w:lang w:val="da-DK"/>
        </w:rPr>
      </w:pPr>
      <w:r w:rsidRPr="00581AAD">
        <w:rPr>
          <w:b/>
          <w:szCs w:val="22"/>
          <w:lang w:val="da-DK"/>
        </w:rPr>
        <w:t>Brug til voksne</w:t>
      </w:r>
    </w:p>
    <w:p w14:paraId="0F0052ED" w14:textId="77777777" w:rsidR="00D012E2" w:rsidRPr="00581AAD" w:rsidRDefault="00D012E2" w:rsidP="009A10C6">
      <w:pPr>
        <w:rPr>
          <w:szCs w:val="22"/>
          <w:lang w:val="da-DK"/>
        </w:rPr>
      </w:pPr>
    </w:p>
    <w:p w14:paraId="0F0052EE" w14:textId="4EDDEC9C" w:rsidR="006252DE" w:rsidRPr="00581AAD" w:rsidRDefault="006252DE" w:rsidP="0083791A">
      <w:pPr>
        <w:pStyle w:val="ListParagraph"/>
        <w:numPr>
          <w:ilvl w:val="0"/>
          <w:numId w:val="50"/>
        </w:numPr>
        <w:ind w:left="567" w:hanging="567"/>
      </w:pPr>
      <w:r w:rsidRPr="00581AAD">
        <w:t xml:space="preserve">Den sædvanlige voksendosis er 400 mg/100 mg to gange dagligt, dvs. hver 12. time, sammen med andre anti-hiv-lægemidler. Voksne patienter, som ikke tidligere har taget anden antiviral medicin, kan også tage </w:t>
      </w:r>
      <w:r w:rsidR="009058E6" w:rsidRPr="00581AAD">
        <w:t>lopinavir/ritonavir-</w:t>
      </w:r>
      <w:r w:rsidRPr="00581AAD">
        <w:t>tabletter en gang daglig som en 80</w:t>
      </w:r>
      <w:r w:rsidR="001E44F8" w:rsidRPr="00581AAD">
        <w:t>0 mg</w:t>
      </w:r>
      <w:r w:rsidRPr="00581AAD">
        <w:t>/20</w:t>
      </w:r>
      <w:r w:rsidR="001E44F8" w:rsidRPr="00581AAD">
        <w:t>0 mg</w:t>
      </w:r>
      <w:r w:rsidRPr="00581AAD">
        <w:t xml:space="preserve"> dosis.</w:t>
      </w:r>
      <w:r w:rsidRPr="00581AAD">
        <w:rPr>
          <w:b/>
          <w:i/>
        </w:rPr>
        <w:t xml:space="preserve"> </w:t>
      </w:r>
      <w:r w:rsidRPr="00581AAD">
        <w:t xml:space="preserve">Din læge vil fortælle dig, hvor mange tabletter du skal tage. Voksne patienter, som tidligere har taget anden antiviral medicin kan tage </w:t>
      </w:r>
      <w:r w:rsidR="009058E6" w:rsidRPr="00581AAD">
        <w:t>lopinavir/ritonavir</w:t>
      </w:r>
      <w:r w:rsidRPr="00581AAD">
        <w:t>-tabletter en gang dagligt som en 80</w:t>
      </w:r>
      <w:r w:rsidR="001E44F8" w:rsidRPr="00581AAD">
        <w:t>0 mg</w:t>
      </w:r>
      <w:r w:rsidRPr="00581AAD">
        <w:t>/20</w:t>
      </w:r>
      <w:r w:rsidR="001E44F8" w:rsidRPr="00581AAD">
        <w:t>0 mg</w:t>
      </w:r>
      <w:r w:rsidRPr="00581AAD">
        <w:t xml:space="preserve"> dosis, hvis deres læge beslutter, at det er hensigtsmæssigt.</w:t>
      </w:r>
    </w:p>
    <w:p w14:paraId="0F0052EF" w14:textId="77777777" w:rsidR="006252DE" w:rsidRPr="00581AAD" w:rsidRDefault="009058E6" w:rsidP="0083791A">
      <w:pPr>
        <w:pStyle w:val="ListParagraph"/>
        <w:numPr>
          <w:ilvl w:val="0"/>
          <w:numId w:val="50"/>
        </w:numPr>
        <w:ind w:left="567" w:hanging="567"/>
      </w:pPr>
      <w:r w:rsidRPr="00581AAD">
        <w:t>Lopinavir/ritonavir</w:t>
      </w:r>
      <w:r w:rsidR="006252DE" w:rsidRPr="00581AAD">
        <w:t xml:space="preserve"> må ikke tages en gang daglig med efavirenz, nevirapin, carbamazepin, phenobarbital og fenytoin.</w:t>
      </w:r>
    </w:p>
    <w:p w14:paraId="0F0052F0" w14:textId="77777777" w:rsidR="00747958" w:rsidRPr="00581AAD" w:rsidRDefault="009058E6" w:rsidP="0083791A">
      <w:pPr>
        <w:pStyle w:val="ListParagraph"/>
        <w:numPr>
          <w:ilvl w:val="0"/>
          <w:numId w:val="50"/>
        </w:numPr>
        <w:ind w:left="567" w:hanging="567"/>
      </w:pPr>
      <w:r w:rsidRPr="00581AAD">
        <w:t>Lopinavir/ritonavir</w:t>
      </w:r>
      <w:r w:rsidR="006252DE" w:rsidRPr="00581AAD">
        <w:t>-tabletter kan tages sammen med eller uden mad</w:t>
      </w:r>
      <w:r w:rsidR="00747958" w:rsidRPr="00581AAD">
        <w:t>.</w:t>
      </w:r>
    </w:p>
    <w:p w14:paraId="0F0052F1" w14:textId="77777777" w:rsidR="001E44F8" w:rsidRPr="00581AAD" w:rsidRDefault="001E44F8" w:rsidP="009A10C6">
      <w:pPr>
        <w:rPr>
          <w:lang w:val="da-DK"/>
        </w:rPr>
      </w:pPr>
    </w:p>
    <w:p w14:paraId="0F0052F2" w14:textId="77777777" w:rsidR="00ED3030" w:rsidRPr="00581AAD" w:rsidRDefault="00ED3030" w:rsidP="009A10C6">
      <w:pPr>
        <w:rPr>
          <w:b/>
          <w:lang w:val="da-DK"/>
        </w:rPr>
      </w:pPr>
      <w:r w:rsidRPr="00581AAD">
        <w:rPr>
          <w:b/>
          <w:lang w:val="da-DK"/>
        </w:rPr>
        <w:t>Brug til børn</w:t>
      </w:r>
      <w:r w:rsidR="00AC5933" w:rsidRPr="00581AAD">
        <w:rPr>
          <w:b/>
          <w:lang w:val="da-DK"/>
        </w:rPr>
        <w:t xml:space="preserve"> på 2 år og opefter</w:t>
      </w:r>
    </w:p>
    <w:p w14:paraId="0F0052F3" w14:textId="77777777" w:rsidR="00D012E2" w:rsidRPr="00581AAD" w:rsidRDefault="00D012E2" w:rsidP="009A10C6">
      <w:pPr>
        <w:rPr>
          <w:lang w:val="da-DK"/>
        </w:rPr>
      </w:pPr>
    </w:p>
    <w:p w14:paraId="0F0052F4" w14:textId="77777777" w:rsidR="001E44F8" w:rsidRPr="00581AAD" w:rsidRDefault="006252DE" w:rsidP="0083791A">
      <w:pPr>
        <w:pStyle w:val="ListParagraph"/>
        <w:numPr>
          <w:ilvl w:val="0"/>
          <w:numId w:val="51"/>
        </w:numPr>
        <w:ind w:left="567" w:hanging="567"/>
      </w:pPr>
      <w:r w:rsidRPr="00581AAD">
        <w:t>Til børn vil lægen fastsætte den korrekte dosis (antal tabletter) på baggrund af barnets højde og vægt.</w:t>
      </w:r>
    </w:p>
    <w:p w14:paraId="0F0052F5" w14:textId="32CAF011" w:rsidR="001E44F8" w:rsidRPr="00581AAD" w:rsidRDefault="009058E6" w:rsidP="0083791A">
      <w:pPr>
        <w:pStyle w:val="ListParagraph"/>
        <w:numPr>
          <w:ilvl w:val="0"/>
          <w:numId w:val="51"/>
        </w:numPr>
        <w:ind w:left="567" w:hanging="567"/>
      </w:pPr>
      <w:r w:rsidRPr="00581AAD">
        <w:t>Lopinavir/ritonavir</w:t>
      </w:r>
      <w:r w:rsidR="006252DE" w:rsidRPr="00581AAD">
        <w:t>-tabletter kan tages sammen med eller uden mad.</w:t>
      </w:r>
    </w:p>
    <w:p w14:paraId="0F0052F6" w14:textId="77777777" w:rsidR="008A77E6" w:rsidRPr="00581AAD" w:rsidRDefault="008A77E6" w:rsidP="009A10C6">
      <w:pPr>
        <w:rPr>
          <w:lang w:val="da-DK"/>
        </w:rPr>
      </w:pPr>
    </w:p>
    <w:p w14:paraId="0F0052F7" w14:textId="77777777" w:rsidR="006252DE" w:rsidRPr="00581AAD" w:rsidRDefault="009058E6" w:rsidP="009A10C6">
      <w:pPr>
        <w:rPr>
          <w:lang w:val="da-DK"/>
        </w:rPr>
      </w:pPr>
      <w:r w:rsidRPr="00581AAD">
        <w:rPr>
          <w:lang w:val="nb-NO"/>
        </w:rPr>
        <w:t xml:space="preserve">Lopinavir/ritonavir </w:t>
      </w:r>
      <w:r w:rsidR="006252DE" w:rsidRPr="00581AAD">
        <w:rPr>
          <w:lang w:val="nb-NO"/>
        </w:rPr>
        <w:t xml:space="preserve">fås også som 200 mg/50 mg film-overtrukne tabletter. </w:t>
      </w:r>
      <w:r w:rsidRPr="00581AAD">
        <w:rPr>
          <w:lang w:val="da-DK"/>
        </w:rPr>
        <w:t>Andre formuleringer af dette lægemiddel kan være mere velegnede til børn. Spørg lægen eller apotekspersonalet</w:t>
      </w:r>
      <w:r w:rsidR="006252DE" w:rsidRPr="00581AAD">
        <w:rPr>
          <w:lang w:val="da-DK"/>
        </w:rPr>
        <w:t>.</w:t>
      </w:r>
    </w:p>
    <w:p w14:paraId="0F0052F8" w14:textId="77777777" w:rsidR="00747958" w:rsidRPr="00581AAD" w:rsidRDefault="00747958" w:rsidP="009A10C6">
      <w:pPr>
        <w:rPr>
          <w:lang w:val="da-DK"/>
        </w:rPr>
      </w:pPr>
    </w:p>
    <w:p w14:paraId="0F0052F9" w14:textId="5FED2347" w:rsidR="006252DE" w:rsidRPr="00581AAD" w:rsidRDefault="006252DE" w:rsidP="009A10C6">
      <w:pPr>
        <w:keepNext/>
        <w:rPr>
          <w:b/>
          <w:lang w:val="da-DK"/>
        </w:rPr>
      </w:pPr>
      <w:r w:rsidRPr="00581AAD">
        <w:rPr>
          <w:b/>
          <w:lang w:val="da-DK"/>
        </w:rPr>
        <w:t xml:space="preserve">Hvis du </w:t>
      </w:r>
      <w:r w:rsidR="00520A94" w:rsidRPr="00581AAD">
        <w:rPr>
          <w:b/>
          <w:lang w:val="da-DK"/>
        </w:rPr>
        <w:t xml:space="preserve">eller dit barn </w:t>
      </w:r>
      <w:r w:rsidRPr="00581AAD">
        <w:rPr>
          <w:b/>
          <w:lang w:val="da-DK"/>
        </w:rPr>
        <w:t xml:space="preserve">har taget for meget </w:t>
      </w:r>
      <w:r w:rsidR="009058E6" w:rsidRPr="00581AAD">
        <w:rPr>
          <w:b/>
          <w:lang w:val="da-DK"/>
        </w:rPr>
        <w:t xml:space="preserve">Lopinavir/Ritonavir </w:t>
      </w:r>
      <w:r w:rsidR="00FE4E78">
        <w:rPr>
          <w:b/>
          <w:lang w:val="da-DK"/>
        </w:rPr>
        <w:t>Viatris</w:t>
      </w:r>
    </w:p>
    <w:p w14:paraId="0F0052FA" w14:textId="77777777" w:rsidR="006252DE" w:rsidRPr="00581AAD" w:rsidRDefault="006252DE" w:rsidP="009A10C6">
      <w:pPr>
        <w:keepNext/>
        <w:rPr>
          <w:lang w:val="da-DK"/>
        </w:rPr>
      </w:pPr>
    </w:p>
    <w:p w14:paraId="0F0052FB" w14:textId="77777777" w:rsidR="001E44F8" w:rsidRPr="00581AAD" w:rsidRDefault="006252DE" w:rsidP="0083791A">
      <w:pPr>
        <w:pStyle w:val="ListParagraph"/>
        <w:keepNext/>
        <w:numPr>
          <w:ilvl w:val="0"/>
          <w:numId w:val="52"/>
        </w:numPr>
        <w:ind w:left="567" w:hanging="567"/>
      </w:pPr>
      <w:r w:rsidRPr="00581AAD">
        <w:t xml:space="preserve">Hvis du bliver klar over, at du har taget for meget </w:t>
      </w:r>
      <w:r w:rsidR="009058E6" w:rsidRPr="00581AAD">
        <w:t>lopinavir/ritonavir</w:t>
      </w:r>
      <w:r w:rsidRPr="00581AAD">
        <w:t>, skal du straks kontakte din læge.</w:t>
      </w:r>
    </w:p>
    <w:p w14:paraId="0F0052FC" w14:textId="77777777" w:rsidR="006252DE" w:rsidRPr="00581AAD" w:rsidRDefault="006252DE" w:rsidP="0083791A">
      <w:pPr>
        <w:pStyle w:val="ListParagraph"/>
        <w:numPr>
          <w:ilvl w:val="0"/>
          <w:numId w:val="52"/>
        </w:numPr>
        <w:ind w:left="567" w:hanging="567"/>
      </w:pPr>
      <w:r w:rsidRPr="00581AAD">
        <w:t>Hvis du ikke kan komme i kontakt med din læge, skal du henvende dig på hospitalet.</w:t>
      </w:r>
    </w:p>
    <w:p w14:paraId="0F0052FD" w14:textId="77777777" w:rsidR="00747958" w:rsidRPr="00581AAD" w:rsidRDefault="00747958" w:rsidP="009A10C6">
      <w:pPr>
        <w:rPr>
          <w:lang w:val="da-DK"/>
        </w:rPr>
      </w:pPr>
    </w:p>
    <w:p w14:paraId="0F0052FE" w14:textId="6FD2F891" w:rsidR="006252DE" w:rsidRPr="00581AAD" w:rsidRDefault="006252DE" w:rsidP="009A10C6">
      <w:pPr>
        <w:keepNext/>
        <w:rPr>
          <w:b/>
          <w:lang w:val="da-DK"/>
        </w:rPr>
      </w:pPr>
      <w:r w:rsidRPr="00581AAD">
        <w:rPr>
          <w:b/>
          <w:lang w:val="da-DK"/>
        </w:rPr>
        <w:t xml:space="preserve">Hvis du </w:t>
      </w:r>
      <w:r w:rsidR="00520A94" w:rsidRPr="00581AAD">
        <w:rPr>
          <w:b/>
          <w:lang w:val="da-DK"/>
        </w:rPr>
        <w:t xml:space="preserve">eller dit barn </w:t>
      </w:r>
      <w:r w:rsidRPr="00581AAD">
        <w:rPr>
          <w:b/>
          <w:lang w:val="da-DK"/>
        </w:rPr>
        <w:t xml:space="preserve">har glemt at tage </w:t>
      </w:r>
      <w:r w:rsidR="009058E6" w:rsidRPr="00581AAD">
        <w:rPr>
          <w:b/>
          <w:lang w:val="da-DK"/>
        </w:rPr>
        <w:t xml:space="preserve">Lopinavir/Ritonavir </w:t>
      </w:r>
      <w:r w:rsidR="00FE4E78">
        <w:rPr>
          <w:b/>
          <w:lang w:val="da-DK"/>
        </w:rPr>
        <w:t>Viatris</w:t>
      </w:r>
    </w:p>
    <w:p w14:paraId="0F0052FF" w14:textId="77777777" w:rsidR="006252DE" w:rsidRPr="00581AAD" w:rsidRDefault="006252DE" w:rsidP="009A10C6">
      <w:pPr>
        <w:keepNext/>
        <w:rPr>
          <w:lang w:val="da-DK"/>
        </w:rPr>
      </w:pPr>
    </w:p>
    <w:p w14:paraId="0F005300" w14:textId="77777777" w:rsidR="007B2183" w:rsidRPr="00581AAD" w:rsidRDefault="007B2183" w:rsidP="009A10C6">
      <w:pPr>
        <w:keepNext/>
        <w:rPr>
          <w:i/>
          <w:u w:val="single"/>
          <w:lang w:val="da-DK"/>
        </w:rPr>
      </w:pPr>
      <w:r w:rsidRPr="00581AAD">
        <w:rPr>
          <w:i/>
          <w:u w:val="single"/>
          <w:lang w:val="da-DK"/>
        </w:rPr>
        <w:t xml:space="preserve">Hvis du tager </w:t>
      </w:r>
      <w:r w:rsidR="009058E6" w:rsidRPr="00581AAD">
        <w:rPr>
          <w:i/>
          <w:u w:val="single"/>
          <w:lang w:val="da-DK"/>
        </w:rPr>
        <w:t>lopinavir/ritonavir</w:t>
      </w:r>
      <w:r w:rsidRPr="00581AAD">
        <w:rPr>
          <w:i/>
          <w:u w:val="single"/>
          <w:lang w:val="da-DK"/>
        </w:rPr>
        <w:t xml:space="preserve"> to gange daglig</w:t>
      </w:r>
    </w:p>
    <w:p w14:paraId="0F005301" w14:textId="77777777" w:rsidR="00D012E2" w:rsidRPr="00581AAD" w:rsidRDefault="00D012E2" w:rsidP="009A10C6">
      <w:pPr>
        <w:keepNext/>
        <w:tabs>
          <w:tab w:val="clear" w:pos="562"/>
        </w:tabs>
        <w:rPr>
          <w:szCs w:val="22"/>
          <w:lang w:val="da-DK"/>
        </w:rPr>
      </w:pPr>
    </w:p>
    <w:p w14:paraId="0F005302" w14:textId="77777777" w:rsidR="001E44F8" w:rsidRPr="00581AAD" w:rsidRDefault="007B2183" w:rsidP="0083791A">
      <w:pPr>
        <w:pStyle w:val="ListParagraph"/>
        <w:keepNext/>
        <w:numPr>
          <w:ilvl w:val="0"/>
          <w:numId w:val="16"/>
        </w:numPr>
        <w:ind w:left="1134" w:hanging="567"/>
      </w:pPr>
      <w:r w:rsidRPr="00581AAD">
        <w:t>Hvis du opdager, at du har glemt en dosis inden for 6 timer fra det tidspunkt, du skulle have taget din dosis, skal du tage den glemte dosis snarest muligt og derefter fortsætte med at tage din normale dosis til sædvanlig tid, som foreskrevet af din læge.</w:t>
      </w:r>
    </w:p>
    <w:p w14:paraId="0F005303" w14:textId="77777777" w:rsidR="00D012E2" w:rsidRPr="00581AAD" w:rsidRDefault="00D012E2" w:rsidP="009A10C6">
      <w:pPr>
        <w:tabs>
          <w:tab w:val="clear" w:pos="562"/>
        </w:tabs>
        <w:ind w:right="-2"/>
        <w:rPr>
          <w:szCs w:val="22"/>
          <w:lang w:val="da-DK"/>
        </w:rPr>
      </w:pPr>
    </w:p>
    <w:p w14:paraId="0F005304" w14:textId="77777777" w:rsidR="007B2183" w:rsidRPr="00581AAD" w:rsidRDefault="007B2183" w:rsidP="0083791A">
      <w:pPr>
        <w:pStyle w:val="ListParagraph"/>
        <w:keepNext/>
        <w:numPr>
          <w:ilvl w:val="0"/>
          <w:numId w:val="16"/>
        </w:numPr>
        <w:ind w:left="1134" w:hanging="567"/>
      </w:pPr>
      <w:r w:rsidRPr="00581AAD">
        <w:t>Hvis du opdager, at du har glemt en dosis 6 timer eller længere fra det tidspunkt, du skulle have taget din dosis, skal du ikke tage den glemte dosis. Tag den næste dosis på det sædvanlige tidspunkt. Du må ikke tage en dobbeltdosis som erstatning for den glemte dosis.</w:t>
      </w:r>
    </w:p>
    <w:p w14:paraId="0F005305" w14:textId="77777777" w:rsidR="007B2183" w:rsidRPr="00581AAD" w:rsidRDefault="007B2183" w:rsidP="009A10C6">
      <w:pPr>
        <w:tabs>
          <w:tab w:val="clear" w:pos="562"/>
        </w:tabs>
        <w:rPr>
          <w:szCs w:val="22"/>
          <w:lang w:val="da-DK"/>
        </w:rPr>
      </w:pPr>
    </w:p>
    <w:p w14:paraId="0F005306" w14:textId="77777777" w:rsidR="007B2183" w:rsidRPr="00581AAD" w:rsidRDefault="007B2183" w:rsidP="009A10C6">
      <w:pPr>
        <w:rPr>
          <w:i/>
          <w:u w:val="single"/>
          <w:lang w:val="da-DK"/>
        </w:rPr>
      </w:pPr>
      <w:r w:rsidRPr="00581AAD">
        <w:rPr>
          <w:i/>
          <w:u w:val="single"/>
          <w:lang w:val="da-DK"/>
        </w:rPr>
        <w:t xml:space="preserve">Hvis du tager </w:t>
      </w:r>
      <w:r w:rsidR="009058E6" w:rsidRPr="00581AAD">
        <w:rPr>
          <w:i/>
          <w:u w:val="single"/>
          <w:lang w:val="da-DK"/>
        </w:rPr>
        <w:t>lopinavir/ritonavir</w:t>
      </w:r>
      <w:r w:rsidRPr="00581AAD">
        <w:rPr>
          <w:i/>
          <w:u w:val="single"/>
          <w:lang w:val="da-DK"/>
        </w:rPr>
        <w:t xml:space="preserve"> en gang daglig</w:t>
      </w:r>
    </w:p>
    <w:p w14:paraId="0F005307" w14:textId="77777777" w:rsidR="00D012E2" w:rsidRPr="00581AAD" w:rsidRDefault="00D012E2" w:rsidP="009A10C6">
      <w:pPr>
        <w:rPr>
          <w:lang w:val="da-DK"/>
        </w:rPr>
      </w:pPr>
    </w:p>
    <w:p w14:paraId="0F005308" w14:textId="77777777" w:rsidR="001E44F8" w:rsidRPr="00581AAD" w:rsidRDefault="007B2183" w:rsidP="0083791A">
      <w:pPr>
        <w:pStyle w:val="ListParagraph"/>
        <w:keepNext/>
        <w:numPr>
          <w:ilvl w:val="0"/>
          <w:numId w:val="16"/>
        </w:numPr>
        <w:ind w:left="1134" w:hanging="567"/>
      </w:pPr>
      <w:r w:rsidRPr="00581AAD">
        <w:t>Hvis du opdager, at du har glemt en dosis inden for 12 timer fra det tidspunkt, du skulle have taget din dosis, skal du tage den glemte dosis snarest muligt og derefter fortsætte med at tage din normale dosis til sædvanlig tid, som foreskrevet af din læge.</w:t>
      </w:r>
    </w:p>
    <w:p w14:paraId="0F005309" w14:textId="77777777" w:rsidR="00D012E2" w:rsidRPr="00581AAD" w:rsidRDefault="00D012E2" w:rsidP="009A10C6">
      <w:pPr>
        <w:rPr>
          <w:lang w:val="da-DK"/>
        </w:rPr>
      </w:pPr>
    </w:p>
    <w:p w14:paraId="0F00530A" w14:textId="77777777" w:rsidR="007B2183" w:rsidRPr="00581AAD" w:rsidRDefault="007B2183" w:rsidP="0083791A">
      <w:pPr>
        <w:pStyle w:val="ListParagraph"/>
        <w:keepNext/>
        <w:numPr>
          <w:ilvl w:val="0"/>
          <w:numId w:val="16"/>
        </w:numPr>
        <w:ind w:left="1134" w:hanging="567"/>
      </w:pPr>
      <w:r w:rsidRPr="00581AAD">
        <w:t>Hvis du opdager, at du har glemt en dosis 12 timer eller længere fra det tidspunkt, du skulle have taget dosis, skal du ikke tage den glemte dosis. Tag den næste dosis på det sædvanlige tidspunkt. Du må ikke tage en dobbeltdosis som erstatning for den glemte dosis.</w:t>
      </w:r>
    </w:p>
    <w:p w14:paraId="0F00530B" w14:textId="77777777" w:rsidR="00FD3284" w:rsidRPr="00581AAD" w:rsidRDefault="00FD3284" w:rsidP="009A10C6">
      <w:pPr>
        <w:rPr>
          <w:lang w:val="da-DK"/>
        </w:rPr>
      </w:pPr>
    </w:p>
    <w:p w14:paraId="0F00530C" w14:textId="0B96D0A2" w:rsidR="00FD3284" w:rsidRPr="00581AAD" w:rsidRDefault="006252DE" w:rsidP="009A10C6">
      <w:pPr>
        <w:rPr>
          <w:b/>
          <w:lang w:val="da-DK"/>
        </w:rPr>
      </w:pPr>
      <w:r w:rsidRPr="00581AAD">
        <w:rPr>
          <w:b/>
          <w:lang w:val="da-DK"/>
        </w:rPr>
        <w:t xml:space="preserve">Hvis du </w:t>
      </w:r>
      <w:r w:rsidR="00520A94" w:rsidRPr="00581AAD">
        <w:rPr>
          <w:b/>
          <w:lang w:val="da-DK"/>
        </w:rPr>
        <w:t xml:space="preserve">eller dit barn </w:t>
      </w:r>
      <w:r w:rsidR="0020422B" w:rsidRPr="00581AAD">
        <w:rPr>
          <w:b/>
          <w:lang w:val="da-DK"/>
        </w:rPr>
        <w:t xml:space="preserve">holder op </w:t>
      </w:r>
      <w:r w:rsidRPr="00581AAD">
        <w:rPr>
          <w:b/>
          <w:lang w:val="da-DK"/>
        </w:rPr>
        <w:t xml:space="preserve">med at tage </w:t>
      </w:r>
      <w:r w:rsidR="009058E6" w:rsidRPr="00581AAD">
        <w:rPr>
          <w:b/>
          <w:lang w:val="da-DK"/>
        </w:rPr>
        <w:t>Lopinavir/Ritonavir</w:t>
      </w:r>
      <w:r w:rsidR="009058E6" w:rsidRPr="00581AAD" w:rsidDel="009058E6">
        <w:rPr>
          <w:b/>
          <w:lang w:val="da-DK"/>
        </w:rPr>
        <w:t xml:space="preserve"> </w:t>
      </w:r>
      <w:r w:rsidR="00FE4E78">
        <w:rPr>
          <w:b/>
          <w:lang w:val="da-DK"/>
        </w:rPr>
        <w:t>Viatris</w:t>
      </w:r>
    </w:p>
    <w:p w14:paraId="0F00530D" w14:textId="77777777" w:rsidR="006252DE" w:rsidRPr="00581AAD" w:rsidRDefault="006252DE" w:rsidP="009A10C6">
      <w:pPr>
        <w:rPr>
          <w:lang w:val="da-DK"/>
        </w:rPr>
      </w:pPr>
    </w:p>
    <w:p w14:paraId="0F00530E" w14:textId="77777777" w:rsidR="006252DE" w:rsidRPr="00581AAD" w:rsidRDefault="006252DE" w:rsidP="0083791A">
      <w:pPr>
        <w:pStyle w:val="ListParagraph"/>
        <w:numPr>
          <w:ilvl w:val="0"/>
          <w:numId w:val="53"/>
        </w:numPr>
        <w:ind w:left="567" w:hanging="567"/>
      </w:pPr>
      <w:r w:rsidRPr="00581AAD">
        <w:t xml:space="preserve">Du </w:t>
      </w:r>
      <w:r w:rsidR="00D012E2" w:rsidRPr="00581AAD">
        <w:t>må</w:t>
      </w:r>
      <w:r w:rsidRPr="00581AAD">
        <w:t xml:space="preserve"> ikke ændre eller holde op med at tage den daglige dosis </w:t>
      </w:r>
      <w:r w:rsidR="009058E6" w:rsidRPr="00581AAD">
        <w:t>lopinavir/ritonavir</w:t>
      </w:r>
      <w:r w:rsidR="009058E6" w:rsidRPr="00581AAD" w:rsidDel="009058E6">
        <w:t xml:space="preserve"> </w:t>
      </w:r>
      <w:r w:rsidRPr="00581AAD">
        <w:t>uden først at konsultere din læge.</w:t>
      </w:r>
    </w:p>
    <w:p w14:paraId="0F00530F" w14:textId="77777777" w:rsidR="001E44F8" w:rsidRPr="00581AAD" w:rsidRDefault="00D012E2" w:rsidP="0083791A">
      <w:pPr>
        <w:pStyle w:val="ListParagraph"/>
        <w:numPr>
          <w:ilvl w:val="0"/>
          <w:numId w:val="53"/>
        </w:numPr>
        <w:ind w:left="567" w:hanging="567"/>
      </w:pPr>
      <w:r w:rsidRPr="00581AAD">
        <w:t>Du skal altid tage l</w:t>
      </w:r>
      <w:r w:rsidR="009058E6" w:rsidRPr="00581AAD">
        <w:t>opinavir/ritonavir</w:t>
      </w:r>
      <w:r w:rsidR="009058E6" w:rsidRPr="00581AAD" w:rsidDel="009058E6">
        <w:t xml:space="preserve"> </w:t>
      </w:r>
      <w:r w:rsidR="006252DE" w:rsidRPr="00581AAD">
        <w:t>to gange daglig for at bidrage med kontrollere din hiv-infektion, lige meget hvor meget bedre du føler dig.</w:t>
      </w:r>
    </w:p>
    <w:p w14:paraId="0F005310" w14:textId="77777777" w:rsidR="006252DE" w:rsidRPr="00581AAD" w:rsidRDefault="006252DE" w:rsidP="0083791A">
      <w:pPr>
        <w:pStyle w:val="ListParagraph"/>
        <w:numPr>
          <w:ilvl w:val="0"/>
          <w:numId w:val="53"/>
        </w:numPr>
        <w:ind w:left="567" w:hanging="567"/>
      </w:pPr>
      <w:r w:rsidRPr="00581AAD">
        <w:t xml:space="preserve">Hvis du </w:t>
      </w:r>
      <w:r w:rsidR="00D012E2" w:rsidRPr="00581AAD">
        <w:t xml:space="preserve">tager </w:t>
      </w:r>
      <w:r w:rsidR="009058E6" w:rsidRPr="00581AAD">
        <w:t>lopinavir/ritonavir</w:t>
      </w:r>
      <w:r w:rsidR="009058E6" w:rsidRPr="00581AAD" w:rsidDel="009058E6">
        <w:t xml:space="preserve"> </w:t>
      </w:r>
      <w:r w:rsidRPr="00581AAD">
        <w:t>som anbefalet, burde du få de bedste muligheder for at forsinke udvikling af resistens over for medicinen.</w:t>
      </w:r>
    </w:p>
    <w:p w14:paraId="0F005311" w14:textId="77777777" w:rsidR="001E44F8" w:rsidRPr="00581AAD" w:rsidRDefault="006252DE" w:rsidP="0083791A">
      <w:pPr>
        <w:pStyle w:val="ListParagraph"/>
        <w:numPr>
          <w:ilvl w:val="0"/>
          <w:numId w:val="53"/>
        </w:numPr>
        <w:ind w:left="567" w:hanging="567"/>
      </w:pPr>
      <w:r w:rsidRPr="00581AAD">
        <w:t xml:space="preserve">Hvis en bivirkning forhindrer dig i at tage </w:t>
      </w:r>
      <w:r w:rsidR="009058E6" w:rsidRPr="00581AAD">
        <w:t>lopinavir/ritonavir</w:t>
      </w:r>
      <w:r w:rsidR="009058E6" w:rsidRPr="00581AAD" w:rsidDel="009058E6">
        <w:t xml:space="preserve"> </w:t>
      </w:r>
      <w:r w:rsidRPr="00581AAD">
        <w:t xml:space="preserve">som anvist, </w:t>
      </w:r>
      <w:r w:rsidR="00D012E2" w:rsidRPr="00581AAD">
        <w:rPr>
          <w:szCs w:val="24"/>
        </w:rPr>
        <w:t xml:space="preserve">skal </w:t>
      </w:r>
      <w:r w:rsidRPr="00581AAD">
        <w:t>du straks informere din læge om det.</w:t>
      </w:r>
    </w:p>
    <w:p w14:paraId="0F005312" w14:textId="77777777" w:rsidR="006252DE" w:rsidRPr="00581AAD" w:rsidRDefault="006252DE" w:rsidP="0083791A">
      <w:pPr>
        <w:pStyle w:val="ListParagraph"/>
        <w:numPr>
          <w:ilvl w:val="0"/>
          <w:numId w:val="53"/>
        </w:numPr>
        <w:ind w:left="567" w:hanging="567"/>
      </w:pPr>
      <w:r w:rsidRPr="00581AAD">
        <w:t xml:space="preserve">Sørg altid for at have tilstrækkeligt med </w:t>
      </w:r>
      <w:r w:rsidR="009058E6" w:rsidRPr="00581AAD">
        <w:t>lopinavir/ritonavir</w:t>
      </w:r>
      <w:r w:rsidR="009058E6" w:rsidRPr="00581AAD" w:rsidDel="009058E6">
        <w:t xml:space="preserve"> </w:t>
      </w:r>
      <w:r w:rsidRPr="00581AAD">
        <w:t xml:space="preserve">på lager, så du ikke løber tør. Når du er på rejse eller skal indlægges på hospital, </w:t>
      </w:r>
      <w:r w:rsidR="00D012E2" w:rsidRPr="00581AAD">
        <w:rPr>
          <w:szCs w:val="24"/>
        </w:rPr>
        <w:t xml:space="preserve">skal </w:t>
      </w:r>
      <w:r w:rsidRPr="00581AAD">
        <w:t xml:space="preserve">du sørge for at have tilstrækkeligt med </w:t>
      </w:r>
      <w:r w:rsidR="009058E6" w:rsidRPr="00581AAD">
        <w:t>lopinavir/ritonavir</w:t>
      </w:r>
      <w:r w:rsidR="009058E6" w:rsidRPr="00581AAD" w:rsidDel="009058E6">
        <w:t xml:space="preserve"> </w:t>
      </w:r>
      <w:r w:rsidRPr="00581AAD">
        <w:t>, indtil du kan få en ny forsyning.</w:t>
      </w:r>
    </w:p>
    <w:p w14:paraId="0F005313" w14:textId="77777777" w:rsidR="006252DE" w:rsidRPr="00581AAD" w:rsidRDefault="006252DE" w:rsidP="0083791A">
      <w:pPr>
        <w:pStyle w:val="ListParagraph"/>
        <w:numPr>
          <w:ilvl w:val="0"/>
          <w:numId w:val="53"/>
        </w:numPr>
        <w:ind w:left="567" w:hanging="567"/>
      </w:pPr>
      <w:r w:rsidRPr="00581AAD">
        <w:t>Fortsæt med at tage denne medicin, indtil lægen anbefaler noget andet.</w:t>
      </w:r>
    </w:p>
    <w:p w14:paraId="0F005314" w14:textId="77777777" w:rsidR="00CC50C5" w:rsidRPr="00581AAD" w:rsidRDefault="00CC50C5" w:rsidP="009A10C6">
      <w:pPr>
        <w:rPr>
          <w:b/>
          <w:lang w:val="da-DK"/>
        </w:rPr>
      </w:pPr>
    </w:p>
    <w:p w14:paraId="0F005315" w14:textId="77777777" w:rsidR="009058E6" w:rsidRPr="00581AAD" w:rsidRDefault="009058E6" w:rsidP="009A10C6">
      <w:pPr>
        <w:tabs>
          <w:tab w:val="clear" w:pos="562"/>
        </w:tabs>
        <w:rPr>
          <w:szCs w:val="22"/>
          <w:lang w:val="da-DK"/>
        </w:rPr>
      </w:pPr>
      <w:r w:rsidRPr="00581AAD">
        <w:rPr>
          <w:szCs w:val="22"/>
          <w:lang w:val="da-DK"/>
        </w:rPr>
        <w:t>Spørg lægen eller apotekspersonalet, hvis der er noget, du er i tvivl om.</w:t>
      </w:r>
    </w:p>
    <w:p w14:paraId="0F005316" w14:textId="77777777" w:rsidR="009058E6" w:rsidRPr="00581AAD" w:rsidRDefault="009058E6" w:rsidP="009A10C6">
      <w:pPr>
        <w:tabs>
          <w:tab w:val="clear" w:pos="562"/>
        </w:tabs>
        <w:rPr>
          <w:b/>
          <w:szCs w:val="22"/>
          <w:lang w:val="da-DK"/>
        </w:rPr>
      </w:pPr>
    </w:p>
    <w:p w14:paraId="0F005317" w14:textId="77777777" w:rsidR="00F452EB" w:rsidRPr="00581AAD" w:rsidRDefault="00F452EB" w:rsidP="009A10C6">
      <w:pPr>
        <w:tabs>
          <w:tab w:val="clear" w:pos="562"/>
        </w:tabs>
        <w:rPr>
          <w:b/>
          <w:szCs w:val="22"/>
          <w:lang w:val="da-DK"/>
        </w:rPr>
      </w:pPr>
    </w:p>
    <w:p w14:paraId="0F005318" w14:textId="77777777" w:rsidR="0019537C" w:rsidRPr="00581AAD" w:rsidRDefault="0019537C" w:rsidP="003A6C0F">
      <w:pPr>
        <w:ind w:left="567" w:hanging="567"/>
        <w:rPr>
          <w:b/>
          <w:lang w:val="da-DK"/>
        </w:rPr>
      </w:pPr>
      <w:r w:rsidRPr="00581AAD">
        <w:rPr>
          <w:b/>
          <w:lang w:val="da-DK"/>
        </w:rPr>
        <w:t>4.</w:t>
      </w:r>
      <w:r w:rsidRPr="00581AAD">
        <w:rPr>
          <w:b/>
          <w:lang w:val="da-DK"/>
        </w:rPr>
        <w:tab/>
        <w:t>Bivirkninger</w:t>
      </w:r>
    </w:p>
    <w:p w14:paraId="0F005319" w14:textId="77777777" w:rsidR="0019537C" w:rsidRPr="00581AAD" w:rsidRDefault="0019537C" w:rsidP="009A10C6">
      <w:pPr>
        <w:rPr>
          <w:lang w:val="da-DK"/>
        </w:rPr>
      </w:pPr>
    </w:p>
    <w:p w14:paraId="0F00531A" w14:textId="2CF8AB9A" w:rsidR="001E44F8" w:rsidRPr="00581AAD" w:rsidRDefault="0019537C" w:rsidP="009A10C6">
      <w:pPr>
        <w:rPr>
          <w:lang w:val="da-DK"/>
        </w:rPr>
      </w:pPr>
      <w:r w:rsidRPr="00581AAD">
        <w:rPr>
          <w:lang w:val="da-DK"/>
        </w:rPr>
        <w:t>Dette lægemiddel</w:t>
      </w:r>
      <w:r w:rsidR="006252DE" w:rsidRPr="00581AAD">
        <w:rPr>
          <w:lang w:val="da-DK"/>
        </w:rPr>
        <w:t xml:space="preserve"> kan som </w:t>
      </w:r>
      <w:r w:rsidR="00FA3218">
        <w:rPr>
          <w:lang w:val="da-DK"/>
        </w:rPr>
        <w:t>alle andre lægemidler give bivirkninger, men ikke alle får bivirkninger</w:t>
      </w:r>
      <w:r w:rsidR="006252DE" w:rsidRPr="00581AAD">
        <w:rPr>
          <w:lang w:val="da-DK"/>
        </w:rPr>
        <w:t xml:space="preserve">. Det kan være vanskeligt at skelne mellem bivirkninger, der er forårsaget af </w:t>
      </w:r>
      <w:r w:rsidR="009058E6" w:rsidRPr="00581AAD">
        <w:rPr>
          <w:lang w:val="da-DK"/>
        </w:rPr>
        <w:t>lopinavir/ritonavir</w:t>
      </w:r>
      <w:r w:rsidR="006252DE" w:rsidRPr="00581AAD">
        <w:rPr>
          <w:lang w:val="da-DK"/>
        </w:rPr>
        <w:t>, og bivirkninger, der kan opstå pga. andre lægemidler, som du tager samtidig, eller som skyldes komplikationer forbundet med hiv-infektionen.</w:t>
      </w:r>
    </w:p>
    <w:p w14:paraId="0F00531B" w14:textId="77777777" w:rsidR="00FD3284" w:rsidRPr="00581AAD" w:rsidRDefault="00FD3284" w:rsidP="009A10C6">
      <w:pPr>
        <w:rPr>
          <w:lang w:val="da-DK"/>
        </w:rPr>
      </w:pPr>
    </w:p>
    <w:p w14:paraId="0F00531C" w14:textId="77777777" w:rsidR="00D012E2" w:rsidRPr="00581AAD" w:rsidRDefault="00D012E2" w:rsidP="009A10C6">
      <w:pPr>
        <w:rPr>
          <w:lang w:val="da-DK"/>
        </w:rPr>
      </w:pPr>
      <w:r w:rsidRPr="00581AAD">
        <w:rPr>
          <w:lang w:val="da-DK"/>
        </w:rPr>
        <w:t>Under hiv-behandling kan der forekomme vægtstigning samt forhøjede niveauer af lipider og glu</w:t>
      </w:r>
      <w:r w:rsidR="00A53C2F" w:rsidRPr="00581AAD">
        <w:rPr>
          <w:lang w:val="da-DK"/>
        </w:rPr>
        <w:t>c</w:t>
      </w:r>
      <w:r w:rsidRPr="00581AAD">
        <w:rPr>
          <w:lang w:val="da-DK"/>
        </w:rPr>
        <w:t>ose i blodet. Dette er til dels forbundet med forbedret helbredstilstand og med livsstil, og for lipidernes vedkommende sommetider med selve hiv-medicinen. Lægen vil holde øje med disse ændringer.</w:t>
      </w:r>
    </w:p>
    <w:p w14:paraId="0F00531D" w14:textId="77777777" w:rsidR="00D012E2" w:rsidRPr="00581AAD" w:rsidRDefault="00D012E2" w:rsidP="009A10C6">
      <w:pPr>
        <w:rPr>
          <w:lang w:val="da-DK"/>
        </w:rPr>
      </w:pPr>
    </w:p>
    <w:p w14:paraId="0F00531E" w14:textId="77777777" w:rsidR="006252DE" w:rsidRPr="00581AAD" w:rsidRDefault="00D012E2" w:rsidP="009A10C6">
      <w:pPr>
        <w:rPr>
          <w:szCs w:val="22"/>
          <w:lang w:val="da-DK"/>
        </w:rPr>
      </w:pPr>
      <w:r w:rsidRPr="00581AAD">
        <w:rPr>
          <w:b/>
          <w:color w:val="000000"/>
          <w:lang w:val="da-DK"/>
        </w:rPr>
        <w:lastRenderedPageBreak/>
        <w:t xml:space="preserve">Følgende bivirkninger er rapporteret af patienter, som tog denne medicin. </w:t>
      </w:r>
      <w:r w:rsidR="006252DE" w:rsidRPr="00581AAD">
        <w:rPr>
          <w:szCs w:val="22"/>
          <w:lang w:val="da-DK"/>
        </w:rPr>
        <w:t>Du skal straks underrette din læge om disse eller andre symptomer.</w:t>
      </w:r>
      <w:r w:rsidR="001E44F8" w:rsidRPr="00581AAD">
        <w:rPr>
          <w:szCs w:val="22"/>
          <w:lang w:val="da-DK"/>
        </w:rPr>
        <w:t xml:space="preserve"> H</w:t>
      </w:r>
      <w:r w:rsidR="006252DE" w:rsidRPr="00581AAD">
        <w:rPr>
          <w:szCs w:val="22"/>
          <w:lang w:val="da-DK"/>
        </w:rPr>
        <w:t>vis tilstanden varer ved eller forværres, skal du søge lægehjælp.</w:t>
      </w:r>
    </w:p>
    <w:p w14:paraId="0F00531F" w14:textId="77777777" w:rsidR="006252DE" w:rsidRPr="00581AAD" w:rsidRDefault="006252DE" w:rsidP="009A10C6">
      <w:pPr>
        <w:rPr>
          <w:szCs w:val="22"/>
          <w:lang w:val="da-DK"/>
        </w:rPr>
      </w:pPr>
    </w:p>
    <w:p w14:paraId="0F005320" w14:textId="77777777" w:rsidR="007A6BDC" w:rsidRPr="00581AAD" w:rsidRDefault="007A6BDC" w:rsidP="009A10C6">
      <w:pPr>
        <w:keepNext/>
        <w:rPr>
          <w:lang w:val="da-DK"/>
        </w:rPr>
      </w:pPr>
      <w:r w:rsidRPr="00581AAD">
        <w:rPr>
          <w:b/>
          <w:lang w:val="da-DK"/>
        </w:rPr>
        <w:t>Meget almindelige</w:t>
      </w:r>
      <w:r w:rsidR="007C48DB" w:rsidRPr="00581AAD">
        <w:rPr>
          <w:b/>
          <w:lang w:val="da-DK"/>
        </w:rPr>
        <w:t>:</w:t>
      </w:r>
      <w:r w:rsidRPr="00581AAD">
        <w:rPr>
          <w:lang w:val="da-DK"/>
        </w:rPr>
        <w:t xml:space="preserve"> kan påvirke flere end 1 ud af 10 personer</w:t>
      </w:r>
    </w:p>
    <w:p w14:paraId="0F005321" w14:textId="77777777" w:rsidR="001E44F8" w:rsidRPr="00581AAD" w:rsidRDefault="00D012E2" w:rsidP="0083791A">
      <w:pPr>
        <w:pStyle w:val="ListParagraph"/>
        <w:numPr>
          <w:ilvl w:val="0"/>
          <w:numId w:val="54"/>
        </w:numPr>
        <w:ind w:left="567" w:hanging="567"/>
      </w:pPr>
      <w:r w:rsidRPr="00581AAD">
        <w:t>d</w:t>
      </w:r>
      <w:r w:rsidR="006252DE" w:rsidRPr="00581AAD">
        <w:t>iarré;</w:t>
      </w:r>
    </w:p>
    <w:p w14:paraId="0F005322" w14:textId="77777777" w:rsidR="006252DE" w:rsidRPr="00581AAD" w:rsidRDefault="00D012E2" w:rsidP="0083791A">
      <w:pPr>
        <w:pStyle w:val="ListParagraph"/>
        <w:numPr>
          <w:ilvl w:val="0"/>
          <w:numId w:val="54"/>
        </w:numPr>
        <w:ind w:left="567" w:hanging="567"/>
      </w:pPr>
      <w:r w:rsidRPr="00581AAD">
        <w:t>k</w:t>
      </w:r>
      <w:r w:rsidR="006252DE" w:rsidRPr="00581AAD">
        <w:t>valme</w:t>
      </w:r>
    </w:p>
    <w:p w14:paraId="0F005323" w14:textId="77777777" w:rsidR="006252DE" w:rsidRPr="00581AAD" w:rsidRDefault="00D012E2" w:rsidP="0083791A">
      <w:pPr>
        <w:pStyle w:val="ListParagraph"/>
        <w:numPr>
          <w:ilvl w:val="0"/>
          <w:numId w:val="54"/>
        </w:numPr>
        <w:ind w:left="567" w:hanging="567"/>
      </w:pPr>
      <w:r w:rsidRPr="00581AAD">
        <w:t>ø</w:t>
      </w:r>
      <w:r w:rsidR="006252DE" w:rsidRPr="00581AAD">
        <w:t>vre luftvejsinfektion.</w:t>
      </w:r>
    </w:p>
    <w:p w14:paraId="0F005324" w14:textId="77777777" w:rsidR="001223DF" w:rsidRPr="00581AAD" w:rsidRDefault="001223DF" w:rsidP="009A10C6">
      <w:pPr>
        <w:rPr>
          <w:b/>
          <w:szCs w:val="22"/>
          <w:u w:val="single"/>
          <w:lang w:val="da-DK"/>
        </w:rPr>
      </w:pPr>
    </w:p>
    <w:p w14:paraId="0F005325" w14:textId="77777777" w:rsidR="006252DE" w:rsidRPr="00581AAD" w:rsidRDefault="007A6BDC" w:rsidP="009A10C6">
      <w:pPr>
        <w:rPr>
          <w:lang w:val="da-DK"/>
        </w:rPr>
      </w:pPr>
      <w:r w:rsidRPr="00581AAD">
        <w:rPr>
          <w:b/>
          <w:lang w:val="da-DK"/>
        </w:rPr>
        <w:t>Almindelige</w:t>
      </w:r>
      <w:r w:rsidR="007C48DB" w:rsidRPr="00581AAD">
        <w:rPr>
          <w:b/>
          <w:lang w:val="da-DK"/>
        </w:rPr>
        <w:t>:</w:t>
      </w:r>
      <w:r w:rsidRPr="00581AAD">
        <w:rPr>
          <w:lang w:val="da-DK"/>
        </w:rPr>
        <w:t xml:space="preserve"> kan påvirke op til 1 ud af 10 personer</w:t>
      </w:r>
    </w:p>
    <w:p w14:paraId="0F005326" w14:textId="77777777" w:rsidR="006252DE" w:rsidRPr="00581AAD" w:rsidRDefault="00D012E2" w:rsidP="0083791A">
      <w:pPr>
        <w:pStyle w:val="ListParagraph"/>
        <w:numPr>
          <w:ilvl w:val="0"/>
          <w:numId w:val="55"/>
        </w:numPr>
        <w:ind w:left="567" w:hanging="567"/>
      </w:pPr>
      <w:r w:rsidRPr="00581AAD">
        <w:t>b</w:t>
      </w:r>
      <w:r w:rsidR="006252DE" w:rsidRPr="00581AAD">
        <w:t>etændelse i bugspytkirtlen;</w:t>
      </w:r>
    </w:p>
    <w:p w14:paraId="0F005327" w14:textId="77777777" w:rsidR="00A55BFD" w:rsidRPr="00581AAD" w:rsidRDefault="00D012E2" w:rsidP="0083791A">
      <w:pPr>
        <w:pStyle w:val="ListParagraph"/>
        <w:numPr>
          <w:ilvl w:val="0"/>
          <w:numId w:val="55"/>
        </w:numPr>
        <w:ind w:left="567" w:hanging="567"/>
      </w:pPr>
      <w:r w:rsidRPr="00581AAD">
        <w:t>o</w:t>
      </w:r>
      <w:r w:rsidR="006252DE" w:rsidRPr="00581AAD">
        <w:t>pkastning, forstørret mave, smerter i den nederste og øverste del af maven, luft i tarmen, fordøjelsesbesvær, nedsat appetit, tilbageløb af maveindholdet til spiserøret, hvilket kan give smerter;</w:t>
      </w:r>
    </w:p>
    <w:p w14:paraId="0F005328" w14:textId="77777777" w:rsidR="006252DE" w:rsidRPr="00581AAD" w:rsidRDefault="00A55BFD" w:rsidP="0083791A">
      <w:pPr>
        <w:pStyle w:val="ListParagraph"/>
        <w:numPr>
          <w:ilvl w:val="1"/>
          <w:numId w:val="55"/>
        </w:numPr>
        <w:ind w:left="1134" w:hanging="567"/>
      </w:pPr>
      <w:r w:rsidRPr="00581AAD">
        <w:rPr>
          <w:b/>
        </w:rPr>
        <w:t>Fortæl det altid til lægen</w:t>
      </w:r>
      <w:r w:rsidRPr="00581AAD">
        <w:t>, hvis du får kvalme, opkastning eller mavesmerter, da dette kan være tegn på pankreatitis (betændelse i bugspytkirtlen).</w:t>
      </w:r>
    </w:p>
    <w:p w14:paraId="0F005329" w14:textId="77777777" w:rsidR="006252DE" w:rsidRPr="00581AAD" w:rsidRDefault="00D012E2" w:rsidP="0083791A">
      <w:pPr>
        <w:pStyle w:val="ListParagraph"/>
        <w:numPr>
          <w:ilvl w:val="0"/>
          <w:numId w:val="55"/>
        </w:numPr>
        <w:ind w:left="567" w:hanging="567"/>
      </w:pPr>
      <w:r w:rsidRPr="00581AAD">
        <w:t>h</w:t>
      </w:r>
      <w:r w:rsidR="006252DE" w:rsidRPr="00581AAD">
        <w:t>ævelse eller betændelse i maven eller tarmene;</w:t>
      </w:r>
    </w:p>
    <w:p w14:paraId="0F00532A" w14:textId="77777777" w:rsidR="006252DE" w:rsidRPr="00581AAD" w:rsidRDefault="00D012E2" w:rsidP="0083791A">
      <w:pPr>
        <w:pStyle w:val="ListParagraph"/>
        <w:numPr>
          <w:ilvl w:val="0"/>
          <w:numId w:val="55"/>
        </w:numPr>
        <w:ind w:left="567" w:hanging="567"/>
      </w:pPr>
      <w:r w:rsidRPr="00581AAD">
        <w:t>f</w:t>
      </w:r>
      <w:r w:rsidR="006252DE" w:rsidRPr="00581AAD">
        <w:t>orhøjet kolesterolniveau i dit blod, forhøjet triglyceridniveau (en slags fedt) i dit blod, højt blodtryk;</w:t>
      </w:r>
    </w:p>
    <w:p w14:paraId="0F00532B" w14:textId="77777777" w:rsidR="006252DE" w:rsidRPr="00581AAD" w:rsidRDefault="00D012E2" w:rsidP="0083791A">
      <w:pPr>
        <w:pStyle w:val="ListParagraph"/>
        <w:numPr>
          <w:ilvl w:val="0"/>
          <w:numId w:val="55"/>
        </w:numPr>
        <w:ind w:left="567" w:hanging="567"/>
      </w:pPr>
      <w:r w:rsidRPr="00581AAD">
        <w:t>n</w:t>
      </w:r>
      <w:r w:rsidR="006252DE" w:rsidRPr="00581AAD">
        <w:t>edsættelse af kroppens evne til at forbrænde sukker herunder diabetes mellitus, vægttab;</w:t>
      </w:r>
    </w:p>
    <w:p w14:paraId="0F00532C" w14:textId="77777777" w:rsidR="006252DE" w:rsidRPr="00581AAD" w:rsidRDefault="00D012E2" w:rsidP="0083791A">
      <w:pPr>
        <w:pStyle w:val="ListParagraph"/>
        <w:numPr>
          <w:ilvl w:val="0"/>
          <w:numId w:val="55"/>
        </w:numPr>
        <w:ind w:left="567" w:hanging="567"/>
      </w:pPr>
      <w:r w:rsidRPr="00581AAD">
        <w:t>l</w:t>
      </w:r>
      <w:r w:rsidR="006252DE" w:rsidRPr="00581AAD">
        <w:t>avt antal røde blodlegemer, lavt antal hvide blodlegemer, der normalt bruges til at bekæmpe infektioner;</w:t>
      </w:r>
    </w:p>
    <w:p w14:paraId="0F00532D" w14:textId="77777777" w:rsidR="006252DE" w:rsidRPr="00581AAD" w:rsidRDefault="00D012E2" w:rsidP="0083791A">
      <w:pPr>
        <w:pStyle w:val="ListParagraph"/>
        <w:numPr>
          <w:ilvl w:val="0"/>
          <w:numId w:val="55"/>
        </w:numPr>
        <w:ind w:left="567" w:hanging="567"/>
      </w:pPr>
      <w:r w:rsidRPr="00581AAD">
        <w:t>u</w:t>
      </w:r>
      <w:r w:rsidR="006252DE" w:rsidRPr="00581AAD">
        <w:t>dslæt, eksem, ophobning af skæl af fedtet hud;</w:t>
      </w:r>
    </w:p>
    <w:p w14:paraId="0F00532E" w14:textId="77777777" w:rsidR="006252DE" w:rsidRPr="00581AAD" w:rsidRDefault="00D012E2" w:rsidP="0083791A">
      <w:pPr>
        <w:pStyle w:val="ListParagraph"/>
        <w:numPr>
          <w:ilvl w:val="0"/>
          <w:numId w:val="55"/>
        </w:numPr>
        <w:ind w:left="567" w:hanging="567"/>
      </w:pPr>
      <w:r w:rsidRPr="00581AAD">
        <w:t>s</w:t>
      </w:r>
      <w:r w:rsidR="006252DE" w:rsidRPr="00581AAD">
        <w:t>vimmelhed, angst, søvnløshed;</w:t>
      </w:r>
    </w:p>
    <w:p w14:paraId="0F00532F" w14:textId="77777777" w:rsidR="006252DE" w:rsidRPr="00581AAD" w:rsidRDefault="00D012E2" w:rsidP="0083791A">
      <w:pPr>
        <w:pStyle w:val="ListParagraph"/>
        <w:numPr>
          <w:ilvl w:val="0"/>
          <w:numId w:val="55"/>
        </w:numPr>
        <w:ind w:left="567" w:hanging="567"/>
      </w:pPr>
      <w:r w:rsidRPr="00581AAD">
        <w:t>f</w:t>
      </w:r>
      <w:r w:rsidR="006252DE" w:rsidRPr="00581AAD">
        <w:t>ølelse af træthed, mangel på kræfter og energi, hovedpine inklusive migræne;</w:t>
      </w:r>
    </w:p>
    <w:p w14:paraId="0F005330" w14:textId="77777777" w:rsidR="006252DE" w:rsidRPr="00581AAD" w:rsidRDefault="00D012E2" w:rsidP="0083791A">
      <w:pPr>
        <w:pStyle w:val="ListParagraph"/>
        <w:numPr>
          <w:ilvl w:val="0"/>
          <w:numId w:val="55"/>
        </w:numPr>
        <w:ind w:left="567" w:hanging="567"/>
      </w:pPr>
      <w:r w:rsidRPr="00581AAD">
        <w:t>h</w:t>
      </w:r>
      <w:r w:rsidR="006252DE" w:rsidRPr="00581AAD">
        <w:t>æmorider;</w:t>
      </w:r>
    </w:p>
    <w:p w14:paraId="0F005331" w14:textId="77777777" w:rsidR="006252DE" w:rsidRPr="00581AAD" w:rsidRDefault="00D012E2" w:rsidP="0083791A">
      <w:pPr>
        <w:pStyle w:val="ListParagraph"/>
        <w:numPr>
          <w:ilvl w:val="0"/>
          <w:numId w:val="55"/>
        </w:numPr>
        <w:ind w:left="567" w:hanging="567"/>
      </w:pPr>
      <w:r w:rsidRPr="00581AAD">
        <w:t>l</w:t>
      </w:r>
      <w:r w:rsidR="006252DE" w:rsidRPr="00581AAD">
        <w:t>everbetændelse inklusive forhøjede leverenzymer;</w:t>
      </w:r>
    </w:p>
    <w:p w14:paraId="0F005332" w14:textId="77777777" w:rsidR="006252DE" w:rsidRPr="00581AAD" w:rsidRDefault="00D012E2" w:rsidP="0083791A">
      <w:pPr>
        <w:pStyle w:val="ListParagraph"/>
        <w:numPr>
          <w:ilvl w:val="0"/>
          <w:numId w:val="55"/>
        </w:numPr>
        <w:ind w:left="567" w:hanging="567"/>
      </w:pPr>
      <w:r w:rsidRPr="00581AAD">
        <w:t>a</w:t>
      </w:r>
      <w:r w:rsidR="006252DE" w:rsidRPr="00581AAD">
        <w:t>llergiske reaktioner inklusive udslæt og betændelse i munden;</w:t>
      </w:r>
    </w:p>
    <w:p w14:paraId="0F005333" w14:textId="77777777" w:rsidR="006252DE" w:rsidRPr="00581AAD" w:rsidRDefault="00D012E2" w:rsidP="0083791A">
      <w:pPr>
        <w:pStyle w:val="ListParagraph"/>
        <w:numPr>
          <w:ilvl w:val="0"/>
          <w:numId w:val="55"/>
        </w:numPr>
        <w:ind w:left="567" w:hanging="567"/>
      </w:pPr>
      <w:r w:rsidRPr="00581AAD">
        <w:t>i</w:t>
      </w:r>
      <w:r w:rsidR="006252DE" w:rsidRPr="00581AAD">
        <w:t>nfektioner I nedre luftveje;</w:t>
      </w:r>
    </w:p>
    <w:p w14:paraId="0F005334" w14:textId="77777777" w:rsidR="006252DE" w:rsidRPr="00581AAD" w:rsidRDefault="00D012E2" w:rsidP="0083791A">
      <w:pPr>
        <w:pStyle w:val="ListParagraph"/>
        <w:numPr>
          <w:ilvl w:val="0"/>
          <w:numId w:val="55"/>
        </w:numPr>
        <w:ind w:left="567" w:hanging="567"/>
      </w:pPr>
      <w:r w:rsidRPr="00581AAD">
        <w:t>f</w:t>
      </w:r>
      <w:r w:rsidR="006252DE" w:rsidRPr="00581AAD">
        <w:t>orstørrede lymfeknuder;</w:t>
      </w:r>
    </w:p>
    <w:p w14:paraId="0F005335" w14:textId="77777777" w:rsidR="006252DE" w:rsidRPr="00581AAD" w:rsidRDefault="00D012E2" w:rsidP="0083791A">
      <w:pPr>
        <w:pStyle w:val="ListParagraph"/>
        <w:numPr>
          <w:ilvl w:val="0"/>
          <w:numId w:val="55"/>
        </w:numPr>
        <w:ind w:left="567" w:hanging="567"/>
      </w:pPr>
      <w:r w:rsidRPr="00581AAD">
        <w:t>i</w:t>
      </w:r>
      <w:r w:rsidR="006252DE" w:rsidRPr="00581AAD">
        <w:t>mpotens, unormalt kraftig menstruation eller manglende menstruation;</w:t>
      </w:r>
    </w:p>
    <w:p w14:paraId="0F005336" w14:textId="77777777" w:rsidR="006252DE" w:rsidRPr="00581AAD" w:rsidRDefault="00D012E2" w:rsidP="0083791A">
      <w:pPr>
        <w:pStyle w:val="ListParagraph"/>
        <w:numPr>
          <w:ilvl w:val="0"/>
          <w:numId w:val="55"/>
        </w:numPr>
        <w:ind w:left="567" w:hanging="567"/>
      </w:pPr>
      <w:r w:rsidRPr="00581AAD">
        <w:t>m</w:t>
      </w:r>
      <w:r w:rsidR="006252DE" w:rsidRPr="00581AAD">
        <w:t>uskellidelser så som svaghed eller spasmer, smerter i led, muskler og ryg;</w:t>
      </w:r>
    </w:p>
    <w:p w14:paraId="0F005337" w14:textId="77777777" w:rsidR="006252DE" w:rsidRPr="00581AAD" w:rsidRDefault="00D012E2" w:rsidP="0083791A">
      <w:pPr>
        <w:pStyle w:val="ListParagraph"/>
        <w:numPr>
          <w:ilvl w:val="0"/>
          <w:numId w:val="55"/>
        </w:numPr>
        <w:ind w:left="567" w:hanging="567"/>
      </w:pPr>
      <w:r w:rsidRPr="00581AAD">
        <w:t>s</w:t>
      </w:r>
      <w:r w:rsidR="006252DE" w:rsidRPr="00581AAD">
        <w:t>kade på nerver i det perifere nervesystem;</w:t>
      </w:r>
    </w:p>
    <w:p w14:paraId="0F005338" w14:textId="77777777" w:rsidR="006252DE" w:rsidRPr="00581AAD" w:rsidRDefault="00D012E2" w:rsidP="0083791A">
      <w:pPr>
        <w:pStyle w:val="ListParagraph"/>
        <w:numPr>
          <w:ilvl w:val="0"/>
          <w:numId w:val="55"/>
        </w:numPr>
        <w:ind w:left="567" w:hanging="567"/>
      </w:pPr>
      <w:r w:rsidRPr="00581AAD">
        <w:t>n</w:t>
      </w:r>
      <w:r w:rsidR="006252DE" w:rsidRPr="00581AAD">
        <w:t>attesved, kløe, udslæt inklusive hævede buler på huden, infektion i huden, betændelse i hud eller hårsække, opho</w:t>
      </w:r>
      <w:r w:rsidR="00CA7891" w:rsidRPr="00581AAD">
        <w:t>b</w:t>
      </w:r>
      <w:r w:rsidR="006252DE" w:rsidRPr="00581AAD">
        <w:t>ning af væske i celler eller væv.</w:t>
      </w:r>
    </w:p>
    <w:p w14:paraId="0F005339" w14:textId="77777777" w:rsidR="006252DE" w:rsidRPr="00581AAD" w:rsidRDefault="006252DE" w:rsidP="009A10C6">
      <w:pPr>
        <w:rPr>
          <w:lang w:val="da-DK"/>
        </w:rPr>
      </w:pPr>
    </w:p>
    <w:p w14:paraId="0F00533A" w14:textId="77777777" w:rsidR="006252DE" w:rsidRPr="00581AAD" w:rsidRDefault="007A6BDC" w:rsidP="009A10C6">
      <w:pPr>
        <w:rPr>
          <w:lang w:val="da-DK"/>
        </w:rPr>
      </w:pPr>
      <w:r w:rsidRPr="00581AAD">
        <w:rPr>
          <w:b/>
          <w:lang w:val="da-DK"/>
        </w:rPr>
        <w:t>Ikke almindelige</w:t>
      </w:r>
      <w:r w:rsidRPr="00581AAD">
        <w:rPr>
          <w:lang w:val="da-DK"/>
        </w:rPr>
        <w:t xml:space="preserve"> kan påvirke op til 1ud af 100 personer </w:t>
      </w:r>
      <w:r w:rsidR="00D012E2" w:rsidRPr="00581AAD">
        <w:rPr>
          <w:lang w:val="da-DK"/>
        </w:rPr>
        <w:t>u</w:t>
      </w:r>
      <w:r w:rsidR="006252DE" w:rsidRPr="00581AAD">
        <w:rPr>
          <w:lang w:val="da-DK"/>
        </w:rPr>
        <w:t>normale drømme</w:t>
      </w:r>
    </w:p>
    <w:p w14:paraId="0F00533B" w14:textId="77777777" w:rsidR="006252DE" w:rsidRPr="00581AAD" w:rsidRDefault="00D012E2" w:rsidP="0083791A">
      <w:pPr>
        <w:pStyle w:val="ListParagraph"/>
        <w:numPr>
          <w:ilvl w:val="0"/>
          <w:numId w:val="56"/>
        </w:numPr>
        <w:ind w:left="567" w:hanging="567"/>
      </w:pPr>
      <w:r w:rsidRPr="00581AAD">
        <w:t>t</w:t>
      </w:r>
      <w:r w:rsidR="006252DE" w:rsidRPr="00581AAD">
        <w:t>ab eller ændring af smag;</w:t>
      </w:r>
    </w:p>
    <w:p w14:paraId="0F00533C" w14:textId="77777777" w:rsidR="006252DE" w:rsidRPr="00581AAD" w:rsidRDefault="00D012E2" w:rsidP="0083791A">
      <w:pPr>
        <w:pStyle w:val="ListParagraph"/>
        <w:numPr>
          <w:ilvl w:val="0"/>
          <w:numId w:val="56"/>
        </w:numPr>
        <w:ind w:left="567" w:hanging="567"/>
      </w:pPr>
      <w:r w:rsidRPr="00581AAD">
        <w:t>h</w:t>
      </w:r>
      <w:r w:rsidR="006252DE" w:rsidRPr="00581AAD">
        <w:t>årtab;</w:t>
      </w:r>
    </w:p>
    <w:p w14:paraId="0F00533D" w14:textId="77777777" w:rsidR="006252DE" w:rsidRPr="00581AAD" w:rsidRDefault="00D012E2" w:rsidP="0083791A">
      <w:pPr>
        <w:pStyle w:val="ListParagraph"/>
        <w:numPr>
          <w:ilvl w:val="0"/>
          <w:numId w:val="56"/>
        </w:numPr>
        <w:ind w:left="567" w:hanging="567"/>
      </w:pPr>
      <w:r w:rsidRPr="00581AAD">
        <w:t>e</w:t>
      </w:r>
      <w:r w:rsidR="006252DE" w:rsidRPr="00581AAD">
        <w:t>n abnormitet i elektrokardiogrammet</w:t>
      </w:r>
      <w:r w:rsidR="00A55BFD" w:rsidRPr="00581AAD">
        <w:t xml:space="preserve"> (EKG)</w:t>
      </w:r>
      <w:r w:rsidR="006252DE" w:rsidRPr="00581AAD">
        <w:t xml:space="preserve"> kaldet atrioventrikulært blok;</w:t>
      </w:r>
    </w:p>
    <w:p w14:paraId="0F00533E" w14:textId="77777777" w:rsidR="006252DE" w:rsidRPr="00581AAD" w:rsidRDefault="00D012E2" w:rsidP="0083791A">
      <w:pPr>
        <w:pStyle w:val="ListParagraph"/>
        <w:numPr>
          <w:ilvl w:val="0"/>
          <w:numId w:val="56"/>
        </w:numPr>
        <w:ind w:left="567" w:hanging="567"/>
      </w:pPr>
      <w:r w:rsidRPr="00581AAD">
        <w:t>b</w:t>
      </w:r>
      <w:r w:rsidR="006252DE" w:rsidRPr="00581AAD">
        <w:t>elægninger inde i dine arterier, som kan føre til hjerteanfald eller slagtilfælde;</w:t>
      </w:r>
    </w:p>
    <w:p w14:paraId="0F00533F" w14:textId="77777777" w:rsidR="006252DE" w:rsidRPr="00581AAD" w:rsidRDefault="00D012E2" w:rsidP="0083791A">
      <w:pPr>
        <w:pStyle w:val="ListParagraph"/>
        <w:numPr>
          <w:ilvl w:val="0"/>
          <w:numId w:val="56"/>
        </w:numPr>
        <w:ind w:left="567" w:hanging="567"/>
      </w:pPr>
      <w:r w:rsidRPr="00581AAD">
        <w:t>b</w:t>
      </w:r>
      <w:r w:rsidR="006252DE" w:rsidRPr="00581AAD">
        <w:t>etændelse i blodkar og kapillærer;</w:t>
      </w:r>
    </w:p>
    <w:p w14:paraId="0F005340" w14:textId="77777777" w:rsidR="006252DE" w:rsidRPr="00581AAD" w:rsidRDefault="00D012E2" w:rsidP="0083791A">
      <w:pPr>
        <w:pStyle w:val="ListParagraph"/>
        <w:numPr>
          <w:ilvl w:val="0"/>
          <w:numId w:val="56"/>
        </w:numPr>
        <w:ind w:left="567" w:hanging="567"/>
      </w:pPr>
      <w:r w:rsidRPr="00581AAD">
        <w:t>b</w:t>
      </w:r>
      <w:r w:rsidR="006252DE" w:rsidRPr="00581AAD">
        <w:t>etændelse i galdegangen;</w:t>
      </w:r>
    </w:p>
    <w:p w14:paraId="0F005341" w14:textId="77777777" w:rsidR="006252DE" w:rsidRPr="00581AAD" w:rsidRDefault="00D012E2" w:rsidP="0083791A">
      <w:pPr>
        <w:pStyle w:val="ListParagraph"/>
        <w:numPr>
          <w:ilvl w:val="0"/>
          <w:numId w:val="56"/>
        </w:numPr>
        <w:ind w:left="567" w:hanging="567"/>
      </w:pPr>
      <w:r w:rsidRPr="00581AAD">
        <w:t>u</w:t>
      </w:r>
      <w:r w:rsidR="006252DE" w:rsidRPr="00581AAD">
        <w:t>kontrollerede rystelser af kroppen;</w:t>
      </w:r>
    </w:p>
    <w:p w14:paraId="0F005342" w14:textId="77777777" w:rsidR="006252DE" w:rsidRPr="00581AAD" w:rsidRDefault="00D012E2" w:rsidP="0083791A">
      <w:pPr>
        <w:pStyle w:val="ListParagraph"/>
        <w:numPr>
          <w:ilvl w:val="0"/>
          <w:numId w:val="56"/>
        </w:numPr>
        <w:ind w:left="567" w:hanging="567"/>
      </w:pPr>
      <w:r w:rsidRPr="00581AAD">
        <w:t>f</w:t>
      </w:r>
      <w:r w:rsidR="006252DE" w:rsidRPr="00581AAD">
        <w:t>orstoppelse;</w:t>
      </w:r>
    </w:p>
    <w:p w14:paraId="0F005343" w14:textId="77777777" w:rsidR="006252DE" w:rsidRPr="00581AAD" w:rsidRDefault="00D012E2" w:rsidP="0083791A">
      <w:pPr>
        <w:pStyle w:val="ListParagraph"/>
        <w:numPr>
          <w:ilvl w:val="0"/>
          <w:numId w:val="56"/>
        </w:numPr>
        <w:ind w:left="567" w:hanging="567"/>
      </w:pPr>
      <w:r w:rsidRPr="00581AAD">
        <w:t>d</w:t>
      </w:r>
      <w:r w:rsidR="006252DE" w:rsidRPr="00581AAD">
        <w:t>yb venebetændelse i forbindelse med en blodprop;</w:t>
      </w:r>
    </w:p>
    <w:p w14:paraId="0F005344" w14:textId="77777777" w:rsidR="006252DE" w:rsidRPr="00581AAD" w:rsidRDefault="00D012E2" w:rsidP="0083791A">
      <w:pPr>
        <w:pStyle w:val="ListParagraph"/>
        <w:numPr>
          <w:ilvl w:val="0"/>
          <w:numId w:val="56"/>
        </w:numPr>
        <w:ind w:left="567" w:hanging="567"/>
      </w:pPr>
      <w:r w:rsidRPr="00581AAD">
        <w:t>t</w:t>
      </w:r>
      <w:r w:rsidR="006252DE" w:rsidRPr="00581AAD">
        <w:t>ør mund;</w:t>
      </w:r>
    </w:p>
    <w:p w14:paraId="0F005345" w14:textId="77777777" w:rsidR="006252DE" w:rsidRPr="00581AAD" w:rsidRDefault="00D012E2" w:rsidP="0083791A">
      <w:pPr>
        <w:pStyle w:val="ListParagraph"/>
        <w:numPr>
          <w:ilvl w:val="0"/>
          <w:numId w:val="56"/>
        </w:numPr>
        <w:ind w:left="567" w:hanging="567"/>
      </w:pPr>
      <w:r w:rsidRPr="00581AAD">
        <w:t>m</w:t>
      </w:r>
      <w:r w:rsidR="006252DE" w:rsidRPr="00581AAD">
        <w:t>anglende evne til at kontrollere afføring;</w:t>
      </w:r>
    </w:p>
    <w:p w14:paraId="0F005346" w14:textId="77777777" w:rsidR="006252DE" w:rsidRPr="00581AAD" w:rsidRDefault="00D012E2" w:rsidP="0083791A">
      <w:pPr>
        <w:pStyle w:val="ListParagraph"/>
        <w:numPr>
          <w:ilvl w:val="0"/>
          <w:numId w:val="56"/>
        </w:numPr>
        <w:ind w:left="567" w:hanging="567"/>
      </w:pPr>
      <w:r w:rsidRPr="00581AAD">
        <w:t>b</w:t>
      </w:r>
      <w:r w:rsidR="006252DE" w:rsidRPr="00581AAD">
        <w:t>etændelse i den første del af tyndtarmen lige efter maven, sår i fordøjelseskanalen, blødning fra fordøjelseskanalen eller endetarmen;</w:t>
      </w:r>
    </w:p>
    <w:p w14:paraId="0F005347" w14:textId="77777777" w:rsidR="002A1CD5" w:rsidRPr="00581AAD" w:rsidRDefault="00D012E2" w:rsidP="0083791A">
      <w:pPr>
        <w:pStyle w:val="ListParagraph"/>
        <w:numPr>
          <w:ilvl w:val="0"/>
          <w:numId w:val="56"/>
        </w:numPr>
        <w:ind w:left="567" w:hanging="567"/>
      </w:pPr>
      <w:r w:rsidRPr="00581AAD">
        <w:t>r</w:t>
      </w:r>
      <w:r w:rsidR="006252DE" w:rsidRPr="00581AAD">
        <w:t>øde blodlegemer i urinen;</w:t>
      </w:r>
    </w:p>
    <w:p w14:paraId="0F005348" w14:textId="77777777" w:rsidR="002A1CD5" w:rsidRPr="00581AAD" w:rsidRDefault="002A1CD5" w:rsidP="0083791A">
      <w:pPr>
        <w:pStyle w:val="ListParagraph"/>
        <w:numPr>
          <w:ilvl w:val="0"/>
          <w:numId w:val="56"/>
        </w:numPr>
        <w:ind w:left="567" w:hanging="567"/>
      </w:pPr>
      <w:r w:rsidRPr="00581AAD">
        <w:t>gulfarvning af huden og det hvide i øjnene (gulsot);</w:t>
      </w:r>
    </w:p>
    <w:p w14:paraId="0F005349" w14:textId="77777777" w:rsidR="006252DE" w:rsidRPr="00581AAD" w:rsidRDefault="00D012E2" w:rsidP="0083791A">
      <w:pPr>
        <w:pStyle w:val="ListParagraph"/>
        <w:numPr>
          <w:ilvl w:val="0"/>
          <w:numId w:val="56"/>
        </w:numPr>
        <w:ind w:left="567" w:hanging="567"/>
      </w:pPr>
      <w:r w:rsidRPr="00581AAD">
        <w:t>f</w:t>
      </w:r>
      <w:r w:rsidR="006252DE" w:rsidRPr="00581AAD">
        <w:t>edtaflejringer i leveren, forstørret lever;</w:t>
      </w:r>
    </w:p>
    <w:p w14:paraId="0F00534A" w14:textId="77777777" w:rsidR="006252DE" w:rsidRPr="00581AAD" w:rsidRDefault="00D012E2" w:rsidP="0083791A">
      <w:pPr>
        <w:pStyle w:val="ListParagraph"/>
        <w:numPr>
          <w:ilvl w:val="0"/>
          <w:numId w:val="56"/>
        </w:numPr>
        <w:ind w:left="567" w:hanging="567"/>
      </w:pPr>
      <w:r w:rsidRPr="00581AAD">
        <w:t>m</w:t>
      </w:r>
      <w:r w:rsidR="006252DE" w:rsidRPr="00581AAD">
        <w:t>anglende testikelfunktion;</w:t>
      </w:r>
    </w:p>
    <w:p w14:paraId="0F00534B" w14:textId="77777777" w:rsidR="006252DE" w:rsidRPr="00581AAD" w:rsidRDefault="00D012E2" w:rsidP="0083791A">
      <w:pPr>
        <w:pStyle w:val="ListParagraph"/>
        <w:numPr>
          <w:ilvl w:val="0"/>
          <w:numId w:val="56"/>
        </w:numPr>
        <w:ind w:left="567" w:hanging="567"/>
      </w:pPr>
      <w:r w:rsidRPr="00581AAD">
        <w:t>e</w:t>
      </w:r>
      <w:r w:rsidR="006252DE" w:rsidRPr="00581AAD">
        <w:t>n opblussen af symptomer relateret til en inaktiv infektion i din krop (</w:t>
      </w:r>
      <w:r w:rsidR="007A6BDC" w:rsidRPr="00581AAD">
        <w:t>immunrekonstitution</w:t>
      </w:r>
      <w:r w:rsidR="006252DE" w:rsidRPr="00581AAD">
        <w:t>);</w:t>
      </w:r>
    </w:p>
    <w:p w14:paraId="0F00534C" w14:textId="77777777" w:rsidR="006252DE" w:rsidRPr="00581AAD" w:rsidRDefault="00D012E2" w:rsidP="0083791A">
      <w:pPr>
        <w:pStyle w:val="ListParagraph"/>
        <w:numPr>
          <w:ilvl w:val="0"/>
          <w:numId w:val="56"/>
        </w:numPr>
        <w:ind w:left="567" w:hanging="567"/>
      </w:pPr>
      <w:r w:rsidRPr="00581AAD">
        <w:rPr>
          <w:szCs w:val="24"/>
        </w:rPr>
        <w:lastRenderedPageBreak/>
        <w:t>ø</w:t>
      </w:r>
      <w:r w:rsidR="006252DE" w:rsidRPr="00581AAD">
        <w:t>get appetit;</w:t>
      </w:r>
    </w:p>
    <w:p w14:paraId="0F00534D" w14:textId="77777777" w:rsidR="006252DE" w:rsidRPr="00581AAD" w:rsidRDefault="00D012E2" w:rsidP="0083791A">
      <w:pPr>
        <w:pStyle w:val="ListParagraph"/>
        <w:numPr>
          <w:ilvl w:val="0"/>
          <w:numId w:val="56"/>
        </w:numPr>
        <w:ind w:left="567" w:hanging="567"/>
      </w:pPr>
      <w:r w:rsidRPr="00581AAD">
        <w:t>u</w:t>
      </w:r>
      <w:r w:rsidR="006252DE" w:rsidRPr="00581AAD">
        <w:t>normalt højt niveau af bilirubin (et farvestof, der dannes ved nedbrydelse af de røde blodlegemer) i blodet;</w:t>
      </w:r>
    </w:p>
    <w:p w14:paraId="0F00534E" w14:textId="77777777" w:rsidR="006252DE" w:rsidRPr="00581AAD" w:rsidRDefault="00D012E2" w:rsidP="0083791A">
      <w:pPr>
        <w:pStyle w:val="ListParagraph"/>
        <w:numPr>
          <w:ilvl w:val="0"/>
          <w:numId w:val="56"/>
        </w:numPr>
        <w:ind w:left="567" w:hanging="567"/>
      </w:pPr>
      <w:r w:rsidRPr="00581AAD">
        <w:t>n</w:t>
      </w:r>
      <w:r w:rsidR="006252DE" w:rsidRPr="00581AAD">
        <w:t>edsat lyst til sex;</w:t>
      </w:r>
    </w:p>
    <w:p w14:paraId="0F00534F" w14:textId="77777777" w:rsidR="006252DE" w:rsidRPr="00581AAD" w:rsidRDefault="00D012E2" w:rsidP="0083791A">
      <w:pPr>
        <w:pStyle w:val="ListParagraph"/>
        <w:numPr>
          <w:ilvl w:val="0"/>
          <w:numId w:val="56"/>
        </w:numPr>
        <w:ind w:left="567" w:hanging="567"/>
      </w:pPr>
      <w:r w:rsidRPr="00581AAD">
        <w:t>n</w:t>
      </w:r>
      <w:r w:rsidR="006252DE" w:rsidRPr="00581AAD">
        <w:t>yrebetændelse;</w:t>
      </w:r>
    </w:p>
    <w:p w14:paraId="0F005350" w14:textId="77777777" w:rsidR="006252DE" w:rsidRPr="00581AAD" w:rsidRDefault="00D012E2" w:rsidP="0083791A">
      <w:pPr>
        <w:pStyle w:val="ListParagraph"/>
        <w:numPr>
          <w:ilvl w:val="0"/>
          <w:numId w:val="56"/>
        </w:numPr>
        <w:ind w:left="567" w:hanging="567"/>
      </w:pPr>
      <w:r w:rsidRPr="00581AAD">
        <w:t>k</w:t>
      </w:r>
      <w:r w:rsidR="006252DE" w:rsidRPr="00581AAD">
        <w:t>nogledød forårsaget af dårlig blodtilførsel til området;</w:t>
      </w:r>
    </w:p>
    <w:p w14:paraId="0F005351" w14:textId="77777777" w:rsidR="006252DE" w:rsidRPr="00581AAD" w:rsidRDefault="00D012E2" w:rsidP="0083791A">
      <w:pPr>
        <w:pStyle w:val="ListParagraph"/>
        <w:numPr>
          <w:ilvl w:val="0"/>
          <w:numId w:val="56"/>
        </w:numPr>
        <w:ind w:left="567" w:hanging="567"/>
      </w:pPr>
      <w:r w:rsidRPr="00581AAD">
        <w:t>s</w:t>
      </w:r>
      <w:r w:rsidR="006252DE" w:rsidRPr="00581AAD">
        <w:t>år i munden, betændelse i maven og tarmen;</w:t>
      </w:r>
    </w:p>
    <w:p w14:paraId="0F005352" w14:textId="77777777" w:rsidR="006252DE" w:rsidRPr="00581AAD" w:rsidRDefault="00D012E2" w:rsidP="0083791A">
      <w:pPr>
        <w:pStyle w:val="ListParagraph"/>
        <w:numPr>
          <w:ilvl w:val="0"/>
          <w:numId w:val="56"/>
        </w:numPr>
        <w:ind w:left="567" w:hanging="567"/>
      </w:pPr>
      <w:r w:rsidRPr="00581AAD">
        <w:t>n</w:t>
      </w:r>
      <w:r w:rsidR="006252DE" w:rsidRPr="00581AAD">
        <w:t>yresvigt;</w:t>
      </w:r>
    </w:p>
    <w:p w14:paraId="0F005353" w14:textId="77777777" w:rsidR="006252DE" w:rsidRPr="00581AAD" w:rsidRDefault="00D012E2" w:rsidP="0083791A">
      <w:pPr>
        <w:pStyle w:val="ListParagraph"/>
        <w:numPr>
          <w:ilvl w:val="0"/>
          <w:numId w:val="56"/>
        </w:numPr>
        <w:ind w:left="567" w:hanging="567"/>
      </w:pPr>
      <w:r w:rsidRPr="00581AAD">
        <w:t>n</w:t>
      </w:r>
      <w:r w:rsidR="006252DE" w:rsidRPr="00581AAD">
        <w:t>edbrydelse af muskelfibre, som resulterer i frigivelse af muskelfiberprotein (myoglobin) ind i blodbanen;</w:t>
      </w:r>
    </w:p>
    <w:p w14:paraId="0F005354" w14:textId="77777777" w:rsidR="006252DE" w:rsidRPr="00581AAD" w:rsidRDefault="00D012E2" w:rsidP="0083791A">
      <w:pPr>
        <w:pStyle w:val="ListParagraph"/>
        <w:numPr>
          <w:ilvl w:val="0"/>
          <w:numId w:val="56"/>
        </w:numPr>
        <w:ind w:left="567" w:hanging="567"/>
      </w:pPr>
      <w:r w:rsidRPr="00581AAD">
        <w:t>e</w:t>
      </w:r>
      <w:r w:rsidR="006252DE" w:rsidRPr="00581AAD">
        <w:t>n lyd i et eller begge ører som f.eks. en brummen, ringen eller fløjtetone;</w:t>
      </w:r>
    </w:p>
    <w:p w14:paraId="0F005355" w14:textId="77777777" w:rsidR="006252DE" w:rsidRPr="00581AAD" w:rsidRDefault="00D012E2" w:rsidP="0083791A">
      <w:pPr>
        <w:pStyle w:val="ListParagraph"/>
        <w:numPr>
          <w:ilvl w:val="0"/>
          <w:numId w:val="56"/>
        </w:numPr>
        <w:ind w:left="567" w:hanging="567"/>
      </w:pPr>
      <w:r w:rsidRPr="00581AAD">
        <w:t>s</w:t>
      </w:r>
      <w:r w:rsidR="006252DE" w:rsidRPr="00581AAD">
        <w:t>kælven;</w:t>
      </w:r>
    </w:p>
    <w:p w14:paraId="0F005356" w14:textId="77777777" w:rsidR="006252DE" w:rsidRPr="00581AAD" w:rsidRDefault="00D012E2" w:rsidP="0083791A">
      <w:pPr>
        <w:pStyle w:val="ListParagraph"/>
        <w:numPr>
          <w:ilvl w:val="0"/>
          <w:numId w:val="56"/>
        </w:numPr>
        <w:ind w:left="567" w:hanging="567"/>
      </w:pPr>
      <w:r w:rsidRPr="00581AAD">
        <w:t>u</w:t>
      </w:r>
      <w:r w:rsidR="006252DE" w:rsidRPr="00581AAD">
        <w:t>normal lukning af en af hjerteklapperne (trikuspidklappen i hjertet);</w:t>
      </w:r>
    </w:p>
    <w:p w14:paraId="0F005357" w14:textId="77777777" w:rsidR="006252DE" w:rsidRPr="00581AAD" w:rsidRDefault="00D012E2" w:rsidP="0083791A">
      <w:pPr>
        <w:pStyle w:val="ListParagraph"/>
        <w:numPr>
          <w:ilvl w:val="0"/>
          <w:numId w:val="56"/>
        </w:numPr>
        <w:ind w:left="567" w:hanging="567"/>
      </w:pPr>
      <w:r w:rsidRPr="00581AAD">
        <w:t>s</w:t>
      </w:r>
      <w:r w:rsidR="006252DE" w:rsidRPr="00581AAD">
        <w:t>vimmelhed (følelse af rotation);</w:t>
      </w:r>
    </w:p>
    <w:p w14:paraId="0F005358" w14:textId="77777777" w:rsidR="006252DE" w:rsidRPr="00581AAD" w:rsidRDefault="00D012E2" w:rsidP="0083791A">
      <w:pPr>
        <w:pStyle w:val="ListParagraph"/>
        <w:keepNext/>
        <w:numPr>
          <w:ilvl w:val="0"/>
          <w:numId w:val="56"/>
        </w:numPr>
        <w:ind w:left="567" w:hanging="567"/>
      </w:pPr>
      <w:r w:rsidRPr="00581AAD">
        <w:rPr>
          <w:szCs w:val="24"/>
        </w:rPr>
        <w:t>ø</w:t>
      </w:r>
      <w:r w:rsidR="006252DE" w:rsidRPr="00581AAD">
        <w:t>jenforstyrrelser, unormalt syn;</w:t>
      </w:r>
    </w:p>
    <w:p w14:paraId="0F005359" w14:textId="77777777" w:rsidR="006252DE" w:rsidRPr="00581AAD" w:rsidRDefault="00D012E2" w:rsidP="0083791A">
      <w:pPr>
        <w:pStyle w:val="ListParagraph"/>
        <w:numPr>
          <w:ilvl w:val="0"/>
          <w:numId w:val="56"/>
        </w:numPr>
        <w:ind w:left="567" w:hanging="567"/>
      </w:pPr>
      <w:r w:rsidRPr="00581AAD">
        <w:t>v</w:t>
      </w:r>
      <w:r w:rsidR="006252DE" w:rsidRPr="00581AAD">
        <w:t>ægtforøgelse.</w:t>
      </w:r>
    </w:p>
    <w:p w14:paraId="0F00535A" w14:textId="77777777" w:rsidR="00FD3284" w:rsidRPr="00581AAD" w:rsidRDefault="00FD3284" w:rsidP="009A10C6">
      <w:pPr>
        <w:rPr>
          <w:lang w:val="da-DK"/>
        </w:rPr>
      </w:pPr>
    </w:p>
    <w:p w14:paraId="0F00535B" w14:textId="77777777" w:rsidR="002A1CD5" w:rsidRPr="00581AAD" w:rsidRDefault="002A1CD5" w:rsidP="009A10C6">
      <w:pPr>
        <w:rPr>
          <w:lang w:val="da-DK"/>
        </w:rPr>
      </w:pPr>
      <w:r w:rsidRPr="00581AAD">
        <w:rPr>
          <w:b/>
          <w:lang w:val="da-DK"/>
        </w:rPr>
        <w:t xml:space="preserve">Sjælden: </w:t>
      </w:r>
      <w:r w:rsidRPr="00581AAD">
        <w:rPr>
          <w:lang w:val="da-DK"/>
        </w:rPr>
        <w:t>kan forekomme hos op til 1 ud af 1.000 personer</w:t>
      </w:r>
    </w:p>
    <w:p w14:paraId="0F00535C" w14:textId="77777777" w:rsidR="002A1CD5" w:rsidRPr="00581AAD" w:rsidRDefault="002A1CD5" w:rsidP="0083791A">
      <w:pPr>
        <w:pStyle w:val="ListParagraph"/>
        <w:numPr>
          <w:ilvl w:val="0"/>
          <w:numId w:val="56"/>
        </w:numPr>
        <w:ind w:left="567" w:hanging="567"/>
      </w:pPr>
      <w:r w:rsidRPr="00581AAD">
        <w:t>alvorlige eller livstruende hududslæt og blister (Stevens-Johnsons syndrom og erythema multiforme)</w:t>
      </w:r>
    </w:p>
    <w:p w14:paraId="0F00535D" w14:textId="77777777" w:rsidR="00FD3284" w:rsidRPr="00581AAD" w:rsidRDefault="00FD3284" w:rsidP="009A10C6">
      <w:pPr>
        <w:pStyle w:val="ListParagraph"/>
        <w:ind w:left="567"/>
      </w:pPr>
    </w:p>
    <w:p w14:paraId="2BE81033" w14:textId="66FE3FFA" w:rsidR="00BA0DB2" w:rsidRPr="00581AAD" w:rsidRDefault="00BA0DB2" w:rsidP="009A10C6">
      <w:pPr>
        <w:pStyle w:val="EMEANormal"/>
        <w:rPr>
          <w:szCs w:val="24"/>
          <w:lang w:val="da-DK"/>
        </w:rPr>
      </w:pPr>
      <w:r w:rsidRPr="00581AAD">
        <w:rPr>
          <w:b/>
          <w:bCs/>
          <w:szCs w:val="24"/>
          <w:lang w:val="da-DK"/>
        </w:rPr>
        <w:t>Ikke kendt:</w:t>
      </w:r>
      <w:r w:rsidRPr="00581AAD">
        <w:rPr>
          <w:szCs w:val="24"/>
          <w:lang w:val="da-DK"/>
        </w:rPr>
        <w:t xml:space="preserve"> kan ikke estimeres ud fra tilgængelige data</w:t>
      </w:r>
    </w:p>
    <w:p w14:paraId="00C24EE5" w14:textId="77777777" w:rsidR="00BA0DB2" w:rsidRPr="00581AAD" w:rsidRDefault="00BA0DB2" w:rsidP="0083791A">
      <w:pPr>
        <w:pStyle w:val="EMEANormal"/>
        <w:numPr>
          <w:ilvl w:val="0"/>
          <w:numId w:val="58"/>
        </w:numPr>
        <w:tabs>
          <w:tab w:val="clear" w:pos="562"/>
        </w:tabs>
        <w:ind w:left="567" w:hanging="567"/>
        <w:rPr>
          <w:szCs w:val="24"/>
          <w:lang w:val="da-DK"/>
        </w:rPr>
      </w:pPr>
      <w:r w:rsidRPr="00581AAD">
        <w:rPr>
          <w:szCs w:val="24"/>
          <w:lang w:val="da-DK"/>
        </w:rPr>
        <w:t>nyresten.</w:t>
      </w:r>
    </w:p>
    <w:p w14:paraId="39595CEA" w14:textId="77777777" w:rsidR="00BA0DB2" w:rsidRPr="00581AAD" w:rsidRDefault="00BA0DB2" w:rsidP="009A10C6">
      <w:pPr>
        <w:pStyle w:val="EMEANormal"/>
        <w:rPr>
          <w:szCs w:val="24"/>
          <w:lang w:val="da-DK"/>
        </w:rPr>
      </w:pPr>
    </w:p>
    <w:p w14:paraId="0F00535E" w14:textId="77777777" w:rsidR="006252DE" w:rsidRPr="00581AAD" w:rsidRDefault="006252DE" w:rsidP="009A10C6">
      <w:pPr>
        <w:rPr>
          <w:szCs w:val="22"/>
          <w:lang w:val="da-DK"/>
        </w:rPr>
      </w:pPr>
      <w:r w:rsidRPr="00581AAD">
        <w:rPr>
          <w:szCs w:val="22"/>
          <w:lang w:val="da-DK"/>
        </w:rPr>
        <w:t>Tal med lægen eller apoteket, hvis en bivirkning er generende eller bliver værre, eller du får bivirkninger, som ikke er nævnt her.</w:t>
      </w:r>
    </w:p>
    <w:p w14:paraId="0F00535F" w14:textId="77777777" w:rsidR="00932887" w:rsidRPr="00581AAD" w:rsidRDefault="00932887" w:rsidP="009A10C6">
      <w:pPr>
        <w:rPr>
          <w:lang w:val="da-DK"/>
        </w:rPr>
      </w:pPr>
    </w:p>
    <w:p w14:paraId="0F005360" w14:textId="77777777" w:rsidR="00085ADC" w:rsidRPr="00581AAD" w:rsidRDefault="00085ADC" w:rsidP="009A10C6">
      <w:pPr>
        <w:rPr>
          <w:b/>
          <w:lang w:val="da-DK"/>
        </w:rPr>
      </w:pPr>
      <w:r w:rsidRPr="00581AAD">
        <w:rPr>
          <w:b/>
          <w:lang w:val="da-DK"/>
        </w:rPr>
        <w:t>Indberetning af bivirkninger</w:t>
      </w:r>
    </w:p>
    <w:p w14:paraId="0F005361" w14:textId="77777777" w:rsidR="007C48DB" w:rsidRPr="00581AAD" w:rsidRDefault="007C48DB" w:rsidP="009A10C6">
      <w:pPr>
        <w:rPr>
          <w:b/>
          <w:lang w:val="da-DK"/>
        </w:rPr>
      </w:pPr>
    </w:p>
    <w:p w14:paraId="0F005362" w14:textId="729405F9" w:rsidR="00085ADC" w:rsidRPr="00581AAD" w:rsidRDefault="00085ADC" w:rsidP="009A10C6">
      <w:pPr>
        <w:rPr>
          <w:lang w:val="da-DK"/>
        </w:rPr>
      </w:pPr>
      <w:r w:rsidRPr="00581AAD">
        <w:rPr>
          <w:lang w:val="da-DK"/>
        </w:rPr>
        <w:t xml:space="preserve">Hvis du oplever bivirkninger, bør du tale med din læge, sygeplejerske eller apoteket. Dette gælder også mulige bivirkninger, som ikke er medtaget i denne indlægsseddel. Du eller dine pårørende kan også indberette bivirkninger direkte til </w:t>
      </w:r>
      <w:r w:rsidR="001D39AB" w:rsidRPr="00581AAD">
        <w:rPr>
          <w:lang w:val="da-DK"/>
        </w:rPr>
        <w:t xml:space="preserve">Lægemiddelstyrelsen </w:t>
      </w:r>
      <w:r w:rsidRPr="00581AAD">
        <w:rPr>
          <w:lang w:val="da-DK"/>
        </w:rPr>
        <w:t xml:space="preserve">via </w:t>
      </w:r>
      <w:r w:rsidRPr="00581AAD">
        <w:rPr>
          <w:highlight w:val="lightGray"/>
          <w:lang w:val="da-DK"/>
        </w:rPr>
        <w:t xml:space="preserve">det nationale rapporteringssystem anført i </w:t>
      </w:r>
      <w:hyperlink r:id="rId13" w:history="1">
        <w:r w:rsidRPr="00132791">
          <w:rPr>
            <w:rStyle w:val="Hyperlink"/>
            <w:szCs w:val="22"/>
            <w:highlight w:val="lightGray"/>
            <w:lang w:val="da-DK"/>
          </w:rPr>
          <w:t>Appendiks V</w:t>
        </w:r>
      </w:hyperlink>
      <w:r w:rsidRPr="00581AAD">
        <w:rPr>
          <w:rFonts w:eastAsia="Calibri"/>
          <w:lang w:val="da-DK" w:eastAsia="zh-CN"/>
        </w:rPr>
        <w:t xml:space="preserve">. </w:t>
      </w:r>
      <w:r w:rsidRPr="00581AAD">
        <w:rPr>
          <w:lang w:val="da-DK"/>
        </w:rPr>
        <w:t>Ved at indrapportere bivirkninger kan du hjælpe med at fremskaffe mere information om sikkerheden af dette lægemiddel.</w:t>
      </w:r>
    </w:p>
    <w:p w14:paraId="0F005363" w14:textId="77777777" w:rsidR="00C823B6" w:rsidRPr="00581AAD" w:rsidRDefault="00C823B6" w:rsidP="009A10C6">
      <w:pPr>
        <w:rPr>
          <w:lang w:val="da-DK"/>
        </w:rPr>
      </w:pPr>
    </w:p>
    <w:p w14:paraId="0F005364" w14:textId="77777777" w:rsidR="00915066" w:rsidRPr="00581AAD" w:rsidRDefault="00915066" w:rsidP="009A10C6">
      <w:pPr>
        <w:rPr>
          <w:b/>
          <w:lang w:val="da-DK"/>
        </w:rPr>
      </w:pPr>
    </w:p>
    <w:p w14:paraId="0F005365" w14:textId="77777777" w:rsidR="0019537C" w:rsidRPr="00581AAD" w:rsidRDefault="0019537C" w:rsidP="003A6C0F">
      <w:pPr>
        <w:keepNext/>
        <w:keepLines/>
        <w:ind w:left="567" w:hanging="567"/>
        <w:rPr>
          <w:b/>
          <w:lang w:val="da-DK"/>
        </w:rPr>
      </w:pPr>
      <w:r w:rsidRPr="00581AAD">
        <w:rPr>
          <w:b/>
          <w:lang w:val="da-DK"/>
        </w:rPr>
        <w:t>5.</w:t>
      </w:r>
      <w:r w:rsidRPr="00581AAD">
        <w:rPr>
          <w:b/>
          <w:lang w:val="da-DK"/>
        </w:rPr>
        <w:tab/>
        <w:t>Opbevaring</w:t>
      </w:r>
    </w:p>
    <w:p w14:paraId="0F005366" w14:textId="77777777" w:rsidR="0019537C" w:rsidRPr="00581AAD" w:rsidRDefault="0019537C" w:rsidP="009A10C6">
      <w:pPr>
        <w:keepNext/>
        <w:keepLines/>
        <w:rPr>
          <w:lang w:val="da-DK"/>
        </w:rPr>
      </w:pPr>
    </w:p>
    <w:p w14:paraId="0F005367" w14:textId="77777777" w:rsidR="006252DE" w:rsidRPr="00581AAD" w:rsidRDefault="006252DE" w:rsidP="009A10C6">
      <w:pPr>
        <w:rPr>
          <w:lang w:val="da-DK"/>
        </w:rPr>
      </w:pPr>
      <w:r w:rsidRPr="00581AAD">
        <w:rPr>
          <w:lang w:val="da-DK"/>
        </w:rPr>
        <w:t>Opbevar</w:t>
      </w:r>
      <w:r w:rsidR="00C20B0E" w:rsidRPr="00581AAD">
        <w:rPr>
          <w:lang w:val="da-DK"/>
        </w:rPr>
        <w:t xml:space="preserve"> </w:t>
      </w:r>
      <w:r w:rsidR="00DB5C03" w:rsidRPr="00581AAD">
        <w:rPr>
          <w:lang w:val="da-DK"/>
        </w:rPr>
        <w:t>lægemidlet</w:t>
      </w:r>
      <w:r w:rsidRPr="00581AAD">
        <w:rPr>
          <w:lang w:val="da-DK"/>
        </w:rPr>
        <w:t xml:space="preserve"> utilgængeligt for børn.</w:t>
      </w:r>
    </w:p>
    <w:p w14:paraId="0F005368" w14:textId="77777777" w:rsidR="00DB5C03" w:rsidRPr="00581AAD" w:rsidRDefault="00DB5C03" w:rsidP="009A10C6">
      <w:pPr>
        <w:rPr>
          <w:lang w:val="da-DK"/>
        </w:rPr>
      </w:pPr>
    </w:p>
    <w:p w14:paraId="0F005369" w14:textId="77777777" w:rsidR="00DB5C03" w:rsidRPr="00581AAD" w:rsidRDefault="00DB5C03" w:rsidP="009A10C6">
      <w:pPr>
        <w:rPr>
          <w:lang w:val="da-DK"/>
        </w:rPr>
      </w:pPr>
      <w:r w:rsidRPr="00581AAD">
        <w:rPr>
          <w:lang w:val="da-DK"/>
        </w:rPr>
        <w:t>Dette lægemiddel kræver ingen særlige forholdsregler vedrørende opbevaringen.</w:t>
      </w:r>
    </w:p>
    <w:p w14:paraId="0F00536A" w14:textId="77777777" w:rsidR="00DB5C03" w:rsidRPr="00581AAD" w:rsidRDefault="00DB5C03" w:rsidP="009A10C6">
      <w:pPr>
        <w:rPr>
          <w:lang w:val="da-DK"/>
        </w:rPr>
      </w:pPr>
    </w:p>
    <w:p w14:paraId="0F00536B" w14:textId="77777777" w:rsidR="006252DE" w:rsidRPr="00581AAD" w:rsidRDefault="006252DE" w:rsidP="009A10C6">
      <w:pPr>
        <w:rPr>
          <w:lang w:val="da-DK"/>
        </w:rPr>
      </w:pPr>
      <w:r w:rsidRPr="00581AAD">
        <w:rPr>
          <w:lang w:val="da-DK"/>
        </w:rPr>
        <w:t xml:space="preserve">Brug ikke </w:t>
      </w:r>
      <w:r w:rsidR="00DB5C03" w:rsidRPr="00581AAD">
        <w:rPr>
          <w:lang w:val="da-DK"/>
        </w:rPr>
        <w:t>lægemidlet</w:t>
      </w:r>
      <w:r w:rsidRPr="00581AAD">
        <w:rPr>
          <w:lang w:val="da-DK"/>
        </w:rPr>
        <w:t xml:space="preserve"> efter den udløbsdato, der står på pakningen</w:t>
      </w:r>
      <w:r w:rsidR="00DB5C03" w:rsidRPr="00581AAD">
        <w:rPr>
          <w:lang w:val="da-DK"/>
        </w:rPr>
        <w:t xml:space="preserve"> efter EXP</w:t>
      </w:r>
      <w:r w:rsidRPr="00581AAD">
        <w:rPr>
          <w:lang w:val="da-DK"/>
        </w:rPr>
        <w:t>. Udløbsdatoen er den sidste dag i den nævnte måned.</w:t>
      </w:r>
    </w:p>
    <w:p w14:paraId="0F00536C" w14:textId="77777777" w:rsidR="006252DE" w:rsidRPr="00581AAD" w:rsidRDefault="006252DE" w:rsidP="009A10C6">
      <w:pPr>
        <w:rPr>
          <w:b/>
          <w:lang w:val="da-DK"/>
        </w:rPr>
      </w:pPr>
    </w:p>
    <w:p w14:paraId="0F00536D" w14:textId="77777777" w:rsidR="00DB5C03" w:rsidRPr="00581AAD" w:rsidRDefault="00DB5C03" w:rsidP="009A10C6">
      <w:pPr>
        <w:rPr>
          <w:lang w:val="da-DK"/>
        </w:rPr>
      </w:pPr>
      <w:r w:rsidRPr="00581AAD">
        <w:rPr>
          <w:lang w:val="da-DK"/>
        </w:rPr>
        <w:t>I tilfælde af plastbeholdere skal indholdet anvendes inden for 120 dage efter anbrud.</w:t>
      </w:r>
    </w:p>
    <w:p w14:paraId="0F00536E" w14:textId="77777777" w:rsidR="006252DE" w:rsidRPr="00581AAD" w:rsidRDefault="006252DE" w:rsidP="009A10C6">
      <w:pPr>
        <w:rPr>
          <w:b/>
          <w:lang w:val="da-DK"/>
        </w:rPr>
      </w:pPr>
    </w:p>
    <w:p w14:paraId="0F00536F" w14:textId="276A3E1A" w:rsidR="001E44F8" w:rsidRPr="00581AAD" w:rsidRDefault="006252DE" w:rsidP="009A10C6">
      <w:pPr>
        <w:rPr>
          <w:lang w:val="da-DK"/>
        </w:rPr>
      </w:pPr>
      <w:r w:rsidRPr="00581AAD">
        <w:rPr>
          <w:lang w:val="da-DK"/>
        </w:rPr>
        <w:t xml:space="preserve">Spørg </w:t>
      </w:r>
      <w:r w:rsidR="00FA3218">
        <w:rPr>
          <w:lang w:val="da-DK"/>
        </w:rPr>
        <w:t>apotekspersonalet</w:t>
      </w:r>
      <w:r w:rsidRPr="00581AAD">
        <w:rPr>
          <w:lang w:val="da-DK"/>
        </w:rPr>
        <w:t xml:space="preserve">, hvordan du skal </w:t>
      </w:r>
      <w:r w:rsidR="00DB5C03" w:rsidRPr="00581AAD">
        <w:rPr>
          <w:lang w:val="da-DK"/>
        </w:rPr>
        <w:t xml:space="preserve">bortskaffe </w:t>
      </w:r>
      <w:r w:rsidR="00FA3218">
        <w:rPr>
          <w:lang w:val="da-DK"/>
        </w:rPr>
        <w:t>lægemiddelrester</w:t>
      </w:r>
      <w:r w:rsidRPr="00581AAD">
        <w:rPr>
          <w:lang w:val="da-DK"/>
        </w:rPr>
        <w:t xml:space="preserve">. Af hensyn til miljøet må du ikke smide </w:t>
      </w:r>
      <w:r w:rsidR="00FA3218">
        <w:rPr>
          <w:lang w:val="da-DK"/>
        </w:rPr>
        <w:t>lægemiddelrester</w:t>
      </w:r>
      <w:r w:rsidR="00FA3218" w:rsidRPr="00581AAD">
        <w:rPr>
          <w:lang w:val="da-DK"/>
        </w:rPr>
        <w:t xml:space="preserve"> </w:t>
      </w:r>
      <w:r w:rsidRPr="00581AAD">
        <w:rPr>
          <w:lang w:val="da-DK"/>
        </w:rPr>
        <w:t>i afløbet, toilettet eller skraldespanden.</w:t>
      </w:r>
    </w:p>
    <w:p w14:paraId="0F005370" w14:textId="77777777" w:rsidR="00C823B6" w:rsidRPr="00581AAD" w:rsidRDefault="00C823B6" w:rsidP="009A10C6">
      <w:pPr>
        <w:rPr>
          <w:lang w:val="da-DK"/>
        </w:rPr>
      </w:pPr>
    </w:p>
    <w:p w14:paraId="0F005371" w14:textId="77777777" w:rsidR="005F3311" w:rsidRPr="00581AAD" w:rsidRDefault="005F3311" w:rsidP="009A10C6">
      <w:pPr>
        <w:rPr>
          <w:lang w:val="da-DK"/>
        </w:rPr>
      </w:pPr>
    </w:p>
    <w:p w14:paraId="0F005372" w14:textId="77777777" w:rsidR="0019537C" w:rsidRPr="00581AAD" w:rsidRDefault="0019537C" w:rsidP="009A10C6">
      <w:pPr>
        <w:keepNext/>
        <w:tabs>
          <w:tab w:val="clear" w:pos="562"/>
        </w:tabs>
        <w:ind w:left="567" w:hanging="567"/>
        <w:rPr>
          <w:szCs w:val="22"/>
          <w:lang w:val="da-DK"/>
        </w:rPr>
      </w:pPr>
      <w:r w:rsidRPr="00581AAD">
        <w:rPr>
          <w:b/>
          <w:szCs w:val="22"/>
          <w:lang w:val="da-DK"/>
        </w:rPr>
        <w:lastRenderedPageBreak/>
        <w:t>6.</w:t>
      </w:r>
      <w:r w:rsidRPr="00581AAD">
        <w:rPr>
          <w:b/>
          <w:szCs w:val="22"/>
          <w:lang w:val="da-DK"/>
        </w:rPr>
        <w:tab/>
        <w:t>Pakningsstørrelser og yderligere oplysninger</w:t>
      </w:r>
    </w:p>
    <w:p w14:paraId="0F005373" w14:textId="77777777" w:rsidR="0019537C" w:rsidRPr="00581AAD" w:rsidRDefault="0019537C" w:rsidP="009A10C6">
      <w:pPr>
        <w:keepNext/>
        <w:rPr>
          <w:lang w:val="da-DK"/>
        </w:rPr>
      </w:pPr>
    </w:p>
    <w:p w14:paraId="0F005374" w14:textId="33CE975E" w:rsidR="006252DE" w:rsidRPr="00581AAD" w:rsidRDefault="00DB5C03" w:rsidP="009A10C6">
      <w:pPr>
        <w:keepNext/>
        <w:rPr>
          <w:b/>
          <w:lang w:val="da-DK"/>
        </w:rPr>
      </w:pPr>
      <w:r w:rsidRPr="00581AAD">
        <w:rPr>
          <w:b/>
          <w:lang w:val="da-DK"/>
        </w:rPr>
        <w:t>Lopinavir/Ritonavir</w:t>
      </w:r>
      <w:r w:rsidRPr="00581AAD" w:rsidDel="009058E6">
        <w:rPr>
          <w:b/>
          <w:lang w:val="da-DK"/>
        </w:rPr>
        <w:t xml:space="preserve"> </w:t>
      </w:r>
      <w:r w:rsidR="00FE4E78">
        <w:rPr>
          <w:b/>
          <w:lang w:val="da-DK"/>
        </w:rPr>
        <w:t>Viatris</w:t>
      </w:r>
      <w:r w:rsidR="006252DE" w:rsidRPr="00581AAD">
        <w:rPr>
          <w:b/>
          <w:lang w:val="da-DK"/>
        </w:rPr>
        <w:t xml:space="preserve"> indeholder:</w:t>
      </w:r>
    </w:p>
    <w:p w14:paraId="0F005375" w14:textId="77777777" w:rsidR="006252DE" w:rsidRPr="00581AAD" w:rsidRDefault="00A0233C" w:rsidP="0083791A">
      <w:pPr>
        <w:pStyle w:val="ListParagraph"/>
        <w:keepNext/>
        <w:numPr>
          <w:ilvl w:val="0"/>
          <w:numId w:val="18"/>
        </w:numPr>
        <w:ind w:left="567" w:hanging="567"/>
      </w:pPr>
      <w:r w:rsidRPr="00581AAD">
        <w:t>A</w:t>
      </w:r>
      <w:r w:rsidR="006252DE" w:rsidRPr="00581AAD">
        <w:t>ktive s</w:t>
      </w:r>
      <w:r w:rsidR="00DB5C03" w:rsidRPr="00581AAD">
        <w:t>toffer</w:t>
      </w:r>
      <w:r w:rsidRPr="00581AAD">
        <w:t>:</w:t>
      </w:r>
      <w:r w:rsidR="006252DE" w:rsidRPr="00581AAD">
        <w:t xml:space="preserve"> </w:t>
      </w:r>
      <w:r w:rsidR="00DB5C03" w:rsidRPr="00581AAD">
        <w:t>L</w:t>
      </w:r>
      <w:r w:rsidR="006252DE" w:rsidRPr="00581AAD">
        <w:t>opinavir og ritonavir.</w:t>
      </w:r>
    </w:p>
    <w:p w14:paraId="0F005376" w14:textId="77777777" w:rsidR="00DB5C03" w:rsidRPr="00581AAD" w:rsidRDefault="00DB5C03" w:rsidP="0083791A">
      <w:pPr>
        <w:pStyle w:val="ListParagraph"/>
        <w:keepNext/>
        <w:numPr>
          <w:ilvl w:val="0"/>
          <w:numId w:val="18"/>
        </w:numPr>
        <w:ind w:left="567" w:hanging="567"/>
      </w:pPr>
      <w:r w:rsidRPr="00581AAD">
        <w:t>Øvrige indholdsstoffer: Sorbitanlaurat, silica, kolloid vandfri, copovidon, natriumstearylfumarat, hypromellose, titandioxid (E171), macrogol, hydroxypropylcellulose, tal</w:t>
      </w:r>
      <w:r w:rsidR="00A53C2F" w:rsidRPr="00581AAD">
        <w:t>c</w:t>
      </w:r>
      <w:r w:rsidRPr="00581AAD">
        <w:t>um, polysorbat 80.</w:t>
      </w:r>
    </w:p>
    <w:p w14:paraId="0F005377" w14:textId="77777777" w:rsidR="00FD3284" w:rsidRPr="00581AAD" w:rsidRDefault="00FD3284" w:rsidP="009A10C6">
      <w:pPr>
        <w:rPr>
          <w:lang w:val="da-DK"/>
        </w:rPr>
      </w:pPr>
    </w:p>
    <w:p w14:paraId="0F005378" w14:textId="77777777" w:rsidR="006252DE" w:rsidRPr="00581AAD" w:rsidRDefault="00DB5C03" w:rsidP="009A10C6">
      <w:pPr>
        <w:keepNext/>
        <w:keepLines/>
        <w:rPr>
          <w:b/>
          <w:lang w:val="da-DK"/>
        </w:rPr>
      </w:pPr>
      <w:r w:rsidRPr="00581AAD">
        <w:rPr>
          <w:b/>
          <w:lang w:val="da-DK"/>
        </w:rPr>
        <w:t>U</w:t>
      </w:r>
      <w:r w:rsidR="006252DE" w:rsidRPr="00581AAD">
        <w:rPr>
          <w:b/>
          <w:lang w:val="da-DK"/>
        </w:rPr>
        <w:t>dseende og pakning</w:t>
      </w:r>
      <w:r w:rsidR="0020422B" w:rsidRPr="00581AAD">
        <w:rPr>
          <w:b/>
          <w:lang w:val="da-DK"/>
        </w:rPr>
        <w:t>s</w:t>
      </w:r>
      <w:r w:rsidR="006252DE" w:rsidRPr="00581AAD">
        <w:rPr>
          <w:b/>
          <w:lang w:val="da-DK"/>
        </w:rPr>
        <w:t>størrelse</w:t>
      </w:r>
      <w:r w:rsidR="0020422B" w:rsidRPr="00581AAD">
        <w:rPr>
          <w:b/>
          <w:lang w:val="da-DK"/>
        </w:rPr>
        <w:t>r</w:t>
      </w:r>
    </w:p>
    <w:p w14:paraId="0F005379" w14:textId="1791B3B0" w:rsidR="00DB5C03" w:rsidRPr="00581AAD" w:rsidRDefault="00DB5C03" w:rsidP="009A10C6">
      <w:pPr>
        <w:keepNext/>
        <w:keepLines/>
        <w:rPr>
          <w:lang w:val="da-DK"/>
        </w:rPr>
      </w:pPr>
      <w:r w:rsidRPr="00581AAD">
        <w:rPr>
          <w:lang w:val="da-DK"/>
        </w:rPr>
        <w:t xml:space="preserve">Lopinavir/Ritonavir </w:t>
      </w:r>
      <w:r w:rsidR="00FE4E78">
        <w:rPr>
          <w:lang w:val="da-DK"/>
        </w:rPr>
        <w:t>Viatris</w:t>
      </w:r>
      <w:r w:rsidRPr="00581AAD">
        <w:rPr>
          <w:lang w:val="da-DK"/>
        </w:rPr>
        <w:t xml:space="preserve"> 100 mg/25 mg filmovertrukne tabletter er hvide, ovale, bikonvekse, filmovertrukne tabletter med afskåret kant mærket med “MLR4” på den ene side og uden mærkning på den anden side.</w:t>
      </w:r>
    </w:p>
    <w:p w14:paraId="0F00537A" w14:textId="77777777" w:rsidR="00DB5C03" w:rsidRPr="00581AAD" w:rsidRDefault="00DB5C03" w:rsidP="009A10C6">
      <w:pPr>
        <w:rPr>
          <w:rStyle w:val="Tag"/>
          <w:color w:val="auto"/>
          <w:szCs w:val="22"/>
          <w:lang w:val="da-DK"/>
        </w:rPr>
      </w:pPr>
    </w:p>
    <w:p w14:paraId="0F00537B" w14:textId="77777777" w:rsidR="00DB5C03" w:rsidRPr="00581AAD" w:rsidRDefault="00DB5C03" w:rsidP="009A10C6">
      <w:pPr>
        <w:rPr>
          <w:lang w:val="da-DK"/>
        </w:rPr>
      </w:pPr>
      <w:r w:rsidRPr="00581AAD">
        <w:rPr>
          <w:lang w:val="da-DK"/>
        </w:rPr>
        <w:t xml:space="preserve">De findes i blistermultipakninger med 60 eller 60 x 1 (2 æsker med 30 eller 30 x 1) filmovertrukne tabletter og i plastflasker (der indeholder et tørremiddel, som </w:t>
      </w:r>
      <w:r w:rsidRPr="00581AAD">
        <w:rPr>
          <w:b/>
          <w:lang w:val="da-DK"/>
        </w:rPr>
        <w:t>ikke</w:t>
      </w:r>
      <w:r w:rsidRPr="00581AAD">
        <w:rPr>
          <w:lang w:val="da-DK"/>
        </w:rPr>
        <w:t xml:space="preserve"> må spises) med 60 filmovertrukne tabletter.</w:t>
      </w:r>
    </w:p>
    <w:p w14:paraId="0F00537C" w14:textId="77777777" w:rsidR="00DB5C03" w:rsidRPr="00581AAD" w:rsidRDefault="00DB5C03" w:rsidP="009A10C6">
      <w:pPr>
        <w:rPr>
          <w:lang w:val="da-DK"/>
        </w:rPr>
      </w:pPr>
    </w:p>
    <w:p w14:paraId="0F00537D" w14:textId="77777777" w:rsidR="001E44F8" w:rsidRPr="00581AAD" w:rsidRDefault="00DB5C03" w:rsidP="009A10C6">
      <w:pPr>
        <w:rPr>
          <w:lang w:val="da-DK"/>
        </w:rPr>
      </w:pPr>
      <w:r w:rsidRPr="00581AAD">
        <w:rPr>
          <w:lang w:val="da-DK"/>
        </w:rPr>
        <w:t>Ikke alle pakningsstørrelser er nødvendigvis markedsført.</w:t>
      </w:r>
    </w:p>
    <w:p w14:paraId="0F00537E" w14:textId="77777777" w:rsidR="006252DE" w:rsidRPr="00581AAD" w:rsidRDefault="006252DE" w:rsidP="009A10C6">
      <w:pPr>
        <w:rPr>
          <w:lang w:val="da-DK"/>
        </w:rPr>
      </w:pPr>
    </w:p>
    <w:p w14:paraId="0F00537F" w14:textId="77777777" w:rsidR="006252DE" w:rsidRPr="00581AAD" w:rsidRDefault="006252DE" w:rsidP="009A10C6">
      <w:pPr>
        <w:rPr>
          <w:b/>
          <w:szCs w:val="22"/>
          <w:lang w:val="da-DK"/>
        </w:rPr>
      </w:pPr>
      <w:r w:rsidRPr="00581AAD">
        <w:rPr>
          <w:b/>
          <w:szCs w:val="22"/>
          <w:lang w:val="da-DK"/>
        </w:rPr>
        <w:t>Indehaver af markedsføringstilladelsen</w:t>
      </w:r>
    </w:p>
    <w:p w14:paraId="0F005380" w14:textId="77777777" w:rsidR="00C338B4" w:rsidRPr="00581AAD" w:rsidRDefault="00C338B4" w:rsidP="003A6C0F">
      <w:pPr>
        <w:rPr>
          <w:b/>
          <w:szCs w:val="22"/>
          <w:lang w:val="da-DK"/>
        </w:rPr>
      </w:pPr>
    </w:p>
    <w:p w14:paraId="3D2BEF8C" w14:textId="40BBE286" w:rsidR="00B81034" w:rsidRPr="00581AAD" w:rsidRDefault="00E52F4F" w:rsidP="003A6C0F">
      <w:pPr>
        <w:autoSpaceDE w:val="0"/>
        <w:autoSpaceDN w:val="0"/>
        <w:rPr>
          <w:szCs w:val="22"/>
          <w:lang w:val="da-DK"/>
        </w:rPr>
      </w:pPr>
      <w:r>
        <w:rPr>
          <w:color w:val="000000"/>
          <w:szCs w:val="22"/>
          <w:lang w:val="da-DK"/>
        </w:rPr>
        <w:t>Viatris Limited</w:t>
      </w:r>
    </w:p>
    <w:p w14:paraId="5991B58F" w14:textId="77777777" w:rsidR="00B81034" w:rsidRPr="00746735" w:rsidRDefault="00B81034" w:rsidP="003A6C0F">
      <w:pPr>
        <w:autoSpaceDE w:val="0"/>
        <w:autoSpaceDN w:val="0"/>
        <w:rPr>
          <w:szCs w:val="22"/>
          <w:lang w:val="da-DK"/>
        </w:rPr>
      </w:pPr>
      <w:r w:rsidRPr="00746735">
        <w:rPr>
          <w:color w:val="000000"/>
          <w:szCs w:val="22"/>
          <w:lang w:val="da-DK"/>
        </w:rPr>
        <w:t xml:space="preserve">Damastown Industrial Park, </w:t>
      </w:r>
    </w:p>
    <w:p w14:paraId="45EF17C6" w14:textId="77777777" w:rsidR="00B81034" w:rsidRPr="00600120" w:rsidRDefault="00B81034" w:rsidP="003A6C0F">
      <w:pPr>
        <w:autoSpaceDE w:val="0"/>
        <w:autoSpaceDN w:val="0"/>
        <w:rPr>
          <w:szCs w:val="22"/>
          <w:lang w:val="sv-SE"/>
        </w:rPr>
      </w:pPr>
      <w:r w:rsidRPr="00600120">
        <w:rPr>
          <w:color w:val="000000"/>
          <w:szCs w:val="22"/>
          <w:lang w:val="sv-SE"/>
        </w:rPr>
        <w:t xml:space="preserve">Mulhuddart, Dublin 15, </w:t>
      </w:r>
    </w:p>
    <w:p w14:paraId="006FE532" w14:textId="77777777" w:rsidR="00B81034" w:rsidRPr="00581AAD" w:rsidRDefault="00B81034" w:rsidP="003A6C0F">
      <w:pPr>
        <w:autoSpaceDE w:val="0"/>
        <w:autoSpaceDN w:val="0"/>
        <w:rPr>
          <w:szCs w:val="22"/>
          <w:lang w:val="da-DK"/>
        </w:rPr>
      </w:pPr>
      <w:r w:rsidRPr="00581AAD">
        <w:rPr>
          <w:color w:val="000000"/>
          <w:szCs w:val="22"/>
          <w:lang w:val="da-DK"/>
        </w:rPr>
        <w:t>DUBLIN</w:t>
      </w:r>
    </w:p>
    <w:p w14:paraId="5FB84F9B" w14:textId="77777777" w:rsidR="00B81034" w:rsidRPr="00581AAD" w:rsidRDefault="00B81034" w:rsidP="003A6C0F">
      <w:pPr>
        <w:autoSpaceDE w:val="0"/>
        <w:autoSpaceDN w:val="0"/>
        <w:jc w:val="both"/>
        <w:rPr>
          <w:color w:val="000000"/>
          <w:szCs w:val="22"/>
          <w:lang w:val="da-DK"/>
        </w:rPr>
      </w:pPr>
      <w:r w:rsidRPr="00581AAD">
        <w:rPr>
          <w:color w:val="000000"/>
          <w:szCs w:val="22"/>
          <w:lang w:val="da-DK"/>
        </w:rPr>
        <w:t>Irland</w:t>
      </w:r>
    </w:p>
    <w:p w14:paraId="0F005385" w14:textId="77777777" w:rsidR="00C338B4" w:rsidRPr="00581AAD" w:rsidRDefault="00C338B4" w:rsidP="003A6C0F">
      <w:pPr>
        <w:rPr>
          <w:b/>
          <w:szCs w:val="22"/>
          <w:lang w:val="sv-SE"/>
        </w:rPr>
      </w:pPr>
    </w:p>
    <w:p w14:paraId="0F005386" w14:textId="167CCEB6" w:rsidR="006252DE" w:rsidRPr="00581AAD" w:rsidRDefault="006252DE" w:rsidP="009A10C6">
      <w:pPr>
        <w:keepNext/>
        <w:keepLines/>
        <w:rPr>
          <w:szCs w:val="22"/>
          <w:lang w:val="sv-SE"/>
        </w:rPr>
      </w:pPr>
      <w:r w:rsidRPr="00581AAD">
        <w:rPr>
          <w:b/>
          <w:szCs w:val="22"/>
          <w:lang w:val="sv-SE"/>
        </w:rPr>
        <w:t>Fremstiller</w:t>
      </w:r>
      <w:r w:rsidR="002A1CD5" w:rsidRPr="00581AAD">
        <w:rPr>
          <w:b/>
          <w:szCs w:val="22"/>
          <w:lang w:val="sv-SE"/>
        </w:rPr>
        <w:t>e</w:t>
      </w:r>
      <w:r w:rsidR="003A6C0F">
        <w:rPr>
          <w:szCs w:val="22"/>
          <w:lang w:val="sv-SE"/>
        </w:rPr>
        <w:t xml:space="preserve"> </w:t>
      </w:r>
    </w:p>
    <w:p w14:paraId="0F005387" w14:textId="77777777" w:rsidR="00FD3284" w:rsidRPr="00581AAD" w:rsidRDefault="00FD3284" w:rsidP="009A10C6">
      <w:pPr>
        <w:keepNext/>
        <w:keepLines/>
        <w:rPr>
          <w:szCs w:val="22"/>
          <w:lang w:val="sv-SE"/>
        </w:rPr>
      </w:pPr>
    </w:p>
    <w:p w14:paraId="0F005388" w14:textId="2DAB9738" w:rsidR="00DB5C03" w:rsidRPr="00581AAD" w:rsidRDefault="00DB5C03" w:rsidP="009A10C6">
      <w:pPr>
        <w:keepNext/>
        <w:keepLines/>
        <w:rPr>
          <w:szCs w:val="22"/>
          <w:lang w:val="sv-SE"/>
        </w:rPr>
      </w:pPr>
      <w:r w:rsidRPr="00581AAD">
        <w:rPr>
          <w:szCs w:val="22"/>
          <w:lang w:val="sv-SE"/>
        </w:rPr>
        <w:t>Mylan Hungary Kft</w:t>
      </w:r>
    </w:p>
    <w:p w14:paraId="0F005389" w14:textId="4584E853" w:rsidR="00DB5C03" w:rsidRPr="00581AAD" w:rsidRDefault="00DB5C03" w:rsidP="009A10C6">
      <w:pPr>
        <w:keepNext/>
        <w:keepLines/>
        <w:rPr>
          <w:szCs w:val="22"/>
          <w:lang w:val="sv-SE"/>
        </w:rPr>
      </w:pPr>
      <w:r w:rsidRPr="00581AAD">
        <w:rPr>
          <w:szCs w:val="22"/>
          <w:lang w:val="sv-SE"/>
        </w:rPr>
        <w:t>H-2900 Komárom, Mylan utca 1</w:t>
      </w:r>
    </w:p>
    <w:p w14:paraId="0F00538A" w14:textId="77777777" w:rsidR="00DB5C03" w:rsidRPr="00581AAD" w:rsidRDefault="00DB5C03" w:rsidP="009A10C6">
      <w:pPr>
        <w:keepNext/>
        <w:keepLines/>
        <w:rPr>
          <w:szCs w:val="22"/>
          <w:lang w:val="sv-SE"/>
        </w:rPr>
      </w:pPr>
      <w:r w:rsidRPr="00581AAD">
        <w:rPr>
          <w:szCs w:val="22"/>
          <w:lang w:val="sv-SE"/>
        </w:rPr>
        <w:t>Ungarn</w:t>
      </w:r>
    </w:p>
    <w:p w14:paraId="0F00538B" w14:textId="0F08DAA2" w:rsidR="00DB5C03" w:rsidRPr="00581AAD" w:rsidDel="003F55E6" w:rsidRDefault="00DB5C03" w:rsidP="009A10C6">
      <w:pPr>
        <w:rPr>
          <w:del w:id="17" w:author="Viatris DK Affiliate 2" w:date="2025-07-29T09:22:00Z"/>
          <w:szCs w:val="22"/>
          <w:lang w:val="sv-SE"/>
        </w:rPr>
      </w:pPr>
    </w:p>
    <w:p w14:paraId="0F00538C" w14:textId="7B9DB168" w:rsidR="00DB5C03" w:rsidRPr="00581AAD" w:rsidDel="003F55E6" w:rsidRDefault="00DB5C03" w:rsidP="009A10C6">
      <w:pPr>
        <w:rPr>
          <w:del w:id="18" w:author="Viatris DK Affiliate 2" w:date="2025-07-29T09:22:00Z"/>
          <w:szCs w:val="22"/>
          <w:highlight w:val="lightGray"/>
          <w:lang w:val="sv-SE"/>
        </w:rPr>
      </w:pPr>
      <w:del w:id="19" w:author="Viatris DK Affiliate 2" w:date="2025-07-29T09:22:00Z">
        <w:r w:rsidRPr="00581AAD" w:rsidDel="003F55E6">
          <w:rPr>
            <w:szCs w:val="22"/>
            <w:highlight w:val="lightGray"/>
            <w:lang w:val="sv-SE"/>
          </w:rPr>
          <w:delText>McDermott Laboratories Limited under forretningsnavnet Gerard Laboratories</w:delText>
        </w:r>
      </w:del>
    </w:p>
    <w:p w14:paraId="0F00538D" w14:textId="3CA2AA1F" w:rsidR="00DB5C03" w:rsidRPr="00581AAD" w:rsidDel="003F55E6" w:rsidRDefault="00DB5C03" w:rsidP="009A10C6">
      <w:pPr>
        <w:rPr>
          <w:del w:id="20" w:author="Viatris DK Affiliate 2" w:date="2025-07-29T09:22:00Z"/>
          <w:szCs w:val="22"/>
          <w:highlight w:val="lightGray"/>
        </w:rPr>
      </w:pPr>
      <w:del w:id="21" w:author="Viatris DK Affiliate 2" w:date="2025-07-29T09:22:00Z">
        <w:r w:rsidRPr="00581AAD" w:rsidDel="003F55E6">
          <w:rPr>
            <w:szCs w:val="22"/>
            <w:highlight w:val="lightGray"/>
          </w:rPr>
          <w:delText>35/36 Baldoyle Industrial Estate, Grange Road, Dublin 13</w:delText>
        </w:r>
      </w:del>
    </w:p>
    <w:p w14:paraId="592F083E" w14:textId="11C75C66" w:rsidR="001C1280" w:rsidDel="003F55E6" w:rsidRDefault="00DB5C03" w:rsidP="009A10C6">
      <w:pPr>
        <w:rPr>
          <w:del w:id="22" w:author="Viatris DK Affiliate 2" w:date="2025-07-29T09:22:00Z"/>
          <w:szCs w:val="22"/>
          <w:highlight w:val="lightGray"/>
          <w:lang w:val="de-DE"/>
        </w:rPr>
      </w:pPr>
      <w:del w:id="23" w:author="Viatris DK Affiliate 2" w:date="2025-07-29T09:22:00Z">
        <w:r w:rsidRPr="00581AAD" w:rsidDel="003F55E6">
          <w:rPr>
            <w:szCs w:val="22"/>
            <w:highlight w:val="lightGray"/>
            <w:lang w:val="de-DE"/>
          </w:rPr>
          <w:delText>Irland</w:delText>
        </w:r>
      </w:del>
    </w:p>
    <w:p w14:paraId="168A8777" w14:textId="77777777" w:rsidR="001C1280" w:rsidRPr="00581AAD" w:rsidRDefault="001C1280" w:rsidP="009A10C6">
      <w:pPr>
        <w:rPr>
          <w:highlight w:val="lightGray"/>
          <w:lang w:val="de-DE"/>
        </w:rPr>
      </w:pPr>
    </w:p>
    <w:p w14:paraId="0C940FE9" w14:textId="77777777" w:rsidR="001C1280" w:rsidRPr="00581AAD" w:rsidRDefault="001C1280" w:rsidP="009A10C6">
      <w:pPr>
        <w:rPr>
          <w:lang w:val="sv-SE"/>
        </w:rPr>
      </w:pPr>
    </w:p>
    <w:p w14:paraId="2733067B" w14:textId="77777777" w:rsidR="001C1280" w:rsidRPr="00581AAD" w:rsidRDefault="001C1280" w:rsidP="009A10C6">
      <w:pPr>
        <w:rPr>
          <w:szCs w:val="22"/>
          <w:lang w:val="da-DK"/>
        </w:rPr>
      </w:pPr>
      <w:r w:rsidRPr="00581AAD">
        <w:rPr>
          <w:szCs w:val="22"/>
          <w:lang w:val="da-DK"/>
        </w:rPr>
        <w:t>Hvis du vil have yderligere oplysninger om dette lægemiddel, skal du henvende dig til den lokale repræsentant:</w:t>
      </w:r>
    </w:p>
    <w:p w14:paraId="6B8C764C" w14:textId="77777777" w:rsidR="001C1280" w:rsidRPr="00581AAD" w:rsidRDefault="001C1280" w:rsidP="009A10C6">
      <w:pPr>
        <w:rPr>
          <w:szCs w:val="22"/>
          <w:lang w:val="da-DK"/>
        </w:rPr>
      </w:pPr>
    </w:p>
    <w:tbl>
      <w:tblPr>
        <w:tblW w:w="9356" w:type="dxa"/>
        <w:tblInd w:w="-34" w:type="dxa"/>
        <w:tblLayout w:type="fixed"/>
        <w:tblLook w:val="0000" w:firstRow="0" w:lastRow="0" w:firstColumn="0" w:lastColumn="0" w:noHBand="0" w:noVBand="0"/>
      </w:tblPr>
      <w:tblGrid>
        <w:gridCol w:w="4678"/>
        <w:gridCol w:w="4678"/>
      </w:tblGrid>
      <w:tr w:rsidR="001C1280" w:rsidRPr="00581AAD" w14:paraId="49D20B9A" w14:textId="77777777" w:rsidTr="003A6C0F">
        <w:trPr>
          <w:cantSplit/>
        </w:trPr>
        <w:tc>
          <w:tcPr>
            <w:tcW w:w="4644" w:type="dxa"/>
          </w:tcPr>
          <w:p w14:paraId="06A324BE" w14:textId="77777777" w:rsidR="001C1280" w:rsidRPr="00581AAD" w:rsidRDefault="001C1280" w:rsidP="009A10C6">
            <w:pPr>
              <w:pStyle w:val="MGGTextLeft"/>
              <w:keepNext/>
              <w:keepLines/>
              <w:tabs>
                <w:tab w:val="left" w:pos="567"/>
              </w:tabs>
              <w:rPr>
                <w:b/>
                <w:bCs/>
                <w:noProof/>
                <w:sz w:val="22"/>
                <w:szCs w:val="22"/>
                <w:lang w:val="fr-FR"/>
              </w:rPr>
            </w:pPr>
            <w:r w:rsidRPr="00581AAD">
              <w:rPr>
                <w:b/>
                <w:bCs/>
                <w:noProof/>
                <w:sz w:val="22"/>
                <w:szCs w:val="22"/>
                <w:lang w:val="fr-FR"/>
              </w:rPr>
              <w:t>België/Belgique/Belgien</w:t>
            </w:r>
          </w:p>
          <w:p w14:paraId="3BC54C7D" w14:textId="0C22A472" w:rsidR="001C1280" w:rsidRPr="00581AAD" w:rsidRDefault="001C1280" w:rsidP="009A10C6">
            <w:pPr>
              <w:pStyle w:val="MGGTextLeft"/>
              <w:keepNext/>
              <w:keepLines/>
              <w:tabs>
                <w:tab w:val="left" w:pos="567"/>
              </w:tabs>
              <w:rPr>
                <w:b/>
                <w:bCs/>
                <w:noProof/>
                <w:sz w:val="22"/>
                <w:szCs w:val="22"/>
                <w:lang w:val="fr-FR"/>
              </w:rPr>
            </w:pPr>
            <w:r>
              <w:rPr>
                <w:noProof/>
                <w:sz w:val="22"/>
                <w:szCs w:val="22"/>
                <w:lang w:val="fr-FR"/>
              </w:rPr>
              <w:t>Viatris</w:t>
            </w:r>
          </w:p>
          <w:p w14:paraId="1B142B7B" w14:textId="77777777" w:rsidR="001C1280" w:rsidRPr="009701CA" w:rsidRDefault="001C1280" w:rsidP="009A10C6">
            <w:pPr>
              <w:pStyle w:val="MGGTextLeft"/>
              <w:keepNext/>
              <w:keepLines/>
              <w:tabs>
                <w:tab w:val="left" w:pos="567"/>
              </w:tabs>
              <w:rPr>
                <w:noProof/>
                <w:sz w:val="22"/>
                <w:szCs w:val="22"/>
                <w:lang w:val="fr-BE"/>
              </w:rPr>
            </w:pPr>
            <w:r w:rsidRPr="009701CA">
              <w:rPr>
                <w:noProof/>
                <w:sz w:val="22"/>
                <w:szCs w:val="22"/>
                <w:lang w:val="fr-BE"/>
              </w:rPr>
              <w:t>Tél/Tel: + 32 (0)2 658 61 00</w:t>
            </w:r>
          </w:p>
          <w:p w14:paraId="6FD4DFE1" w14:textId="77777777" w:rsidR="001C1280" w:rsidRPr="009701CA" w:rsidRDefault="001C1280" w:rsidP="009A10C6">
            <w:pPr>
              <w:ind w:right="34"/>
              <w:rPr>
                <w:noProof/>
                <w:szCs w:val="22"/>
                <w:lang w:val="fr-BE"/>
              </w:rPr>
            </w:pPr>
          </w:p>
        </w:tc>
        <w:tc>
          <w:tcPr>
            <w:tcW w:w="4644" w:type="dxa"/>
          </w:tcPr>
          <w:p w14:paraId="549D9E8B" w14:textId="77777777" w:rsidR="001C1280" w:rsidRPr="00581AAD" w:rsidRDefault="001C1280" w:rsidP="009A10C6">
            <w:pPr>
              <w:pStyle w:val="MGGTextLeft"/>
              <w:keepNext/>
              <w:keepLines/>
              <w:tabs>
                <w:tab w:val="left" w:pos="567"/>
              </w:tabs>
              <w:rPr>
                <w:b/>
                <w:bCs/>
                <w:noProof/>
                <w:sz w:val="22"/>
                <w:szCs w:val="22"/>
                <w:lang w:val="nl-NL"/>
              </w:rPr>
            </w:pPr>
            <w:r w:rsidRPr="00581AAD">
              <w:rPr>
                <w:b/>
                <w:bCs/>
                <w:noProof/>
                <w:sz w:val="22"/>
                <w:szCs w:val="22"/>
                <w:lang w:val="nl-NL"/>
              </w:rPr>
              <w:t>Lietuva</w:t>
            </w:r>
          </w:p>
          <w:p w14:paraId="3DD8123D" w14:textId="280B5181" w:rsidR="001C1280" w:rsidRPr="00581AAD" w:rsidRDefault="001C1280" w:rsidP="009A10C6">
            <w:pPr>
              <w:pStyle w:val="MGGTextLeft"/>
              <w:keepNext/>
              <w:keepLines/>
              <w:tabs>
                <w:tab w:val="left" w:pos="567"/>
              </w:tabs>
              <w:rPr>
                <w:szCs w:val="22"/>
              </w:rPr>
            </w:pPr>
            <w:r>
              <w:rPr>
                <w:szCs w:val="22"/>
              </w:rPr>
              <w:t>Viatris</w:t>
            </w:r>
            <w:r w:rsidRPr="00581AAD">
              <w:rPr>
                <w:szCs w:val="22"/>
              </w:rPr>
              <w:t xml:space="preserve"> UAB</w:t>
            </w:r>
          </w:p>
          <w:p w14:paraId="25407C89" w14:textId="77777777" w:rsidR="001C1280" w:rsidRPr="00581AAD" w:rsidRDefault="001C1280" w:rsidP="009A10C6">
            <w:pPr>
              <w:pStyle w:val="MGGTextLeft"/>
              <w:keepNext/>
              <w:keepLines/>
              <w:tabs>
                <w:tab w:val="left" w:pos="567"/>
              </w:tabs>
              <w:rPr>
                <w:noProof/>
                <w:sz w:val="22"/>
                <w:szCs w:val="22"/>
                <w:lang w:val="nl-NL"/>
              </w:rPr>
            </w:pPr>
            <w:r w:rsidRPr="00581AAD">
              <w:rPr>
                <w:noProof/>
                <w:sz w:val="22"/>
                <w:szCs w:val="22"/>
                <w:lang w:val="nl-NL"/>
              </w:rPr>
              <w:t>Tel: +</w:t>
            </w:r>
            <w:r w:rsidRPr="00581AAD">
              <w:rPr>
                <w:sz w:val="22"/>
                <w:szCs w:val="22"/>
                <w:lang w:val="en-US"/>
              </w:rPr>
              <w:t>370 5 205 1288</w:t>
            </w:r>
          </w:p>
          <w:p w14:paraId="35F66D76" w14:textId="77777777" w:rsidR="001C1280" w:rsidRPr="00581AAD" w:rsidRDefault="001C1280" w:rsidP="009A10C6">
            <w:pPr>
              <w:ind w:right="34"/>
              <w:rPr>
                <w:noProof/>
                <w:szCs w:val="22"/>
                <w:lang w:val="en-GB"/>
              </w:rPr>
            </w:pPr>
          </w:p>
        </w:tc>
      </w:tr>
      <w:tr w:rsidR="001C1280" w:rsidRPr="00581AAD" w14:paraId="0F877598" w14:textId="77777777" w:rsidTr="003A6C0F">
        <w:trPr>
          <w:cantSplit/>
        </w:trPr>
        <w:tc>
          <w:tcPr>
            <w:tcW w:w="4644" w:type="dxa"/>
          </w:tcPr>
          <w:p w14:paraId="1A13F494" w14:textId="77777777" w:rsidR="001C1280" w:rsidRPr="00581AAD" w:rsidRDefault="001C1280" w:rsidP="009A10C6">
            <w:pPr>
              <w:pStyle w:val="MGGTextLeft"/>
              <w:tabs>
                <w:tab w:val="left" w:pos="567"/>
              </w:tabs>
              <w:rPr>
                <w:b/>
                <w:bCs/>
                <w:noProof/>
                <w:sz w:val="22"/>
                <w:szCs w:val="22"/>
              </w:rPr>
            </w:pPr>
            <w:r w:rsidRPr="00581AAD">
              <w:rPr>
                <w:b/>
                <w:bCs/>
                <w:noProof/>
                <w:sz w:val="22"/>
                <w:szCs w:val="22"/>
              </w:rPr>
              <w:t>България</w:t>
            </w:r>
          </w:p>
          <w:p w14:paraId="0A9A9F3F" w14:textId="77777777" w:rsidR="001C1280" w:rsidRPr="00581AAD" w:rsidRDefault="001C1280" w:rsidP="009A10C6">
            <w:pPr>
              <w:pStyle w:val="MGGTextLeft"/>
              <w:rPr>
                <w:noProof/>
                <w:sz w:val="22"/>
                <w:szCs w:val="22"/>
              </w:rPr>
            </w:pPr>
            <w:r w:rsidRPr="00581AAD">
              <w:rPr>
                <w:noProof/>
                <w:sz w:val="22"/>
                <w:szCs w:val="22"/>
              </w:rPr>
              <w:t>Майлан ЕООД</w:t>
            </w:r>
          </w:p>
          <w:p w14:paraId="68DBE051" w14:textId="77777777" w:rsidR="001C1280" w:rsidRPr="00581AAD" w:rsidRDefault="001C1280" w:rsidP="009A10C6">
            <w:pPr>
              <w:tabs>
                <w:tab w:val="left" w:pos="-720"/>
              </w:tabs>
              <w:rPr>
                <w:noProof/>
                <w:szCs w:val="22"/>
                <w:lang w:val="en-GB"/>
              </w:rPr>
            </w:pPr>
            <w:r w:rsidRPr="00581AAD">
              <w:rPr>
                <w:noProof/>
                <w:szCs w:val="22"/>
              </w:rPr>
              <w:t>Тел.: +359 2 44 55 400</w:t>
            </w:r>
          </w:p>
        </w:tc>
        <w:tc>
          <w:tcPr>
            <w:tcW w:w="4644" w:type="dxa"/>
          </w:tcPr>
          <w:p w14:paraId="5639789D" w14:textId="77777777" w:rsidR="001C1280" w:rsidRPr="009701CA" w:rsidRDefault="001C1280" w:rsidP="009A10C6">
            <w:pPr>
              <w:pStyle w:val="MGGTextLeft"/>
              <w:tabs>
                <w:tab w:val="left" w:pos="567"/>
              </w:tabs>
              <w:rPr>
                <w:b/>
                <w:bCs/>
                <w:noProof/>
                <w:sz w:val="22"/>
                <w:szCs w:val="22"/>
                <w:lang w:val="fr-BE"/>
              </w:rPr>
            </w:pPr>
            <w:r w:rsidRPr="009701CA">
              <w:rPr>
                <w:b/>
                <w:bCs/>
                <w:noProof/>
                <w:sz w:val="22"/>
                <w:szCs w:val="22"/>
                <w:lang w:val="fr-BE"/>
              </w:rPr>
              <w:t>Luxembourg/Luxemburg</w:t>
            </w:r>
          </w:p>
          <w:p w14:paraId="75D4FC2B" w14:textId="55427C28" w:rsidR="001C1280" w:rsidRPr="009701CA" w:rsidRDefault="001C1280" w:rsidP="009A10C6">
            <w:pPr>
              <w:pStyle w:val="MGGTextLeft"/>
              <w:tabs>
                <w:tab w:val="left" w:pos="567"/>
              </w:tabs>
              <w:rPr>
                <w:noProof/>
                <w:sz w:val="22"/>
                <w:szCs w:val="22"/>
                <w:lang w:val="fr-BE"/>
              </w:rPr>
            </w:pPr>
            <w:r w:rsidRPr="009701CA">
              <w:rPr>
                <w:noProof/>
                <w:sz w:val="22"/>
                <w:szCs w:val="22"/>
                <w:lang w:val="fr-BE"/>
              </w:rPr>
              <w:t>Viatris</w:t>
            </w:r>
          </w:p>
          <w:p w14:paraId="06DAF55C" w14:textId="77777777" w:rsidR="001C1280" w:rsidRPr="009701CA" w:rsidRDefault="001C1280" w:rsidP="009A10C6">
            <w:pPr>
              <w:pStyle w:val="MGGTextLeft"/>
              <w:tabs>
                <w:tab w:val="left" w:pos="567"/>
              </w:tabs>
              <w:rPr>
                <w:noProof/>
                <w:sz w:val="22"/>
                <w:szCs w:val="22"/>
                <w:lang w:val="fr-BE"/>
              </w:rPr>
            </w:pPr>
            <w:r w:rsidRPr="009701CA">
              <w:rPr>
                <w:noProof/>
                <w:sz w:val="22"/>
                <w:szCs w:val="22"/>
                <w:lang w:val="fr-BE"/>
              </w:rPr>
              <w:t>Tél/Tel: + 32 (0)2 658 61 00</w:t>
            </w:r>
          </w:p>
          <w:p w14:paraId="19038817" w14:textId="77777777" w:rsidR="001C1280" w:rsidRPr="00581AAD" w:rsidRDefault="001C1280" w:rsidP="009A10C6">
            <w:pPr>
              <w:pStyle w:val="MGGTextLeft"/>
              <w:tabs>
                <w:tab w:val="left" w:pos="567"/>
              </w:tabs>
              <w:rPr>
                <w:noProof/>
                <w:sz w:val="22"/>
                <w:szCs w:val="22"/>
                <w:lang w:val="fr-FR"/>
              </w:rPr>
            </w:pPr>
            <w:r w:rsidRPr="00581AAD">
              <w:rPr>
                <w:noProof/>
                <w:sz w:val="22"/>
                <w:szCs w:val="22"/>
                <w:lang w:val="fr-FR"/>
              </w:rPr>
              <w:t>(Belgique/Belgien)</w:t>
            </w:r>
          </w:p>
          <w:p w14:paraId="3788A0A4" w14:textId="77777777" w:rsidR="001C1280" w:rsidRPr="00581AAD" w:rsidRDefault="001C1280" w:rsidP="009A10C6">
            <w:pPr>
              <w:tabs>
                <w:tab w:val="left" w:pos="-720"/>
              </w:tabs>
              <w:rPr>
                <w:noProof/>
                <w:szCs w:val="22"/>
                <w:lang w:val="fr-FR"/>
              </w:rPr>
            </w:pPr>
          </w:p>
        </w:tc>
      </w:tr>
      <w:tr w:rsidR="001C1280" w:rsidRPr="00581AAD" w14:paraId="6D6A8901" w14:textId="77777777" w:rsidTr="003A6C0F">
        <w:trPr>
          <w:cantSplit/>
          <w:trHeight w:val="1114"/>
        </w:trPr>
        <w:tc>
          <w:tcPr>
            <w:tcW w:w="4644" w:type="dxa"/>
          </w:tcPr>
          <w:p w14:paraId="5AB6FCAB" w14:textId="77777777" w:rsidR="001C1280" w:rsidRPr="00581AAD" w:rsidRDefault="001C1280" w:rsidP="009A10C6">
            <w:pPr>
              <w:pStyle w:val="MGGTextLeft"/>
              <w:tabs>
                <w:tab w:val="left" w:pos="567"/>
              </w:tabs>
              <w:rPr>
                <w:b/>
                <w:bCs/>
                <w:noProof/>
                <w:sz w:val="22"/>
                <w:szCs w:val="22"/>
              </w:rPr>
            </w:pPr>
            <w:r w:rsidRPr="00581AAD">
              <w:rPr>
                <w:b/>
                <w:noProof/>
                <w:sz w:val="22"/>
                <w:szCs w:val="22"/>
              </w:rPr>
              <w:t>Č</w:t>
            </w:r>
            <w:r w:rsidRPr="00581AAD">
              <w:rPr>
                <w:b/>
                <w:bCs/>
                <w:noProof/>
                <w:sz w:val="22"/>
                <w:szCs w:val="22"/>
              </w:rPr>
              <w:t>eská republika</w:t>
            </w:r>
          </w:p>
          <w:p w14:paraId="3B899083" w14:textId="77777777" w:rsidR="001C1280" w:rsidRPr="007D4AAF" w:rsidRDefault="001C1280" w:rsidP="009A10C6">
            <w:pPr>
              <w:rPr>
                <w:szCs w:val="22"/>
                <w:lang w:val="da-DK"/>
              </w:rPr>
            </w:pPr>
            <w:r w:rsidRPr="007D4AAF">
              <w:rPr>
                <w:szCs w:val="22"/>
                <w:lang w:val="da-DK"/>
              </w:rPr>
              <w:t>Viatris CZ s.r.o.</w:t>
            </w:r>
          </w:p>
          <w:p w14:paraId="04B3F637" w14:textId="77777777" w:rsidR="001C1280" w:rsidRPr="00581AAD" w:rsidRDefault="001C1280" w:rsidP="009A10C6">
            <w:pPr>
              <w:pStyle w:val="MGGTextLeft"/>
              <w:tabs>
                <w:tab w:val="left" w:pos="567"/>
              </w:tabs>
              <w:rPr>
                <w:noProof/>
                <w:sz w:val="22"/>
                <w:szCs w:val="22"/>
              </w:rPr>
            </w:pPr>
            <w:r w:rsidRPr="00581AAD">
              <w:rPr>
                <w:noProof/>
                <w:sz w:val="22"/>
                <w:szCs w:val="22"/>
              </w:rPr>
              <w:t>Tel: +420 274 770 201</w:t>
            </w:r>
          </w:p>
        </w:tc>
        <w:tc>
          <w:tcPr>
            <w:tcW w:w="4644" w:type="dxa"/>
          </w:tcPr>
          <w:p w14:paraId="06F948B7" w14:textId="77777777" w:rsidR="001C1280" w:rsidRPr="00581AAD" w:rsidRDefault="001C1280" w:rsidP="009A10C6">
            <w:pPr>
              <w:pStyle w:val="MGGTextLeft"/>
              <w:tabs>
                <w:tab w:val="left" w:pos="567"/>
              </w:tabs>
              <w:rPr>
                <w:b/>
                <w:bCs/>
                <w:noProof/>
                <w:sz w:val="22"/>
                <w:szCs w:val="22"/>
              </w:rPr>
            </w:pPr>
            <w:r w:rsidRPr="00581AAD">
              <w:rPr>
                <w:b/>
                <w:bCs/>
                <w:noProof/>
                <w:sz w:val="22"/>
                <w:szCs w:val="22"/>
              </w:rPr>
              <w:t>Magyarország</w:t>
            </w:r>
          </w:p>
          <w:p w14:paraId="246758D1" w14:textId="49948D3C" w:rsidR="001C1280" w:rsidRPr="00581AAD" w:rsidRDefault="001C1280" w:rsidP="009A10C6">
            <w:pPr>
              <w:pStyle w:val="MGGTextLeft"/>
              <w:rPr>
                <w:noProof/>
                <w:sz w:val="22"/>
                <w:szCs w:val="22"/>
              </w:rPr>
            </w:pPr>
            <w:r>
              <w:rPr>
                <w:noProof/>
                <w:sz w:val="22"/>
                <w:szCs w:val="22"/>
              </w:rPr>
              <w:t>Viatris Healthcare</w:t>
            </w:r>
            <w:r w:rsidRPr="00581AAD">
              <w:rPr>
                <w:noProof/>
                <w:sz w:val="22"/>
                <w:szCs w:val="22"/>
              </w:rPr>
              <w:t xml:space="preserve"> Kft.</w:t>
            </w:r>
          </w:p>
          <w:p w14:paraId="2BC71694" w14:textId="77777777" w:rsidR="001C1280" w:rsidRPr="00581AAD" w:rsidRDefault="001C1280" w:rsidP="009A10C6">
            <w:pPr>
              <w:pStyle w:val="MGGTextLeft"/>
              <w:tabs>
                <w:tab w:val="left" w:pos="567"/>
              </w:tabs>
              <w:rPr>
                <w:noProof/>
                <w:sz w:val="22"/>
                <w:szCs w:val="22"/>
              </w:rPr>
            </w:pPr>
            <w:r w:rsidRPr="00581AAD">
              <w:rPr>
                <w:noProof/>
                <w:sz w:val="22"/>
                <w:szCs w:val="22"/>
              </w:rPr>
              <w:t>Tel.: + 36 1 465 2100</w:t>
            </w:r>
          </w:p>
          <w:p w14:paraId="0FB9FEA4" w14:textId="77777777" w:rsidR="001C1280" w:rsidRPr="00581AAD" w:rsidRDefault="001C1280" w:rsidP="009A10C6">
            <w:pPr>
              <w:pStyle w:val="MGGTextLeft"/>
              <w:tabs>
                <w:tab w:val="left" w:pos="567"/>
              </w:tabs>
              <w:rPr>
                <w:noProof/>
                <w:sz w:val="22"/>
                <w:szCs w:val="22"/>
              </w:rPr>
            </w:pPr>
          </w:p>
        </w:tc>
      </w:tr>
      <w:tr w:rsidR="001C1280" w:rsidRPr="00581AAD" w14:paraId="4D433A35" w14:textId="77777777" w:rsidTr="003A6C0F">
        <w:trPr>
          <w:cantSplit/>
        </w:trPr>
        <w:tc>
          <w:tcPr>
            <w:tcW w:w="4644" w:type="dxa"/>
          </w:tcPr>
          <w:p w14:paraId="2B16EABE" w14:textId="77777777" w:rsidR="001C1280" w:rsidRPr="00581AAD" w:rsidRDefault="001C1280" w:rsidP="009A10C6">
            <w:pPr>
              <w:pStyle w:val="MGGTextLeft"/>
              <w:tabs>
                <w:tab w:val="left" w:pos="567"/>
              </w:tabs>
              <w:rPr>
                <w:b/>
                <w:bCs/>
                <w:noProof/>
                <w:sz w:val="22"/>
                <w:szCs w:val="22"/>
                <w:lang w:val="sv-SE"/>
              </w:rPr>
            </w:pPr>
            <w:r w:rsidRPr="00581AAD">
              <w:rPr>
                <w:b/>
                <w:bCs/>
                <w:noProof/>
                <w:sz w:val="22"/>
                <w:szCs w:val="22"/>
                <w:lang w:val="sv-SE"/>
              </w:rPr>
              <w:lastRenderedPageBreak/>
              <w:t>Danmark</w:t>
            </w:r>
          </w:p>
          <w:p w14:paraId="29384CC6" w14:textId="77777777" w:rsidR="001C1280" w:rsidRPr="00581AAD" w:rsidRDefault="001C1280" w:rsidP="009A10C6">
            <w:pPr>
              <w:pStyle w:val="MGGTextLeft"/>
              <w:tabs>
                <w:tab w:val="left" w:pos="567"/>
              </w:tabs>
              <w:rPr>
                <w:sz w:val="22"/>
                <w:szCs w:val="22"/>
              </w:rPr>
            </w:pPr>
            <w:r w:rsidRPr="00581AAD">
              <w:rPr>
                <w:sz w:val="22"/>
                <w:szCs w:val="22"/>
              </w:rPr>
              <w:t xml:space="preserve">Viatris </w:t>
            </w:r>
            <w:proofErr w:type="spellStart"/>
            <w:r w:rsidRPr="00581AAD">
              <w:rPr>
                <w:sz w:val="22"/>
                <w:szCs w:val="22"/>
              </w:rPr>
              <w:t>ApS</w:t>
            </w:r>
            <w:proofErr w:type="spellEnd"/>
          </w:p>
          <w:p w14:paraId="6FE601EC" w14:textId="77777777" w:rsidR="001C1280" w:rsidRPr="00581AAD" w:rsidRDefault="001C1280" w:rsidP="009A10C6">
            <w:pPr>
              <w:pStyle w:val="MGGTextLeft"/>
              <w:tabs>
                <w:tab w:val="left" w:pos="567"/>
              </w:tabs>
              <w:rPr>
                <w:sz w:val="22"/>
                <w:szCs w:val="22"/>
              </w:rPr>
            </w:pPr>
            <w:proofErr w:type="spellStart"/>
            <w:r w:rsidRPr="00581AAD">
              <w:rPr>
                <w:sz w:val="22"/>
                <w:szCs w:val="22"/>
              </w:rPr>
              <w:t>Tlf</w:t>
            </w:r>
            <w:proofErr w:type="spellEnd"/>
            <w:r w:rsidRPr="00581AAD">
              <w:rPr>
                <w:sz w:val="22"/>
                <w:szCs w:val="22"/>
              </w:rPr>
              <w:t>: +45 28 11 69 32</w:t>
            </w:r>
          </w:p>
          <w:p w14:paraId="65E4AB33" w14:textId="77777777" w:rsidR="001C1280" w:rsidRPr="00581AAD" w:rsidRDefault="001C1280" w:rsidP="009A10C6">
            <w:pPr>
              <w:tabs>
                <w:tab w:val="left" w:pos="-720"/>
              </w:tabs>
              <w:rPr>
                <w:noProof/>
                <w:szCs w:val="22"/>
                <w:lang w:val="sv-SE"/>
              </w:rPr>
            </w:pPr>
          </w:p>
        </w:tc>
        <w:tc>
          <w:tcPr>
            <w:tcW w:w="4644" w:type="dxa"/>
          </w:tcPr>
          <w:p w14:paraId="1088B619" w14:textId="77777777" w:rsidR="001C1280" w:rsidRPr="00581AAD" w:rsidRDefault="001C1280" w:rsidP="009A10C6">
            <w:pPr>
              <w:pStyle w:val="MGGTextLeft"/>
              <w:tabs>
                <w:tab w:val="left" w:pos="567"/>
              </w:tabs>
              <w:rPr>
                <w:b/>
                <w:bCs/>
                <w:noProof/>
                <w:sz w:val="22"/>
                <w:szCs w:val="22"/>
                <w:lang w:val="fi-FI"/>
              </w:rPr>
            </w:pPr>
            <w:r w:rsidRPr="00581AAD">
              <w:rPr>
                <w:b/>
                <w:bCs/>
                <w:noProof/>
                <w:sz w:val="22"/>
                <w:szCs w:val="22"/>
                <w:lang w:val="fi-FI"/>
              </w:rPr>
              <w:t>Malta</w:t>
            </w:r>
          </w:p>
          <w:p w14:paraId="67BE8624" w14:textId="77777777" w:rsidR="001C1280" w:rsidRPr="00581AAD" w:rsidRDefault="001C1280" w:rsidP="009A10C6">
            <w:pPr>
              <w:rPr>
                <w:noProof/>
                <w:szCs w:val="22"/>
                <w:lang w:val="fi-FI"/>
              </w:rPr>
            </w:pPr>
            <w:r w:rsidRPr="00581AAD">
              <w:rPr>
                <w:noProof/>
                <w:szCs w:val="22"/>
                <w:lang w:val="fi-FI"/>
              </w:rPr>
              <w:t>V.J. Salomone Pharma Ltd</w:t>
            </w:r>
          </w:p>
          <w:p w14:paraId="132D019A" w14:textId="77777777" w:rsidR="001C1280" w:rsidRPr="00581AAD" w:rsidRDefault="001C1280" w:rsidP="009A10C6">
            <w:pPr>
              <w:pStyle w:val="MGGTextLeft"/>
              <w:tabs>
                <w:tab w:val="left" w:pos="567"/>
              </w:tabs>
              <w:rPr>
                <w:noProof/>
                <w:sz w:val="22"/>
                <w:szCs w:val="22"/>
              </w:rPr>
            </w:pPr>
            <w:r w:rsidRPr="00581AAD">
              <w:rPr>
                <w:noProof/>
                <w:sz w:val="22"/>
                <w:szCs w:val="22"/>
              </w:rPr>
              <w:t>Tel: + 356 21 22 01 74</w:t>
            </w:r>
          </w:p>
          <w:p w14:paraId="40A32159" w14:textId="77777777" w:rsidR="001C1280" w:rsidRPr="00581AAD" w:rsidRDefault="001C1280" w:rsidP="009A10C6">
            <w:pPr>
              <w:tabs>
                <w:tab w:val="left" w:pos="-720"/>
              </w:tabs>
              <w:rPr>
                <w:noProof/>
                <w:szCs w:val="22"/>
                <w:lang w:val="en-GB"/>
              </w:rPr>
            </w:pPr>
          </w:p>
        </w:tc>
      </w:tr>
      <w:tr w:rsidR="001C1280" w:rsidRPr="00581AAD" w14:paraId="4AD77E11" w14:textId="77777777" w:rsidTr="003A6C0F">
        <w:trPr>
          <w:cantSplit/>
        </w:trPr>
        <w:tc>
          <w:tcPr>
            <w:tcW w:w="4644" w:type="dxa"/>
          </w:tcPr>
          <w:p w14:paraId="271CEC28" w14:textId="77777777" w:rsidR="001C1280" w:rsidRPr="00581AAD" w:rsidRDefault="001C1280" w:rsidP="009A10C6">
            <w:pPr>
              <w:pStyle w:val="MGGTextLeft"/>
              <w:keepNext/>
              <w:tabs>
                <w:tab w:val="left" w:pos="567"/>
              </w:tabs>
              <w:rPr>
                <w:b/>
                <w:bCs/>
                <w:noProof/>
                <w:sz w:val="22"/>
                <w:szCs w:val="22"/>
                <w:lang w:val="de-DE"/>
              </w:rPr>
            </w:pPr>
            <w:r w:rsidRPr="00581AAD">
              <w:rPr>
                <w:b/>
                <w:bCs/>
                <w:noProof/>
                <w:sz w:val="22"/>
                <w:szCs w:val="22"/>
                <w:lang w:val="de-DE"/>
              </w:rPr>
              <w:t>Deutschland</w:t>
            </w:r>
          </w:p>
          <w:p w14:paraId="1B9C7966" w14:textId="3947708D" w:rsidR="001C1280" w:rsidRPr="00581AAD" w:rsidRDefault="001C1280" w:rsidP="009A10C6">
            <w:pPr>
              <w:pStyle w:val="MGGTextLeft"/>
              <w:keepNext/>
              <w:tabs>
                <w:tab w:val="left" w:pos="567"/>
              </w:tabs>
              <w:rPr>
                <w:noProof/>
                <w:sz w:val="22"/>
                <w:szCs w:val="22"/>
                <w:lang w:val="de-DE"/>
              </w:rPr>
            </w:pPr>
            <w:r w:rsidRPr="00581AAD">
              <w:rPr>
                <w:noProof/>
                <w:sz w:val="22"/>
                <w:szCs w:val="22"/>
                <w:lang w:val="de-DE"/>
              </w:rPr>
              <w:t xml:space="preserve">Mylan Healthcare GmbH </w:t>
            </w:r>
          </w:p>
          <w:p w14:paraId="5CEA00BD" w14:textId="77777777" w:rsidR="001C1280" w:rsidRPr="00581AAD" w:rsidRDefault="001C1280" w:rsidP="009A10C6">
            <w:pPr>
              <w:pStyle w:val="MGGTextLeft"/>
              <w:keepNext/>
              <w:tabs>
                <w:tab w:val="left" w:pos="567"/>
              </w:tabs>
              <w:rPr>
                <w:noProof/>
                <w:sz w:val="22"/>
                <w:szCs w:val="22"/>
                <w:lang w:val="de-DE"/>
              </w:rPr>
            </w:pPr>
            <w:r w:rsidRPr="00581AAD">
              <w:rPr>
                <w:noProof/>
                <w:sz w:val="22"/>
                <w:szCs w:val="22"/>
                <w:lang w:val="de-DE"/>
              </w:rPr>
              <w:t>Tel: +49 800 0700 800</w:t>
            </w:r>
          </w:p>
          <w:p w14:paraId="182B45D4" w14:textId="77777777" w:rsidR="001C1280" w:rsidRPr="00581AAD" w:rsidRDefault="001C1280" w:rsidP="009A10C6">
            <w:pPr>
              <w:keepNext/>
              <w:tabs>
                <w:tab w:val="left" w:pos="-720"/>
              </w:tabs>
              <w:rPr>
                <w:noProof/>
                <w:szCs w:val="22"/>
                <w:lang w:val="de-DE"/>
              </w:rPr>
            </w:pPr>
          </w:p>
        </w:tc>
        <w:tc>
          <w:tcPr>
            <w:tcW w:w="4644" w:type="dxa"/>
          </w:tcPr>
          <w:p w14:paraId="4F229076" w14:textId="77777777" w:rsidR="001C1280" w:rsidRPr="00581AAD" w:rsidRDefault="001C1280" w:rsidP="009A10C6">
            <w:pPr>
              <w:pStyle w:val="MGGTextLeft"/>
              <w:keepNext/>
              <w:tabs>
                <w:tab w:val="left" w:pos="567"/>
              </w:tabs>
              <w:rPr>
                <w:b/>
                <w:bCs/>
                <w:noProof/>
                <w:sz w:val="22"/>
                <w:szCs w:val="22"/>
              </w:rPr>
            </w:pPr>
            <w:r w:rsidRPr="00581AAD">
              <w:rPr>
                <w:b/>
                <w:bCs/>
                <w:noProof/>
                <w:sz w:val="22"/>
                <w:szCs w:val="22"/>
              </w:rPr>
              <w:t>Nederland</w:t>
            </w:r>
          </w:p>
          <w:p w14:paraId="7C0CCC6A" w14:textId="53984BA4" w:rsidR="001C1280" w:rsidRPr="00581AAD" w:rsidRDefault="001C1280" w:rsidP="009A10C6">
            <w:pPr>
              <w:pStyle w:val="MGGTextLeft"/>
              <w:keepNext/>
              <w:tabs>
                <w:tab w:val="left" w:pos="567"/>
              </w:tabs>
              <w:rPr>
                <w:noProof/>
                <w:sz w:val="22"/>
                <w:szCs w:val="22"/>
              </w:rPr>
            </w:pPr>
            <w:r w:rsidRPr="00581AAD">
              <w:rPr>
                <w:noProof/>
                <w:sz w:val="22"/>
                <w:szCs w:val="22"/>
              </w:rPr>
              <w:t>Mylan BV</w:t>
            </w:r>
          </w:p>
          <w:p w14:paraId="120AFEA3" w14:textId="77777777" w:rsidR="001C1280" w:rsidRPr="00581AAD" w:rsidRDefault="001C1280" w:rsidP="009A10C6">
            <w:pPr>
              <w:keepNext/>
              <w:tabs>
                <w:tab w:val="left" w:pos="-720"/>
              </w:tabs>
              <w:rPr>
                <w:noProof/>
                <w:szCs w:val="22"/>
                <w:lang w:val="en-GB"/>
              </w:rPr>
            </w:pPr>
            <w:r w:rsidRPr="00581AAD">
              <w:rPr>
                <w:noProof/>
                <w:szCs w:val="22"/>
                <w:lang w:val="en-GB"/>
              </w:rPr>
              <w:t xml:space="preserve">Tel: </w:t>
            </w:r>
            <w:r w:rsidRPr="00581AAD">
              <w:rPr>
                <w:noProof/>
                <w:szCs w:val="22"/>
              </w:rPr>
              <w:t>+31 (0)20 426 3300</w:t>
            </w:r>
          </w:p>
        </w:tc>
      </w:tr>
      <w:tr w:rsidR="001C1280" w:rsidRPr="00581AAD" w14:paraId="2980C56E" w14:textId="77777777" w:rsidTr="003A6C0F">
        <w:trPr>
          <w:cantSplit/>
        </w:trPr>
        <w:tc>
          <w:tcPr>
            <w:tcW w:w="4644" w:type="dxa"/>
          </w:tcPr>
          <w:p w14:paraId="480C3D9F" w14:textId="77777777" w:rsidR="001C1280" w:rsidRPr="00581AAD" w:rsidRDefault="001C1280" w:rsidP="009A10C6">
            <w:pPr>
              <w:pStyle w:val="MGGTextLeft"/>
              <w:tabs>
                <w:tab w:val="left" w:pos="567"/>
              </w:tabs>
              <w:rPr>
                <w:b/>
                <w:bCs/>
                <w:noProof/>
                <w:sz w:val="22"/>
                <w:szCs w:val="22"/>
                <w:lang w:val="nl-NL"/>
              </w:rPr>
            </w:pPr>
            <w:r w:rsidRPr="00581AAD">
              <w:rPr>
                <w:b/>
                <w:bCs/>
                <w:noProof/>
                <w:sz w:val="22"/>
                <w:szCs w:val="22"/>
                <w:lang w:val="nl-NL"/>
              </w:rPr>
              <w:t>Eesti</w:t>
            </w:r>
          </w:p>
          <w:p w14:paraId="18A4E8BC" w14:textId="62FB00C0" w:rsidR="001C1280" w:rsidRPr="000A41A4" w:rsidRDefault="001C1280" w:rsidP="009A10C6">
            <w:pPr>
              <w:rPr>
                <w:szCs w:val="22"/>
              </w:rPr>
            </w:pPr>
            <w:r w:rsidRPr="000A41A4">
              <w:rPr>
                <w:rStyle w:val="normaltextrun"/>
                <w:szCs w:val="22"/>
                <w:shd w:val="clear" w:color="auto" w:fill="FFFFFF"/>
                <w:lang w:val="et-EE"/>
              </w:rPr>
              <w:t>Viatris OÜ</w:t>
            </w:r>
          </w:p>
          <w:p w14:paraId="09814453" w14:textId="77777777" w:rsidR="001C1280" w:rsidRPr="00581AAD" w:rsidRDefault="001C1280" w:rsidP="009A10C6">
            <w:pPr>
              <w:pStyle w:val="MGGTextLeft"/>
              <w:tabs>
                <w:tab w:val="left" w:pos="567"/>
              </w:tabs>
              <w:rPr>
                <w:noProof/>
                <w:sz w:val="22"/>
                <w:szCs w:val="22"/>
                <w:lang w:val="nl-NL"/>
              </w:rPr>
            </w:pPr>
            <w:r w:rsidRPr="00581AAD">
              <w:rPr>
                <w:noProof/>
                <w:sz w:val="22"/>
                <w:szCs w:val="22"/>
                <w:lang w:val="nl-NL"/>
              </w:rPr>
              <w:t>Tel: +</w:t>
            </w:r>
            <w:r w:rsidRPr="00581AAD">
              <w:rPr>
                <w:sz w:val="22"/>
                <w:szCs w:val="22"/>
                <w:lang w:val="sv-SE"/>
              </w:rPr>
              <w:t>372 6363 052</w:t>
            </w:r>
          </w:p>
          <w:p w14:paraId="3F26D754" w14:textId="77777777" w:rsidR="001C1280" w:rsidRPr="00581AAD" w:rsidRDefault="001C1280" w:rsidP="009A10C6">
            <w:pPr>
              <w:tabs>
                <w:tab w:val="left" w:pos="-720"/>
              </w:tabs>
              <w:rPr>
                <w:noProof/>
                <w:szCs w:val="22"/>
              </w:rPr>
            </w:pPr>
          </w:p>
        </w:tc>
        <w:tc>
          <w:tcPr>
            <w:tcW w:w="4644" w:type="dxa"/>
          </w:tcPr>
          <w:p w14:paraId="501F8DAD" w14:textId="77777777" w:rsidR="001C1280" w:rsidRPr="00581AAD" w:rsidRDefault="001C1280" w:rsidP="009A10C6">
            <w:pPr>
              <w:pStyle w:val="MGGTextLeft"/>
              <w:tabs>
                <w:tab w:val="left" w:pos="567"/>
              </w:tabs>
              <w:rPr>
                <w:b/>
                <w:bCs/>
                <w:noProof/>
                <w:sz w:val="22"/>
                <w:szCs w:val="22"/>
                <w:lang w:val="en-US"/>
              </w:rPr>
            </w:pPr>
            <w:r w:rsidRPr="00581AAD">
              <w:rPr>
                <w:b/>
                <w:bCs/>
                <w:noProof/>
                <w:sz w:val="22"/>
                <w:szCs w:val="22"/>
                <w:lang w:val="en-US"/>
              </w:rPr>
              <w:t>Norge</w:t>
            </w:r>
          </w:p>
          <w:p w14:paraId="658B0FB8" w14:textId="5258AA4E" w:rsidR="001C1280" w:rsidRPr="00581AAD" w:rsidRDefault="001C1280" w:rsidP="009A10C6">
            <w:pPr>
              <w:pStyle w:val="MGGTextLeft"/>
              <w:tabs>
                <w:tab w:val="left" w:pos="567"/>
              </w:tabs>
              <w:rPr>
                <w:noProof/>
                <w:sz w:val="22"/>
                <w:szCs w:val="22"/>
                <w:lang w:val="en-US"/>
              </w:rPr>
            </w:pPr>
            <w:r>
              <w:rPr>
                <w:noProof/>
                <w:sz w:val="22"/>
                <w:szCs w:val="22"/>
                <w:lang w:val="en-US"/>
              </w:rPr>
              <w:t>Viatris</w:t>
            </w:r>
            <w:r w:rsidRPr="00581AAD">
              <w:rPr>
                <w:noProof/>
                <w:sz w:val="22"/>
                <w:szCs w:val="22"/>
                <w:lang w:val="en-US"/>
              </w:rPr>
              <w:t xml:space="preserve"> AS</w:t>
            </w:r>
          </w:p>
          <w:p w14:paraId="22E6F8F0" w14:textId="77777777" w:rsidR="001C1280" w:rsidRPr="00581AAD" w:rsidRDefault="001C1280" w:rsidP="009A10C6">
            <w:pPr>
              <w:pStyle w:val="MGGTextLeft"/>
              <w:tabs>
                <w:tab w:val="left" w:pos="567"/>
              </w:tabs>
              <w:rPr>
                <w:noProof/>
                <w:sz w:val="22"/>
                <w:szCs w:val="22"/>
                <w:lang w:val="en-US"/>
              </w:rPr>
            </w:pPr>
            <w:r w:rsidRPr="00581AAD">
              <w:rPr>
                <w:noProof/>
                <w:sz w:val="22"/>
                <w:szCs w:val="22"/>
                <w:lang w:val="en-US"/>
              </w:rPr>
              <w:t>Tl</w:t>
            </w:r>
            <w:r>
              <w:rPr>
                <w:noProof/>
                <w:sz w:val="22"/>
                <w:szCs w:val="22"/>
                <w:lang w:val="en-US"/>
              </w:rPr>
              <w:t>f</w:t>
            </w:r>
            <w:r w:rsidRPr="00581AAD">
              <w:rPr>
                <w:noProof/>
                <w:sz w:val="22"/>
                <w:szCs w:val="22"/>
                <w:lang w:val="en-US"/>
              </w:rPr>
              <w:t>: + 47 66 75 33 00</w:t>
            </w:r>
          </w:p>
          <w:p w14:paraId="11E8C2AB" w14:textId="77777777" w:rsidR="001C1280" w:rsidRPr="00581AAD" w:rsidRDefault="001C1280" w:rsidP="009A10C6">
            <w:pPr>
              <w:tabs>
                <w:tab w:val="left" w:pos="-720"/>
              </w:tabs>
              <w:rPr>
                <w:noProof/>
                <w:szCs w:val="22"/>
              </w:rPr>
            </w:pPr>
          </w:p>
        </w:tc>
      </w:tr>
      <w:tr w:rsidR="001C1280" w:rsidRPr="007A5042" w14:paraId="27B0E2F6" w14:textId="77777777" w:rsidTr="003A6C0F">
        <w:trPr>
          <w:cantSplit/>
        </w:trPr>
        <w:tc>
          <w:tcPr>
            <w:tcW w:w="4644" w:type="dxa"/>
          </w:tcPr>
          <w:p w14:paraId="4C22E65A" w14:textId="77777777" w:rsidR="001C1280" w:rsidRPr="00581AAD" w:rsidRDefault="001C1280" w:rsidP="009A10C6">
            <w:pPr>
              <w:pStyle w:val="MGGTextLeft"/>
              <w:tabs>
                <w:tab w:val="left" w:pos="567"/>
              </w:tabs>
              <w:rPr>
                <w:b/>
                <w:bCs/>
                <w:noProof/>
                <w:sz w:val="22"/>
                <w:szCs w:val="22"/>
              </w:rPr>
            </w:pPr>
          </w:p>
          <w:p w14:paraId="71EBD8EB" w14:textId="77777777" w:rsidR="001C1280" w:rsidRPr="00581AAD" w:rsidRDefault="001C1280" w:rsidP="009A10C6">
            <w:pPr>
              <w:pStyle w:val="MGGTextLeft"/>
              <w:tabs>
                <w:tab w:val="left" w:pos="567"/>
              </w:tabs>
              <w:rPr>
                <w:noProof/>
                <w:sz w:val="22"/>
                <w:szCs w:val="22"/>
              </w:rPr>
            </w:pPr>
            <w:r w:rsidRPr="00581AAD">
              <w:rPr>
                <w:b/>
                <w:bCs/>
                <w:noProof/>
                <w:sz w:val="22"/>
                <w:szCs w:val="22"/>
              </w:rPr>
              <w:t xml:space="preserve">Ελλάδα </w:t>
            </w:r>
          </w:p>
          <w:p w14:paraId="7FEDA17C" w14:textId="093A7BCD" w:rsidR="001C1280" w:rsidRPr="00581AAD" w:rsidRDefault="001C1280" w:rsidP="009A10C6">
            <w:pPr>
              <w:pStyle w:val="MGGTextLeft"/>
              <w:tabs>
                <w:tab w:val="left" w:pos="567"/>
              </w:tabs>
              <w:rPr>
                <w:noProof/>
                <w:sz w:val="22"/>
                <w:szCs w:val="22"/>
              </w:rPr>
            </w:pPr>
            <w:r>
              <w:rPr>
                <w:noProof/>
                <w:sz w:val="22"/>
                <w:szCs w:val="22"/>
              </w:rPr>
              <w:t>Viatris</w:t>
            </w:r>
            <w:r w:rsidRPr="00581AAD">
              <w:rPr>
                <w:noProof/>
                <w:sz w:val="22"/>
                <w:szCs w:val="22"/>
              </w:rPr>
              <w:t xml:space="preserve"> Hellas </w:t>
            </w:r>
            <w:r>
              <w:rPr>
                <w:noProof/>
                <w:sz w:val="22"/>
                <w:szCs w:val="22"/>
              </w:rPr>
              <w:t>Ltd</w:t>
            </w:r>
          </w:p>
          <w:p w14:paraId="5A590476" w14:textId="23AC1E8C" w:rsidR="001C1280" w:rsidRPr="00581AAD" w:rsidRDefault="001C1280" w:rsidP="009A10C6">
            <w:pPr>
              <w:pStyle w:val="MGGTextLeft"/>
              <w:tabs>
                <w:tab w:val="left" w:pos="567"/>
              </w:tabs>
              <w:rPr>
                <w:noProof/>
                <w:sz w:val="22"/>
                <w:szCs w:val="22"/>
              </w:rPr>
            </w:pPr>
            <w:r w:rsidRPr="00581AAD">
              <w:rPr>
                <w:noProof/>
                <w:sz w:val="22"/>
                <w:szCs w:val="22"/>
              </w:rPr>
              <w:t>Τηλ: +30 210</w:t>
            </w:r>
            <w:r>
              <w:rPr>
                <w:sz w:val="22"/>
                <w:szCs w:val="22"/>
                <w:lang w:val="sv-SE"/>
              </w:rPr>
              <w:t>0 100 002</w:t>
            </w:r>
          </w:p>
          <w:p w14:paraId="240D0ACB" w14:textId="77777777" w:rsidR="001C1280" w:rsidRPr="00581AAD" w:rsidRDefault="001C1280" w:rsidP="009A10C6">
            <w:pPr>
              <w:tabs>
                <w:tab w:val="left" w:pos="-720"/>
              </w:tabs>
              <w:rPr>
                <w:noProof/>
                <w:szCs w:val="22"/>
                <w:lang w:val="en-GB"/>
              </w:rPr>
            </w:pPr>
          </w:p>
        </w:tc>
        <w:tc>
          <w:tcPr>
            <w:tcW w:w="4644" w:type="dxa"/>
          </w:tcPr>
          <w:p w14:paraId="2363E51D" w14:textId="77777777" w:rsidR="001C1280" w:rsidRPr="007A5042" w:rsidRDefault="001C1280" w:rsidP="009A10C6">
            <w:pPr>
              <w:pStyle w:val="MGGTextLeft"/>
              <w:tabs>
                <w:tab w:val="left" w:pos="567"/>
              </w:tabs>
              <w:rPr>
                <w:b/>
                <w:bCs/>
                <w:noProof/>
                <w:sz w:val="22"/>
                <w:szCs w:val="22"/>
              </w:rPr>
            </w:pPr>
          </w:p>
          <w:p w14:paraId="4A595B6E" w14:textId="77777777" w:rsidR="001C1280" w:rsidRPr="00581AAD" w:rsidRDefault="001C1280" w:rsidP="009A10C6">
            <w:pPr>
              <w:pStyle w:val="MGGTextLeft"/>
              <w:tabs>
                <w:tab w:val="left" w:pos="567"/>
              </w:tabs>
              <w:rPr>
                <w:b/>
                <w:bCs/>
                <w:noProof/>
                <w:sz w:val="22"/>
                <w:szCs w:val="22"/>
                <w:lang w:val="de-DE"/>
              </w:rPr>
            </w:pPr>
            <w:r w:rsidRPr="00581AAD">
              <w:rPr>
                <w:b/>
                <w:bCs/>
                <w:noProof/>
                <w:sz w:val="22"/>
                <w:szCs w:val="22"/>
                <w:lang w:val="de-DE"/>
              </w:rPr>
              <w:t>Österreich</w:t>
            </w:r>
          </w:p>
          <w:p w14:paraId="61157941" w14:textId="77777777" w:rsidR="001C1280" w:rsidRPr="00581AAD" w:rsidRDefault="001C1280" w:rsidP="009A10C6">
            <w:pPr>
              <w:pStyle w:val="MGGTextLeft"/>
              <w:tabs>
                <w:tab w:val="left" w:pos="567"/>
              </w:tabs>
              <w:rPr>
                <w:bCs/>
                <w:iCs/>
                <w:noProof/>
                <w:sz w:val="22"/>
                <w:szCs w:val="22"/>
                <w:lang w:val="de-DE"/>
              </w:rPr>
            </w:pPr>
            <w:r w:rsidRPr="00581AAD">
              <w:rPr>
                <w:bCs/>
                <w:iCs/>
                <w:noProof/>
                <w:sz w:val="22"/>
                <w:szCs w:val="22"/>
                <w:lang w:val="de-DE"/>
              </w:rPr>
              <w:t>Arcana Arzneimittel GmbH</w:t>
            </w:r>
          </w:p>
          <w:p w14:paraId="0FD99AD8" w14:textId="77777777" w:rsidR="001C1280" w:rsidRPr="00581AAD" w:rsidRDefault="001C1280" w:rsidP="009A10C6">
            <w:pPr>
              <w:pStyle w:val="MGGTextLeft"/>
              <w:tabs>
                <w:tab w:val="left" w:pos="567"/>
              </w:tabs>
              <w:rPr>
                <w:noProof/>
                <w:sz w:val="22"/>
                <w:szCs w:val="22"/>
                <w:lang w:val="de-DE"/>
              </w:rPr>
            </w:pPr>
            <w:r w:rsidRPr="00581AAD">
              <w:rPr>
                <w:noProof/>
                <w:sz w:val="22"/>
                <w:szCs w:val="22"/>
                <w:lang w:val="de-DE"/>
              </w:rPr>
              <w:t>Tl</w:t>
            </w:r>
            <w:r>
              <w:rPr>
                <w:noProof/>
                <w:sz w:val="22"/>
                <w:szCs w:val="22"/>
                <w:lang w:val="de-DE"/>
              </w:rPr>
              <w:t>f</w:t>
            </w:r>
            <w:r w:rsidRPr="00581AAD">
              <w:rPr>
                <w:noProof/>
                <w:sz w:val="22"/>
                <w:szCs w:val="22"/>
                <w:lang w:val="de-DE"/>
              </w:rPr>
              <w:t xml:space="preserve">: </w:t>
            </w:r>
            <w:r w:rsidRPr="00581AAD">
              <w:rPr>
                <w:bCs/>
                <w:iCs/>
                <w:noProof/>
                <w:sz w:val="22"/>
                <w:szCs w:val="22"/>
                <w:lang w:val="de-DE"/>
              </w:rPr>
              <w:t>+43 1 416 2418</w:t>
            </w:r>
          </w:p>
          <w:p w14:paraId="2A15F6FC" w14:textId="77777777" w:rsidR="001C1280" w:rsidRPr="00581AAD" w:rsidRDefault="001C1280" w:rsidP="009A10C6">
            <w:pPr>
              <w:tabs>
                <w:tab w:val="left" w:pos="-720"/>
              </w:tabs>
              <w:rPr>
                <w:noProof/>
                <w:szCs w:val="22"/>
                <w:lang w:val="de-DE"/>
              </w:rPr>
            </w:pPr>
          </w:p>
        </w:tc>
      </w:tr>
      <w:tr w:rsidR="001C1280" w:rsidRPr="00581AAD" w14:paraId="2F922499" w14:textId="77777777" w:rsidTr="003A6C0F">
        <w:trPr>
          <w:cantSplit/>
        </w:trPr>
        <w:tc>
          <w:tcPr>
            <w:tcW w:w="4678" w:type="dxa"/>
          </w:tcPr>
          <w:p w14:paraId="47FFC0CC" w14:textId="77777777" w:rsidR="001C1280" w:rsidRPr="00581AAD" w:rsidRDefault="001C1280" w:rsidP="009A10C6">
            <w:pPr>
              <w:pStyle w:val="MGGTextLeft"/>
              <w:tabs>
                <w:tab w:val="left" w:pos="567"/>
              </w:tabs>
              <w:rPr>
                <w:b/>
                <w:bCs/>
                <w:noProof/>
                <w:sz w:val="22"/>
                <w:szCs w:val="22"/>
                <w:lang w:val="es-ES"/>
              </w:rPr>
            </w:pPr>
            <w:r w:rsidRPr="00581AAD">
              <w:rPr>
                <w:b/>
                <w:bCs/>
                <w:noProof/>
                <w:sz w:val="22"/>
                <w:szCs w:val="22"/>
                <w:lang w:val="es-ES"/>
              </w:rPr>
              <w:t>España</w:t>
            </w:r>
          </w:p>
          <w:p w14:paraId="39942C40" w14:textId="78D73DEE" w:rsidR="001C1280" w:rsidRPr="00581AAD" w:rsidRDefault="001C1280" w:rsidP="009A10C6">
            <w:pPr>
              <w:pStyle w:val="MGGTextLeft"/>
              <w:tabs>
                <w:tab w:val="left" w:pos="567"/>
              </w:tabs>
              <w:rPr>
                <w:noProof/>
                <w:sz w:val="22"/>
                <w:szCs w:val="22"/>
                <w:lang w:val="es-ES"/>
              </w:rPr>
            </w:pPr>
            <w:r>
              <w:rPr>
                <w:noProof/>
                <w:sz w:val="22"/>
                <w:szCs w:val="22"/>
                <w:lang w:val="es-ES"/>
              </w:rPr>
              <w:t>Viatris</w:t>
            </w:r>
            <w:r w:rsidRPr="00581AAD">
              <w:rPr>
                <w:noProof/>
                <w:sz w:val="22"/>
                <w:szCs w:val="22"/>
                <w:lang w:val="es-ES"/>
              </w:rPr>
              <w:t xml:space="preserve"> Pharmaceuticals, S.L</w:t>
            </w:r>
            <w:r>
              <w:rPr>
                <w:noProof/>
                <w:sz w:val="22"/>
                <w:szCs w:val="22"/>
                <w:lang w:val="es-ES"/>
              </w:rPr>
              <w:t>.</w:t>
            </w:r>
          </w:p>
          <w:p w14:paraId="04725A70" w14:textId="77777777" w:rsidR="001C1280" w:rsidRPr="00581AAD" w:rsidRDefault="001C1280" w:rsidP="009A10C6">
            <w:pPr>
              <w:pStyle w:val="MGGTextLeft"/>
              <w:tabs>
                <w:tab w:val="left" w:pos="567"/>
              </w:tabs>
              <w:rPr>
                <w:noProof/>
                <w:sz w:val="22"/>
                <w:szCs w:val="22"/>
                <w:lang w:val="es-ES"/>
              </w:rPr>
            </w:pPr>
            <w:r w:rsidRPr="00581AAD">
              <w:rPr>
                <w:noProof/>
                <w:sz w:val="22"/>
                <w:szCs w:val="22"/>
                <w:lang w:val="es-ES"/>
              </w:rPr>
              <w:t>Tel: + 34 900 102 712</w:t>
            </w:r>
          </w:p>
        </w:tc>
        <w:tc>
          <w:tcPr>
            <w:tcW w:w="4678" w:type="dxa"/>
          </w:tcPr>
          <w:p w14:paraId="32041D3B" w14:textId="77777777" w:rsidR="001C1280" w:rsidRPr="007A5042" w:rsidRDefault="001C1280" w:rsidP="009A10C6">
            <w:pPr>
              <w:pStyle w:val="MGGTextLeft"/>
              <w:tabs>
                <w:tab w:val="left" w:pos="567"/>
              </w:tabs>
              <w:rPr>
                <w:noProof/>
                <w:sz w:val="22"/>
                <w:szCs w:val="22"/>
                <w:lang w:val="en-US"/>
              </w:rPr>
            </w:pPr>
            <w:r w:rsidRPr="007A5042">
              <w:rPr>
                <w:b/>
                <w:bCs/>
                <w:noProof/>
                <w:sz w:val="22"/>
                <w:szCs w:val="22"/>
                <w:lang w:val="en-US"/>
              </w:rPr>
              <w:t>Polska</w:t>
            </w:r>
          </w:p>
          <w:p w14:paraId="62E23028" w14:textId="3FD3DF0B" w:rsidR="001C1280" w:rsidRPr="007A5042" w:rsidRDefault="00E52F4F" w:rsidP="009A10C6">
            <w:pPr>
              <w:pStyle w:val="MGGTextLeft"/>
              <w:tabs>
                <w:tab w:val="left" w:pos="567"/>
              </w:tabs>
              <w:rPr>
                <w:noProof/>
                <w:sz w:val="22"/>
                <w:szCs w:val="22"/>
                <w:lang w:val="en-US"/>
              </w:rPr>
            </w:pPr>
            <w:r>
              <w:rPr>
                <w:noProof/>
                <w:sz w:val="22"/>
                <w:szCs w:val="22"/>
                <w:lang w:val="en-US"/>
              </w:rPr>
              <w:t>Viatris</w:t>
            </w:r>
            <w:r w:rsidR="001C1280" w:rsidRPr="007A5042">
              <w:rPr>
                <w:noProof/>
                <w:sz w:val="22"/>
                <w:szCs w:val="22"/>
                <w:lang w:val="en-US"/>
              </w:rPr>
              <w:t xml:space="preserve"> Healthcare Sp. </w:t>
            </w:r>
            <w:r w:rsidR="001C1280">
              <w:rPr>
                <w:noProof/>
                <w:sz w:val="22"/>
                <w:szCs w:val="22"/>
                <w:lang w:val="en-US"/>
              </w:rPr>
              <w:t xml:space="preserve">z </w:t>
            </w:r>
            <w:r w:rsidR="001C1280" w:rsidRPr="007A5042">
              <w:rPr>
                <w:noProof/>
                <w:sz w:val="22"/>
                <w:szCs w:val="22"/>
                <w:lang w:val="en-US"/>
              </w:rPr>
              <w:t>o.o.</w:t>
            </w:r>
          </w:p>
          <w:p w14:paraId="1A5E5290" w14:textId="77777777" w:rsidR="001C1280" w:rsidRPr="007A5042" w:rsidRDefault="001C1280" w:rsidP="009A10C6">
            <w:pPr>
              <w:pStyle w:val="MGGTextLeft"/>
              <w:tabs>
                <w:tab w:val="left" w:pos="567"/>
              </w:tabs>
              <w:rPr>
                <w:noProof/>
                <w:sz w:val="22"/>
                <w:szCs w:val="22"/>
                <w:lang w:val="en-US"/>
              </w:rPr>
            </w:pPr>
            <w:r w:rsidRPr="007A5042">
              <w:rPr>
                <w:bCs/>
                <w:iCs/>
                <w:noProof/>
                <w:sz w:val="22"/>
                <w:szCs w:val="22"/>
                <w:lang w:val="en-US"/>
              </w:rPr>
              <w:t>Tel.: + 48 22 546 64 00</w:t>
            </w:r>
          </w:p>
        </w:tc>
      </w:tr>
      <w:tr w:rsidR="001C1280" w:rsidRPr="00581AAD" w14:paraId="7D7E3E2D" w14:textId="77777777" w:rsidTr="003A6C0F">
        <w:trPr>
          <w:cantSplit/>
        </w:trPr>
        <w:tc>
          <w:tcPr>
            <w:tcW w:w="4678" w:type="dxa"/>
          </w:tcPr>
          <w:p w14:paraId="1492C399" w14:textId="77777777" w:rsidR="001C1280" w:rsidRPr="007A5042" w:rsidRDefault="001C1280" w:rsidP="009A10C6">
            <w:pPr>
              <w:pStyle w:val="MGGTextLeft"/>
              <w:tabs>
                <w:tab w:val="left" w:pos="567"/>
              </w:tabs>
              <w:rPr>
                <w:b/>
                <w:bCs/>
                <w:noProof/>
                <w:sz w:val="22"/>
                <w:szCs w:val="22"/>
                <w:lang w:val="en-US"/>
              </w:rPr>
            </w:pPr>
          </w:p>
          <w:p w14:paraId="5D667908" w14:textId="77777777" w:rsidR="001C1280" w:rsidRPr="00581AAD" w:rsidRDefault="001C1280" w:rsidP="009A10C6">
            <w:pPr>
              <w:pStyle w:val="MGGTextLeft"/>
              <w:tabs>
                <w:tab w:val="left" w:pos="567"/>
              </w:tabs>
              <w:rPr>
                <w:b/>
                <w:bCs/>
                <w:noProof/>
                <w:sz w:val="22"/>
                <w:szCs w:val="22"/>
                <w:lang w:val="fr-FR"/>
              </w:rPr>
            </w:pPr>
            <w:r w:rsidRPr="00581AAD">
              <w:rPr>
                <w:b/>
                <w:bCs/>
                <w:noProof/>
                <w:sz w:val="22"/>
                <w:szCs w:val="22"/>
                <w:lang w:val="fr-FR"/>
              </w:rPr>
              <w:t>France</w:t>
            </w:r>
          </w:p>
          <w:p w14:paraId="3F3E0771" w14:textId="77777777" w:rsidR="001C1280" w:rsidRPr="00581AAD" w:rsidRDefault="001C1280" w:rsidP="009A10C6">
            <w:pPr>
              <w:pStyle w:val="MGGTextLeft"/>
              <w:tabs>
                <w:tab w:val="left" w:pos="567"/>
              </w:tabs>
              <w:rPr>
                <w:noProof/>
                <w:sz w:val="22"/>
                <w:szCs w:val="22"/>
                <w:lang w:val="fr-FR"/>
              </w:rPr>
            </w:pPr>
            <w:r w:rsidRPr="00581AAD">
              <w:rPr>
                <w:noProof/>
                <w:sz w:val="22"/>
                <w:szCs w:val="22"/>
                <w:lang w:val="fr-FR"/>
              </w:rPr>
              <w:t>Viatris Santé</w:t>
            </w:r>
          </w:p>
          <w:p w14:paraId="49B0443B" w14:textId="77777777" w:rsidR="001C1280" w:rsidRPr="00581AAD" w:rsidRDefault="001C1280" w:rsidP="009A10C6">
            <w:pPr>
              <w:pStyle w:val="MGGTextLeft"/>
              <w:tabs>
                <w:tab w:val="left" w:pos="567"/>
              </w:tabs>
              <w:rPr>
                <w:noProof/>
                <w:sz w:val="22"/>
                <w:szCs w:val="22"/>
                <w:lang w:val="fr-FR"/>
              </w:rPr>
            </w:pPr>
            <w:r w:rsidRPr="00581AAD">
              <w:rPr>
                <w:noProof/>
                <w:sz w:val="22"/>
                <w:szCs w:val="22"/>
                <w:lang w:val="fr-FR"/>
              </w:rPr>
              <w:t xml:space="preserve">Tél: </w:t>
            </w:r>
            <w:r w:rsidRPr="00581AAD">
              <w:rPr>
                <w:bCs/>
                <w:noProof/>
                <w:sz w:val="22"/>
                <w:szCs w:val="22"/>
                <w:lang w:val="fr-FR"/>
              </w:rPr>
              <w:t>+33 4 37 25 75 00</w:t>
            </w:r>
          </w:p>
          <w:p w14:paraId="0A365E88" w14:textId="77777777" w:rsidR="001C1280" w:rsidRPr="00581AAD" w:rsidRDefault="001C1280" w:rsidP="009A10C6">
            <w:pPr>
              <w:rPr>
                <w:b/>
                <w:noProof/>
                <w:szCs w:val="22"/>
                <w:lang w:val="fr-FR"/>
              </w:rPr>
            </w:pPr>
          </w:p>
        </w:tc>
        <w:tc>
          <w:tcPr>
            <w:tcW w:w="4678" w:type="dxa"/>
          </w:tcPr>
          <w:p w14:paraId="62D54BBD" w14:textId="77777777" w:rsidR="001C1280" w:rsidRPr="00581AAD" w:rsidRDefault="001C1280" w:rsidP="009A10C6">
            <w:pPr>
              <w:pStyle w:val="MGGTextLeft"/>
              <w:tabs>
                <w:tab w:val="left" w:pos="567"/>
              </w:tabs>
              <w:rPr>
                <w:b/>
                <w:bCs/>
                <w:noProof/>
                <w:sz w:val="22"/>
                <w:szCs w:val="22"/>
              </w:rPr>
            </w:pPr>
          </w:p>
          <w:p w14:paraId="2BC784AD" w14:textId="77777777" w:rsidR="001C1280" w:rsidRPr="00581AAD" w:rsidRDefault="001C1280" w:rsidP="009A10C6">
            <w:pPr>
              <w:pStyle w:val="MGGTextLeft"/>
              <w:tabs>
                <w:tab w:val="left" w:pos="567"/>
              </w:tabs>
              <w:rPr>
                <w:b/>
                <w:bCs/>
                <w:noProof/>
                <w:sz w:val="22"/>
                <w:szCs w:val="22"/>
              </w:rPr>
            </w:pPr>
            <w:r w:rsidRPr="00581AAD">
              <w:rPr>
                <w:b/>
                <w:bCs/>
                <w:noProof/>
                <w:sz w:val="22"/>
                <w:szCs w:val="22"/>
              </w:rPr>
              <w:t>Portugal</w:t>
            </w:r>
          </w:p>
          <w:p w14:paraId="2039B3B8" w14:textId="014593AF" w:rsidR="001C1280" w:rsidRPr="00581AAD" w:rsidRDefault="001C1280" w:rsidP="009A10C6">
            <w:pPr>
              <w:pStyle w:val="MGGTextLeft"/>
              <w:tabs>
                <w:tab w:val="left" w:pos="567"/>
              </w:tabs>
              <w:rPr>
                <w:noProof/>
                <w:sz w:val="22"/>
                <w:szCs w:val="22"/>
              </w:rPr>
            </w:pPr>
            <w:r w:rsidRPr="00581AAD">
              <w:rPr>
                <w:noProof/>
                <w:sz w:val="22"/>
                <w:szCs w:val="22"/>
              </w:rPr>
              <w:t>Mylan, Lda.</w:t>
            </w:r>
          </w:p>
          <w:p w14:paraId="60B06FA3" w14:textId="77777777" w:rsidR="001C1280" w:rsidRPr="00581AAD" w:rsidRDefault="001C1280" w:rsidP="009A10C6">
            <w:pPr>
              <w:pStyle w:val="MGGTextLeft"/>
              <w:tabs>
                <w:tab w:val="left" w:pos="567"/>
              </w:tabs>
              <w:rPr>
                <w:noProof/>
                <w:sz w:val="22"/>
                <w:szCs w:val="22"/>
              </w:rPr>
            </w:pPr>
            <w:r w:rsidRPr="00581AAD">
              <w:rPr>
                <w:noProof/>
                <w:sz w:val="22"/>
                <w:szCs w:val="22"/>
              </w:rPr>
              <w:t>Tel: + 351 214 127 200</w:t>
            </w:r>
          </w:p>
          <w:p w14:paraId="6BB7993A" w14:textId="77777777" w:rsidR="001C1280" w:rsidRPr="00581AAD" w:rsidRDefault="001C1280" w:rsidP="009A10C6">
            <w:pPr>
              <w:rPr>
                <w:b/>
                <w:noProof/>
                <w:szCs w:val="22"/>
                <w:lang w:val="en-GB"/>
              </w:rPr>
            </w:pPr>
          </w:p>
        </w:tc>
      </w:tr>
      <w:tr w:rsidR="001C1280" w:rsidRPr="00581AAD" w14:paraId="7BC94462" w14:textId="77777777" w:rsidTr="003A6C0F">
        <w:trPr>
          <w:cantSplit/>
        </w:trPr>
        <w:tc>
          <w:tcPr>
            <w:tcW w:w="4678" w:type="dxa"/>
          </w:tcPr>
          <w:p w14:paraId="6F244B24" w14:textId="77777777" w:rsidR="001C1280" w:rsidRPr="00581AAD" w:rsidRDefault="001C1280" w:rsidP="009A10C6">
            <w:pPr>
              <w:pStyle w:val="MGGTextLeft"/>
              <w:tabs>
                <w:tab w:val="left" w:pos="567"/>
              </w:tabs>
              <w:rPr>
                <w:b/>
                <w:bCs/>
                <w:noProof/>
                <w:sz w:val="22"/>
                <w:szCs w:val="22"/>
                <w:lang w:val="da-DK"/>
              </w:rPr>
            </w:pPr>
            <w:r w:rsidRPr="00581AAD">
              <w:rPr>
                <w:b/>
                <w:bCs/>
                <w:noProof/>
                <w:sz w:val="22"/>
                <w:szCs w:val="22"/>
                <w:lang w:val="da-DK"/>
              </w:rPr>
              <w:t>Hrvatska</w:t>
            </w:r>
          </w:p>
          <w:p w14:paraId="5E639B96" w14:textId="77777777" w:rsidR="001C1280" w:rsidRPr="00581AAD" w:rsidRDefault="001C1280" w:rsidP="009A10C6">
            <w:pPr>
              <w:pStyle w:val="MGGTextLeft"/>
              <w:tabs>
                <w:tab w:val="left" w:pos="567"/>
              </w:tabs>
              <w:rPr>
                <w:bCs/>
                <w:sz w:val="22"/>
                <w:szCs w:val="22"/>
                <w:lang w:val="da-DK"/>
              </w:rPr>
            </w:pPr>
            <w:r w:rsidRPr="00581AAD">
              <w:rPr>
                <w:bCs/>
                <w:sz w:val="22"/>
                <w:szCs w:val="22"/>
                <w:lang w:val="da-DK"/>
              </w:rPr>
              <w:t>Viatris Hrvatska d.o.o.</w:t>
            </w:r>
          </w:p>
          <w:p w14:paraId="2E54BEE8" w14:textId="77777777" w:rsidR="001C1280" w:rsidRPr="00581AAD" w:rsidRDefault="001C1280" w:rsidP="009A10C6">
            <w:pPr>
              <w:pStyle w:val="MGGTextLeft"/>
              <w:tabs>
                <w:tab w:val="left" w:pos="567"/>
              </w:tabs>
              <w:rPr>
                <w:bCs/>
                <w:sz w:val="22"/>
                <w:szCs w:val="22"/>
              </w:rPr>
            </w:pPr>
            <w:r w:rsidRPr="00581AAD">
              <w:rPr>
                <w:bCs/>
                <w:sz w:val="22"/>
                <w:szCs w:val="22"/>
              </w:rPr>
              <w:t>Tel: +385 1 23 50 599</w:t>
            </w:r>
          </w:p>
          <w:p w14:paraId="042C95F6" w14:textId="77777777" w:rsidR="001C1280" w:rsidRPr="00581AAD" w:rsidRDefault="001C1280" w:rsidP="009A10C6">
            <w:pPr>
              <w:tabs>
                <w:tab w:val="left" w:pos="-720"/>
              </w:tabs>
              <w:rPr>
                <w:noProof/>
                <w:szCs w:val="22"/>
                <w:lang w:val="da-DK"/>
              </w:rPr>
            </w:pPr>
          </w:p>
        </w:tc>
        <w:tc>
          <w:tcPr>
            <w:tcW w:w="4678" w:type="dxa"/>
          </w:tcPr>
          <w:p w14:paraId="3D81C360" w14:textId="77777777" w:rsidR="001C1280" w:rsidRPr="00581AAD" w:rsidRDefault="001C1280" w:rsidP="009A10C6">
            <w:pPr>
              <w:pStyle w:val="MGGTextLeft"/>
              <w:keepNext/>
              <w:keepLines/>
              <w:tabs>
                <w:tab w:val="left" w:pos="567"/>
              </w:tabs>
              <w:rPr>
                <w:b/>
                <w:bCs/>
                <w:noProof/>
                <w:sz w:val="22"/>
                <w:szCs w:val="22"/>
              </w:rPr>
            </w:pPr>
            <w:r w:rsidRPr="00581AAD">
              <w:rPr>
                <w:b/>
                <w:bCs/>
                <w:noProof/>
                <w:sz w:val="22"/>
                <w:szCs w:val="22"/>
              </w:rPr>
              <w:t>România</w:t>
            </w:r>
          </w:p>
          <w:p w14:paraId="36311EE1" w14:textId="77777777" w:rsidR="001C1280" w:rsidRPr="00581AAD" w:rsidRDefault="001C1280" w:rsidP="009A10C6">
            <w:pPr>
              <w:pStyle w:val="MGGTextLeft"/>
              <w:keepNext/>
              <w:keepLines/>
              <w:tabs>
                <w:tab w:val="left" w:pos="567"/>
              </w:tabs>
              <w:rPr>
                <w:noProof/>
                <w:sz w:val="22"/>
                <w:szCs w:val="22"/>
              </w:rPr>
            </w:pPr>
            <w:r w:rsidRPr="00581AAD">
              <w:rPr>
                <w:noProof/>
                <w:sz w:val="22"/>
                <w:szCs w:val="22"/>
              </w:rPr>
              <w:t>BGP Products</w:t>
            </w:r>
            <w:r>
              <w:rPr>
                <w:noProof/>
                <w:sz w:val="22"/>
                <w:szCs w:val="22"/>
              </w:rPr>
              <w:t xml:space="preserve"> </w:t>
            </w:r>
            <w:r w:rsidRPr="00581AAD">
              <w:rPr>
                <w:noProof/>
                <w:sz w:val="22"/>
                <w:szCs w:val="22"/>
              </w:rPr>
              <w:t>SRL</w:t>
            </w:r>
          </w:p>
          <w:p w14:paraId="157A71E3" w14:textId="77777777" w:rsidR="001C1280" w:rsidRPr="00581AAD" w:rsidRDefault="001C1280" w:rsidP="009A10C6">
            <w:pPr>
              <w:pStyle w:val="MGGTextLeft"/>
              <w:keepNext/>
              <w:keepLines/>
              <w:tabs>
                <w:tab w:val="left" w:pos="567"/>
              </w:tabs>
              <w:rPr>
                <w:noProof/>
                <w:sz w:val="22"/>
                <w:szCs w:val="22"/>
              </w:rPr>
            </w:pPr>
            <w:r w:rsidRPr="00581AAD">
              <w:rPr>
                <w:noProof/>
                <w:sz w:val="22"/>
                <w:szCs w:val="22"/>
              </w:rPr>
              <w:t>Tel: +40 372 579 000</w:t>
            </w:r>
          </w:p>
          <w:p w14:paraId="156FC445" w14:textId="77777777" w:rsidR="001C1280" w:rsidRPr="00581AAD" w:rsidRDefault="001C1280" w:rsidP="009A10C6">
            <w:pPr>
              <w:tabs>
                <w:tab w:val="left" w:pos="-720"/>
              </w:tabs>
              <w:rPr>
                <w:noProof/>
                <w:szCs w:val="22"/>
                <w:lang w:val="en-GB"/>
              </w:rPr>
            </w:pPr>
          </w:p>
        </w:tc>
      </w:tr>
      <w:tr w:rsidR="001C1280" w:rsidRPr="00581AAD" w14:paraId="0FCA73C9" w14:textId="77777777" w:rsidTr="003A6C0F">
        <w:trPr>
          <w:cantSplit/>
        </w:trPr>
        <w:tc>
          <w:tcPr>
            <w:tcW w:w="4678" w:type="dxa"/>
          </w:tcPr>
          <w:p w14:paraId="73516214" w14:textId="77777777" w:rsidR="001C1280" w:rsidRPr="00581AAD" w:rsidRDefault="001C1280" w:rsidP="009A10C6">
            <w:pPr>
              <w:pStyle w:val="MGGTextLeft"/>
              <w:tabs>
                <w:tab w:val="left" w:pos="567"/>
              </w:tabs>
              <w:rPr>
                <w:b/>
                <w:bCs/>
                <w:noProof/>
                <w:sz w:val="22"/>
                <w:szCs w:val="22"/>
                <w:lang w:val="nl-NL"/>
              </w:rPr>
            </w:pPr>
            <w:r w:rsidRPr="00581AAD">
              <w:rPr>
                <w:b/>
                <w:bCs/>
                <w:noProof/>
                <w:sz w:val="22"/>
                <w:szCs w:val="22"/>
                <w:lang w:val="nl-NL"/>
              </w:rPr>
              <w:t>Ireland</w:t>
            </w:r>
          </w:p>
          <w:p w14:paraId="142C8A7C" w14:textId="20E74A13" w:rsidR="001C1280" w:rsidRPr="00581AAD" w:rsidRDefault="00E52F4F" w:rsidP="009A10C6">
            <w:pPr>
              <w:pStyle w:val="MGGTextLeft"/>
              <w:tabs>
                <w:tab w:val="left" w:pos="567"/>
              </w:tabs>
              <w:rPr>
                <w:noProof/>
                <w:sz w:val="22"/>
                <w:szCs w:val="22"/>
                <w:lang w:val="nl-NL"/>
              </w:rPr>
            </w:pPr>
            <w:r>
              <w:rPr>
                <w:noProof/>
                <w:sz w:val="22"/>
                <w:szCs w:val="22"/>
                <w:lang w:val="nl-NL"/>
              </w:rPr>
              <w:t>Viatris Limited</w:t>
            </w:r>
          </w:p>
          <w:p w14:paraId="0BC97C36" w14:textId="77777777" w:rsidR="001C1280" w:rsidRPr="00581AAD" w:rsidRDefault="001C1280" w:rsidP="009A10C6">
            <w:pPr>
              <w:pStyle w:val="MGGTextLeft"/>
              <w:tabs>
                <w:tab w:val="left" w:pos="567"/>
              </w:tabs>
              <w:rPr>
                <w:sz w:val="22"/>
                <w:szCs w:val="22"/>
              </w:rPr>
            </w:pPr>
            <w:r w:rsidRPr="00581AAD">
              <w:rPr>
                <w:sz w:val="22"/>
                <w:szCs w:val="22"/>
              </w:rPr>
              <w:t>Tel:</w:t>
            </w:r>
            <w:r>
              <w:rPr>
                <w:sz w:val="22"/>
                <w:szCs w:val="22"/>
              </w:rPr>
              <w:t xml:space="preserve"> </w:t>
            </w:r>
            <w:r w:rsidRPr="00581AAD">
              <w:rPr>
                <w:sz w:val="22"/>
                <w:szCs w:val="22"/>
              </w:rPr>
              <w:t>+353 1 8711600</w:t>
            </w:r>
          </w:p>
          <w:p w14:paraId="4BAEC9D5" w14:textId="77777777" w:rsidR="001C1280" w:rsidRPr="00581AAD" w:rsidRDefault="001C1280" w:rsidP="009A10C6">
            <w:pPr>
              <w:pStyle w:val="MGGTextLeft"/>
              <w:tabs>
                <w:tab w:val="left" w:pos="567"/>
              </w:tabs>
              <w:rPr>
                <w:noProof/>
                <w:sz w:val="22"/>
                <w:szCs w:val="22"/>
              </w:rPr>
            </w:pPr>
          </w:p>
        </w:tc>
        <w:tc>
          <w:tcPr>
            <w:tcW w:w="4678" w:type="dxa"/>
          </w:tcPr>
          <w:p w14:paraId="0B81BC49" w14:textId="77777777" w:rsidR="001C1280" w:rsidRPr="00581AAD" w:rsidRDefault="001C1280" w:rsidP="009A10C6">
            <w:pPr>
              <w:pStyle w:val="MGGTextLeft"/>
              <w:tabs>
                <w:tab w:val="left" w:pos="567"/>
              </w:tabs>
              <w:rPr>
                <w:b/>
                <w:bCs/>
                <w:noProof/>
                <w:sz w:val="22"/>
                <w:szCs w:val="22"/>
                <w:lang w:val="da-DK"/>
              </w:rPr>
            </w:pPr>
            <w:r w:rsidRPr="00581AAD">
              <w:rPr>
                <w:b/>
                <w:bCs/>
                <w:noProof/>
                <w:sz w:val="22"/>
                <w:szCs w:val="22"/>
                <w:lang w:val="da-DK"/>
              </w:rPr>
              <w:t>Slovenija</w:t>
            </w:r>
          </w:p>
          <w:p w14:paraId="0B20F013" w14:textId="77777777" w:rsidR="001C1280" w:rsidRPr="00581AAD" w:rsidRDefault="001C1280" w:rsidP="009A10C6">
            <w:pPr>
              <w:rPr>
                <w:color w:val="000000"/>
                <w:szCs w:val="22"/>
                <w:lang w:val="da-DK"/>
              </w:rPr>
            </w:pPr>
            <w:r w:rsidRPr="00581AAD">
              <w:rPr>
                <w:color w:val="000000"/>
                <w:szCs w:val="22"/>
                <w:lang w:val="da-DK"/>
              </w:rPr>
              <w:t>Viatris d.o.o.</w:t>
            </w:r>
          </w:p>
          <w:p w14:paraId="09A6BB2F" w14:textId="77777777" w:rsidR="001C1280" w:rsidRPr="00581AAD" w:rsidRDefault="001C1280" w:rsidP="009A10C6">
            <w:pPr>
              <w:rPr>
                <w:color w:val="000000"/>
                <w:szCs w:val="22"/>
              </w:rPr>
            </w:pPr>
            <w:r w:rsidRPr="00581AAD">
              <w:rPr>
                <w:color w:val="000000"/>
                <w:szCs w:val="22"/>
              </w:rPr>
              <w:t>Tel: + 386 1 23 63 180</w:t>
            </w:r>
          </w:p>
          <w:p w14:paraId="5C67A8FA" w14:textId="77777777" w:rsidR="001C1280" w:rsidRPr="00581AAD" w:rsidRDefault="001C1280" w:rsidP="009A10C6">
            <w:pPr>
              <w:pStyle w:val="MGGTextLeft"/>
              <w:tabs>
                <w:tab w:val="left" w:pos="567"/>
              </w:tabs>
              <w:rPr>
                <w:noProof/>
                <w:sz w:val="22"/>
                <w:szCs w:val="22"/>
              </w:rPr>
            </w:pPr>
          </w:p>
        </w:tc>
      </w:tr>
      <w:tr w:rsidR="001C1280" w:rsidRPr="00581AAD" w14:paraId="48BD3FC6" w14:textId="77777777" w:rsidTr="003A6C0F">
        <w:trPr>
          <w:cantSplit/>
        </w:trPr>
        <w:tc>
          <w:tcPr>
            <w:tcW w:w="4678" w:type="dxa"/>
          </w:tcPr>
          <w:p w14:paraId="64C8AE40" w14:textId="77777777" w:rsidR="001C1280" w:rsidRPr="00581AAD" w:rsidRDefault="001C1280" w:rsidP="009A10C6">
            <w:pPr>
              <w:pStyle w:val="MGGTextLeft"/>
              <w:tabs>
                <w:tab w:val="left" w:pos="567"/>
              </w:tabs>
              <w:rPr>
                <w:b/>
                <w:bCs/>
                <w:noProof/>
                <w:sz w:val="22"/>
                <w:szCs w:val="22"/>
                <w:lang w:val="de-DE"/>
              </w:rPr>
            </w:pPr>
            <w:r w:rsidRPr="00581AAD">
              <w:rPr>
                <w:b/>
                <w:bCs/>
                <w:noProof/>
                <w:sz w:val="22"/>
                <w:szCs w:val="22"/>
                <w:lang w:val="de-DE"/>
              </w:rPr>
              <w:t>Ísland</w:t>
            </w:r>
          </w:p>
          <w:p w14:paraId="01D1AAFD" w14:textId="77777777" w:rsidR="001C1280" w:rsidRPr="00581AAD" w:rsidRDefault="001C1280" w:rsidP="009A10C6">
            <w:pPr>
              <w:pStyle w:val="MGGTextLeft"/>
              <w:tabs>
                <w:tab w:val="left" w:pos="567"/>
              </w:tabs>
              <w:rPr>
                <w:noProof/>
                <w:sz w:val="22"/>
                <w:szCs w:val="22"/>
                <w:lang w:val="de-DE"/>
              </w:rPr>
            </w:pPr>
            <w:r w:rsidRPr="00581AAD">
              <w:rPr>
                <w:noProof/>
                <w:sz w:val="22"/>
                <w:szCs w:val="22"/>
                <w:lang w:val="de-DE"/>
              </w:rPr>
              <w:t>Icepharma hf.</w:t>
            </w:r>
          </w:p>
          <w:p w14:paraId="6399684D" w14:textId="77777777" w:rsidR="001C1280" w:rsidRPr="00581AAD" w:rsidRDefault="001C1280" w:rsidP="009A10C6">
            <w:pPr>
              <w:pStyle w:val="MGGTextLeft"/>
              <w:tabs>
                <w:tab w:val="left" w:pos="567"/>
              </w:tabs>
              <w:rPr>
                <w:noProof/>
                <w:sz w:val="22"/>
                <w:szCs w:val="22"/>
                <w:lang w:val="de-DE"/>
              </w:rPr>
            </w:pPr>
            <w:r w:rsidRPr="00581AAD">
              <w:rPr>
                <w:noProof/>
                <w:sz w:val="22"/>
                <w:szCs w:val="22"/>
                <w:lang w:val="de-DE"/>
              </w:rPr>
              <w:t>Sími: +354 540 8000</w:t>
            </w:r>
          </w:p>
          <w:p w14:paraId="0F433B41" w14:textId="77777777" w:rsidR="001C1280" w:rsidRPr="00581AAD" w:rsidRDefault="001C1280" w:rsidP="009A10C6">
            <w:pPr>
              <w:rPr>
                <w:b/>
                <w:noProof/>
                <w:szCs w:val="22"/>
                <w:lang w:val="de-DE"/>
              </w:rPr>
            </w:pPr>
          </w:p>
        </w:tc>
        <w:tc>
          <w:tcPr>
            <w:tcW w:w="4678" w:type="dxa"/>
          </w:tcPr>
          <w:p w14:paraId="2144D899" w14:textId="77777777" w:rsidR="001C1280" w:rsidRPr="00581AAD" w:rsidRDefault="001C1280" w:rsidP="009A10C6">
            <w:pPr>
              <w:pStyle w:val="MGGTextLeft"/>
              <w:tabs>
                <w:tab w:val="left" w:pos="567"/>
              </w:tabs>
              <w:rPr>
                <w:bCs/>
                <w:noProof/>
                <w:sz w:val="22"/>
                <w:szCs w:val="22"/>
                <w:lang w:val="sv-SE"/>
              </w:rPr>
            </w:pPr>
            <w:r w:rsidRPr="00581AAD">
              <w:rPr>
                <w:b/>
                <w:bCs/>
                <w:noProof/>
                <w:sz w:val="22"/>
                <w:szCs w:val="22"/>
                <w:lang w:val="sv-SE"/>
              </w:rPr>
              <w:t>Slovenská republik</w:t>
            </w:r>
            <w:r w:rsidRPr="00581AAD">
              <w:rPr>
                <w:bCs/>
                <w:noProof/>
                <w:sz w:val="22"/>
                <w:szCs w:val="22"/>
                <w:lang w:val="sv-SE"/>
              </w:rPr>
              <w:t>a</w:t>
            </w:r>
          </w:p>
          <w:p w14:paraId="693630F5" w14:textId="0872500B" w:rsidR="001C1280" w:rsidRPr="00581AAD" w:rsidRDefault="00E52F4F" w:rsidP="009A10C6">
            <w:pPr>
              <w:pStyle w:val="MGGTextLeft"/>
              <w:tabs>
                <w:tab w:val="left" w:pos="567"/>
              </w:tabs>
              <w:rPr>
                <w:noProof/>
                <w:sz w:val="22"/>
                <w:szCs w:val="22"/>
                <w:lang w:val="sv-SE"/>
              </w:rPr>
            </w:pPr>
            <w:r>
              <w:rPr>
                <w:noProof/>
                <w:sz w:val="22"/>
                <w:szCs w:val="22"/>
                <w:lang w:val="sv-SE"/>
              </w:rPr>
              <w:t>Viatris Slovakia</w:t>
            </w:r>
            <w:r w:rsidR="001C1280" w:rsidRPr="00581AAD">
              <w:rPr>
                <w:noProof/>
                <w:sz w:val="22"/>
                <w:szCs w:val="22"/>
                <w:lang w:val="sv-SE"/>
              </w:rPr>
              <w:t xml:space="preserve"> s.r.o.</w:t>
            </w:r>
          </w:p>
          <w:p w14:paraId="5F011CDD" w14:textId="77777777" w:rsidR="001C1280" w:rsidRPr="00581AAD" w:rsidRDefault="001C1280" w:rsidP="009A10C6">
            <w:pPr>
              <w:rPr>
                <w:b/>
                <w:noProof/>
                <w:szCs w:val="22"/>
                <w:lang w:val="en-GB"/>
              </w:rPr>
            </w:pPr>
            <w:r w:rsidRPr="00581AAD">
              <w:rPr>
                <w:noProof/>
                <w:szCs w:val="22"/>
                <w:lang w:val="en-GB"/>
              </w:rPr>
              <w:t xml:space="preserve">Tel: </w:t>
            </w:r>
            <w:r w:rsidRPr="00581AAD">
              <w:rPr>
                <w:szCs w:val="22"/>
                <w:lang w:val="sk-SK"/>
              </w:rPr>
              <w:t>+421 2 32 199 100</w:t>
            </w:r>
          </w:p>
        </w:tc>
      </w:tr>
      <w:tr w:rsidR="001C1280" w:rsidRPr="00746735" w14:paraId="751DB3B9" w14:textId="77777777" w:rsidTr="003A6C0F">
        <w:trPr>
          <w:cantSplit/>
        </w:trPr>
        <w:tc>
          <w:tcPr>
            <w:tcW w:w="4678" w:type="dxa"/>
          </w:tcPr>
          <w:p w14:paraId="1F446194" w14:textId="77777777" w:rsidR="001C1280" w:rsidRPr="00581AAD" w:rsidRDefault="001C1280" w:rsidP="009A10C6">
            <w:pPr>
              <w:pStyle w:val="MGGTextLeft"/>
              <w:tabs>
                <w:tab w:val="left" w:pos="567"/>
              </w:tabs>
              <w:rPr>
                <w:b/>
                <w:bCs/>
                <w:noProof/>
                <w:sz w:val="22"/>
                <w:szCs w:val="22"/>
                <w:lang w:val="fi-FI"/>
              </w:rPr>
            </w:pPr>
            <w:r w:rsidRPr="00581AAD">
              <w:rPr>
                <w:b/>
                <w:bCs/>
                <w:noProof/>
                <w:sz w:val="22"/>
                <w:szCs w:val="22"/>
                <w:lang w:val="fi-FI"/>
              </w:rPr>
              <w:t>Italia</w:t>
            </w:r>
          </w:p>
          <w:p w14:paraId="1D602BA8" w14:textId="5CB675CB" w:rsidR="001C1280" w:rsidRPr="00581AAD" w:rsidRDefault="001C1280" w:rsidP="009A10C6">
            <w:pPr>
              <w:pStyle w:val="MGGTextLeft"/>
              <w:tabs>
                <w:tab w:val="left" w:pos="567"/>
              </w:tabs>
              <w:rPr>
                <w:noProof/>
                <w:sz w:val="22"/>
                <w:szCs w:val="22"/>
                <w:lang w:val="fi-FI"/>
              </w:rPr>
            </w:pPr>
            <w:r>
              <w:rPr>
                <w:noProof/>
                <w:sz w:val="22"/>
                <w:szCs w:val="22"/>
                <w:lang w:val="fi-FI"/>
              </w:rPr>
              <w:t>Viatris</w:t>
            </w:r>
            <w:r w:rsidRPr="00581AAD">
              <w:rPr>
                <w:noProof/>
                <w:sz w:val="22"/>
                <w:szCs w:val="22"/>
                <w:lang w:val="fi-FI"/>
              </w:rPr>
              <w:t xml:space="preserve"> Italia S.r.l.</w:t>
            </w:r>
          </w:p>
          <w:p w14:paraId="0D778B0D" w14:textId="77777777" w:rsidR="001C1280" w:rsidRPr="00581AAD" w:rsidRDefault="001C1280" w:rsidP="009A10C6">
            <w:pPr>
              <w:pStyle w:val="MGGTextLeft"/>
              <w:tabs>
                <w:tab w:val="left" w:pos="567"/>
              </w:tabs>
              <w:rPr>
                <w:noProof/>
                <w:sz w:val="22"/>
                <w:szCs w:val="22"/>
                <w:lang w:val="fi-FI"/>
              </w:rPr>
            </w:pPr>
            <w:r w:rsidRPr="00581AAD">
              <w:rPr>
                <w:noProof/>
                <w:sz w:val="22"/>
                <w:szCs w:val="22"/>
                <w:lang w:val="fi-FI"/>
              </w:rPr>
              <w:t xml:space="preserve">Tel: + 39 </w:t>
            </w:r>
            <w:r>
              <w:rPr>
                <w:noProof/>
                <w:sz w:val="22"/>
                <w:szCs w:val="22"/>
                <w:lang w:val="fi-FI"/>
              </w:rPr>
              <w:t>(</w:t>
            </w:r>
            <w:r w:rsidRPr="00581AAD">
              <w:rPr>
                <w:noProof/>
                <w:sz w:val="22"/>
                <w:szCs w:val="22"/>
                <w:lang w:val="fi-FI"/>
              </w:rPr>
              <w:t>0</w:t>
            </w:r>
            <w:r>
              <w:rPr>
                <w:noProof/>
                <w:sz w:val="22"/>
                <w:szCs w:val="22"/>
                <w:lang w:val="fi-FI"/>
              </w:rPr>
              <w:t xml:space="preserve">) </w:t>
            </w:r>
            <w:r w:rsidRPr="00581AAD">
              <w:rPr>
                <w:noProof/>
                <w:sz w:val="22"/>
                <w:szCs w:val="22"/>
                <w:lang w:val="fi-FI"/>
              </w:rPr>
              <w:t>2 612 46921</w:t>
            </w:r>
          </w:p>
          <w:p w14:paraId="3E1E1BFC" w14:textId="77777777" w:rsidR="001C1280" w:rsidRPr="00581AAD" w:rsidRDefault="001C1280" w:rsidP="009A10C6">
            <w:pPr>
              <w:rPr>
                <w:b/>
                <w:noProof/>
                <w:szCs w:val="22"/>
                <w:lang w:val="fi-FI"/>
              </w:rPr>
            </w:pPr>
          </w:p>
        </w:tc>
        <w:tc>
          <w:tcPr>
            <w:tcW w:w="4678" w:type="dxa"/>
          </w:tcPr>
          <w:p w14:paraId="2424571C" w14:textId="77777777" w:rsidR="001C1280" w:rsidRPr="00581AAD" w:rsidRDefault="001C1280" w:rsidP="009A10C6">
            <w:pPr>
              <w:pStyle w:val="MGGTextLeft"/>
              <w:tabs>
                <w:tab w:val="left" w:pos="567"/>
              </w:tabs>
              <w:rPr>
                <w:b/>
                <w:bCs/>
                <w:noProof/>
                <w:sz w:val="22"/>
                <w:szCs w:val="22"/>
                <w:lang w:val="sv-SE"/>
              </w:rPr>
            </w:pPr>
            <w:r w:rsidRPr="00581AAD">
              <w:rPr>
                <w:b/>
                <w:bCs/>
                <w:noProof/>
                <w:sz w:val="22"/>
                <w:szCs w:val="22"/>
                <w:lang w:val="sv-SE"/>
              </w:rPr>
              <w:t>Suomi/Finland</w:t>
            </w:r>
          </w:p>
          <w:p w14:paraId="212E885E" w14:textId="35AA2164" w:rsidR="001C1280" w:rsidRPr="00581AAD" w:rsidRDefault="001C1280" w:rsidP="009A10C6">
            <w:pPr>
              <w:pStyle w:val="MGGTextLeft"/>
              <w:tabs>
                <w:tab w:val="left" w:pos="567"/>
              </w:tabs>
              <w:rPr>
                <w:rStyle w:val="Strong"/>
                <w:b w:val="0"/>
                <w:noProof/>
                <w:sz w:val="22"/>
                <w:szCs w:val="22"/>
                <w:bdr w:val="none" w:sz="0" w:space="0" w:color="auto" w:frame="1"/>
                <w:shd w:val="clear" w:color="auto" w:fill="FFFFFF"/>
                <w:lang w:val="sv-SE"/>
              </w:rPr>
            </w:pPr>
            <w:r>
              <w:rPr>
                <w:rStyle w:val="Strong"/>
                <w:b w:val="0"/>
                <w:noProof/>
                <w:sz w:val="22"/>
                <w:szCs w:val="22"/>
                <w:bdr w:val="none" w:sz="0" w:space="0" w:color="auto" w:frame="1"/>
                <w:shd w:val="clear" w:color="auto" w:fill="FFFFFF"/>
                <w:lang w:val="sv-SE"/>
              </w:rPr>
              <w:t>Viatris</w:t>
            </w:r>
            <w:r w:rsidRPr="00581AAD">
              <w:rPr>
                <w:rStyle w:val="Strong"/>
                <w:b w:val="0"/>
                <w:noProof/>
                <w:sz w:val="22"/>
                <w:szCs w:val="22"/>
                <w:bdr w:val="none" w:sz="0" w:space="0" w:color="auto" w:frame="1"/>
                <w:shd w:val="clear" w:color="auto" w:fill="FFFFFF"/>
                <w:lang w:val="sv-SE"/>
              </w:rPr>
              <w:t xml:space="preserve"> O</w:t>
            </w:r>
            <w:r>
              <w:rPr>
                <w:rStyle w:val="Strong"/>
                <w:b w:val="0"/>
                <w:noProof/>
                <w:sz w:val="22"/>
                <w:szCs w:val="22"/>
                <w:bdr w:val="none" w:sz="0" w:space="0" w:color="auto" w:frame="1"/>
                <w:shd w:val="clear" w:color="auto" w:fill="FFFFFF"/>
                <w:lang w:val="sv-SE"/>
              </w:rPr>
              <w:t>y</w:t>
            </w:r>
          </w:p>
          <w:p w14:paraId="113244A9" w14:textId="77777777" w:rsidR="001C1280" w:rsidRPr="00581AAD" w:rsidRDefault="001C1280" w:rsidP="009A10C6">
            <w:pPr>
              <w:pStyle w:val="MGGTextLeft"/>
              <w:tabs>
                <w:tab w:val="left" w:pos="567"/>
              </w:tabs>
              <w:rPr>
                <w:rStyle w:val="Strong"/>
                <w:b w:val="0"/>
                <w:noProof/>
                <w:sz w:val="22"/>
                <w:szCs w:val="22"/>
                <w:bdr w:val="none" w:sz="0" w:space="0" w:color="auto" w:frame="1"/>
                <w:shd w:val="clear" w:color="auto" w:fill="FFFFFF"/>
                <w:lang w:val="sv-SE"/>
              </w:rPr>
            </w:pPr>
            <w:r w:rsidRPr="00581AAD">
              <w:rPr>
                <w:noProof/>
                <w:sz w:val="22"/>
                <w:szCs w:val="22"/>
                <w:lang w:val="sv-SE"/>
              </w:rPr>
              <w:t xml:space="preserve">Puh/Tel: </w:t>
            </w:r>
            <w:r w:rsidRPr="00581AAD">
              <w:rPr>
                <w:sz w:val="22"/>
                <w:szCs w:val="22"/>
                <w:lang w:val="da-DK"/>
              </w:rPr>
              <w:t>+358 20 720 9555</w:t>
            </w:r>
          </w:p>
          <w:p w14:paraId="5080B7F3" w14:textId="77777777" w:rsidR="001C1280" w:rsidRPr="00581AAD" w:rsidRDefault="001C1280" w:rsidP="009A10C6">
            <w:pPr>
              <w:rPr>
                <w:b/>
                <w:noProof/>
                <w:szCs w:val="22"/>
                <w:lang w:val="sv-SE"/>
              </w:rPr>
            </w:pPr>
          </w:p>
        </w:tc>
      </w:tr>
      <w:tr w:rsidR="001C1280" w:rsidRPr="00581AAD" w14:paraId="4EB20411" w14:textId="77777777" w:rsidTr="003A6C0F">
        <w:trPr>
          <w:cantSplit/>
        </w:trPr>
        <w:tc>
          <w:tcPr>
            <w:tcW w:w="4678" w:type="dxa"/>
          </w:tcPr>
          <w:p w14:paraId="0F84C73B" w14:textId="77777777" w:rsidR="001C1280" w:rsidRPr="00600120" w:rsidRDefault="001C1280" w:rsidP="009A10C6">
            <w:pPr>
              <w:pStyle w:val="MGGTextLeft"/>
              <w:tabs>
                <w:tab w:val="left" w:pos="567"/>
              </w:tabs>
              <w:rPr>
                <w:b/>
                <w:bCs/>
                <w:noProof/>
                <w:sz w:val="22"/>
                <w:szCs w:val="22"/>
                <w:lang w:val="sv-SE"/>
              </w:rPr>
            </w:pPr>
            <w:r w:rsidRPr="00581AAD">
              <w:rPr>
                <w:b/>
                <w:bCs/>
                <w:noProof/>
                <w:sz w:val="22"/>
                <w:szCs w:val="22"/>
              </w:rPr>
              <w:t>Κύπρος</w:t>
            </w:r>
          </w:p>
          <w:p w14:paraId="7D8FA164" w14:textId="37DAB63F" w:rsidR="00C31AE5" w:rsidRDefault="003F55E6" w:rsidP="009A10C6">
            <w:pPr>
              <w:tabs>
                <w:tab w:val="left" w:pos="-720"/>
              </w:tabs>
              <w:rPr>
                <w:noProof/>
                <w:szCs w:val="22"/>
              </w:rPr>
            </w:pPr>
            <w:ins w:id="24" w:author="Viatris DK Affiliate 2" w:date="2025-07-29T09:22:00Z">
              <w:r>
                <w:rPr>
                  <w:noProof/>
                  <w:szCs w:val="22"/>
                  <w:lang w:val="sv-SE"/>
                </w:rPr>
                <w:t>CPO Pharmaceuticals Limited</w:t>
              </w:r>
            </w:ins>
            <w:del w:id="25" w:author="Viatris DK Affiliate 2" w:date="2025-07-29T09:22:00Z">
              <w:r w:rsidR="00C31AE5" w:rsidRPr="00C31AE5" w:rsidDel="003F55E6">
                <w:rPr>
                  <w:noProof/>
                  <w:szCs w:val="22"/>
                  <w:lang w:val="sv-SE"/>
                </w:rPr>
                <w:delText>GPA Pharmaceuticals Ltd</w:delText>
              </w:r>
            </w:del>
            <w:r w:rsidR="00C31AE5" w:rsidRPr="00C31AE5">
              <w:rPr>
                <w:noProof/>
                <w:szCs w:val="22"/>
                <w:lang w:val="sv-SE"/>
              </w:rPr>
              <w:t xml:space="preserve"> </w:t>
            </w:r>
          </w:p>
          <w:p w14:paraId="5581881B" w14:textId="768AC87D" w:rsidR="001C1280" w:rsidRPr="00600120" w:rsidRDefault="001C1280" w:rsidP="009A10C6">
            <w:pPr>
              <w:tabs>
                <w:tab w:val="left" w:pos="-720"/>
              </w:tabs>
              <w:rPr>
                <w:noProof/>
                <w:szCs w:val="22"/>
                <w:lang w:val="sv-SE"/>
              </w:rPr>
            </w:pPr>
            <w:r w:rsidRPr="00581AAD">
              <w:rPr>
                <w:noProof/>
                <w:szCs w:val="22"/>
              </w:rPr>
              <w:t>Τηλ</w:t>
            </w:r>
            <w:r w:rsidRPr="00600120">
              <w:rPr>
                <w:noProof/>
                <w:szCs w:val="22"/>
                <w:lang w:val="sv-SE"/>
              </w:rPr>
              <w:t xml:space="preserve">: </w:t>
            </w:r>
            <w:r w:rsidR="00C31AE5">
              <w:rPr>
                <w:szCs w:val="22"/>
              </w:rPr>
              <w:t>+357 22863100</w:t>
            </w:r>
          </w:p>
        </w:tc>
        <w:tc>
          <w:tcPr>
            <w:tcW w:w="4678" w:type="dxa"/>
          </w:tcPr>
          <w:p w14:paraId="654F5C08" w14:textId="77777777" w:rsidR="001C1280" w:rsidRPr="00581AAD" w:rsidRDefault="001C1280" w:rsidP="009A10C6">
            <w:pPr>
              <w:pStyle w:val="MGGTextLeft"/>
              <w:tabs>
                <w:tab w:val="left" w:pos="567"/>
              </w:tabs>
              <w:rPr>
                <w:b/>
                <w:bCs/>
                <w:noProof/>
                <w:sz w:val="22"/>
                <w:szCs w:val="22"/>
              </w:rPr>
            </w:pPr>
            <w:r w:rsidRPr="00581AAD">
              <w:rPr>
                <w:b/>
                <w:bCs/>
                <w:noProof/>
                <w:sz w:val="22"/>
                <w:szCs w:val="22"/>
              </w:rPr>
              <w:t>Sverige</w:t>
            </w:r>
          </w:p>
          <w:p w14:paraId="308A9226" w14:textId="5ACFCCA6" w:rsidR="001C1280" w:rsidRPr="00581AAD" w:rsidRDefault="001C1280" w:rsidP="009A10C6">
            <w:pPr>
              <w:pStyle w:val="MGGTextLeft"/>
              <w:tabs>
                <w:tab w:val="left" w:pos="567"/>
              </w:tabs>
              <w:rPr>
                <w:noProof/>
                <w:sz w:val="22"/>
                <w:szCs w:val="22"/>
              </w:rPr>
            </w:pPr>
            <w:r>
              <w:rPr>
                <w:noProof/>
                <w:sz w:val="22"/>
                <w:szCs w:val="22"/>
              </w:rPr>
              <w:t>Viatris</w:t>
            </w:r>
            <w:r w:rsidRPr="00581AAD">
              <w:rPr>
                <w:noProof/>
                <w:sz w:val="22"/>
                <w:szCs w:val="22"/>
              </w:rPr>
              <w:t xml:space="preserve"> AB </w:t>
            </w:r>
          </w:p>
          <w:p w14:paraId="4F157D37" w14:textId="70EAD58B" w:rsidR="001C1280" w:rsidRPr="00581AAD" w:rsidRDefault="001C1280" w:rsidP="009A10C6">
            <w:pPr>
              <w:pStyle w:val="MGGTextLeft"/>
              <w:tabs>
                <w:tab w:val="left" w:pos="567"/>
              </w:tabs>
              <w:rPr>
                <w:noProof/>
                <w:sz w:val="22"/>
                <w:szCs w:val="22"/>
              </w:rPr>
            </w:pPr>
            <w:r w:rsidRPr="00581AAD">
              <w:rPr>
                <w:noProof/>
                <w:sz w:val="22"/>
                <w:szCs w:val="22"/>
              </w:rPr>
              <w:t xml:space="preserve">Tel: + </w:t>
            </w:r>
            <w:r w:rsidRPr="00E179D6">
              <w:rPr>
                <w:szCs w:val="22"/>
                <w:lang w:val="da-DK"/>
              </w:rPr>
              <w:t xml:space="preserve">46 </w:t>
            </w:r>
            <w:r>
              <w:rPr>
                <w:szCs w:val="22"/>
                <w:lang w:val="da-DK"/>
              </w:rPr>
              <w:t>(0)</w:t>
            </w:r>
            <w:r w:rsidRPr="00E179D6">
              <w:rPr>
                <w:szCs w:val="22"/>
                <w:lang w:val="da-DK"/>
              </w:rPr>
              <w:t>8</w:t>
            </w:r>
            <w:r>
              <w:rPr>
                <w:szCs w:val="22"/>
                <w:lang w:val="da-DK"/>
              </w:rPr>
              <w:t xml:space="preserve"> 630 19 00</w:t>
            </w:r>
          </w:p>
          <w:p w14:paraId="067196C7" w14:textId="77777777" w:rsidR="001C1280" w:rsidRPr="00581AAD" w:rsidRDefault="001C1280" w:rsidP="009A10C6">
            <w:pPr>
              <w:tabs>
                <w:tab w:val="left" w:pos="-720"/>
              </w:tabs>
              <w:rPr>
                <w:noProof/>
                <w:szCs w:val="22"/>
                <w:lang w:val="en-GB"/>
              </w:rPr>
            </w:pPr>
          </w:p>
        </w:tc>
      </w:tr>
      <w:tr w:rsidR="001C1280" w:rsidRPr="00581AAD" w14:paraId="07AAC64C" w14:textId="77777777" w:rsidTr="003A6C0F">
        <w:trPr>
          <w:cantSplit/>
        </w:trPr>
        <w:tc>
          <w:tcPr>
            <w:tcW w:w="4678" w:type="dxa"/>
          </w:tcPr>
          <w:p w14:paraId="1E52EDB9" w14:textId="77777777" w:rsidR="001C1280" w:rsidRPr="00581AAD" w:rsidRDefault="001C1280" w:rsidP="009A10C6">
            <w:pPr>
              <w:pStyle w:val="MGGTextLeft"/>
              <w:tabs>
                <w:tab w:val="left" w:pos="567"/>
              </w:tabs>
              <w:rPr>
                <w:b/>
                <w:bCs/>
                <w:noProof/>
                <w:sz w:val="22"/>
                <w:szCs w:val="22"/>
                <w:lang w:val="nl-NL"/>
              </w:rPr>
            </w:pPr>
            <w:r w:rsidRPr="00581AAD">
              <w:rPr>
                <w:b/>
                <w:bCs/>
                <w:noProof/>
                <w:sz w:val="22"/>
                <w:szCs w:val="22"/>
                <w:lang w:val="nl-NL"/>
              </w:rPr>
              <w:t>Latvija</w:t>
            </w:r>
          </w:p>
          <w:p w14:paraId="6E769B1C" w14:textId="7C0F1C25" w:rsidR="001C1280" w:rsidRPr="00581AAD" w:rsidRDefault="001C1280" w:rsidP="009A10C6">
            <w:pPr>
              <w:tabs>
                <w:tab w:val="left" w:pos="-720"/>
              </w:tabs>
              <w:rPr>
                <w:szCs w:val="22"/>
                <w:lang w:val="nl-NL"/>
              </w:rPr>
            </w:pPr>
            <w:r>
              <w:rPr>
                <w:szCs w:val="22"/>
                <w:lang w:val="nl-NL"/>
              </w:rPr>
              <w:t>Viatris</w:t>
            </w:r>
            <w:r w:rsidRPr="00581AAD">
              <w:rPr>
                <w:szCs w:val="22"/>
                <w:lang w:val="nl-NL"/>
              </w:rPr>
              <w:t xml:space="preserve"> SIA</w:t>
            </w:r>
          </w:p>
          <w:p w14:paraId="57297742" w14:textId="77777777" w:rsidR="001C1280" w:rsidRPr="00581AAD" w:rsidRDefault="001C1280" w:rsidP="009A10C6">
            <w:pPr>
              <w:tabs>
                <w:tab w:val="left" w:pos="-720"/>
              </w:tabs>
              <w:rPr>
                <w:noProof/>
                <w:szCs w:val="22"/>
                <w:lang w:val="en-GB"/>
              </w:rPr>
            </w:pPr>
            <w:r w:rsidRPr="00581AAD">
              <w:rPr>
                <w:noProof/>
                <w:szCs w:val="22"/>
                <w:lang w:val="nl-NL"/>
              </w:rPr>
              <w:t>Tel: +</w:t>
            </w:r>
            <w:r w:rsidRPr="00581AAD">
              <w:rPr>
                <w:szCs w:val="22"/>
                <w:lang w:val="nl-NL"/>
              </w:rPr>
              <w:t>371 676 055 80</w:t>
            </w:r>
          </w:p>
        </w:tc>
        <w:tc>
          <w:tcPr>
            <w:tcW w:w="4678" w:type="dxa"/>
          </w:tcPr>
          <w:p w14:paraId="5978BB00" w14:textId="77777777" w:rsidR="001C1280" w:rsidRPr="00581AAD" w:rsidRDefault="001C1280" w:rsidP="00AB6652">
            <w:pPr>
              <w:pStyle w:val="MGGTextLeft"/>
              <w:tabs>
                <w:tab w:val="left" w:pos="567"/>
              </w:tabs>
              <w:rPr>
                <w:noProof/>
                <w:szCs w:val="22"/>
              </w:rPr>
            </w:pPr>
          </w:p>
        </w:tc>
      </w:tr>
    </w:tbl>
    <w:p w14:paraId="3D85F62D" w14:textId="77777777" w:rsidR="001C1280" w:rsidRPr="00581AAD" w:rsidRDefault="001C1280" w:rsidP="009A10C6"/>
    <w:p w14:paraId="0F00541D" w14:textId="77777777" w:rsidR="006252DE" w:rsidRPr="00581AAD" w:rsidRDefault="006252DE" w:rsidP="009A10C6">
      <w:pPr>
        <w:rPr>
          <w:b/>
          <w:lang w:val="da-DK"/>
        </w:rPr>
      </w:pPr>
      <w:r w:rsidRPr="00581AAD">
        <w:rPr>
          <w:b/>
          <w:lang w:val="da-DK"/>
        </w:rPr>
        <w:t xml:space="preserve">Denne indlægsseddel blev senest </w:t>
      </w:r>
      <w:r w:rsidR="00BA1B59" w:rsidRPr="00581AAD">
        <w:rPr>
          <w:b/>
          <w:lang w:val="da-DK"/>
        </w:rPr>
        <w:t>ændret</w:t>
      </w:r>
      <w:r w:rsidRPr="00581AAD">
        <w:rPr>
          <w:b/>
          <w:lang w:val="da-DK"/>
        </w:rPr>
        <w:t xml:space="preserve"> </w:t>
      </w:r>
    </w:p>
    <w:p w14:paraId="0F00541E" w14:textId="77777777" w:rsidR="006252DE" w:rsidRPr="00581AAD" w:rsidRDefault="006252DE" w:rsidP="009A10C6">
      <w:pPr>
        <w:rPr>
          <w:lang w:val="da-DK"/>
        </w:rPr>
      </w:pPr>
    </w:p>
    <w:p w14:paraId="0F005421" w14:textId="6D5B8062" w:rsidR="00777792" w:rsidRPr="00581AAD" w:rsidRDefault="005E04D7" w:rsidP="009A10C6">
      <w:pPr>
        <w:rPr>
          <w:lang w:val="da-DK"/>
        </w:rPr>
      </w:pPr>
      <w:r w:rsidRPr="00581AAD">
        <w:rPr>
          <w:lang w:val="da-DK"/>
        </w:rPr>
        <w:t xml:space="preserve">Du kan finde yderligere oplysninger om dette lægemiddel på </w:t>
      </w:r>
      <w:r w:rsidR="00CE76A0" w:rsidRPr="00581AAD">
        <w:rPr>
          <w:lang w:val="da-DK"/>
        </w:rPr>
        <w:t xml:space="preserve">Det Europæiske Lægemiddelagenturs </w:t>
      </w:r>
      <w:hyperlink r:id="rId14" w:history="1">
        <w:r w:rsidR="00CE76A0" w:rsidRPr="00487157">
          <w:rPr>
            <w:rStyle w:val="Hyperlink"/>
            <w:szCs w:val="22"/>
            <w:lang w:val="da-DK"/>
          </w:rPr>
          <w:t>http://www.ema.europa.eu</w:t>
        </w:r>
      </w:hyperlink>
      <w:r w:rsidR="00CE76A0" w:rsidRPr="00581AAD">
        <w:rPr>
          <w:lang w:val="da-DK"/>
        </w:rPr>
        <w:t>.</w:t>
      </w:r>
    </w:p>
    <w:sectPr w:rsidR="00777792" w:rsidRPr="00581AAD" w:rsidSect="00020E17">
      <w:headerReference w:type="even" r:id="rId15"/>
      <w:headerReference w:type="default" r:id="rId16"/>
      <w:footerReference w:type="even" r:id="rId17"/>
      <w:footerReference w:type="default" r:id="rId18"/>
      <w:headerReference w:type="first" r:id="rId19"/>
      <w:footerReference w:type="first" r:id="rId20"/>
      <w:pgSz w:w="11909" w:h="16834"/>
      <w:pgMar w:top="1134" w:right="1418" w:bottom="1134" w:left="1418" w:header="737" w:footer="73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247AB" w14:textId="77777777" w:rsidR="00E053B8" w:rsidRDefault="00E053B8">
      <w:r>
        <w:separator/>
      </w:r>
    </w:p>
  </w:endnote>
  <w:endnote w:type="continuationSeparator" w:id="0">
    <w:p w14:paraId="4EC30B0A" w14:textId="77777777" w:rsidR="00E053B8" w:rsidRDefault="00E05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05426" w14:textId="77777777" w:rsidR="00A34221" w:rsidRDefault="00A342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0F005427" w14:textId="77777777" w:rsidR="00A34221" w:rsidRDefault="00A34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05428" w14:textId="77777777" w:rsidR="00A34221" w:rsidRPr="00BE2EEE" w:rsidRDefault="00A34221">
    <w:pPr>
      <w:pStyle w:val="Footer"/>
      <w:jc w:val="center"/>
      <w:rPr>
        <w:rFonts w:ascii="Arial" w:hAnsi="Arial" w:cs="Arial"/>
        <w:sz w:val="16"/>
        <w:szCs w:val="16"/>
      </w:rPr>
    </w:pPr>
    <w:r w:rsidRPr="00BE2EEE">
      <w:rPr>
        <w:rFonts w:ascii="Arial" w:hAnsi="Arial" w:cs="Arial"/>
        <w:sz w:val="16"/>
        <w:szCs w:val="16"/>
      </w:rPr>
      <w:fldChar w:fldCharType="begin"/>
    </w:r>
    <w:r w:rsidRPr="00BE2EEE">
      <w:rPr>
        <w:rFonts w:ascii="Arial" w:hAnsi="Arial" w:cs="Arial"/>
        <w:sz w:val="16"/>
        <w:szCs w:val="16"/>
      </w:rPr>
      <w:instrText xml:space="preserve"> PAGE   \* MERGEFORMAT </w:instrText>
    </w:r>
    <w:r w:rsidRPr="00BE2EEE">
      <w:rPr>
        <w:rFonts w:ascii="Arial" w:hAnsi="Arial" w:cs="Arial"/>
        <w:sz w:val="16"/>
        <w:szCs w:val="16"/>
      </w:rPr>
      <w:fldChar w:fldCharType="separate"/>
    </w:r>
    <w:r w:rsidR="00803C6C">
      <w:rPr>
        <w:rFonts w:ascii="Arial" w:hAnsi="Arial" w:cs="Arial"/>
        <w:noProof/>
        <w:sz w:val="16"/>
        <w:szCs w:val="16"/>
      </w:rPr>
      <w:t>81</w:t>
    </w:r>
    <w:r w:rsidRPr="00BE2EEE">
      <w:rPr>
        <w:rFonts w:ascii="Arial" w:hAnsi="Arial"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DDD40" w14:textId="77777777" w:rsidR="00FE4E78" w:rsidRDefault="00FE4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03E99" w14:textId="77777777" w:rsidR="00E053B8" w:rsidRDefault="00E053B8">
      <w:r>
        <w:separator/>
      </w:r>
    </w:p>
  </w:footnote>
  <w:footnote w:type="continuationSeparator" w:id="0">
    <w:p w14:paraId="5FA75985" w14:textId="77777777" w:rsidR="00E053B8" w:rsidRDefault="00E05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9F69D" w14:textId="77777777" w:rsidR="00FE4E78" w:rsidRDefault="00FE4E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94DFB" w14:textId="77777777" w:rsidR="00FE4E78" w:rsidRDefault="00FE4E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AF9E7" w14:textId="77777777" w:rsidR="00FE4E78" w:rsidRDefault="00FE4E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2A27CC"/>
    <w:lvl w:ilvl="0">
      <w:start w:val="1"/>
      <w:numFmt w:val="decimal"/>
      <w:pStyle w:val="ListNumber3"/>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2F6E348"/>
    <w:lvl w:ilvl="0">
      <w:start w:val="1"/>
      <w:numFmt w:val="decimal"/>
      <w:pStyle w:val="ListNumber2"/>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BE47B04"/>
    <w:lvl w:ilvl="0">
      <w:start w:val="1"/>
      <w:numFmt w:val="decimal"/>
      <w:pStyle w:val="ListNumber"/>
      <w:lvlText w:val="%1."/>
      <w:lvlJc w:val="left"/>
      <w:pPr>
        <w:tabs>
          <w:tab w:val="num" w:pos="926"/>
        </w:tabs>
        <w:ind w:left="926" w:hanging="360"/>
      </w:pPr>
      <w:rPr>
        <w:rFonts w:cs="Times New Roman"/>
      </w:rPr>
    </w:lvl>
  </w:abstractNum>
  <w:abstractNum w:abstractNumId="3" w15:restartNumberingAfterBreak="0">
    <w:nsid w:val="FFFFFF7F"/>
    <w:multiLevelType w:val="singleLevel"/>
    <w:tmpl w:val="ADB697F0"/>
    <w:lvl w:ilvl="0">
      <w:start w:val="1"/>
      <w:numFmt w:val="decimal"/>
      <w:pStyle w:val="ListBullet5"/>
      <w:lvlText w:val="%1."/>
      <w:lvlJc w:val="left"/>
      <w:pPr>
        <w:tabs>
          <w:tab w:val="num" w:pos="643"/>
        </w:tabs>
        <w:ind w:left="643" w:hanging="360"/>
      </w:pPr>
      <w:rPr>
        <w:rFonts w:cs="Times New Roman"/>
      </w:rPr>
    </w:lvl>
  </w:abstractNum>
  <w:abstractNum w:abstractNumId="4" w15:restartNumberingAfterBreak="0">
    <w:nsid w:val="FFFFFF80"/>
    <w:multiLevelType w:val="singleLevel"/>
    <w:tmpl w:val="ECC85BF2"/>
    <w:lvl w:ilvl="0">
      <w:start w:val="1"/>
      <w:numFmt w:val="bullet"/>
      <w:pStyle w:val="ListBullet3"/>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2A1748"/>
    <w:lvl w:ilvl="0">
      <w:start w:val="1"/>
      <w:numFmt w:val="bullet"/>
      <w:pStyle w:val="ListBullet2"/>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86DCFC"/>
    <w:lvl w:ilvl="0">
      <w:start w:val="1"/>
      <w:numFmt w:val="bullet"/>
      <w:pStyle w:val="ListBullet"/>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E244FE3E"/>
    <w:lvl w:ilvl="0">
      <w:start w:val="1"/>
      <w:numFmt w:val="decimal"/>
      <w:pStyle w:val="ListBullet4"/>
      <w:lvlText w:val="%1."/>
      <w:lvlJc w:val="left"/>
      <w:pPr>
        <w:tabs>
          <w:tab w:val="num" w:pos="360"/>
        </w:tabs>
        <w:ind w:left="360" w:hanging="360"/>
      </w:pPr>
      <w:rPr>
        <w:rFonts w:cs="Times New Roman"/>
      </w:rPr>
    </w:lvl>
  </w:abstractNum>
  <w:abstractNum w:abstractNumId="8" w15:restartNumberingAfterBreak="0">
    <w:nsid w:val="00061109"/>
    <w:multiLevelType w:val="hybridMultilevel"/>
    <w:tmpl w:val="79BCA3D6"/>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38B1E27"/>
    <w:multiLevelType w:val="hybridMultilevel"/>
    <w:tmpl w:val="A40C066E"/>
    <w:lvl w:ilvl="0" w:tplc="5CD25F54">
      <w:start w:val="1"/>
      <w:numFmt w:val="bullet"/>
      <w:lvlText w:val=""/>
      <w:lvlJc w:val="left"/>
      <w:pPr>
        <w:ind w:left="720" w:hanging="360"/>
      </w:pPr>
      <w:rPr>
        <w:rFonts w:ascii="Symbol" w:hAnsi="Symbol" w:hint="default"/>
      </w:rPr>
    </w:lvl>
    <w:lvl w:ilvl="1" w:tplc="5CD25F5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13619E"/>
    <w:multiLevelType w:val="hybridMultilevel"/>
    <w:tmpl w:val="F4FC2AC0"/>
    <w:lvl w:ilvl="0" w:tplc="C174EFEC">
      <w:start w:val="6"/>
      <w:numFmt w:val="bullet"/>
      <w:lvlText w:val="-"/>
      <w:lvlJc w:val="left"/>
      <w:pPr>
        <w:ind w:left="920" w:hanging="5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063D0225"/>
    <w:multiLevelType w:val="hybridMultilevel"/>
    <w:tmpl w:val="09A417D8"/>
    <w:lvl w:ilvl="0" w:tplc="5CD25F5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09651FF2"/>
    <w:multiLevelType w:val="hybridMultilevel"/>
    <w:tmpl w:val="87763722"/>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B9142F"/>
    <w:multiLevelType w:val="hybridMultilevel"/>
    <w:tmpl w:val="270E98DE"/>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57777B"/>
    <w:multiLevelType w:val="hybridMultilevel"/>
    <w:tmpl w:val="111A5C3C"/>
    <w:lvl w:ilvl="0" w:tplc="FFFFFFFF">
      <w:start w:val="1"/>
      <w:numFmt w:val="bullet"/>
      <w:lvlText w:val="-"/>
      <w:lvlJc w:val="left"/>
      <w:pPr>
        <w:ind w:left="720" w:hanging="360"/>
      </w:pPr>
      <w:rPr>
        <w:rFonts w:hint="default"/>
        <w:sz w:val="20"/>
        <w:szCs w:val="20"/>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0DBC0F28"/>
    <w:multiLevelType w:val="hybridMultilevel"/>
    <w:tmpl w:val="67BAD4D8"/>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8E7DA9"/>
    <w:multiLevelType w:val="hybridMultilevel"/>
    <w:tmpl w:val="3DB47382"/>
    <w:lvl w:ilvl="0" w:tplc="FFFFFFFF">
      <w:start w:val="1"/>
      <w:numFmt w:val="bullet"/>
      <w:lvlText w:val="-"/>
      <w:lvlJc w:val="left"/>
      <w:pPr>
        <w:ind w:left="720" w:hanging="360"/>
      </w:pPr>
      <w:rPr>
        <w:rFonts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557081"/>
    <w:multiLevelType w:val="hybridMultilevel"/>
    <w:tmpl w:val="A8CC481C"/>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9D81C01"/>
    <w:multiLevelType w:val="hybridMultilevel"/>
    <w:tmpl w:val="33E4329C"/>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CF93BA0"/>
    <w:multiLevelType w:val="hybridMultilevel"/>
    <w:tmpl w:val="692C5D1C"/>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EAB2F4D"/>
    <w:multiLevelType w:val="hybridMultilevel"/>
    <w:tmpl w:val="B3A40D74"/>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ED34E1B"/>
    <w:multiLevelType w:val="hybridMultilevel"/>
    <w:tmpl w:val="2E445312"/>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2566B1C"/>
    <w:multiLevelType w:val="hybridMultilevel"/>
    <w:tmpl w:val="C1C2B94E"/>
    <w:lvl w:ilvl="0" w:tplc="5CD25F54">
      <w:start w:val="1"/>
      <w:numFmt w:val="bullet"/>
      <w:lvlText w:val=""/>
      <w:lvlJc w:val="left"/>
      <w:pPr>
        <w:ind w:left="720" w:hanging="360"/>
      </w:pPr>
      <w:rPr>
        <w:rFonts w:ascii="Symbol" w:hAnsi="Symbol" w:hint="default"/>
      </w:rPr>
    </w:lvl>
    <w:lvl w:ilvl="1" w:tplc="5CD25F5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590366A"/>
    <w:multiLevelType w:val="hybridMultilevel"/>
    <w:tmpl w:val="6AF4AEA0"/>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5BE1475"/>
    <w:multiLevelType w:val="hybridMultilevel"/>
    <w:tmpl w:val="1F82478A"/>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74B202E"/>
    <w:multiLevelType w:val="hybridMultilevel"/>
    <w:tmpl w:val="08A63A32"/>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8852B5F"/>
    <w:multiLevelType w:val="hybridMultilevel"/>
    <w:tmpl w:val="0EE6F5B0"/>
    <w:lvl w:ilvl="0" w:tplc="45AA14A6">
      <w:start w:val="1"/>
      <w:numFmt w:val="bullet"/>
      <w:lvlText w:val=""/>
      <w:lvlJc w:val="left"/>
      <w:pPr>
        <w:ind w:left="720" w:hanging="360"/>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D33BDB"/>
    <w:multiLevelType w:val="hybridMultilevel"/>
    <w:tmpl w:val="DBC4A52E"/>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493469"/>
    <w:multiLevelType w:val="hybridMultilevel"/>
    <w:tmpl w:val="CA3C174E"/>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0AF57FC"/>
    <w:multiLevelType w:val="hybridMultilevel"/>
    <w:tmpl w:val="015A3414"/>
    <w:lvl w:ilvl="0" w:tplc="08090001">
      <w:start w:val="1"/>
      <w:numFmt w:val="bullet"/>
      <w:lvlText w:val=""/>
      <w:lvlJc w:val="left"/>
      <w:pPr>
        <w:ind w:left="360" w:hanging="360"/>
      </w:pPr>
      <w:rPr>
        <w:rFonts w:ascii="Symbol" w:hAnsi="Symbol" w:hint="default"/>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30" w15:restartNumberingAfterBreak="0">
    <w:nsid w:val="31B775DA"/>
    <w:multiLevelType w:val="hybridMultilevel"/>
    <w:tmpl w:val="1B6C570C"/>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2040758"/>
    <w:multiLevelType w:val="hybridMultilevel"/>
    <w:tmpl w:val="F1723064"/>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39A4AAD"/>
    <w:multiLevelType w:val="hybridMultilevel"/>
    <w:tmpl w:val="3C785AD2"/>
    <w:lvl w:ilvl="0" w:tplc="5CD25F5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349F6D5F"/>
    <w:multiLevelType w:val="hybridMultilevel"/>
    <w:tmpl w:val="41FA67FC"/>
    <w:lvl w:ilvl="0" w:tplc="2E7CB59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B3363F"/>
    <w:multiLevelType w:val="hybridMultilevel"/>
    <w:tmpl w:val="76CE28A4"/>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CA42B5F"/>
    <w:multiLevelType w:val="hybridMultilevel"/>
    <w:tmpl w:val="3A3A2BB6"/>
    <w:lvl w:ilvl="0" w:tplc="5CD25F5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D4C5542"/>
    <w:multiLevelType w:val="hybridMultilevel"/>
    <w:tmpl w:val="FE9A192C"/>
    <w:lvl w:ilvl="0" w:tplc="2E7CB59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18442E"/>
    <w:multiLevelType w:val="hybridMultilevel"/>
    <w:tmpl w:val="9A08B042"/>
    <w:lvl w:ilvl="0" w:tplc="FFFFFFFF">
      <w:start w:val="1"/>
      <w:numFmt w:val="bullet"/>
      <w:lvlText w:val="-"/>
      <w:lvlJc w:val="left"/>
      <w:pPr>
        <w:ind w:left="720" w:hanging="360"/>
      </w:pPr>
      <w:rPr>
        <w:rFonts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321140B"/>
    <w:multiLevelType w:val="singleLevel"/>
    <w:tmpl w:val="3E3C0022"/>
    <w:lvl w:ilvl="0">
      <w:start w:val="1"/>
      <w:numFmt w:val="decimal"/>
      <w:pStyle w:val="Considrant"/>
      <w:lvlText w:val="(%1)"/>
      <w:lvlJc w:val="left"/>
      <w:pPr>
        <w:tabs>
          <w:tab w:val="num" w:pos="709"/>
        </w:tabs>
        <w:ind w:left="709" w:hanging="709"/>
      </w:pPr>
      <w:rPr>
        <w:rFonts w:cs="Times New Roman"/>
      </w:rPr>
    </w:lvl>
  </w:abstractNum>
  <w:abstractNum w:abstractNumId="39" w15:restartNumberingAfterBreak="0">
    <w:nsid w:val="43D04DEB"/>
    <w:multiLevelType w:val="hybridMultilevel"/>
    <w:tmpl w:val="FF6ED98C"/>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76246D6"/>
    <w:multiLevelType w:val="hybridMultilevel"/>
    <w:tmpl w:val="A5D0926E"/>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8745D27"/>
    <w:multiLevelType w:val="hybridMultilevel"/>
    <w:tmpl w:val="B7E67BDC"/>
    <w:lvl w:ilvl="0" w:tplc="90DA9244">
      <w:start w:val="1"/>
      <w:numFmt w:val="decimal"/>
      <w:lvlText w:val="%1."/>
      <w:lvlJc w:val="left"/>
      <w:pPr>
        <w:ind w:left="920" w:hanging="5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48913261"/>
    <w:multiLevelType w:val="hybridMultilevel"/>
    <w:tmpl w:val="CCD21DC2"/>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A7C4DEC"/>
    <w:multiLevelType w:val="hybridMultilevel"/>
    <w:tmpl w:val="17F2ED48"/>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AC53746"/>
    <w:multiLevelType w:val="hybridMultilevel"/>
    <w:tmpl w:val="65C48BF8"/>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E3746C8"/>
    <w:multiLevelType w:val="hybridMultilevel"/>
    <w:tmpl w:val="3EFA6A44"/>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04E0FA9"/>
    <w:multiLevelType w:val="hybridMultilevel"/>
    <w:tmpl w:val="11D2F3C6"/>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28B614F"/>
    <w:multiLevelType w:val="hybridMultilevel"/>
    <w:tmpl w:val="0344CB24"/>
    <w:lvl w:ilvl="0" w:tplc="45AA14A6">
      <w:start w:val="1"/>
      <w:numFmt w:val="bullet"/>
      <w:lvlText w:val=""/>
      <w:lvlJc w:val="left"/>
      <w:pPr>
        <w:ind w:left="720" w:hanging="360"/>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3E37F62"/>
    <w:multiLevelType w:val="hybridMultilevel"/>
    <w:tmpl w:val="5530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D8E520D"/>
    <w:multiLevelType w:val="hybridMultilevel"/>
    <w:tmpl w:val="0382DE46"/>
    <w:lvl w:ilvl="0" w:tplc="5CD25F54">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5DA135E9"/>
    <w:multiLevelType w:val="hybridMultilevel"/>
    <w:tmpl w:val="C9AC8050"/>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DA954F3"/>
    <w:multiLevelType w:val="hybridMultilevel"/>
    <w:tmpl w:val="589CC620"/>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F14440C"/>
    <w:multiLevelType w:val="hybridMultilevel"/>
    <w:tmpl w:val="AD16A3AC"/>
    <w:lvl w:ilvl="0" w:tplc="E632C5A2">
      <w:start w:val="3"/>
      <w:numFmt w:val="bullet"/>
      <w:lvlText w:val="−"/>
      <w:lvlJc w:val="left"/>
      <w:pPr>
        <w:ind w:left="720" w:hanging="360"/>
      </w:pPr>
      <w:rPr>
        <w:rFonts w:ascii="Times New Roman" w:eastAsia="SimSun"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3" w15:restartNumberingAfterBreak="0">
    <w:nsid w:val="628F4780"/>
    <w:multiLevelType w:val="hybridMultilevel"/>
    <w:tmpl w:val="8DD6CF3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4" w15:restartNumberingAfterBreak="0">
    <w:nsid w:val="65C04AF2"/>
    <w:multiLevelType w:val="hybridMultilevel"/>
    <w:tmpl w:val="BB86B50A"/>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69E0AEB"/>
    <w:multiLevelType w:val="hybridMultilevel"/>
    <w:tmpl w:val="070A6FE0"/>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F653D87"/>
    <w:multiLevelType w:val="hybridMultilevel"/>
    <w:tmpl w:val="365235FC"/>
    <w:lvl w:ilvl="0" w:tplc="2E7CB590">
      <w:start w:val="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0763CE0"/>
    <w:multiLevelType w:val="hybridMultilevel"/>
    <w:tmpl w:val="483A5AE6"/>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40C3F60"/>
    <w:multiLevelType w:val="hybridMultilevel"/>
    <w:tmpl w:val="10062AB2"/>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4815B4F"/>
    <w:multiLevelType w:val="hybridMultilevel"/>
    <w:tmpl w:val="3EBC3C52"/>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59B10F4"/>
    <w:multiLevelType w:val="hybridMultilevel"/>
    <w:tmpl w:val="11CC2C06"/>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5C54BA1"/>
    <w:multiLevelType w:val="hybridMultilevel"/>
    <w:tmpl w:val="68DC2A1C"/>
    <w:lvl w:ilvl="0" w:tplc="FFFFFFFF">
      <w:start w:val="1"/>
      <w:numFmt w:val="bullet"/>
      <w:lvlText w:val="-"/>
      <w:lvlJc w:val="left"/>
      <w:pPr>
        <w:ind w:left="720" w:hanging="360"/>
      </w:pPr>
      <w:rPr>
        <w:rFonts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9C2588B"/>
    <w:multiLevelType w:val="hybridMultilevel"/>
    <w:tmpl w:val="2BEE995A"/>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A711277"/>
    <w:multiLevelType w:val="multilevel"/>
    <w:tmpl w:val="AA0E75B2"/>
    <w:lvl w:ilvl="0">
      <w:start w:val="1"/>
      <w:numFmt w:val="bullet"/>
      <w:pStyle w:val="EMEABullet"/>
      <w:lvlText w:val=""/>
      <w:lvlJc w:val="left"/>
      <w:pPr>
        <w:tabs>
          <w:tab w:val="num" w:pos="567"/>
        </w:tabs>
        <w:ind w:left="567" w:hanging="567"/>
      </w:pPr>
      <w:rPr>
        <w:rFonts w:ascii="Symbol" w:hAnsi="Symbol" w:hint="default"/>
      </w:rPr>
    </w:lvl>
    <w:lvl w:ilvl="1">
      <w:start w:val="1"/>
      <w:numFmt w:val="bullet"/>
      <w:lvlText w:val=""/>
      <w:lvlJc w:val="left"/>
      <w:pPr>
        <w:tabs>
          <w:tab w:val="num" w:pos="1275"/>
        </w:tabs>
        <w:ind w:left="1275" w:hanging="567"/>
      </w:pPr>
      <w:rPr>
        <w:rFonts w:ascii="Symbol" w:hAnsi="Symbol" w:hint="default"/>
      </w:rPr>
    </w:lvl>
    <w:lvl w:ilvl="2">
      <w:start w:val="1"/>
      <w:numFmt w:val="lowerRoman"/>
      <w:lvlText w:val="%3)"/>
      <w:lvlJc w:val="left"/>
      <w:pPr>
        <w:tabs>
          <w:tab w:val="num" w:pos="144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5" w15:restartNumberingAfterBreak="0">
    <w:nsid w:val="7C786404"/>
    <w:multiLevelType w:val="hybridMultilevel"/>
    <w:tmpl w:val="A470E0C6"/>
    <w:lvl w:ilvl="0" w:tplc="90DA9244">
      <w:start w:val="1"/>
      <w:numFmt w:val="decimal"/>
      <w:lvlText w:val="%1."/>
      <w:lvlJc w:val="left"/>
      <w:pPr>
        <w:ind w:left="920" w:hanging="5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19890293">
    <w:abstractNumId w:val="6"/>
  </w:num>
  <w:num w:numId="2" w16cid:durableId="678312916">
    <w:abstractNumId w:val="5"/>
  </w:num>
  <w:num w:numId="3" w16cid:durableId="1318529866">
    <w:abstractNumId w:val="4"/>
  </w:num>
  <w:num w:numId="4" w16cid:durableId="269044258">
    <w:abstractNumId w:val="7"/>
  </w:num>
  <w:num w:numId="5" w16cid:durableId="1599676300">
    <w:abstractNumId w:val="3"/>
  </w:num>
  <w:num w:numId="6" w16cid:durableId="488985543">
    <w:abstractNumId w:val="2"/>
  </w:num>
  <w:num w:numId="7" w16cid:durableId="1144929386">
    <w:abstractNumId w:val="1"/>
  </w:num>
  <w:num w:numId="8" w16cid:durableId="2088651258">
    <w:abstractNumId w:val="0"/>
  </w:num>
  <w:num w:numId="9" w16cid:durableId="1651910520">
    <w:abstractNumId w:val="64"/>
  </w:num>
  <w:num w:numId="10" w16cid:durableId="553009937">
    <w:abstractNumId w:val="38"/>
  </w:num>
  <w:num w:numId="11" w16cid:durableId="241525561">
    <w:abstractNumId w:val="29"/>
  </w:num>
  <w:num w:numId="12" w16cid:durableId="43257625">
    <w:abstractNumId w:val="57"/>
  </w:num>
  <w:num w:numId="13" w16cid:durableId="735469326">
    <w:abstractNumId w:val="48"/>
  </w:num>
  <w:num w:numId="14" w16cid:durableId="72312899">
    <w:abstractNumId w:val="53"/>
  </w:num>
  <w:num w:numId="15" w16cid:durableId="2042588292">
    <w:abstractNumId w:val="56"/>
  </w:num>
  <w:num w:numId="16" w16cid:durableId="1760373358">
    <w:abstractNumId w:val="47"/>
  </w:num>
  <w:num w:numId="17" w16cid:durableId="743258967">
    <w:abstractNumId w:val="36"/>
  </w:num>
  <w:num w:numId="18" w16cid:durableId="1487357192">
    <w:abstractNumId w:val="33"/>
  </w:num>
  <w:num w:numId="19" w16cid:durableId="1364818573">
    <w:abstractNumId w:val="27"/>
  </w:num>
  <w:num w:numId="20" w16cid:durableId="1267080353">
    <w:abstractNumId w:val="20"/>
  </w:num>
  <w:num w:numId="21" w16cid:durableId="1472331908">
    <w:abstractNumId w:val="43"/>
  </w:num>
  <w:num w:numId="22" w16cid:durableId="1268268551">
    <w:abstractNumId w:val="49"/>
  </w:num>
  <w:num w:numId="23" w16cid:durableId="1076708679">
    <w:abstractNumId w:val="42"/>
  </w:num>
  <w:num w:numId="24" w16cid:durableId="27610749">
    <w:abstractNumId w:val="25"/>
  </w:num>
  <w:num w:numId="25" w16cid:durableId="1118723327">
    <w:abstractNumId w:val="8"/>
  </w:num>
  <w:num w:numId="26" w16cid:durableId="562105220">
    <w:abstractNumId w:val="40"/>
  </w:num>
  <w:num w:numId="27" w16cid:durableId="2101561322">
    <w:abstractNumId w:val="34"/>
  </w:num>
  <w:num w:numId="28" w16cid:durableId="53479167">
    <w:abstractNumId w:val="13"/>
  </w:num>
  <w:num w:numId="29" w16cid:durableId="1659846549">
    <w:abstractNumId w:val="60"/>
  </w:num>
  <w:num w:numId="30" w16cid:durableId="1814562643">
    <w:abstractNumId w:val="39"/>
  </w:num>
  <w:num w:numId="31" w16cid:durableId="493373911">
    <w:abstractNumId w:val="58"/>
  </w:num>
  <w:num w:numId="32" w16cid:durableId="871960178">
    <w:abstractNumId w:val="61"/>
  </w:num>
  <w:num w:numId="33" w16cid:durableId="2053768229">
    <w:abstractNumId w:val="51"/>
  </w:num>
  <w:num w:numId="34" w16cid:durableId="1027559623">
    <w:abstractNumId w:val="9"/>
  </w:num>
  <w:num w:numId="35" w16cid:durableId="1147093902">
    <w:abstractNumId w:val="59"/>
  </w:num>
  <w:num w:numId="36" w16cid:durableId="1500846024">
    <w:abstractNumId w:val="50"/>
  </w:num>
  <w:num w:numId="37" w16cid:durableId="1630554801">
    <w:abstractNumId w:val="12"/>
  </w:num>
  <w:num w:numId="38" w16cid:durableId="655763959">
    <w:abstractNumId w:val="17"/>
  </w:num>
  <w:num w:numId="39" w16cid:durableId="199367255">
    <w:abstractNumId w:val="35"/>
  </w:num>
  <w:num w:numId="40" w16cid:durableId="98529842">
    <w:abstractNumId w:val="46"/>
  </w:num>
  <w:num w:numId="41" w16cid:durableId="759565740">
    <w:abstractNumId w:val="32"/>
  </w:num>
  <w:num w:numId="42" w16cid:durableId="968898029">
    <w:abstractNumId w:val="23"/>
  </w:num>
  <w:num w:numId="43" w16cid:durableId="1003363477">
    <w:abstractNumId w:val="31"/>
  </w:num>
  <w:num w:numId="44" w16cid:durableId="1460344792">
    <w:abstractNumId w:val="21"/>
  </w:num>
  <w:num w:numId="45" w16cid:durableId="2048488012">
    <w:abstractNumId w:val="19"/>
  </w:num>
  <w:num w:numId="46" w16cid:durableId="1150099103">
    <w:abstractNumId w:val="28"/>
  </w:num>
  <w:num w:numId="47" w16cid:durableId="1361976879">
    <w:abstractNumId w:val="11"/>
  </w:num>
  <w:num w:numId="48" w16cid:durableId="746659349">
    <w:abstractNumId w:val="45"/>
  </w:num>
  <w:num w:numId="49" w16cid:durableId="1021860386">
    <w:abstractNumId w:val="55"/>
  </w:num>
  <w:num w:numId="50" w16cid:durableId="1916280310">
    <w:abstractNumId w:val="30"/>
  </w:num>
  <w:num w:numId="51" w16cid:durableId="994407180">
    <w:abstractNumId w:val="63"/>
  </w:num>
  <w:num w:numId="52" w16cid:durableId="853542780">
    <w:abstractNumId w:val="24"/>
  </w:num>
  <w:num w:numId="53" w16cid:durableId="25643684">
    <w:abstractNumId w:val="54"/>
  </w:num>
  <w:num w:numId="54" w16cid:durableId="1435515300">
    <w:abstractNumId w:val="15"/>
  </w:num>
  <w:num w:numId="55" w16cid:durableId="712509141">
    <w:abstractNumId w:val="22"/>
  </w:num>
  <w:num w:numId="56" w16cid:durableId="377827140">
    <w:abstractNumId w:val="18"/>
  </w:num>
  <w:num w:numId="57" w16cid:durableId="679160136">
    <w:abstractNumId w:val="44"/>
  </w:num>
  <w:num w:numId="58" w16cid:durableId="769665140">
    <w:abstractNumId w:val="52"/>
  </w:num>
  <w:num w:numId="59" w16cid:durableId="409887308">
    <w:abstractNumId w:val="10"/>
  </w:num>
  <w:num w:numId="60" w16cid:durableId="664624562">
    <w:abstractNumId w:val="62"/>
  </w:num>
  <w:num w:numId="61" w16cid:durableId="1504467283">
    <w:abstractNumId w:val="41"/>
  </w:num>
  <w:num w:numId="62" w16cid:durableId="442461641">
    <w:abstractNumId w:val="37"/>
  </w:num>
  <w:num w:numId="63" w16cid:durableId="2067600979">
    <w:abstractNumId w:val="14"/>
  </w:num>
  <w:num w:numId="64" w16cid:durableId="1894270299">
    <w:abstractNumId w:val="26"/>
  </w:num>
  <w:num w:numId="65" w16cid:durableId="2024015960">
    <w:abstractNumId w:val="16"/>
  </w:num>
  <w:num w:numId="66" w16cid:durableId="432015417">
    <w:abstractNumId w:val="65"/>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 DK Affiliate 2">
    <w15:presenceInfo w15:providerId="None" w15:userId="Viatris DK Affiliate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activeWritingStyle w:appName="MSWord" w:lang="da-DK"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fr-FR" w:vendorID="64" w:dllVersion="0" w:nlCheck="1" w:checkStyle="0"/>
  <w:activeWritingStyle w:appName="MSWord" w:lang="fr-BE" w:vendorID="64" w:dllVersion="0" w:nlCheck="1" w:checkStyle="0"/>
  <w:activeWritingStyle w:appName="MSWord" w:lang="da-DK" w:vendorID="64" w:dllVersion="0" w:nlCheck="1" w:checkStyle="0"/>
  <w:activeWritingStyle w:appName="MSWord" w:lang="en-GB" w:vendorID="64" w:dllVersion="6" w:nlCheck="1" w:checkStyle="1"/>
  <w:activeWritingStyle w:appName="MSWord" w:lang="es-ES" w:vendorID="64" w:dllVersion="6" w:nlCheck="1" w:checkStyle="1"/>
  <w:activeWritingStyle w:appName="MSWord" w:lang="fr-FR" w:vendorID="64" w:dllVersion="6" w:nlCheck="1" w:checkStyle="1"/>
  <w:activeWritingStyle w:appName="MSWord" w:lang="fr-BE" w:vendorID="64" w:dllVersion="6"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rawingGridHorizontalSpacing w:val="110"/>
  <w:displayHorizontalDrawingGridEvery w:val="2"/>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BD8"/>
    <w:rsid w:val="00003992"/>
    <w:rsid w:val="000048B3"/>
    <w:rsid w:val="00004BCC"/>
    <w:rsid w:val="00007322"/>
    <w:rsid w:val="00010925"/>
    <w:rsid w:val="00011403"/>
    <w:rsid w:val="000123D9"/>
    <w:rsid w:val="000124B2"/>
    <w:rsid w:val="000132E2"/>
    <w:rsid w:val="00013ECE"/>
    <w:rsid w:val="0001427F"/>
    <w:rsid w:val="00015FAA"/>
    <w:rsid w:val="0001611F"/>
    <w:rsid w:val="00016AA7"/>
    <w:rsid w:val="000174D7"/>
    <w:rsid w:val="00020910"/>
    <w:rsid w:val="00020C01"/>
    <w:rsid w:val="00020E0E"/>
    <w:rsid w:val="00020E17"/>
    <w:rsid w:val="00021874"/>
    <w:rsid w:val="00022857"/>
    <w:rsid w:val="00022C14"/>
    <w:rsid w:val="00023245"/>
    <w:rsid w:val="00024733"/>
    <w:rsid w:val="000303B4"/>
    <w:rsid w:val="0003163F"/>
    <w:rsid w:val="00033545"/>
    <w:rsid w:val="00034D5C"/>
    <w:rsid w:val="00036437"/>
    <w:rsid w:val="0004098B"/>
    <w:rsid w:val="00040AE2"/>
    <w:rsid w:val="000420A3"/>
    <w:rsid w:val="00042604"/>
    <w:rsid w:val="00042A12"/>
    <w:rsid w:val="0004320B"/>
    <w:rsid w:val="00043B84"/>
    <w:rsid w:val="0004492C"/>
    <w:rsid w:val="0004772F"/>
    <w:rsid w:val="00047C0D"/>
    <w:rsid w:val="000510B6"/>
    <w:rsid w:val="000545C3"/>
    <w:rsid w:val="0005797C"/>
    <w:rsid w:val="00063549"/>
    <w:rsid w:val="00064315"/>
    <w:rsid w:val="00064FA7"/>
    <w:rsid w:val="000656D3"/>
    <w:rsid w:val="00065D95"/>
    <w:rsid w:val="000664DE"/>
    <w:rsid w:val="00066934"/>
    <w:rsid w:val="00066D9A"/>
    <w:rsid w:val="00067597"/>
    <w:rsid w:val="00067CB4"/>
    <w:rsid w:val="000705DC"/>
    <w:rsid w:val="00070871"/>
    <w:rsid w:val="00071895"/>
    <w:rsid w:val="00072050"/>
    <w:rsid w:val="00072964"/>
    <w:rsid w:val="000743DF"/>
    <w:rsid w:val="00076DB7"/>
    <w:rsid w:val="00083E47"/>
    <w:rsid w:val="00083FF7"/>
    <w:rsid w:val="00084945"/>
    <w:rsid w:val="00085ADC"/>
    <w:rsid w:val="0008609D"/>
    <w:rsid w:val="00090BF6"/>
    <w:rsid w:val="00095981"/>
    <w:rsid w:val="00096087"/>
    <w:rsid w:val="0009671D"/>
    <w:rsid w:val="00096B91"/>
    <w:rsid w:val="000A17EB"/>
    <w:rsid w:val="000A1FC9"/>
    <w:rsid w:val="000A2987"/>
    <w:rsid w:val="000A3EAA"/>
    <w:rsid w:val="000A41A4"/>
    <w:rsid w:val="000A4375"/>
    <w:rsid w:val="000A51A5"/>
    <w:rsid w:val="000A581D"/>
    <w:rsid w:val="000A63C5"/>
    <w:rsid w:val="000A775C"/>
    <w:rsid w:val="000B3178"/>
    <w:rsid w:val="000B4F09"/>
    <w:rsid w:val="000B596A"/>
    <w:rsid w:val="000B59D6"/>
    <w:rsid w:val="000B5E14"/>
    <w:rsid w:val="000B765C"/>
    <w:rsid w:val="000C2343"/>
    <w:rsid w:val="000C54F6"/>
    <w:rsid w:val="000C6261"/>
    <w:rsid w:val="000C767B"/>
    <w:rsid w:val="000C7EB9"/>
    <w:rsid w:val="000D0C41"/>
    <w:rsid w:val="000D0FDE"/>
    <w:rsid w:val="000D2344"/>
    <w:rsid w:val="000D341A"/>
    <w:rsid w:val="000D64DB"/>
    <w:rsid w:val="000D7288"/>
    <w:rsid w:val="000D797E"/>
    <w:rsid w:val="000D7AF9"/>
    <w:rsid w:val="000E2295"/>
    <w:rsid w:val="000E376E"/>
    <w:rsid w:val="000E54EF"/>
    <w:rsid w:val="000E6A5A"/>
    <w:rsid w:val="000F2827"/>
    <w:rsid w:val="000F2D33"/>
    <w:rsid w:val="000F38C9"/>
    <w:rsid w:val="000F41B0"/>
    <w:rsid w:val="000F4C8A"/>
    <w:rsid w:val="00102705"/>
    <w:rsid w:val="00102EFA"/>
    <w:rsid w:val="00103151"/>
    <w:rsid w:val="00104060"/>
    <w:rsid w:val="00107B7A"/>
    <w:rsid w:val="00107CAC"/>
    <w:rsid w:val="0011096F"/>
    <w:rsid w:val="001119CB"/>
    <w:rsid w:val="001128AD"/>
    <w:rsid w:val="001132C7"/>
    <w:rsid w:val="001137A4"/>
    <w:rsid w:val="001148F4"/>
    <w:rsid w:val="001159FE"/>
    <w:rsid w:val="00117E82"/>
    <w:rsid w:val="00121D01"/>
    <w:rsid w:val="001223DF"/>
    <w:rsid w:val="00123981"/>
    <w:rsid w:val="00123C92"/>
    <w:rsid w:val="00124C9A"/>
    <w:rsid w:val="00125657"/>
    <w:rsid w:val="00126445"/>
    <w:rsid w:val="0012703E"/>
    <w:rsid w:val="00132791"/>
    <w:rsid w:val="00132987"/>
    <w:rsid w:val="00133B7C"/>
    <w:rsid w:val="0013435C"/>
    <w:rsid w:val="0013444A"/>
    <w:rsid w:val="0013488B"/>
    <w:rsid w:val="001348FF"/>
    <w:rsid w:val="0013582F"/>
    <w:rsid w:val="0013598D"/>
    <w:rsid w:val="00136AEF"/>
    <w:rsid w:val="00136F64"/>
    <w:rsid w:val="00136FB2"/>
    <w:rsid w:val="00137488"/>
    <w:rsid w:val="00140C1B"/>
    <w:rsid w:val="00141D4F"/>
    <w:rsid w:val="00145048"/>
    <w:rsid w:val="00146A94"/>
    <w:rsid w:val="001473DC"/>
    <w:rsid w:val="00150D9D"/>
    <w:rsid w:val="001516BE"/>
    <w:rsid w:val="00154230"/>
    <w:rsid w:val="0015488E"/>
    <w:rsid w:val="001552DA"/>
    <w:rsid w:val="00157AFE"/>
    <w:rsid w:val="00160BA7"/>
    <w:rsid w:val="0016189B"/>
    <w:rsid w:val="00162EFD"/>
    <w:rsid w:val="0016330C"/>
    <w:rsid w:val="00163B07"/>
    <w:rsid w:val="0016437A"/>
    <w:rsid w:val="00167DAB"/>
    <w:rsid w:val="00170358"/>
    <w:rsid w:val="0017046F"/>
    <w:rsid w:val="0017472A"/>
    <w:rsid w:val="001752DF"/>
    <w:rsid w:val="001754CE"/>
    <w:rsid w:val="00177A89"/>
    <w:rsid w:val="00180920"/>
    <w:rsid w:val="00181B10"/>
    <w:rsid w:val="00181E26"/>
    <w:rsid w:val="00182FDD"/>
    <w:rsid w:val="00184D8C"/>
    <w:rsid w:val="00186F3D"/>
    <w:rsid w:val="0019173A"/>
    <w:rsid w:val="001925A3"/>
    <w:rsid w:val="0019444C"/>
    <w:rsid w:val="0019477D"/>
    <w:rsid w:val="0019537C"/>
    <w:rsid w:val="00195D6F"/>
    <w:rsid w:val="001963C7"/>
    <w:rsid w:val="001A0141"/>
    <w:rsid w:val="001A41A2"/>
    <w:rsid w:val="001A5A3F"/>
    <w:rsid w:val="001A79EB"/>
    <w:rsid w:val="001B004A"/>
    <w:rsid w:val="001B09CE"/>
    <w:rsid w:val="001B4DB6"/>
    <w:rsid w:val="001B62A5"/>
    <w:rsid w:val="001B70E4"/>
    <w:rsid w:val="001B7499"/>
    <w:rsid w:val="001B7CC4"/>
    <w:rsid w:val="001B7D71"/>
    <w:rsid w:val="001C0840"/>
    <w:rsid w:val="001C1280"/>
    <w:rsid w:val="001C19D3"/>
    <w:rsid w:val="001C1A6E"/>
    <w:rsid w:val="001C3522"/>
    <w:rsid w:val="001C4F64"/>
    <w:rsid w:val="001C51D3"/>
    <w:rsid w:val="001C6E44"/>
    <w:rsid w:val="001D051F"/>
    <w:rsid w:val="001D3742"/>
    <w:rsid w:val="001D381D"/>
    <w:rsid w:val="001D39AB"/>
    <w:rsid w:val="001D4B0D"/>
    <w:rsid w:val="001D56E3"/>
    <w:rsid w:val="001D5B83"/>
    <w:rsid w:val="001D7560"/>
    <w:rsid w:val="001E0C1C"/>
    <w:rsid w:val="001E349B"/>
    <w:rsid w:val="001E35AA"/>
    <w:rsid w:val="001E3E5F"/>
    <w:rsid w:val="001E426A"/>
    <w:rsid w:val="001E44F8"/>
    <w:rsid w:val="001F0A64"/>
    <w:rsid w:val="001F0C8F"/>
    <w:rsid w:val="001F1F1B"/>
    <w:rsid w:val="001F23B9"/>
    <w:rsid w:val="001F5C8B"/>
    <w:rsid w:val="001F6EC3"/>
    <w:rsid w:val="001F7953"/>
    <w:rsid w:val="001F7C4E"/>
    <w:rsid w:val="0020128C"/>
    <w:rsid w:val="00201352"/>
    <w:rsid w:val="002017F1"/>
    <w:rsid w:val="00202358"/>
    <w:rsid w:val="0020294C"/>
    <w:rsid w:val="00203072"/>
    <w:rsid w:val="00203783"/>
    <w:rsid w:val="0020422B"/>
    <w:rsid w:val="00214A43"/>
    <w:rsid w:val="00215D43"/>
    <w:rsid w:val="00215FB1"/>
    <w:rsid w:val="002168BC"/>
    <w:rsid w:val="002172C6"/>
    <w:rsid w:val="00217F80"/>
    <w:rsid w:val="00220268"/>
    <w:rsid w:val="00220688"/>
    <w:rsid w:val="002215FF"/>
    <w:rsid w:val="00221B7F"/>
    <w:rsid w:val="00224957"/>
    <w:rsid w:val="002303A6"/>
    <w:rsid w:val="00231562"/>
    <w:rsid w:val="0023638C"/>
    <w:rsid w:val="00237D95"/>
    <w:rsid w:val="00237DFC"/>
    <w:rsid w:val="00242AC9"/>
    <w:rsid w:val="002508F0"/>
    <w:rsid w:val="00250B15"/>
    <w:rsid w:val="00250C3A"/>
    <w:rsid w:val="0025114D"/>
    <w:rsid w:val="0025192B"/>
    <w:rsid w:val="00254A9F"/>
    <w:rsid w:val="00255310"/>
    <w:rsid w:val="002561E4"/>
    <w:rsid w:val="002578AB"/>
    <w:rsid w:val="002636D7"/>
    <w:rsid w:val="00263E91"/>
    <w:rsid w:val="00265BF7"/>
    <w:rsid w:val="0027154D"/>
    <w:rsid w:val="00272B64"/>
    <w:rsid w:val="00272EC1"/>
    <w:rsid w:val="002736BD"/>
    <w:rsid w:val="00273D46"/>
    <w:rsid w:val="00274389"/>
    <w:rsid w:val="00275FFA"/>
    <w:rsid w:val="00281CA4"/>
    <w:rsid w:val="002821A4"/>
    <w:rsid w:val="0028402D"/>
    <w:rsid w:val="002840DA"/>
    <w:rsid w:val="00284679"/>
    <w:rsid w:val="002866F0"/>
    <w:rsid w:val="00286A8A"/>
    <w:rsid w:val="00290C44"/>
    <w:rsid w:val="002927E5"/>
    <w:rsid w:val="002944AA"/>
    <w:rsid w:val="00296FBA"/>
    <w:rsid w:val="00297893"/>
    <w:rsid w:val="00297A0A"/>
    <w:rsid w:val="00297DF3"/>
    <w:rsid w:val="002A067F"/>
    <w:rsid w:val="002A146C"/>
    <w:rsid w:val="002A16E2"/>
    <w:rsid w:val="002A1CD5"/>
    <w:rsid w:val="002A2768"/>
    <w:rsid w:val="002A34EC"/>
    <w:rsid w:val="002A3AD0"/>
    <w:rsid w:val="002A5BEE"/>
    <w:rsid w:val="002A620D"/>
    <w:rsid w:val="002A650C"/>
    <w:rsid w:val="002A6D08"/>
    <w:rsid w:val="002A7188"/>
    <w:rsid w:val="002B039E"/>
    <w:rsid w:val="002B44E9"/>
    <w:rsid w:val="002B5410"/>
    <w:rsid w:val="002B61F3"/>
    <w:rsid w:val="002B6607"/>
    <w:rsid w:val="002B75AF"/>
    <w:rsid w:val="002C2E89"/>
    <w:rsid w:val="002C30CE"/>
    <w:rsid w:val="002C3400"/>
    <w:rsid w:val="002C368E"/>
    <w:rsid w:val="002C371B"/>
    <w:rsid w:val="002D12FB"/>
    <w:rsid w:val="002D134C"/>
    <w:rsid w:val="002D3594"/>
    <w:rsid w:val="002D40FD"/>
    <w:rsid w:val="002D4EBF"/>
    <w:rsid w:val="002D5E13"/>
    <w:rsid w:val="002D71FC"/>
    <w:rsid w:val="002E14F3"/>
    <w:rsid w:val="002E1B0E"/>
    <w:rsid w:val="002E270E"/>
    <w:rsid w:val="002E2ABC"/>
    <w:rsid w:val="002E3145"/>
    <w:rsid w:val="002E5211"/>
    <w:rsid w:val="002E667D"/>
    <w:rsid w:val="002E7488"/>
    <w:rsid w:val="002F2EFD"/>
    <w:rsid w:val="002F31CE"/>
    <w:rsid w:val="002F5401"/>
    <w:rsid w:val="002F626F"/>
    <w:rsid w:val="002F71A0"/>
    <w:rsid w:val="002F74FF"/>
    <w:rsid w:val="00303AA4"/>
    <w:rsid w:val="00304294"/>
    <w:rsid w:val="00305FF6"/>
    <w:rsid w:val="003070D7"/>
    <w:rsid w:val="00307444"/>
    <w:rsid w:val="003077CD"/>
    <w:rsid w:val="0031085B"/>
    <w:rsid w:val="00310D2B"/>
    <w:rsid w:val="00310E25"/>
    <w:rsid w:val="003114B9"/>
    <w:rsid w:val="00312067"/>
    <w:rsid w:val="00312D61"/>
    <w:rsid w:val="00314801"/>
    <w:rsid w:val="00314AA8"/>
    <w:rsid w:val="00316382"/>
    <w:rsid w:val="0032085E"/>
    <w:rsid w:val="00320ECF"/>
    <w:rsid w:val="00324848"/>
    <w:rsid w:val="0032493C"/>
    <w:rsid w:val="00324F42"/>
    <w:rsid w:val="00325CC7"/>
    <w:rsid w:val="00326E69"/>
    <w:rsid w:val="00330526"/>
    <w:rsid w:val="0033319B"/>
    <w:rsid w:val="0033384A"/>
    <w:rsid w:val="00334E80"/>
    <w:rsid w:val="0033623A"/>
    <w:rsid w:val="0033648A"/>
    <w:rsid w:val="003369F1"/>
    <w:rsid w:val="0034236B"/>
    <w:rsid w:val="00342F7C"/>
    <w:rsid w:val="00343E65"/>
    <w:rsid w:val="00344156"/>
    <w:rsid w:val="00345721"/>
    <w:rsid w:val="00345FB1"/>
    <w:rsid w:val="00347654"/>
    <w:rsid w:val="0035009B"/>
    <w:rsid w:val="00351612"/>
    <w:rsid w:val="00352E9E"/>
    <w:rsid w:val="00353642"/>
    <w:rsid w:val="00354CDD"/>
    <w:rsid w:val="00360932"/>
    <w:rsid w:val="00365652"/>
    <w:rsid w:val="00365D0E"/>
    <w:rsid w:val="003679E9"/>
    <w:rsid w:val="003747CF"/>
    <w:rsid w:val="00382278"/>
    <w:rsid w:val="00382C11"/>
    <w:rsid w:val="0038313B"/>
    <w:rsid w:val="00384B3A"/>
    <w:rsid w:val="003863F6"/>
    <w:rsid w:val="00386F7A"/>
    <w:rsid w:val="00386FCC"/>
    <w:rsid w:val="003927C9"/>
    <w:rsid w:val="0039576B"/>
    <w:rsid w:val="003957FA"/>
    <w:rsid w:val="00395ED9"/>
    <w:rsid w:val="0039610A"/>
    <w:rsid w:val="003A19BA"/>
    <w:rsid w:val="003A281B"/>
    <w:rsid w:val="003A2D61"/>
    <w:rsid w:val="003A4228"/>
    <w:rsid w:val="003A516C"/>
    <w:rsid w:val="003A56E3"/>
    <w:rsid w:val="003A6C0F"/>
    <w:rsid w:val="003A6F9B"/>
    <w:rsid w:val="003A75FF"/>
    <w:rsid w:val="003B05C0"/>
    <w:rsid w:val="003B2808"/>
    <w:rsid w:val="003B3E88"/>
    <w:rsid w:val="003B5295"/>
    <w:rsid w:val="003B7FC1"/>
    <w:rsid w:val="003C0C0F"/>
    <w:rsid w:val="003C30D3"/>
    <w:rsid w:val="003C389A"/>
    <w:rsid w:val="003C3DF2"/>
    <w:rsid w:val="003C47BD"/>
    <w:rsid w:val="003C70D1"/>
    <w:rsid w:val="003C7B13"/>
    <w:rsid w:val="003C7F71"/>
    <w:rsid w:val="003D0073"/>
    <w:rsid w:val="003D09AD"/>
    <w:rsid w:val="003D0A57"/>
    <w:rsid w:val="003D116D"/>
    <w:rsid w:val="003D26AF"/>
    <w:rsid w:val="003D2D2F"/>
    <w:rsid w:val="003D3D81"/>
    <w:rsid w:val="003D46D9"/>
    <w:rsid w:val="003D7B94"/>
    <w:rsid w:val="003E1603"/>
    <w:rsid w:val="003E1DAA"/>
    <w:rsid w:val="003E2B05"/>
    <w:rsid w:val="003E2C56"/>
    <w:rsid w:val="003E3C2F"/>
    <w:rsid w:val="003E43C0"/>
    <w:rsid w:val="003E49A2"/>
    <w:rsid w:val="003E5321"/>
    <w:rsid w:val="003E5A1C"/>
    <w:rsid w:val="003E66CF"/>
    <w:rsid w:val="003E6ABF"/>
    <w:rsid w:val="003E7F92"/>
    <w:rsid w:val="003F04A3"/>
    <w:rsid w:val="003F0833"/>
    <w:rsid w:val="003F1601"/>
    <w:rsid w:val="003F25DE"/>
    <w:rsid w:val="003F298A"/>
    <w:rsid w:val="003F3AC2"/>
    <w:rsid w:val="003F487F"/>
    <w:rsid w:val="003F546C"/>
    <w:rsid w:val="003F55E6"/>
    <w:rsid w:val="003F6362"/>
    <w:rsid w:val="003F6756"/>
    <w:rsid w:val="003F6AF7"/>
    <w:rsid w:val="003F6DDF"/>
    <w:rsid w:val="003F7C72"/>
    <w:rsid w:val="0040017B"/>
    <w:rsid w:val="00400CA6"/>
    <w:rsid w:val="004020AB"/>
    <w:rsid w:val="00402273"/>
    <w:rsid w:val="0040397F"/>
    <w:rsid w:val="00405011"/>
    <w:rsid w:val="004077E5"/>
    <w:rsid w:val="00412C81"/>
    <w:rsid w:val="00414690"/>
    <w:rsid w:val="00414F0D"/>
    <w:rsid w:val="004160E2"/>
    <w:rsid w:val="004214EF"/>
    <w:rsid w:val="00421874"/>
    <w:rsid w:val="00421BC1"/>
    <w:rsid w:val="00421F0E"/>
    <w:rsid w:val="00422E6E"/>
    <w:rsid w:val="004231F0"/>
    <w:rsid w:val="00423526"/>
    <w:rsid w:val="0042595B"/>
    <w:rsid w:val="00427AF5"/>
    <w:rsid w:val="00431623"/>
    <w:rsid w:val="0043218E"/>
    <w:rsid w:val="00432A6E"/>
    <w:rsid w:val="00432DE1"/>
    <w:rsid w:val="00436E3F"/>
    <w:rsid w:val="00441628"/>
    <w:rsid w:val="0044188B"/>
    <w:rsid w:val="00442FA4"/>
    <w:rsid w:val="0044349A"/>
    <w:rsid w:val="00443C90"/>
    <w:rsid w:val="00447906"/>
    <w:rsid w:val="0045047A"/>
    <w:rsid w:val="004504E7"/>
    <w:rsid w:val="00450B6D"/>
    <w:rsid w:val="00450EA8"/>
    <w:rsid w:val="00452E64"/>
    <w:rsid w:val="00453136"/>
    <w:rsid w:val="00455E46"/>
    <w:rsid w:val="00457AD6"/>
    <w:rsid w:val="00457CA8"/>
    <w:rsid w:val="004601A3"/>
    <w:rsid w:val="00460823"/>
    <w:rsid w:val="00462826"/>
    <w:rsid w:val="00465670"/>
    <w:rsid w:val="00465A76"/>
    <w:rsid w:val="0047035E"/>
    <w:rsid w:val="0047088B"/>
    <w:rsid w:val="00471B84"/>
    <w:rsid w:val="00473984"/>
    <w:rsid w:val="00476DDA"/>
    <w:rsid w:val="0047751C"/>
    <w:rsid w:val="0047769D"/>
    <w:rsid w:val="004838EE"/>
    <w:rsid w:val="00483E63"/>
    <w:rsid w:val="004860AF"/>
    <w:rsid w:val="00486A92"/>
    <w:rsid w:val="00487157"/>
    <w:rsid w:val="00487531"/>
    <w:rsid w:val="00492100"/>
    <w:rsid w:val="0049223F"/>
    <w:rsid w:val="00494393"/>
    <w:rsid w:val="00494762"/>
    <w:rsid w:val="00495A74"/>
    <w:rsid w:val="00497FB0"/>
    <w:rsid w:val="004A019B"/>
    <w:rsid w:val="004A02EA"/>
    <w:rsid w:val="004A05BD"/>
    <w:rsid w:val="004A1155"/>
    <w:rsid w:val="004A153F"/>
    <w:rsid w:val="004A1EC8"/>
    <w:rsid w:val="004A3374"/>
    <w:rsid w:val="004A4BCF"/>
    <w:rsid w:val="004A4C11"/>
    <w:rsid w:val="004A4C2E"/>
    <w:rsid w:val="004A5B70"/>
    <w:rsid w:val="004B0FC3"/>
    <w:rsid w:val="004B2D9E"/>
    <w:rsid w:val="004B3045"/>
    <w:rsid w:val="004B54AF"/>
    <w:rsid w:val="004B55D6"/>
    <w:rsid w:val="004B583D"/>
    <w:rsid w:val="004B61DD"/>
    <w:rsid w:val="004B6EC2"/>
    <w:rsid w:val="004C134D"/>
    <w:rsid w:val="004C1B86"/>
    <w:rsid w:val="004D06C3"/>
    <w:rsid w:val="004D19C7"/>
    <w:rsid w:val="004D1A0F"/>
    <w:rsid w:val="004D3989"/>
    <w:rsid w:val="004D5739"/>
    <w:rsid w:val="004E07DF"/>
    <w:rsid w:val="004E0861"/>
    <w:rsid w:val="004E285B"/>
    <w:rsid w:val="004E33BC"/>
    <w:rsid w:val="004E42C4"/>
    <w:rsid w:val="004E5BEE"/>
    <w:rsid w:val="004E68E6"/>
    <w:rsid w:val="004E6C02"/>
    <w:rsid w:val="004F0887"/>
    <w:rsid w:val="004F2241"/>
    <w:rsid w:val="004F2767"/>
    <w:rsid w:val="004F2C13"/>
    <w:rsid w:val="004F3573"/>
    <w:rsid w:val="004F5687"/>
    <w:rsid w:val="004F5958"/>
    <w:rsid w:val="0050107D"/>
    <w:rsid w:val="005062EF"/>
    <w:rsid w:val="005064FF"/>
    <w:rsid w:val="00512405"/>
    <w:rsid w:val="005157BC"/>
    <w:rsid w:val="005162ED"/>
    <w:rsid w:val="00516894"/>
    <w:rsid w:val="00517BCF"/>
    <w:rsid w:val="00517D61"/>
    <w:rsid w:val="00517E34"/>
    <w:rsid w:val="00520A94"/>
    <w:rsid w:val="00521AC4"/>
    <w:rsid w:val="005221D5"/>
    <w:rsid w:val="00522F40"/>
    <w:rsid w:val="0052413F"/>
    <w:rsid w:val="005246A5"/>
    <w:rsid w:val="00526A6E"/>
    <w:rsid w:val="005301F5"/>
    <w:rsid w:val="00530343"/>
    <w:rsid w:val="00531706"/>
    <w:rsid w:val="00533936"/>
    <w:rsid w:val="00534057"/>
    <w:rsid w:val="00534DE1"/>
    <w:rsid w:val="00541138"/>
    <w:rsid w:val="00543EFA"/>
    <w:rsid w:val="005450D0"/>
    <w:rsid w:val="00547615"/>
    <w:rsid w:val="00551095"/>
    <w:rsid w:val="00551DC7"/>
    <w:rsid w:val="005525DF"/>
    <w:rsid w:val="00552ABA"/>
    <w:rsid w:val="00553F2A"/>
    <w:rsid w:val="0055534A"/>
    <w:rsid w:val="00557551"/>
    <w:rsid w:val="00557E00"/>
    <w:rsid w:val="00560604"/>
    <w:rsid w:val="00561315"/>
    <w:rsid w:val="005625D1"/>
    <w:rsid w:val="00564C28"/>
    <w:rsid w:val="00565DD7"/>
    <w:rsid w:val="0057158F"/>
    <w:rsid w:val="00571CC5"/>
    <w:rsid w:val="00572805"/>
    <w:rsid w:val="00572E18"/>
    <w:rsid w:val="0057342A"/>
    <w:rsid w:val="00575051"/>
    <w:rsid w:val="00576DB5"/>
    <w:rsid w:val="00577CE0"/>
    <w:rsid w:val="0058027D"/>
    <w:rsid w:val="00581130"/>
    <w:rsid w:val="005814E4"/>
    <w:rsid w:val="00581AAD"/>
    <w:rsid w:val="00586975"/>
    <w:rsid w:val="005915D0"/>
    <w:rsid w:val="00591642"/>
    <w:rsid w:val="00593A46"/>
    <w:rsid w:val="00594142"/>
    <w:rsid w:val="00597AE4"/>
    <w:rsid w:val="00597CC5"/>
    <w:rsid w:val="005A11E2"/>
    <w:rsid w:val="005A1CBB"/>
    <w:rsid w:val="005A1F1A"/>
    <w:rsid w:val="005A332F"/>
    <w:rsid w:val="005A3459"/>
    <w:rsid w:val="005A34FB"/>
    <w:rsid w:val="005A3FE3"/>
    <w:rsid w:val="005A4ABE"/>
    <w:rsid w:val="005A5453"/>
    <w:rsid w:val="005A58A2"/>
    <w:rsid w:val="005A5938"/>
    <w:rsid w:val="005A6A05"/>
    <w:rsid w:val="005A7B09"/>
    <w:rsid w:val="005B039A"/>
    <w:rsid w:val="005B098A"/>
    <w:rsid w:val="005B0BC6"/>
    <w:rsid w:val="005B5326"/>
    <w:rsid w:val="005B578D"/>
    <w:rsid w:val="005B624B"/>
    <w:rsid w:val="005B6971"/>
    <w:rsid w:val="005B7DE5"/>
    <w:rsid w:val="005B7F17"/>
    <w:rsid w:val="005B7FD1"/>
    <w:rsid w:val="005C09A3"/>
    <w:rsid w:val="005C330B"/>
    <w:rsid w:val="005C3DD5"/>
    <w:rsid w:val="005C49C5"/>
    <w:rsid w:val="005C6F0F"/>
    <w:rsid w:val="005C787B"/>
    <w:rsid w:val="005D0811"/>
    <w:rsid w:val="005D4900"/>
    <w:rsid w:val="005D5F3F"/>
    <w:rsid w:val="005D62F5"/>
    <w:rsid w:val="005D6835"/>
    <w:rsid w:val="005E04D7"/>
    <w:rsid w:val="005E093C"/>
    <w:rsid w:val="005E13C7"/>
    <w:rsid w:val="005E2AB3"/>
    <w:rsid w:val="005E38D2"/>
    <w:rsid w:val="005E50E4"/>
    <w:rsid w:val="005E5EC9"/>
    <w:rsid w:val="005E6233"/>
    <w:rsid w:val="005F1CC2"/>
    <w:rsid w:val="005F3311"/>
    <w:rsid w:val="005F378A"/>
    <w:rsid w:val="005F61B8"/>
    <w:rsid w:val="005F7792"/>
    <w:rsid w:val="005F78CC"/>
    <w:rsid w:val="005F7D54"/>
    <w:rsid w:val="00600120"/>
    <w:rsid w:val="00600E38"/>
    <w:rsid w:val="00601490"/>
    <w:rsid w:val="00602003"/>
    <w:rsid w:val="00602535"/>
    <w:rsid w:val="0060401A"/>
    <w:rsid w:val="00604076"/>
    <w:rsid w:val="00604485"/>
    <w:rsid w:val="00604A63"/>
    <w:rsid w:val="00606723"/>
    <w:rsid w:val="0060720B"/>
    <w:rsid w:val="006074F0"/>
    <w:rsid w:val="00607C18"/>
    <w:rsid w:val="00607EAB"/>
    <w:rsid w:val="00610E3E"/>
    <w:rsid w:val="00611091"/>
    <w:rsid w:val="00613DE6"/>
    <w:rsid w:val="006144E5"/>
    <w:rsid w:val="00614EB5"/>
    <w:rsid w:val="0061644A"/>
    <w:rsid w:val="00617010"/>
    <w:rsid w:val="00620E67"/>
    <w:rsid w:val="0062220E"/>
    <w:rsid w:val="0062266B"/>
    <w:rsid w:val="006252DE"/>
    <w:rsid w:val="00626483"/>
    <w:rsid w:val="0063061E"/>
    <w:rsid w:val="00631F2E"/>
    <w:rsid w:val="006331DF"/>
    <w:rsid w:val="00635542"/>
    <w:rsid w:val="006356A5"/>
    <w:rsid w:val="006356BC"/>
    <w:rsid w:val="00640B11"/>
    <w:rsid w:val="00641479"/>
    <w:rsid w:val="00642F92"/>
    <w:rsid w:val="006433A3"/>
    <w:rsid w:val="006449FD"/>
    <w:rsid w:val="00646B02"/>
    <w:rsid w:val="00653326"/>
    <w:rsid w:val="00653D13"/>
    <w:rsid w:val="00655A11"/>
    <w:rsid w:val="00656889"/>
    <w:rsid w:val="0065697B"/>
    <w:rsid w:val="00657F47"/>
    <w:rsid w:val="006617AA"/>
    <w:rsid w:val="00662C0B"/>
    <w:rsid w:val="00663A09"/>
    <w:rsid w:val="00666083"/>
    <w:rsid w:val="00667FFD"/>
    <w:rsid w:val="00670828"/>
    <w:rsid w:val="00670E29"/>
    <w:rsid w:val="0067367F"/>
    <w:rsid w:val="00674350"/>
    <w:rsid w:val="00676792"/>
    <w:rsid w:val="00680352"/>
    <w:rsid w:val="006813E7"/>
    <w:rsid w:val="00681912"/>
    <w:rsid w:val="006819DF"/>
    <w:rsid w:val="006823D6"/>
    <w:rsid w:val="00682D1A"/>
    <w:rsid w:val="006877A6"/>
    <w:rsid w:val="00687A5B"/>
    <w:rsid w:val="00690504"/>
    <w:rsid w:val="006910C4"/>
    <w:rsid w:val="00691ECE"/>
    <w:rsid w:val="00692282"/>
    <w:rsid w:val="006942CA"/>
    <w:rsid w:val="0069462E"/>
    <w:rsid w:val="00694C4A"/>
    <w:rsid w:val="00695CCC"/>
    <w:rsid w:val="006A03D9"/>
    <w:rsid w:val="006A078B"/>
    <w:rsid w:val="006A26E8"/>
    <w:rsid w:val="006A27FB"/>
    <w:rsid w:val="006A2C33"/>
    <w:rsid w:val="006A4013"/>
    <w:rsid w:val="006A4C72"/>
    <w:rsid w:val="006A5E52"/>
    <w:rsid w:val="006A7E37"/>
    <w:rsid w:val="006B130A"/>
    <w:rsid w:val="006B1C86"/>
    <w:rsid w:val="006B27A9"/>
    <w:rsid w:val="006B2936"/>
    <w:rsid w:val="006B2FD8"/>
    <w:rsid w:val="006B444C"/>
    <w:rsid w:val="006B4A4B"/>
    <w:rsid w:val="006C09CC"/>
    <w:rsid w:val="006C0C1F"/>
    <w:rsid w:val="006C13C9"/>
    <w:rsid w:val="006C1B9F"/>
    <w:rsid w:val="006C2B5C"/>
    <w:rsid w:val="006C2E79"/>
    <w:rsid w:val="006C386B"/>
    <w:rsid w:val="006C3E64"/>
    <w:rsid w:val="006C437A"/>
    <w:rsid w:val="006C508D"/>
    <w:rsid w:val="006C510A"/>
    <w:rsid w:val="006C56D6"/>
    <w:rsid w:val="006C5F5B"/>
    <w:rsid w:val="006C6294"/>
    <w:rsid w:val="006C70C3"/>
    <w:rsid w:val="006D0E93"/>
    <w:rsid w:val="006D32E2"/>
    <w:rsid w:val="006D33A2"/>
    <w:rsid w:val="006D3C0A"/>
    <w:rsid w:val="006D6045"/>
    <w:rsid w:val="006D68DA"/>
    <w:rsid w:val="006D6BA4"/>
    <w:rsid w:val="006D76A4"/>
    <w:rsid w:val="006D7C68"/>
    <w:rsid w:val="006E0879"/>
    <w:rsid w:val="006E0A2F"/>
    <w:rsid w:val="006E25EE"/>
    <w:rsid w:val="006E2FE0"/>
    <w:rsid w:val="006E346E"/>
    <w:rsid w:val="006E39C5"/>
    <w:rsid w:val="006E3E59"/>
    <w:rsid w:val="006E472B"/>
    <w:rsid w:val="006E57FA"/>
    <w:rsid w:val="006E5821"/>
    <w:rsid w:val="006E6D1A"/>
    <w:rsid w:val="006E753E"/>
    <w:rsid w:val="006E7D3E"/>
    <w:rsid w:val="006E7E27"/>
    <w:rsid w:val="006F02D9"/>
    <w:rsid w:val="006F0AE2"/>
    <w:rsid w:val="006F1B22"/>
    <w:rsid w:val="006F2B20"/>
    <w:rsid w:val="006F434D"/>
    <w:rsid w:val="006F4B37"/>
    <w:rsid w:val="006F62EC"/>
    <w:rsid w:val="006F6427"/>
    <w:rsid w:val="006F7B1A"/>
    <w:rsid w:val="00700077"/>
    <w:rsid w:val="00700A76"/>
    <w:rsid w:val="00701EB8"/>
    <w:rsid w:val="00703DAF"/>
    <w:rsid w:val="00704A46"/>
    <w:rsid w:val="0070661B"/>
    <w:rsid w:val="00706C96"/>
    <w:rsid w:val="00707BCF"/>
    <w:rsid w:val="00707D78"/>
    <w:rsid w:val="007111E1"/>
    <w:rsid w:val="00712429"/>
    <w:rsid w:val="00713747"/>
    <w:rsid w:val="00717ECB"/>
    <w:rsid w:val="00720E56"/>
    <w:rsid w:val="00721C70"/>
    <w:rsid w:val="00724540"/>
    <w:rsid w:val="00724F78"/>
    <w:rsid w:val="007250AB"/>
    <w:rsid w:val="00725F6F"/>
    <w:rsid w:val="007268B9"/>
    <w:rsid w:val="00727068"/>
    <w:rsid w:val="00727192"/>
    <w:rsid w:val="00727DC5"/>
    <w:rsid w:val="007320D3"/>
    <w:rsid w:val="00732566"/>
    <w:rsid w:val="00733E8C"/>
    <w:rsid w:val="00733F9C"/>
    <w:rsid w:val="00734DE8"/>
    <w:rsid w:val="00735A41"/>
    <w:rsid w:val="00740E53"/>
    <w:rsid w:val="00742B2C"/>
    <w:rsid w:val="00743CAA"/>
    <w:rsid w:val="00744B1A"/>
    <w:rsid w:val="00745892"/>
    <w:rsid w:val="00746735"/>
    <w:rsid w:val="00747716"/>
    <w:rsid w:val="00747958"/>
    <w:rsid w:val="00747D1B"/>
    <w:rsid w:val="00747FB8"/>
    <w:rsid w:val="007505ED"/>
    <w:rsid w:val="00751BBD"/>
    <w:rsid w:val="00752B30"/>
    <w:rsid w:val="00752C85"/>
    <w:rsid w:val="00754D80"/>
    <w:rsid w:val="0075601B"/>
    <w:rsid w:val="0075650A"/>
    <w:rsid w:val="00756684"/>
    <w:rsid w:val="00757108"/>
    <w:rsid w:val="00762A5F"/>
    <w:rsid w:val="007636D3"/>
    <w:rsid w:val="00764D88"/>
    <w:rsid w:val="0076628F"/>
    <w:rsid w:val="007700FA"/>
    <w:rsid w:val="007705C0"/>
    <w:rsid w:val="007740F2"/>
    <w:rsid w:val="00774B95"/>
    <w:rsid w:val="0077519E"/>
    <w:rsid w:val="00777323"/>
    <w:rsid w:val="00777792"/>
    <w:rsid w:val="007838ED"/>
    <w:rsid w:val="0078404D"/>
    <w:rsid w:val="00784AF9"/>
    <w:rsid w:val="00784E13"/>
    <w:rsid w:val="00785642"/>
    <w:rsid w:val="007866A8"/>
    <w:rsid w:val="00786D69"/>
    <w:rsid w:val="007870BD"/>
    <w:rsid w:val="00787CBA"/>
    <w:rsid w:val="007933F9"/>
    <w:rsid w:val="0079358E"/>
    <w:rsid w:val="00796130"/>
    <w:rsid w:val="007966AF"/>
    <w:rsid w:val="007A05D0"/>
    <w:rsid w:val="007A16E0"/>
    <w:rsid w:val="007A29A1"/>
    <w:rsid w:val="007A3865"/>
    <w:rsid w:val="007A4454"/>
    <w:rsid w:val="007A46A1"/>
    <w:rsid w:val="007A5042"/>
    <w:rsid w:val="007A5FE9"/>
    <w:rsid w:val="007A6B45"/>
    <w:rsid w:val="007A6BDC"/>
    <w:rsid w:val="007B185E"/>
    <w:rsid w:val="007B2183"/>
    <w:rsid w:val="007B41EA"/>
    <w:rsid w:val="007B62FA"/>
    <w:rsid w:val="007C0255"/>
    <w:rsid w:val="007C09BF"/>
    <w:rsid w:val="007C1DED"/>
    <w:rsid w:val="007C2555"/>
    <w:rsid w:val="007C2EC0"/>
    <w:rsid w:val="007C3AE0"/>
    <w:rsid w:val="007C48DB"/>
    <w:rsid w:val="007C6CBB"/>
    <w:rsid w:val="007D1F5F"/>
    <w:rsid w:val="007D2349"/>
    <w:rsid w:val="007D259B"/>
    <w:rsid w:val="007D2AC7"/>
    <w:rsid w:val="007D4AAF"/>
    <w:rsid w:val="007D5F36"/>
    <w:rsid w:val="007D6304"/>
    <w:rsid w:val="007D65B0"/>
    <w:rsid w:val="007E145E"/>
    <w:rsid w:val="007E1543"/>
    <w:rsid w:val="007E1D2D"/>
    <w:rsid w:val="007E7120"/>
    <w:rsid w:val="007F08C1"/>
    <w:rsid w:val="007F33E8"/>
    <w:rsid w:val="007F3F74"/>
    <w:rsid w:val="007F42EB"/>
    <w:rsid w:val="007F681E"/>
    <w:rsid w:val="007F68A1"/>
    <w:rsid w:val="007F69C7"/>
    <w:rsid w:val="007F715B"/>
    <w:rsid w:val="00801CA2"/>
    <w:rsid w:val="00803C6C"/>
    <w:rsid w:val="00812154"/>
    <w:rsid w:val="0081582B"/>
    <w:rsid w:val="00824B41"/>
    <w:rsid w:val="00824E4E"/>
    <w:rsid w:val="008277EB"/>
    <w:rsid w:val="00827BE8"/>
    <w:rsid w:val="00830839"/>
    <w:rsid w:val="00832A61"/>
    <w:rsid w:val="0083458B"/>
    <w:rsid w:val="00836C1C"/>
    <w:rsid w:val="0083791A"/>
    <w:rsid w:val="00840078"/>
    <w:rsid w:val="00840C4A"/>
    <w:rsid w:val="0084273D"/>
    <w:rsid w:val="00842C21"/>
    <w:rsid w:val="00842C75"/>
    <w:rsid w:val="008441E9"/>
    <w:rsid w:val="00844500"/>
    <w:rsid w:val="008454A0"/>
    <w:rsid w:val="00850047"/>
    <w:rsid w:val="008503C9"/>
    <w:rsid w:val="00851856"/>
    <w:rsid w:val="00853A88"/>
    <w:rsid w:val="00854791"/>
    <w:rsid w:val="00856E04"/>
    <w:rsid w:val="00857575"/>
    <w:rsid w:val="008602EB"/>
    <w:rsid w:val="0086036E"/>
    <w:rsid w:val="00861BC0"/>
    <w:rsid w:val="00862C93"/>
    <w:rsid w:val="00864C05"/>
    <w:rsid w:val="00870821"/>
    <w:rsid w:val="0087091A"/>
    <w:rsid w:val="00871172"/>
    <w:rsid w:val="008718B5"/>
    <w:rsid w:val="00871EDC"/>
    <w:rsid w:val="00871F50"/>
    <w:rsid w:val="00872C17"/>
    <w:rsid w:val="008748C1"/>
    <w:rsid w:val="00877A34"/>
    <w:rsid w:val="008804B4"/>
    <w:rsid w:val="008805FF"/>
    <w:rsid w:val="008819BD"/>
    <w:rsid w:val="00881B27"/>
    <w:rsid w:val="00884164"/>
    <w:rsid w:val="0088770F"/>
    <w:rsid w:val="00890AEE"/>
    <w:rsid w:val="00891FAC"/>
    <w:rsid w:val="00892EFA"/>
    <w:rsid w:val="008953BB"/>
    <w:rsid w:val="00895950"/>
    <w:rsid w:val="008973FB"/>
    <w:rsid w:val="008A19E1"/>
    <w:rsid w:val="008A2F15"/>
    <w:rsid w:val="008A429F"/>
    <w:rsid w:val="008A6A07"/>
    <w:rsid w:val="008A7179"/>
    <w:rsid w:val="008A77E6"/>
    <w:rsid w:val="008B06E6"/>
    <w:rsid w:val="008B0CF3"/>
    <w:rsid w:val="008B587B"/>
    <w:rsid w:val="008B5E1B"/>
    <w:rsid w:val="008B5FDF"/>
    <w:rsid w:val="008B609B"/>
    <w:rsid w:val="008B697F"/>
    <w:rsid w:val="008C0F89"/>
    <w:rsid w:val="008C360F"/>
    <w:rsid w:val="008C4A48"/>
    <w:rsid w:val="008D1261"/>
    <w:rsid w:val="008D1666"/>
    <w:rsid w:val="008D2FA2"/>
    <w:rsid w:val="008D3CD6"/>
    <w:rsid w:val="008D4AF0"/>
    <w:rsid w:val="008D50CC"/>
    <w:rsid w:val="008D5100"/>
    <w:rsid w:val="008D53D1"/>
    <w:rsid w:val="008E10B8"/>
    <w:rsid w:val="008E1957"/>
    <w:rsid w:val="008E2462"/>
    <w:rsid w:val="008E38B2"/>
    <w:rsid w:val="008E500F"/>
    <w:rsid w:val="008E511D"/>
    <w:rsid w:val="008E5E70"/>
    <w:rsid w:val="008E5F70"/>
    <w:rsid w:val="008E66BF"/>
    <w:rsid w:val="008E688C"/>
    <w:rsid w:val="008F1D50"/>
    <w:rsid w:val="008F4B24"/>
    <w:rsid w:val="008F585C"/>
    <w:rsid w:val="008F7372"/>
    <w:rsid w:val="008F7B2D"/>
    <w:rsid w:val="00900AEF"/>
    <w:rsid w:val="0090128E"/>
    <w:rsid w:val="00902DB2"/>
    <w:rsid w:val="009033FE"/>
    <w:rsid w:val="009035C5"/>
    <w:rsid w:val="009058E6"/>
    <w:rsid w:val="00906492"/>
    <w:rsid w:val="009077AA"/>
    <w:rsid w:val="00910D7B"/>
    <w:rsid w:val="00910D85"/>
    <w:rsid w:val="0091243C"/>
    <w:rsid w:val="009127F1"/>
    <w:rsid w:val="009149AA"/>
    <w:rsid w:val="0091504B"/>
    <w:rsid w:val="00915066"/>
    <w:rsid w:val="009152BA"/>
    <w:rsid w:val="00915E0A"/>
    <w:rsid w:val="00916A35"/>
    <w:rsid w:val="00920FC7"/>
    <w:rsid w:val="00921A3E"/>
    <w:rsid w:val="00922644"/>
    <w:rsid w:val="009226FA"/>
    <w:rsid w:val="00922E29"/>
    <w:rsid w:val="009230E3"/>
    <w:rsid w:val="00924B3E"/>
    <w:rsid w:val="00924D8D"/>
    <w:rsid w:val="00927DE5"/>
    <w:rsid w:val="00932163"/>
    <w:rsid w:val="00932887"/>
    <w:rsid w:val="0093502F"/>
    <w:rsid w:val="00936A38"/>
    <w:rsid w:val="00937DBF"/>
    <w:rsid w:val="009427C8"/>
    <w:rsid w:val="00942BD2"/>
    <w:rsid w:val="009438E8"/>
    <w:rsid w:val="00946578"/>
    <w:rsid w:val="009467B4"/>
    <w:rsid w:val="00946910"/>
    <w:rsid w:val="0094729F"/>
    <w:rsid w:val="00947BB6"/>
    <w:rsid w:val="00950250"/>
    <w:rsid w:val="00950B5D"/>
    <w:rsid w:val="00951AF3"/>
    <w:rsid w:val="0095208F"/>
    <w:rsid w:val="00952A6F"/>
    <w:rsid w:val="00956401"/>
    <w:rsid w:val="0095774F"/>
    <w:rsid w:val="00957CB1"/>
    <w:rsid w:val="009652F0"/>
    <w:rsid w:val="00965378"/>
    <w:rsid w:val="00965FB0"/>
    <w:rsid w:val="009701CA"/>
    <w:rsid w:val="00972C0C"/>
    <w:rsid w:val="00973EAD"/>
    <w:rsid w:val="009829A9"/>
    <w:rsid w:val="00983A5F"/>
    <w:rsid w:val="00984431"/>
    <w:rsid w:val="00986324"/>
    <w:rsid w:val="00986A73"/>
    <w:rsid w:val="0099097D"/>
    <w:rsid w:val="00994456"/>
    <w:rsid w:val="009957A0"/>
    <w:rsid w:val="009A10C6"/>
    <w:rsid w:val="009A157B"/>
    <w:rsid w:val="009A2F95"/>
    <w:rsid w:val="009A7A37"/>
    <w:rsid w:val="009B027F"/>
    <w:rsid w:val="009B1E43"/>
    <w:rsid w:val="009B2B63"/>
    <w:rsid w:val="009B2C84"/>
    <w:rsid w:val="009B357D"/>
    <w:rsid w:val="009B4029"/>
    <w:rsid w:val="009B6D60"/>
    <w:rsid w:val="009B7EAC"/>
    <w:rsid w:val="009C007C"/>
    <w:rsid w:val="009C0F74"/>
    <w:rsid w:val="009C35E8"/>
    <w:rsid w:val="009C46E8"/>
    <w:rsid w:val="009C6810"/>
    <w:rsid w:val="009D0428"/>
    <w:rsid w:val="009D2AED"/>
    <w:rsid w:val="009D454D"/>
    <w:rsid w:val="009D700C"/>
    <w:rsid w:val="009D72A3"/>
    <w:rsid w:val="009D7F0D"/>
    <w:rsid w:val="009E08B7"/>
    <w:rsid w:val="009E0EE7"/>
    <w:rsid w:val="009E14EF"/>
    <w:rsid w:val="009E1936"/>
    <w:rsid w:val="009E2231"/>
    <w:rsid w:val="009E31E3"/>
    <w:rsid w:val="009E5DC3"/>
    <w:rsid w:val="009E7732"/>
    <w:rsid w:val="009F0B2A"/>
    <w:rsid w:val="009F3B44"/>
    <w:rsid w:val="009F4D43"/>
    <w:rsid w:val="009F519F"/>
    <w:rsid w:val="009F5D55"/>
    <w:rsid w:val="009F7AB9"/>
    <w:rsid w:val="00A018B4"/>
    <w:rsid w:val="00A01DDF"/>
    <w:rsid w:val="00A0233C"/>
    <w:rsid w:val="00A03C66"/>
    <w:rsid w:val="00A041D5"/>
    <w:rsid w:val="00A04CB1"/>
    <w:rsid w:val="00A065D8"/>
    <w:rsid w:val="00A07D1B"/>
    <w:rsid w:val="00A10D36"/>
    <w:rsid w:val="00A13024"/>
    <w:rsid w:val="00A13AAE"/>
    <w:rsid w:val="00A14BD2"/>
    <w:rsid w:val="00A1798A"/>
    <w:rsid w:val="00A205DF"/>
    <w:rsid w:val="00A2203B"/>
    <w:rsid w:val="00A221F1"/>
    <w:rsid w:val="00A23EDE"/>
    <w:rsid w:val="00A25E72"/>
    <w:rsid w:val="00A2697F"/>
    <w:rsid w:val="00A273FB"/>
    <w:rsid w:val="00A2759D"/>
    <w:rsid w:val="00A30591"/>
    <w:rsid w:val="00A320C3"/>
    <w:rsid w:val="00A32149"/>
    <w:rsid w:val="00A34221"/>
    <w:rsid w:val="00A34A03"/>
    <w:rsid w:val="00A37125"/>
    <w:rsid w:val="00A375BF"/>
    <w:rsid w:val="00A43658"/>
    <w:rsid w:val="00A44DE3"/>
    <w:rsid w:val="00A47A4F"/>
    <w:rsid w:val="00A5018F"/>
    <w:rsid w:val="00A50C6C"/>
    <w:rsid w:val="00A53C2F"/>
    <w:rsid w:val="00A546D6"/>
    <w:rsid w:val="00A55242"/>
    <w:rsid w:val="00A55BFD"/>
    <w:rsid w:val="00A5601C"/>
    <w:rsid w:val="00A5606E"/>
    <w:rsid w:val="00A606FF"/>
    <w:rsid w:val="00A6226F"/>
    <w:rsid w:val="00A64714"/>
    <w:rsid w:val="00A66C75"/>
    <w:rsid w:val="00A719E8"/>
    <w:rsid w:val="00A72046"/>
    <w:rsid w:val="00A7730B"/>
    <w:rsid w:val="00A77E74"/>
    <w:rsid w:val="00A81FEB"/>
    <w:rsid w:val="00A82643"/>
    <w:rsid w:val="00A86820"/>
    <w:rsid w:val="00A87EDD"/>
    <w:rsid w:val="00A922AF"/>
    <w:rsid w:val="00A9246D"/>
    <w:rsid w:val="00A93CE8"/>
    <w:rsid w:val="00A95CAB"/>
    <w:rsid w:val="00A97188"/>
    <w:rsid w:val="00AA044F"/>
    <w:rsid w:val="00AA0AA1"/>
    <w:rsid w:val="00AA1A5D"/>
    <w:rsid w:val="00AA26CD"/>
    <w:rsid w:val="00AA3694"/>
    <w:rsid w:val="00AA4AE8"/>
    <w:rsid w:val="00AA51B1"/>
    <w:rsid w:val="00AA6D16"/>
    <w:rsid w:val="00AB1127"/>
    <w:rsid w:val="00AB12BC"/>
    <w:rsid w:val="00AB1FFE"/>
    <w:rsid w:val="00AB2792"/>
    <w:rsid w:val="00AB2D58"/>
    <w:rsid w:val="00AB3058"/>
    <w:rsid w:val="00AB4CDA"/>
    <w:rsid w:val="00AB6652"/>
    <w:rsid w:val="00AB78CD"/>
    <w:rsid w:val="00AC1008"/>
    <w:rsid w:val="00AC1407"/>
    <w:rsid w:val="00AC17C3"/>
    <w:rsid w:val="00AC1814"/>
    <w:rsid w:val="00AC18BC"/>
    <w:rsid w:val="00AC2325"/>
    <w:rsid w:val="00AC48CE"/>
    <w:rsid w:val="00AC5933"/>
    <w:rsid w:val="00AC5C67"/>
    <w:rsid w:val="00AC5D64"/>
    <w:rsid w:val="00AD1D53"/>
    <w:rsid w:val="00AD2AE1"/>
    <w:rsid w:val="00AD368B"/>
    <w:rsid w:val="00AD3AE5"/>
    <w:rsid w:val="00AD48F8"/>
    <w:rsid w:val="00AD74DC"/>
    <w:rsid w:val="00AE00A8"/>
    <w:rsid w:val="00AE1681"/>
    <w:rsid w:val="00AE272F"/>
    <w:rsid w:val="00AE29F2"/>
    <w:rsid w:val="00AE46E7"/>
    <w:rsid w:val="00AE4833"/>
    <w:rsid w:val="00AE4CC4"/>
    <w:rsid w:val="00AE5D21"/>
    <w:rsid w:val="00AE62AD"/>
    <w:rsid w:val="00AE7663"/>
    <w:rsid w:val="00AF1AB9"/>
    <w:rsid w:val="00AF54FF"/>
    <w:rsid w:val="00AF584A"/>
    <w:rsid w:val="00AF63A7"/>
    <w:rsid w:val="00AF670E"/>
    <w:rsid w:val="00AF6D4F"/>
    <w:rsid w:val="00B00382"/>
    <w:rsid w:val="00B008B5"/>
    <w:rsid w:val="00B00BE6"/>
    <w:rsid w:val="00B00FB4"/>
    <w:rsid w:val="00B01D98"/>
    <w:rsid w:val="00B02BEC"/>
    <w:rsid w:val="00B0319C"/>
    <w:rsid w:val="00B03CD8"/>
    <w:rsid w:val="00B0524E"/>
    <w:rsid w:val="00B0603E"/>
    <w:rsid w:val="00B07504"/>
    <w:rsid w:val="00B07714"/>
    <w:rsid w:val="00B10CDB"/>
    <w:rsid w:val="00B15339"/>
    <w:rsid w:val="00B1572D"/>
    <w:rsid w:val="00B1639B"/>
    <w:rsid w:val="00B168C6"/>
    <w:rsid w:val="00B17425"/>
    <w:rsid w:val="00B21122"/>
    <w:rsid w:val="00B249B3"/>
    <w:rsid w:val="00B25539"/>
    <w:rsid w:val="00B25DBD"/>
    <w:rsid w:val="00B26240"/>
    <w:rsid w:val="00B27F72"/>
    <w:rsid w:val="00B3079D"/>
    <w:rsid w:val="00B3278C"/>
    <w:rsid w:val="00B32E1C"/>
    <w:rsid w:val="00B35804"/>
    <w:rsid w:val="00B3581C"/>
    <w:rsid w:val="00B35D32"/>
    <w:rsid w:val="00B42913"/>
    <w:rsid w:val="00B42C35"/>
    <w:rsid w:val="00B43758"/>
    <w:rsid w:val="00B44B73"/>
    <w:rsid w:val="00B44C92"/>
    <w:rsid w:val="00B45667"/>
    <w:rsid w:val="00B464F4"/>
    <w:rsid w:val="00B47D87"/>
    <w:rsid w:val="00B47DC1"/>
    <w:rsid w:val="00B50567"/>
    <w:rsid w:val="00B521C4"/>
    <w:rsid w:val="00B52210"/>
    <w:rsid w:val="00B52792"/>
    <w:rsid w:val="00B531CD"/>
    <w:rsid w:val="00B546B6"/>
    <w:rsid w:val="00B55BD3"/>
    <w:rsid w:val="00B56464"/>
    <w:rsid w:val="00B5669C"/>
    <w:rsid w:val="00B56DD5"/>
    <w:rsid w:val="00B5773D"/>
    <w:rsid w:val="00B57D29"/>
    <w:rsid w:val="00B57FCF"/>
    <w:rsid w:val="00B6251F"/>
    <w:rsid w:val="00B6257C"/>
    <w:rsid w:val="00B646A9"/>
    <w:rsid w:val="00B64702"/>
    <w:rsid w:val="00B64854"/>
    <w:rsid w:val="00B66E35"/>
    <w:rsid w:val="00B713F7"/>
    <w:rsid w:val="00B7164C"/>
    <w:rsid w:val="00B731E5"/>
    <w:rsid w:val="00B743EE"/>
    <w:rsid w:val="00B75794"/>
    <w:rsid w:val="00B80EBC"/>
    <w:rsid w:val="00B81034"/>
    <w:rsid w:val="00B81C4D"/>
    <w:rsid w:val="00B81FC0"/>
    <w:rsid w:val="00B82457"/>
    <w:rsid w:val="00B827BC"/>
    <w:rsid w:val="00B82E8B"/>
    <w:rsid w:val="00B8365A"/>
    <w:rsid w:val="00B87808"/>
    <w:rsid w:val="00B87E9B"/>
    <w:rsid w:val="00B92FDB"/>
    <w:rsid w:val="00B94BD2"/>
    <w:rsid w:val="00B9664A"/>
    <w:rsid w:val="00B96AEA"/>
    <w:rsid w:val="00BA0AEF"/>
    <w:rsid w:val="00BA0DB2"/>
    <w:rsid w:val="00BA13A3"/>
    <w:rsid w:val="00BA1B59"/>
    <w:rsid w:val="00BA20BA"/>
    <w:rsid w:val="00BA2A5E"/>
    <w:rsid w:val="00BA37D6"/>
    <w:rsid w:val="00BA5727"/>
    <w:rsid w:val="00BA67A5"/>
    <w:rsid w:val="00BA69A3"/>
    <w:rsid w:val="00BB0929"/>
    <w:rsid w:val="00BB15F2"/>
    <w:rsid w:val="00BB20CA"/>
    <w:rsid w:val="00BB528E"/>
    <w:rsid w:val="00BB599D"/>
    <w:rsid w:val="00BB5AE6"/>
    <w:rsid w:val="00BB6435"/>
    <w:rsid w:val="00BC02E3"/>
    <w:rsid w:val="00BC323C"/>
    <w:rsid w:val="00BC3AC0"/>
    <w:rsid w:val="00BC7B58"/>
    <w:rsid w:val="00BD22FE"/>
    <w:rsid w:val="00BD48AD"/>
    <w:rsid w:val="00BD7393"/>
    <w:rsid w:val="00BD7C4C"/>
    <w:rsid w:val="00BE0C20"/>
    <w:rsid w:val="00BE19ED"/>
    <w:rsid w:val="00BE2650"/>
    <w:rsid w:val="00BE2EEE"/>
    <w:rsid w:val="00BE4497"/>
    <w:rsid w:val="00BE47B4"/>
    <w:rsid w:val="00BE4D1E"/>
    <w:rsid w:val="00BE5074"/>
    <w:rsid w:val="00BE646C"/>
    <w:rsid w:val="00BE6B48"/>
    <w:rsid w:val="00BE7228"/>
    <w:rsid w:val="00BE7344"/>
    <w:rsid w:val="00BE776A"/>
    <w:rsid w:val="00BF03B4"/>
    <w:rsid w:val="00BF0C2A"/>
    <w:rsid w:val="00BF0EA3"/>
    <w:rsid w:val="00BF103A"/>
    <w:rsid w:val="00BF2165"/>
    <w:rsid w:val="00BF2780"/>
    <w:rsid w:val="00BF3627"/>
    <w:rsid w:val="00BF4EB6"/>
    <w:rsid w:val="00BF6188"/>
    <w:rsid w:val="00BF6DCF"/>
    <w:rsid w:val="00BF7454"/>
    <w:rsid w:val="00C0020A"/>
    <w:rsid w:val="00C03BD8"/>
    <w:rsid w:val="00C06213"/>
    <w:rsid w:val="00C07197"/>
    <w:rsid w:val="00C1127D"/>
    <w:rsid w:val="00C11D69"/>
    <w:rsid w:val="00C146D5"/>
    <w:rsid w:val="00C14DF2"/>
    <w:rsid w:val="00C14F22"/>
    <w:rsid w:val="00C15486"/>
    <w:rsid w:val="00C15550"/>
    <w:rsid w:val="00C17A5B"/>
    <w:rsid w:val="00C20B0E"/>
    <w:rsid w:val="00C21DCE"/>
    <w:rsid w:val="00C25BA4"/>
    <w:rsid w:val="00C273FE"/>
    <w:rsid w:val="00C27580"/>
    <w:rsid w:val="00C307AE"/>
    <w:rsid w:val="00C30CB8"/>
    <w:rsid w:val="00C31A85"/>
    <w:rsid w:val="00C31AE5"/>
    <w:rsid w:val="00C31B72"/>
    <w:rsid w:val="00C338B4"/>
    <w:rsid w:val="00C33D17"/>
    <w:rsid w:val="00C3411C"/>
    <w:rsid w:val="00C354D0"/>
    <w:rsid w:val="00C361D0"/>
    <w:rsid w:val="00C378F4"/>
    <w:rsid w:val="00C40502"/>
    <w:rsid w:val="00C411E3"/>
    <w:rsid w:val="00C43A76"/>
    <w:rsid w:val="00C43F38"/>
    <w:rsid w:val="00C446B9"/>
    <w:rsid w:val="00C44BB3"/>
    <w:rsid w:val="00C45075"/>
    <w:rsid w:val="00C45987"/>
    <w:rsid w:val="00C46469"/>
    <w:rsid w:val="00C466E8"/>
    <w:rsid w:val="00C5048C"/>
    <w:rsid w:val="00C509A7"/>
    <w:rsid w:val="00C50A4E"/>
    <w:rsid w:val="00C523D9"/>
    <w:rsid w:val="00C524C5"/>
    <w:rsid w:val="00C52932"/>
    <w:rsid w:val="00C530D0"/>
    <w:rsid w:val="00C536C5"/>
    <w:rsid w:val="00C53F08"/>
    <w:rsid w:val="00C54999"/>
    <w:rsid w:val="00C54D20"/>
    <w:rsid w:val="00C557B6"/>
    <w:rsid w:val="00C56431"/>
    <w:rsid w:val="00C564E9"/>
    <w:rsid w:val="00C57722"/>
    <w:rsid w:val="00C57EBD"/>
    <w:rsid w:val="00C60E9F"/>
    <w:rsid w:val="00C61777"/>
    <w:rsid w:val="00C61E7E"/>
    <w:rsid w:val="00C62525"/>
    <w:rsid w:val="00C63FAE"/>
    <w:rsid w:val="00C64050"/>
    <w:rsid w:val="00C64B08"/>
    <w:rsid w:val="00C64F5B"/>
    <w:rsid w:val="00C64FB1"/>
    <w:rsid w:val="00C65BEE"/>
    <w:rsid w:val="00C66526"/>
    <w:rsid w:val="00C67CFD"/>
    <w:rsid w:val="00C744B4"/>
    <w:rsid w:val="00C75D5E"/>
    <w:rsid w:val="00C76F26"/>
    <w:rsid w:val="00C800E5"/>
    <w:rsid w:val="00C8090A"/>
    <w:rsid w:val="00C8184B"/>
    <w:rsid w:val="00C81A8C"/>
    <w:rsid w:val="00C823B6"/>
    <w:rsid w:val="00C827B0"/>
    <w:rsid w:val="00C8521E"/>
    <w:rsid w:val="00C91180"/>
    <w:rsid w:val="00C91E11"/>
    <w:rsid w:val="00C92464"/>
    <w:rsid w:val="00C97156"/>
    <w:rsid w:val="00CA06E0"/>
    <w:rsid w:val="00CA22F7"/>
    <w:rsid w:val="00CA483C"/>
    <w:rsid w:val="00CA7891"/>
    <w:rsid w:val="00CA7F83"/>
    <w:rsid w:val="00CB1BA5"/>
    <w:rsid w:val="00CB1D2F"/>
    <w:rsid w:val="00CB224F"/>
    <w:rsid w:val="00CB22B2"/>
    <w:rsid w:val="00CB3C33"/>
    <w:rsid w:val="00CB5230"/>
    <w:rsid w:val="00CB5F8E"/>
    <w:rsid w:val="00CB612A"/>
    <w:rsid w:val="00CB67CF"/>
    <w:rsid w:val="00CB682E"/>
    <w:rsid w:val="00CB6FB8"/>
    <w:rsid w:val="00CB71D6"/>
    <w:rsid w:val="00CB7792"/>
    <w:rsid w:val="00CB796D"/>
    <w:rsid w:val="00CC0B86"/>
    <w:rsid w:val="00CC0EE6"/>
    <w:rsid w:val="00CC196C"/>
    <w:rsid w:val="00CC28D0"/>
    <w:rsid w:val="00CC29A7"/>
    <w:rsid w:val="00CC46CA"/>
    <w:rsid w:val="00CC47EA"/>
    <w:rsid w:val="00CC5029"/>
    <w:rsid w:val="00CC50C5"/>
    <w:rsid w:val="00CC5232"/>
    <w:rsid w:val="00CC6737"/>
    <w:rsid w:val="00CD036B"/>
    <w:rsid w:val="00CD078D"/>
    <w:rsid w:val="00CD1196"/>
    <w:rsid w:val="00CD1FE5"/>
    <w:rsid w:val="00CD30D2"/>
    <w:rsid w:val="00CD35EF"/>
    <w:rsid w:val="00CD4FF5"/>
    <w:rsid w:val="00CD57DF"/>
    <w:rsid w:val="00CD5F30"/>
    <w:rsid w:val="00CE0FF6"/>
    <w:rsid w:val="00CE1B24"/>
    <w:rsid w:val="00CE48E6"/>
    <w:rsid w:val="00CE76A0"/>
    <w:rsid w:val="00CE7720"/>
    <w:rsid w:val="00CF175F"/>
    <w:rsid w:val="00CF34D8"/>
    <w:rsid w:val="00CF36B0"/>
    <w:rsid w:val="00CF3994"/>
    <w:rsid w:val="00CF3E09"/>
    <w:rsid w:val="00CF49A1"/>
    <w:rsid w:val="00CF5C60"/>
    <w:rsid w:val="00CF7B58"/>
    <w:rsid w:val="00D0126E"/>
    <w:rsid w:val="00D012E2"/>
    <w:rsid w:val="00D0198A"/>
    <w:rsid w:val="00D03644"/>
    <w:rsid w:val="00D0365F"/>
    <w:rsid w:val="00D03897"/>
    <w:rsid w:val="00D0443A"/>
    <w:rsid w:val="00D05479"/>
    <w:rsid w:val="00D056E0"/>
    <w:rsid w:val="00D10AFB"/>
    <w:rsid w:val="00D11B82"/>
    <w:rsid w:val="00D11D4F"/>
    <w:rsid w:val="00D125DC"/>
    <w:rsid w:val="00D12AC0"/>
    <w:rsid w:val="00D152EB"/>
    <w:rsid w:val="00D1640B"/>
    <w:rsid w:val="00D17CCD"/>
    <w:rsid w:val="00D26A7D"/>
    <w:rsid w:val="00D27595"/>
    <w:rsid w:val="00D27A79"/>
    <w:rsid w:val="00D31C8D"/>
    <w:rsid w:val="00D35C89"/>
    <w:rsid w:val="00D36107"/>
    <w:rsid w:val="00D362E8"/>
    <w:rsid w:val="00D36AB7"/>
    <w:rsid w:val="00D37BFD"/>
    <w:rsid w:val="00D40CE1"/>
    <w:rsid w:val="00D40EBB"/>
    <w:rsid w:val="00D4105A"/>
    <w:rsid w:val="00D41083"/>
    <w:rsid w:val="00D41207"/>
    <w:rsid w:val="00D42B74"/>
    <w:rsid w:val="00D435CE"/>
    <w:rsid w:val="00D44272"/>
    <w:rsid w:val="00D47665"/>
    <w:rsid w:val="00D517F6"/>
    <w:rsid w:val="00D53AE7"/>
    <w:rsid w:val="00D53FAA"/>
    <w:rsid w:val="00D5470C"/>
    <w:rsid w:val="00D56C8E"/>
    <w:rsid w:val="00D60072"/>
    <w:rsid w:val="00D6139C"/>
    <w:rsid w:val="00D62F69"/>
    <w:rsid w:val="00D6387D"/>
    <w:rsid w:val="00D64FD4"/>
    <w:rsid w:val="00D6533F"/>
    <w:rsid w:val="00D65F39"/>
    <w:rsid w:val="00D70DD9"/>
    <w:rsid w:val="00D729EA"/>
    <w:rsid w:val="00D73ADB"/>
    <w:rsid w:val="00D73C23"/>
    <w:rsid w:val="00D74753"/>
    <w:rsid w:val="00D74B01"/>
    <w:rsid w:val="00D74EFF"/>
    <w:rsid w:val="00D75FF2"/>
    <w:rsid w:val="00D76229"/>
    <w:rsid w:val="00D763B8"/>
    <w:rsid w:val="00D7685E"/>
    <w:rsid w:val="00D76D9C"/>
    <w:rsid w:val="00D8200B"/>
    <w:rsid w:val="00D83DF2"/>
    <w:rsid w:val="00D8407D"/>
    <w:rsid w:val="00D8481E"/>
    <w:rsid w:val="00D86294"/>
    <w:rsid w:val="00D8633F"/>
    <w:rsid w:val="00D87FC9"/>
    <w:rsid w:val="00D90AAD"/>
    <w:rsid w:val="00D90DCD"/>
    <w:rsid w:val="00D91362"/>
    <w:rsid w:val="00D91EE7"/>
    <w:rsid w:val="00D94431"/>
    <w:rsid w:val="00DA05C7"/>
    <w:rsid w:val="00DA1943"/>
    <w:rsid w:val="00DA3544"/>
    <w:rsid w:val="00DA5877"/>
    <w:rsid w:val="00DA7733"/>
    <w:rsid w:val="00DB1556"/>
    <w:rsid w:val="00DB1A74"/>
    <w:rsid w:val="00DB4A7D"/>
    <w:rsid w:val="00DB4CD8"/>
    <w:rsid w:val="00DB5C03"/>
    <w:rsid w:val="00DB662E"/>
    <w:rsid w:val="00DB667F"/>
    <w:rsid w:val="00DB7D78"/>
    <w:rsid w:val="00DC413E"/>
    <w:rsid w:val="00DC61F8"/>
    <w:rsid w:val="00DC66D5"/>
    <w:rsid w:val="00DC754D"/>
    <w:rsid w:val="00DD34B5"/>
    <w:rsid w:val="00DD4871"/>
    <w:rsid w:val="00DD49AF"/>
    <w:rsid w:val="00DD5226"/>
    <w:rsid w:val="00DD52B8"/>
    <w:rsid w:val="00DD551F"/>
    <w:rsid w:val="00DD55BD"/>
    <w:rsid w:val="00DD7897"/>
    <w:rsid w:val="00DE0A97"/>
    <w:rsid w:val="00DE2761"/>
    <w:rsid w:val="00DE3C7D"/>
    <w:rsid w:val="00DE4460"/>
    <w:rsid w:val="00DE49B0"/>
    <w:rsid w:val="00DE4D8E"/>
    <w:rsid w:val="00DF0C33"/>
    <w:rsid w:val="00DF1199"/>
    <w:rsid w:val="00DF2631"/>
    <w:rsid w:val="00DF302D"/>
    <w:rsid w:val="00DF3840"/>
    <w:rsid w:val="00DF4AFF"/>
    <w:rsid w:val="00DF5B5A"/>
    <w:rsid w:val="00DF659A"/>
    <w:rsid w:val="00DF67C8"/>
    <w:rsid w:val="00DF689C"/>
    <w:rsid w:val="00DF7A07"/>
    <w:rsid w:val="00E002A0"/>
    <w:rsid w:val="00E03BD6"/>
    <w:rsid w:val="00E040BF"/>
    <w:rsid w:val="00E053B8"/>
    <w:rsid w:val="00E05BBA"/>
    <w:rsid w:val="00E117AF"/>
    <w:rsid w:val="00E11ED0"/>
    <w:rsid w:val="00E12BEE"/>
    <w:rsid w:val="00E14BB3"/>
    <w:rsid w:val="00E16B91"/>
    <w:rsid w:val="00E179D6"/>
    <w:rsid w:val="00E21B22"/>
    <w:rsid w:val="00E23C77"/>
    <w:rsid w:val="00E23EE2"/>
    <w:rsid w:val="00E25719"/>
    <w:rsid w:val="00E26395"/>
    <w:rsid w:val="00E265B4"/>
    <w:rsid w:val="00E2698E"/>
    <w:rsid w:val="00E26A29"/>
    <w:rsid w:val="00E304CF"/>
    <w:rsid w:val="00E30689"/>
    <w:rsid w:val="00E3174D"/>
    <w:rsid w:val="00E31759"/>
    <w:rsid w:val="00E3202F"/>
    <w:rsid w:val="00E33B5F"/>
    <w:rsid w:val="00E35B48"/>
    <w:rsid w:val="00E377BB"/>
    <w:rsid w:val="00E405DF"/>
    <w:rsid w:val="00E41CD0"/>
    <w:rsid w:val="00E42FA2"/>
    <w:rsid w:val="00E44D43"/>
    <w:rsid w:val="00E4514B"/>
    <w:rsid w:val="00E452E1"/>
    <w:rsid w:val="00E46138"/>
    <w:rsid w:val="00E47FC5"/>
    <w:rsid w:val="00E52928"/>
    <w:rsid w:val="00E52BE0"/>
    <w:rsid w:val="00E52F4F"/>
    <w:rsid w:val="00E530B7"/>
    <w:rsid w:val="00E53932"/>
    <w:rsid w:val="00E53FBD"/>
    <w:rsid w:val="00E564E4"/>
    <w:rsid w:val="00E57027"/>
    <w:rsid w:val="00E57FF7"/>
    <w:rsid w:val="00E65829"/>
    <w:rsid w:val="00E67327"/>
    <w:rsid w:val="00E7166F"/>
    <w:rsid w:val="00E74DA6"/>
    <w:rsid w:val="00E8045E"/>
    <w:rsid w:val="00E83684"/>
    <w:rsid w:val="00E83CDE"/>
    <w:rsid w:val="00E842F7"/>
    <w:rsid w:val="00E86FE4"/>
    <w:rsid w:val="00E877FE"/>
    <w:rsid w:val="00E90BA4"/>
    <w:rsid w:val="00E9284D"/>
    <w:rsid w:val="00E928DF"/>
    <w:rsid w:val="00E92CDC"/>
    <w:rsid w:val="00E93314"/>
    <w:rsid w:val="00E9351E"/>
    <w:rsid w:val="00E93569"/>
    <w:rsid w:val="00E9500B"/>
    <w:rsid w:val="00E96BC6"/>
    <w:rsid w:val="00EA0E69"/>
    <w:rsid w:val="00EA1B19"/>
    <w:rsid w:val="00EA364C"/>
    <w:rsid w:val="00EA3788"/>
    <w:rsid w:val="00EA7029"/>
    <w:rsid w:val="00EB0877"/>
    <w:rsid w:val="00EB10B3"/>
    <w:rsid w:val="00EB485B"/>
    <w:rsid w:val="00EB4B53"/>
    <w:rsid w:val="00EB584C"/>
    <w:rsid w:val="00EB5B37"/>
    <w:rsid w:val="00EC093B"/>
    <w:rsid w:val="00EC0DCC"/>
    <w:rsid w:val="00EC1E36"/>
    <w:rsid w:val="00EC422F"/>
    <w:rsid w:val="00EC70EE"/>
    <w:rsid w:val="00EC7240"/>
    <w:rsid w:val="00EC7C46"/>
    <w:rsid w:val="00ED04CA"/>
    <w:rsid w:val="00ED1E19"/>
    <w:rsid w:val="00ED1EF5"/>
    <w:rsid w:val="00ED26F9"/>
    <w:rsid w:val="00ED2BFF"/>
    <w:rsid w:val="00ED3030"/>
    <w:rsid w:val="00ED4E08"/>
    <w:rsid w:val="00ED54CE"/>
    <w:rsid w:val="00ED576E"/>
    <w:rsid w:val="00ED67C9"/>
    <w:rsid w:val="00EE0764"/>
    <w:rsid w:val="00EE0DFD"/>
    <w:rsid w:val="00EE5D2D"/>
    <w:rsid w:val="00EE6451"/>
    <w:rsid w:val="00EE656E"/>
    <w:rsid w:val="00EE7E08"/>
    <w:rsid w:val="00EF0C98"/>
    <w:rsid w:val="00EF4015"/>
    <w:rsid w:val="00EF42DE"/>
    <w:rsid w:val="00EF4EA8"/>
    <w:rsid w:val="00EF6701"/>
    <w:rsid w:val="00EF6F7F"/>
    <w:rsid w:val="00EF7896"/>
    <w:rsid w:val="00F00375"/>
    <w:rsid w:val="00F03841"/>
    <w:rsid w:val="00F054CF"/>
    <w:rsid w:val="00F05C56"/>
    <w:rsid w:val="00F06360"/>
    <w:rsid w:val="00F06373"/>
    <w:rsid w:val="00F07CFA"/>
    <w:rsid w:val="00F10505"/>
    <w:rsid w:val="00F109FE"/>
    <w:rsid w:val="00F11542"/>
    <w:rsid w:val="00F11EB3"/>
    <w:rsid w:val="00F1272D"/>
    <w:rsid w:val="00F1433A"/>
    <w:rsid w:val="00F14EBE"/>
    <w:rsid w:val="00F151DC"/>
    <w:rsid w:val="00F21D3E"/>
    <w:rsid w:val="00F22D18"/>
    <w:rsid w:val="00F24108"/>
    <w:rsid w:val="00F2464B"/>
    <w:rsid w:val="00F25940"/>
    <w:rsid w:val="00F26AF4"/>
    <w:rsid w:val="00F27B52"/>
    <w:rsid w:val="00F3197F"/>
    <w:rsid w:val="00F32EC3"/>
    <w:rsid w:val="00F33090"/>
    <w:rsid w:val="00F332D5"/>
    <w:rsid w:val="00F40FAB"/>
    <w:rsid w:val="00F42D88"/>
    <w:rsid w:val="00F4527B"/>
    <w:rsid w:val="00F452EB"/>
    <w:rsid w:val="00F45B72"/>
    <w:rsid w:val="00F47138"/>
    <w:rsid w:val="00F500D0"/>
    <w:rsid w:val="00F5051F"/>
    <w:rsid w:val="00F51B15"/>
    <w:rsid w:val="00F536F5"/>
    <w:rsid w:val="00F53D30"/>
    <w:rsid w:val="00F56EF6"/>
    <w:rsid w:val="00F57EFD"/>
    <w:rsid w:val="00F60198"/>
    <w:rsid w:val="00F6266C"/>
    <w:rsid w:val="00F62B4B"/>
    <w:rsid w:val="00F64B5B"/>
    <w:rsid w:val="00F64E9F"/>
    <w:rsid w:val="00F6558A"/>
    <w:rsid w:val="00F65EDE"/>
    <w:rsid w:val="00F66540"/>
    <w:rsid w:val="00F66B71"/>
    <w:rsid w:val="00F6752C"/>
    <w:rsid w:val="00F67A6E"/>
    <w:rsid w:val="00F70165"/>
    <w:rsid w:val="00F70206"/>
    <w:rsid w:val="00F71176"/>
    <w:rsid w:val="00F717B2"/>
    <w:rsid w:val="00F72204"/>
    <w:rsid w:val="00F7360E"/>
    <w:rsid w:val="00F73612"/>
    <w:rsid w:val="00F73836"/>
    <w:rsid w:val="00F74DD8"/>
    <w:rsid w:val="00F757C3"/>
    <w:rsid w:val="00F75F9B"/>
    <w:rsid w:val="00F77B50"/>
    <w:rsid w:val="00F81FBC"/>
    <w:rsid w:val="00F821ED"/>
    <w:rsid w:val="00F8343C"/>
    <w:rsid w:val="00F85115"/>
    <w:rsid w:val="00F901A3"/>
    <w:rsid w:val="00F908DE"/>
    <w:rsid w:val="00F928D4"/>
    <w:rsid w:val="00F943CB"/>
    <w:rsid w:val="00F96807"/>
    <w:rsid w:val="00F9682B"/>
    <w:rsid w:val="00F97B2A"/>
    <w:rsid w:val="00F97D97"/>
    <w:rsid w:val="00FA0286"/>
    <w:rsid w:val="00FA052E"/>
    <w:rsid w:val="00FA06F1"/>
    <w:rsid w:val="00FA179F"/>
    <w:rsid w:val="00FA2932"/>
    <w:rsid w:val="00FA2E44"/>
    <w:rsid w:val="00FA3218"/>
    <w:rsid w:val="00FA32E0"/>
    <w:rsid w:val="00FA448F"/>
    <w:rsid w:val="00FA790E"/>
    <w:rsid w:val="00FB124F"/>
    <w:rsid w:val="00FB1D5B"/>
    <w:rsid w:val="00FB2A94"/>
    <w:rsid w:val="00FB45A4"/>
    <w:rsid w:val="00FB5BF2"/>
    <w:rsid w:val="00FC084F"/>
    <w:rsid w:val="00FC1429"/>
    <w:rsid w:val="00FC158E"/>
    <w:rsid w:val="00FC1CAB"/>
    <w:rsid w:val="00FC1F68"/>
    <w:rsid w:val="00FC2580"/>
    <w:rsid w:val="00FC4E78"/>
    <w:rsid w:val="00FC53CB"/>
    <w:rsid w:val="00FC6059"/>
    <w:rsid w:val="00FC687B"/>
    <w:rsid w:val="00FC77EE"/>
    <w:rsid w:val="00FD25D1"/>
    <w:rsid w:val="00FD3284"/>
    <w:rsid w:val="00FD42F3"/>
    <w:rsid w:val="00FD4A7E"/>
    <w:rsid w:val="00FD517A"/>
    <w:rsid w:val="00FE0908"/>
    <w:rsid w:val="00FE2492"/>
    <w:rsid w:val="00FE2A21"/>
    <w:rsid w:val="00FE2C87"/>
    <w:rsid w:val="00FE30C4"/>
    <w:rsid w:val="00FE3223"/>
    <w:rsid w:val="00FE4267"/>
    <w:rsid w:val="00FE4E78"/>
    <w:rsid w:val="00FE5D4B"/>
    <w:rsid w:val="00FE6FC7"/>
    <w:rsid w:val="00FF0B27"/>
    <w:rsid w:val="00FF1E67"/>
    <w:rsid w:val="00FF5306"/>
    <w:rsid w:val="00FF5357"/>
    <w:rsid w:val="00FF61C5"/>
    <w:rsid w:val="00FF63A1"/>
    <w:rsid w:val="00FF64FE"/>
    <w:rsid w:val="00FF6BEE"/>
    <w:rsid w:val="00FF7A5C"/>
    <w:rsid w:val="00FF7D32"/>
    <w:rsid w:val="00FF7F9C"/>
  </w:rsids>
  <m:mathPr>
    <m:mathFont m:val="Cambria Math"/>
    <m:brkBin m:val="before"/>
    <m:brkBinSub m:val="--"/>
    <m:smallFrac m:val="0"/>
    <m:dispDef/>
    <m:lMargin m:val="0"/>
    <m:rMargin m:val="0"/>
    <m:defJc m:val="centerGroup"/>
    <m:wrapIndent m:val="1440"/>
    <m:intLim m:val="subSup"/>
    <m:naryLim m:val="undOvr"/>
  </m:mathPr>
  <w:themeFontLang w:val="da-DK"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F004512"/>
  <w15:docId w15:val="{3BF58D89-2419-4DB9-A8E4-C21E6080D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C02"/>
    <w:pPr>
      <w:tabs>
        <w:tab w:val="left" w:pos="562"/>
      </w:tabs>
      <w:suppressAutoHyphens/>
    </w:pPr>
    <w:rPr>
      <w:sz w:val="22"/>
      <w:szCs w:val="24"/>
      <w:lang w:val="en-US" w:eastAsia="en-US"/>
    </w:rPr>
  </w:style>
  <w:style w:type="paragraph" w:styleId="Heading1">
    <w:name w:val="heading 1"/>
    <w:basedOn w:val="Normal"/>
    <w:next w:val="Normal"/>
    <w:link w:val="Heading1Char"/>
    <w:qFormat/>
    <w:rsid w:val="00561315"/>
    <w:pPr>
      <w:keepNext/>
      <w:tabs>
        <w:tab w:val="clear" w:pos="562"/>
      </w:tabs>
      <w:suppressAutoHyphens w:val="0"/>
      <w:jc w:val="center"/>
      <w:outlineLvl w:val="0"/>
    </w:pPr>
    <w:rPr>
      <w:b/>
      <w:bCs/>
      <w:kern w:val="32"/>
      <w:szCs w:val="32"/>
    </w:rPr>
  </w:style>
  <w:style w:type="paragraph" w:styleId="Heading2">
    <w:name w:val="heading 2"/>
    <w:basedOn w:val="Normal"/>
    <w:next w:val="Normal"/>
    <w:link w:val="Heading2Char"/>
    <w:qFormat/>
    <w:rsid w:val="0042595B"/>
    <w:pPr>
      <w:keepNext/>
      <w:tabs>
        <w:tab w:val="clear" w:pos="562"/>
      </w:tabs>
      <w:suppressAutoHyphens w:val="0"/>
      <w:outlineLvl w:val="1"/>
    </w:pPr>
    <w:rPr>
      <w:b/>
      <w:bCs/>
      <w:iCs/>
      <w:szCs w:val="28"/>
    </w:rPr>
  </w:style>
  <w:style w:type="paragraph" w:styleId="Heading3">
    <w:name w:val="heading 3"/>
    <w:basedOn w:val="Normal"/>
    <w:next w:val="Normal"/>
    <w:link w:val="Heading3Char"/>
    <w:qFormat/>
    <w:rsid w:val="00E928DF"/>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E928DF"/>
    <w:pPr>
      <w:keepNext/>
      <w:widowControl w:val="0"/>
      <w:tabs>
        <w:tab w:val="clear" w:pos="562"/>
      </w:tabs>
      <w:suppressAutoHyphens w:val="0"/>
      <w:ind w:left="567" w:right="-1" w:hanging="567"/>
      <w:jc w:val="both"/>
      <w:outlineLvl w:val="3"/>
    </w:pPr>
    <w:rPr>
      <w:rFonts w:ascii="Calibri" w:hAnsi="Calibri"/>
      <w:b/>
      <w:bCs/>
      <w:sz w:val="28"/>
      <w:szCs w:val="28"/>
    </w:rPr>
  </w:style>
  <w:style w:type="paragraph" w:styleId="Heading5">
    <w:name w:val="heading 5"/>
    <w:aliases w:val="DO NOT USE"/>
    <w:basedOn w:val="Normal"/>
    <w:next w:val="Normal"/>
    <w:link w:val="Heading5Char"/>
    <w:qFormat/>
    <w:rsid w:val="00E928DF"/>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E928DF"/>
    <w:pPr>
      <w:spacing w:before="240" w:after="60"/>
      <w:outlineLvl w:val="5"/>
    </w:pPr>
    <w:rPr>
      <w:rFonts w:ascii="Calibri" w:hAnsi="Calibri"/>
      <w:b/>
      <w:bCs/>
      <w:sz w:val="20"/>
      <w:szCs w:val="20"/>
    </w:rPr>
  </w:style>
  <w:style w:type="paragraph" w:styleId="Heading7">
    <w:name w:val="heading 7"/>
    <w:basedOn w:val="Normal"/>
    <w:next w:val="Normal"/>
    <w:link w:val="Heading7Char"/>
    <w:qFormat/>
    <w:rsid w:val="00E928DF"/>
    <w:pPr>
      <w:keepNext/>
      <w:widowControl w:val="0"/>
      <w:tabs>
        <w:tab w:val="clear" w:pos="562"/>
        <w:tab w:val="left" w:pos="-1080"/>
        <w:tab w:val="left" w:pos="-720"/>
        <w:tab w:val="left" w:pos="0"/>
        <w:tab w:val="left" w:pos="18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outlineLvl w:val="6"/>
    </w:pPr>
    <w:rPr>
      <w:rFonts w:ascii="Calibri" w:hAnsi="Calibri"/>
      <w:sz w:val="24"/>
    </w:rPr>
  </w:style>
  <w:style w:type="paragraph" w:styleId="Heading8">
    <w:name w:val="heading 8"/>
    <w:basedOn w:val="Normal"/>
    <w:next w:val="Normal"/>
    <w:link w:val="Heading8Char"/>
    <w:qFormat/>
    <w:rsid w:val="00E928DF"/>
    <w:pPr>
      <w:spacing w:before="240" w:after="60"/>
      <w:outlineLvl w:val="7"/>
    </w:pPr>
    <w:rPr>
      <w:rFonts w:ascii="Calibri" w:hAnsi="Calibri"/>
      <w:i/>
      <w:iCs/>
      <w:sz w:val="24"/>
    </w:rPr>
  </w:style>
  <w:style w:type="paragraph" w:styleId="Heading9">
    <w:name w:val="heading 9"/>
    <w:basedOn w:val="Normal"/>
    <w:next w:val="Normal"/>
    <w:link w:val="Heading9Char"/>
    <w:qFormat/>
    <w:rsid w:val="00E928DF"/>
    <w:pPr>
      <w:keepNext/>
      <w:tabs>
        <w:tab w:val="clear" w:pos="562"/>
        <w:tab w:val="left" w:pos="567"/>
      </w:tabs>
      <w:suppressAutoHyphens w:val="0"/>
      <w:jc w:val="center"/>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61315"/>
    <w:rPr>
      <w:b/>
      <w:bCs/>
      <w:kern w:val="32"/>
      <w:sz w:val="22"/>
      <w:szCs w:val="32"/>
      <w:lang w:val="en-US" w:eastAsia="en-US"/>
    </w:rPr>
  </w:style>
  <w:style w:type="character" w:customStyle="1" w:styleId="Heading2Char">
    <w:name w:val="Heading 2 Char"/>
    <w:link w:val="Heading2"/>
    <w:locked/>
    <w:rsid w:val="0042595B"/>
    <w:rPr>
      <w:b/>
      <w:bCs/>
      <w:iCs/>
      <w:sz w:val="22"/>
      <w:szCs w:val="28"/>
      <w:lang w:val="en-US" w:eastAsia="en-US"/>
    </w:rPr>
  </w:style>
  <w:style w:type="character" w:customStyle="1" w:styleId="Heading3Char">
    <w:name w:val="Heading 3 Char"/>
    <w:link w:val="Heading3"/>
    <w:semiHidden/>
    <w:locked/>
    <w:rsid w:val="00681912"/>
    <w:rPr>
      <w:rFonts w:ascii="Cambria" w:hAnsi="Cambria" w:cs="Times New Roman"/>
      <w:b/>
      <w:bCs/>
      <w:sz w:val="26"/>
      <w:szCs w:val="26"/>
      <w:lang w:val="en-US" w:eastAsia="en-US"/>
    </w:rPr>
  </w:style>
  <w:style w:type="character" w:customStyle="1" w:styleId="Heading4Char">
    <w:name w:val="Heading 4 Char"/>
    <w:link w:val="Heading4"/>
    <w:semiHidden/>
    <w:locked/>
    <w:rsid w:val="00681912"/>
    <w:rPr>
      <w:rFonts w:ascii="Calibri" w:hAnsi="Calibri" w:cs="Times New Roman"/>
      <w:b/>
      <w:bCs/>
      <w:sz w:val="28"/>
      <w:szCs w:val="28"/>
      <w:lang w:val="en-US" w:eastAsia="en-US"/>
    </w:rPr>
  </w:style>
  <w:style w:type="character" w:customStyle="1" w:styleId="Heading5Char">
    <w:name w:val="Heading 5 Char"/>
    <w:aliases w:val="DO NOT USE Char"/>
    <w:link w:val="Heading5"/>
    <w:semiHidden/>
    <w:locked/>
    <w:rsid w:val="00681912"/>
    <w:rPr>
      <w:rFonts w:ascii="Calibri" w:hAnsi="Calibri" w:cs="Times New Roman"/>
      <w:b/>
      <w:bCs/>
      <w:i/>
      <w:iCs/>
      <w:sz w:val="26"/>
      <w:szCs w:val="26"/>
      <w:lang w:val="en-US" w:eastAsia="en-US"/>
    </w:rPr>
  </w:style>
  <w:style w:type="character" w:customStyle="1" w:styleId="Heading6Char">
    <w:name w:val="Heading 6 Char"/>
    <w:link w:val="Heading6"/>
    <w:semiHidden/>
    <w:locked/>
    <w:rsid w:val="00681912"/>
    <w:rPr>
      <w:rFonts w:ascii="Calibri" w:hAnsi="Calibri" w:cs="Times New Roman"/>
      <w:b/>
      <w:bCs/>
      <w:lang w:val="en-US" w:eastAsia="en-US"/>
    </w:rPr>
  </w:style>
  <w:style w:type="character" w:customStyle="1" w:styleId="Heading7Char">
    <w:name w:val="Heading 7 Char"/>
    <w:link w:val="Heading7"/>
    <w:semiHidden/>
    <w:locked/>
    <w:rsid w:val="00681912"/>
    <w:rPr>
      <w:rFonts w:ascii="Calibri" w:hAnsi="Calibri" w:cs="Times New Roman"/>
      <w:sz w:val="24"/>
      <w:szCs w:val="24"/>
      <w:lang w:val="en-US" w:eastAsia="en-US"/>
    </w:rPr>
  </w:style>
  <w:style w:type="character" w:customStyle="1" w:styleId="Heading8Char">
    <w:name w:val="Heading 8 Char"/>
    <w:link w:val="Heading8"/>
    <w:semiHidden/>
    <w:locked/>
    <w:rsid w:val="00681912"/>
    <w:rPr>
      <w:rFonts w:ascii="Calibri" w:hAnsi="Calibri" w:cs="Times New Roman"/>
      <w:i/>
      <w:iCs/>
      <w:sz w:val="24"/>
      <w:szCs w:val="24"/>
      <w:lang w:val="en-US" w:eastAsia="en-US"/>
    </w:rPr>
  </w:style>
  <w:style w:type="character" w:customStyle="1" w:styleId="Heading9Char">
    <w:name w:val="Heading 9 Char"/>
    <w:link w:val="Heading9"/>
    <w:semiHidden/>
    <w:locked/>
    <w:rsid w:val="00681912"/>
    <w:rPr>
      <w:rFonts w:ascii="Cambria" w:hAnsi="Cambria" w:cs="Times New Roman"/>
      <w:lang w:val="en-US" w:eastAsia="en-US"/>
    </w:rPr>
  </w:style>
  <w:style w:type="paragraph" w:styleId="Header">
    <w:name w:val="header"/>
    <w:basedOn w:val="Normal"/>
    <w:link w:val="HeaderChar"/>
    <w:rsid w:val="00E928DF"/>
    <w:pPr>
      <w:tabs>
        <w:tab w:val="center" w:pos="4320"/>
        <w:tab w:val="right" w:pos="8640"/>
      </w:tabs>
    </w:pPr>
    <w:rPr>
      <w:sz w:val="24"/>
    </w:rPr>
  </w:style>
  <w:style w:type="character" w:customStyle="1" w:styleId="HeaderChar">
    <w:name w:val="Header Char"/>
    <w:link w:val="Header"/>
    <w:semiHidden/>
    <w:locked/>
    <w:rsid w:val="00681912"/>
    <w:rPr>
      <w:rFonts w:cs="Times New Roman"/>
      <w:sz w:val="24"/>
      <w:szCs w:val="24"/>
      <w:lang w:val="en-US" w:eastAsia="en-US"/>
    </w:rPr>
  </w:style>
  <w:style w:type="paragraph" w:customStyle="1" w:styleId="EMEAFooter">
    <w:name w:val="EMEA Footer"/>
    <w:rsid w:val="00E928DF"/>
    <w:pPr>
      <w:suppressAutoHyphens/>
      <w:jc w:val="center"/>
    </w:pPr>
    <w:rPr>
      <w:rFonts w:ascii="Helvetica" w:hAnsi="Helvetica"/>
      <w:sz w:val="16"/>
      <w:lang w:val="en-US" w:eastAsia="en-US"/>
    </w:rPr>
  </w:style>
  <w:style w:type="paragraph" w:styleId="Footer">
    <w:name w:val="footer"/>
    <w:basedOn w:val="Normal"/>
    <w:link w:val="FooterChar"/>
    <w:uiPriority w:val="99"/>
    <w:rsid w:val="00E928DF"/>
    <w:pPr>
      <w:tabs>
        <w:tab w:val="center" w:pos="4320"/>
        <w:tab w:val="right" w:pos="8640"/>
      </w:tabs>
    </w:pPr>
    <w:rPr>
      <w:sz w:val="24"/>
    </w:rPr>
  </w:style>
  <w:style w:type="character" w:customStyle="1" w:styleId="FooterChar">
    <w:name w:val="Footer Char"/>
    <w:link w:val="Footer"/>
    <w:uiPriority w:val="99"/>
    <w:locked/>
    <w:rsid w:val="0081582B"/>
    <w:rPr>
      <w:rFonts w:cs="Times New Roman"/>
      <w:sz w:val="24"/>
      <w:szCs w:val="24"/>
      <w:lang w:val="en-US" w:eastAsia="en-US"/>
    </w:rPr>
  </w:style>
  <w:style w:type="character" w:styleId="PageNumber">
    <w:name w:val="page number"/>
    <w:rsid w:val="00E928DF"/>
    <w:rPr>
      <w:rFonts w:cs="Times New Roman"/>
    </w:rPr>
  </w:style>
  <w:style w:type="paragraph" w:customStyle="1" w:styleId="EMEABullet">
    <w:name w:val="EMEA Bullet"/>
    <w:link w:val="EMEABulletChar"/>
    <w:rsid w:val="00E928DF"/>
    <w:pPr>
      <w:numPr>
        <w:numId w:val="9"/>
      </w:numPr>
      <w:suppressAutoHyphens/>
    </w:pPr>
    <w:rPr>
      <w:sz w:val="22"/>
      <w:lang w:val="en-US" w:eastAsia="en-US"/>
    </w:rPr>
  </w:style>
  <w:style w:type="paragraph" w:customStyle="1" w:styleId="EMEAHeading1">
    <w:name w:val="EMEA Heading 1"/>
    <w:next w:val="EMEANormal2"/>
    <w:rsid w:val="00E928DF"/>
    <w:pPr>
      <w:tabs>
        <w:tab w:val="left" w:pos="562"/>
      </w:tabs>
      <w:suppressAutoHyphens/>
      <w:spacing w:beforeLines="200" w:afterLines="100"/>
      <w:outlineLvl w:val="0"/>
    </w:pPr>
    <w:rPr>
      <w:rFonts w:ascii="Times New Roman Bold" w:hAnsi="Times New Roman Bold"/>
      <w:b/>
      <w:caps/>
      <w:sz w:val="22"/>
      <w:lang w:val="en-US" w:eastAsia="en-US"/>
    </w:rPr>
  </w:style>
  <w:style w:type="paragraph" w:customStyle="1" w:styleId="EMEANormal">
    <w:name w:val="EMEA Normal"/>
    <w:link w:val="EMEANormalChar"/>
    <w:rsid w:val="00E928DF"/>
    <w:pPr>
      <w:tabs>
        <w:tab w:val="left" w:pos="562"/>
      </w:tabs>
      <w:suppressAutoHyphens/>
    </w:pPr>
    <w:rPr>
      <w:sz w:val="22"/>
      <w:lang w:val="en-US" w:eastAsia="en-US"/>
    </w:rPr>
  </w:style>
  <w:style w:type="paragraph" w:customStyle="1" w:styleId="EMEAHeading2SPC">
    <w:name w:val="EMEA Heading 2 SPC"/>
    <w:next w:val="EMEANormal2"/>
    <w:rsid w:val="00E928DF"/>
    <w:pPr>
      <w:tabs>
        <w:tab w:val="left" w:pos="562"/>
      </w:tabs>
      <w:spacing w:beforeLines="100" w:afterLines="100"/>
      <w:outlineLvl w:val="1"/>
    </w:pPr>
    <w:rPr>
      <w:rFonts w:ascii="Times New Roman Bold" w:hAnsi="Times New Roman Bold"/>
      <w:b/>
      <w:sz w:val="22"/>
      <w:lang w:val="en-US" w:eastAsia="en-US"/>
    </w:rPr>
  </w:style>
  <w:style w:type="paragraph" w:customStyle="1" w:styleId="EMEAHeadingBoxedTitle">
    <w:name w:val="EMEA Heading Boxed Title"/>
    <w:next w:val="EMEANormal"/>
    <w:rsid w:val="00E928DF"/>
    <w:pPr>
      <w:pBdr>
        <w:top w:val="single" w:sz="4" w:space="1" w:color="auto"/>
        <w:left w:val="single" w:sz="4" w:space="4" w:color="auto"/>
        <w:bottom w:val="single" w:sz="4" w:space="1" w:color="auto"/>
        <w:right w:val="single" w:sz="4" w:space="4" w:color="auto"/>
      </w:pBdr>
      <w:tabs>
        <w:tab w:val="left" w:pos="562"/>
      </w:tabs>
      <w:suppressAutoHyphens/>
      <w:spacing w:before="480" w:after="240"/>
    </w:pPr>
    <w:rPr>
      <w:rFonts w:ascii="Times New Roman Bold" w:hAnsi="Times New Roman Bold"/>
      <w:b/>
      <w:caps/>
      <w:sz w:val="22"/>
      <w:lang w:val="en-US" w:eastAsia="en-US"/>
    </w:rPr>
  </w:style>
  <w:style w:type="paragraph" w:customStyle="1" w:styleId="EMEAHeadingItalic">
    <w:name w:val="EMEA Heading Italic"/>
    <w:next w:val="EMEANormal2"/>
    <w:rsid w:val="00E928DF"/>
    <w:pPr>
      <w:tabs>
        <w:tab w:val="left" w:pos="562"/>
      </w:tabs>
      <w:suppressAutoHyphens/>
      <w:spacing w:beforeLines="100" w:afterLines="100"/>
    </w:pPr>
    <w:rPr>
      <w:i/>
      <w:sz w:val="22"/>
      <w:lang w:val="en-US" w:eastAsia="en-US"/>
    </w:rPr>
  </w:style>
  <w:style w:type="paragraph" w:customStyle="1" w:styleId="EMEAHeadingLeaflet">
    <w:name w:val="EMEA Heading Leaflet"/>
    <w:next w:val="EMEANormal2"/>
    <w:rsid w:val="00E928DF"/>
    <w:pPr>
      <w:tabs>
        <w:tab w:val="left" w:pos="562"/>
      </w:tabs>
      <w:suppressAutoHyphens/>
      <w:spacing w:beforeLines="100" w:afterLines="100"/>
    </w:pPr>
    <w:rPr>
      <w:rFonts w:ascii="Times New Roman Bold" w:hAnsi="Times New Roman Bold"/>
      <w:b/>
      <w:sz w:val="22"/>
      <w:lang w:val="en-US" w:eastAsia="en-US"/>
    </w:rPr>
  </w:style>
  <w:style w:type="paragraph" w:customStyle="1" w:styleId="EMEAHeadingUI">
    <w:name w:val="EMEA Heading UI"/>
    <w:next w:val="EMEANormal2"/>
    <w:rsid w:val="00E928DF"/>
    <w:pPr>
      <w:tabs>
        <w:tab w:val="left" w:pos="562"/>
      </w:tabs>
      <w:suppressAutoHyphens/>
      <w:spacing w:beforeLines="100" w:afterLines="100"/>
    </w:pPr>
    <w:rPr>
      <w:i/>
      <w:sz w:val="22"/>
      <w:u w:val="single"/>
      <w:lang w:val="en-US" w:eastAsia="en-US"/>
    </w:rPr>
  </w:style>
  <w:style w:type="paragraph" w:customStyle="1" w:styleId="EMEAHeadingUnderline">
    <w:name w:val="EMEA Heading Underline"/>
    <w:next w:val="EMEANormal2"/>
    <w:rsid w:val="00E928DF"/>
    <w:pPr>
      <w:tabs>
        <w:tab w:val="left" w:pos="562"/>
      </w:tabs>
      <w:suppressAutoHyphens/>
      <w:spacing w:beforeLines="100" w:afterLines="100"/>
    </w:pPr>
    <w:rPr>
      <w:sz w:val="22"/>
      <w:u w:val="single"/>
      <w:lang w:val="en-US" w:eastAsia="en-US"/>
    </w:rPr>
  </w:style>
  <w:style w:type="paragraph" w:customStyle="1" w:styleId="EMEAHint">
    <w:name w:val="EMEA Hint"/>
    <w:next w:val="EMEANormal2"/>
    <w:rsid w:val="00E928DF"/>
    <w:pPr>
      <w:tabs>
        <w:tab w:val="left" w:pos="562"/>
      </w:tabs>
      <w:suppressAutoHyphens/>
    </w:pPr>
    <w:rPr>
      <w:i/>
      <w:color w:val="008000"/>
      <w:sz w:val="22"/>
      <w:lang w:val="en-US" w:eastAsia="en-US"/>
    </w:rPr>
  </w:style>
  <w:style w:type="paragraph" w:customStyle="1" w:styleId="EMEAFigureTitle">
    <w:name w:val="EMEA Figure Title"/>
    <w:basedOn w:val="EMEANormal2"/>
    <w:next w:val="EMEANormal2"/>
    <w:rsid w:val="00E928DF"/>
  </w:style>
  <w:style w:type="paragraph" w:customStyle="1" w:styleId="EMEATitle">
    <w:name w:val="EMEA Title"/>
    <w:rsid w:val="00E928DF"/>
    <w:pPr>
      <w:tabs>
        <w:tab w:val="left" w:pos="562"/>
      </w:tabs>
      <w:suppressAutoHyphens/>
      <w:jc w:val="center"/>
    </w:pPr>
    <w:rPr>
      <w:rFonts w:ascii="Times New Roman Bold" w:hAnsi="Times New Roman Bold"/>
      <w:b/>
      <w:caps/>
      <w:sz w:val="22"/>
      <w:lang w:val="en-US" w:eastAsia="en-US"/>
    </w:rPr>
  </w:style>
  <w:style w:type="paragraph" w:customStyle="1" w:styleId="EMEAHeading2SPCEmpty">
    <w:name w:val="EMEA Heading 2 SPC Empty"/>
    <w:basedOn w:val="EMEAHeading2SPC"/>
    <w:next w:val="EMEANormal2"/>
    <w:rsid w:val="00E928DF"/>
    <w:pPr>
      <w:spacing w:beforeLines="0"/>
    </w:pPr>
  </w:style>
  <w:style w:type="paragraph" w:customStyle="1" w:styleId="EMEAHeading1Para1">
    <w:name w:val="EMEA Heading 1 Para 1"/>
    <w:basedOn w:val="EMEAHeading1"/>
    <w:next w:val="EMEANormal2"/>
    <w:rsid w:val="00E928DF"/>
    <w:pPr>
      <w:spacing w:beforeLines="0"/>
    </w:pPr>
  </w:style>
  <w:style w:type="paragraph" w:customStyle="1" w:styleId="Considrant">
    <w:name w:val="Considérant"/>
    <w:basedOn w:val="Normal"/>
    <w:rsid w:val="00E928DF"/>
    <w:pPr>
      <w:numPr>
        <w:numId w:val="10"/>
      </w:numPr>
      <w:tabs>
        <w:tab w:val="clear" w:pos="562"/>
      </w:tabs>
      <w:suppressAutoHyphens w:val="0"/>
      <w:spacing w:before="120" w:after="120"/>
      <w:jc w:val="both"/>
    </w:pPr>
    <w:rPr>
      <w:sz w:val="24"/>
      <w:szCs w:val="20"/>
      <w:lang w:val="en-GB"/>
    </w:rPr>
  </w:style>
  <w:style w:type="paragraph" w:styleId="EndnoteText">
    <w:name w:val="endnote text"/>
    <w:basedOn w:val="Normal"/>
    <w:link w:val="EndnoteTextChar"/>
    <w:semiHidden/>
    <w:rsid w:val="00E928DF"/>
    <w:pPr>
      <w:widowControl w:val="0"/>
      <w:tabs>
        <w:tab w:val="clear" w:pos="562"/>
        <w:tab w:val="left" w:pos="567"/>
      </w:tabs>
      <w:suppressAutoHyphens w:val="0"/>
    </w:pPr>
    <w:rPr>
      <w:sz w:val="20"/>
      <w:szCs w:val="20"/>
    </w:rPr>
  </w:style>
  <w:style w:type="character" w:customStyle="1" w:styleId="EndnoteTextChar">
    <w:name w:val="Endnote Text Char"/>
    <w:link w:val="EndnoteText"/>
    <w:semiHidden/>
    <w:locked/>
    <w:rsid w:val="00681912"/>
    <w:rPr>
      <w:rFonts w:cs="Times New Roman"/>
      <w:sz w:val="20"/>
      <w:szCs w:val="20"/>
      <w:lang w:val="en-US" w:eastAsia="en-US"/>
    </w:rPr>
  </w:style>
  <w:style w:type="paragraph" w:customStyle="1" w:styleId="Corpsdetex">
    <w:name w:val="Corps de tex"/>
    <w:rsid w:val="00E928DF"/>
    <w:pPr>
      <w:widowControl w:val="0"/>
    </w:pPr>
    <w:rPr>
      <w:rFonts w:ascii="Book Antiqua" w:hAnsi="Book Antiqua"/>
      <w:sz w:val="22"/>
      <w:lang w:val="fr-FR" w:eastAsia="fr-FR"/>
    </w:rPr>
  </w:style>
  <w:style w:type="paragraph" w:styleId="BodyText2">
    <w:name w:val="Body Text 2"/>
    <w:basedOn w:val="Normal"/>
    <w:link w:val="BodyText2Char"/>
    <w:rsid w:val="00E928DF"/>
    <w:pPr>
      <w:tabs>
        <w:tab w:val="clear" w:pos="562"/>
      </w:tabs>
      <w:suppressAutoHyphens w:val="0"/>
      <w:ind w:left="567"/>
    </w:pPr>
    <w:rPr>
      <w:sz w:val="24"/>
    </w:rPr>
  </w:style>
  <w:style w:type="character" w:customStyle="1" w:styleId="BodyText2Char">
    <w:name w:val="Body Text 2 Char"/>
    <w:link w:val="BodyText2"/>
    <w:semiHidden/>
    <w:locked/>
    <w:rsid w:val="00681912"/>
    <w:rPr>
      <w:rFonts w:cs="Times New Roman"/>
      <w:sz w:val="24"/>
      <w:szCs w:val="24"/>
      <w:lang w:val="en-US" w:eastAsia="en-US"/>
    </w:rPr>
  </w:style>
  <w:style w:type="paragraph" w:styleId="BodyTextIndent">
    <w:name w:val="Body Text Indent"/>
    <w:basedOn w:val="Normal"/>
    <w:link w:val="BodyTextIndentChar"/>
    <w:rsid w:val="00E928DF"/>
    <w:pPr>
      <w:tabs>
        <w:tab w:val="clear" w:pos="562"/>
      </w:tabs>
      <w:suppressAutoHyphens w:val="0"/>
      <w:ind w:left="567"/>
    </w:pPr>
    <w:rPr>
      <w:sz w:val="24"/>
    </w:rPr>
  </w:style>
  <w:style w:type="character" w:customStyle="1" w:styleId="BodyTextIndentChar">
    <w:name w:val="Body Text Indent Char"/>
    <w:link w:val="BodyTextIndent"/>
    <w:semiHidden/>
    <w:locked/>
    <w:rsid w:val="00681912"/>
    <w:rPr>
      <w:rFonts w:cs="Times New Roman"/>
      <w:sz w:val="24"/>
      <w:szCs w:val="24"/>
      <w:lang w:val="en-US" w:eastAsia="en-US"/>
    </w:rPr>
  </w:style>
  <w:style w:type="paragraph" w:styleId="BodyText">
    <w:name w:val="Body Text"/>
    <w:basedOn w:val="Normal"/>
    <w:link w:val="BodyTextChar"/>
    <w:rsid w:val="00E928DF"/>
    <w:pPr>
      <w:tabs>
        <w:tab w:val="clear" w:pos="562"/>
      </w:tabs>
      <w:suppressAutoHyphens w:val="0"/>
      <w:jc w:val="center"/>
    </w:pPr>
    <w:rPr>
      <w:sz w:val="24"/>
    </w:rPr>
  </w:style>
  <w:style w:type="character" w:customStyle="1" w:styleId="BodyTextChar">
    <w:name w:val="Body Text Char"/>
    <w:link w:val="BodyText"/>
    <w:semiHidden/>
    <w:locked/>
    <w:rsid w:val="00681912"/>
    <w:rPr>
      <w:rFonts w:cs="Times New Roman"/>
      <w:sz w:val="24"/>
      <w:szCs w:val="24"/>
      <w:lang w:val="en-US" w:eastAsia="en-US"/>
    </w:rPr>
  </w:style>
  <w:style w:type="paragraph" w:styleId="CommentText">
    <w:name w:val="annotation text"/>
    <w:basedOn w:val="Normal"/>
    <w:link w:val="CommentTextChar"/>
    <w:semiHidden/>
    <w:rsid w:val="00E928DF"/>
    <w:pPr>
      <w:tabs>
        <w:tab w:val="clear" w:pos="562"/>
      </w:tabs>
      <w:suppressAutoHyphens w:val="0"/>
    </w:pPr>
    <w:rPr>
      <w:sz w:val="20"/>
      <w:szCs w:val="20"/>
    </w:rPr>
  </w:style>
  <w:style w:type="character" w:customStyle="1" w:styleId="CommentTextChar">
    <w:name w:val="Comment Text Char"/>
    <w:link w:val="CommentText"/>
    <w:semiHidden/>
    <w:locked/>
    <w:rsid w:val="00681912"/>
    <w:rPr>
      <w:rFonts w:cs="Times New Roman"/>
      <w:sz w:val="20"/>
      <w:szCs w:val="20"/>
      <w:lang w:val="en-US" w:eastAsia="en-US"/>
    </w:rPr>
  </w:style>
  <w:style w:type="paragraph" w:styleId="Title">
    <w:name w:val="Title"/>
    <w:basedOn w:val="Normal"/>
    <w:link w:val="TitleChar"/>
    <w:qFormat/>
    <w:rsid w:val="00E928DF"/>
    <w:pPr>
      <w:tabs>
        <w:tab w:val="clear" w:pos="562"/>
        <w:tab w:val="left" w:pos="567"/>
      </w:tabs>
      <w:suppressAutoHyphens w:val="0"/>
      <w:jc w:val="center"/>
    </w:pPr>
    <w:rPr>
      <w:rFonts w:ascii="Cambria" w:hAnsi="Cambria"/>
      <w:b/>
      <w:bCs/>
      <w:kern w:val="28"/>
      <w:sz w:val="32"/>
      <w:szCs w:val="32"/>
    </w:rPr>
  </w:style>
  <w:style w:type="character" w:customStyle="1" w:styleId="TitleChar">
    <w:name w:val="Title Char"/>
    <w:link w:val="Title"/>
    <w:locked/>
    <w:rsid w:val="00681912"/>
    <w:rPr>
      <w:rFonts w:ascii="Cambria" w:hAnsi="Cambria" w:cs="Times New Roman"/>
      <w:b/>
      <w:bCs/>
      <w:kern w:val="28"/>
      <w:sz w:val="32"/>
      <w:szCs w:val="32"/>
      <w:lang w:val="en-US" w:eastAsia="en-US"/>
    </w:rPr>
  </w:style>
  <w:style w:type="paragraph" w:styleId="BodyTextIndent2">
    <w:name w:val="Body Text Indent 2"/>
    <w:basedOn w:val="Normal"/>
    <w:link w:val="BodyTextIndent2Char"/>
    <w:rsid w:val="00E928DF"/>
    <w:pPr>
      <w:tabs>
        <w:tab w:val="clear" w:pos="562"/>
      </w:tabs>
      <w:suppressAutoHyphens w:val="0"/>
      <w:ind w:left="360" w:hanging="360"/>
      <w:jc w:val="both"/>
    </w:pPr>
    <w:rPr>
      <w:sz w:val="24"/>
    </w:rPr>
  </w:style>
  <w:style w:type="character" w:customStyle="1" w:styleId="BodyTextIndent2Char">
    <w:name w:val="Body Text Indent 2 Char"/>
    <w:link w:val="BodyTextIndent2"/>
    <w:semiHidden/>
    <w:locked/>
    <w:rsid w:val="00681912"/>
    <w:rPr>
      <w:rFonts w:cs="Times New Roman"/>
      <w:sz w:val="24"/>
      <w:szCs w:val="24"/>
      <w:lang w:val="en-US" w:eastAsia="en-US"/>
    </w:rPr>
  </w:style>
  <w:style w:type="paragraph" w:styleId="BodyText3">
    <w:name w:val="Body Text 3"/>
    <w:basedOn w:val="Normal"/>
    <w:link w:val="BodyText3Char"/>
    <w:rsid w:val="00E928DF"/>
    <w:pPr>
      <w:tabs>
        <w:tab w:val="clear" w:pos="562"/>
      </w:tabs>
      <w:suppressAutoHyphens w:val="0"/>
    </w:pPr>
    <w:rPr>
      <w:sz w:val="16"/>
      <w:szCs w:val="16"/>
    </w:rPr>
  </w:style>
  <w:style w:type="character" w:customStyle="1" w:styleId="BodyText3Char">
    <w:name w:val="Body Text 3 Char"/>
    <w:link w:val="BodyText3"/>
    <w:semiHidden/>
    <w:locked/>
    <w:rsid w:val="00681912"/>
    <w:rPr>
      <w:rFonts w:cs="Times New Roman"/>
      <w:sz w:val="16"/>
      <w:szCs w:val="16"/>
      <w:lang w:val="en-US" w:eastAsia="en-US"/>
    </w:rPr>
  </w:style>
  <w:style w:type="paragraph" w:customStyle="1" w:styleId="EMEAHeadingBoxedEmpty">
    <w:name w:val="EMEA Heading Boxed Empty"/>
    <w:basedOn w:val="EMEAHeadingBoxed"/>
    <w:next w:val="EMEANormal2"/>
    <w:rsid w:val="00E928DF"/>
    <w:pPr>
      <w:spacing w:afterLines="0"/>
    </w:pPr>
  </w:style>
  <w:style w:type="paragraph" w:customStyle="1" w:styleId="EMEANormal6">
    <w:name w:val="EMEA Normal6"/>
    <w:rsid w:val="00E928DF"/>
    <w:pPr>
      <w:tabs>
        <w:tab w:val="left" w:pos="562"/>
      </w:tabs>
      <w:suppressAutoHyphens/>
    </w:pPr>
    <w:rPr>
      <w:sz w:val="22"/>
      <w:lang w:val="en-US" w:eastAsia="en-US"/>
    </w:rPr>
  </w:style>
  <w:style w:type="paragraph" w:customStyle="1" w:styleId="EMEAHeadingBoxed">
    <w:name w:val="EMEA Heading Boxed"/>
    <w:next w:val="EMEANormal2"/>
    <w:rsid w:val="00E928DF"/>
    <w:pPr>
      <w:pBdr>
        <w:top w:val="single" w:sz="4" w:space="1" w:color="auto"/>
        <w:left w:val="single" w:sz="4" w:space="4" w:color="auto"/>
        <w:bottom w:val="single" w:sz="4" w:space="1" w:color="auto"/>
        <w:right w:val="single" w:sz="4" w:space="4" w:color="auto"/>
      </w:pBdr>
      <w:tabs>
        <w:tab w:val="left" w:pos="562"/>
      </w:tabs>
      <w:suppressAutoHyphens/>
      <w:spacing w:beforeLines="200" w:afterLines="100"/>
      <w:ind w:left="562" w:hanging="562"/>
    </w:pPr>
    <w:rPr>
      <w:rFonts w:ascii="Times New Roman Bold" w:hAnsi="Times New Roman Bold"/>
      <w:b/>
      <w:caps/>
      <w:sz w:val="22"/>
      <w:lang w:val="en-US" w:eastAsia="en-US"/>
    </w:rPr>
  </w:style>
  <w:style w:type="paragraph" w:customStyle="1" w:styleId="EMEANormal5">
    <w:name w:val="EMEA Normal5"/>
    <w:next w:val="EMEANormal"/>
    <w:rsid w:val="00E928DF"/>
    <w:pPr>
      <w:tabs>
        <w:tab w:val="left" w:pos="562"/>
      </w:tabs>
      <w:suppressAutoHyphens/>
    </w:pPr>
    <w:rPr>
      <w:sz w:val="22"/>
      <w:lang w:val="en-US" w:eastAsia="en-US"/>
    </w:rPr>
  </w:style>
  <w:style w:type="paragraph" w:customStyle="1" w:styleId="EMEANormal4">
    <w:name w:val="EMEA Normal4"/>
    <w:next w:val="EMEANormal"/>
    <w:rsid w:val="00E928DF"/>
    <w:pPr>
      <w:tabs>
        <w:tab w:val="left" w:pos="562"/>
      </w:tabs>
      <w:suppressAutoHyphens/>
    </w:pPr>
    <w:rPr>
      <w:sz w:val="22"/>
      <w:lang w:val="en-US" w:eastAsia="en-US"/>
    </w:rPr>
  </w:style>
  <w:style w:type="paragraph" w:customStyle="1" w:styleId="EMEANormal3">
    <w:name w:val="EMEA Normal3"/>
    <w:next w:val="EMEANormal"/>
    <w:rsid w:val="00E928DF"/>
    <w:pPr>
      <w:tabs>
        <w:tab w:val="left" w:pos="562"/>
      </w:tabs>
      <w:suppressAutoHyphens/>
    </w:pPr>
    <w:rPr>
      <w:sz w:val="22"/>
      <w:lang w:val="en-US" w:eastAsia="en-US"/>
    </w:rPr>
  </w:style>
  <w:style w:type="paragraph" w:customStyle="1" w:styleId="EMEANormal2">
    <w:name w:val="EMEA Normal2"/>
    <w:next w:val="EMEANormal"/>
    <w:rsid w:val="00E928DF"/>
    <w:pPr>
      <w:tabs>
        <w:tab w:val="left" w:pos="562"/>
      </w:tabs>
      <w:suppressAutoHyphens/>
    </w:pPr>
    <w:rPr>
      <w:sz w:val="22"/>
      <w:lang w:val="en-US" w:eastAsia="en-US"/>
    </w:rPr>
  </w:style>
  <w:style w:type="paragraph" w:customStyle="1" w:styleId="EMEANormal1">
    <w:name w:val="EMEA Normal1"/>
    <w:rsid w:val="00E928DF"/>
    <w:pPr>
      <w:tabs>
        <w:tab w:val="left" w:pos="562"/>
      </w:tabs>
      <w:suppressAutoHyphens/>
    </w:pPr>
    <w:rPr>
      <w:sz w:val="22"/>
      <w:lang w:val="en-US" w:eastAsia="en-US"/>
    </w:rPr>
  </w:style>
  <w:style w:type="character" w:styleId="FollowedHyperlink">
    <w:name w:val="FollowedHyperlink"/>
    <w:rsid w:val="00E928DF"/>
    <w:rPr>
      <w:rFonts w:cs="Times New Roman"/>
      <w:color w:val="800080"/>
      <w:u w:val="single"/>
    </w:rPr>
  </w:style>
  <w:style w:type="paragraph" w:customStyle="1" w:styleId="Institutionquiagit">
    <w:name w:val="Institution qui agit"/>
    <w:basedOn w:val="Normal"/>
    <w:next w:val="Normal"/>
    <w:rsid w:val="00E928DF"/>
    <w:pPr>
      <w:keepNext/>
      <w:tabs>
        <w:tab w:val="clear" w:pos="562"/>
      </w:tabs>
      <w:suppressAutoHyphens w:val="0"/>
      <w:spacing w:before="600" w:after="120"/>
      <w:jc w:val="both"/>
    </w:pPr>
    <w:rPr>
      <w:sz w:val="24"/>
      <w:szCs w:val="20"/>
      <w:lang w:val="da-DK"/>
    </w:rPr>
  </w:style>
  <w:style w:type="paragraph" w:styleId="BodyTextIndent3">
    <w:name w:val="Body Text Indent 3"/>
    <w:basedOn w:val="Normal"/>
    <w:link w:val="BodyTextIndent3Char"/>
    <w:rsid w:val="00E928DF"/>
    <w:pPr>
      <w:tabs>
        <w:tab w:val="clear" w:pos="562"/>
        <w:tab w:val="left" w:pos="567"/>
      </w:tabs>
      <w:suppressAutoHyphens w:val="0"/>
      <w:ind w:left="567" w:hanging="567"/>
    </w:pPr>
    <w:rPr>
      <w:sz w:val="16"/>
      <w:szCs w:val="16"/>
    </w:rPr>
  </w:style>
  <w:style w:type="character" w:customStyle="1" w:styleId="BodyTextIndent3Char">
    <w:name w:val="Body Text Indent 3 Char"/>
    <w:link w:val="BodyTextIndent3"/>
    <w:semiHidden/>
    <w:locked/>
    <w:rsid w:val="00681912"/>
    <w:rPr>
      <w:rFonts w:cs="Times New Roman"/>
      <w:sz w:val="16"/>
      <w:szCs w:val="16"/>
      <w:lang w:val="en-US" w:eastAsia="en-US"/>
    </w:rPr>
  </w:style>
  <w:style w:type="paragraph" w:customStyle="1" w:styleId="Typedudocument">
    <w:name w:val="Type du document"/>
    <w:basedOn w:val="Normal"/>
    <w:next w:val="Normal"/>
    <w:rsid w:val="00E928DF"/>
    <w:pPr>
      <w:tabs>
        <w:tab w:val="clear" w:pos="562"/>
      </w:tabs>
      <w:suppressAutoHyphens w:val="0"/>
      <w:spacing w:before="360"/>
      <w:jc w:val="center"/>
    </w:pPr>
    <w:rPr>
      <w:b/>
      <w:sz w:val="24"/>
      <w:szCs w:val="20"/>
      <w:lang w:val="da-DK"/>
    </w:rPr>
  </w:style>
  <w:style w:type="paragraph" w:customStyle="1" w:styleId="Titreobjet">
    <w:name w:val="Titre objet"/>
    <w:basedOn w:val="Normal"/>
    <w:next w:val="Normal"/>
    <w:rsid w:val="00E928DF"/>
    <w:pPr>
      <w:tabs>
        <w:tab w:val="clear" w:pos="562"/>
      </w:tabs>
      <w:suppressAutoHyphens w:val="0"/>
      <w:spacing w:before="360" w:after="360"/>
      <w:jc w:val="center"/>
    </w:pPr>
    <w:rPr>
      <w:b/>
      <w:sz w:val="24"/>
      <w:szCs w:val="20"/>
      <w:lang w:val="da-DK"/>
    </w:rPr>
  </w:style>
  <w:style w:type="paragraph" w:customStyle="1" w:styleId="Emission">
    <w:name w:val="Emission"/>
    <w:basedOn w:val="Normal"/>
    <w:next w:val="Normal"/>
    <w:rsid w:val="00E928DF"/>
    <w:pPr>
      <w:tabs>
        <w:tab w:val="clear" w:pos="562"/>
      </w:tabs>
      <w:suppressAutoHyphens w:val="0"/>
      <w:ind w:left="5103"/>
    </w:pPr>
    <w:rPr>
      <w:sz w:val="24"/>
      <w:szCs w:val="20"/>
      <w:lang w:val="da-DK"/>
    </w:rPr>
  </w:style>
  <w:style w:type="character" w:customStyle="1" w:styleId="underline1">
    <w:name w:val="underline1"/>
    <w:rsid w:val="00E928DF"/>
    <w:rPr>
      <w:rFonts w:cs="Times New Roman"/>
      <w:u w:val="single"/>
    </w:rPr>
  </w:style>
  <w:style w:type="paragraph" w:customStyle="1" w:styleId="Ballontekst">
    <w:name w:val="Ballontekst"/>
    <w:basedOn w:val="Normal"/>
    <w:semiHidden/>
    <w:rsid w:val="00E928DF"/>
    <w:pPr>
      <w:tabs>
        <w:tab w:val="clear" w:pos="562"/>
      </w:tabs>
      <w:suppressAutoHyphens w:val="0"/>
    </w:pPr>
    <w:rPr>
      <w:sz w:val="16"/>
      <w:szCs w:val="16"/>
      <w:lang w:val="en-GB" w:eastAsia="da-DK"/>
    </w:rPr>
  </w:style>
  <w:style w:type="character" w:customStyle="1" w:styleId="tw4winMark">
    <w:name w:val="tw4winMark"/>
    <w:rsid w:val="00E928DF"/>
    <w:rPr>
      <w:rFonts w:ascii="Courier New" w:hAnsi="Courier New"/>
      <w:vanish/>
      <w:color w:val="800080"/>
      <w:sz w:val="24"/>
      <w:vertAlign w:val="subscript"/>
    </w:rPr>
  </w:style>
  <w:style w:type="character" w:customStyle="1" w:styleId="tw4winError">
    <w:name w:val="tw4winError"/>
    <w:rsid w:val="00E928DF"/>
    <w:rPr>
      <w:rFonts w:ascii="Courier New" w:hAnsi="Courier New"/>
      <w:color w:val="00FF00"/>
      <w:sz w:val="40"/>
    </w:rPr>
  </w:style>
  <w:style w:type="character" w:customStyle="1" w:styleId="tw4winTerm">
    <w:name w:val="tw4winTerm"/>
    <w:rsid w:val="00E928DF"/>
    <w:rPr>
      <w:color w:val="0000FF"/>
    </w:rPr>
  </w:style>
  <w:style w:type="character" w:customStyle="1" w:styleId="tw4winPopup">
    <w:name w:val="tw4winPopup"/>
    <w:rsid w:val="00E928DF"/>
    <w:rPr>
      <w:rFonts w:ascii="Courier New" w:hAnsi="Courier New"/>
      <w:noProof/>
      <w:color w:val="008000"/>
    </w:rPr>
  </w:style>
  <w:style w:type="character" w:customStyle="1" w:styleId="tw4winJump">
    <w:name w:val="tw4winJump"/>
    <w:rsid w:val="00E928DF"/>
    <w:rPr>
      <w:rFonts w:ascii="Courier New" w:hAnsi="Courier New"/>
      <w:noProof/>
      <w:color w:val="008080"/>
    </w:rPr>
  </w:style>
  <w:style w:type="character" w:customStyle="1" w:styleId="tw4winExternal">
    <w:name w:val="tw4winExternal"/>
    <w:rsid w:val="00E928DF"/>
    <w:rPr>
      <w:rFonts w:ascii="Courier New" w:hAnsi="Courier New"/>
      <w:noProof/>
      <w:color w:val="808080"/>
    </w:rPr>
  </w:style>
  <w:style w:type="character" w:customStyle="1" w:styleId="tw4winInternal">
    <w:name w:val="tw4winInternal"/>
    <w:rsid w:val="00E928DF"/>
    <w:rPr>
      <w:rFonts w:ascii="Courier New" w:hAnsi="Courier New"/>
      <w:noProof/>
      <w:color w:val="FF0000"/>
    </w:rPr>
  </w:style>
  <w:style w:type="character" w:customStyle="1" w:styleId="DONOTTRANSLATE">
    <w:name w:val="DO_NOT_TRANSLATE"/>
    <w:rsid w:val="00E928DF"/>
    <w:rPr>
      <w:rFonts w:ascii="Courier New" w:hAnsi="Courier New"/>
      <w:noProof/>
      <w:color w:val="800000"/>
    </w:rPr>
  </w:style>
  <w:style w:type="character" w:customStyle="1" w:styleId="Fill-In">
    <w:name w:val="Fill-In"/>
    <w:rsid w:val="00E928DF"/>
    <w:rPr>
      <w:rFonts w:cs="Times New Roman"/>
      <w:color w:val="FF00FF"/>
    </w:rPr>
  </w:style>
  <w:style w:type="paragraph" w:styleId="BlockText">
    <w:name w:val="Block Text"/>
    <w:basedOn w:val="Normal"/>
    <w:rsid w:val="00E928DF"/>
    <w:pPr>
      <w:spacing w:after="120"/>
      <w:ind w:left="1440" w:right="1440"/>
    </w:pPr>
  </w:style>
  <w:style w:type="paragraph" w:customStyle="1" w:styleId="TitleA">
    <w:name w:val="Title A"/>
    <w:basedOn w:val="EMEATitle"/>
    <w:rsid w:val="00E928DF"/>
    <w:rPr>
      <w:rFonts w:ascii="Times New Roman" w:hAnsi="Times New Roman"/>
      <w:lang w:val="da-DK"/>
    </w:rPr>
  </w:style>
  <w:style w:type="paragraph" w:customStyle="1" w:styleId="TitleB">
    <w:name w:val="Title B"/>
    <w:basedOn w:val="Normal"/>
    <w:rsid w:val="00E928DF"/>
    <w:pPr>
      <w:ind w:left="550" w:hanging="550"/>
    </w:pPr>
    <w:rPr>
      <w:b/>
      <w:lang w:val="da-DK"/>
    </w:rPr>
  </w:style>
  <w:style w:type="paragraph" w:styleId="BodyTextFirstIndent">
    <w:name w:val="Body Text First Indent"/>
    <w:basedOn w:val="BodyText"/>
    <w:link w:val="BodyTextFirstIndentChar"/>
    <w:rsid w:val="00E928DF"/>
    <w:pPr>
      <w:tabs>
        <w:tab w:val="left" w:pos="562"/>
      </w:tabs>
      <w:suppressAutoHyphens/>
      <w:spacing w:after="120"/>
      <w:ind w:firstLine="210"/>
      <w:jc w:val="left"/>
    </w:pPr>
    <w:rPr>
      <w:b/>
    </w:rPr>
  </w:style>
  <w:style w:type="character" w:customStyle="1" w:styleId="BodyTextFirstIndentChar">
    <w:name w:val="Body Text First Indent Char"/>
    <w:basedOn w:val="BodyTextChar"/>
    <w:link w:val="BodyTextFirstIndent"/>
    <w:semiHidden/>
    <w:locked/>
    <w:rsid w:val="00681912"/>
    <w:rPr>
      <w:rFonts w:cs="Times New Roman"/>
      <w:sz w:val="24"/>
      <w:szCs w:val="24"/>
      <w:lang w:val="en-US" w:eastAsia="en-US"/>
    </w:rPr>
  </w:style>
  <w:style w:type="paragraph" w:styleId="BodyTextFirstIndent2">
    <w:name w:val="Body Text First Indent 2"/>
    <w:basedOn w:val="BodyTextIndent"/>
    <w:link w:val="BodyTextFirstIndent2Char"/>
    <w:rsid w:val="00E928DF"/>
    <w:pPr>
      <w:tabs>
        <w:tab w:val="left" w:pos="562"/>
      </w:tabs>
      <w:suppressAutoHyphens/>
      <w:spacing w:after="120"/>
      <w:ind w:left="283" w:firstLine="210"/>
    </w:pPr>
    <w:rPr>
      <w:i/>
    </w:rPr>
  </w:style>
  <w:style w:type="character" w:customStyle="1" w:styleId="BodyTextFirstIndent2Char">
    <w:name w:val="Body Text First Indent 2 Char"/>
    <w:basedOn w:val="BodyTextIndentChar"/>
    <w:link w:val="BodyTextFirstIndent2"/>
    <w:semiHidden/>
    <w:locked/>
    <w:rsid w:val="00681912"/>
    <w:rPr>
      <w:rFonts w:cs="Times New Roman"/>
      <w:sz w:val="24"/>
      <w:szCs w:val="24"/>
      <w:lang w:val="en-US" w:eastAsia="en-US"/>
    </w:rPr>
  </w:style>
  <w:style w:type="paragraph" w:styleId="Caption">
    <w:name w:val="caption"/>
    <w:basedOn w:val="Normal"/>
    <w:next w:val="Normal"/>
    <w:qFormat/>
    <w:rsid w:val="00E928DF"/>
    <w:pPr>
      <w:spacing w:before="120" w:after="120"/>
    </w:pPr>
    <w:rPr>
      <w:b/>
      <w:bCs/>
      <w:sz w:val="20"/>
      <w:szCs w:val="20"/>
    </w:rPr>
  </w:style>
  <w:style w:type="paragraph" w:styleId="Closing">
    <w:name w:val="Closing"/>
    <w:basedOn w:val="Normal"/>
    <w:link w:val="ClosingChar"/>
    <w:rsid w:val="00E928DF"/>
    <w:pPr>
      <w:ind w:left="4252"/>
    </w:pPr>
    <w:rPr>
      <w:sz w:val="24"/>
    </w:rPr>
  </w:style>
  <w:style w:type="character" w:customStyle="1" w:styleId="ClosingChar">
    <w:name w:val="Closing Char"/>
    <w:link w:val="Closing"/>
    <w:semiHidden/>
    <w:locked/>
    <w:rsid w:val="00681912"/>
    <w:rPr>
      <w:rFonts w:cs="Times New Roman"/>
      <w:sz w:val="24"/>
      <w:szCs w:val="24"/>
      <w:lang w:val="en-US" w:eastAsia="en-US"/>
    </w:rPr>
  </w:style>
  <w:style w:type="paragraph" w:styleId="Date">
    <w:name w:val="Date"/>
    <w:basedOn w:val="Normal"/>
    <w:next w:val="Normal"/>
    <w:link w:val="DateChar"/>
    <w:rsid w:val="00E928DF"/>
    <w:rPr>
      <w:sz w:val="24"/>
    </w:rPr>
  </w:style>
  <w:style w:type="character" w:customStyle="1" w:styleId="DateChar">
    <w:name w:val="Date Char"/>
    <w:link w:val="Date"/>
    <w:semiHidden/>
    <w:locked/>
    <w:rsid w:val="00681912"/>
    <w:rPr>
      <w:rFonts w:cs="Times New Roman"/>
      <w:sz w:val="24"/>
      <w:szCs w:val="24"/>
      <w:lang w:val="en-US" w:eastAsia="en-US"/>
    </w:rPr>
  </w:style>
  <w:style w:type="paragraph" w:styleId="DocumentMap">
    <w:name w:val="Document Map"/>
    <w:basedOn w:val="Normal"/>
    <w:link w:val="DocumentMapChar"/>
    <w:semiHidden/>
    <w:rsid w:val="00E928DF"/>
    <w:pPr>
      <w:shd w:val="clear" w:color="auto" w:fill="000080"/>
    </w:pPr>
    <w:rPr>
      <w:sz w:val="2"/>
      <w:szCs w:val="20"/>
    </w:rPr>
  </w:style>
  <w:style w:type="character" w:customStyle="1" w:styleId="DocumentMapChar">
    <w:name w:val="Document Map Char"/>
    <w:link w:val="DocumentMap"/>
    <w:semiHidden/>
    <w:locked/>
    <w:rsid w:val="00681912"/>
    <w:rPr>
      <w:rFonts w:cs="Times New Roman"/>
      <w:sz w:val="2"/>
      <w:lang w:val="en-US" w:eastAsia="en-US"/>
    </w:rPr>
  </w:style>
  <w:style w:type="paragraph" w:styleId="E-mailSignature">
    <w:name w:val="E-mail Signature"/>
    <w:basedOn w:val="Normal"/>
    <w:link w:val="E-mailSignatureChar"/>
    <w:rsid w:val="00E928DF"/>
    <w:rPr>
      <w:sz w:val="24"/>
    </w:rPr>
  </w:style>
  <w:style w:type="character" w:customStyle="1" w:styleId="E-mailSignatureChar">
    <w:name w:val="E-mail Signature Char"/>
    <w:link w:val="E-mailSignature"/>
    <w:semiHidden/>
    <w:locked/>
    <w:rsid w:val="00681912"/>
    <w:rPr>
      <w:rFonts w:cs="Times New Roman"/>
      <w:sz w:val="24"/>
      <w:szCs w:val="24"/>
      <w:lang w:val="en-US" w:eastAsia="en-US"/>
    </w:rPr>
  </w:style>
  <w:style w:type="paragraph" w:styleId="EnvelopeAddress">
    <w:name w:val="envelope address"/>
    <w:basedOn w:val="Normal"/>
    <w:rsid w:val="00E928DF"/>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E928DF"/>
    <w:rPr>
      <w:rFonts w:ascii="Arial" w:hAnsi="Arial" w:cs="Arial"/>
      <w:sz w:val="20"/>
      <w:szCs w:val="20"/>
    </w:rPr>
  </w:style>
  <w:style w:type="paragraph" w:styleId="FootnoteText">
    <w:name w:val="footnote text"/>
    <w:basedOn w:val="Normal"/>
    <w:link w:val="FootnoteTextChar"/>
    <w:semiHidden/>
    <w:rsid w:val="00E928DF"/>
    <w:rPr>
      <w:sz w:val="20"/>
      <w:szCs w:val="20"/>
    </w:rPr>
  </w:style>
  <w:style w:type="character" w:customStyle="1" w:styleId="FootnoteTextChar">
    <w:name w:val="Footnote Text Char"/>
    <w:link w:val="FootnoteText"/>
    <w:semiHidden/>
    <w:locked/>
    <w:rsid w:val="00681912"/>
    <w:rPr>
      <w:rFonts w:cs="Times New Roman"/>
      <w:sz w:val="20"/>
      <w:szCs w:val="20"/>
      <w:lang w:val="en-US" w:eastAsia="en-US"/>
    </w:rPr>
  </w:style>
  <w:style w:type="paragraph" w:styleId="HTMLAddress">
    <w:name w:val="HTML Address"/>
    <w:basedOn w:val="Normal"/>
    <w:link w:val="HTMLAddressChar"/>
    <w:rsid w:val="00E928DF"/>
    <w:rPr>
      <w:i/>
      <w:iCs/>
      <w:sz w:val="24"/>
    </w:rPr>
  </w:style>
  <w:style w:type="character" w:customStyle="1" w:styleId="HTMLAddressChar">
    <w:name w:val="HTML Address Char"/>
    <w:link w:val="HTMLAddress"/>
    <w:semiHidden/>
    <w:locked/>
    <w:rsid w:val="00681912"/>
    <w:rPr>
      <w:rFonts w:cs="Times New Roman"/>
      <w:i/>
      <w:iCs/>
      <w:sz w:val="24"/>
      <w:szCs w:val="24"/>
      <w:lang w:val="en-US" w:eastAsia="en-US"/>
    </w:rPr>
  </w:style>
  <w:style w:type="paragraph" w:styleId="HTMLPreformatted">
    <w:name w:val="HTML Preformatted"/>
    <w:basedOn w:val="Normal"/>
    <w:link w:val="HTMLPreformattedChar"/>
    <w:rsid w:val="00E928DF"/>
    <w:rPr>
      <w:rFonts w:ascii="Courier New" w:hAnsi="Courier New"/>
      <w:sz w:val="20"/>
      <w:szCs w:val="20"/>
    </w:rPr>
  </w:style>
  <w:style w:type="character" w:customStyle="1" w:styleId="HTMLPreformattedChar">
    <w:name w:val="HTML Preformatted Char"/>
    <w:link w:val="HTMLPreformatted"/>
    <w:semiHidden/>
    <w:locked/>
    <w:rsid w:val="00681912"/>
    <w:rPr>
      <w:rFonts w:ascii="Courier New" w:hAnsi="Courier New" w:cs="Courier New"/>
      <w:sz w:val="20"/>
      <w:szCs w:val="20"/>
      <w:lang w:val="en-US" w:eastAsia="en-US"/>
    </w:rPr>
  </w:style>
  <w:style w:type="paragraph" w:styleId="Index1">
    <w:name w:val="index 1"/>
    <w:basedOn w:val="Normal"/>
    <w:next w:val="Normal"/>
    <w:autoRedefine/>
    <w:semiHidden/>
    <w:rsid w:val="00E928DF"/>
    <w:pPr>
      <w:tabs>
        <w:tab w:val="clear" w:pos="562"/>
      </w:tabs>
      <w:ind w:left="220" w:hanging="220"/>
    </w:pPr>
  </w:style>
  <w:style w:type="paragraph" w:styleId="Index2">
    <w:name w:val="index 2"/>
    <w:basedOn w:val="Normal"/>
    <w:next w:val="Normal"/>
    <w:autoRedefine/>
    <w:semiHidden/>
    <w:rsid w:val="00E928DF"/>
    <w:pPr>
      <w:tabs>
        <w:tab w:val="clear" w:pos="562"/>
      </w:tabs>
      <w:ind w:left="440" w:hanging="220"/>
    </w:pPr>
  </w:style>
  <w:style w:type="paragraph" w:styleId="Index3">
    <w:name w:val="index 3"/>
    <w:basedOn w:val="Normal"/>
    <w:next w:val="Normal"/>
    <w:autoRedefine/>
    <w:semiHidden/>
    <w:rsid w:val="00E928DF"/>
    <w:pPr>
      <w:tabs>
        <w:tab w:val="clear" w:pos="562"/>
      </w:tabs>
      <w:ind w:left="660" w:hanging="220"/>
    </w:pPr>
  </w:style>
  <w:style w:type="paragraph" w:styleId="Index4">
    <w:name w:val="index 4"/>
    <w:basedOn w:val="Normal"/>
    <w:next w:val="Normal"/>
    <w:autoRedefine/>
    <w:semiHidden/>
    <w:rsid w:val="00E928DF"/>
    <w:pPr>
      <w:tabs>
        <w:tab w:val="clear" w:pos="562"/>
      </w:tabs>
      <w:ind w:left="880" w:hanging="220"/>
    </w:pPr>
  </w:style>
  <w:style w:type="paragraph" w:styleId="Index5">
    <w:name w:val="index 5"/>
    <w:basedOn w:val="Normal"/>
    <w:next w:val="Normal"/>
    <w:autoRedefine/>
    <w:semiHidden/>
    <w:rsid w:val="00E928DF"/>
    <w:pPr>
      <w:tabs>
        <w:tab w:val="clear" w:pos="562"/>
      </w:tabs>
      <w:ind w:left="1100" w:hanging="220"/>
    </w:pPr>
  </w:style>
  <w:style w:type="paragraph" w:styleId="Index6">
    <w:name w:val="index 6"/>
    <w:basedOn w:val="Normal"/>
    <w:next w:val="Normal"/>
    <w:autoRedefine/>
    <w:semiHidden/>
    <w:rsid w:val="00E928DF"/>
    <w:pPr>
      <w:tabs>
        <w:tab w:val="clear" w:pos="562"/>
      </w:tabs>
      <w:ind w:left="1320" w:hanging="220"/>
    </w:pPr>
  </w:style>
  <w:style w:type="paragraph" w:styleId="Index7">
    <w:name w:val="index 7"/>
    <w:basedOn w:val="Normal"/>
    <w:next w:val="Normal"/>
    <w:autoRedefine/>
    <w:semiHidden/>
    <w:rsid w:val="00E928DF"/>
    <w:pPr>
      <w:tabs>
        <w:tab w:val="clear" w:pos="562"/>
      </w:tabs>
      <w:ind w:left="1540" w:hanging="220"/>
    </w:pPr>
  </w:style>
  <w:style w:type="paragraph" w:styleId="Index8">
    <w:name w:val="index 8"/>
    <w:basedOn w:val="Normal"/>
    <w:next w:val="Normal"/>
    <w:autoRedefine/>
    <w:semiHidden/>
    <w:rsid w:val="00E928DF"/>
    <w:pPr>
      <w:tabs>
        <w:tab w:val="clear" w:pos="562"/>
      </w:tabs>
      <w:ind w:left="1760" w:hanging="220"/>
    </w:pPr>
  </w:style>
  <w:style w:type="paragraph" w:styleId="Index9">
    <w:name w:val="index 9"/>
    <w:basedOn w:val="Normal"/>
    <w:next w:val="Normal"/>
    <w:autoRedefine/>
    <w:semiHidden/>
    <w:rsid w:val="00E928DF"/>
    <w:pPr>
      <w:tabs>
        <w:tab w:val="clear" w:pos="562"/>
      </w:tabs>
      <w:ind w:left="1980" w:hanging="220"/>
    </w:pPr>
  </w:style>
  <w:style w:type="paragraph" w:styleId="IndexHeading">
    <w:name w:val="index heading"/>
    <w:basedOn w:val="Normal"/>
    <w:next w:val="Index1"/>
    <w:semiHidden/>
    <w:rsid w:val="00E928DF"/>
    <w:rPr>
      <w:rFonts w:ascii="Arial" w:hAnsi="Arial" w:cs="Arial"/>
      <w:b/>
      <w:bCs/>
    </w:rPr>
  </w:style>
  <w:style w:type="paragraph" w:styleId="List">
    <w:name w:val="List"/>
    <w:basedOn w:val="Normal"/>
    <w:rsid w:val="00E928DF"/>
    <w:pPr>
      <w:ind w:left="283" w:hanging="283"/>
    </w:pPr>
  </w:style>
  <w:style w:type="paragraph" w:styleId="List2">
    <w:name w:val="List 2"/>
    <w:basedOn w:val="Normal"/>
    <w:rsid w:val="00E928DF"/>
    <w:pPr>
      <w:ind w:left="566" w:hanging="283"/>
    </w:pPr>
  </w:style>
  <w:style w:type="paragraph" w:styleId="List3">
    <w:name w:val="List 3"/>
    <w:basedOn w:val="Normal"/>
    <w:rsid w:val="00E928DF"/>
    <w:pPr>
      <w:ind w:left="849" w:hanging="283"/>
    </w:pPr>
  </w:style>
  <w:style w:type="paragraph" w:styleId="List4">
    <w:name w:val="List 4"/>
    <w:basedOn w:val="Normal"/>
    <w:rsid w:val="00E928DF"/>
    <w:pPr>
      <w:ind w:left="1132" w:hanging="283"/>
    </w:pPr>
  </w:style>
  <w:style w:type="paragraph" w:styleId="List5">
    <w:name w:val="List 5"/>
    <w:basedOn w:val="Normal"/>
    <w:rsid w:val="00E928DF"/>
    <w:pPr>
      <w:ind w:left="1415" w:hanging="283"/>
    </w:pPr>
  </w:style>
  <w:style w:type="paragraph" w:styleId="ListBullet">
    <w:name w:val="List Bullet"/>
    <w:basedOn w:val="Normal"/>
    <w:autoRedefine/>
    <w:rsid w:val="00E928DF"/>
    <w:pPr>
      <w:numPr>
        <w:numId w:val="1"/>
      </w:numPr>
      <w:tabs>
        <w:tab w:val="clear" w:pos="926"/>
        <w:tab w:val="num" w:pos="360"/>
      </w:tabs>
      <w:ind w:left="360"/>
    </w:pPr>
  </w:style>
  <w:style w:type="paragraph" w:styleId="ListBullet2">
    <w:name w:val="List Bullet 2"/>
    <w:basedOn w:val="Normal"/>
    <w:autoRedefine/>
    <w:rsid w:val="00E928DF"/>
    <w:pPr>
      <w:numPr>
        <w:numId w:val="2"/>
      </w:numPr>
      <w:tabs>
        <w:tab w:val="clear" w:pos="1209"/>
        <w:tab w:val="num" w:pos="643"/>
      </w:tabs>
      <w:ind w:left="643"/>
    </w:pPr>
  </w:style>
  <w:style w:type="paragraph" w:styleId="ListBullet3">
    <w:name w:val="List Bullet 3"/>
    <w:basedOn w:val="Normal"/>
    <w:autoRedefine/>
    <w:rsid w:val="00E928DF"/>
    <w:pPr>
      <w:numPr>
        <w:numId w:val="3"/>
      </w:numPr>
      <w:tabs>
        <w:tab w:val="clear" w:pos="1492"/>
        <w:tab w:val="num" w:pos="926"/>
      </w:tabs>
      <w:ind w:left="926"/>
    </w:pPr>
  </w:style>
  <w:style w:type="paragraph" w:styleId="ListBullet4">
    <w:name w:val="List Bullet 4"/>
    <w:basedOn w:val="Normal"/>
    <w:autoRedefine/>
    <w:rsid w:val="00E928DF"/>
    <w:pPr>
      <w:numPr>
        <w:numId w:val="4"/>
      </w:numPr>
      <w:tabs>
        <w:tab w:val="clear" w:pos="360"/>
        <w:tab w:val="num" w:pos="1209"/>
      </w:tabs>
      <w:ind w:left="1209"/>
    </w:pPr>
  </w:style>
  <w:style w:type="paragraph" w:styleId="ListBullet5">
    <w:name w:val="List Bullet 5"/>
    <w:basedOn w:val="Normal"/>
    <w:autoRedefine/>
    <w:rsid w:val="00E928DF"/>
    <w:pPr>
      <w:numPr>
        <w:numId w:val="5"/>
      </w:numPr>
      <w:tabs>
        <w:tab w:val="clear" w:pos="643"/>
        <w:tab w:val="num" w:pos="1492"/>
      </w:tabs>
      <w:ind w:left="1492"/>
    </w:pPr>
  </w:style>
  <w:style w:type="paragraph" w:styleId="ListContinue">
    <w:name w:val="List Continue"/>
    <w:basedOn w:val="Normal"/>
    <w:rsid w:val="00E928DF"/>
    <w:pPr>
      <w:spacing w:after="120"/>
      <w:ind w:left="283"/>
    </w:pPr>
  </w:style>
  <w:style w:type="paragraph" w:styleId="ListContinue2">
    <w:name w:val="List Continue 2"/>
    <w:basedOn w:val="Normal"/>
    <w:rsid w:val="00E928DF"/>
    <w:pPr>
      <w:spacing w:after="120"/>
      <w:ind w:left="566"/>
    </w:pPr>
  </w:style>
  <w:style w:type="paragraph" w:styleId="ListContinue3">
    <w:name w:val="List Continue 3"/>
    <w:basedOn w:val="Normal"/>
    <w:rsid w:val="00E928DF"/>
    <w:pPr>
      <w:spacing w:after="120"/>
      <w:ind w:left="849"/>
    </w:pPr>
  </w:style>
  <w:style w:type="paragraph" w:styleId="ListContinue4">
    <w:name w:val="List Continue 4"/>
    <w:basedOn w:val="Normal"/>
    <w:rsid w:val="00E928DF"/>
    <w:pPr>
      <w:spacing w:after="120"/>
      <w:ind w:left="1132"/>
    </w:pPr>
  </w:style>
  <w:style w:type="paragraph" w:styleId="ListContinue5">
    <w:name w:val="List Continue 5"/>
    <w:basedOn w:val="Normal"/>
    <w:rsid w:val="00E928DF"/>
    <w:pPr>
      <w:spacing w:after="120"/>
      <w:ind w:left="1415"/>
    </w:pPr>
  </w:style>
  <w:style w:type="paragraph" w:styleId="ListNumber">
    <w:name w:val="List Number"/>
    <w:basedOn w:val="Normal"/>
    <w:rsid w:val="00E928DF"/>
    <w:pPr>
      <w:numPr>
        <w:numId w:val="6"/>
      </w:numPr>
      <w:tabs>
        <w:tab w:val="clear" w:pos="926"/>
        <w:tab w:val="num" w:pos="360"/>
      </w:tabs>
      <w:ind w:left="360"/>
    </w:pPr>
  </w:style>
  <w:style w:type="paragraph" w:styleId="ListNumber2">
    <w:name w:val="List Number 2"/>
    <w:basedOn w:val="Normal"/>
    <w:rsid w:val="00E928DF"/>
    <w:pPr>
      <w:numPr>
        <w:numId w:val="7"/>
      </w:numPr>
      <w:tabs>
        <w:tab w:val="clear" w:pos="1209"/>
        <w:tab w:val="num" w:pos="643"/>
      </w:tabs>
      <w:ind w:left="643"/>
    </w:pPr>
  </w:style>
  <w:style w:type="paragraph" w:styleId="ListNumber3">
    <w:name w:val="List Number 3"/>
    <w:basedOn w:val="Normal"/>
    <w:rsid w:val="00E928DF"/>
    <w:pPr>
      <w:numPr>
        <w:numId w:val="8"/>
      </w:numPr>
      <w:tabs>
        <w:tab w:val="clear" w:pos="1492"/>
        <w:tab w:val="num" w:pos="926"/>
      </w:tabs>
      <w:ind w:left="926"/>
    </w:pPr>
  </w:style>
  <w:style w:type="paragraph" w:styleId="ListNumber4">
    <w:name w:val="List Number 4"/>
    <w:basedOn w:val="Normal"/>
    <w:rsid w:val="00E928DF"/>
    <w:pPr>
      <w:tabs>
        <w:tab w:val="num" w:pos="1209"/>
      </w:tabs>
      <w:ind w:left="1209" w:hanging="360"/>
    </w:pPr>
  </w:style>
  <w:style w:type="paragraph" w:styleId="ListNumber5">
    <w:name w:val="List Number 5"/>
    <w:basedOn w:val="Normal"/>
    <w:rsid w:val="00E928DF"/>
    <w:pPr>
      <w:tabs>
        <w:tab w:val="num" w:pos="1492"/>
      </w:tabs>
      <w:ind w:left="1492" w:hanging="360"/>
    </w:pPr>
  </w:style>
  <w:style w:type="paragraph" w:styleId="MacroText">
    <w:name w:val="macro"/>
    <w:link w:val="MacroTextChar"/>
    <w:semiHidden/>
    <w:rsid w:val="00E928DF"/>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val="en-US" w:eastAsia="en-US"/>
    </w:rPr>
  </w:style>
  <w:style w:type="character" w:customStyle="1" w:styleId="MacroTextChar">
    <w:name w:val="Macro Text Char"/>
    <w:link w:val="MacroText"/>
    <w:semiHidden/>
    <w:locked/>
    <w:rsid w:val="00681912"/>
    <w:rPr>
      <w:rFonts w:ascii="Courier New" w:hAnsi="Courier New" w:cs="Courier New"/>
      <w:lang w:val="en-US" w:eastAsia="en-US" w:bidi="ar-SA"/>
    </w:rPr>
  </w:style>
  <w:style w:type="paragraph" w:styleId="MessageHeader">
    <w:name w:val="Message Header"/>
    <w:basedOn w:val="Normal"/>
    <w:link w:val="MessageHeaderChar"/>
    <w:rsid w:val="00E928D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MessageHeaderChar">
    <w:name w:val="Message Header Char"/>
    <w:link w:val="MessageHeader"/>
    <w:semiHidden/>
    <w:locked/>
    <w:rsid w:val="00681912"/>
    <w:rPr>
      <w:rFonts w:ascii="Cambria" w:hAnsi="Cambria" w:cs="Times New Roman"/>
      <w:sz w:val="24"/>
      <w:szCs w:val="24"/>
      <w:shd w:val="pct20" w:color="auto" w:fill="auto"/>
      <w:lang w:val="en-US" w:eastAsia="en-US"/>
    </w:rPr>
  </w:style>
  <w:style w:type="paragraph" w:styleId="NormalWeb">
    <w:name w:val="Normal (Web)"/>
    <w:basedOn w:val="Normal"/>
    <w:rsid w:val="00E928DF"/>
    <w:rPr>
      <w:sz w:val="24"/>
    </w:rPr>
  </w:style>
  <w:style w:type="paragraph" w:styleId="NormalIndent">
    <w:name w:val="Normal Indent"/>
    <w:basedOn w:val="Normal"/>
    <w:rsid w:val="00E928DF"/>
    <w:pPr>
      <w:ind w:left="720"/>
    </w:pPr>
  </w:style>
  <w:style w:type="paragraph" w:styleId="NoteHeading">
    <w:name w:val="Note Heading"/>
    <w:basedOn w:val="Normal"/>
    <w:next w:val="Normal"/>
    <w:link w:val="NoteHeadingChar"/>
    <w:rsid w:val="00E928DF"/>
    <w:rPr>
      <w:sz w:val="24"/>
    </w:rPr>
  </w:style>
  <w:style w:type="character" w:customStyle="1" w:styleId="NoteHeadingChar">
    <w:name w:val="Note Heading Char"/>
    <w:link w:val="NoteHeading"/>
    <w:semiHidden/>
    <w:locked/>
    <w:rsid w:val="00681912"/>
    <w:rPr>
      <w:rFonts w:cs="Times New Roman"/>
      <w:sz w:val="24"/>
      <w:szCs w:val="24"/>
      <w:lang w:val="en-US" w:eastAsia="en-US"/>
    </w:rPr>
  </w:style>
  <w:style w:type="paragraph" w:styleId="PlainText">
    <w:name w:val="Plain Text"/>
    <w:basedOn w:val="Normal"/>
    <w:link w:val="PlainTextChar"/>
    <w:rsid w:val="00E928DF"/>
    <w:rPr>
      <w:rFonts w:ascii="Courier New" w:hAnsi="Courier New"/>
      <w:sz w:val="20"/>
      <w:szCs w:val="20"/>
    </w:rPr>
  </w:style>
  <w:style w:type="character" w:customStyle="1" w:styleId="PlainTextChar">
    <w:name w:val="Plain Text Char"/>
    <w:link w:val="PlainText"/>
    <w:semiHidden/>
    <w:locked/>
    <w:rsid w:val="00681912"/>
    <w:rPr>
      <w:rFonts w:ascii="Courier New" w:hAnsi="Courier New" w:cs="Courier New"/>
      <w:sz w:val="20"/>
      <w:szCs w:val="20"/>
      <w:lang w:val="en-US" w:eastAsia="en-US"/>
    </w:rPr>
  </w:style>
  <w:style w:type="paragraph" w:styleId="Salutation">
    <w:name w:val="Salutation"/>
    <w:basedOn w:val="Normal"/>
    <w:next w:val="Normal"/>
    <w:link w:val="SalutationChar"/>
    <w:rsid w:val="00E928DF"/>
    <w:rPr>
      <w:sz w:val="24"/>
    </w:rPr>
  </w:style>
  <w:style w:type="character" w:customStyle="1" w:styleId="SalutationChar">
    <w:name w:val="Salutation Char"/>
    <w:link w:val="Salutation"/>
    <w:semiHidden/>
    <w:locked/>
    <w:rsid w:val="00681912"/>
    <w:rPr>
      <w:rFonts w:cs="Times New Roman"/>
      <w:sz w:val="24"/>
      <w:szCs w:val="24"/>
      <w:lang w:val="en-US" w:eastAsia="en-US"/>
    </w:rPr>
  </w:style>
  <w:style w:type="paragraph" w:styleId="Signature">
    <w:name w:val="Signature"/>
    <w:basedOn w:val="Normal"/>
    <w:link w:val="SignatureChar"/>
    <w:rsid w:val="00E928DF"/>
    <w:pPr>
      <w:ind w:left="4252"/>
    </w:pPr>
    <w:rPr>
      <w:sz w:val="24"/>
    </w:rPr>
  </w:style>
  <w:style w:type="character" w:customStyle="1" w:styleId="SignatureChar">
    <w:name w:val="Signature Char"/>
    <w:link w:val="Signature"/>
    <w:semiHidden/>
    <w:locked/>
    <w:rsid w:val="00681912"/>
    <w:rPr>
      <w:rFonts w:cs="Times New Roman"/>
      <w:sz w:val="24"/>
      <w:szCs w:val="24"/>
      <w:lang w:val="en-US" w:eastAsia="en-US"/>
    </w:rPr>
  </w:style>
  <w:style w:type="paragraph" w:styleId="Subtitle">
    <w:name w:val="Subtitle"/>
    <w:basedOn w:val="Normal"/>
    <w:link w:val="SubtitleChar"/>
    <w:qFormat/>
    <w:rsid w:val="00E928DF"/>
    <w:pPr>
      <w:spacing w:after="60"/>
      <w:jc w:val="center"/>
      <w:outlineLvl w:val="1"/>
    </w:pPr>
    <w:rPr>
      <w:rFonts w:ascii="Cambria" w:hAnsi="Cambria"/>
      <w:sz w:val="24"/>
    </w:rPr>
  </w:style>
  <w:style w:type="character" w:customStyle="1" w:styleId="SubtitleChar">
    <w:name w:val="Subtitle Char"/>
    <w:link w:val="Subtitle"/>
    <w:locked/>
    <w:rsid w:val="00681912"/>
    <w:rPr>
      <w:rFonts w:ascii="Cambria" w:hAnsi="Cambria" w:cs="Times New Roman"/>
      <w:sz w:val="24"/>
      <w:szCs w:val="24"/>
      <w:lang w:val="en-US" w:eastAsia="en-US"/>
    </w:rPr>
  </w:style>
  <w:style w:type="paragraph" w:styleId="TableofAuthorities">
    <w:name w:val="table of authorities"/>
    <w:basedOn w:val="Normal"/>
    <w:next w:val="Normal"/>
    <w:semiHidden/>
    <w:rsid w:val="00E928DF"/>
    <w:pPr>
      <w:tabs>
        <w:tab w:val="clear" w:pos="562"/>
      </w:tabs>
      <w:ind w:left="220" w:hanging="220"/>
    </w:pPr>
  </w:style>
  <w:style w:type="paragraph" w:styleId="TableofFigures">
    <w:name w:val="table of figures"/>
    <w:basedOn w:val="Normal"/>
    <w:next w:val="Normal"/>
    <w:semiHidden/>
    <w:rsid w:val="00E928DF"/>
    <w:pPr>
      <w:tabs>
        <w:tab w:val="clear" w:pos="562"/>
      </w:tabs>
      <w:ind w:left="440" w:hanging="440"/>
    </w:pPr>
  </w:style>
  <w:style w:type="paragraph" w:styleId="TOAHeading">
    <w:name w:val="toa heading"/>
    <w:basedOn w:val="Normal"/>
    <w:next w:val="Normal"/>
    <w:semiHidden/>
    <w:rsid w:val="00E928DF"/>
    <w:pPr>
      <w:spacing w:before="120"/>
    </w:pPr>
    <w:rPr>
      <w:rFonts w:ascii="Arial" w:hAnsi="Arial" w:cs="Arial"/>
      <w:b/>
      <w:bCs/>
      <w:sz w:val="24"/>
    </w:rPr>
  </w:style>
  <w:style w:type="paragraph" w:styleId="TOC1">
    <w:name w:val="toc 1"/>
    <w:basedOn w:val="Normal"/>
    <w:next w:val="Normal"/>
    <w:autoRedefine/>
    <w:semiHidden/>
    <w:rsid w:val="00E928DF"/>
    <w:pPr>
      <w:tabs>
        <w:tab w:val="clear" w:pos="562"/>
      </w:tabs>
    </w:pPr>
  </w:style>
  <w:style w:type="paragraph" w:styleId="TOC2">
    <w:name w:val="toc 2"/>
    <w:basedOn w:val="Normal"/>
    <w:next w:val="Normal"/>
    <w:autoRedefine/>
    <w:semiHidden/>
    <w:rsid w:val="00E928DF"/>
    <w:pPr>
      <w:tabs>
        <w:tab w:val="clear" w:pos="562"/>
      </w:tabs>
      <w:ind w:left="220"/>
    </w:pPr>
  </w:style>
  <w:style w:type="paragraph" w:styleId="TOC3">
    <w:name w:val="toc 3"/>
    <w:basedOn w:val="Normal"/>
    <w:next w:val="Normal"/>
    <w:autoRedefine/>
    <w:semiHidden/>
    <w:rsid w:val="00E928DF"/>
    <w:pPr>
      <w:tabs>
        <w:tab w:val="clear" w:pos="562"/>
      </w:tabs>
      <w:ind w:left="440"/>
    </w:pPr>
  </w:style>
  <w:style w:type="paragraph" w:styleId="TOC4">
    <w:name w:val="toc 4"/>
    <w:basedOn w:val="Normal"/>
    <w:next w:val="Normal"/>
    <w:autoRedefine/>
    <w:semiHidden/>
    <w:rsid w:val="00E928DF"/>
    <w:pPr>
      <w:tabs>
        <w:tab w:val="clear" w:pos="562"/>
      </w:tabs>
      <w:ind w:left="660"/>
    </w:pPr>
  </w:style>
  <w:style w:type="paragraph" w:styleId="TOC5">
    <w:name w:val="toc 5"/>
    <w:basedOn w:val="Normal"/>
    <w:next w:val="Normal"/>
    <w:autoRedefine/>
    <w:semiHidden/>
    <w:rsid w:val="00E928DF"/>
    <w:pPr>
      <w:tabs>
        <w:tab w:val="clear" w:pos="562"/>
      </w:tabs>
      <w:ind w:left="880"/>
    </w:pPr>
  </w:style>
  <w:style w:type="paragraph" w:styleId="TOC6">
    <w:name w:val="toc 6"/>
    <w:basedOn w:val="Normal"/>
    <w:next w:val="Normal"/>
    <w:autoRedefine/>
    <w:semiHidden/>
    <w:rsid w:val="00E928DF"/>
    <w:pPr>
      <w:tabs>
        <w:tab w:val="clear" w:pos="562"/>
      </w:tabs>
      <w:ind w:left="1100"/>
    </w:pPr>
  </w:style>
  <w:style w:type="paragraph" w:styleId="TOC7">
    <w:name w:val="toc 7"/>
    <w:basedOn w:val="Normal"/>
    <w:next w:val="Normal"/>
    <w:autoRedefine/>
    <w:semiHidden/>
    <w:rsid w:val="00E928DF"/>
    <w:pPr>
      <w:tabs>
        <w:tab w:val="clear" w:pos="562"/>
      </w:tabs>
      <w:ind w:left="1320"/>
    </w:pPr>
  </w:style>
  <w:style w:type="paragraph" w:styleId="TOC8">
    <w:name w:val="toc 8"/>
    <w:basedOn w:val="Normal"/>
    <w:next w:val="Normal"/>
    <w:autoRedefine/>
    <w:semiHidden/>
    <w:rsid w:val="00E928DF"/>
    <w:pPr>
      <w:tabs>
        <w:tab w:val="clear" w:pos="562"/>
      </w:tabs>
      <w:ind w:left="1540"/>
    </w:pPr>
  </w:style>
  <w:style w:type="paragraph" w:styleId="TOC9">
    <w:name w:val="toc 9"/>
    <w:basedOn w:val="Normal"/>
    <w:next w:val="Normal"/>
    <w:autoRedefine/>
    <w:semiHidden/>
    <w:rsid w:val="00E928DF"/>
    <w:pPr>
      <w:tabs>
        <w:tab w:val="clear" w:pos="562"/>
      </w:tabs>
      <w:ind w:left="1760"/>
    </w:pPr>
  </w:style>
  <w:style w:type="character" w:customStyle="1" w:styleId="EMEANormalChar">
    <w:name w:val="EMEA Normal Char"/>
    <w:link w:val="EMEANormal"/>
    <w:locked/>
    <w:rsid w:val="00547615"/>
    <w:rPr>
      <w:sz w:val="22"/>
      <w:lang w:val="en-US" w:eastAsia="en-US" w:bidi="ar-SA"/>
    </w:rPr>
  </w:style>
  <w:style w:type="table" w:styleId="TableGrid">
    <w:name w:val="Table Grid"/>
    <w:basedOn w:val="TableNormal"/>
    <w:rsid w:val="00163B07"/>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b1">
    <w:name w:val="pb1"/>
    <w:rsid w:val="00613DE6"/>
    <w:rPr>
      <w:rFonts w:cs="Times New Roman"/>
      <w:sz w:val="24"/>
      <w:szCs w:val="24"/>
    </w:rPr>
  </w:style>
  <w:style w:type="character" w:customStyle="1" w:styleId="EMEABulletChar">
    <w:name w:val="EMEA Bullet Char"/>
    <w:link w:val="EMEABullet"/>
    <w:locked/>
    <w:rsid w:val="00C66526"/>
    <w:rPr>
      <w:sz w:val="22"/>
      <w:lang w:val="en-US" w:eastAsia="en-US"/>
    </w:rPr>
  </w:style>
  <w:style w:type="character" w:customStyle="1" w:styleId="longtext1">
    <w:name w:val="long_text1"/>
    <w:rsid w:val="00870821"/>
    <w:rPr>
      <w:rFonts w:cs="Times New Roman"/>
      <w:sz w:val="20"/>
      <w:szCs w:val="20"/>
    </w:rPr>
  </w:style>
  <w:style w:type="character" w:customStyle="1" w:styleId="longtext">
    <w:name w:val="long_text"/>
    <w:rsid w:val="0016437A"/>
    <w:rPr>
      <w:rFonts w:cs="Times New Roman"/>
    </w:rPr>
  </w:style>
  <w:style w:type="paragraph" w:customStyle="1" w:styleId="BMCENTRED">
    <w:name w:val="BM CENTRED"/>
    <w:basedOn w:val="TitleA"/>
    <w:rsid w:val="00F7360E"/>
  </w:style>
  <w:style w:type="paragraph" w:customStyle="1" w:styleId="BMLeftAligned">
    <w:name w:val="BM Left Aligned"/>
    <w:basedOn w:val="TitleB"/>
    <w:rsid w:val="00F7360E"/>
  </w:style>
  <w:style w:type="paragraph" w:styleId="BalloonText">
    <w:name w:val="Balloon Text"/>
    <w:basedOn w:val="Normal"/>
    <w:link w:val="BalloonTextChar"/>
    <w:autoRedefine/>
    <w:semiHidden/>
    <w:rsid w:val="008E38B2"/>
    <w:rPr>
      <w:sz w:val="16"/>
      <w:szCs w:val="20"/>
    </w:rPr>
  </w:style>
  <w:style w:type="character" w:customStyle="1" w:styleId="BalloonTextChar">
    <w:name w:val="Balloon Text Char"/>
    <w:link w:val="BalloonText"/>
    <w:semiHidden/>
    <w:locked/>
    <w:rsid w:val="008E38B2"/>
    <w:rPr>
      <w:sz w:val="16"/>
      <w:lang w:val="en-US" w:eastAsia="en-US"/>
    </w:rPr>
  </w:style>
  <w:style w:type="paragraph" w:styleId="CommentSubject">
    <w:name w:val="annotation subject"/>
    <w:basedOn w:val="CommentText"/>
    <w:next w:val="CommentText"/>
    <w:link w:val="CommentSubjectChar"/>
    <w:semiHidden/>
    <w:rsid w:val="00EF4EA8"/>
    <w:pPr>
      <w:tabs>
        <w:tab w:val="left" w:pos="562"/>
      </w:tabs>
      <w:suppressAutoHyphens/>
    </w:pPr>
    <w:rPr>
      <w:b/>
      <w:bCs/>
    </w:rPr>
  </w:style>
  <w:style w:type="character" w:customStyle="1" w:styleId="CommentSubjectChar">
    <w:name w:val="Comment Subject Char"/>
    <w:link w:val="CommentSubject"/>
    <w:semiHidden/>
    <w:locked/>
    <w:rsid w:val="00681912"/>
    <w:rPr>
      <w:rFonts w:cs="Times New Roman"/>
      <w:b/>
      <w:bCs/>
      <w:sz w:val="20"/>
      <w:szCs w:val="20"/>
      <w:lang w:val="en-US" w:eastAsia="en-US"/>
    </w:rPr>
  </w:style>
  <w:style w:type="paragraph" w:styleId="ListParagraph">
    <w:name w:val="List Paragraph"/>
    <w:basedOn w:val="Normal"/>
    <w:link w:val="ListParagraphChar"/>
    <w:qFormat/>
    <w:rsid w:val="00EF0C98"/>
    <w:pPr>
      <w:tabs>
        <w:tab w:val="clear" w:pos="562"/>
      </w:tabs>
      <w:suppressAutoHyphens w:val="0"/>
      <w:ind w:left="720"/>
      <w:contextualSpacing/>
    </w:pPr>
    <w:rPr>
      <w:szCs w:val="22"/>
      <w:lang w:val="da-DK"/>
    </w:rPr>
  </w:style>
  <w:style w:type="paragraph" w:customStyle="1" w:styleId="Institutionquisigne">
    <w:name w:val="Institution qui signe"/>
    <w:basedOn w:val="Normal"/>
    <w:next w:val="Normal"/>
    <w:rsid w:val="00706C96"/>
    <w:pPr>
      <w:keepNext/>
      <w:tabs>
        <w:tab w:val="clear" w:pos="562"/>
        <w:tab w:val="left" w:pos="4253"/>
      </w:tabs>
      <w:suppressAutoHyphens w:val="0"/>
      <w:spacing w:before="720"/>
      <w:jc w:val="both"/>
    </w:pPr>
    <w:rPr>
      <w:i/>
      <w:sz w:val="24"/>
      <w:szCs w:val="20"/>
      <w:lang w:val="en-GB"/>
    </w:rPr>
  </w:style>
  <w:style w:type="character" w:customStyle="1" w:styleId="CharChar">
    <w:name w:val="Char Char"/>
    <w:locked/>
    <w:rsid w:val="00203072"/>
    <w:rPr>
      <w:rFonts w:cs="Times New Roman"/>
      <w:sz w:val="24"/>
      <w:szCs w:val="24"/>
      <w:lang w:val="en-US" w:eastAsia="en-US" w:bidi="ar-SA"/>
    </w:rPr>
  </w:style>
  <w:style w:type="character" w:styleId="Hyperlink">
    <w:name w:val="Hyperlink"/>
    <w:uiPriority w:val="99"/>
    <w:rsid w:val="00E2698E"/>
    <w:rPr>
      <w:color w:val="0000FF"/>
      <w:u w:val="single"/>
    </w:rPr>
  </w:style>
  <w:style w:type="character" w:styleId="CommentReference">
    <w:name w:val="annotation reference"/>
    <w:rsid w:val="00572805"/>
    <w:rPr>
      <w:sz w:val="16"/>
      <w:szCs w:val="16"/>
    </w:rPr>
  </w:style>
  <w:style w:type="paragraph" w:styleId="Bibliography">
    <w:name w:val="Bibliography"/>
    <w:basedOn w:val="Normal"/>
    <w:next w:val="Normal"/>
    <w:uiPriority w:val="37"/>
    <w:semiHidden/>
    <w:unhideWhenUsed/>
    <w:rsid w:val="00C45987"/>
  </w:style>
  <w:style w:type="paragraph" w:styleId="IntenseQuote">
    <w:name w:val="Intense Quote"/>
    <w:basedOn w:val="Normal"/>
    <w:next w:val="Normal"/>
    <w:link w:val="IntenseQuoteChar"/>
    <w:uiPriority w:val="30"/>
    <w:qFormat/>
    <w:rsid w:val="00C45987"/>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45987"/>
    <w:rPr>
      <w:b/>
      <w:bCs/>
      <w:i/>
      <w:iCs/>
      <w:color w:val="4F81BD"/>
      <w:sz w:val="22"/>
      <w:szCs w:val="24"/>
    </w:rPr>
  </w:style>
  <w:style w:type="paragraph" w:styleId="NoSpacing">
    <w:name w:val="No Spacing"/>
    <w:uiPriority w:val="1"/>
    <w:qFormat/>
    <w:rsid w:val="00C45987"/>
    <w:pPr>
      <w:tabs>
        <w:tab w:val="left" w:pos="562"/>
      </w:tabs>
      <w:suppressAutoHyphens/>
    </w:pPr>
    <w:rPr>
      <w:sz w:val="22"/>
      <w:szCs w:val="24"/>
      <w:lang w:val="en-US" w:eastAsia="en-US"/>
    </w:rPr>
  </w:style>
  <w:style w:type="paragraph" w:styleId="Quote">
    <w:name w:val="Quote"/>
    <w:basedOn w:val="Normal"/>
    <w:next w:val="Normal"/>
    <w:link w:val="QuoteChar"/>
    <w:uiPriority w:val="29"/>
    <w:qFormat/>
    <w:rsid w:val="00C45987"/>
    <w:rPr>
      <w:i/>
      <w:iCs/>
      <w:color w:val="000000"/>
    </w:rPr>
  </w:style>
  <w:style w:type="character" w:customStyle="1" w:styleId="QuoteChar">
    <w:name w:val="Quote Char"/>
    <w:link w:val="Quote"/>
    <w:uiPriority w:val="29"/>
    <w:rsid w:val="00C45987"/>
    <w:rPr>
      <w:i/>
      <w:iCs/>
      <w:color w:val="000000"/>
      <w:sz w:val="22"/>
      <w:szCs w:val="24"/>
    </w:rPr>
  </w:style>
  <w:style w:type="paragraph" w:styleId="TOCHeading">
    <w:name w:val="TOC Heading"/>
    <w:basedOn w:val="Heading1"/>
    <w:next w:val="Normal"/>
    <w:uiPriority w:val="39"/>
    <w:semiHidden/>
    <w:unhideWhenUsed/>
    <w:qFormat/>
    <w:rsid w:val="00C45987"/>
    <w:pPr>
      <w:tabs>
        <w:tab w:val="left" w:pos="562"/>
      </w:tabs>
      <w:suppressAutoHyphens/>
      <w:spacing w:before="240" w:after="60"/>
      <w:outlineLvl w:val="9"/>
    </w:pPr>
  </w:style>
  <w:style w:type="paragraph" w:styleId="Revision">
    <w:name w:val="Revision"/>
    <w:hidden/>
    <w:uiPriority w:val="99"/>
    <w:semiHidden/>
    <w:rsid w:val="00BA0AEF"/>
    <w:rPr>
      <w:sz w:val="22"/>
      <w:szCs w:val="24"/>
      <w:lang w:val="en-US" w:eastAsia="en-US"/>
    </w:rPr>
  </w:style>
  <w:style w:type="paragraph" w:customStyle="1" w:styleId="Default">
    <w:name w:val="Default"/>
    <w:rsid w:val="00DB1A74"/>
    <w:pPr>
      <w:autoSpaceDE w:val="0"/>
      <w:autoSpaceDN w:val="0"/>
      <w:adjustRightInd w:val="0"/>
    </w:pPr>
    <w:rPr>
      <w:rFonts w:eastAsia="SimSun"/>
      <w:color w:val="000000"/>
      <w:sz w:val="24"/>
      <w:szCs w:val="24"/>
    </w:rPr>
  </w:style>
  <w:style w:type="character" w:customStyle="1" w:styleId="Tag">
    <w:name w:val="Tag"/>
    <w:uiPriority w:val="1"/>
    <w:qFormat/>
    <w:rsid w:val="00CB5230"/>
    <w:rPr>
      <w:i/>
      <w:color w:val="FF0066"/>
    </w:rPr>
  </w:style>
  <w:style w:type="paragraph" w:customStyle="1" w:styleId="MGGHeading2">
    <w:name w:val="MGG Heading 2"/>
    <w:basedOn w:val="Heading2"/>
    <w:rsid w:val="00BF0C2A"/>
    <w:pPr>
      <w:keepLines/>
      <w:tabs>
        <w:tab w:val="left" w:pos="567"/>
      </w:tabs>
      <w:ind w:left="567" w:hanging="567"/>
    </w:pPr>
    <w:rPr>
      <w:rFonts w:ascii="Times New Roman Bold" w:hAnsi="Times New Roman Bold"/>
      <w:i/>
      <w:iCs w:val="0"/>
      <w:caps/>
      <w:szCs w:val="22"/>
      <w:lang w:val="en-GB"/>
    </w:rPr>
  </w:style>
  <w:style w:type="paragraph" w:customStyle="1" w:styleId="MGGTextLeft">
    <w:name w:val="MGG Text Left"/>
    <w:basedOn w:val="BodyText"/>
    <w:link w:val="MGGTextLeftChar1"/>
    <w:rsid w:val="005A5938"/>
    <w:pPr>
      <w:jc w:val="left"/>
    </w:pPr>
    <w:rPr>
      <w:lang w:val="en-GB"/>
    </w:rPr>
  </w:style>
  <w:style w:type="character" w:customStyle="1" w:styleId="MGGTextLeftChar1">
    <w:name w:val="MGG Text Left Char1"/>
    <w:link w:val="MGGTextLeft"/>
    <w:rsid w:val="005A5938"/>
    <w:rPr>
      <w:sz w:val="24"/>
      <w:szCs w:val="24"/>
      <w:lang w:val="en-GB" w:eastAsia="en-US"/>
    </w:rPr>
  </w:style>
  <w:style w:type="character" w:styleId="Strong">
    <w:name w:val="Strong"/>
    <w:qFormat/>
    <w:locked/>
    <w:rsid w:val="005A5938"/>
    <w:rPr>
      <w:b/>
      <w:bCs/>
    </w:rPr>
  </w:style>
  <w:style w:type="character" w:styleId="Emphasis">
    <w:name w:val="Emphasis"/>
    <w:qFormat/>
    <w:locked/>
    <w:rsid w:val="001B7499"/>
    <w:rPr>
      <w:i/>
      <w:iCs/>
    </w:rPr>
  </w:style>
  <w:style w:type="paragraph" w:customStyle="1" w:styleId="TableParagraph">
    <w:name w:val="Table Paragraph"/>
    <w:basedOn w:val="Normal"/>
    <w:uiPriority w:val="1"/>
    <w:rsid w:val="00C64F5B"/>
    <w:pPr>
      <w:tabs>
        <w:tab w:val="clear" w:pos="562"/>
      </w:tabs>
      <w:suppressAutoHyphens w:val="0"/>
    </w:pPr>
    <w:rPr>
      <w:rFonts w:ascii="Calibri" w:eastAsia="MS PGothic" w:hAnsi="Calibri" w:cs="Calibri"/>
      <w:szCs w:val="22"/>
      <w:lang w:val="en-GB"/>
    </w:rPr>
  </w:style>
  <w:style w:type="character" w:customStyle="1" w:styleId="ListParagraphChar">
    <w:name w:val="List Paragraph Char"/>
    <w:basedOn w:val="DefaultParagraphFont"/>
    <w:link w:val="ListParagraph"/>
    <w:rsid w:val="00EF0C98"/>
    <w:rPr>
      <w:sz w:val="22"/>
      <w:szCs w:val="22"/>
      <w:lang w:val="da-DK" w:eastAsia="en-US"/>
    </w:rPr>
  </w:style>
  <w:style w:type="paragraph" w:customStyle="1" w:styleId="NormalAgency">
    <w:name w:val="Normal (Agency)"/>
    <w:link w:val="NormalAgencyChar"/>
    <w:rsid w:val="00BD7393"/>
    <w:rPr>
      <w:rFonts w:ascii="Verdana" w:eastAsia="Verdana" w:hAnsi="Verdana" w:cs="Verdana"/>
      <w:sz w:val="18"/>
      <w:szCs w:val="18"/>
    </w:rPr>
  </w:style>
  <w:style w:type="character" w:customStyle="1" w:styleId="NormalAgencyChar">
    <w:name w:val="Normal (Agency) Char"/>
    <w:link w:val="NormalAgency"/>
    <w:rsid w:val="00BD7393"/>
    <w:rPr>
      <w:rFonts w:ascii="Verdana" w:eastAsia="Verdana" w:hAnsi="Verdana" w:cs="Verdana"/>
      <w:sz w:val="18"/>
      <w:szCs w:val="18"/>
    </w:rPr>
  </w:style>
  <w:style w:type="character" w:customStyle="1" w:styleId="normaltextrun">
    <w:name w:val="normaltextrun"/>
    <w:basedOn w:val="DefaultParagraphFont"/>
    <w:rsid w:val="001128AD"/>
  </w:style>
  <w:style w:type="character" w:styleId="LineNumber">
    <w:name w:val="line number"/>
    <w:basedOn w:val="DefaultParagraphFont"/>
    <w:semiHidden/>
    <w:unhideWhenUsed/>
    <w:rsid w:val="006C2B5C"/>
  </w:style>
  <w:style w:type="paragraph" w:customStyle="1" w:styleId="Dnex1">
    <w:name w:val="Dnex1"/>
    <w:basedOn w:val="Normal"/>
    <w:qFormat/>
    <w:rsid w:val="003F55E6"/>
    <w:pPr>
      <w:widowControl w:val="0"/>
      <w:pBdr>
        <w:top w:val="single" w:sz="4" w:space="1" w:color="auto"/>
        <w:left w:val="single" w:sz="4" w:space="4" w:color="auto"/>
        <w:bottom w:val="single" w:sz="4" w:space="1" w:color="auto"/>
        <w:right w:val="single" w:sz="4" w:space="4" w:color="auto"/>
      </w:pBdr>
      <w:tabs>
        <w:tab w:val="clear" w:pos="562"/>
      </w:tabs>
    </w:pPr>
    <w:rPr>
      <w:vanish/>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773283054">
      <w:bodyDiv w:val="1"/>
      <w:marLeft w:val="0"/>
      <w:marRight w:val="0"/>
      <w:marTop w:val="0"/>
      <w:marBottom w:val="0"/>
      <w:divBdr>
        <w:top w:val="none" w:sz="0" w:space="0" w:color="auto"/>
        <w:left w:val="none" w:sz="0" w:space="0" w:color="auto"/>
        <w:bottom w:val="none" w:sz="0" w:space="0" w:color="auto"/>
        <w:right w:val="none" w:sz="0" w:space="0" w:color="auto"/>
      </w:divBdr>
    </w:div>
    <w:div w:id="1035354651">
      <w:bodyDiv w:val="1"/>
      <w:marLeft w:val="0"/>
      <w:marRight w:val="0"/>
      <w:marTop w:val="0"/>
      <w:marBottom w:val="0"/>
      <w:divBdr>
        <w:top w:val="none" w:sz="0" w:space="0" w:color="auto"/>
        <w:left w:val="none" w:sz="0" w:space="0" w:color="auto"/>
        <w:bottom w:val="none" w:sz="0" w:space="0" w:color="auto"/>
        <w:right w:val="none" w:sz="0" w:space="0" w:color="auto"/>
      </w:divBdr>
    </w:div>
    <w:div w:id="1213999295">
      <w:bodyDiv w:val="1"/>
      <w:marLeft w:val="0"/>
      <w:marRight w:val="0"/>
      <w:marTop w:val="0"/>
      <w:marBottom w:val="0"/>
      <w:divBdr>
        <w:top w:val="none" w:sz="0" w:space="0" w:color="auto"/>
        <w:left w:val="none" w:sz="0" w:space="0" w:color="auto"/>
        <w:bottom w:val="none" w:sz="0" w:space="0" w:color="auto"/>
        <w:right w:val="none" w:sz="0" w:space="0" w:color="auto"/>
      </w:divBdr>
    </w:div>
    <w:div w:id="1253124698">
      <w:bodyDiv w:val="1"/>
      <w:marLeft w:val="0"/>
      <w:marRight w:val="0"/>
      <w:marTop w:val="0"/>
      <w:marBottom w:val="0"/>
      <w:divBdr>
        <w:top w:val="none" w:sz="0" w:space="0" w:color="auto"/>
        <w:left w:val="none" w:sz="0" w:space="0" w:color="auto"/>
        <w:bottom w:val="none" w:sz="0" w:space="0" w:color="auto"/>
        <w:right w:val="none" w:sz="0" w:space="0" w:color="auto"/>
      </w:divBdr>
    </w:div>
    <w:div w:id="1357997546">
      <w:bodyDiv w:val="1"/>
      <w:marLeft w:val="0"/>
      <w:marRight w:val="0"/>
      <w:marTop w:val="0"/>
      <w:marBottom w:val="0"/>
      <w:divBdr>
        <w:top w:val="none" w:sz="0" w:space="0" w:color="auto"/>
        <w:left w:val="none" w:sz="0" w:space="0" w:color="auto"/>
        <w:bottom w:val="none" w:sz="0" w:space="0" w:color="auto"/>
        <w:right w:val="none" w:sz="0" w:space="0" w:color="auto"/>
      </w:divBdr>
    </w:div>
    <w:div w:id="1465463853">
      <w:bodyDiv w:val="1"/>
      <w:marLeft w:val="0"/>
      <w:marRight w:val="0"/>
      <w:marTop w:val="0"/>
      <w:marBottom w:val="0"/>
      <w:divBdr>
        <w:top w:val="none" w:sz="0" w:space="0" w:color="auto"/>
        <w:left w:val="none" w:sz="0" w:space="0" w:color="auto"/>
        <w:bottom w:val="none" w:sz="0" w:space="0" w:color="auto"/>
        <w:right w:val="none" w:sz="0" w:space="0" w:color="auto"/>
      </w:divBdr>
    </w:div>
    <w:div w:id="1793476262">
      <w:bodyDiv w:val="1"/>
      <w:marLeft w:val="0"/>
      <w:marRight w:val="0"/>
      <w:marTop w:val="0"/>
      <w:marBottom w:val="0"/>
      <w:divBdr>
        <w:top w:val="none" w:sz="0" w:space="0" w:color="auto"/>
        <w:left w:val="none" w:sz="0" w:space="0" w:color="auto"/>
        <w:bottom w:val="none" w:sz="0" w:space="0" w:color="auto"/>
        <w:right w:val="none" w:sz="0" w:space="0" w:color="auto"/>
      </w:divBdr>
    </w:div>
    <w:div w:id="197651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lopinavir-ritonavir-viatris"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oter" Target="footer2.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ndlaegsseddel.dk/" TargetMode="External"/><Relationship Id="rId17" Type="http://schemas.openxmlformats.org/officeDocument/2006/relationships/footer" Target="footer1.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indlaegsseddel.d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www.ema.europa.eu" TargetMode="External"/><Relationship Id="rId22" Type="http://schemas.microsoft.com/office/2011/relationships/people" Target="people.xml"/><Relationship Id="rId27"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EMADOC-1700519818-2383985</_dlc_DocId>
    <_dlc_DocIdUrl xmlns="a034c160-bfb7-45f5-8632-2eb7e0508071">
      <Url>https://euema.sharepoint.com/sites/CRM/_layouts/15/DocIdRedir.aspx?ID=EMADOC-1700519818-2383985</Url>
      <Description>EMADOC-1700519818-2383985</Description>
    </_dlc_DocIdUrl>
  </documentManagement>
</p:properties>
</file>

<file path=customXml/itemProps1.xml><?xml version="1.0" encoding="utf-8"?>
<ds:datastoreItem xmlns:ds="http://schemas.openxmlformats.org/officeDocument/2006/customXml" ds:itemID="{019F940E-BD3C-4BF6-9FAF-BA30F2FA47A0}">
  <ds:schemaRefs>
    <ds:schemaRef ds:uri="http://schemas.openxmlformats.org/officeDocument/2006/bibliography"/>
  </ds:schemaRefs>
</ds:datastoreItem>
</file>

<file path=customXml/itemProps2.xml><?xml version="1.0" encoding="utf-8"?>
<ds:datastoreItem xmlns:ds="http://schemas.openxmlformats.org/officeDocument/2006/customXml" ds:itemID="{E258229D-CEAE-40E9-A51C-156D74CFB2EF}"/>
</file>

<file path=customXml/itemProps3.xml><?xml version="1.0" encoding="utf-8"?>
<ds:datastoreItem xmlns:ds="http://schemas.openxmlformats.org/officeDocument/2006/customXml" ds:itemID="{D922C0BC-33C6-4F08-AF0B-6F25D5C88665}"/>
</file>

<file path=customXml/itemProps4.xml><?xml version="1.0" encoding="utf-8"?>
<ds:datastoreItem xmlns:ds="http://schemas.openxmlformats.org/officeDocument/2006/customXml" ds:itemID="{98A12221-54AF-46E8-8F75-86564CBF3397}"/>
</file>

<file path=customXml/itemProps5.xml><?xml version="1.0" encoding="utf-8"?>
<ds:datastoreItem xmlns:ds="http://schemas.openxmlformats.org/officeDocument/2006/customXml" ds:itemID="{CE813C43-25C5-4AB3-BC45-C2DC8D1A1CBC}"/>
</file>

<file path=docProps/app.xml><?xml version="1.0" encoding="utf-8"?>
<Properties xmlns="http://schemas.openxmlformats.org/officeDocument/2006/extended-properties" xmlns:vt="http://schemas.openxmlformats.org/officeDocument/2006/docPropsVTypes">
  <Template>Normal</Template>
  <TotalTime>50</TotalTime>
  <Pages>90</Pages>
  <Words>22695</Words>
  <Characters>149798</Characters>
  <Application>Microsoft Office Word</Application>
  <DocSecurity>0</DocSecurity>
  <Lines>5548</Lines>
  <Paragraphs>2536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Lopinavir/Ritonavir Mylan, INN-lopinavir, ritonavir</vt:lpstr>
      <vt:lpstr>Lopinavir/Ritonavir Mylan, INN-lopinavir, ritonavir</vt:lpstr>
    </vt:vector>
  </TitlesOfParts>
  <Company/>
  <LinksUpToDate>false</LinksUpToDate>
  <CharactersWithSpaces>169957</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Lopinavir/Ritonavir Viatris: EPAR – Product information – tracked changes</dc:title>
  <dc:subject>EPAR</dc:subject>
  <dc:creator>CHMP</dc:creator>
  <cp:keywords>Lopinavir/Ritonavir Viatris: EPAR – Product information – tracked changes</cp:keywords>
  <cp:lastModifiedBy>Viatris DK Affiliate 2</cp:lastModifiedBy>
  <cp:revision>47</cp:revision>
  <dcterms:created xsi:type="dcterms:W3CDTF">2023-11-24T13:13:00Z</dcterms:created>
  <dcterms:modified xsi:type="dcterms:W3CDTF">2025-07-29T07:27:00Z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ee2b5-6f31-444f-a952-51f9d8d772b6_Enabled">
    <vt:lpwstr>true</vt:lpwstr>
  </property>
  <property fmtid="{D5CDD505-2E9C-101B-9397-08002B2CF9AE}" pid="3" name="MSIP_Label_d56ee2b5-6f31-444f-a952-51f9d8d772b6_SetDate">
    <vt:lpwstr>2025-02-20T08:43:02Z</vt:lpwstr>
  </property>
  <property fmtid="{D5CDD505-2E9C-101B-9397-08002B2CF9AE}" pid="4" name="MSIP_Label_d56ee2b5-6f31-444f-a952-51f9d8d772b6_Method">
    <vt:lpwstr>Privileged</vt:lpwstr>
  </property>
  <property fmtid="{D5CDD505-2E9C-101B-9397-08002B2CF9AE}" pid="5" name="MSIP_Label_d56ee2b5-6f31-444f-a952-51f9d8d772b6_Name">
    <vt:lpwstr>Confidential</vt:lpwstr>
  </property>
  <property fmtid="{D5CDD505-2E9C-101B-9397-08002B2CF9AE}" pid="6" name="MSIP_Label_d56ee2b5-6f31-444f-a952-51f9d8d772b6_SiteId">
    <vt:lpwstr>b7dcea4e-d150-4ba1-8b2a-c8b27a75525c</vt:lpwstr>
  </property>
  <property fmtid="{D5CDD505-2E9C-101B-9397-08002B2CF9AE}" pid="7" name="MSIP_Label_d56ee2b5-6f31-444f-a952-51f9d8d772b6_ActionId">
    <vt:lpwstr>23b5b42a-0844-414e-b3ea-5207ede48732</vt:lpwstr>
  </property>
  <property fmtid="{D5CDD505-2E9C-101B-9397-08002B2CF9AE}" pid="8" name="MSIP_Label_d56ee2b5-6f31-444f-a952-51f9d8d772b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7ea29d98-2026-42d9-8725-6b7d0fa2b580</vt:lpwstr>
  </property>
</Properties>
</file>