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26" w:type="dxa"/>
        <w:tblLook w:val="04A0" w:firstRow="1" w:lastRow="0" w:firstColumn="1" w:lastColumn="0" w:noHBand="0" w:noVBand="1"/>
      </w:tblPr>
      <w:tblGrid>
        <w:gridCol w:w="8926"/>
      </w:tblGrid>
      <w:tr w:rsidR="00B23084" w:rsidRPr="00567462" w14:paraId="0FC22007" w14:textId="77777777" w:rsidTr="002E208C">
        <w:trPr>
          <w:trHeight w:val="1266"/>
        </w:trPr>
        <w:tc>
          <w:tcPr>
            <w:tcW w:w="8926" w:type="dxa"/>
          </w:tcPr>
          <w:p w14:paraId="256970F3" w14:textId="73FE34AF" w:rsidR="00B23084" w:rsidRPr="00567462" w:rsidRDefault="00567462" w:rsidP="002902D9">
            <w:pPr>
              <w:widowControl w:val="0"/>
            </w:pPr>
            <w:r>
              <w:rPr>
                <w:lang w:val="en-US"/>
              </w:rPr>
              <w:t>T</w:t>
            </w:r>
            <w:r w:rsidR="00B23084" w:rsidRPr="00567462">
              <w:t>ο παρόν έγγραφο αποτελεί τις εγκεκριμένες πληροφορίες προϊόντος για το Lopinavir/Ritonavir Viatris, ενώ επισημαίνονται οι αλλαγές που επήλθαν στις πληροφορίες προϊόντος σε συνέχεια της προηγούμενης διαδικασίας (EMA/N/0000256687).</w:t>
            </w:r>
          </w:p>
          <w:p w14:paraId="0BEE9A0B" w14:textId="77777777" w:rsidR="002E208C" w:rsidRPr="00567462" w:rsidRDefault="00B23084" w:rsidP="002902D9">
            <w:pPr>
              <w:pStyle w:val="Dnex1"/>
              <w:pBdr>
                <w:top w:val="none" w:sz="0" w:space="0" w:color="auto"/>
                <w:left w:val="none" w:sz="0" w:space="0" w:color="auto"/>
                <w:bottom w:val="none" w:sz="0" w:space="0" w:color="auto"/>
                <w:right w:val="none" w:sz="0" w:space="0" w:color="auto"/>
              </w:pBdr>
              <w:rPr>
                <w:vanish w:val="0"/>
                <w:szCs w:val="28"/>
                <w:lang w:val="el-GR"/>
              </w:rPr>
            </w:pPr>
            <w:r w:rsidRPr="00567462">
              <w:rPr>
                <w:vanish w:val="0"/>
                <w:szCs w:val="28"/>
                <w:lang w:val="el-GR"/>
              </w:rPr>
              <w:t>Για περισσότερες πληροφορίες, βλ. τον δικτυακό τόπο του Ευρωπαϊκού Οργανισμού Φαρμάκων:</w:t>
            </w:r>
          </w:p>
          <w:p w14:paraId="591EDAF0" w14:textId="3B910A7D" w:rsidR="002E208C" w:rsidRPr="00567462" w:rsidRDefault="003C37D9" w:rsidP="002902D9">
            <w:pPr>
              <w:pStyle w:val="Dnex1"/>
              <w:pBdr>
                <w:top w:val="none" w:sz="0" w:space="0" w:color="auto"/>
                <w:left w:val="none" w:sz="0" w:space="0" w:color="auto"/>
                <w:bottom w:val="none" w:sz="0" w:space="0" w:color="auto"/>
                <w:right w:val="none" w:sz="0" w:space="0" w:color="auto"/>
              </w:pBdr>
              <w:rPr>
                <w:vanish w:val="0"/>
                <w:szCs w:val="28"/>
                <w:lang w:val="el-GR"/>
              </w:rPr>
            </w:pPr>
            <w:r>
              <w:fldChar w:fldCharType="begin"/>
            </w:r>
            <w:r>
              <w:instrText>HYPERLINK "https://www.ema.europa.eu/en/medicines/human/EPAR/lopinavir-ritonavir-viatris"</w:instrText>
            </w:r>
            <w:r>
              <w:fldChar w:fldCharType="separate"/>
            </w:r>
            <w:r w:rsidR="00740345" w:rsidRPr="00740345">
              <w:rPr>
                <w:rStyle w:val="Hyperlink"/>
                <w:vanish w:val="0"/>
                <w:lang w:val="en-GB"/>
              </w:rPr>
              <w:t>https</w:t>
            </w:r>
            <w:r w:rsidR="00740345" w:rsidRPr="003C37D9">
              <w:rPr>
                <w:rStyle w:val="Hyperlink"/>
                <w:vanish w:val="0"/>
                <w:lang w:val="el-GR"/>
                <w:rPrChange w:id="0" w:author="Stamatina Kaouni" w:date="2025-07-31T12:33:00Z">
                  <w:rPr>
                    <w:rStyle w:val="Hyperlink"/>
                    <w:vanish w:val="0"/>
                    <w:lang w:val="en-GB"/>
                  </w:rPr>
                </w:rPrChange>
              </w:rPr>
              <w:t>://</w:t>
            </w:r>
            <w:r w:rsidR="00740345" w:rsidRPr="00740345">
              <w:rPr>
                <w:rStyle w:val="Hyperlink"/>
                <w:vanish w:val="0"/>
                <w:lang w:val="en-GB"/>
              </w:rPr>
              <w:t>www</w:t>
            </w:r>
            <w:r w:rsidR="00740345" w:rsidRPr="003C37D9">
              <w:rPr>
                <w:rStyle w:val="Hyperlink"/>
                <w:vanish w:val="0"/>
                <w:lang w:val="el-GR"/>
                <w:rPrChange w:id="1" w:author="Stamatina Kaouni" w:date="2025-07-31T12:33:00Z">
                  <w:rPr>
                    <w:rStyle w:val="Hyperlink"/>
                    <w:vanish w:val="0"/>
                    <w:lang w:val="en-GB"/>
                  </w:rPr>
                </w:rPrChange>
              </w:rPr>
              <w:t>.</w:t>
            </w:r>
            <w:r w:rsidR="00740345" w:rsidRPr="00740345">
              <w:rPr>
                <w:rStyle w:val="Hyperlink"/>
                <w:vanish w:val="0"/>
                <w:lang w:val="en-GB"/>
              </w:rPr>
              <w:t>ema</w:t>
            </w:r>
            <w:r w:rsidR="00740345" w:rsidRPr="003C37D9">
              <w:rPr>
                <w:rStyle w:val="Hyperlink"/>
                <w:vanish w:val="0"/>
                <w:lang w:val="el-GR"/>
                <w:rPrChange w:id="2" w:author="Stamatina Kaouni" w:date="2025-07-31T12:33:00Z">
                  <w:rPr>
                    <w:rStyle w:val="Hyperlink"/>
                    <w:vanish w:val="0"/>
                    <w:lang w:val="en-GB"/>
                  </w:rPr>
                </w:rPrChange>
              </w:rPr>
              <w:t>.</w:t>
            </w:r>
            <w:r w:rsidR="00740345" w:rsidRPr="00740345">
              <w:rPr>
                <w:rStyle w:val="Hyperlink"/>
                <w:vanish w:val="0"/>
                <w:lang w:val="en-GB"/>
              </w:rPr>
              <w:t>europa</w:t>
            </w:r>
            <w:r w:rsidR="00740345" w:rsidRPr="003C37D9">
              <w:rPr>
                <w:rStyle w:val="Hyperlink"/>
                <w:vanish w:val="0"/>
                <w:lang w:val="el-GR"/>
                <w:rPrChange w:id="3" w:author="Stamatina Kaouni" w:date="2025-07-31T12:33:00Z">
                  <w:rPr>
                    <w:rStyle w:val="Hyperlink"/>
                    <w:vanish w:val="0"/>
                    <w:lang w:val="en-GB"/>
                  </w:rPr>
                </w:rPrChange>
              </w:rPr>
              <w:t>.</w:t>
            </w:r>
            <w:r w:rsidR="00740345" w:rsidRPr="00740345">
              <w:rPr>
                <w:rStyle w:val="Hyperlink"/>
                <w:vanish w:val="0"/>
                <w:lang w:val="en-GB"/>
              </w:rPr>
              <w:t>eu</w:t>
            </w:r>
            <w:r w:rsidR="00740345" w:rsidRPr="003C37D9">
              <w:rPr>
                <w:rStyle w:val="Hyperlink"/>
                <w:vanish w:val="0"/>
                <w:lang w:val="el-GR"/>
                <w:rPrChange w:id="4" w:author="Stamatina Kaouni" w:date="2025-07-31T12:33:00Z">
                  <w:rPr>
                    <w:rStyle w:val="Hyperlink"/>
                    <w:vanish w:val="0"/>
                    <w:lang w:val="en-GB"/>
                  </w:rPr>
                </w:rPrChange>
              </w:rPr>
              <w:t>/</w:t>
            </w:r>
            <w:r w:rsidR="00740345" w:rsidRPr="00740345">
              <w:rPr>
                <w:rStyle w:val="Hyperlink"/>
                <w:vanish w:val="0"/>
                <w:lang w:val="en-GB"/>
              </w:rPr>
              <w:t>en</w:t>
            </w:r>
            <w:r w:rsidR="00740345" w:rsidRPr="003C37D9">
              <w:rPr>
                <w:rStyle w:val="Hyperlink"/>
                <w:vanish w:val="0"/>
                <w:lang w:val="el-GR"/>
                <w:rPrChange w:id="5" w:author="Stamatina Kaouni" w:date="2025-07-31T12:33:00Z">
                  <w:rPr>
                    <w:rStyle w:val="Hyperlink"/>
                    <w:vanish w:val="0"/>
                    <w:lang w:val="en-GB"/>
                  </w:rPr>
                </w:rPrChange>
              </w:rPr>
              <w:t>/</w:t>
            </w:r>
            <w:r w:rsidR="00740345" w:rsidRPr="00740345">
              <w:rPr>
                <w:rStyle w:val="Hyperlink"/>
                <w:vanish w:val="0"/>
                <w:lang w:val="en-GB"/>
              </w:rPr>
              <w:t>medicines</w:t>
            </w:r>
            <w:r w:rsidR="00740345" w:rsidRPr="003C37D9">
              <w:rPr>
                <w:rStyle w:val="Hyperlink"/>
                <w:vanish w:val="0"/>
                <w:lang w:val="el-GR"/>
                <w:rPrChange w:id="6" w:author="Stamatina Kaouni" w:date="2025-07-31T12:33:00Z">
                  <w:rPr>
                    <w:rStyle w:val="Hyperlink"/>
                    <w:vanish w:val="0"/>
                    <w:lang w:val="en-GB"/>
                  </w:rPr>
                </w:rPrChange>
              </w:rPr>
              <w:t>/</w:t>
            </w:r>
            <w:r w:rsidR="00740345" w:rsidRPr="00740345">
              <w:rPr>
                <w:rStyle w:val="Hyperlink"/>
                <w:vanish w:val="0"/>
                <w:lang w:val="en-GB"/>
              </w:rPr>
              <w:t>human</w:t>
            </w:r>
            <w:r w:rsidR="00740345" w:rsidRPr="003C37D9">
              <w:rPr>
                <w:rStyle w:val="Hyperlink"/>
                <w:vanish w:val="0"/>
                <w:lang w:val="el-GR"/>
                <w:rPrChange w:id="7" w:author="Stamatina Kaouni" w:date="2025-07-31T12:33:00Z">
                  <w:rPr>
                    <w:rStyle w:val="Hyperlink"/>
                    <w:vanish w:val="0"/>
                    <w:lang w:val="en-GB"/>
                  </w:rPr>
                </w:rPrChange>
              </w:rPr>
              <w:t>/</w:t>
            </w:r>
            <w:r w:rsidR="00740345" w:rsidRPr="00740345">
              <w:rPr>
                <w:rStyle w:val="Hyperlink"/>
                <w:vanish w:val="0"/>
                <w:lang w:val="en-GB"/>
              </w:rPr>
              <w:t>EPAR</w:t>
            </w:r>
            <w:r w:rsidR="00740345" w:rsidRPr="003C37D9">
              <w:rPr>
                <w:rStyle w:val="Hyperlink"/>
                <w:vanish w:val="0"/>
                <w:lang w:val="el-GR"/>
                <w:rPrChange w:id="8" w:author="Stamatina Kaouni" w:date="2025-07-31T12:33:00Z">
                  <w:rPr>
                    <w:rStyle w:val="Hyperlink"/>
                    <w:vanish w:val="0"/>
                    <w:lang w:val="en-GB"/>
                  </w:rPr>
                </w:rPrChange>
              </w:rPr>
              <w:t>/</w:t>
            </w:r>
            <w:r w:rsidR="00740345" w:rsidRPr="00740345">
              <w:rPr>
                <w:rStyle w:val="Hyperlink"/>
                <w:vanish w:val="0"/>
                <w:lang w:val="en-GB"/>
              </w:rPr>
              <w:t>lopinavir</w:t>
            </w:r>
            <w:r w:rsidR="00740345" w:rsidRPr="003C37D9">
              <w:rPr>
                <w:rStyle w:val="Hyperlink"/>
                <w:vanish w:val="0"/>
                <w:lang w:val="el-GR"/>
                <w:rPrChange w:id="9" w:author="Stamatina Kaouni" w:date="2025-07-31T12:33:00Z">
                  <w:rPr>
                    <w:rStyle w:val="Hyperlink"/>
                    <w:vanish w:val="0"/>
                    <w:lang w:val="en-GB"/>
                  </w:rPr>
                </w:rPrChange>
              </w:rPr>
              <w:t>-</w:t>
            </w:r>
            <w:r w:rsidR="00740345" w:rsidRPr="00740345">
              <w:rPr>
                <w:rStyle w:val="Hyperlink"/>
                <w:vanish w:val="0"/>
                <w:lang w:val="en-GB"/>
              </w:rPr>
              <w:t>ritonavir</w:t>
            </w:r>
            <w:r w:rsidR="00740345" w:rsidRPr="003C37D9">
              <w:rPr>
                <w:rStyle w:val="Hyperlink"/>
                <w:vanish w:val="0"/>
                <w:lang w:val="el-GR"/>
                <w:rPrChange w:id="10" w:author="Stamatina Kaouni" w:date="2025-07-31T12:33:00Z">
                  <w:rPr>
                    <w:rStyle w:val="Hyperlink"/>
                    <w:vanish w:val="0"/>
                    <w:lang w:val="en-GB"/>
                  </w:rPr>
                </w:rPrChange>
              </w:rPr>
              <w:t>-</w:t>
            </w:r>
            <w:r w:rsidR="00740345" w:rsidRPr="00740345">
              <w:rPr>
                <w:rStyle w:val="Hyperlink"/>
                <w:vanish w:val="0"/>
                <w:lang w:val="en-GB"/>
              </w:rPr>
              <w:t>viatris</w:t>
            </w:r>
            <w:r>
              <w:rPr>
                <w:rStyle w:val="Hyperlink"/>
                <w:vanish w:val="0"/>
                <w:lang w:val="en-GB"/>
              </w:rPr>
              <w:fldChar w:fldCharType="end"/>
            </w:r>
          </w:p>
        </w:tc>
      </w:tr>
    </w:tbl>
    <w:p w14:paraId="611345B8" w14:textId="77777777" w:rsidR="006F252C" w:rsidRPr="00567462" w:rsidRDefault="006F252C" w:rsidP="005502DA">
      <w:pPr>
        <w:tabs>
          <w:tab w:val="left" w:pos="567"/>
        </w:tabs>
        <w:jc w:val="center"/>
        <w:rPr>
          <w:bCs/>
          <w:szCs w:val="22"/>
        </w:rPr>
      </w:pPr>
    </w:p>
    <w:p w14:paraId="3B6681F4" w14:textId="77777777" w:rsidR="006F252C" w:rsidRPr="00567462" w:rsidRDefault="006F252C" w:rsidP="005502DA">
      <w:pPr>
        <w:jc w:val="center"/>
        <w:rPr>
          <w:bCs/>
          <w:szCs w:val="22"/>
        </w:rPr>
      </w:pPr>
    </w:p>
    <w:p w14:paraId="66944CDF" w14:textId="77777777" w:rsidR="006F252C" w:rsidRPr="00567462" w:rsidRDefault="006F252C" w:rsidP="005502DA">
      <w:pPr>
        <w:jc w:val="center"/>
        <w:rPr>
          <w:bCs/>
          <w:caps/>
          <w:szCs w:val="22"/>
        </w:rPr>
      </w:pPr>
    </w:p>
    <w:p w14:paraId="6256020B" w14:textId="77777777" w:rsidR="006F252C" w:rsidRPr="00567462" w:rsidRDefault="006F252C" w:rsidP="005502DA">
      <w:pPr>
        <w:tabs>
          <w:tab w:val="left" w:pos="567"/>
        </w:tabs>
        <w:jc w:val="center"/>
        <w:rPr>
          <w:bCs/>
          <w:szCs w:val="22"/>
        </w:rPr>
      </w:pPr>
    </w:p>
    <w:p w14:paraId="18994394" w14:textId="77777777" w:rsidR="006F252C" w:rsidRPr="00567462" w:rsidRDefault="006F252C" w:rsidP="005502DA">
      <w:pPr>
        <w:tabs>
          <w:tab w:val="left" w:pos="567"/>
        </w:tabs>
        <w:jc w:val="center"/>
        <w:rPr>
          <w:bCs/>
          <w:szCs w:val="22"/>
        </w:rPr>
      </w:pPr>
    </w:p>
    <w:p w14:paraId="4AC2479A" w14:textId="77777777" w:rsidR="0013466F" w:rsidRPr="00567462" w:rsidRDefault="0013466F" w:rsidP="005502DA">
      <w:pPr>
        <w:tabs>
          <w:tab w:val="left" w:pos="567"/>
        </w:tabs>
        <w:jc w:val="center"/>
        <w:rPr>
          <w:bCs/>
          <w:szCs w:val="22"/>
        </w:rPr>
      </w:pPr>
    </w:p>
    <w:p w14:paraId="1A41B9B0" w14:textId="77777777" w:rsidR="0013466F" w:rsidRPr="00567462" w:rsidRDefault="0013466F" w:rsidP="005502DA">
      <w:pPr>
        <w:jc w:val="center"/>
        <w:rPr>
          <w:bCs/>
          <w:szCs w:val="22"/>
        </w:rPr>
      </w:pPr>
    </w:p>
    <w:p w14:paraId="667D4723" w14:textId="77777777" w:rsidR="0013466F" w:rsidRPr="00567462" w:rsidRDefault="0013466F" w:rsidP="005502DA">
      <w:pPr>
        <w:jc w:val="center"/>
        <w:rPr>
          <w:bCs/>
          <w:caps/>
          <w:szCs w:val="22"/>
        </w:rPr>
      </w:pPr>
    </w:p>
    <w:p w14:paraId="6F1EFE60" w14:textId="77777777" w:rsidR="0013466F" w:rsidRPr="00567462" w:rsidRDefault="0013466F" w:rsidP="005502DA">
      <w:pPr>
        <w:tabs>
          <w:tab w:val="left" w:pos="567"/>
        </w:tabs>
        <w:jc w:val="center"/>
        <w:rPr>
          <w:bCs/>
          <w:szCs w:val="22"/>
        </w:rPr>
      </w:pPr>
    </w:p>
    <w:p w14:paraId="1311A1F6" w14:textId="77777777" w:rsidR="0013466F" w:rsidRPr="00567462" w:rsidRDefault="0013466F" w:rsidP="005502DA">
      <w:pPr>
        <w:tabs>
          <w:tab w:val="left" w:pos="567"/>
        </w:tabs>
        <w:jc w:val="center"/>
        <w:rPr>
          <w:bCs/>
          <w:szCs w:val="22"/>
        </w:rPr>
      </w:pPr>
    </w:p>
    <w:p w14:paraId="267F223A" w14:textId="77777777" w:rsidR="0013466F" w:rsidRPr="00567462" w:rsidRDefault="0013466F" w:rsidP="005502DA">
      <w:pPr>
        <w:jc w:val="center"/>
        <w:rPr>
          <w:bCs/>
          <w:szCs w:val="22"/>
        </w:rPr>
      </w:pPr>
    </w:p>
    <w:p w14:paraId="7650C5F6" w14:textId="77777777" w:rsidR="0013466F" w:rsidRPr="00567462" w:rsidRDefault="0013466F" w:rsidP="005502DA">
      <w:pPr>
        <w:jc w:val="center"/>
        <w:rPr>
          <w:bCs/>
          <w:szCs w:val="22"/>
        </w:rPr>
      </w:pPr>
    </w:p>
    <w:p w14:paraId="13C765BB" w14:textId="77777777" w:rsidR="0013466F" w:rsidRPr="00567462" w:rsidRDefault="0013466F" w:rsidP="005502DA">
      <w:pPr>
        <w:jc w:val="center"/>
        <w:rPr>
          <w:bCs/>
          <w:caps/>
          <w:szCs w:val="22"/>
        </w:rPr>
      </w:pPr>
    </w:p>
    <w:p w14:paraId="6396780B" w14:textId="77777777" w:rsidR="0013466F" w:rsidRPr="00567462" w:rsidRDefault="0013466F" w:rsidP="005502DA">
      <w:pPr>
        <w:jc w:val="center"/>
        <w:rPr>
          <w:bCs/>
          <w:szCs w:val="22"/>
        </w:rPr>
      </w:pPr>
    </w:p>
    <w:p w14:paraId="1E883848" w14:textId="77777777" w:rsidR="0013466F" w:rsidRPr="00567462" w:rsidRDefault="0013466F" w:rsidP="005502DA">
      <w:pPr>
        <w:jc w:val="center"/>
        <w:rPr>
          <w:bCs/>
          <w:szCs w:val="22"/>
        </w:rPr>
      </w:pPr>
    </w:p>
    <w:p w14:paraId="6AE3E66A" w14:textId="77777777" w:rsidR="0013466F" w:rsidRPr="00567462" w:rsidRDefault="0013466F" w:rsidP="005502DA">
      <w:pPr>
        <w:jc w:val="center"/>
        <w:rPr>
          <w:bCs/>
          <w:szCs w:val="22"/>
        </w:rPr>
      </w:pPr>
    </w:p>
    <w:p w14:paraId="440B5C8E" w14:textId="77777777" w:rsidR="009E72A1" w:rsidRPr="00567462" w:rsidRDefault="009E72A1" w:rsidP="005502DA">
      <w:pPr>
        <w:jc w:val="center"/>
        <w:rPr>
          <w:bCs/>
          <w:szCs w:val="22"/>
        </w:rPr>
      </w:pPr>
    </w:p>
    <w:p w14:paraId="02EA8ABB" w14:textId="77777777" w:rsidR="009E72A1" w:rsidRPr="00567462" w:rsidRDefault="009E72A1" w:rsidP="005502DA">
      <w:pPr>
        <w:jc w:val="center"/>
        <w:rPr>
          <w:bCs/>
          <w:szCs w:val="22"/>
        </w:rPr>
      </w:pPr>
    </w:p>
    <w:p w14:paraId="7AD8E4EC" w14:textId="77777777" w:rsidR="003B590C" w:rsidRPr="00567462" w:rsidRDefault="003B590C" w:rsidP="005502DA">
      <w:pPr>
        <w:jc w:val="center"/>
        <w:rPr>
          <w:bCs/>
          <w:szCs w:val="22"/>
        </w:rPr>
      </w:pPr>
    </w:p>
    <w:p w14:paraId="6DD32C64" w14:textId="77777777" w:rsidR="0013466F" w:rsidRPr="00567462" w:rsidRDefault="0013466F" w:rsidP="005502DA">
      <w:pPr>
        <w:jc w:val="center"/>
        <w:rPr>
          <w:bCs/>
          <w:szCs w:val="22"/>
        </w:rPr>
      </w:pPr>
    </w:p>
    <w:p w14:paraId="595AF66E" w14:textId="77777777" w:rsidR="0013466F" w:rsidRPr="00567462" w:rsidRDefault="0013466F" w:rsidP="005502DA">
      <w:pPr>
        <w:jc w:val="center"/>
        <w:rPr>
          <w:bCs/>
          <w:szCs w:val="22"/>
        </w:rPr>
      </w:pPr>
    </w:p>
    <w:p w14:paraId="11ACCEC7" w14:textId="2577C6B0" w:rsidR="0013466F" w:rsidRPr="00567462" w:rsidDel="00254526" w:rsidRDefault="0013466F" w:rsidP="005502DA">
      <w:pPr>
        <w:jc w:val="center"/>
        <w:rPr>
          <w:del w:id="11" w:author="Oraiozili Tseligka" w:date="2025-07-29T10:56:00Z"/>
          <w:bCs/>
          <w:szCs w:val="22"/>
        </w:rPr>
      </w:pPr>
    </w:p>
    <w:p w14:paraId="2D856297" w14:textId="40EAAB20" w:rsidR="0013466F" w:rsidRPr="00567462" w:rsidDel="00254526" w:rsidRDefault="0013466F" w:rsidP="005502DA">
      <w:pPr>
        <w:jc w:val="center"/>
        <w:rPr>
          <w:del w:id="12" w:author="Oraiozili Tseligka" w:date="2025-07-29T10:56:00Z"/>
          <w:bCs/>
          <w:szCs w:val="22"/>
        </w:rPr>
      </w:pPr>
    </w:p>
    <w:p w14:paraId="7123FA78" w14:textId="77777777" w:rsidR="0013466F" w:rsidRPr="00567462" w:rsidRDefault="0013466F" w:rsidP="005502DA">
      <w:pPr>
        <w:jc w:val="center"/>
        <w:rPr>
          <w:b/>
          <w:szCs w:val="22"/>
        </w:rPr>
      </w:pPr>
      <w:r w:rsidRPr="00567462">
        <w:rPr>
          <w:b/>
          <w:szCs w:val="22"/>
        </w:rPr>
        <w:t>ΠΑΡΑΡΤΗΜΑ Ι</w:t>
      </w:r>
    </w:p>
    <w:p w14:paraId="0C4CAF9A" w14:textId="77777777" w:rsidR="0013466F" w:rsidRPr="00567462" w:rsidRDefault="0013466F" w:rsidP="005502DA">
      <w:pPr>
        <w:jc w:val="center"/>
        <w:rPr>
          <w:szCs w:val="22"/>
        </w:rPr>
      </w:pPr>
    </w:p>
    <w:p w14:paraId="74F970E6" w14:textId="77777777" w:rsidR="00834DBC" w:rsidRPr="00567462" w:rsidRDefault="0013466F" w:rsidP="005502DA">
      <w:pPr>
        <w:pStyle w:val="Heading1"/>
        <w:rPr>
          <w:lang w:val="el-GR"/>
        </w:rPr>
      </w:pPr>
      <w:r w:rsidRPr="00567462">
        <w:rPr>
          <w:lang w:val="el-GR"/>
        </w:rPr>
        <w:t>ΠΕΡΙΛΗΨΗ ΤΩΝ ΧΑΡΑΚΤΗΡΙΣΤΙΚΩΝ ΤΟΥ ΠΡΟΪΟΝΤΟΣ</w:t>
      </w:r>
    </w:p>
    <w:p w14:paraId="1E095798" w14:textId="77777777" w:rsidR="005502DA" w:rsidRPr="00567462" w:rsidRDefault="005502DA" w:rsidP="005502DA">
      <w:pPr>
        <w:keepNext/>
      </w:pPr>
      <w:r w:rsidRPr="00567462">
        <w:br w:type="page"/>
      </w:r>
    </w:p>
    <w:p w14:paraId="206D0C1C" w14:textId="6772140B" w:rsidR="0013466F" w:rsidRPr="00567462" w:rsidRDefault="0013466F" w:rsidP="00FD2C87">
      <w:pPr>
        <w:keepNext/>
        <w:ind w:left="567" w:hanging="567"/>
        <w:rPr>
          <w:b/>
        </w:rPr>
      </w:pPr>
      <w:r w:rsidRPr="00567462">
        <w:rPr>
          <w:b/>
        </w:rPr>
        <w:lastRenderedPageBreak/>
        <w:t>1.</w:t>
      </w:r>
      <w:r w:rsidRPr="00567462">
        <w:rPr>
          <w:b/>
        </w:rPr>
        <w:tab/>
        <w:t>ΟΝΟΜΑΣΙΑ ΤΟΥ ΦΑΡΜΑΚΕΥΤΙΚΟΥ ΠΡΟΪΟΝΤΟΣ</w:t>
      </w:r>
    </w:p>
    <w:p w14:paraId="12765F06" w14:textId="77777777" w:rsidR="0013466F" w:rsidRPr="00567462" w:rsidRDefault="0013466F" w:rsidP="00FD2C87">
      <w:pPr>
        <w:keepNext/>
        <w:tabs>
          <w:tab w:val="left" w:pos="567"/>
        </w:tabs>
        <w:rPr>
          <w:szCs w:val="22"/>
        </w:rPr>
      </w:pPr>
    </w:p>
    <w:p w14:paraId="62281C47" w14:textId="009EF0BE" w:rsidR="000C58F8" w:rsidRPr="00567462" w:rsidRDefault="000C58F8" w:rsidP="00FD2C87">
      <w:pPr>
        <w:widowControl w:val="0"/>
        <w:rPr>
          <w:szCs w:val="22"/>
        </w:rPr>
      </w:pPr>
      <w:r w:rsidRPr="00567462">
        <w:rPr>
          <w:szCs w:val="22"/>
        </w:rPr>
        <w:t>Lopinavir/Ritonavir</w:t>
      </w:r>
      <w:r w:rsidR="00313FA1" w:rsidRPr="00567462">
        <w:rPr>
          <w:szCs w:val="22"/>
        </w:rPr>
        <w:t xml:space="preserve"> Viatris</w:t>
      </w:r>
      <w:r w:rsidRPr="00567462">
        <w:rPr>
          <w:szCs w:val="22"/>
        </w:rPr>
        <w:t xml:space="preserve"> 100 mg/25 mg επικαλυμμένα με λεπτό υμένιο δισκία</w:t>
      </w:r>
    </w:p>
    <w:p w14:paraId="37D1CB5A" w14:textId="792D10F4" w:rsidR="0013466F" w:rsidRPr="00567462" w:rsidRDefault="000C58F8" w:rsidP="00FD2C87">
      <w:pPr>
        <w:tabs>
          <w:tab w:val="left" w:pos="567"/>
        </w:tabs>
        <w:rPr>
          <w:szCs w:val="22"/>
        </w:rPr>
      </w:pPr>
      <w:r w:rsidRPr="00567462">
        <w:rPr>
          <w:szCs w:val="22"/>
        </w:rPr>
        <w:t>Lopinavir/Ritonavir</w:t>
      </w:r>
      <w:r w:rsidR="00313FA1" w:rsidRPr="00567462">
        <w:rPr>
          <w:szCs w:val="22"/>
        </w:rPr>
        <w:t xml:space="preserve"> Viatris</w:t>
      </w:r>
      <w:r w:rsidRPr="00567462">
        <w:rPr>
          <w:szCs w:val="22"/>
        </w:rPr>
        <w:t xml:space="preserve"> 200 mg/50 mg επικαλυμμένα με λεπτό υμένιο δισκία</w:t>
      </w:r>
    </w:p>
    <w:p w14:paraId="06730355" w14:textId="77777777" w:rsidR="0013466F" w:rsidRPr="00567462" w:rsidRDefault="0013466F" w:rsidP="00FD2C87">
      <w:pPr>
        <w:tabs>
          <w:tab w:val="left" w:pos="567"/>
        </w:tabs>
        <w:rPr>
          <w:szCs w:val="22"/>
        </w:rPr>
      </w:pPr>
    </w:p>
    <w:p w14:paraId="055379DF" w14:textId="77777777" w:rsidR="0013466F" w:rsidRPr="00567462" w:rsidRDefault="0013466F" w:rsidP="00FD2C87">
      <w:pPr>
        <w:tabs>
          <w:tab w:val="left" w:pos="567"/>
        </w:tabs>
        <w:rPr>
          <w:szCs w:val="22"/>
        </w:rPr>
      </w:pPr>
    </w:p>
    <w:p w14:paraId="6E771702" w14:textId="77777777" w:rsidR="0013466F" w:rsidRPr="00567462" w:rsidRDefault="0013466F" w:rsidP="00FD2C87">
      <w:pPr>
        <w:keepNext/>
        <w:ind w:left="567" w:hanging="567"/>
        <w:rPr>
          <w:szCs w:val="22"/>
        </w:rPr>
      </w:pPr>
      <w:r w:rsidRPr="00567462">
        <w:rPr>
          <w:b/>
          <w:szCs w:val="22"/>
        </w:rPr>
        <w:t>2.</w:t>
      </w:r>
      <w:r w:rsidRPr="00567462">
        <w:rPr>
          <w:b/>
          <w:szCs w:val="22"/>
        </w:rPr>
        <w:tab/>
        <w:t>ΠΟΙΟΤΙΚΗ ΚΑΙ ΠΟΣΟΤΙΚΗ ΣΥΝΘΕΣΗ</w:t>
      </w:r>
    </w:p>
    <w:p w14:paraId="69BA8E00" w14:textId="77777777" w:rsidR="0013466F" w:rsidRPr="00567462" w:rsidRDefault="0013466F" w:rsidP="00FD2C87">
      <w:pPr>
        <w:keepNext/>
        <w:tabs>
          <w:tab w:val="left" w:pos="567"/>
        </w:tabs>
        <w:rPr>
          <w:szCs w:val="22"/>
        </w:rPr>
      </w:pPr>
    </w:p>
    <w:p w14:paraId="34E693F5" w14:textId="3246FEA1" w:rsidR="000C58F8" w:rsidRPr="00567462" w:rsidRDefault="000C58F8" w:rsidP="00FD2C87">
      <w:pPr>
        <w:widowControl w:val="0"/>
        <w:rPr>
          <w:szCs w:val="22"/>
          <w:u w:val="single"/>
        </w:rPr>
      </w:pPr>
      <w:r w:rsidRPr="00567462">
        <w:rPr>
          <w:szCs w:val="22"/>
          <w:u w:val="single"/>
        </w:rPr>
        <w:t>Lopinavir/Ritonavir</w:t>
      </w:r>
      <w:r w:rsidR="00313FA1" w:rsidRPr="00567462">
        <w:rPr>
          <w:szCs w:val="22"/>
          <w:u w:val="single"/>
        </w:rPr>
        <w:t xml:space="preserve"> Viatris</w:t>
      </w:r>
      <w:r w:rsidRPr="00567462">
        <w:rPr>
          <w:szCs w:val="22"/>
          <w:u w:val="single"/>
        </w:rPr>
        <w:t xml:space="preserve"> 100 mg/25 mg επικαλυμμένα με λεπτό υμένιο δισκία</w:t>
      </w:r>
    </w:p>
    <w:p w14:paraId="6B9B74CD" w14:textId="77777777" w:rsidR="00F24F38" w:rsidRPr="00567462" w:rsidRDefault="00F24F38" w:rsidP="00FD2C87">
      <w:pPr>
        <w:widowControl w:val="0"/>
        <w:rPr>
          <w:szCs w:val="22"/>
          <w:u w:val="single"/>
        </w:rPr>
      </w:pPr>
    </w:p>
    <w:p w14:paraId="0CC6DE72" w14:textId="77777777" w:rsidR="000C58F8" w:rsidRPr="00567462" w:rsidRDefault="000C58F8" w:rsidP="00FD2C87">
      <w:pPr>
        <w:rPr>
          <w:iCs/>
          <w:szCs w:val="22"/>
        </w:rPr>
      </w:pPr>
      <w:r w:rsidRPr="00567462">
        <w:rPr>
          <w:iCs/>
          <w:szCs w:val="22"/>
        </w:rPr>
        <w:t xml:space="preserve">Κάθε επικαλυμμένο με λεπτό υμένιο δισκίο περιέχει 100 mg </w:t>
      </w:r>
      <w:r w:rsidR="00C54B40" w:rsidRPr="00567462">
        <w:rPr>
          <w:iCs/>
          <w:szCs w:val="22"/>
        </w:rPr>
        <w:t xml:space="preserve">λοπιναβίρης </w:t>
      </w:r>
      <w:r w:rsidRPr="00567462">
        <w:rPr>
          <w:iCs/>
          <w:szCs w:val="22"/>
        </w:rPr>
        <w:t>σε συνδυασμό με 25 </w:t>
      </w:r>
      <w:proofErr w:type="spellStart"/>
      <w:r w:rsidRPr="00567462">
        <w:rPr>
          <w:iCs/>
          <w:szCs w:val="22"/>
        </w:rPr>
        <w:t>mg</w:t>
      </w:r>
      <w:proofErr w:type="spellEnd"/>
      <w:r w:rsidRPr="00567462">
        <w:rPr>
          <w:iCs/>
          <w:szCs w:val="22"/>
        </w:rPr>
        <w:t xml:space="preserve"> </w:t>
      </w:r>
      <w:proofErr w:type="spellStart"/>
      <w:r w:rsidR="00C54B40" w:rsidRPr="00567462">
        <w:rPr>
          <w:iCs/>
          <w:szCs w:val="22"/>
        </w:rPr>
        <w:t>ριτοναβίρης</w:t>
      </w:r>
      <w:proofErr w:type="spellEnd"/>
      <w:r w:rsidR="00C54B40" w:rsidRPr="00567462">
        <w:rPr>
          <w:iCs/>
          <w:szCs w:val="22"/>
        </w:rPr>
        <w:t xml:space="preserve"> </w:t>
      </w:r>
      <w:r w:rsidRPr="00567462">
        <w:rPr>
          <w:iCs/>
          <w:szCs w:val="22"/>
        </w:rPr>
        <w:t xml:space="preserve">ως </w:t>
      </w:r>
      <w:proofErr w:type="spellStart"/>
      <w:r w:rsidRPr="00567462">
        <w:rPr>
          <w:iCs/>
          <w:szCs w:val="22"/>
        </w:rPr>
        <w:t>φαρμακοκινητικό</w:t>
      </w:r>
      <w:proofErr w:type="spellEnd"/>
      <w:r w:rsidRPr="00567462">
        <w:rPr>
          <w:iCs/>
          <w:szCs w:val="22"/>
        </w:rPr>
        <w:t xml:space="preserve"> ενισχυτή.</w:t>
      </w:r>
    </w:p>
    <w:p w14:paraId="445076FB" w14:textId="77777777" w:rsidR="000C58F8" w:rsidRPr="00567462" w:rsidRDefault="000C58F8" w:rsidP="00FD2C87">
      <w:pPr>
        <w:rPr>
          <w:iCs/>
          <w:szCs w:val="22"/>
        </w:rPr>
      </w:pPr>
    </w:p>
    <w:p w14:paraId="5DF16488" w14:textId="5760E549" w:rsidR="000C58F8" w:rsidRPr="00567462" w:rsidRDefault="000C58F8" w:rsidP="00FD2C87">
      <w:pPr>
        <w:widowControl w:val="0"/>
        <w:rPr>
          <w:szCs w:val="22"/>
          <w:u w:val="single"/>
        </w:rPr>
      </w:pPr>
      <w:r w:rsidRPr="00567462">
        <w:rPr>
          <w:szCs w:val="22"/>
          <w:u w:val="single"/>
        </w:rPr>
        <w:t>Lopinavir/Ritonavir</w:t>
      </w:r>
      <w:r w:rsidR="00313FA1" w:rsidRPr="00567462">
        <w:rPr>
          <w:szCs w:val="22"/>
          <w:u w:val="single"/>
        </w:rPr>
        <w:t xml:space="preserve"> Viatris</w:t>
      </w:r>
      <w:r w:rsidRPr="00567462">
        <w:rPr>
          <w:szCs w:val="22"/>
          <w:u w:val="single"/>
        </w:rPr>
        <w:t xml:space="preserve"> 200 mg/50 mg επικαλυμμένα με λεπτό υμένιο δισκία</w:t>
      </w:r>
    </w:p>
    <w:p w14:paraId="403F41BE" w14:textId="77777777" w:rsidR="00F24F38" w:rsidRPr="00567462" w:rsidRDefault="00F24F38" w:rsidP="00FD2C87">
      <w:pPr>
        <w:widowControl w:val="0"/>
        <w:rPr>
          <w:szCs w:val="22"/>
          <w:u w:val="single"/>
        </w:rPr>
      </w:pPr>
    </w:p>
    <w:p w14:paraId="10AA9E16" w14:textId="77777777" w:rsidR="000C58F8" w:rsidRPr="00567462" w:rsidRDefault="000C58F8" w:rsidP="00FD2C87">
      <w:pPr>
        <w:tabs>
          <w:tab w:val="left" w:pos="567"/>
        </w:tabs>
        <w:rPr>
          <w:iCs/>
          <w:szCs w:val="22"/>
        </w:rPr>
      </w:pPr>
      <w:r w:rsidRPr="00567462">
        <w:rPr>
          <w:iCs/>
          <w:szCs w:val="22"/>
        </w:rPr>
        <w:t xml:space="preserve">Κάθε επικαλυμμένο με λεπτό υμένιο δισκίο περιέχει 200 mg </w:t>
      </w:r>
      <w:r w:rsidR="00C54B40" w:rsidRPr="00567462">
        <w:rPr>
          <w:iCs/>
          <w:szCs w:val="22"/>
        </w:rPr>
        <w:t xml:space="preserve">λοπιναβίρης </w:t>
      </w:r>
      <w:r w:rsidRPr="00567462">
        <w:rPr>
          <w:iCs/>
          <w:szCs w:val="22"/>
        </w:rPr>
        <w:t>σε συνδυασμό με 50 </w:t>
      </w:r>
      <w:proofErr w:type="spellStart"/>
      <w:r w:rsidRPr="00567462">
        <w:rPr>
          <w:iCs/>
          <w:szCs w:val="22"/>
        </w:rPr>
        <w:t>mg</w:t>
      </w:r>
      <w:proofErr w:type="spellEnd"/>
      <w:r w:rsidRPr="00567462">
        <w:rPr>
          <w:iCs/>
          <w:szCs w:val="22"/>
        </w:rPr>
        <w:t xml:space="preserve"> </w:t>
      </w:r>
      <w:proofErr w:type="spellStart"/>
      <w:r w:rsidR="00C54B40" w:rsidRPr="00567462">
        <w:rPr>
          <w:iCs/>
          <w:szCs w:val="22"/>
        </w:rPr>
        <w:t>ριτοναβίρης</w:t>
      </w:r>
      <w:proofErr w:type="spellEnd"/>
      <w:r w:rsidR="00C54B40" w:rsidRPr="00567462">
        <w:rPr>
          <w:iCs/>
          <w:szCs w:val="22"/>
        </w:rPr>
        <w:t xml:space="preserve"> </w:t>
      </w:r>
      <w:r w:rsidRPr="00567462">
        <w:rPr>
          <w:iCs/>
          <w:szCs w:val="22"/>
        </w:rPr>
        <w:t xml:space="preserve">ως </w:t>
      </w:r>
      <w:proofErr w:type="spellStart"/>
      <w:r w:rsidRPr="00567462">
        <w:rPr>
          <w:iCs/>
          <w:szCs w:val="22"/>
        </w:rPr>
        <w:t>φαρμακοκινητικό</w:t>
      </w:r>
      <w:proofErr w:type="spellEnd"/>
      <w:r w:rsidRPr="00567462">
        <w:rPr>
          <w:iCs/>
          <w:szCs w:val="22"/>
        </w:rPr>
        <w:t xml:space="preserve"> ενισχυτή.</w:t>
      </w:r>
    </w:p>
    <w:p w14:paraId="7C7F5BF3" w14:textId="77777777" w:rsidR="0013466F" w:rsidRPr="00567462" w:rsidRDefault="0013466F" w:rsidP="00FD2C87">
      <w:pPr>
        <w:tabs>
          <w:tab w:val="left" w:pos="567"/>
        </w:tabs>
        <w:rPr>
          <w:szCs w:val="22"/>
        </w:rPr>
      </w:pPr>
    </w:p>
    <w:p w14:paraId="3CF76EB1" w14:textId="77777777" w:rsidR="0013466F" w:rsidRPr="00567462" w:rsidRDefault="0013466F" w:rsidP="00FD2C87">
      <w:r w:rsidRPr="00567462">
        <w:t xml:space="preserve">Για τον πλήρη κατάλογο των εκδόχων, βλέπε </w:t>
      </w:r>
      <w:r w:rsidR="00E91E3E" w:rsidRPr="00567462">
        <w:t>παράγραφο </w:t>
      </w:r>
      <w:r w:rsidR="00BE2A96" w:rsidRPr="00567462">
        <w:t>6.1.</w:t>
      </w:r>
    </w:p>
    <w:p w14:paraId="7B5E480D" w14:textId="77777777" w:rsidR="0013466F" w:rsidRPr="00567462" w:rsidRDefault="0013466F" w:rsidP="00FD2C87"/>
    <w:p w14:paraId="6AFF0D10" w14:textId="77777777" w:rsidR="0013466F" w:rsidRPr="00567462" w:rsidRDefault="0013466F" w:rsidP="00FD2C87"/>
    <w:p w14:paraId="55A4FFD8" w14:textId="77777777" w:rsidR="0013466F" w:rsidRPr="00567462" w:rsidRDefault="0013466F" w:rsidP="00FD2C87">
      <w:pPr>
        <w:keepNext/>
        <w:ind w:left="567" w:hanging="567"/>
        <w:rPr>
          <w:b/>
          <w:i/>
          <w:szCs w:val="22"/>
        </w:rPr>
      </w:pPr>
      <w:r w:rsidRPr="00567462">
        <w:rPr>
          <w:b/>
          <w:szCs w:val="22"/>
        </w:rPr>
        <w:t>3.</w:t>
      </w:r>
      <w:r w:rsidRPr="00567462">
        <w:rPr>
          <w:b/>
          <w:szCs w:val="22"/>
        </w:rPr>
        <w:tab/>
        <w:t>ΦΑΡΜΑΚΟΤΕΧΝΙΚΗ ΜΟΡΦΗ</w:t>
      </w:r>
    </w:p>
    <w:p w14:paraId="35F7E400" w14:textId="77777777" w:rsidR="0013466F" w:rsidRPr="00567462" w:rsidRDefault="0013466F" w:rsidP="00FD2C87">
      <w:pPr>
        <w:keepNext/>
        <w:tabs>
          <w:tab w:val="left" w:pos="567"/>
        </w:tabs>
        <w:rPr>
          <w:i/>
          <w:szCs w:val="22"/>
        </w:rPr>
      </w:pPr>
    </w:p>
    <w:p w14:paraId="01F2A860" w14:textId="77777777" w:rsidR="000C58F8" w:rsidRPr="00567462" w:rsidRDefault="000C58F8" w:rsidP="00FD2C87">
      <w:pPr>
        <w:rPr>
          <w:szCs w:val="22"/>
        </w:rPr>
      </w:pPr>
      <w:r w:rsidRPr="00567462">
        <w:rPr>
          <w:szCs w:val="22"/>
        </w:rPr>
        <w:t>Επικαλυμμένο με λεπτό υμένιο δισκίο.</w:t>
      </w:r>
    </w:p>
    <w:p w14:paraId="55320C38" w14:textId="77777777" w:rsidR="000C58F8" w:rsidRPr="00567462" w:rsidRDefault="000C58F8" w:rsidP="00FD2C87">
      <w:pPr>
        <w:rPr>
          <w:szCs w:val="22"/>
        </w:rPr>
      </w:pPr>
    </w:p>
    <w:p w14:paraId="7C0B93AA" w14:textId="7AC89F9D" w:rsidR="000C58F8" w:rsidRPr="00567462" w:rsidRDefault="000C58F8" w:rsidP="00FD2C87">
      <w:pPr>
        <w:widowControl w:val="0"/>
        <w:rPr>
          <w:szCs w:val="22"/>
          <w:u w:val="single"/>
        </w:rPr>
      </w:pPr>
      <w:r w:rsidRPr="00567462">
        <w:rPr>
          <w:szCs w:val="22"/>
          <w:u w:val="single"/>
        </w:rPr>
        <w:t>Lopinavir/Ritonavir</w:t>
      </w:r>
      <w:r w:rsidR="00313FA1" w:rsidRPr="00567462">
        <w:rPr>
          <w:szCs w:val="22"/>
          <w:u w:val="single"/>
        </w:rPr>
        <w:t xml:space="preserve"> Viatris</w:t>
      </w:r>
      <w:r w:rsidRPr="00567462">
        <w:rPr>
          <w:szCs w:val="22"/>
          <w:u w:val="single"/>
        </w:rPr>
        <w:t xml:space="preserve"> 100 mg/25 mg επικαλυμμένα με λεπτό υμένιο δισκία</w:t>
      </w:r>
    </w:p>
    <w:p w14:paraId="3105B605" w14:textId="77777777" w:rsidR="008F7D07" w:rsidRPr="00567462" w:rsidRDefault="008F7D07" w:rsidP="00FD2C87">
      <w:pPr>
        <w:widowControl w:val="0"/>
        <w:rPr>
          <w:szCs w:val="22"/>
          <w:u w:val="single"/>
        </w:rPr>
      </w:pPr>
    </w:p>
    <w:p w14:paraId="632CD100" w14:textId="77777777" w:rsidR="000C58F8" w:rsidRPr="00567462" w:rsidRDefault="000C58F8" w:rsidP="00FD2C87">
      <w:pPr>
        <w:rPr>
          <w:szCs w:val="22"/>
        </w:rPr>
      </w:pPr>
      <w:r w:rsidRPr="00567462">
        <w:rPr>
          <w:szCs w:val="22"/>
        </w:rPr>
        <w:t>Περίπου 15,0 mm x 8,0 mm, λευκού χρώματος, επικαλυμμένο με λεπτό υμένιο, ωοειδές, αμφίκυρτο δισκίο με στρογγυλεμένα άκρα, το οποίο φέρει την επισήμανση «MLR4» στη μία πλευρά και καμία επισήμανση στην άλλη.</w:t>
      </w:r>
    </w:p>
    <w:p w14:paraId="495ACABC" w14:textId="77777777" w:rsidR="000C58F8" w:rsidRPr="00567462" w:rsidRDefault="000C58F8" w:rsidP="00FD2C87">
      <w:pPr>
        <w:rPr>
          <w:szCs w:val="22"/>
        </w:rPr>
      </w:pPr>
    </w:p>
    <w:p w14:paraId="3B20710E" w14:textId="0AF364F9" w:rsidR="000C58F8" w:rsidRPr="00567462" w:rsidRDefault="000C58F8" w:rsidP="00FD2C87">
      <w:pPr>
        <w:widowControl w:val="0"/>
        <w:rPr>
          <w:szCs w:val="22"/>
          <w:u w:val="single"/>
        </w:rPr>
      </w:pPr>
      <w:r w:rsidRPr="00567462">
        <w:rPr>
          <w:szCs w:val="22"/>
          <w:u w:val="single"/>
        </w:rPr>
        <w:t>Lopinavir/Ritonavir</w:t>
      </w:r>
      <w:r w:rsidR="00313FA1" w:rsidRPr="00567462">
        <w:rPr>
          <w:szCs w:val="22"/>
          <w:u w:val="single"/>
        </w:rPr>
        <w:t xml:space="preserve"> Viatris</w:t>
      </w:r>
      <w:r w:rsidRPr="00567462">
        <w:rPr>
          <w:szCs w:val="22"/>
          <w:u w:val="single"/>
        </w:rPr>
        <w:t xml:space="preserve"> 200 mg/50 mg επικαλυμμένα με λεπτό υμένιο δισκία</w:t>
      </w:r>
    </w:p>
    <w:p w14:paraId="7339131B" w14:textId="77777777" w:rsidR="008F7D07" w:rsidRPr="00567462" w:rsidRDefault="008F7D07" w:rsidP="00FD2C87">
      <w:pPr>
        <w:widowControl w:val="0"/>
        <w:rPr>
          <w:szCs w:val="22"/>
          <w:u w:val="single"/>
        </w:rPr>
      </w:pPr>
    </w:p>
    <w:p w14:paraId="669DE8FF" w14:textId="77777777" w:rsidR="0013466F" w:rsidRPr="00567462" w:rsidRDefault="000C58F8" w:rsidP="00FD2C87">
      <w:pPr>
        <w:tabs>
          <w:tab w:val="left" w:pos="567"/>
        </w:tabs>
        <w:rPr>
          <w:szCs w:val="22"/>
        </w:rPr>
      </w:pPr>
      <w:r w:rsidRPr="00567462">
        <w:rPr>
          <w:szCs w:val="22"/>
        </w:rPr>
        <w:t>Περίπου 18,8 mm x 10,0 mm, λευκού χρώματος, επικαλυμμένο με λεπτό υμένιο, ωοειδές, αμφίκυρτο δισκίο με στρογγυλεμένα άκρα, το οποίο φέρει την επισήμανση «MLR3» στη μία πλευρά και καμία επισήμανση στην άλλη.</w:t>
      </w:r>
    </w:p>
    <w:p w14:paraId="53006058" w14:textId="77777777" w:rsidR="0013466F" w:rsidRPr="00567462" w:rsidRDefault="0013466F" w:rsidP="00FD2C87">
      <w:pPr>
        <w:tabs>
          <w:tab w:val="left" w:pos="567"/>
        </w:tabs>
        <w:rPr>
          <w:szCs w:val="22"/>
        </w:rPr>
      </w:pPr>
    </w:p>
    <w:p w14:paraId="507CE46A" w14:textId="77777777" w:rsidR="0013466F" w:rsidRPr="00567462" w:rsidRDefault="0013466F" w:rsidP="00FD2C87"/>
    <w:p w14:paraId="6253852E" w14:textId="77777777" w:rsidR="0013466F" w:rsidRPr="00567462" w:rsidRDefault="0013466F" w:rsidP="00FD2C87">
      <w:pPr>
        <w:keepNext/>
        <w:ind w:left="567" w:hanging="567"/>
        <w:rPr>
          <w:szCs w:val="22"/>
        </w:rPr>
      </w:pPr>
      <w:r w:rsidRPr="00567462">
        <w:rPr>
          <w:b/>
          <w:szCs w:val="22"/>
        </w:rPr>
        <w:t>4.</w:t>
      </w:r>
      <w:r w:rsidRPr="00567462">
        <w:rPr>
          <w:b/>
          <w:szCs w:val="22"/>
        </w:rPr>
        <w:tab/>
      </w:r>
      <w:r w:rsidRPr="00567462">
        <w:rPr>
          <w:b/>
        </w:rPr>
        <w:t>ΚΛΙΝΙΚΕΣ</w:t>
      </w:r>
      <w:r w:rsidRPr="00567462">
        <w:rPr>
          <w:b/>
          <w:szCs w:val="22"/>
        </w:rPr>
        <w:t xml:space="preserve"> ΠΛΗΡΟΦΟΡΙΕΣ</w:t>
      </w:r>
    </w:p>
    <w:p w14:paraId="39292B46" w14:textId="77777777" w:rsidR="0013466F" w:rsidRPr="00567462" w:rsidRDefault="0013466F" w:rsidP="00FD2C87">
      <w:pPr>
        <w:keepNext/>
        <w:rPr>
          <w:szCs w:val="22"/>
        </w:rPr>
      </w:pPr>
    </w:p>
    <w:p w14:paraId="7B6DF60A" w14:textId="77777777" w:rsidR="0013466F" w:rsidRPr="00567462" w:rsidRDefault="0013466F" w:rsidP="00FD2C87">
      <w:pPr>
        <w:keepNext/>
        <w:ind w:left="567" w:hanging="567"/>
        <w:rPr>
          <w:b/>
          <w:szCs w:val="22"/>
        </w:rPr>
      </w:pPr>
      <w:r w:rsidRPr="00567462">
        <w:rPr>
          <w:b/>
          <w:szCs w:val="22"/>
        </w:rPr>
        <w:t>4.1</w:t>
      </w:r>
      <w:r w:rsidRPr="00567462">
        <w:rPr>
          <w:b/>
          <w:szCs w:val="22"/>
        </w:rPr>
        <w:tab/>
        <w:t>Θεραπευτικές ενδείξεις</w:t>
      </w:r>
    </w:p>
    <w:p w14:paraId="4484E720" w14:textId="77777777" w:rsidR="0013466F" w:rsidRPr="00567462" w:rsidRDefault="0013466F" w:rsidP="00FD2C87">
      <w:pPr>
        <w:tabs>
          <w:tab w:val="left" w:pos="567"/>
        </w:tabs>
        <w:rPr>
          <w:szCs w:val="22"/>
        </w:rPr>
      </w:pPr>
    </w:p>
    <w:p w14:paraId="39A39C74" w14:textId="77777777" w:rsidR="0013466F" w:rsidRPr="00567462" w:rsidRDefault="0013466F" w:rsidP="00FD2C87">
      <w:pPr>
        <w:tabs>
          <w:tab w:val="left" w:pos="567"/>
        </w:tabs>
        <w:rPr>
          <w:szCs w:val="22"/>
        </w:rPr>
      </w:pPr>
      <w:r w:rsidRPr="00567462">
        <w:rPr>
          <w:szCs w:val="22"/>
        </w:rPr>
        <w:t xml:space="preserve">Το </w:t>
      </w:r>
      <w:r w:rsidR="000C58F8" w:rsidRPr="00567462">
        <w:rPr>
          <w:szCs w:val="22"/>
        </w:rPr>
        <w:t xml:space="preserve">lopinavir/ritonavir </w:t>
      </w:r>
      <w:r w:rsidRPr="00567462">
        <w:rPr>
          <w:szCs w:val="22"/>
        </w:rPr>
        <w:t xml:space="preserve">ενδείκνυται σε συνδυασμό με άλλους </w:t>
      </w:r>
      <w:proofErr w:type="spellStart"/>
      <w:r w:rsidRPr="00567462">
        <w:rPr>
          <w:szCs w:val="22"/>
        </w:rPr>
        <w:t>αντιρετροϊκούς</w:t>
      </w:r>
      <w:proofErr w:type="spellEnd"/>
      <w:r w:rsidRPr="00567462">
        <w:rPr>
          <w:szCs w:val="22"/>
        </w:rPr>
        <w:t xml:space="preserve"> παράγοντες για τη θεραπεία ασθενών που έχουν λοίμωξη από ιό ανθρώπινης </w:t>
      </w:r>
      <w:proofErr w:type="spellStart"/>
      <w:r w:rsidRPr="00567462">
        <w:rPr>
          <w:szCs w:val="22"/>
        </w:rPr>
        <w:t>ανοσοανεπάρκειας</w:t>
      </w:r>
      <w:proofErr w:type="spellEnd"/>
      <w:r w:rsidRPr="00567462">
        <w:rPr>
          <w:szCs w:val="22"/>
        </w:rPr>
        <w:t xml:space="preserve"> (HIV-1) παιδιών άνω των 2 ετών</w:t>
      </w:r>
      <w:r w:rsidR="00516C48" w:rsidRPr="00567462">
        <w:rPr>
          <w:szCs w:val="22"/>
        </w:rPr>
        <w:t>, εφήβων και ενηλίκων</w:t>
      </w:r>
      <w:r w:rsidRPr="00567462">
        <w:rPr>
          <w:szCs w:val="22"/>
        </w:rPr>
        <w:t>.</w:t>
      </w:r>
    </w:p>
    <w:p w14:paraId="54B5E236" w14:textId="77777777" w:rsidR="0013466F" w:rsidRPr="00567462" w:rsidRDefault="0013466F" w:rsidP="00FD2C87"/>
    <w:p w14:paraId="60B403D0" w14:textId="77777777" w:rsidR="0013466F" w:rsidRPr="00567462" w:rsidRDefault="0013466F" w:rsidP="00FD2C87">
      <w:pPr>
        <w:tabs>
          <w:tab w:val="left" w:pos="567"/>
        </w:tabs>
        <w:rPr>
          <w:szCs w:val="22"/>
        </w:rPr>
      </w:pPr>
      <w:r w:rsidRPr="00567462">
        <w:rPr>
          <w:szCs w:val="22"/>
        </w:rPr>
        <w:t xml:space="preserve">Η επιλογή του </w:t>
      </w:r>
      <w:r w:rsidR="000C58F8" w:rsidRPr="00567462">
        <w:rPr>
          <w:szCs w:val="22"/>
        </w:rPr>
        <w:t>lopinavir/ritonavir</w:t>
      </w:r>
      <w:r w:rsidRPr="00567462">
        <w:rPr>
          <w:szCs w:val="22"/>
        </w:rPr>
        <w:t xml:space="preserve"> για την αντιμετώπιση των ασθενών με λοίμωξη HIV που έχουν ήδη λάβει αναστολείς </w:t>
      </w:r>
      <w:proofErr w:type="spellStart"/>
      <w:r w:rsidRPr="00567462">
        <w:rPr>
          <w:szCs w:val="22"/>
        </w:rPr>
        <w:t>πρωτε</w:t>
      </w:r>
      <w:r w:rsidR="00A028CE" w:rsidRPr="00567462">
        <w:rPr>
          <w:iCs/>
          <w:szCs w:val="22"/>
        </w:rPr>
        <w:t>ασών</w:t>
      </w:r>
      <w:proofErr w:type="spellEnd"/>
      <w:r w:rsidRPr="00567462">
        <w:rPr>
          <w:szCs w:val="22"/>
        </w:rPr>
        <w:t xml:space="preserve"> πρέπει να βασίζεται σε εξατομικευμένες εξετάσεις για την αντοχή στον ιό και στο ιστορικό θεραπείας των ασθενών (βλέπε παραγράφους</w:t>
      </w:r>
      <w:r w:rsidR="0030783C" w:rsidRPr="00567462">
        <w:rPr>
          <w:szCs w:val="22"/>
        </w:rPr>
        <w:t> </w:t>
      </w:r>
      <w:r w:rsidRPr="00567462">
        <w:rPr>
          <w:szCs w:val="22"/>
        </w:rPr>
        <w:t>4.4 και 5.1).</w:t>
      </w:r>
    </w:p>
    <w:p w14:paraId="7503265D" w14:textId="77777777" w:rsidR="0013466F" w:rsidRPr="00567462" w:rsidRDefault="0013466F" w:rsidP="00FD2C87"/>
    <w:p w14:paraId="14E3BBE4" w14:textId="77777777" w:rsidR="0013466F" w:rsidRPr="00567462" w:rsidRDefault="0013466F" w:rsidP="00FD2C87">
      <w:pPr>
        <w:keepNext/>
        <w:ind w:left="567" w:hanging="567"/>
        <w:rPr>
          <w:szCs w:val="22"/>
        </w:rPr>
      </w:pPr>
      <w:r w:rsidRPr="00567462">
        <w:rPr>
          <w:b/>
          <w:szCs w:val="22"/>
        </w:rPr>
        <w:t>4.2</w:t>
      </w:r>
      <w:r w:rsidRPr="00567462">
        <w:rPr>
          <w:b/>
          <w:szCs w:val="22"/>
        </w:rPr>
        <w:tab/>
      </w:r>
      <w:r w:rsidRPr="00567462">
        <w:rPr>
          <w:b/>
        </w:rPr>
        <w:t>Δοσολογία</w:t>
      </w:r>
      <w:r w:rsidRPr="00567462">
        <w:rPr>
          <w:b/>
          <w:szCs w:val="22"/>
        </w:rPr>
        <w:t xml:space="preserve"> και τρόπος χορήγησης</w:t>
      </w:r>
    </w:p>
    <w:p w14:paraId="7FABE846" w14:textId="77777777" w:rsidR="0013466F" w:rsidRPr="00567462" w:rsidRDefault="0013466F" w:rsidP="00FD2C87">
      <w:pPr>
        <w:keepNext/>
        <w:tabs>
          <w:tab w:val="left" w:pos="567"/>
        </w:tabs>
        <w:rPr>
          <w:szCs w:val="22"/>
        </w:rPr>
      </w:pPr>
    </w:p>
    <w:p w14:paraId="00FACC74" w14:textId="77777777" w:rsidR="0013466F" w:rsidRPr="00567462" w:rsidRDefault="0013466F" w:rsidP="00FD2C87">
      <w:pPr>
        <w:tabs>
          <w:tab w:val="left" w:pos="567"/>
        </w:tabs>
        <w:rPr>
          <w:szCs w:val="22"/>
        </w:rPr>
      </w:pPr>
      <w:r w:rsidRPr="00567462">
        <w:rPr>
          <w:szCs w:val="22"/>
        </w:rPr>
        <w:t xml:space="preserve">Το </w:t>
      </w:r>
      <w:r w:rsidR="000C58F8" w:rsidRPr="00567462">
        <w:rPr>
          <w:szCs w:val="22"/>
        </w:rPr>
        <w:t>lopinavir/ritonavir</w:t>
      </w:r>
      <w:r w:rsidRPr="00567462">
        <w:rPr>
          <w:szCs w:val="22"/>
        </w:rPr>
        <w:t xml:space="preserve"> θα πρέπει να συνταγογραφείται από ιατρούς που έχουν εμπειρία στη θεραπεία της λοίμωξης HIV.</w:t>
      </w:r>
    </w:p>
    <w:p w14:paraId="30823DE8" w14:textId="77777777" w:rsidR="009B5634" w:rsidRPr="00567462" w:rsidRDefault="009B5634" w:rsidP="00FD2C87">
      <w:pPr>
        <w:tabs>
          <w:tab w:val="left" w:pos="567"/>
        </w:tabs>
        <w:rPr>
          <w:szCs w:val="22"/>
        </w:rPr>
      </w:pPr>
    </w:p>
    <w:p w14:paraId="0F8DB6DE" w14:textId="77777777" w:rsidR="009B5634" w:rsidRPr="00567462" w:rsidRDefault="009B5634" w:rsidP="00FD2C87">
      <w:pPr>
        <w:tabs>
          <w:tab w:val="left" w:pos="567"/>
        </w:tabs>
        <w:rPr>
          <w:szCs w:val="22"/>
        </w:rPr>
      </w:pPr>
      <w:r w:rsidRPr="00567462">
        <w:rPr>
          <w:szCs w:val="22"/>
        </w:rPr>
        <w:t xml:space="preserve">Τα δισκία lopinavir/ritonavir </w:t>
      </w:r>
      <w:r w:rsidR="002C76D2" w:rsidRPr="00567462">
        <w:rPr>
          <w:szCs w:val="22"/>
        </w:rPr>
        <w:t xml:space="preserve">πρέπει να καταπίνονται ολόκληρα και να μην </w:t>
      </w:r>
      <w:proofErr w:type="spellStart"/>
      <w:r w:rsidR="002C76D2" w:rsidRPr="00567462">
        <w:rPr>
          <w:szCs w:val="22"/>
        </w:rPr>
        <w:t>μασώνται</w:t>
      </w:r>
      <w:proofErr w:type="spellEnd"/>
      <w:r w:rsidR="002C76D2" w:rsidRPr="00567462">
        <w:rPr>
          <w:szCs w:val="22"/>
        </w:rPr>
        <w:t xml:space="preserve">, </w:t>
      </w:r>
      <w:r w:rsidR="00D65437" w:rsidRPr="00567462">
        <w:rPr>
          <w:szCs w:val="22"/>
        </w:rPr>
        <w:t>σπάνε</w:t>
      </w:r>
      <w:r w:rsidR="002C76D2" w:rsidRPr="00567462">
        <w:rPr>
          <w:szCs w:val="22"/>
        </w:rPr>
        <w:t xml:space="preserve"> ή θρυμματίζονται.</w:t>
      </w:r>
    </w:p>
    <w:p w14:paraId="4AAD0980" w14:textId="77777777" w:rsidR="0013466F" w:rsidRPr="00567462" w:rsidRDefault="0013466F" w:rsidP="00FD2C87">
      <w:pPr>
        <w:tabs>
          <w:tab w:val="left" w:pos="567"/>
        </w:tabs>
        <w:rPr>
          <w:szCs w:val="22"/>
        </w:rPr>
      </w:pPr>
    </w:p>
    <w:p w14:paraId="6B524116" w14:textId="77777777" w:rsidR="0013466F" w:rsidRPr="00567462" w:rsidRDefault="0013466F" w:rsidP="00FD2C87">
      <w:pPr>
        <w:keepNext/>
        <w:tabs>
          <w:tab w:val="left" w:pos="567"/>
        </w:tabs>
        <w:rPr>
          <w:szCs w:val="22"/>
          <w:u w:val="single"/>
        </w:rPr>
      </w:pPr>
      <w:r w:rsidRPr="00567462">
        <w:rPr>
          <w:szCs w:val="22"/>
          <w:u w:val="single"/>
        </w:rPr>
        <w:t>Δοσολογία</w:t>
      </w:r>
    </w:p>
    <w:p w14:paraId="4D97D962" w14:textId="77777777" w:rsidR="0013466F" w:rsidRPr="00567462" w:rsidRDefault="0013466F" w:rsidP="00FD2C87">
      <w:pPr>
        <w:keepNext/>
        <w:tabs>
          <w:tab w:val="left" w:pos="567"/>
        </w:tabs>
        <w:rPr>
          <w:szCs w:val="22"/>
        </w:rPr>
      </w:pPr>
    </w:p>
    <w:p w14:paraId="557B701F" w14:textId="237996C9" w:rsidR="006212A4" w:rsidRPr="00567462" w:rsidRDefault="00567462" w:rsidP="00FD2C87">
      <w:pPr>
        <w:rPr>
          <w:i/>
          <w:iCs/>
          <w:szCs w:val="22"/>
        </w:rPr>
      </w:pPr>
      <w:ins w:id="13" w:author="Oraiozili Tseligka" w:date="2025-07-29T11:36:00Z">
        <w:r>
          <w:rPr>
            <w:i/>
            <w:iCs/>
            <w:szCs w:val="22"/>
          </w:rPr>
          <w:t>Ε</w:t>
        </w:r>
      </w:ins>
      <w:del w:id="14" w:author="Oraiozili Tseligka" w:date="2025-07-29T11:36:00Z">
        <w:r w:rsidR="006212A4" w:rsidRPr="00567462" w:rsidDel="00567462">
          <w:rPr>
            <w:i/>
            <w:iCs/>
            <w:szCs w:val="22"/>
          </w:rPr>
          <w:delText>E</w:delText>
        </w:r>
      </w:del>
      <w:r w:rsidR="000C58F8" w:rsidRPr="00567462">
        <w:rPr>
          <w:i/>
          <w:iCs/>
          <w:szCs w:val="22"/>
        </w:rPr>
        <w:t>νήλικες και</w:t>
      </w:r>
      <w:r w:rsidR="006212A4" w:rsidRPr="00567462">
        <w:rPr>
          <w:i/>
          <w:iCs/>
          <w:szCs w:val="22"/>
        </w:rPr>
        <w:t xml:space="preserve"> </w:t>
      </w:r>
      <w:r w:rsidR="006212A4" w:rsidRPr="00567462">
        <w:rPr>
          <w:i/>
          <w:szCs w:val="22"/>
        </w:rPr>
        <w:t>έφηβοι</w:t>
      </w:r>
    </w:p>
    <w:p w14:paraId="10DB4BBD" w14:textId="20EDB72C" w:rsidR="000C58F8" w:rsidRPr="00567462" w:rsidRDefault="000C58F8" w:rsidP="00FD2C87">
      <w:pPr>
        <w:rPr>
          <w:szCs w:val="22"/>
        </w:rPr>
      </w:pPr>
      <w:r w:rsidRPr="00567462">
        <w:rPr>
          <w:szCs w:val="22"/>
        </w:rPr>
        <w:t>Η συνήθης συνιστώμενη δοσολογία των δισκίων lopinavir/ritonavir είναι 400/100 mg (δύο δισκία των 200/50 mg) δύο φορές ημερησίως με ή χωρίς τροφή.</w:t>
      </w:r>
      <w:r w:rsidR="00D80E0B" w:rsidRPr="00567462">
        <w:rPr>
          <w:szCs w:val="22"/>
        </w:rPr>
        <w:t xml:space="preserve"> </w:t>
      </w:r>
      <w:r w:rsidRPr="00567462">
        <w:rPr>
          <w:szCs w:val="22"/>
        </w:rPr>
        <w:t xml:space="preserve">Για ενήλικες ασθενείς, σε περιπτώσεις όπου η δοσολογία των δισκίων μία φορά ημερησίως κρίνεται απαραίτητη για τη διαχείριση του ασθενούς, τα δισκία lopinavir/ritonavir μπορούν να χορηγηθούν ως 800/200 mg (τέσσερα δισκία των 200/50 mg) άπαξ ημερησίως με ή χωρίς τροφή. Η χρήση του </w:t>
      </w:r>
      <w:proofErr w:type="spellStart"/>
      <w:r w:rsidRPr="00567462">
        <w:rPr>
          <w:szCs w:val="22"/>
        </w:rPr>
        <w:t>δοσολογικού</w:t>
      </w:r>
      <w:proofErr w:type="spellEnd"/>
      <w:r w:rsidRPr="00567462">
        <w:rPr>
          <w:szCs w:val="22"/>
        </w:rPr>
        <w:t xml:space="preserve"> σχήματος μία φορά ημερησίως θα πρέπει να περιοριστεί στους ενήλικες ασθενείς που έχουν μόνο πολύ λίγες μεταλλάξεις σχετιζόμενες με αναστολείς </w:t>
      </w:r>
      <w:proofErr w:type="spellStart"/>
      <w:r w:rsidRPr="00567462">
        <w:rPr>
          <w:szCs w:val="22"/>
        </w:rPr>
        <w:t>πρωτεασών</w:t>
      </w:r>
      <w:proofErr w:type="spellEnd"/>
      <w:r w:rsidRPr="00567462">
        <w:rPr>
          <w:szCs w:val="22"/>
        </w:rPr>
        <w:t xml:space="preserve"> (PI) (π.χ. λιγότερες από 3 μεταλλάξεις στους PI σύμφωνα με τα αποτελέσματα κλινικών μελετών, βλέπε </w:t>
      </w:r>
      <w:r w:rsidR="00E91E3E" w:rsidRPr="00567462">
        <w:rPr>
          <w:szCs w:val="22"/>
        </w:rPr>
        <w:t>παράγραφο </w:t>
      </w:r>
      <w:r w:rsidRPr="00567462">
        <w:rPr>
          <w:szCs w:val="22"/>
        </w:rPr>
        <w:t xml:space="preserve">5.1 για την πλήρη περιγραφή του πληθυσμού) και θα πρέπει να λαμβάνεται </w:t>
      </w:r>
      <w:proofErr w:type="spellStart"/>
      <w:r w:rsidRPr="00567462">
        <w:rPr>
          <w:szCs w:val="22"/>
        </w:rPr>
        <w:t>υπ’όψιν</w:t>
      </w:r>
      <w:proofErr w:type="spellEnd"/>
      <w:r w:rsidRPr="00567462">
        <w:rPr>
          <w:szCs w:val="22"/>
        </w:rPr>
        <w:t xml:space="preserve"> ο κίνδυνος για μικρότερη ικανότητα διατήρησης της </w:t>
      </w:r>
      <w:proofErr w:type="spellStart"/>
      <w:r w:rsidRPr="00567462">
        <w:rPr>
          <w:szCs w:val="22"/>
        </w:rPr>
        <w:t>ιολογικής</w:t>
      </w:r>
      <w:proofErr w:type="spellEnd"/>
      <w:r w:rsidRPr="00567462">
        <w:rPr>
          <w:szCs w:val="22"/>
        </w:rPr>
        <w:t xml:space="preserve"> καταστολής (βλέπε </w:t>
      </w:r>
      <w:r w:rsidR="00E91E3E" w:rsidRPr="00567462">
        <w:rPr>
          <w:szCs w:val="22"/>
        </w:rPr>
        <w:t>παράγραφο </w:t>
      </w:r>
      <w:r w:rsidRPr="00567462">
        <w:rPr>
          <w:szCs w:val="22"/>
        </w:rPr>
        <w:t xml:space="preserve">5.1) και υψηλότερο κίνδυνο διάρροιας (βλέπε </w:t>
      </w:r>
      <w:r w:rsidR="00E91E3E" w:rsidRPr="00567462">
        <w:rPr>
          <w:szCs w:val="22"/>
        </w:rPr>
        <w:t>παράγραφο </w:t>
      </w:r>
      <w:r w:rsidRPr="00567462">
        <w:rPr>
          <w:szCs w:val="22"/>
        </w:rPr>
        <w:t>4.8) συγκρινόμενο με τη συνιστώμενη συνήθη δοσολογία δύο φορές ημερησίως.</w:t>
      </w:r>
    </w:p>
    <w:p w14:paraId="47F54AE8" w14:textId="77777777" w:rsidR="000C58F8" w:rsidRPr="00567462" w:rsidRDefault="000C58F8" w:rsidP="00FD2C87">
      <w:pPr>
        <w:rPr>
          <w:szCs w:val="22"/>
        </w:rPr>
      </w:pPr>
    </w:p>
    <w:p w14:paraId="2847776E" w14:textId="77777777" w:rsidR="006212A4" w:rsidRPr="00567462" w:rsidRDefault="006212A4" w:rsidP="00FD2C87">
      <w:pPr>
        <w:rPr>
          <w:i/>
        </w:rPr>
      </w:pPr>
      <w:r w:rsidRPr="00567462">
        <w:rPr>
          <w:i/>
        </w:rPr>
        <w:t>Παιδιατρικός πληθυσμός</w:t>
      </w:r>
      <w:r w:rsidR="000C58F8" w:rsidRPr="00567462">
        <w:rPr>
          <w:i/>
        </w:rPr>
        <w:t xml:space="preserve"> (2 ετών και άνω)</w:t>
      </w:r>
    </w:p>
    <w:p w14:paraId="58BD85EF" w14:textId="28D26360" w:rsidR="000C58F8" w:rsidRPr="00567462" w:rsidRDefault="000C58F8" w:rsidP="00FD2C87">
      <w:r w:rsidRPr="00567462">
        <w:t>Η δόση ενηλίκων των δισκίων lopinavir/ritonavir (400/100 mg δύο φορές ημερησίως) μπορεί να χρησιμοποιηθεί και σε παιδιά με βάρος 40 </w:t>
      </w:r>
      <w:r w:rsidR="007B21F3" w:rsidRPr="00567462">
        <w:rPr>
          <w:szCs w:val="22"/>
        </w:rPr>
        <w:t>kg</w:t>
      </w:r>
      <w:r w:rsidRPr="00567462">
        <w:t xml:space="preserve"> και άνω ή με Επιφάνεια Σώματος (ΕΣ)* μεγαλύτερη του 1,4 m</w:t>
      </w:r>
      <w:r w:rsidRPr="00567462">
        <w:rPr>
          <w:vertAlign w:val="superscript"/>
        </w:rPr>
        <w:t>2</w:t>
      </w:r>
      <w:r w:rsidRPr="00567462">
        <w:t>. Για παιδιά που ζυγίζουν λιγότερο από 40 </w:t>
      </w:r>
      <w:r w:rsidR="007B21F3" w:rsidRPr="00567462">
        <w:rPr>
          <w:szCs w:val="22"/>
        </w:rPr>
        <w:t>kg</w:t>
      </w:r>
      <w:r w:rsidRPr="00567462">
        <w:t xml:space="preserve"> ή έχουν επιφάνεια σώματος μεταξύ 0,5 και 1,4 m</w:t>
      </w:r>
      <w:r w:rsidRPr="00567462">
        <w:rPr>
          <w:vertAlign w:val="superscript"/>
        </w:rPr>
        <w:t>2</w:t>
      </w:r>
      <w:r w:rsidRPr="00567462">
        <w:t xml:space="preserve"> και μπορούν να καταπίνουν δισκία, παρακαλούμε αναφερθείτε στις </w:t>
      </w:r>
      <w:proofErr w:type="spellStart"/>
      <w:r w:rsidRPr="00567462">
        <w:t>δοσολογικές</w:t>
      </w:r>
      <w:proofErr w:type="spellEnd"/>
      <w:r w:rsidRPr="00567462">
        <w:t xml:space="preserve"> οδηγίες παρακάτω. Με βάση τα </w:t>
      </w:r>
      <w:r w:rsidR="00ED251F" w:rsidRPr="00567462">
        <w:t>παρόντα διαθέσιμα δεδομένα</w:t>
      </w:r>
      <w:r w:rsidRPr="00567462">
        <w:t xml:space="preserve">, το lopinavir/ritonavir δεν πρέπει να χορηγείται άπαξ ημερησίως σε παιδιατρικούς ασθενείς (βλέπε </w:t>
      </w:r>
      <w:r w:rsidR="00E91E3E" w:rsidRPr="00567462">
        <w:t>παράγραφο </w:t>
      </w:r>
      <w:r w:rsidRPr="00567462">
        <w:t>5.1).</w:t>
      </w:r>
    </w:p>
    <w:p w14:paraId="79C80CE5" w14:textId="77777777" w:rsidR="000C58F8" w:rsidRPr="00567462" w:rsidRDefault="000C58F8" w:rsidP="00FD2C87"/>
    <w:p w14:paraId="0AA39CB0" w14:textId="77777777" w:rsidR="000C58F8" w:rsidRPr="00567462" w:rsidRDefault="000C58F8" w:rsidP="00FD2C87">
      <w:r w:rsidRPr="00567462">
        <w:t>Πριν από τη συνταγογράφηση των δισκίων lopinavir/ritonavir 100/25 mg, θα πρέπει να αξιολογείται η ικανότητα κατάποσης ολόκληρων δισκίων από βρέφη και μικρά παιδιά.</w:t>
      </w:r>
      <w:r w:rsidR="00B826D8" w:rsidRPr="00567462">
        <w:t xml:space="preserve"> Για βρέφη και μικρά παιδιά που δεν είναι σε θέση να καταπιούν δισκία, θα πρέπει να εξετάζεται η διαθεσιμότητα καταλληλότερων σκευασμάτων που περιέχουν lopinavir/ritonavir.</w:t>
      </w:r>
    </w:p>
    <w:p w14:paraId="41BECA34" w14:textId="77777777" w:rsidR="000C58F8" w:rsidRPr="00567462" w:rsidRDefault="000C58F8" w:rsidP="00FD2C87"/>
    <w:p w14:paraId="4F60048E" w14:textId="77777777" w:rsidR="000C58F8" w:rsidRPr="00567462" w:rsidRDefault="000C58F8" w:rsidP="00FD2C87">
      <w:pPr>
        <w:rPr>
          <w:szCs w:val="22"/>
        </w:rPr>
      </w:pPr>
      <w:r w:rsidRPr="00567462">
        <w:rPr>
          <w:szCs w:val="22"/>
        </w:rPr>
        <w:t xml:space="preserve">Ο ακόλουθος πίνακας περιέχει </w:t>
      </w:r>
      <w:proofErr w:type="spellStart"/>
      <w:r w:rsidRPr="00567462">
        <w:rPr>
          <w:szCs w:val="22"/>
        </w:rPr>
        <w:t>δοσολογικές</w:t>
      </w:r>
      <w:proofErr w:type="spellEnd"/>
      <w:r w:rsidRPr="00567462">
        <w:rPr>
          <w:szCs w:val="22"/>
        </w:rPr>
        <w:t xml:space="preserve"> οδηγίες για τα δισκία lopinavir/ritonavir 100/25 mg βάσει του σωματικού βάρους και της επιφάνειας σώματος.</w:t>
      </w:r>
    </w:p>
    <w:p w14:paraId="319BA95B" w14:textId="77777777" w:rsidR="000C58F8" w:rsidRPr="00567462" w:rsidRDefault="000C58F8" w:rsidP="00FD2C87"/>
    <w:tbl>
      <w:tblPr>
        <w:tblW w:w="5000" w:type="pct"/>
        <w:tblBorders>
          <w:top w:val="single" w:sz="4" w:space="0" w:color="auto"/>
          <w:left w:val="single" w:sz="4" w:space="0" w:color="auto"/>
          <w:bottom w:val="single" w:sz="4" w:space="0" w:color="auto"/>
          <w:right w:val="single" w:sz="4" w:space="0" w:color="auto"/>
          <w:insideH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948"/>
        <w:gridCol w:w="2925"/>
        <w:gridCol w:w="3188"/>
      </w:tblGrid>
      <w:tr w:rsidR="000C58F8" w:rsidRPr="00567462" w14:paraId="58CB5F5F" w14:textId="77777777" w:rsidTr="00E658C7">
        <w:trPr>
          <w:tblHeader/>
        </w:trPr>
        <w:tc>
          <w:tcPr>
            <w:tcW w:w="5000" w:type="pct"/>
            <w:gridSpan w:val="3"/>
          </w:tcPr>
          <w:p w14:paraId="3BBCE5DF" w14:textId="77777777" w:rsidR="000C58F8" w:rsidRPr="00567462" w:rsidRDefault="000C58F8" w:rsidP="00FD2C87">
            <w:pPr>
              <w:pStyle w:val="Default"/>
              <w:keepNext/>
              <w:jc w:val="center"/>
              <w:rPr>
                <w:sz w:val="22"/>
                <w:szCs w:val="22"/>
                <w:lang w:val="el-GR"/>
              </w:rPr>
            </w:pPr>
            <w:r w:rsidRPr="00567462">
              <w:rPr>
                <w:b/>
                <w:bCs/>
                <w:sz w:val="22"/>
                <w:szCs w:val="22"/>
                <w:lang w:val="el-GR"/>
              </w:rPr>
              <w:t xml:space="preserve">Οδηγίες παιδιατρικής δοσολογίας χωρίς ταυτόχρονη χορήγηση </w:t>
            </w:r>
            <w:proofErr w:type="spellStart"/>
            <w:r w:rsidRPr="00567462">
              <w:rPr>
                <w:b/>
                <w:bCs/>
                <w:sz w:val="22"/>
                <w:szCs w:val="22"/>
                <w:lang w:val="el-GR"/>
              </w:rPr>
              <w:t>efavirenz</w:t>
            </w:r>
            <w:proofErr w:type="spellEnd"/>
            <w:r w:rsidRPr="00567462">
              <w:rPr>
                <w:b/>
                <w:bCs/>
                <w:sz w:val="22"/>
                <w:szCs w:val="22"/>
                <w:lang w:val="el-GR"/>
              </w:rPr>
              <w:t xml:space="preserve"> ή </w:t>
            </w:r>
            <w:proofErr w:type="spellStart"/>
            <w:r w:rsidRPr="00567462">
              <w:rPr>
                <w:b/>
                <w:bCs/>
                <w:sz w:val="22"/>
                <w:szCs w:val="22"/>
                <w:lang w:val="el-GR"/>
              </w:rPr>
              <w:t>nevirapine</w:t>
            </w:r>
            <w:proofErr w:type="spellEnd"/>
            <w:r w:rsidRPr="00567462">
              <w:rPr>
                <w:b/>
                <w:bCs/>
                <w:sz w:val="22"/>
                <w:szCs w:val="22"/>
                <w:lang w:val="el-GR"/>
              </w:rPr>
              <w:t>*</w:t>
            </w:r>
          </w:p>
        </w:tc>
      </w:tr>
      <w:tr w:rsidR="000C58F8" w:rsidRPr="00567462" w14:paraId="4E9DD8FA" w14:textId="77777777" w:rsidTr="00D80E0B">
        <w:trPr>
          <w:tblHeader/>
        </w:trPr>
        <w:tc>
          <w:tcPr>
            <w:tcW w:w="1627" w:type="pct"/>
            <w:tcBorders>
              <w:right w:val="single" w:sz="4" w:space="0" w:color="auto"/>
            </w:tcBorders>
          </w:tcPr>
          <w:p w14:paraId="0D16A4AB" w14:textId="77777777" w:rsidR="000C58F8" w:rsidRPr="00567462" w:rsidRDefault="000C58F8" w:rsidP="00FD2C87">
            <w:pPr>
              <w:pStyle w:val="Default"/>
              <w:keepNext/>
              <w:jc w:val="center"/>
              <w:rPr>
                <w:sz w:val="22"/>
                <w:szCs w:val="22"/>
                <w:lang w:val="el-GR"/>
              </w:rPr>
            </w:pPr>
            <w:r w:rsidRPr="00567462">
              <w:rPr>
                <w:sz w:val="22"/>
                <w:szCs w:val="22"/>
                <w:lang w:val="el-GR"/>
              </w:rPr>
              <w:t>Βάρος (kg)</w:t>
            </w:r>
          </w:p>
        </w:tc>
        <w:tc>
          <w:tcPr>
            <w:tcW w:w="1614" w:type="pct"/>
            <w:tcBorders>
              <w:left w:val="single" w:sz="4" w:space="0" w:color="auto"/>
              <w:right w:val="single" w:sz="4" w:space="0" w:color="auto"/>
            </w:tcBorders>
          </w:tcPr>
          <w:p w14:paraId="38B7EFD7" w14:textId="77777777" w:rsidR="000C58F8" w:rsidRPr="00567462" w:rsidRDefault="000C58F8" w:rsidP="00FD2C87">
            <w:pPr>
              <w:pStyle w:val="Default"/>
              <w:keepNext/>
              <w:jc w:val="center"/>
              <w:rPr>
                <w:sz w:val="22"/>
                <w:szCs w:val="22"/>
                <w:lang w:val="el-GR"/>
              </w:rPr>
            </w:pPr>
            <w:r w:rsidRPr="00567462">
              <w:rPr>
                <w:sz w:val="22"/>
                <w:szCs w:val="22"/>
                <w:lang w:val="el-GR"/>
              </w:rPr>
              <w:t>Επιφάνεια Σώματος (m</w:t>
            </w:r>
            <w:r w:rsidRPr="00567462">
              <w:rPr>
                <w:sz w:val="22"/>
                <w:szCs w:val="22"/>
                <w:vertAlign w:val="superscript"/>
                <w:lang w:val="el-GR"/>
              </w:rPr>
              <w:t>2</w:t>
            </w:r>
            <w:r w:rsidRPr="00567462">
              <w:rPr>
                <w:sz w:val="22"/>
                <w:szCs w:val="22"/>
                <w:lang w:val="el-GR"/>
              </w:rPr>
              <w:t>)</w:t>
            </w:r>
          </w:p>
        </w:tc>
        <w:tc>
          <w:tcPr>
            <w:tcW w:w="1759" w:type="pct"/>
            <w:tcBorders>
              <w:left w:val="single" w:sz="4" w:space="0" w:color="auto"/>
            </w:tcBorders>
          </w:tcPr>
          <w:p w14:paraId="0378DC08" w14:textId="77777777" w:rsidR="000C58F8" w:rsidRPr="00567462" w:rsidRDefault="000C58F8" w:rsidP="00FD2C87">
            <w:pPr>
              <w:pStyle w:val="Default"/>
              <w:keepNext/>
              <w:jc w:val="center"/>
              <w:rPr>
                <w:sz w:val="22"/>
                <w:szCs w:val="22"/>
                <w:lang w:val="el-GR"/>
              </w:rPr>
            </w:pPr>
            <w:proofErr w:type="spellStart"/>
            <w:r w:rsidRPr="00567462">
              <w:rPr>
                <w:sz w:val="22"/>
                <w:szCs w:val="22"/>
                <w:lang w:val="el-GR"/>
              </w:rPr>
              <w:t>Συνιστώμενος</w:t>
            </w:r>
            <w:proofErr w:type="spellEnd"/>
            <w:r w:rsidRPr="00567462">
              <w:rPr>
                <w:sz w:val="22"/>
                <w:szCs w:val="22"/>
                <w:lang w:val="el-GR"/>
              </w:rPr>
              <w:t xml:space="preserve"> αριθμός δισκίων 100/25 </w:t>
            </w:r>
            <w:proofErr w:type="spellStart"/>
            <w:r w:rsidRPr="00567462">
              <w:rPr>
                <w:sz w:val="22"/>
                <w:szCs w:val="22"/>
                <w:lang w:val="el-GR"/>
              </w:rPr>
              <w:t>mg</w:t>
            </w:r>
            <w:proofErr w:type="spellEnd"/>
            <w:r w:rsidRPr="00567462">
              <w:rPr>
                <w:sz w:val="22"/>
                <w:szCs w:val="22"/>
                <w:lang w:val="el-GR"/>
              </w:rPr>
              <w:t xml:space="preserve"> δύο φορές ημερησίως</w:t>
            </w:r>
          </w:p>
        </w:tc>
      </w:tr>
      <w:tr w:rsidR="000C58F8" w:rsidRPr="00567462" w14:paraId="435C872D" w14:textId="77777777" w:rsidTr="00D80E0B">
        <w:tc>
          <w:tcPr>
            <w:tcW w:w="1627" w:type="pct"/>
            <w:tcBorders>
              <w:right w:val="single" w:sz="4" w:space="0" w:color="auto"/>
            </w:tcBorders>
          </w:tcPr>
          <w:p w14:paraId="1899BFE5" w14:textId="77777777" w:rsidR="000C58F8" w:rsidRPr="00567462" w:rsidRDefault="000C58F8" w:rsidP="00FD2C87">
            <w:pPr>
              <w:pStyle w:val="Default"/>
              <w:jc w:val="center"/>
              <w:rPr>
                <w:sz w:val="22"/>
                <w:szCs w:val="22"/>
                <w:lang w:val="el-GR"/>
              </w:rPr>
            </w:pPr>
            <w:r w:rsidRPr="00567462">
              <w:rPr>
                <w:sz w:val="22"/>
                <w:szCs w:val="22"/>
                <w:lang w:val="el-GR"/>
              </w:rPr>
              <w:t>15 έως 25</w:t>
            </w:r>
          </w:p>
        </w:tc>
        <w:tc>
          <w:tcPr>
            <w:tcW w:w="1614" w:type="pct"/>
            <w:tcBorders>
              <w:left w:val="single" w:sz="4" w:space="0" w:color="auto"/>
              <w:right w:val="single" w:sz="4" w:space="0" w:color="auto"/>
            </w:tcBorders>
          </w:tcPr>
          <w:p w14:paraId="5D637C32" w14:textId="77777777" w:rsidR="000C58F8" w:rsidRPr="00567462" w:rsidRDefault="000C58F8" w:rsidP="00FD2C87">
            <w:pPr>
              <w:pStyle w:val="Default"/>
              <w:jc w:val="center"/>
              <w:rPr>
                <w:sz w:val="22"/>
                <w:szCs w:val="22"/>
                <w:lang w:val="el-GR"/>
              </w:rPr>
            </w:pPr>
            <w:r w:rsidRPr="00567462">
              <w:rPr>
                <w:sz w:val="22"/>
                <w:szCs w:val="22"/>
                <w:lang w:val="el-GR"/>
              </w:rPr>
              <w:t>≥ 0,5 έως &lt; 0,9</w:t>
            </w:r>
          </w:p>
        </w:tc>
        <w:tc>
          <w:tcPr>
            <w:tcW w:w="1759" w:type="pct"/>
            <w:tcBorders>
              <w:left w:val="single" w:sz="4" w:space="0" w:color="auto"/>
            </w:tcBorders>
          </w:tcPr>
          <w:p w14:paraId="4CA0795B" w14:textId="77777777" w:rsidR="000C58F8" w:rsidRPr="00567462" w:rsidRDefault="000C58F8" w:rsidP="00FD2C87">
            <w:pPr>
              <w:pStyle w:val="Default"/>
              <w:jc w:val="center"/>
              <w:rPr>
                <w:sz w:val="22"/>
                <w:szCs w:val="22"/>
                <w:lang w:val="el-GR"/>
              </w:rPr>
            </w:pPr>
            <w:r w:rsidRPr="00567462">
              <w:rPr>
                <w:sz w:val="22"/>
                <w:szCs w:val="22"/>
                <w:lang w:val="el-GR"/>
              </w:rPr>
              <w:t>2 δισκία (200/50 mg)</w:t>
            </w:r>
          </w:p>
        </w:tc>
      </w:tr>
      <w:tr w:rsidR="000C58F8" w:rsidRPr="00567462" w14:paraId="6ACFC244" w14:textId="77777777" w:rsidTr="00D80E0B">
        <w:tc>
          <w:tcPr>
            <w:tcW w:w="1627" w:type="pct"/>
            <w:tcBorders>
              <w:right w:val="single" w:sz="4" w:space="0" w:color="auto"/>
            </w:tcBorders>
          </w:tcPr>
          <w:p w14:paraId="4FBAB17F" w14:textId="77777777" w:rsidR="000C58F8" w:rsidRPr="00567462" w:rsidRDefault="000C58F8" w:rsidP="00FD2C87">
            <w:pPr>
              <w:pStyle w:val="Default"/>
              <w:jc w:val="center"/>
              <w:rPr>
                <w:sz w:val="22"/>
                <w:szCs w:val="22"/>
                <w:lang w:val="el-GR"/>
              </w:rPr>
            </w:pPr>
            <w:r w:rsidRPr="00567462">
              <w:rPr>
                <w:sz w:val="22"/>
                <w:szCs w:val="22"/>
                <w:lang w:val="el-GR"/>
              </w:rPr>
              <w:t>&gt; 25 έως 35</w:t>
            </w:r>
          </w:p>
        </w:tc>
        <w:tc>
          <w:tcPr>
            <w:tcW w:w="1614" w:type="pct"/>
            <w:tcBorders>
              <w:left w:val="single" w:sz="4" w:space="0" w:color="auto"/>
              <w:right w:val="single" w:sz="4" w:space="0" w:color="auto"/>
            </w:tcBorders>
          </w:tcPr>
          <w:p w14:paraId="48384168" w14:textId="77777777" w:rsidR="000C58F8" w:rsidRPr="00567462" w:rsidRDefault="000C58F8" w:rsidP="00FD2C87">
            <w:pPr>
              <w:pStyle w:val="Default"/>
              <w:jc w:val="center"/>
              <w:rPr>
                <w:sz w:val="22"/>
                <w:szCs w:val="22"/>
                <w:lang w:val="el-GR"/>
              </w:rPr>
            </w:pPr>
            <w:r w:rsidRPr="00567462">
              <w:rPr>
                <w:sz w:val="22"/>
                <w:szCs w:val="22"/>
                <w:lang w:val="el-GR"/>
              </w:rPr>
              <w:t>≥ 0,9 έως &lt; 1,4</w:t>
            </w:r>
          </w:p>
        </w:tc>
        <w:tc>
          <w:tcPr>
            <w:tcW w:w="1759" w:type="pct"/>
            <w:tcBorders>
              <w:left w:val="single" w:sz="4" w:space="0" w:color="auto"/>
            </w:tcBorders>
          </w:tcPr>
          <w:p w14:paraId="31321EAE" w14:textId="77777777" w:rsidR="000C58F8" w:rsidRPr="00567462" w:rsidRDefault="000C58F8" w:rsidP="00FD2C87">
            <w:pPr>
              <w:pStyle w:val="Default"/>
              <w:jc w:val="center"/>
              <w:rPr>
                <w:sz w:val="22"/>
                <w:szCs w:val="22"/>
                <w:lang w:val="el-GR"/>
              </w:rPr>
            </w:pPr>
            <w:r w:rsidRPr="00567462">
              <w:rPr>
                <w:sz w:val="22"/>
                <w:szCs w:val="22"/>
                <w:lang w:val="el-GR"/>
              </w:rPr>
              <w:t>3 δισκία (300/75 mg)</w:t>
            </w:r>
          </w:p>
        </w:tc>
      </w:tr>
      <w:tr w:rsidR="000C58F8" w:rsidRPr="00567462" w14:paraId="21DA3871" w14:textId="77777777" w:rsidTr="00D80E0B">
        <w:tc>
          <w:tcPr>
            <w:tcW w:w="1627" w:type="pct"/>
            <w:tcBorders>
              <w:right w:val="single" w:sz="4" w:space="0" w:color="auto"/>
            </w:tcBorders>
          </w:tcPr>
          <w:p w14:paraId="3F5C885D" w14:textId="77777777" w:rsidR="000C58F8" w:rsidRPr="00567462" w:rsidRDefault="000C58F8" w:rsidP="00FD2C87">
            <w:pPr>
              <w:pStyle w:val="Default"/>
              <w:jc w:val="center"/>
              <w:rPr>
                <w:sz w:val="22"/>
                <w:szCs w:val="22"/>
                <w:lang w:val="el-GR"/>
              </w:rPr>
            </w:pPr>
            <w:r w:rsidRPr="00567462">
              <w:rPr>
                <w:sz w:val="22"/>
                <w:szCs w:val="22"/>
                <w:lang w:val="el-GR"/>
              </w:rPr>
              <w:t>&gt; 35</w:t>
            </w:r>
          </w:p>
        </w:tc>
        <w:tc>
          <w:tcPr>
            <w:tcW w:w="1614" w:type="pct"/>
            <w:tcBorders>
              <w:left w:val="single" w:sz="4" w:space="0" w:color="auto"/>
              <w:right w:val="single" w:sz="4" w:space="0" w:color="auto"/>
            </w:tcBorders>
          </w:tcPr>
          <w:p w14:paraId="5BE833B9" w14:textId="77777777" w:rsidR="000C58F8" w:rsidRPr="00567462" w:rsidRDefault="0030783C" w:rsidP="00FD2C87">
            <w:pPr>
              <w:pStyle w:val="Default"/>
              <w:jc w:val="center"/>
              <w:rPr>
                <w:sz w:val="22"/>
                <w:szCs w:val="22"/>
                <w:lang w:val="el-GR"/>
              </w:rPr>
            </w:pPr>
            <w:r w:rsidRPr="00567462">
              <w:rPr>
                <w:sz w:val="22"/>
                <w:szCs w:val="22"/>
                <w:lang w:val="el-GR"/>
              </w:rPr>
              <w:t>≥ 1,</w:t>
            </w:r>
            <w:r w:rsidR="000C58F8" w:rsidRPr="00567462">
              <w:rPr>
                <w:sz w:val="22"/>
                <w:szCs w:val="22"/>
                <w:lang w:val="el-GR"/>
              </w:rPr>
              <w:t>4</w:t>
            </w:r>
          </w:p>
        </w:tc>
        <w:tc>
          <w:tcPr>
            <w:tcW w:w="1759" w:type="pct"/>
            <w:tcBorders>
              <w:left w:val="single" w:sz="4" w:space="0" w:color="auto"/>
            </w:tcBorders>
          </w:tcPr>
          <w:p w14:paraId="7615152C" w14:textId="77777777" w:rsidR="000C58F8" w:rsidRPr="00567462" w:rsidRDefault="000C58F8" w:rsidP="00FD2C87">
            <w:pPr>
              <w:pStyle w:val="Default"/>
              <w:jc w:val="center"/>
              <w:rPr>
                <w:sz w:val="22"/>
                <w:szCs w:val="22"/>
                <w:lang w:val="el-GR"/>
              </w:rPr>
            </w:pPr>
            <w:r w:rsidRPr="00567462">
              <w:rPr>
                <w:sz w:val="22"/>
                <w:szCs w:val="22"/>
                <w:lang w:val="el-GR"/>
              </w:rPr>
              <w:t>4 δισκία (400/100 mg)</w:t>
            </w:r>
          </w:p>
        </w:tc>
      </w:tr>
    </w:tbl>
    <w:p w14:paraId="4BB3F97A" w14:textId="2F32F4E9" w:rsidR="00525EBE" w:rsidRPr="00567462" w:rsidRDefault="00525EBE" w:rsidP="00D80E0B">
      <w:pPr>
        <w:rPr>
          <w:szCs w:val="22"/>
        </w:rPr>
      </w:pPr>
      <w:r w:rsidRPr="00567462">
        <w:rPr>
          <w:szCs w:val="22"/>
        </w:rPr>
        <w:t>*</w:t>
      </w:r>
      <w:r w:rsidR="00D80E0B" w:rsidRPr="00567462">
        <w:rPr>
          <w:szCs w:val="22"/>
        </w:rPr>
        <w:t xml:space="preserve"> </w:t>
      </w:r>
      <w:r w:rsidRPr="00567462">
        <w:rPr>
          <w:szCs w:val="22"/>
        </w:rPr>
        <w:t>οι συστάσεις για τη δοσολογία βάσει του βάρους βασίζονται σε περιορισμένα δεδομένα</w:t>
      </w:r>
    </w:p>
    <w:p w14:paraId="5276A086" w14:textId="77777777" w:rsidR="0013466F" w:rsidRPr="00567462" w:rsidRDefault="0013466F" w:rsidP="00D80E0B"/>
    <w:p w14:paraId="2BF92167" w14:textId="77777777" w:rsidR="0013466F" w:rsidRPr="00567462" w:rsidRDefault="000C58F8" w:rsidP="00D80E0B">
      <w:r w:rsidRPr="00567462">
        <w:t xml:space="preserve">Εάν είναι πιο πρακτικό για τους ασθενείς, τα δισκία lopinavir/ritonavir 200/50 mg μπορούν να χορηγηθούν μόνα τους ή σε συνδυασμό με τα δισκία lopinavir/ritonavir 100/25 mg προς επίτευξη της </w:t>
      </w:r>
      <w:proofErr w:type="spellStart"/>
      <w:r w:rsidRPr="00567462">
        <w:t>συνιστώμενης</w:t>
      </w:r>
      <w:proofErr w:type="spellEnd"/>
      <w:r w:rsidRPr="00567462">
        <w:t xml:space="preserve"> δόσης.</w:t>
      </w:r>
    </w:p>
    <w:p w14:paraId="0F833567" w14:textId="77777777" w:rsidR="0013466F" w:rsidRPr="00567462" w:rsidRDefault="0013466F" w:rsidP="00D80E0B"/>
    <w:p w14:paraId="37A460BF" w14:textId="77777777" w:rsidR="0013466F" w:rsidRPr="00567462" w:rsidRDefault="0013466F" w:rsidP="00D80E0B">
      <w:pPr>
        <w:keepNext/>
        <w:tabs>
          <w:tab w:val="left" w:pos="567"/>
        </w:tabs>
        <w:rPr>
          <w:szCs w:val="22"/>
        </w:rPr>
      </w:pPr>
      <w:r w:rsidRPr="00567462">
        <w:rPr>
          <w:szCs w:val="22"/>
        </w:rPr>
        <w:t>* Η Επιφάνεια Σώματος (ΕΣ) μπορεί να υπολογισθεί με την ακόλουθη εξίσωση</w:t>
      </w:r>
    </w:p>
    <w:p w14:paraId="38205F4C" w14:textId="77777777" w:rsidR="0013466F" w:rsidRPr="00567462" w:rsidRDefault="0013466F" w:rsidP="00D80E0B">
      <w:pPr>
        <w:keepNext/>
        <w:tabs>
          <w:tab w:val="left" w:pos="567"/>
        </w:tabs>
        <w:rPr>
          <w:szCs w:val="22"/>
        </w:rPr>
      </w:pPr>
    </w:p>
    <w:p w14:paraId="4CF4AD44" w14:textId="77777777" w:rsidR="0013466F" w:rsidRPr="00567462" w:rsidRDefault="0013466F" w:rsidP="00D80E0B">
      <w:pPr>
        <w:tabs>
          <w:tab w:val="left" w:pos="567"/>
        </w:tabs>
        <w:rPr>
          <w:szCs w:val="22"/>
        </w:rPr>
      </w:pPr>
      <w:r w:rsidRPr="00567462">
        <w:rPr>
          <w:szCs w:val="22"/>
        </w:rPr>
        <w:t>ΕΣ (m</w:t>
      </w:r>
      <w:r w:rsidRPr="00567462">
        <w:rPr>
          <w:szCs w:val="22"/>
          <w:vertAlign w:val="superscript"/>
        </w:rPr>
        <w:t>2</w:t>
      </w:r>
      <w:r w:rsidRPr="00567462">
        <w:rPr>
          <w:szCs w:val="22"/>
        </w:rPr>
        <w:t xml:space="preserve">) = </w:t>
      </w:r>
      <w:r w:rsidRPr="00567462">
        <w:rPr>
          <w:szCs w:val="22"/>
        </w:rPr>
        <w:sym w:font="Symbol" w:char="F0D6"/>
      </w:r>
      <w:r w:rsidRPr="00567462">
        <w:rPr>
          <w:szCs w:val="22"/>
        </w:rPr>
        <w:t xml:space="preserve"> (Ύψος (</w:t>
      </w:r>
      <w:proofErr w:type="spellStart"/>
      <w:r w:rsidRPr="00567462">
        <w:rPr>
          <w:szCs w:val="22"/>
        </w:rPr>
        <w:t>cm</w:t>
      </w:r>
      <w:proofErr w:type="spellEnd"/>
      <w:r w:rsidRPr="00567462">
        <w:rPr>
          <w:szCs w:val="22"/>
        </w:rPr>
        <w:t>) X Βάρος (</w:t>
      </w:r>
      <w:proofErr w:type="spellStart"/>
      <w:r w:rsidRPr="00567462">
        <w:rPr>
          <w:szCs w:val="22"/>
        </w:rPr>
        <w:t>kg</w:t>
      </w:r>
      <w:proofErr w:type="spellEnd"/>
      <w:r w:rsidRPr="00567462">
        <w:rPr>
          <w:szCs w:val="22"/>
        </w:rPr>
        <w:t>) / 3600)</w:t>
      </w:r>
    </w:p>
    <w:p w14:paraId="61A7EE8E" w14:textId="77777777" w:rsidR="0013466F" w:rsidRPr="00567462" w:rsidRDefault="0013466F" w:rsidP="00D80E0B">
      <w:pPr>
        <w:tabs>
          <w:tab w:val="left" w:pos="567"/>
        </w:tabs>
        <w:rPr>
          <w:szCs w:val="22"/>
        </w:rPr>
      </w:pPr>
    </w:p>
    <w:p w14:paraId="0277AA29" w14:textId="77777777" w:rsidR="006212A4" w:rsidRPr="00567462" w:rsidRDefault="0013466F" w:rsidP="00D80E0B">
      <w:pPr>
        <w:keepNext/>
        <w:rPr>
          <w:i/>
        </w:rPr>
      </w:pPr>
      <w:r w:rsidRPr="00567462">
        <w:rPr>
          <w:i/>
        </w:rPr>
        <w:t>Παιδιά μικρότερα των δύο ετών</w:t>
      </w:r>
    </w:p>
    <w:p w14:paraId="43C7A1F0" w14:textId="77777777" w:rsidR="0013466F" w:rsidRPr="00567462" w:rsidRDefault="006212A4" w:rsidP="00D80E0B">
      <w:r w:rsidRPr="00567462">
        <w:t>H</w:t>
      </w:r>
      <w:r w:rsidR="0013466F" w:rsidRPr="00567462">
        <w:t xml:space="preserve"> ασφάλεια και η αποτελεσματικότητα του </w:t>
      </w:r>
      <w:r w:rsidR="000C58F8" w:rsidRPr="00567462">
        <w:t>lopinavir/ritonavir</w:t>
      </w:r>
      <w:r w:rsidR="0013466F" w:rsidRPr="00567462">
        <w:t xml:space="preserve"> σε παιδιά κάτω των 2 ετών δεν έχει ακόμη αποδειχθεί. Τα μέχρι σήμερα διαθέσιμα δεδομένα περιγράφονται στην </w:t>
      </w:r>
      <w:r w:rsidR="00E91E3E" w:rsidRPr="00567462">
        <w:t>παράγραφο </w:t>
      </w:r>
      <w:r w:rsidR="0013466F" w:rsidRPr="00567462">
        <w:t>5.2 αλλά δεν μπορούν να δοθούν συστάσεις για τη δοσολογία.</w:t>
      </w:r>
    </w:p>
    <w:p w14:paraId="5C9C531F" w14:textId="77777777" w:rsidR="0013466F" w:rsidRPr="00567462" w:rsidRDefault="0013466F" w:rsidP="00D80E0B">
      <w:pPr>
        <w:rPr>
          <w:iCs/>
        </w:rPr>
      </w:pPr>
    </w:p>
    <w:p w14:paraId="742DC26C" w14:textId="77777777" w:rsidR="000C58F8" w:rsidRPr="00567462" w:rsidRDefault="000C58F8" w:rsidP="00D80E0B">
      <w:pPr>
        <w:keepNext/>
        <w:rPr>
          <w:i/>
        </w:rPr>
      </w:pPr>
      <w:r w:rsidRPr="00567462">
        <w:rPr>
          <w:i/>
        </w:rPr>
        <w:t xml:space="preserve">Ταυτόχρονη Θεραπεία: </w:t>
      </w:r>
      <w:proofErr w:type="spellStart"/>
      <w:r w:rsidRPr="00567462">
        <w:rPr>
          <w:i/>
        </w:rPr>
        <w:t>Efavirenz</w:t>
      </w:r>
      <w:proofErr w:type="spellEnd"/>
      <w:r w:rsidRPr="00567462">
        <w:rPr>
          <w:i/>
        </w:rPr>
        <w:t xml:space="preserve"> ή </w:t>
      </w:r>
      <w:proofErr w:type="spellStart"/>
      <w:r w:rsidRPr="00567462">
        <w:rPr>
          <w:i/>
        </w:rPr>
        <w:t>nevirapine</w:t>
      </w:r>
      <w:proofErr w:type="spellEnd"/>
    </w:p>
    <w:p w14:paraId="1A88943C" w14:textId="77777777" w:rsidR="000C58F8" w:rsidRPr="00567462" w:rsidRDefault="000C58F8" w:rsidP="00D80E0B">
      <w:r w:rsidRPr="00567462">
        <w:t xml:space="preserve">Ο ακόλουθος πίνακας περιέχει </w:t>
      </w:r>
      <w:proofErr w:type="spellStart"/>
      <w:r w:rsidRPr="00567462">
        <w:t>δοσολογικές</w:t>
      </w:r>
      <w:proofErr w:type="spellEnd"/>
      <w:r w:rsidRPr="00567462">
        <w:t xml:space="preserve"> οδηγίες για τα δισκία lopinavir/ritonavir βάσει της επιφάνειας σώματος όταν χορηγείται σε συνδυασμό με </w:t>
      </w:r>
      <w:proofErr w:type="spellStart"/>
      <w:r w:rsidRPr="00567462">
        <w:t>efavirenz</w:t>
      </w:r>
      <w:proofErr w:type="spellEnd"/>
      <w:r w:rsidRPr="00567462">
        <w:t xml:space="preserve"> ή </w:t>
      </w:r>
      <w:proofErr w:type="spellStart"/>
      <w:r w:rsidRPr="00567462">
        <w:t>nevirapine</w:t>
      </w:r>
      <w:proofErr w:type="spellEnd"/>
      <w:r w:rsidRPr="00567462">
        <w:t xml:space="preserve"> σε παιδιά.</w:t>
      </w:r>
    </w:p>
    <w:p w14:paraId="04AB83F6" w14:textId="77777777" w:rsidR="000C58F8" w:rsidRPr="00567462" w:rsidRDefault="000C58F8" w:rsidP="00FD2C87"/>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549"/>
        <w:gridCol w:w="7087"/>
      </w:tblGrid>
      <w:tr w:rsidR="000C58F8" w:rsidRPr="00567462" w14:paraId="612B6167" w14:textId="77777777" w:rsidTr="002A264D">
        <w:trPr>
          <w:trHeight w:val="722"/>
          <w:tblHeader/>
        </w:trPr>
        <w:tc>
          <w:tcPr>
            <w:tcW w:w="9636" w:type="dxa"/>
            <w:gridSpan w:val="2"/>
            <w:vAlign w:val="center"/>
          </w:tcPr>
          <w:p w14:paraId="42F236C1" w14:textId="77777777" w:rsidR="000C58F8" w:rsidRPr="00567462" w:rsidRDefault="000C58F8" w:rsidP="00FD2C87">
            <w:pPr>
              <w:pStyle w:val="Default"/>
              <w:jc w:val="center"/>
              <w:rPr>
                <w:b/>
                <w:sz w:val="22"/>
                <w:szCs w:val="22"/>
                <w:lang w:val="el-GR"/>
              </w:rPr>
            </w:pPr>
            <w:r w:rsidRPr="00567462">
              <w:rPr>
                <w:b/>
                <w:bCs/>
                <w:sz w:val="22"/>
                <w:szCs w:val="22"/>
                <w:lang w:val="el-GR"/>
              </w:rPr>
              <w:t xml:space="preserve">Οδηγίες παιδιατρικής δοσολογίας </w:t>
            </w:r>
            <w:r w:rsidR="00EF4BC2" w:rsidRPr="00567462">
              <w:rPr>
                <w:b/>
                <w:bCs/>
                <w:sz w:val="22"/>
                <w:szCs w:val="22"/>
                <w:lang w:val="el-GR"/>
              </w:rPr>
              <w:t xml:space="preserve">με </w:t>
            </w:r>
            <w:r w:rsidRPr="00567462">
              <w:rPr>
                <w:b/>
                <w:bCs/>
                <w:sz w:val="22"/>
                <w:szCs w:val="22"/>
                <w:lang w:val="el-GR"/>
              </w:rPr>
              <w:t xml:space="preserve">ταυτόχρονη χορήγηση </w:t>
            </w:r>
            <w:proofErr w:type="spellStart"/>
            <w:r w:rsidRPr="00567462">
              <w:rPr>
                <w:b/>
                <w:bCs/>
                <w:sz w:val="22"/>
                <w:szCs w:val="22"/>
                <w:lang w:val="el-GR"/>
              </w:rPr>
              <w:t>efavirenz</w:t>
            </w:r>
            <w:proofErr w:type="spellEnd"/>
            <w:r w:rsidRPr="00567462">
              <w:rPr>
                <w:b/>
                <w:bCs/>
                <w:sz w:val="22"/>
                <w:szCs w:val="22"/>
                <w:lang w:val="el-GR"/>
              </w:rPr>
              <w:t xml:space="preserve"> ή </w:t>
            </w:r>
            <w:proofErr w:type="spellStart"/>
            <w:r w:rsidRPr="00567462">
              <w:rPr>
                <w:b/>
                <w:bCs/>
                <w:sz w:val="22"/>
                <w:szCs w:val="22"/>
                <w:lang w:val="el-GR"/>
              </w:rPr>
              <w:t>nevirapine</w:t>
            </w:r>
            <w:proofErr w:type="spellEnd"/>
          </w:p>
        </w:tc>
      </w:tr>
      <w:tr w:rsidR="000C58F8" w:rsidRPr="00567462" w14:paraId="611B7A5A" w14:textId="77777777" w:rsidTr="002A264D">
        <w:trPr>
          <w:trHeight w:val="722"/>
          <w:tblHeader/>
        </w:trPr>
        <w:tc>
          <w:tcPr>
            <w:tcW w:w="2549" w:type="dxa"/>
            <w:vAlign w:val="center"/>
          </w:tcPr>
          <w:p w14:paraId="58449DB5" w14:textId="77777777" w:rsidR="000C58F8" w:rsidRPr="00567462" w:rsidRDefault="000C58F8" w:rsidP="00FD2C87">
            <w:pPr>
              <w:pStyle w:val="Default"/>
              <w:jc w:val="center"/>
              <w:rPr>
                <w:sz w:val="22"/>
                <w:szCs w:val="22"/>
                <w:lang w:val="el-GR"/>
              </w:rPr>
            </w:pPr>
            <w:r w:rsidRPr="00567462">
              <w:rPr>
                <w:sz w:val="22"/>
                <w:szCs w:val="22"/>
                <w:lang w:val="el-GR"/>
              </w:rPr>
              <w:t>Επιφάνεια Σώματος (m</w:t>
            </w:r>
            <w:r w:rsidRPr="00567462">
              <w:rPr>
                <w:sz w:val="22"/>
                <w:szCs w:val="22"/>
                <w:vertAlign w:val="superscript"/>
                <w:lang w:val="el-GR"/>
              </w:rPr>
              <w:t>2</w:t>
            </w:r>
            <w:r w:rsidRPr="00567462">
              <w:rPr>
                <w:sz w:val="22"/>
                <w:szCs w:val="22"/>
                <w:lang w:val="el-GR"/>
              </w:rPr>
              <w:t>)</w:t>
            </w:r>
          </w:p>
        </w:tc>
        <w:tc>
          <w:tcPr>
            <w:tcW w:w="7087" w:type="dxa"/>
            <w:vAlign w:val="center"/>
          </w:tcPr>
          <w:p w14:paraId="5B631B2B" w14:textId="77777777" w:rsidR="000C58F8" w:rsidRPr="00567462" w:rsidRDefault="000C58F8" w:rsidP="00FD2C87">
            <w:pPr>
              <w:pStyle w:val="Default"/>
              <w:ind w:left="-73" w:right="-111"/>
              <w:jc w:val="center"/>
              <w:rPr>
                <w:sz w:val="22"/>
                <w:szCs w:val="22"/>
                <w:lang w:val="el-GR"/>
              </w:rPr>
            </w:pPr>
            <w:proofErr w:type="spellStart"/>
            <w:r w:rsidRPr="00567462">
              <w:rPr>
                <w:sz w:val="22"/>
                <w:szCs w:val="22"/>
                <w:lang w:val="el-GR"/>
              </w:rPr>
              <w:t>Συνιστώμενος</w:t>
            </w:r>
            <w:proofErr w:type="spellEnd"/>
            <w:r w:rsidRPr="00567462">
              <w:rPr>
                <w:sz w:val="22"/>
                <w:szCs w:val="22"/>
                <w:lang w:val="el-GR"/>
              </w:rPr>
              <w:t xml:space="preserve"> αριθμός δισκίων </w:t>
            </w:r>
            <w:proofErr w:type="spellStart"/>
            <w:r w:rsidRPr="00567462">
              <w:rPr>
                <w:sz w:val="22"/>
                <w:szCs w:val="22"/>
                <w:lang w:val="el-GR"/>
              </w:rPr>
              <w:t>lopinavir</w:t>
            </w:r>
            <w:proofErr w:type="spellEnd"/>
            <w:r w:rsidRPr="00567462">
              <w:rPr>
                <w:sz w:val="22"/>
                <w:szCs w:val="22"/>
                <w:lang w:val="el-GR"/>
              </w:rPr>
              <w:t>/</w:t>
            </w:r>
            <w:proofErr w:type="spellStart"/>
            <w:r w:rsidRPr="00567462">
              <w:rPr>
                <w:sz w:val="22"/>
                <w:szCs w:val="22"/>
                <w:lang w:val="el-GR"/>
              </w:rPr>
              <w:t>ritonavir</w:t>
            </w:r>
            <w:proofErr w:type="spellEnd"/>
            <w:r w:rsidRPr="00567462">
              <w:rPr>
                <w:sz w:val="22"/>
                <w:szCs w:val="22"/>
                <w:lang w:val="el-GR"/>
              </w:rPr>
              <w:t xml:space="preserve"> (mg) δύο φορές ημερησίως</w:t>
            </w:r>
          </w:p>
          <w:p w14:paraId="0416287A" w14:textId="77777777" w:rsidR="000C58F8" w:rsidRPr="00567462" w:rsidRDefault="000C58F8" w:rsidP="00FD2C87">
            <w:pPr>
              <w:pStyle w:val="Default"/>
              <w:jc w:val="center"/>
              <w:rPr>
                <w:sz w:val="22"/>
                <w:szCs w:val="22"/>
                <w:lang w:val="el-GR"/>
              </w:rPr>
            </w:pPr>
            <w:r w:rsidRPr="00567462">
              <w:rPr>
                <w:sz w:val="22"/>
                <w:szCs w:val="22"/>
                <w:lang w:val="el-GR"/>
              </w:rPr>
              <w:t>Η επίτευξη επαρκούς δόσης μπορεί να εξασφαλιστεί με τις δύο διαθέσιμες περιεκτικότητες των δισκίων lopinavir/ritonavir: 100/25 mg και 200/50 mg.*</w:t>
            </w:r>
          </w:p>
        </w:tc>
      </w:tr>
      <w:tr w:rsidR="000C58F8" w:rsidRPr="00567462" w14:paraId="4C42B51C" w14:textId="77777777" w:rsidTr="00855DF8">
        <w:trPr>
          <w:trHeight w:val="155"/>
        </w:trPr>
        <w:tc>
          <w:tcPr>
            <w:tcW w:w="2549" w:type="dxa"/>
            <w:vAlign w:val="center"/>
          </w:tcPr>
          <w:p w14:paraId="7631CB13" w14:textId="77777777" w:rsidR="000C58F8" w:rsidRPr="00567462" w:rsidRDefault="000C58F8" w:rsidP="00FD2C87">
            <w:pPr>
              <w:pStyle w:val="Default"/>
              <w:jc w:val="center"/>
              <w:rPr>
                <w:sz w:val="22"/>
                <w:szCs w:val="22"/>
                <w:lang w:val="el-GR"/>
              </w:rPr>
            </w:pPr>
            <w:r w:rsidRPr="00567462">
              <w:rPr>
                <w:sz w:val="22"/>
                <w:szCs w:val="22"/>
                <w:lang w:val="el-GR"/>
              </w:rPr>
              <w:t>≥ 0,5 έως &lt; 0,8</w:t>
            </w:r>
          </w:p>
        </w:tc>
        <w:tc>
          <w:tcPr>
            <w:tcW w:w="7087" w:type="dxa"/>
            <w:vAlign w:val="center"/>
          </w:tcPr>
          <w:p w14:paraId="6F4885D2" w14:textId="77777777" w:rsidR="000C58F8" w:rsidRPr="00567462" w:rsidRDefault="000C58F8" w:rsidP="00FD2C87">
            <w:pPr>
              <w:pStyle w:val="Default"/>
              <w:jc w:val="center"/>
              <w:rPr>
                <w:sz w:val="22"/>
                <w:szCs w:val="22"/>
                <w:lang w:val="el-GR"/>
              </w:rPr>
            </w:pPr>
            <w:r w:rsidRPr="00567462">
              <w:rPr>
                <w:sz w:val="22"/>
                <w:szCs w:val="22"/>
                <w:lang w:val="el-GR"/>
              </w:rPr>
              <w:t>200/50 mg</w:t>
            </w:r>
          </w:p>
        </w:tc>
      </w:tr>
      <w:tr w:rsidR="000C58F8" w:rsidRPr="00567462" w14:paraId="68F0CDCC" w14:textId="77777777" w:rsidTr="00855DF8">
        <w:trPr>
          <w:trHeight w:val="155"/>
        </w:trPr>
        <w:tc>
          <w:tcPr>
            <w:tcW w:w="2549" w:type="dxa"/>
            <w:vAlign w:val="center"/>
          </w:tcPr>
          <w:p w14:paraId="362ADBB3" w14:textId="77777777" w:rsidR="000C58F8" w:rsidRPr="00567462" w:rsidRDefault="000C58F8" w:rsidP="00FD2C87">
            <w:pPr>
              <w:pStyle w:val="Default"/>
              <w:jc w:val="center"/>
              <w:rPr>
                <w:sz w:val="22"/>
                <w:szCs w:val="22"/>
                <w:lang w:val="el-GR"/>
              </w:rPr>
            </w:pPr>
            <w:r w:rsidRPr="00567462">
              <w:rPr>
                <w:sz w:val="22"/>
                <w:szCs w:val="22"/>
                <w:lang w:val="el-GR"/>
              </w:rPr>
              <w:t>≥ 0,8 έως &lt; 1,2</w:t>
            </w:r>
          </w:p>
        </w:tc>
        <w:tc>
          <w:tcPr>
            <w:tcW w:w="7087" w:type="dxa"/>
            <w:vAlign w:val="center"/>
          </w:tcPr>
          <w:p w14:paraId="253B246A" w14:textId="77777777" w:rsidR="000C58F8" w:rsidRPr="00567462" w:rsidRDefault="000C58F8" w:rsidP="00FD2C87">
            <w:pPr>
              <w:pStyle w:val="Default"/>
              <w:jc w:val="center"/>
              <w:rPr>
                <w:sz w:val="22"/>
                <w:szCs w:val="22"/>
                <w:lang w:val="el-GR"/>
              </w:rPr>
            </w:pPr>
            <w:r w:rsidRPr="00567462">
              <w:rPr>
                <w:sz w:val="22"/>
                <w:szCs w:val="22"/>
                <w:lang w:val="el-GR"/>
              </w:rPr>
              <w:t>300/75 mg</w:t>
            </w:r>
          </w:p>
        </w:tc>
      </w:tr>
      <w:tr w:rsidR="000C58F8" w:rsidRPr="00567462" w14:paraId="7ADF2E84" w14:textId="77777777" w:rsidTr="00855DF8">
        <w:trPr>
          <w:trHeight w:val="155"/>
        </w:trPr>
        <w:tc>
          <w:tcPr>
            <w:tcW w:w="2549" w:type="dxa"/>
            <w:vAlign w:val="center"/>
          </w:tcPr>
          <w:p w14:paraId="7913FC66" w14:textId="77777777" w:rsidR="000C58F8" w:rsidRPr="00567462" w:rsidRDefault="000C58F8" w:rsidP="00FD2C87">
            <w:pPr>
              <w:pStyle w:val="Default"/>
              <w:jc w:val="center"/>
              <w:rPr>
                <w:sz w:val="22"/>
                <w:szCs w:val="22"/>
                <w:lang w:val="el-GR"/>
              </w:rPr>
            </w:pPr>
            <w:r w:rsidRPr="00567462">
              <w:rPr>
                <w:sz w:val="22"/>
                <w:szCs w:val="22"/>
                <w:lang w:val="el-GR"/>
              </w:rPr>
              <w:t>≥ 1,2 έως &lt; 1,4</w:t>
            </w:r>
          </w:p>
        </w:tc>
        <w:tc>
          <w:tcPr>
            <w:tcW w:w="7087" w:type="dxa"/>
            <w:vAlign w:val="center"/>
          </w:tcPr>
          <w:p w14:paraId="0EC6C779" w14:textId="77777777" w:rsidR="000C58F8" w:rsidRPr="00567462" w:rsidRDefault="000C58F8" w:rsidP="00FD2C87">
            <w:pPr>
              <w:pStyle w:val="Default"/>
              <w:jc w:val="center"/>
              <w:rPr>
                <w:sz w:val="22"/>
                <w:szCs w:val="22"/>
                <w:lang w:val="el-GR"/>
              </w:rPr>
            </w:pPr>
            <w:r w:rsidRPr="00567462">
              <w:rPr>
                <w:sz w:val="22"/>
                <w:szCs w:val="22"/>
                <w:lang w:val="el-GR"/>
              </w:rPr>
              <w:t>400/100 mg</w:t>
            </w:r>
          </w:p>
        </w:tc>
      </w:tr>
      <w:tr w:rsidR="000C58F8" w:rsidRPr="00567462" w14:paraId="696D3BA1" w14:textId="77777777" w:rsidTr="00855DF8">
        <w:trPr>
          <w:trHeight w:val="155"/>
        </w:trPr>
        <w:tc>
          <w:tcPr>
            <w:tcW w:w="2549" w:type="dxa"/>
            <w:vAlign w:val="center"/>
          </w:tcPr>
          <w:p w14:paraId="5F087BAE" w14:textId="77777777" w:rsidR="000C58F8" w:rsidRPr="00567462" w:rsidRDefault="000C58F8" w:rsidP="00FD2C87">
            <w:pPr>
              <w:pStyle w:val="Default"/>
              <w:jc w:val="center"/>
              <w:rPr>
                <w:sz w:val="22"/>
                <w:szCs w:val="22"/>
                <w:lang w:val="el-GR"/>
              </w:rPr>
            </w:pPr>
            <w:r w:rsidRPr="00567462">
              <w:rPr>
                <w:sz w:val="22"/>
                <w:szCs w:val="22"/>
                <w:lang w:val="el-GR"/>
              </w:rPr>
              <w:t>≥ 1</w:t>
            </w:r>
            <w:r w:rsidR="000665FA" w:rsidRPr="00567462">
              <w:rPr>
                <w:sz w:val="22"/>
                <w:szCs w:val="22"/>
                <w:lang w:val="el-GR"/>
              </w:rPr>
              <w:t>,</w:t>
            </w:r>
            <w:r w:rsidRPr="00567462">
              <w:rPr>
                <w:sz w:val="22"/>
                <w:szCs w:val="22"/>
                <w:lang w:val="el-GR"/>
              </w:rPr>
              <w:t>4</w:t>
            </w:r>
          </w:p>
        </w:tc>
        <w:tc>
          <w:tcPr>
            <w:tcW w:w="7087" w:type="dxa"/>
            <w:vAlign w:val="center"/>
          </w:tcPr>
          <w:p w14:paraId="637DBA9E" w14:textId="77777777" w:rsidR="000C58F8" w:rsidRPr="00567462" w:rsidRDefault="000C58F8" w:rsidP="00FD2C87">
            <w:pPr>
              <w:pStyle w:val="Default"/>
              <w:jc w:val="center"/>
              <w:rPr>
                <w:sz w:val="22"/>
                <w:szCs w:val="22"/>
                <w:lang w:val="el-GR"/>
              </w:rPr>
            </w:pPr>
            <w:r w:rsidRPr="00567462">
              <w:rPr>
                <w:sz w:val="22"/>
                <w:szCs w:val="22"/>
                <w:lang w:val="el-GR"/>
              </w:rPr>
              <w:t>500/125 mg</w:t>
            </w:r>
          </w:p>
        </w:tc>
      </w:tr>
    </w:tbl>
    <w:p w14:paraId="1E956F79" w14:textId="77777777" w:rsidR="0013466F" w:rsidRPr="00567462" w:rsidRDefault="000C58F8" w:rsidP="00FD2C87">
      <w:r w:rsidRPr="00567462">
        <w:t xml:space="preserve">* Τα δισκία δεν πρέπει να </w:t>
      </w:r>
      <w:proofErr w:type="spellStart"/>
      <w:r w:rsidRPr="00567462">
        <w:t>μασώνται</w:t>
      </w:r>
      <w:proofErr w:type="spellEnd"/>
      <w:r w:rsidRPr="00567462">
        <w:t>, να σπάνε ή να θρυμματίζονται.</w:t>
      </w:r>
    </w:p>
    <w:p w14:paraId="65E24295" w14:textId="77777777" w:rsidR="0030783C" w:rsidRPr="00567462" w:rsidRDefault="0030783C" w:rsidP="00FD2C87">
      <w:pPr>
        <w:rPr>
          <w:i/>
          <w:szCs w:val="22"/>
        </w:rPr>
      </w:pPr>
    </w:p>
    <w:p w14:paraId="34212EDD" w14:textId="77777777" w:rsidR="006212A4" w:rsidRPr="00567462" w:rsidRDefault="0013466F" w:rsidP="00FD2C87">
      <w:pPr>
        <w:rPr>
          <w:szCs w:val="22"/>
        </w:rPr>
      </w:pPr>
      <w:r w:rsidRPr="00567462">
        <w:rPr>
          <w:i/>
          <w:szCs w:val="22"/>
        </w:rPr>
        <w:t>Ηπατική δυσλειτουργία</w:t>
      </w:r>
    </w:p>
    <w:p w14:paraId="780F9ADD" w14:textId="77777777" w:rsidR="0013466F" w:rsidRPr="00567462" w:rsidRDefault="0013466F" w:rsidP="00FD2C87">
      <w:pPr>
        <w:rPr>
          <w:szCs w:val="22"/>
        </w:rPr>
      </w:pPr>
      <w:r w:rsidRPr="00567462">
        <w:rPr>
          <w:szCs w:val="22"/>
        </w:rPr>
        <w:t xml:space="preserve">Σε ασθενείς με λοίμωξη HIV με ήπια έως μέτρια ηπατική δυσλειτουργία, παρατηρήθηκε μία αύξηση κατά 30% της έκθεσης </w:t>
      </w:r>
      <w:r w:rsidR="004E63AD" w:rsidRPr="00567462">
        <w:rPr>
          <w:szCs w:val="22"/>
        </w:rPr>
        <w:t xml:space="preserve">στη λοπιναβίρη </w:t>
      </w:r>
      <w:r w:rsidRPr="00567462">
        <w:rPr>
          <w:szCs w:val="22"/>
        </w:rPr>
        <w:t xml:space="preserve">αλλά δεν αναμένεται να είναι κλινικής σημασίας (βλέπε παράγραφο5.2). Δεν υπάρχουν διαθέσιμα στοιχεία για ασθενείς με σοβαρή ηπατική δυσλειτουργία. Το </w:t>
      </w:r>
      <w:r w:rsidR="000C58F8" w:rsidRPr="00567462">
        <w:rPr>
          <w:szCs w:val="22"/>
        </w:rPr>
        <w:t>lopinavir/ritonavir</w:t>
      </w:r>
      <w:r w:rsidRPr="00567462">
        <w:rPr>
          <w:szCs w:val="22"/>
        </w:rPr>
        <w:t xml:space="preserve"> δεν πρέπει να χορηγείται σε αυτούς τους ασθενείς (βλέπε </w:t>
      </w:r>
      <w:r w:rsidR="00E91E3E" w:rsidRPr="00567462">
        <w:rPr>
          <w:szCs w:val="22"/>
        </w:rPr>
        <w:t>παράγραφο </w:t>
      </w:r>
      <w:r w:rsidRPr="00567462">
        <w:rPr>
          <w:szCs w:val="22"/>
        </w:rPr>
        <w:t>4.3).</w:t>
      </w:r>
    </w:p>
    <w:p w14:paraId="09B5148A" w14:textId="77777777" w:rsidR="0013466F" w:rsidRPr="00567462" w:rsidRDefault="0013466F" w:rsidP="00FD2C87"/>
    <w:p w14:paraId="02E1962D" w14:textId="77777777" w:rsidR="006212A4" w:rsidRPr="00567462" w:rsidRDefault="0013466F" w:rsidP="00FD2C87">
      <w:pPr>
        <w:rPr>
          <w:i/>
          <w:szCs w:val="22"/>
        </w:rPr>
      </w:pPr>
      <w:r w:rsidRPr="00567462">
        <w:rPr>
          <w:i/>
          <w:szCs w:val="22"/>
        </w:rPr>
        <w:t>Νεφρική δυσλειτουργία</w:t>
      </w:r>
    </w:p>
    <w:p w14:paraId="234AFDFD" w14:textId="5F16C601" w:rsidR="0013466F" w:rsidRPr="00567462" w:rsidRDefault="006212A4" w:rsidP="00FD2C87">
      <w:pPr>
        <w:rPr>
          <w:szCs w:val="22"/>
        </w:rPr>
      </w:pPr>
      <w:del w:id="15" w:author="Oraiozili Tseligka" w:date="2025-07-29T11:36:00Z">
        <w:r w:rsidRPr="00567462" w:rsidDel="00567462">
          <w:rPr>
            <w:szCs w:val="22"/>
          </w:rPr>
          <w:delText>E</w:delText>
        </w:r>
      </w:del>
      <w:ins w:id="16" w:author="Oraiozili Tseligka" w:date="2025-07-29T11:36:00Z">
        <w:r w:rsidR="00567462">
          <w:rPr>
            <w:szCs w:val="22"/>
          </w:rPr>
          <w:t>Ε</w:t>
        </w:r>
      </w:ins>
      <w:r w:rsidR="0013466F" w:rsidRPr="00567462">
        <w:rPr>
          <w:szCs w:val="22"/>
        </w:rPr>
        <w:t xml:space="preserve">φόσον η νεφρική κάθαρση </w:t>
      </w:r>
      <w:r w:rsidR="00C26EAF" w:rsidRPr="00567462">
        <w:rPr>
          <w:szCs w:val="22"/>
        </w:rPr>
        <w:t>της λοπιναβίρης</w:t>
      </w:r>
      <w:r w:rsidR="0013466F" w:rsidRPr="00567462">
        <w:rPr>
          <w:szCs w:val="22"/>
        </w:rPr>
        <w:t xml:space="preserve"> και </w:t>
      </w:r>
      <w:r w:rsidR="00C26EAF" w:rsidRPr="00567462">
        <w:rPr>
          <w:szCs w:val="22"/>
        </w:rPr>
        <w:t>της ριτοναβίρης</w:t>
      </w:r>
      <w:r w:rsidR="0013466F" w:rsidRPr="00567462">
        <w:rPr>
          <w:szCs w:val="22"/>
        </w:rPr>
        <w:t xml:space="preserve"> είναι αμελητέα, δεν αναμένονται αυξημένες συγκεντρώσεις στο πλάσμα σε ασθενείς με νεφρική δυσλειτουργία. Επειδή </w:t>
      </w:r>
      <w:r w:rsidR="00C26EAF" w:rsidRPr="00567462">
        <w:rPr>
          <w:szCs w:val="22"/>
        </w:rPr>
        <w:t>η λοπιναβίρη</w:t>
      </w:r>
      <w:r w:rsidR="0013466F" w:rsidRPr="00567462">
        <w:rPr>
          <w:szCs w:val="22"/>
        </w:rPr>
        <w:t xml:space="preserve"> και </w:t>
      </w:r>
      <w:r w:rsidR="00C26EAF" w:rsidRPr="00567462">
        <w:rPr>
          <w:szCs w:val="22"/>
        </w:rPr>
        <w:t>η ριτοναβίρη</w:t>
      </w:r>
      <w:r w:rsidR="0013466F" w:rsidRPr="00567462">
        <w:rPr>
          <w:szCs w:val="22"/>
        </w:rPr>
        <w:t xml:space="preserve"> </w:t>
      </w:r>
      <w:r w:rsidR="00C26EAF" w:rsidRPr="00567462">
        <w:rPr>
          <w:szCs w:val="22"/>
        </w:rPr>
        <w:t xml:space="preserve">έχουν </w:t>
      </w:r>
      <w:r w:rsidR="0013466F" w:rsidRPr="00567462">
        <w:rPr>
          <w:szCs w:val="22"/>
        </w:rPr>
        <w:t xml:space="preserve">μεγάλο βαθμό </w:t>
      </w:r>
      <w:r w:rsidR="00C26EAF" w:rsidRPr="00567462">
        <w:rPr>
          <w:szCs w:val="22"/>
        </w:rPr>
        <w:t>σύνδεσης</w:t>
      </w:r>
      <w:r w:rsidR="0013466F" w:rsidRPr="00567462">
        <w:rPr>
          <w:szCs w:val="22"/>
        </w:rPr>
        <w:t xml:space="preserve"> με τις πρωτεΐνες, δεν φαίνεται πιθανό να είναι σημαντική η απομάκρυνσή τους με αιμοκάθαρση ή περιτοναϊκή κάθαρση.</w:t>
      </w:r>
    </w:p>
    <w:p w14:paraId="0EFE8AE3" w14:textId="77777777" w:rsidR="00326FEC" w:rsidRPr="00567462" w:rsidRDefault="00326FEC" w:rsidP="00FD2C87"/>
    <w:p w14:paraId="5622E4E1" w14:textId="77777777" w:rsidR="000C58F8" w:rsidRPr="00567462" w:rsidRDefault="000C58F8" w:rsidP="00FD2C87">
      <w:pPr>
        <w:rPr>
          <w:i/>
        </w:rPr>
      </w:pPr>
      <w:r w:rsidRPr="00567462">
        <w:rPr>
          <w:i/>
        </w:rPr>
        <w:t>Εγκυμοσύνη και μετά τον τοκετό</w:t>
      </w:r>
    </w:p>
    <w:p w14:paraId="13B37158" w14:textId="77777777" w:rsidR="000C58F8" w:rsidRPr="00567462" w:rsidRDefault="000C58F8" w:rsidP="00FD2C87">
      <w:pPr>
        <w:pStyle w:val="ListParagraph"/>
        <w:numPr>
          <w:ilvl w:val="0"/>
          <w:numId w:val="114"/>
        </w:numPr>
        <w:ind w:left="567" w:hanging="567"/>
      </w:pPr>
      <w:r w:rsidRPr="00567462">
        <w:t>Δεν απαιτείται προσαρμογή της δόσης για το lopinavir/ritonavir κατά τη διάρκεια της εγκυμοσύνης και μετά τον τοκετό.</w:t>
      </w:r>
    </w:p>
    <w:p w14:paraId="660FFC22" w14:textId="77777777" w:rsidR="00326FEC" w:rsidRPr="00567462" w:rsidRDefault="000C58F8" w:rsidP="00FD2C87">
      <w:pPr>
        <w:pStyle w:val="ListParagraph"/>
        <w:numPr>
          <w:ilvl w:val="0"/>
          <w:numId w:val="114"/>
        </w:numPr>
        <w:ind w:left="567" w:hanging="567"/>
      </w:pPr>
      <w:r w:rsidRPr="00567462">
        <w:t xml:space="preserve">Δεν συνιστάται η χορήγηση lopinavir/ritonavir μία φορά ημερησίως σε έγκυες γυναίκες, λόγω έλλειψης </w:t>
      </w:r>
      <w:proofErr w:type="spellStart"/>
      <w:r w:rsidRPr="00567462">
        <w:t>φαρμακοκινητικών</w:t>
      </w:r>
      <w:proofErr w:type="spellEnd"/>
      <w:r w:rsidRPr="00567462">
        <w:t xml:space="preserve"> και κλινικών δεδομένων.</w:t>
      </w:r>
    </w:p>
    <w:p w14:paraId="0E4882EA" w14:textId="77777777" w:rsidR="0013466F" w:rsidRPr="00567462" w:rsidRDefault="0013466F" w:rsidP="00FD2C87"/>
    <w:p w14:paraId="0ED30754" w14:textId="0CA35CF2" w:rsidR="0013466F" w:rsidRPr="00567462" w:rsidRDefault="0013466F" w:rsidP="00FD2C87">
      <w:pPr>
        <w:rPr>
          <w:u w:val="single"/>
        </w:rPr>
      </w:pPr>
      <w:r w:rsidRPr="00567462">
        <w:rPr>
          <w:u w:val="single"/>
        </w:rPr>
        <w:t>Τρόπος χορήγησης</w:t>
      </w:r>
    </w:p>
    <w:p w14:paraId="72315AD8" w14:textId="77777777" w:rsidR="003B1C40" w:rsidRPr="00567462" w:rsidRDefault="003B1C40" w:rsidP="00FD2C87">
      <w:pPr>
        <w:rPr>
          <w:u w:val="single"/>
        </w:rPr>
      </w:pPr>
    </w:p>
    <w:p w14:paraId="50CCDD75" w14:textId="77777777" w:rsidR="0013466F" w:rsidRPr="00567462" w:rsidRDefault="000C58F8" w:rsidP="00FD2C87">
      <w:r w:rsidRPr="00567462">
        <w:t xml:space="preserve">Τα δισκία lopinavir/ritonavir χορηγούνται από το στόμα και πρέπει να καταπίνονται ολόκληρα και να μη </w:t>
      </w:r>
      <w:proofErr w:type="spellStart"/>
      <w:r w:rsidRPr="00567462">
        <w:t>μασώνται</w:t>
      </w:r>
      <w:proofErr w:type="spellEnd"/>
      <w:r w:rsidRPr="00567462">
        <w:t>, να σπάνε ή να θρυμματίζονται. Τα δισκία lopinavir/ritonavir μπορούν να λαμβάνονται με ή χωρίς τροφή.</w:t>
      </w:r>
    </w:p>
    <w:p w14:paraId="5E58B754" w14:textId="77777777" w:rsidR="0013466F" w:rsidRPr="00567462" w:rsidRDefault="0013466F" w:rsidP="00FD2C87"/>
    <w:p w14:paraId="0C7E0BF4" w14:textId="77777777" w:rsidR="0013466F" w:rsidRPr="00567462" w:rsidRDefault="0013466F" w:rsidP="00FD2C87">
      <w:pPr>
        <w:keepNext/>
        <w:ind w:left="567" w:hanging="567"/>
        <w:rPr>
          <w:szCs w:val="22"/>
        </w:rPr>
      </w:pPr>
      <w:r w:rsidRPr="00567462">
        <w:rPr>
          <w:b/>
          <w:szCs w:val="22"/>
        </w:rPr>
        <w:t>4.3</w:t>
      </w:r>
      <w:r w:rsidRPr="00567462">
        <w:rPr>
          <w:b/>
          <w:szCs w:val="22"/>
        </w:rPr>
        <w:tab/>
        <w:t>Αντενδείξεις</w:t>
      </w:r>
    </w:p>
    <w:p w14:paraId="5A9D3B79" w14:textId="77777777" w:rsidR="0013466F" w:rsidRPr="00567462" w:rsidRDefault="0013466F" w:rsidP="00FD2C87">
      <w:pPr>
        <w:keepNext/>
        <w:tabs>
          <w:tab w:val="left" w:pos="567"/>
        </w:tabs>
        <w:rPr>
          <w:szCs w:val="22"/>
        </w:rPr>
      </w:pPr>
    </w:p>
    <w:p w14:paraId="5CFF74C3" w14:textId="77777777" w:rsidR="0013466F" w:rsidRPr="00567462" w:rsidRDefault="000C58F8" w:rsidP="00FD2C87">
      <w:pPr>
        <w:rPr>
          <w:szCs w:val="22"/>
        </w:rPr>
      </w:pPr>
      <w:r w:rsidRPr="00567462">
        <w:rPr>
          <w:szCs w:val="22"/>
        </w:rPr>
        <w:t xml:space="preserve">Υπερευαισθησία στις δραστικές ουσίες ή σε κάποιο από τα έκδοχα που αναφέρονται στην </w:t>
      </w:r>
      <w:r w:rsidR="00E91E3E" w:rsidRPr="00567462">
        <w:rPr>
          <w:szCs w:val="22"/>
        </w:rPr>
        <w:t>παράγραφο </w:t>
      </w:r>
      <w:r w:rsidRPr="00567462">
        <w:rPr>
          <w:szCs w:val="22"/>
        </w:rPr>
        <w:t>6.1.</w:t>
      </w:r>
    </w:p>
    <w:p w14:paraId="4F2F3495" w14:textId="77777777" w:rsidR="0013466F" w:rsidRPr="00567462" w:rsidRDefault="0013466F" w:rsidP="00FD2C87">
      <w:pPr>
        <w:tabs>
          <w:tab w:val="left" w:pos="567"/>
        </w:tabs>
        <w:rPr>
          <w:szCs w:val="22"/>
        </w:rPr>
      </w:pPr>
    </w:p>
    <w:p w14:paraId="61010681" w14:textId="77777777" w:rsidR="0013466F" w:rsidRPr="00567462" w:rsidRDefault="0013466F" w:rsidP="00FD2C87">
      <w:pPr>
        <w:tabs>
          <w:tab w:val="left" w:pos="567"/>
        </w:tabs>
        <w:rPr>
          <w:szCs w:val="22"/>
        </w:rPr>
      </w:pPr>
      <w:r w:rsidRPr="00567462">
        <w:rPr>
          <w:szCs w:val="22"/>
        </w:rPr>
        <w:t xml:space="preserve">Ασθενείς με σοβαρή ηπατική </w:t>
      </w:r>
      <w:r w:rsidR="00FB10B6" w:rsidRPr="00567462">
        <w:rPr>
          <w:szCs w:val="22"/>
        </w:rPr>
        <w:t>δυσλειτουργία</w:t>
      </w:r>
      <w:r w:rsidRPr="00567462">
        <w:rPr>
          <w:szCs w:val="22"/>
        </w:rPr>
        <w:t>.</w:t>
      </w:r>
    </w:p>
    <w:p w14:paraId="7F635C8D" w14:textId="77777777" w:rsidR="0013466F" w:rsidRPr="00567462" w:rsidRDefault="0013466F" w:rsidP="00FD2C87">
      <w:pPr>
        <w:tabs>
          <w:tab w:val="left" w:pos="567"/>
        </w:tabs>
        <w:rPr>
          <w:szCs w:val="22"/>
        </w:rPr>
      </w:pPr>
    </w:p>
    <w:p w14:paraId="21E27753" w14:textId="51F71840" w:rsidR="0013466F" w:rsidRPr="00567462" w:rsidRDefault="0013466F" w:rsidP="00FD2C87">
      <w:pPr>
        <w:keepLines/>
        <w:rPr>
          <w:szCs w:val="22"/>
        </w:rPr>
      </w:pPr>
      <w:r w:rsidRPr="00567462">
        <w:rPr>
          <w:szCs w:val="22"/>
        </w:rPr>
        <w:t>Τ</w:t>
      </w:r>
      <w:r w:rsidR="00D8618A" w:rsidRPr="00567462">
        <w:rPr>
          <w:szCs w:val="22"/>
        </w:rPr>
        <w:t>α δισκία Lopinavir/Ritonavir</w:t>
      </w:r>
      <w:r w:rsidR="00313FA1" w:rsidRPr="00567462">
        <w:rPr>
          <w:szCs w:val="22"/>
        </w:rPr>
        <w:t xml:space="preserve"> Viatris</w:t>
      </w:r>
      <w:r w:rsidR="00D8618A" w:rsidRPr="00567462">
        <w:rPr>
          <w:szCs w:val="22"/>
        </w:rPr>
        <w:t xml:space="preserve"> </w:t>
      </w:r>
      <w:r w:rsidRPr="00567462">
        <w:rPr>
          <w:szCs w:val="22"/>
        </w:rPr>
        <w:t>περιέχ</w:t>
      </w:r>
      <w:r w:rsidR="00D8618A" w:rsidRPr="00567462">
        <w:rPr>
          <w:szCs w:val="22"/>
        </w:rPr>
        <w:t>ουν</w:t>
      </w:r>
      <w:r w:rsidRPr="00567462">
        <w:rPr>
          <w:szCs w:val="22"/>
        </w:rPr>
        <w:t xml:space="preserve"> </w:t>
      </w:r>
      <w:r w:rsidR="00755589" w:rsidRPr="00567462">
        <w:rPr>
          <w:szCs w:val="22"/>
        </w:rPr>
        <w:t xml:space="preserve">λοπιναβίρη </w:t>
      </w:r>
      <w:r w:rsidRPr="00567462">
        <w:rPr>
          <w:szCs w:val="22"/>
        </w:rPr>
        <w:t xml:space="preserve">και </w:t>
      </w:r>
      <w:r w:rsidR="00755589" w:rsidRPr="00567462">
        <w:rPr>
          <w:szCs w:val="22"/>
        </w:rPr>
        <w:t>ριτοναβίρη</w:t>
      </w:r>
      <w:r w:rsidRPr="00567462">
        <w:rPr>
          <w:szCs w:val="22"/>
        </w:rPr>
        <w:t xml:space="preserve">, δύο ουσίες οι οποίες είναι αναστολείς του ισόμορφου CYP3A του κυτοχρώματος P450. Το </w:t>
      </w:r>
      <w:r w:rsidR="00D8618A" w:rsidRPr="00567462">
        <w:rPr>
          <w:szCs w:val="22"/>
        </w:rPr>
        <w:t>lopinavir/ritonavir</w:t>
      </w:r>
      <w:r w:rsidRPr="00567462">
        <w:rPr>
          <w:szCs w:val="22"/>
        </w:rPr>
        <w:t xml:space="preserve"> δεν θα πρέπει να </w:t>
      </w:r>
      <w:proofErr w:type="spellStart"/>
      <w:r w:rsidRPr="00567462">
        <w:rPr>
          <w:szCs w:val="22"/>
        </w:rPr>
        <w:t>συγχορηγείται</w:t>
      </w:r>
      <w:proofErr w:type="spellEnd"/>
      <w:r w:rsidRPr="00567462">
        <w:rPr>
          <w:szCs w:val="22"/>
        </w:rPr>
        <w:t xml:space="preserve"> ταυτόχρονα με φαρμακευτικά προϊόντα των οποίων η κάθαρση εξαρτάται σε μεγάλο βαθμό από το CYP3A και </w:t>
      </w:r>
      <w:r w:rsidR="00755589" w:rsidRPr="00567462">
        <w:rPr>
          <w:szCs w:val="22"/>
        </w:rPr>
        <w:t>των οποίων</w:t>
      </w:r>
      <w:r w:rsidRPr="00567462">
        <w:rPr>
          <w:szCs w:val="22"/>
        </w:rPr>
        <w:t xml:space="preserve"> οι υψηλές συγκεντρώσεις πλάσματος σχετίζονται με σοβαρά και/ή επικίνδυνα για τη ζωή συμβάντα. Τέτοια φαρμακευτικά προϊόντα περιλαμβάνουν:</w:t>
      </w:r>
    </w:p>
    <w:p w14:paraId="0808666D" w14:textId="77777777" w:rsidR="0013466F" w:rsidRPr="00567462" w:rsidRDefault="0013466F" w:rsidP="00FD2C87">
      <w:pPr>
        <w:rPr>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3"/>
        <w:gridCol w:w="3112"/>
        <w:gridCol w:w="3614"/>
      </w:tblGrid>
      <w:tr w:rsidR="0013466F" w:rsidRPr="00567462" w14:paraId="7B33D583" w14:textId="77777777" w:rsidTr="00D80E0B">
        <w:trPr>
          <w:cantSplit/>
          <w:tblHeader/>
        </w:trPr>
        <w:tc>
          <w:tcPr>
            <w:tcW w:w="2483" w:type="dxa"/>
          </w:tcPr>
          <w:p w14:paraId="454E0AB6" w14:textId="77777777" w:rsidR="0013466F" w:rsidRPr="00567462" w:rsidRDefault="0013466F" w:rsidP="00FD2C87">
            <w:pPr>
              <w:keepNext/>
              <w:tabs>
                <w:tab w:val="left" w:pos="567"/>
              </w:tabs>
              <w:rPr>
                <w:b/>
                <w:bCs/>
                <w:szCs w:val="22"/>
              </w:rPr>
            </w:pPr>
            <w:r w:rsidRPr="00567462">
              <w:rPr>
                <w:b/>
                <w:bCs/>
                <w:szCs w:val="22"/>
              </w:rPr>
              <w:lastRenderedPageBreak/>
              <w:t xml:space="preserve">Κατηγορία </w:t>
            </w:r>
            <w:r w:rsidRPr="00567462">
              <w:rPr>
                <w:b/>
                <w:szCs w:val="22"/>
              </w:rPr>
              <w:t>Φαρμακευτικού Προϊόντος</w:t>
            </w:r>
          </w:p>
        </w:tc>
        <w:tc>
          <w:tcPr>
            <w:tcW w:w="3112" w:type="dxa"/>
          </w:tcPr>
          <w:p w14:paraId="5DFDBAE9" w14:textId="77777777" w:rsidR="0013466F" w:rsidRPr="00567462" w:rsidRDefault="0013466F" w:rsidP="00FD2C87">
            <w:pPr>
              <w:keepNext/>
              <w:tabs>
                <w:tab w:val="left" w:pos="567"/>
              </w:tabs>
              <w:rPr>
                <w:b/>
                <w:bCs/>
                <w:szCs w:val="22"/>
              </w:rPr>
            </w:pPr>
            <w:r w:rsidRPr="00567462">
              <w:rPr>
                <w:b/>
                <w:bCs/>
                <w:szCs w:val="22"/>
              </w:rPr>
              <w:t xml:space="preserve">Φαρμακευτικά Προϊόντα της Κατηγορίας </w:t>
            </w:r>
          </w:p>
        </w:tc>
        <w:tc>
          <w:tcPr>
            <w:tcW w:w="3614" w:type="dxa"/>
          </w:tcPr>
          <w:p w14:paraId="69F871D5" w14:textId="77777777" w:rsidR="0013466F" w:rsidRPr="00567462" w:rsidRDefault="0013466F" w:rsidP="00FD2C87">
            <w:pPr>
              <w:pStyle w:val="Heading7"/>
              <w:rPr>
                <w:iCs/>
                <w:szCs w:val="22"/>
                <w:lang w:val="el-GR"/>
              </w:rPr>
            </w:pPr>
            <w:r w:rsidRPr="00567462">
              <w:rPr>
                <w:iCs/>
                <w:szCs w:val="22"/>
                <w:lang w:val="el-GR"/>
              </w:rPr>
              <w:t>Αιτιολογία</w:t>
            </w:r>
          </w:p>
        </w:tc>
      </w:tr>
      <w:tr w:rsidR="0013466F" w:rsidRPr="00567462" w14:paraId="379A262F" w14:textId="77777777" w:rsidTr="00855DF8">
        <w:trPr>
          <w:cantSplit/>
        </w:trPr>
        <w:tc>
          <w:tcPr>
            <w:tcW w:w="9209" w:type="dxa"/>
            <w:gridSpan w:val="3"/>
          </w:tcPr>
          <w:p w14:paraId="0E92FA54" w14:textId="77777777" w:rsidR="0013466F" w:rsidRPr="00567462" w:rsidRDefault="0013466F" w:rsidP="00FD2C87">
            <w:pPr>
              <w:pStyle w:val="Heading7"/>
              <w:rPr>
                <w:i/>
                <w:iCs/>
                <w:szCs w:val="22"/>
                <w:lang w:val="el-GR"/>
              </w:rPr>
            </w:pPr>
            <w:r w:rsidRPr="00567462">
              <w:rPr>
                <w:bCs/>
                <w:szCs w:val="22"/>
                <w:lang w:val="el-GR"/>
              </w:rPr>
              <w:t xml:space="preserve">Αυξημένα επίπεδα </w:t>
            </w:r>
            <w:proofErr w:type="spellStart"/>
            <w:r w:rsidRPr="00567462">
              <w:rPr>
                <w:bCs/>
                <w:szCs w:val="22"/>
                <w:lang w:val="el-GR"/>
              </w:rPr>
              <w:t>συγχορηγούμενου</w:t>
            </w:r>
            <w:proofErr w:type="spellEnd"/>
            <w:r w:rsidRPr="00567462">
              <w:rPr>
                <w:bCs/>
                <w:szCs w:val="22"/>
                <w:lang w:val="el-GR"/>
              </w:rPr>
              <w:t xml:space="preserve"> φ</w:t>
            </w:r>
            <w:r w:rsidRPr="00567462">
              <w:rPr>
                <w:szCs w:val="22"/>
                <w:lang w:val="el-GR"/>
              </w:rPr>
              <w:t>αρμακευτικού προϊόντος</w:t>
            </w:r>
          </w:p>
        </w:tc>
      </w:tr>
      <w:tr w:rsidR="0013466F" w:rsidRPr="00567462" w14:paraId="5A9AC53F" w14:textId="77777777" w:rsidTr="00D80E0B">
        <w:trPr>
          <w:cantSplit/>
        </w:trPr>
        <w:tc>
          <w:tcPr>
            <w:tcW w:w="2483" w:type="dxa"/>
          </w:tcPr>
          <w:p w14:paraId="2FB79F5C" w14:textId="77777777" w:rsidR="0013466F" w:rsidRPr="00567462" w:rsidRDefault="0013466F" w:rsidP="00FD2C87">
            <w:pPr>
              <w:tabs>
                <w:tab w:val="left" w:pos="567"/>
              </w:tabs>
              <w:rPr>
                <w:szCs w:val="22"/>
              </w:rPr>
            </w:pPr>
            <w:r w:rsidRPr="00567462">
              <w:rPr>
                <w:szCs w:val="22"/>
              </w:rPr>
              <w:t>α</w:t>
            </w:r>
            <w:r w:rsidRPr="00567462">
              <w:rPr>
                <w:szCs w:val="22"/>
                <w:vertAlign w:val="subscript"/>
              </w:rPr>
              <w:t>1</w:t>
            </w:r>
            <w:r w:rsidRPr="00567462">
              <w:rPr>
                <w:szCs w:val="22"/>
              </w:rPr>
              <w:t>-Αδρενεργικοί Ανταγωνιστές</w:t>
            </w:r>
          </w:p>
        </w:tc>
        <w:tc>
          <w:tcPr>
            <w:tcW w:w="3112" w:type="dxa"/>
          </w:tcPr>
          <w:p w14:paraId="32694E6F" w14:textId="77777777" w:rsidR="0013466F" w:rsidRPr="00567462" w:rsidRDefault="0013466F" w:rsidP="00FD2C87">
            <w:pPr>
              <w:tabs>
                <w:tab w:val="left" w:pos="567"/>
              </w:tabs>
              <w:rPr>
                <w:szCs w:val="22"/>
              </w:rPr>
            </w:pPr>
            <w:proofErr w:type="spellStart"/>
            <w:r w:rsidRPr="00567462">
              <w:rPr>
                <w:szCs w:val="22"/>
              </w:rPr>
              <w:t>Alfuzosin</w:t>
            </w:r>
            <w:proofErr w:type="spellEnd"/>
          </w:p>
        </w:tc>
        <w:tc>
          <w:tcPr>
            <w:tcW w:w="3614" w:type="dxa"/>
          </w:tcPr>
          <w:p w14:paraId="0CF2D324" w14:textId="77777777" w:rsidR="0013466F" w:rsidRPr="00567462" w:rsidRDefault="0013466F" w:rsidP="00FD2C87">
            <w:pPr>
              <w:tabs>
                <w:tab w:val="left" w:pos="567"/>
              </w:tabs>
              <w:rPr>
                <w:szCs w:val="22"/>
              </w:rPr>
            </w:pPr>
            <w:r w:rsidRPr="00567462">
              <w:rPr>
                <w:szCs w:val="22"/>
              </w:rPr>
              <w:t xml:space="preserve">Αυξημένες συγκεντρώσεις </w:t>
            </w:r>
            <w:proofErr w:type="spellStart"/>
            <w:r w:rsidRPr="00567462">
              <w:rPr>
                <w:szCs w:val="22"/>
              </w:rPr>
              <w:t>alfuzosin</w:t>
            </w:r>
            <w:proofErr w:type="spellEnd"/>
            <w:r w:rsidRPr="00567462">
              <w:rPr>
                <w:szCs w:val="22"/>
              </w:rPr>
              <w:t xml:space="preserve"> στο πλάσμα που μπορεί να οδηγήσουν σε σοβαρής μορφής υπόταση. Η ταυτόχρονη χορήγηση με </w:t>
            </w:r>
            <w:proofErr w:type="spellStart"/>
            <w:r w:rsidRPr="00567462">
              <w:rPr>
                <w:szCs w:val="22"/>
              </w:rPr>
              <w:t>alfuzosin</w:t>
            </w:r>
            <w:proofErr w:type="spellEnd"/>
            <w:r w:rsidRPr="00567462">
              <w:rPr>
                <w:szCs w:val="22"/>
              </w:rPr>
              <w:t xml:space="preserve"> αντενδείκνυται (βλέπε </w:t>
            </w:r>
            <w:r w:rsidR="00E91E3E" w:rsidRPr="00567462">
              <w:rPr>
                <w:szCs w:val="22"/>
              </w:rPr>
              <w:t>παράγραφο </w:t>
            </w:r>
            <w:r w:rsidRPr="00567462">
              <w:rPr>
                <w:szCs w:val="22"/>
              </w:rPr>
              <w:t>4.5).</w:t>
            </w:r>
          </w:p>
        </w:tc>
      </w:tr>
      <w:tr w:rsidR="00BB0C39" w:rsidRPr="00567462" w14:paraId="5C3FA38A" w14:textId="77777777" w:rsidTr="00D80E0B">
        <w:trPr>
          <w:cantSplit/>
        </w:trPr>
        <w:tc>
          <w:tcPr>
            <w:tcW w:w="2483" w:type="dxa"/>
          </w:tcPr>
          <w:p w14:paraId="7E8DF26D" w14:textId="77777777" w:rsidR="00BB0C39" w:rsidRPr="00567462" w:rsidRDefault="00BB0C39" w:rsidP="00FD2C87">
            <w:pPr>
              <w:tabs>
                <w:tab w:val="left" w:pos="567"/>
              </w:tabs>
              <w:rPr>
                <w:szCs w:val="22"/>
              </w:rPr>
            </w:pPr>
            <w:proofErr w:type="spellStart"/>
            <w:r w:rsidRPr="00567462">
              <w:rPr>
                <w:szCs w:val="24"/>
                <w:lang w:eastAsia="el-GR"/>
              </w:rPr>
              <w:t>Αντιστηθαγχικά</w:t>
            </w:r>
            <w:proofErr w:type="spellEnd"/>
          </w:p>
        </w:tc>
        <w:tc>
          <w:tcPr>
            <w:tcW w:w="3112" w:type="dxa"/>
          </w:tcPr>
          <w:p w14:paraId="269A390F" w14:textId="77777777" w:rsidR="00BB0C39" w:rsidRPr="00567462" w:rsidRDefault="00BB0C39" w:rsidP="00FD2C87">
            <w:pPr>
              <w:tabs>
                <w:tab w:val="left" w:pos="567"/>
              </w:tabs>
              <w:rPr>
                <w:szCs w:val="22"/>
              </w:rPr>
            </w:pPr>
            <w:proofErr w:type="spellStart"/>
            <w:r w:rsidRPr="00567462">
              <w:rPr>
                <w:szCs w:val="24"/>
                <w:lang w:eastAsia="el-GR"/>
              </w:rPr>
              <w:t>Ranolazine</w:t>
            </w:r>
            <w:proofErr w:type="spellEnd"/>
          </w:p>
        </w:tc>
        <w:tc>
          <w:tcPr>
            <w:tcW w:w="3614" w:type="dxa"/>
          </w:tcPr>
          <w:p w14:paraId="058BB8DD" w14:textId="755532A3" w:rsidR="00BB0C39" w:rsidRPr="00567462" w:rsidRDefault="00BB0C39" w:rsidP="00FD2C87">
            <w:pPr>
              <w:tabs>
                <w:tab w:val="left" w:pos="567"/>
              </w:tabs>
              <w:rPr>
                <w:szCs w:val="22"/>
              </w:rPr>
            </w:pPr>
            <w:r w:rsidRPr="00567462">
              <w:rPr>
                <w:szCs w:val="24"/>
                <w:lang w:eastAsia="el-GR"/>
              </w:rPr>
              <w:t xml:space="preserve">Αυξημένες συγκεντρώσεις </w:t>
            </w:r>
            <w:proofErr w:type="spellStart"/>
            <w:r w:rsidRPr="00567462">
              <w:rPr>
                <w:szCs w:val="24"/>
                <w:lang w:eastAsia="el-GR"/>
              </w:rPr>
              <w:t>ranolazine</w:t>
            </w:r>
            <w:proofErr w:type="spellEnd"/>
            <w:r w:rsidRPr="00567462">
              <w:rPr>
                <w:szCs w:val="24"/>
                <w:lang w:eastAsia="el-GR"/>
              </w:rPr>
              <w:t xml:space="preserve"> στο πλάσμα που μπορεί να αυξήσουν τ</w:t>
            </w:r>
            <w:r w:rsidR="00061D76" w:rsidRPr="00567462">
              <w:rPr>
                <w:szCs w:val="24"/>
                <w:lang w:eastAsia="el-GR"/>
              </w:rPr>
              <w:t>ο ενδεχόμενο</w:t>
            </w:r>
            <w:r w:rsidRPr="00567462">
              <w:rPr>
                <w:szCs w:val="24"/>
                <w:lang w:eastAsia="el-GR"/>
              </w:rPr>
              <w:t xml:space="preserve"> σοβαρών ή/και απειλητικών για τη ζωή αντιδράσεων (βλέπε παράγραφο 4.5).</w:t>
            </w:r>
          </w:p>
        </w:tc>
      </w:tr>
      <w:tr w:rsidR="0013466F" w:rsidRPr="00567462" w14:paraId="49558858" w14:textId="77777777" w:rsidTr="00D80E0B">
        <w:trPr>
          <w:cantSplit/>
        </w:trPr>
        <w:tc>
          <w:tcPr>
            <w:tcW w:w="2483" w:type="dxa"/>
          </w:tcPr>
          <w:p w14:paraId="1071DA40" w14:textId="77777777" w:rsidR="0013466F" w:rsidRPr="00567462" w:rsidRDefault="0013466F" w:rsidP="00FD2C87">
            <w:pPr>
              <w:tabs>
                <w:tab w:val="left" w:pos="567"/>
              </w:tabs>
              <w:rPr>
                <w:szCs w:val="22"/>
              </w:rPr>
            </w:pPr>
            <w:proofErr w:type="spellStart"/>
            <w:r w:rsidRPr="00567462">
              <w:rPr>
                <w:szCs w:val="22"/>
              </w:rPr>
              <w:t>Αντιαρρυθμικά</w:t>
            </w:r>
            <w:proofErr w:type="spellEnd"/>
          </w:p>
        </w:tc>
        <w:tc>
          <w:tcPr>
            <w:tcW w:w="3112" w:type="dxa"/>
          </w:tcPr>
          <w:p w14:paraId="01412E64" w14:textId="77777777" w:rsidR="00D80E0B" w:rsidRPr="00567462" w:rsidRDefault="0013466F" w:rsidP="00FD2C87">
            <w:pPr>
              <w:tabs>
                <w:tab w:val="left" w:pos="567"/>
              </w:tabs>
              <w:rPr>
                <w:szCs w:val="22"/>
              </w:rPr>
            </w:pPr>
            <w:proofErr w:type="spellStart"/>
            <w:r w:rsidRPr="00567462">
              <w:rPr>
                <w:szCs w:val="22"/>
              </w:rPr>
              <w:t>Amiodarone</w:t>
            </w:r>
            <w:proofErr w:type="spellEnd"/>
            <w:r w:rsidR="00FB10B6" w:rsidRPr="00567462">
              <w:rPr>
                <w:szCs w:val="22"/>
              </w:rPr>
              <w:t xml:space="preserve">, </w:t>
            </w:r>
          </w:p>
          <w:p w14:paraId="7ACE790D" w14:textId="345D7AEA" w:rsidR="0013466F" w:rsidRPr="00567462" w:rsidRDefault="00FB10B6" w:rsidP="00FD2C87">
            <w:pPr>
              <w:tabs>
                <w:tab w:val="left" w:pos="567"/>
              </w:tabs>
              <w:rPr>
                <w:szCs w:val="22"/>
              </w:rPr>
            </w:pPr>
            <w:proofErr w:type="spellStart"/>
            <w:r w:rsidRPr="00567462">
              <w:rPr>
                <w:szCs w:val="22"/>
              </w:rPr>
              <w:t>dronedarone</w:t>
            </w:r>
            <w:proofErr w:type="spellEnd"/>
          </w:p>
        </w:tc>
        <w:tc>
          <w:tcPr>
            <w:tcW w:w="3614" w:type="dxa"/>
          </w:tcPr>
          <w:p w14:paraId="5E06E394" w14:textId="42077C29" w:rsidR="0013466F" w:rsidRPr="00567462" w:rsidRDefault="0013466F" w:rsidP="00FD2C87">
            <w:pPr>
              <w:tabs>
                <w:tab w:val="left" w:pos="567"/>
              </w:tabs>
              <w:rPr>
                <w:szCs w:val="22"/>
              </w:rPr>
            </w:pPr>
            <w:r w:rsidRPr="00567462">
              <w:rPr>
                <w:szCs w:val="22"/>
              </w:rPr>
              <w:t xml:space="preserve">Αυξημένες συγκεντρώσεις </w:t>
            </w:r>
            <w:proofErr w:type="spellStart"/>
            <w:r w:rsidRPr="00567462">
              <w:rPr>
                <w:szCs w:val="22"/>
              </w:rPr>
              <w:t>amiodarone</w:t>
            </w:r>
            <w:proofErr w:type="spellEnd"/>
            <w:r w:rsidR="00FB10B6" w:rsidRPr="00567462">
              <w:rPr>
                <w:szCs w:val="22"/>
              </w:rPr>
              <w:t xml:space="preserve"> και </w:t>
            </w:r>
            <w:proofErr w:type="spellStart"/>
            <w:r w:rsidR="00FB10B6" w:rsidRPr="00567462">
              <w:rPr>
                <w:szCs w:val="22"/>
              </w:rPr>
              <w:t>dronedarone</w:t>
            </w:r>
            <w:proofErr w:type="spellEnd"/>
            <w:r w:rsidRPr="00567462">
              <w:rPr>
                <w:szCs w:val="22"/>
              </w:rPr>
              <w:t xml:space="preserve"> στο πλάσμα. Συνεπώς, αύξηση κινδύνου για αρρυθμία ή άλλες σοβαρές ανεπιθύμητες ενέργειες</w:t>
            </w:r>
            <w:r w:rsidR="00342A8E" w:rsidRPr="00567462">
              <w:rPr>
                <w:szCs w:val="22"/>
              </w:rPr>
              <w:t xml:space="preserve"> </w:t>
            </w:r>
            <w:r w:rsidR="00342A8E" w:rsidRPr="00567462">
              <w:rPr>
                <w:szCs w:val="24"/>
                <w:lang w:eastAsia="el-GR"/>
              </w:rPr>
              <w:t>(βλέπε παράγραφο 4.5)</w:t>
            </w:r>
            <w:r w:rsidRPr="00567462">
              <w:rPr>
                <w:szCs w:val="22"/>
              </w:rPr>
              <w:t>.</w:t>
            </w:r>
          </w:p>
        </w:tc>
      </w:tr>
      <w:tr w:rsidR="0013466F" w:rsidRPr="00567462" w14:paraId="6BA14614" w14:textId="77777777" w:rsidTr="00D80E0B">
        <w:trPr>
          <w:cantSplit/>
        </w:trPr>
        <w:tc>
          <w:tcPr>
            <w:tcW w:w="2483" w:type="dxa"/>
          </w:tcPr>
          <w:p w14:paraId="715C812A" w14:textId="77777777" w:rsidR="0013466F" w:rsidRPr="00567462" w:rsidRDefault="0013466F" w:rsidP="00FD2C87">
            <w:pPr>
              <w:tabs>
                <w:tab w:val="left" w:pos="567"/>
              </w:tabs>
              <w:rPr>
                <w:szCs w:val="22"/>
              </w:rPr>
            </w:pPr>
            <w:r w:rsidRPr="00567462">
              <w:rPr>
                <w:szCs w:val="22"/>
              </w:rPr>
              <w:t>Αντιβιοτικά</w:t>
            </w:r>
          </w:p>
        </w:tc>
        <w:tc>
          <w:tcPr>
            <w:tcW w:w="3112" w:type="dxa"/>
          </w:tcPr>
          <w:p w14:paraId="04D4295D" w14:textId="77777777" w:rsidR="0013466F" w:rsidRPr="00567462" w:rsidRDefault="0013466F" w:rsidP="00FD2C87">
            <w:pPr>
              <w:tabs>
                <w:tab w:val="left" w:pos="567"/>
              </w:tabs>
              <w:rPr>
                <w:szCs w:val="22"/>
              </w:rPr>
            </w:pPr>
            <w:proofErr w:type="spellStart"/>
            <w:r w:rsidRPr="00567462">
              <w:rPr>
                <w:szCs w:val="22"/>
              </w:rPr>
              <w:t>Fusidic</w:t>
            </w:r>
            <w:proofErr w:type="spellEnd"/>
            <w:r w:rsidRPr="00567462">
              <w:rPr>
                <w:szCs w:val="22"/>
              </w:rPr>
              <w:t xml:space="preserve"> </w:t>
            </w:r>
            <w:proofErr w:type="spellStart"/>
            <w:r w:rsidRPr="00567462">
              <w:rPr>
                <w:szCs w:val="22"/>
              </w:rPr>
              <w:t>Acid</w:t>
            </w:r>
            <w:proofErr w:type="spellEnd"/>
          </w:p>
        </w:tc>
        <w:tc>
          <w:tcPr>
            <w:tcW w:w="3614" w:type="dxa"/>
          </w:tcPr>
          <w:p w14:paraId="5A438710" w14:textId="77777777" w:rsidR="0013466F" w:rsidRPr="00567462" w:rsidRDefault="0013466F" w:rsidP="00FD2C87">
            <w:pPr>
              <w:tabs>
                <w:tab w:val="left" w:pos="567"/>
              </w:tabs>
              <w:rPr>
                <w:szCs w:val="22"/>
              </w:rPr>
            </w:pPr>
            <w:r w:rsidRPr="00567462">
              <w:rPr>
                <w:szCs w:val="22"/>
              </w:rPr>
              <w:t xml:space="preserve">Αυξημένες συγκεντρώσεις </w:t>
            </w:r>
            <w:proofErr w:type="spellStart"/>
            <w:r w:rsidRPr="00567462">
              <w:rPr>
                <w:szCs w:val="22"/>
              </w:rPr>
              <w:t>fusidic</w:t>
            </w:r>
            <w:proofErr w:type="spellEnd"/>
            <w:r w:rsidRPr="00567462">
              <w:rPr>
                <w:szCs w:val="22"/>
              </w:rPr>
              <w:t xml:space="preserve"> </w:t>
            </w:r>
            <w:proofErr w:type="spellStart"/>
            <w:r w:rsidRPr="00567462">
              <w:rPr>
                <w:szCs w:val="22"/>
              </w:rPr>
              <w:t>acid</w:t>
            </w:r>
            <w:proofErr w:type="spellEnd"/>
            <w:r w:rsidRPr="00567462">
              <w:rPr>
                <w:szCs w:val="22"/>
              </w:rPr>
              <w:t xml:space="preserve"> στο πλάσμα. Η ταυτόχρονη χορήγηση με </w:t>
            </w:r>
            <w:proofErr w:type="spellStart"/>
            <w:r w:rsidRPr="00567462">
              <w:rPr>
                <w:szCs w:val="22"/>
              </w:rPr>
              <w:t>fusidic</w:t>
            </w:r>
            <w:proofErr w:type="spellEnd"/>
            <w:r w:rsidRPr="00567462">
              <w:rPr>
                <w:szCs w:val="22"/>
              </w:rPr>
              <w:t xml:space="preserve"> </w:t>
            </w:r>
            <w:proofErr w:type="spellStart"/>
            <w:r w:rsidRPr="00567462">
              <w:rPr>
                <w:szCs w:val="22"/>
              </w:rPr>
              <w:t>acid</w:t>
            </w:r>
            <w:proofErr w:type="spellEnd"/>
            <w:r w:rsidRPr="00567462">
              <w:rPr>
                <w:szCs w:val="22"/>
              </w:rPr>
              <w:t xml:space="preserve"> αντενδείκνυται σε δερματολογικές λοιμώξεις (βλέπε </w:t>
            </w:r>
            <w:r w:rsidR="00E91E3E" w:rsidRPr="00567462">
              <w:rPr>
                <w:szCs w:val="22"/>
              </w:rPr>
              <w:t>παράγραφο </w:t>
            </w:r>
            <w:r w:rsidRPr="00567462">
              <w:rPr>
                <w:szCs w:val="22"/>
              </w:rPr>
              <w:t>4.5).</w:t>
            </w:r>
          </w:p>
        </w:tc>
      </w:tr>
      <w:tr w:rsidR="00557D07" w:rsidRPr="00567462" w14:paraId="7D8061B7" w14:textId="77777777" w:rsidTr="00D80E0B">
        <w:trPr>
          <w:cantSplit/>
        </w:trPr>
        <w:tc>
          <w:tcPr>
            <w:tcW w:w="2483" w:type="dxa"/>
            <w:vMerge w:val="restart"/>
          </w:tcPr>
          <w:p w14:paraId="12092273" w14:textId="3296F4B7" w:rsidR="00557D07" w:rsidRPr="00567462" w:rsidRDefault="00557D07" w:rsidP="00FD2C87">
            <w:pPr>
              <w:tabs>
                <w:tab w:val="left" w:pos="567"/>
              </w:tabs>
              <w:rPr>
                <w:lang w:eastAsia="el-GR"/>
              </w:rPr>
            </w:pPr>
            <w:r w:rsidRPr="00567462">
              <w:rPr>
                <w:lang w:eastAsia="el-GR"/>
              </w:rPr>
              <w:t>Αντικαρκινικά</w:t>
            </w:r>
          </w:p>
        </w:tc>
        <w:tc>
          <w:tcPr>
            <w:tcW w:w="3112" w:type="dxa"/>
          </w:tcPr>
          <w:p w14:paraId="037B412A" w14:textId="2F876955" w:rsidR="00557D07" w:rsidRPr="00567462" w:rsidRDefault="00557D07" w:rsidP="00FD2C87">
            <w:pPr>
              <w:tabs>
                <w:tab w:val="left" w:pos="567"/>
              </w:tabs>
              <w:rPr>
                <w:lang w:eastAsia="el-GR"/>
              </w:rPr>
            </w:pPr>
            <w:proofErr w:type="spellStart"/>
            <w:r w:rsidRPr="00567462">
              <w:rPr>
                <w:szCs w:val="22"/>
              </w:rPr>
              <w:t>Neratinib</w:t>
            </w:r>
            <w:proofErr w:type="spellEnd"/>
          </w:p>
        </w:tc>
        <w:tc>
          <w:tcPr>
            <w:tcW w:w="3614" w:type="dxa"/>
          </w:tcPr>
          <w:p w14:paraId="2A7FA241" w14:textId="636900A7" w:rsidR="00567462" w:rsidRPr="00567462" w:rsidRDefault="00557D07" w:rsidP="00FD2C87">
            <w:pPr>
              <w:tabs>
                <w:tab w:val="left" w:pos="567"/>
              </w:tabs>
              <w:rPr>
                <w:szCs w:val="22"/>
              </w:rPr>
            </w:pPr>
            <w:del w:id="17" w:author="Oraiozili Tseligka" w:date="2025-07-29T11:37:00Z">
              <w:r w:rsidRPr="00567462" w:rsidDel="00567462">
                <w:delText>Increased plasma concentrations of neratinib which may increase the potential for serious and/or life-threatening reactions (see section 4.5).</w:delText>
              </w:r>
            </w:del>
            <w:ins w:id="18" w:author="Oraiozili Tseligka" w:date="2025-07-29T11:37:00Z">
              <w:r w:rsidR="00567462" w:rsidRPr="00567462">
                <w:rPr>
                  <w:szCs w:val="24"/>
                  <w:lang w:eastAsia="el-GR"/>
                </w:rPr>
                <w:t xml:space="preserve">Αυξημένες συγκεντρώσεις </w:t>
              </w:r>
              <w:proofErr w:type="spellStart"/>
              <w:r w:rsidR="00567462" w:rsidRPr="00567462">
                <w:t>neratinib</w:t>
              </w:r>
              <w:proofErr w:type="spellEnd"/>
              <w:r w:rsidR="00567462" w:rsidRPr="00567462">
                <w:rPr>
                  <w:szCs w:val="24"/>
                  <w:lang w:eastAsia="el-GR"/>
                </w:rPr>
                <w:t xml:space="preserve"> στο πλάσμα που μπορεί να αυξήσουν το ενδεχόμενο σοβαρών ή/και απειλητικών για τη ζωή αντιδράσεων (βλέπε παράγραφο 4.5</w:t>
              </w:r>
            </w:ins>
          </w:p>
        </w:tc>
      </w:tr>
      <w:tr w:rsidR="00557D07" w:rsidRPr="00567462" w14:paraId="36F9F3A3" w14:textId="77777777" w:rsidTr="00D80E0B">
        <w:trPr>
          <w:cantSplit/>
        </w:trPr>
        <w:tc>
          <w:tcPr>
            <w:tcW w:w="2483" w:type="dxa"/>
            <w:vMerge/>
          </w:tcPr>
          <w:p w14:paraId="3EBEAD55" w14:textId="77777777" w:rsidR="00557D07" w:rsidRPr="00567462" w:rsidRDefault="00557D07" w:rsidP="00FD2C87">
            <w:pPr>
              <w:tabs>
                <w:tab w:val="left" w:pos="567"/>
              </w:tabs>
              <w:rPr>
                <w:lang w:eastAsia="el-GR"/>
              </w:rPr>
            </w:pPr>
          </w:p>
        </w:tc>
        <w:tc>
          <w:tcPr>
            <w:tcW w:w="3112" w:type="dxa"/>
          </w:tcPr>
          <w:p w14:paraId="340C695A" w14:textId="1ABB2284" w:rsidR="00557D07" w:rsidRPr="00567462" w:rsidRDefault="00557D07" w:rsidP="00FD2C87">
            <w:pPr>
              <w:tabs>
                <w:tab w:val="left" w:pos="567"/>
              </w:tabs>
              <w:rPr>
                <w:szCs w:val="22"/>
              </w:rPr>
            </w:pPr>
            <w:proofErr w:type="spellStart"/>
            <w:r w:rsidRPr="00567462">
              <w:rPr>
                <w:lang w:eastAsia="el-GR"/>
              </w:rPr>
              <w:t>Venetoclax</w:t>
            </w:r>
            <w:proofErr w:type="spellEnd"/>
          </w:p>
        </w:tc>
        <w:tc>
          <w:tcPr>
            <w:tcW w:w="3614" w:type="dxa"/>
          </w:tcPr>
          <w:p w14:paraId="5B326282" w14:textId="1827E83D" w:rsidR="00557D07" w:rsidRPr="00567462" w:rsidRDefault="00557D07" w:rsidP="00FD2C87">
            <w:pPr>
              <w:tabs>
                <w:tab w:val="left" w:pos="567"/>
              </w:tabs>
            </w:pPr>
            <w:r w:rsidRPr="00567462">
              <w:rPr>
                <w:szCs w:val="22"/>
              </w:rPr>
              <w:t xml:space="preserve">Αυξημένες συγκεντρώσεις </w:t>
            </w:r>
            <w:proofErr w:type="spellStart"/>
            <w:r w:rsidRPr="00567462">
              <w:rPr>
                <w:szCs w:val="22"/>
              </w:rPr>
              <w:t>venetoclax</w:t>
            </w:r>
            <w:proofErr w:type="spellEnd"/>
            <w:r w:rsidRPr="00567462">
              <w:rPr>
                <w:szCs w:val="22"/>
              </w:rPr>
              <w:t xml:space="preserve"> στο πλάσμα. Αυξημένος κίνδυνος συνδρόμου λύσης όγκου κατά την έναρξη της δόσης και κατά τη διάρκεια της φάσης βαθμιαίας αύξησης (βλέπε παράγραφο 4.5).</w:t>
            </w:r>
          </w:p>
        </w:tc>
      </w:tr>
      <w:tr w:rsidR="00EC68BC" w:rsidRPr="00567462" w14:paraId="0E5E8A6C" w14:textId="77777777" w:rsidTr="00D80E0B">
        <w:trPr>
          <w:cantSplit/>
        </w:trPr>
        <w:tc>
          <w:tcPr>
            <w:tcW w:w="2483" w:type="dxa"/>
          </w:tcPr>
          <w:p w14:paraId="250A623B" w14:textId="77777777" w:rsidR="00EC68BC" w:rsidRPr="00567462" w:rsidRDefault="00EC68BC" w:rsidP="00FD2C87">
            <w:pPr>
              <w:tabs>
                <w:tab w:val="left" w:pos="567"/>
              </w:tabs>
              <w:rPr>
                <w:szCs w:val="22"/>
              </w:rPr>
            </w:pPr>
            <w:r w:rsidRPr="00567462">
              <w:rPr>
                <w:szCs w:val="22"/>
              </w:rPr>
              <w:t>Κατά της ουρικής αρθρίτιδας</w:t>
            </w:r>
          </w:p>
        </w:tc>
        <w:tc>
          <w:tcPr>
            <w:tcW w:w="3112" w:type="dxa"/>
          </w:tcPr>
          <w:p w14:paraId="1A6739BE" w14:textId="77777777" w:rsidR="00EC68BC" w:rsidRPr="00567462" w:rsidRDefault="00EC68BC" w:rsidP="00FD2C87">
            <w:pPr>
              <w:tabs>
                <w:tab w:val="left" w:pos="567"/>
              </w:tabs>
              <w:rPr>
                <w:szCs w:val="22"/>
              </w:rPr>
            </w:pPr>
            <w:proofErr w:type="spellStart"/>
            <w:r w:rsidRPr="00567462">
              <w:rPr>
                <w:szCs w:val="22"/>
              </w:rPr>
              <w:t>Colchicine</w:t>
            </w:r>
            <w:proofErr w:type="spellEnd"/>
          </w:p>
        </w:tc>
        <w:tc>
          <w:tcPr>
            <w:tcW w:w="3614" w:type="dxa"/>
          </w:tcPr>
          <w:p w14:paraId="051EEC5E" w14:textId="77777777" w:rsidR="00EC68BC" w:rsidRPr="00567462" w:rsidRDefault="00EC68BC" w:rsidP="00FD2C87">
            <w:pPr>
              <w:tabs>
                <w:tab w:val="left" w:pos="567"/>
              </w:tabs>
              <w:rPr>
                <w:szCs w:val="22"/>
              </w:rPr>
            </w:pPr>
            <w:r w:rsidRPr="00567462">
              <w:rPr>
                <w:szCs w:val="22"/>
              </w:rPr>
              <w:t xml:space="preserve">Αυξημένες συγκεντρώσεις </w:t>
            </w:r>
            <w:proofErr w:type="spellStart"/>
            <w:r w:rsidRPr="00567462">
              <w:rPr>
                <w:szCs w:val="22"/>
              </w:rPr>
              <w:t>colchicine</w:t>
            </w:r>
            <w:proofErr w:type="spellEnd"/>
            <w:r w:rsidRPr="00567462">
              <w:rPr>
                <w:szCs w:val="22"/>
              </w:rPr>
              <w:t xml:space="preserve"> στο πλάσμα. Πιθανή πρόκληση σοβαρών και/ή απειλητικών για τη ζωή ανεπιθύμητων ενεργειών σε ασθενείς με νεφρική και/ή ηπατική δυσλειτουργία (βλέπε παραγράφους 4.4 και 4.5).</w:t>
            </w:r>
          </w:p>
        </w:tc>
      </w:tr>
      <w:tr w:rsidR="00EC68BC" w:rsidRPr="00567462" w14:paraId="0F789DF1" w14:textId="77777777" w:rsidTr="00D80E0B">
        <w:trPr>
          <w:cantSplit/>
        </w:trPr>
        <w:tc>
          <w:tcPr>
            <w:tcW w:w="2483" w:type="dxa"/>
          </w:tcPr>
          <w:p w14:paraId="5BF11485" w14:textId="77777777" w:rsidR="00EC68BC" w:rsidRPr="00567462" w:rsidRDefault="00EC68BC" w:rsidP="00FD2C87">
            <w:pPr>
              <w:tabs>
                <w:tab w:val="left" w:pos="567"/>
              </w:tabs>
              <w:rPr>
                <w:szCs w:val="22"/>
              </w:rPr>
            </w:pPr>
            <w:proofErr w:type="spellStart"/>
            <w:r w:rsidRPr="00567462">
              <w:rPr>
                <w:szCs w:val="22"/>
              </w:rPr>
              <w:t>Αντιϊσταμινικά</w:t>
            </w:r>
            <w:proofErr w:type="spellEnd"/>
          </w:p>
        </w:tc>
        <w:tc>
          <w:tcPr>
            <w:tcW w:w="3112" w:type="dxa"/>
          </w:tcPr>
          <w:p w14:paraId="4AAD1080" w14:textId="77777777" w:rsidR="00EC68BC" w:rsidRPr="00567462" w:rsidRDefault="00EC68BC" w:rsidP="00FD2C87">
            <w:pPr>
              <w:tabs>
                <w:tab w:val="left" w:pos="567"/>
              </w:tabs>
              <w:rPr>
                <w:szCs w:val="22"/>
              </w:rPr>
            </w:pPr>
            <w:proofErr w:type="spellStart"/>
            <w:r w:rsidRPr="00567462">
              <w:rPr>
                <w:szCs w:val="22"/>
              </w:rPr>
              <w:t>Astemizole</w:t>
            </w:r>
            <w:proofErr w:type="spellEnd"/>
            <w:r w:rsidRPr="00567462">
              <w:rPr>
                <w:szCs w:val="22"/>
              </w:rPr>
              <w:t xml:space="preserve">, </w:t>
            </w:r>
            <w:proofErr w:type="spellStart"/>
            <w:r w:rsidRPr="00567462">
              <w:rPr>
                <w:szCs w:val="22"/>
              </w:rPr>
              <w:t>terfenadine</w:t>
            </w:r>
            <w:proofErr w:type="spellEnd"/>
          </w:p>
        </w:tc>
        <w:tc>
          <w:tcPr>
            <w:tcW w:w="3614" w:type="dxa"/>
          </w:tcPr>
          <w:p w14:paraId="6C5EE4B3" w14:textId="1F6669EE" w:rsidR="00EC68BC" w:rsidRPr="00567462" w:rsidRDefault="00EC68BC" w:rsidP="00FD2C87">
            <w:pPr>
              <w:tabs>
                <w:tab w:val="left" w:pos="567"/>
              </w:tabs>
              <w:rPr>
                <w:szCs w:val="22"/>
              </w:rPr>
            </w:pPr>
            <w:r w:rsidRPr="00567462">
              <w:rPr>
                <w:szCs w:val="22"/>
              </w:rPr>
              <w:t xml:space="preserve">Αυξημένες συγκεντρώσεις </w:t>
            </w:r>
            <w:proofErr w:type="spellStart"/>
            <w:r w:rsidRPr="00567462">
              <w:rPr>
                <w:szCs w:val="22"/>
              </w:rPr>
              <w:t>astemizole</w:t>
            </w:r>
            <w:proofErr w:type="spellEnd"/>
            <w:r w:rsidRPr="00567462">
              <w:rPr>
                <w:szCs w:val="22"/>
              </w:rPr>
              <w:t xml:space="preserve"> και </w:t>
            </w:r>
            <w:proofErr w:type="spellStart"/>
            <w:r w:rsidRPr="00567462">
              <w:rPr>
                <w:szCs w:val="22"/>
              </w:rPr>
              <w:t>terfenadine</w:t>
            </w:r>
            <w:proofErr w:type="spellEnd"/>
            <w:r w:rsidRPr="00567462">
              <w:rPr>
                <w:szCs w:val="22"/>
              </w:rPr>
              <w:t xml:space="preserve"> στο πλάσμα. Συνεπώς, αύξηση κινδύνου για σοβαρή αρρυθμία από τους παράγοντες αυτούς </w:t>
            </w:r>
            <w:r w:rsidRPr="00567462">
              <w:rPr>
                <w:szCs w:val="24"/>
                <w:lang w:eastAsia="el-GR"/>
              </w:rPr>
              <w:t>(βλέπε παράγραφο 4.5)</w:t>
            </w:r>
            <w:r w:rsidRPr="00567462">
              <w:rPr>
                <w:szCs w:val="22"/>
              </w:rPr>
              <w:t>.</w:t>
            </w:r>
          </w:p>
        </w:tc>
      </w:tr>
      <w:tr w:rsidR="00EC68BC" w:rsidRPr="00567462" w14:paraId="65108998" w14:textId="77777777" w:rsidTr="00D80E0B">
        <w:trPr>
          <w:cantSplit/>
          <w:trHeight w:val="573"/>
        </w:trPr>
        <w:tc>
          <w:tcPr>
            <w:tcW w:w="2483" w:type="dxa"/>
            <w:vMerge w:val="restart"/>
          </w:tcPr>
          <w:p w14:paraId="214FE438" w14:textId="77777777" w:rsidR="00EC68BC" w:rsidRPr="00567462" w:rsidRDefault="00EC68BC" w:rsidP="00FD2C87">
            <w:pPr>
              <w:tabs>
                <w:tab w:val="left" w:pos="567"/>
              </w:tabs>
              <w:rPr>
                <w:szCs w:val="22"/>
              </w:rPr>
            </w:pPr>
            <w:proofErr w:type="spellStart"/>
            <w:r w:rsidRPr="00567462">
              <w:rPr>
                <w:szCs w:val="22"/>
              </w:rPr>
              <w:lastRenderedPageBreak/>
              <w:t>Αντιψυχωτικά</w:t>
            </w:r>
            <w:proofErr w:type="spellEnd"/>
            <w:r w:rsidRPr="00567462">
              <w:rPr>
                <w:szCs w:val="22"/>
              </w:rPr>
              <w:t xml:space="preserve"> / Νευροληπτικά</w:t>
            </w:r>
          </w:p>
        </w:tc>
        <w:tc>
          <w:tcPr>
            <w:tcW w:w="3112" w:type="dxa"/>
          </w:tcPr>
          <w:p w14:paraId="551F2880" w14:textId="3C9D5B77" w:rsidR="00EC68BC" w:rsidRPr="00567462" w:rsidRDefault="00EC68BC" w:rsidP="00D80E0B">
            <w:pPr>
              <w:rPr>
                <w:szCs w:val="22"/>
              </w:rPr>
            </w:pPr>
            <w:proofErr w:type="spellStart"/>
            <w:r w:rsidRPr="00567462">
              <w:rPr>
                <w:szCs w:val="24"/>
                <w:lang w:eastAsia="el-GR"/>
              </w:rPr>
              <w:t>Lurasidone</w:t>
            </w:r>
            <w:proofErr w:type="spellEnd"/>
          </w:p>
        </w:tc>
        <w:tc>
          <w:tcPr>
            <w:tcW w:w="3614" w:type="dxa"/>
          </w:tcPr>
          <w:p w14:paraId="27619151" w14:textId="15B06645" w:rsidR="00EC68BC" w:rsidRPr="00567462" w:rsidRDefault="00EC68BC" w:rsidP="00FD2C87">
            <w:pPr>
              <w:tabs>
                <w:tab w:val="left" w:pos="567"/>
              </w:tabs>
              <w:rPr>
                <w:szCs w:val="22"/>
              </w:rPr>
            </w:pPr>
            <w:r w:rsidRPr="00567462">
              <w:rPr>
                <w:szCs w:val="24"/>
                <w:lang w:eastAsia="el-GR"/>
              </w:rPr>
              <w:t xml:space="preserve">Αυξημένες συγκεντρώσεις </w:t>
            </w:r>
            <w:proofErr w:type="spellStart"/>
            <w:r w:rsidRPr="00567462">
              <w:rPr>
                <w:szCs w:val="24"/>
                <w:lang w:eastAsia="el-GR"/>
              </w:rPr>
              <w:t>lurasidone</w:t>
            </w:r>
            <w:proofErr w:type="spellEnd"/>
            <w:r w:rsidRPr="00567462">
              <w:rPr>
                <w:szCs w:val="24"/>
                <w:lang w:eastAsia="el-GR"/>
              </w:rPr>
              <w:t xml:space="preserve"> στο πλάσμα που μπορεί να αυξήσουν το ενδεχόμενο σοβαρών ή/και απειλητικών για τη ζωή αντιδράσεων (βλέπε παράγραφο 4.5).</w:t>
            </w:r>
          </w:p>
        </w:tc>
      </w:tr>
      <w:tr w:rsidR="00EC68BC" w:rsidRPr="00567462" w14:paraId="5801DF55" w14:textId="77777777" w:rsidTr="00D80E0B">
        <w:trPr>
          <w:cantSplit/>
          <w:trHeight w:val="572"/>
        </w:trPr>
        <w:tc>
          <w:tcPr>
            <w:tcW w:w="2483" w:type="dxa"/>
            <w:vMerge/>
          </w:tcPr>
          <w:p w14:paraId="467B7CC3" w14:textId="77777777" w:rsidR="00EC68BC" w:rsidRPr="00567462" w:rsidRDefault="00EC68BC" w:rsidP="00FD2C87">
            <w:pPr>
              <w:tabs>
                <w:tab w:val="left" w:pos="567"/>
              </w:tabs>
              <w:rPr>
                <w:szCs w:val="22"/>
              </w:rPr>
            </w:pPr>
          </w:p>
        </w:tc>
        <w:tc>
          <w:tcPr>
            <w:tcW w:w="3112" w:type="dxa"/>
          </w:tcPr>
          <w:p w14:paraId="0A6E17F0" w14:textId="77777777" w:rsidR="00EC68BC" w:rsidRPr="00567462" w:rsidRDefault="00EC68BC" w:rsidP="00FD2C87">
            <w:pPr>
              <w:tabs>
                <w:tab w:val="left" w:pos="567"/>
              </w:tabs>
              <w:rPr>
                <w:szCs w:val="22"/>
              </w:rPr>
            </w:pPr>
            <w:proofErr w:type="spellStart"/>
            <w:r w:rsidRPr="00567462">
              <w:rPr>
                <w:szCs w:val="22"/>
              </w:rPr>
              <w:t>Pimozide</w:t>
            </w:r>
            <w:proofErr w:type="spellEnd"/>
          </w:p>
        </w:tc>
        <w:tc>
          <w:tcPr>
            <w:tcW w:w="3614" w:type="dxa"/>
          </w:tcPr>
          <w:p w14:paraId="3C991686" w14:textId="36FA9CF0" w:rsidR="00EC68BC" w:rsidRPr="00567462" w:rsidRDefault="00EC68BC" w:rsidP="00FD2C87">
            <w:pPr>
              <w:tabs>
                <w:tab w:val="left" w:pos="567"/>
              </w:tabs>
              <w:rPr>
                <w:szCs w:val="22"/>
              </w:rPr>
            </w:pPr>
            <w:r w:rsidRPr="00567462">
              <w:rPr>
                <w:szCs w:val="22"/>
              </w:rPr>
              <w:t xml:space="preserve">Αυξημένες συγκεντρώσεις </w:t>
            </w:r>
            <w:proofErr w:type="spellStart"/>
            <w:r w:rsidRPr="00567462">
              <w:rPr>
                <w:szCs w:val="22"/>
              </w:rPr>
              <w:t>pimozide</w:t>
            </w:r>
            <w:proofErr w:type="spellEnd"/>
            <w:r w:rsidRPr="00567462">
              <w:rPr>
                <w:szCs w:val="22"/>
              </w:rPr>
              <w:t xml:space="preserve"> στο πλάσμα. Συνεπώς, αύξηση κινδύνου για σοβαρές αιματολογικές ανωμαλίες ή άλλες ανεπιθύμητες ενέργειες από τον παράγοντα αυτό</w:t>
            </w:r>
            <w:r w:rsidRPr="00567462">
              <w:rPr>
                <w:szCs w:val="24"/>
                <w:lang w:eastAsia="el-GR"/>
              </w:rPr>
              <w:t xml:space="preserve"> (βλέπε παράγραφο 4.5)</w:t>
            </w:r>
            <w:r w:rsidRPr="00567462">
              <w:rPr>
                <w:szCs w:val="22"/>
              </w:rPr>
              <w:t>.</w:t>
            </w:r>
          </w:p>
        </w:tc>
      </w:tr>
      <w:tr w:rsidR="00EC68BC" w:rsidRPr="00567462" w14:paraId="7C9BD955" w14:textId="77777777" w:rsidTr="00D80E0B">
        <w:trPr>
          <w:cantSplit/>
        </w:trPr>
        <w:tc>
          <w:tcPr>
            <w:tcW w:w="2483" w:type="dxa"/>
            <w:vMerge/>
          </w:tcPr>
          <w:p w14:paraId="5AE192C0" w14:textId="77777777" w:rsidR="00EC68BC" w:rsidRPr="00567462" w:rsidRDefault="00EC68BC" w:rsidP="00FD2C87">
            <w:pPr>
              <w:tabs>
                <w:tab w:val="left" w:pos="567"/>
              </w:tabs>
              <w:rPr>
                <w:szCs w:val="22"/>
              </w:rPr>
            </w:pPr>
          </w:p>
        </w:tc>
        <w:tc>
          <w:tcPr>
            <w:tcW w:w="3112" w:type="dxa"/>
          </w:tcPr>
          <w:p w14:paraId="1AC7A58C" w14:textId="77777777" w:rsidR="00EC68BC" w:rsidRPr="00567462" w:rsidRDefault="00EC68BC" w:rsidP="00FD2C87">
            <w:pPr>
              <w:tabs>
                <w:tab w:val="left" w:pos="567"/>
              </w:tabs>
              <w:rPr>
                <w:szCs w:val="22"/>
              </w:rPr>
            </w:pPr>
            <w:r w:rsidRPr="00567462">
              <w:rPr>
                <w:szCs w:val="22"/>
              </w:rPr>
              <w:t>Quetiapine</w:t>
            </w:r>
          </w:p>
        </w:tc>
        <w:tc>
          <w:tcPr>
            <w:tcW w:w="3614" w:type="dxa"/>
          </w:tcPr>
          <w:p w14:paraId="78269E82" w14:textId="77777777" w:rsidR="00EC68BC" w:rsidRPr="00567462" w:rsidRDefault="00EC68BC" w:rsidP="00FD2C87">
            <w:pPr>
              <w:rPr>
                <w:szCs w:val="22"/>
              </w:rPr>
            </w:pPr>
            <w:r w:rsidRPr="00567462">
              <w:rPr>
                <w:szCs w:val="22"/>
              </w:rPr>
              <w:t xml:space="preserve">Αυξημένες συγκεντρώσεις </w:t>
            </w:r>
            <w:proofErr w:type="spellStart"/>
            <w:r w:rsidRPr="00567462">
              <w:rPr>
                <w:szCs w:val="22"/>
              </w:rPr>
              <w:t>quetiapine</w:t>
            </w:r>
            <w:proofErr w:type="spellEnd"/>
            <w:r w:rsidRPr="00567462">
              <w:rPr>
                <w:szCs w:val="22"/>
              </w:rPr>
              <w:t xml:space="preserve"> στο πλάσμα που μπορεί να οδηγήσουν σε κώμα. Η ταυτόχρονη χορήγηση με </w:t>
            </w:r>
            <w:proofErr w:type="spellStart"/>
            <w:r w:rsidRPr="00567462">
              <w:rPr>
                <w:szCs w:val="22"/>
              </w:rPr>
              <w:t>quetiapine</w:t>
            </w:r>
            <w:proofErr w:type="spellEnd"/>
            <w:r w:rsidRPr="00567462">
              <w:rPr>
                <w:szCs w:val="22"/>
              </w:rPr>
              <w:t xml:space="preserve"> αντενδείκνυται (βλέπε παράγραφο 4.5).</w:t>
            </w:r>
          </w:p>
        </w:tc>
      </w:tr>
      <w:tr w:rsidR="00EC68BC" w:rsidRPr="00567462" w14:paraId="6DC290BF" w14:textId="77777777" w:rsidTr="00D80E0B">
        <w:trPr>
          <w:cantSplit/>
        </w:trPr>
        <w:tc>
          <w:tcPr>
            <w:tcW w:w="2483" w:type="dxa"/>
          </w:tcPr>
          <w:p w14:paraId="01ED98AE" w14:textId="77777777" w:rsidR="00EC68BC" w:rsidRPr="00567462" w:rsidRDefault="00EC68BC" w:rsidP="00FD2C87">
            <w:pPr>
              <w:tabs>
                <w:tab w:val="left" w:pos="567"/>
              </w:tabs>
              <w:rPr>
                <w:szCs w:val="22"/>
              </w:rPr>
            </w:pPr>
            <w:r w:rsidRPr="00567462">
              <w:rPr>
                <w:szCs w:val="22"/>
              </w:rPr>
              <w:t xml:space="preserve">Αλκαλοειδή παράγωγα </w:t>
            </w:r>
            <w:proofErr w:type="spellStart"/>
            <w:r w:rsidRPr="00567462">
              <w:rPr>
                <w:szCs w:val="22"/>
              </w:rPr>
              <w:t>εργοταμίνης</w:t>
            </w:r>
            <w:proofErr w:type="spellEnd"/>
            <w:r w:rsidRPr="00567462">
              <w:rPr>
                <w:szCs w:val="22"/>
              </w:rPr>
              <w:t xml:space="preserve"> </w:t>
            </w:r>
          </w:p>
        </w:tc>
        <w:tc>
          <w:tcPr>
            <w:tcW w:w="3112" w:type="dxa"/>
          </w:tcPr>
          <w:p w14:paraId="1306F600" w14:textId="77777777" w:rsidR="00EC68BC" w:rsidRPr="00567462" w:rsidRDefault="00EC68BC" w:rsidP="00FD2C87">
            <w:pPr>
              <w:tabs>
                <w:tab w:val="left" w:pos="567"/>
              </w:tabs>
              <w:rPr>
                <w:szCs w:val="22"/>
              </w:rPr>
            </w:pPr>
            <w:proofErr w:type="spellStart"/>
            <w:r w:rsidRPr="00567462">
              <w:rPr>
                <w:szCs w:val="22"/>
              </w:rPr>
              <w:t>Dihydroergotamine</w:t>
            </w:r>
            <w:proofErr w:type="spellEnd"/>
            <w:r w:rsidRPr="00567462">
              <w:rPr>
                <w:szCs w:val="22"/>
              </w:rPr>
              <w:t xml:space="preserve">, </w:t>
            </w:r>
            <w:proofErr w:type="spellStart"/>
            <w:r w:rsidRPr="00567462">
              <w:rPr>
                <w:szCs w:val="22"/>
              </w:rPr>
              <w:t>ergonovine</w:t>
            </w:r>
            <w:proofErr w:type="spellEnd"/>
            <w:r w:rsidRPr="00567462">
              <w:rPr>
                <w:szCs w:val="22"/>
              </w:rPr>
              <w:t xml:space="preserve">, </w:t>
            </w:r>
            <w:proofErr w:type="spellStart"/>
            <w:r w:rsidRPr="00567462">
              <w:rPr>
                <w:szCs w:val="22"/>
              </w:rPr>
              <w:t>ergotamine</w:t>
            </w:r>
            <w:proofErr w:type="spellEnd"/>
            <w:r w:rsidRPr="00567462">
              <w:rPr>
                <w:szCs w:val="22"/>
              </w:rPr>
              <w:t xml:space="preserve">, </w:t>
            </w:r>
            <w:proofErr w:type="spellStart"/>
            <w:r w:rsidRPr="00567462">
              <w:rPr>
                <w:szCs w:val="22"/>
              </w:rPr>
              <w:t>methylergonovine</w:t>
            </w:r>
            <w:proofErr w:type="spellEnd"/>
          </w:p>
        </w:tc>
        <w:tc>
          <w:tcPr>
            <w:tcW w:w="3614" w:type="dxa"/>
          </w:tcPr>
          <w:p w14:paraId="0D18069E" w14:textId="62079E46" w:rsidR="00EC68BC" w:rsidRPr="00567462" w:rsidRDefault="00EC68BC" w:rsidP="00FD2C87">
            <w:pPr>
              <w:tabs>
                <w:tab w:val="left" w:pos="567"/>
              </w:tabs>
              <w:rPr>
                <w:szCs w:val="22"/>
              </w:rPr>
            </w:pPr>
            <w:r w:rsidRPr="00567462">
              <w:rPr>
                <w:szCs w:val="22"/>
              </w:rPr>
              <w:t xml:space="preserve">Αυξημένες συγκεντρώσεις παραγώγων </w:t>
            </w:r>
            <w:proofErr w:type="spellStart"/>
            <w:r w:rsidRPr="00567462">
              <w:rPr>
                <w:szCs w:val="22"/>
              </w:rPr>
              <w:t>εργοταμίνης</w:t>
            </w:r>
            <w:proofErr w:type="spellEnd"/>
            <w:r w:rsidRPr="00567462">
              <w:rPr>
                <w:szCs w:val="22"/>
              </w:rPr>
              <w:t xml:space="preserve"> που οδηγούν σε οξύ </w:t>
            </w:r>
            <w:proofErr w:type="spellStart"/>
            <w:r w:rsidRPr="00567462">
              <w:rPr>
                <w:szCs w:val="22"/>
              </w:rPr>
              <w:t>εργοτισμό</w:t>
            </w:r>
            <w:proofErr w:type="spellEnd"/>
            <w:r w:rsidRPr="00567462">
              <w:rPr>
                <w:szCs w:val="22"/>
              </w:rPr>
              <w:t xml:space="preserve">, συμπεριλαμβανομένων </w:t>
            </w:r>
            <w:proofErr w:type="spellStart"/>
            <w:r w:rsidRPr="00567462">
              <w:rPr>
                <w:szCs w:val="22"/>
              </w:rPr>
              <w:t>αγγειόσπασμου</w:t>
            </w:r>
            <w:proofErr w:type="spellEnd"/>
            <w:r w:rsidRPr="00567462">
              <w:rPr>
                <w:szCs w:val="22"/>
              </w:rPr>
              <w:t xml:space="preserve"> και ισχαιμίας. </w:t>
            </w:r>
            <w:r w:rsidRPr="00567462">
              <w:rPr>
                <w:szCs w:val="24"/>
                <w:lang w:eastAsia="el-GR"/>
              </w:rPr>
              <w:t>(βλέπε παράγραφο 4.5)</w:t>
            </w:r>
            <w:r w:rsidRPr="00567462">
              <w:rPr>
                <w:szCs w:val="22"/>
              </w:rPr>
              <w:t>.</w:t>
            </w:r>
          </w:p>
        </w:tc>
      </w:tr>
      <w:tr w:rsidR="00EC68BC" w:rsidRPr="00567462" w14:paraId="63A285B0" w14:textId="77777777" w:rsidTr="00D80E0B">
        <w:trPr>
          <w:cantSplit/>
        </w:trPr>
        <w:tc>
          <w:tcPr>
            <w:tcW w:w="2483" w:type="dxa"/>
            <w:tcBorders>
              <w:bottom w:val="single" w:sz="4" w:space="0" w:color="auto"/>
            </w:tcBorders>
          </w:tcPr>
          <w:p w14:paraId="5C37D5D0" w14:textId="77777777" w:rsidR="00EC68BC" w:rsidRPr="00567462" w:rsidRDefault="00EC68BC" w:rsidP="00FD2C87">
            <w:pPr>
              <w:tabs>
                <w:tab w:val="left" w:pos="567"/>
              </w:tabs>
              <w:rPr>
                <w:szCs w:val="22"/>
              </w:rPr>
            </w:pPr>
            <w:proofErr w:type="spellStart"/>
            <w:r w:rsidRPr="00567462">
              <w:rPr>
                <w:szCs w:val="22"/>
              </w:rPr>
              <w:t>Γαστροκινητικός</w:t>
            </w:r>
            <w:proofErr w:type="spellEnd"/>
            <w:r w:rsidRPr="00567462">
              <w:rPr>
                <w:szCs w:val="22"/>
              </w:rPr>
              <w:t xml:space="preserve"> παράγοντας</w:t>
            </w:r>
          </w:p>
        </w:tc>
        <w:tc>
          <w:tcPr>
            <w:tcW w:w="3112" w:type="dxa"/>
          </w:tcPr>
          <w:p w14:paraId="65127217" w14:textId="77777777" w:rsidR="00EC68BC" w:rsidRPr="00567462" w:rsidRDefault="00EC68BC" w:rsidP="00FD2C87">
            <w:pPr>
              <w:tabs>
                <w:tab w:val="left" w:pos="567"/>
              </w:tabs>
              <w:rPr>
                <w:szCs w:val="22"/>
              </w:rPr>
            </w:pPr>
            <w:proofErr w:type="spellStart"/>
            <w:r w:rsidRPr="00567462">
              <w:rPr>
                <w:szCs w:val="22"/>
              </w:rPr>
              <w:t>Cisapride</w:t>
            </w:r>
            <w:proofErr w:type="spellEnd"/>
          </w:p>
        </w:tc>
        <w:tc>
          <w:tcPr>
            <w:tcW w:w="3614" w:type="dxa"/>
          </w:tcPr>
          <w:p w14:paraId="0FAFBAEB" w14:textId="74529997" w:rsidR="00EC68BC" w:rsidRPr="00567462" w:rsidRDefault="00EC68BC" w:rsidP="00FD2C87">
            <w:pPr>
              <w:tabs>
                <w:tab w:val="left" w:pos="567"/>
              </w:tabs>
              <w:rPr>
                <w:szCs w:val="22"/>
              </w:rPr>
            </w:pPr>
            <w:r w:rsidRPr="00567462">
              <w:rPr>
                <w:szCs w:val="22"/>
              </w:rPr>
              <w:t xml:space="preserve">Αυξημένες συγκεντρώσεις </w:t>
            </w:r>
            <w:proofErr w:type="spellStart"/>
            <w:r w:rsidRPr="00567462">
              <w:rPr>
                <w:szCs w:val="22"/>
              </w:rPr>
              <w:t>cisapride</w:t>
            </w:r>
            <w:proofErr w:type="spellEnd"/>
            <w:r w:rsidRPr="00567462">
              <w:rPr>
                <w:szCs w:val="22"/>
              </w:rPr>
              <w:t xml:space="preserve"> στο πλάσμα. Συνεπώς, αύξηση κινδύνου για σοβαρές αρρυθμίες από τον παράγοντα αυτό. </w:t>
            </w:r>
            <w:r w:rsidRPr="00567462">
              <w:rPr>
                <w:szCs w:val="24"/>
                <w:lang w:eastAsia="el-GR"/>
              </w:rPr>
              <w:t>(βλέπε παράγραφο 4.5)</w:t>
            </w:r>
            <w:r w:rsidRPr="00567462">
              <w:rPr>
                <w:szCs w:val="22"/>
              </w:rPr>
              <w:t>.</w:t>
            </w:r>
          </w:p>
        </w:tc>
      </w:tr>
      <w:tr w:rsidR="00EC68BC" w:rsidRPr="00567462" w14:paraId="7C766825" w14:textId="77777777" w:rsidTr="00D80E0B">
        <w:trPr>
          <w:cantSplit/>
        </w:trPr>
        <w:tc>
          <w:tcPr>
            <w:tcW w:w="2483" w:type="dxa"/>
            <w:tcBorders>
              <w:bottom w:val="nil"/>
            </w:tcBorders>
          </w:tcPr>
          <w:p w14:paraId="296BDD4D" w14:textId="7C06B235" w:rsidR="00EC68BC" w:rsidRPr="00567462" w:rsidRDefault="00EC68BC" w:rsidP="00FD2C87">
            <w:pPr>
              <w:tabs>
                <w:tab w:val="left" w:pos="567"/>
              </w:tabs>
              <w:rPr>
                <w:szCs w:val="22"/>
              </w:rPr>
            </w:pPr>
            <w:proofErr w:type="spellStart"/>
            <w:r w:rsidRPr="00567462">
              <w:rPr>
                <w:szCs w:val="22"/>
              </w:rPr>
              <w:t>Αντιιικά</w:t>
            </w:r>
            <w:proofErr w:type="spellEnd"/>
            <w:r w:rsidRPr="00567462">
              <w:rPr>
                <w:szCs w:val="22"/>
              </w:rPr>
              <w:t xml:space="preserve"> άμεσης δράσης κατά του ιού της ηπατίτιδας C</w:t>
            </w:r>
          </w:p>
        </w:tc>
        <w:tc>
          <w:tcPr>
            <w:tcW w:w="3112" w:type="dxa"/>
          </w:tcPr>
          <w:p w14:paraId="2A15A1E0" w14:textId="0687E773" w:rsidR="00EC68BC" w:rsidRPr="00567462" w:rsidRDefault="00EC68BC" w:rsidP="00FD2C87">
            <w:pPr>
              <w:tabs>
                <w:tab w:val="left" w:pos="567"/>
              </w:tabs>
              <w:rPr>
                <w:szCs w:val="22"/>
              </w:rPr>
            </w:pPr>
            <w:proofErr w:type="spellStart"/>
            <w:r w:rsidRPr="00567462">
              <w:rPr>
                <w:szCs w:val="22"/>
              </w:rPr>
              <w:t>Elbasvir</w:t>
            </w:r>
            <w:proofErr w:type="spellEnd"/>
            <w:r w:rsidRPr="00567462">
              <w:rPr>
                <w:szCs w:val="22"/>
              </w:rPr>
              <w:t>/</w:t>
            </w:r>
            <w:proofErr w:type="spellStart"/>
            <w:r w:rsidRPr="00567462">
              <w:rPr>
                <w:szCs w:val="22"/>
              </w:rPr>
              <w:t>grazoprevir</w:t>
            </w:r>
            <w:proofErr w:type="spellEnd"/>
          </w:p>
        </w:tc>
        <w:tc>
          <w:tcPr>
            <w:tcW w:w="3614" w:type="dxa"/>
          </w:tcPr>
          <w:p w14:paraId="1AEFCC1E" w14:textId="0740B7A1" w:rsidR="00EC68BC" w:rsidRPr="00567462" w:rsidRDefault="00EC68BC" w:rsidP="00FD2C87">
            <w:pPr>
              <w:tabs>
                <w:tab w:val="left" w:pos="567"/>
              </w:tabs>
              <w:rPr>
                <w:szCs w:val="22"/>
              </w:rPr>
            </w:pPr>
            <w:r w:rsidRPr="00567462">
              <w:rPr>
                <w:szCs w:val="22"/>
              </w:rPr>
              <w:t xml:space="preserve">Αυξημένος κίνδυνος αυξήσεων της </w:t>
            </w:r>
            <w:proofErr w:type="spellStart"/>
            <w:r w:rsidRPr="00567462">
              <w:rPr>
                <w:szCs w:val="22"/>
              </w:rPr>
              <w:t>τρανσαμινάσης</w:t>
            </w:r>
            <w:proofErr w:type="spellEnd"/>
            <w:r w:rsidRPr="00567462">
              <w:rPr>
                <w:szCs w:val="22"/>
              </w:rPr>
              <w:t xml:space="preserve"> της </w:t>
            </w:r>
            <w:proofErr w:type="spellStart"/>
            <w:r w:rsidRPr="00567462">
              <w:rPr>
                <w:szCs w:val="22"/>
              </w:rPr>
              <w:t>αλανίνης</w:t>
            </w:r>
            <w:proofErr w:type="spellEnd"/>
            <w:r w:rsidRPr="00567462">
              <w:rPr>
                <w:szCs w:val="22"/>
              </w:rPr>
              <w:t xml:space="preserve"> (ALT) (βλέπε παράγραφο 4.5).</w:t>
            </w:r>
          </w:p>
        </w:tc>
      </w:tr>
      <w:tr w:rsidR="00EC68BC" w:rsidRPr="00567462" w14:paraId="1649BF20" w14:textId="77777777" w:rsidTr="00D80E0B">
        <w:trPr>
          <w:cantSplit/>
        </w:trPr>
        <w:tc>
          <w:tcPr>
            <w:tcW w:w="2483" w:type="dxa"/>
            <w:tcBorders>
              <w:top w:val="nil"/>
              <w:bottom w:val="single" w:sz="4" w:space="0" w:color="auto"/>
            </w:tcBorders>
          </w:tcPr>
          <w:p w14:paraId="172125F1" w14:textId="77777777" w:rsidR="00EC68BC" w:rsidRPr="00567462" w:rsidRDefault="00EC68BC" w:rsidP="00FD2C87">
            <w:pPr>
              <w:tabs>
                <w:tab w:val="left" w:pos="567"/>
              </w:tabs>
              <w:rPr>
                <w:szCs w:val="22"/>
              </w:rPr>
            </w:pPr>
          </w:p>
        </w:tc>
        <w:tc>
          <w:tcPr>
            <w:tcW w:w="3112" w:type="dxa"/>
          </w:tcPr>
          <w:p w14:paraId="6DB94BD7" w14:textId="4828EC21" w:rsidR="00EC68BC" w:rsidRPr="003C37D9" w:rsidRDefault="00EC68BC" w:rsidP="00FD2C87">
            <w:pPr>
              <w:tabs>
                <w:tab w:val="left" w:pos="567"/>
              </w:tabs>
              <w:rPr>
                <w:szCs w:val="22"/>
                <w:lang w:val="en-US"/>
                <w:rPrChange w:id="19" w:author="Stamatina Kaouni" w:date="2025-07-31T12:33:00Z">
                  <w:rPr>
                    <w:szCs w:val="22"/>
                  </w:rPr>
                </w:rPrChange>
              </w:rPr>
            </w:pPr>
            <w:r w:rsidRPr="003C37D9">
              <w:rPr>
                <w:szCs w:val="22"/>
                <w:lang w:val="en-US"/>
                <w:rPrChange w:id="20" w:author="Stamatina Kaouni" w:date="2025-07-31T12:33:00Z">
                  <w:rPr>
                    <w:szCs w:val="22"/>
                  </w:rPr>
                </w:rPrChange>
              </w:rPr>
              <w:t xml:space="preserve">Ombitasvir/paritaprevir/ritonavir </w:t>
            </w:r>
            <w:r w:rsidRPr="00567462">
              <w:rPr>
                <w:szCs w:val="22"/>
              </w:rPr>
              <w:t>με</w:t>
            </w:r>
            <w:r w:rsidRPr="003C37D9">
              <w:rPr>
                <w:szCs w:val="22"/>
                <w:lang w:val="en-US"/>
                <w:rPrChange w:id="21" w:author="Stamatina Kaouni" w:date="2025-07-31T12:33:00Z">
                  <w:rPr>
                    <w:szCs w:val="22"/>
                  </w:rPr>
                </w:rPrChange>
              </w:rPr>
              <w:t xml:space="preserve"> </w:t>
            </w:r>
            <w:r w:rsidRPr="00567462">
              <w:rPr>
                <w:szCs w:val="22"/>
              </w:rPr>
              <w:t>ή</w:t>
            </w:r>
            <w:r w:rsidRPr="003C37D9">
              <w:rPr>
                <w:szCs w:val="22"/>
                <w:lang w:val="en-US"/>
                <w:rPrChange w:id="22" w:author="Stamatina Kaouni" w:date="2025-07-31T12:33:00Z">
                  <w:rPr>
                    <w:szCs w:val="22"/>
                  </w:rPr>
                </w:rPrChange>
              </w:rPr>
              <w:t xml:space="preserve"> </w:t>
            </w:r>
            <w:r w:rsidRPr="00567462">
              <w:rPr>
                <w:szCs w:val="22"/>
              </w:rPr>
              <w:t>χωρίς</w:t>
            </w:r>
            <w:r w:rsidRPr="003C37D9">
              <w:rPr>
                <w:szCs w:val="22"/>
                <w:lang w:val="en-US"/>
                <w:rPrChange w:id="23" w:author="Stamatina Kaouni" w:date="2025-07-31T12:33:00Z">
                  <w:rPr>
                    <w:szCs w:val="22"/>
                  </w:rPr>
                </w:rPrChange>
              </w:rPr>
              <w:t xml:space="preserve"> dasabuvir</w:t>
            </w:r>
          </w:p>
        </w:tc>
        <w:tc>
          <w:tcPr>
            <w:tcW w:w="3614" w:type="dxa"/>
          </w:tcPr>
          <w:p w14:paraId="789F6745" w14:textId="46571082" w:rsidR="00EC68BC" w:rsidRPr="00567462" w:rsidRDefault="00EC68BC" w:rsidP="00FD2C87">
            <w:pPr>
              <w:tabs>
                <w:tab w:val="left" w:pos="567"/>
              </w:tabs>
              <w:rPr>
                <w:szCs w:val="22"/>
              </w:rPr>
            </w:pPr>
            <w:r w:rsidRPr="00567462">
              <w:rPr>
                <w:szCs w:val="22"/>
              </w:rPr>
              <w:t xml:space="preserve">Αυξημένες συγκεντρώσεις </w:t>
            </w:r>
            <w:proofErr w:type="spellStart"/>
            <w:r w:rsidRPr="00567462">
              <w:rPr>
                <w:szCs w:val="22"/>
              </w:rPr>
              <w:t>paritaprevir</w:t>
            </w:r>
            <w:proofErr w:type="spellEnd"/>
            <w:r w:rsidRPr="00567462">
              <w:rPr>
                <w:szCs w:val="22"/>
              </w:rPr>
              <w:t xml:space="preserve"> στο πλάσμα. Συνεπώς, αύξηση κινδύνου για αυξήσεις της </w:t>
            </w:r>
            <w:proofErr w:type="spellStart"/>
            <w:r w:rsidRPr="00567462">
              <w:rPr>
                <w:szCs w:val="22"/>
              </w:rPr>
              <w:t>τρανσαμινάσης</w:t>
            </w:r>
            <w:proofErr w:type="spellEnd"/>
            <w:r w:rsidRPr="00567462">
              <w:rPr>
                <w:szCs w:val="22"/>
              </w:rPr>
              <w:t xml:space="preserve"> της </w:t>
            </w:r>
            <w:proofErr w:type="spellStart"/>
            <w:r w:rsidRPr="00567462">
              <w:rPr>
                <w:szCs w:val="22"/>
              </w:rPr>
              <w:t>αλανίνης</w:t>
            </w:r>
            <w:proofErr w:type="spellEnd"/>
            <w:r w:rsidRPr="00567462">
              <w:rPr>
                <w:szCs w:val="22"/>
              </w:rPr>
              <w:t xml:space="preserve"> (ALT) (βλέπε παράγραφο 4.5).</w:t>
            </w:r>
          </w:p>
        </w:tc>
      </w:tr>
      <w:tr w:rsidR="00D80E0B" w:rsidRPr="00567462" w14:paraId="45FDB045" w14:textId="77777777" w:rsidTr="00D80E0B">
        <w:trPr>
          <w:cantSplit/>
          <w:trHeight w:val="547"/>
        </w:trPr>
        <w:tc>
          <w:tcPr>
            <w:tcW w:w="2483" w:type="dxa"/>
            <w:tcBorders>
              <w:bottom w:val="nil"/>
            </w:tcBorders>
          </w:tcPr>
          <w:p w14:paraId="6CEF933E" w14:textId="0077346A" w:rsidR="00D80E0B" w:rsidRPr="00567462" w:rsidRDefault="00D80E0B" w:rsidP="00D80E0B">
            <w:pPr>
              <w:tabs>
                <w:tab w:val="left" w:pos="567"/>
              </w:tabs>
              <w:rPr>
                <w:szCs w:val="22"/>
              </w:rPr>
            </w:pPr>
            <w:r w:rsidRPr="00567462">
              <w:rPr>
                <w:szCs w:val="22"/>
              </w:rPr>
              <w:t>Παράγοντες τροποποίησης λιπιδίων</w:t>
            </w:r>
          </w:p>
        </w:tc>
        <w:tc>
          <w:tcPr>
            <w:tcW w:w="3112" w:type="dxa"/>
            <w:vMerge w:val="restart"/>
          </w:tcPr>
          <w:p w14:paraId="3DF0975A" w14:textId="77777777" w:rsidR="00D80E0B" w:rsidRPr="00567462" w:rsidRDefault="00D80E0B" w:rsidP="00FD2C87">
            <w:pPr>
              <w:tabs>
                <w:tab w:val="left" w:pos="567"/>
              </w:tabs>
              <w:rPr>
                <w:szCs w:val="22"/>
              </w:rPr>
            </w:pPr>
            <w:proofErr w:type="spellStart"/>
            <w:r w:rsidRPr="00567462">
              <w:rPr>
                <w:szCs w:val="22"/>
              </w:rPr>
              <w:t>Lovastatin</w:t>
            </w:r>
            <w:proofErr w:type="spellEnd"/>
            <w:r w:rsidRPr="00567462">
              <w:rPr>
                <w:szCs w:val="22"/>
              </w:rPr>
              <w:t xml:space="preserve">, </w:t>
            </w:r>
            <w:proofErr w:type="spellStart"/>
            <w:r w:rsidRPr="00567462">
              <w:rPr>
                <w:szCs w:val="22"/>
              </w:rPr>
              <w:t>simvastatin</w:t>
            </w:r>
            <w:proofErr w:type="spellEnd"/>
          </w:p>
        </w:tc>
        <w:tc>
          <w:tcPr>
            <w:tcW w:w="3614" w:type="dxa"/>
            <w:vMerge w:val="restart"/>
          </w:tcPr>
          <w:p w14:paraId="51EB2BD7" w14:textId="5CC017FF" w:rsidR="00D80E0B" w:rsidRPr="00567462" w:rsidRDefault="00D80E0B" w:rsidP="00FD2C87">
            <w:pPr>
              <w:tabs>
                <w:tab w:val="left" w:pos="567"/>
              </w:tabs>
              <w:ind w:right="-120"/>
              <w:rPr>
                <w:szCs w:val="22"/>
              </w:rPr>
            </w:pPr>
            <w:r w:rsidRPr="00567462">
              <w:rPr>
                <w:szCs w:val="22"/>
              </w:rPr>
              <w:t xml:space="preserve">Αυξημένες συγκεντρώσεις </w:t>
            </w:r>
            <w:proofErr w:type="spellStart"/>
            <w:r w:rsidRPr="00567462">
              <w:rPr>
                <w:szCs w:val="22"/>
              </w:rPr>
              <w:t>lovastatin</w:t>
            </w:r>
            <w:proofErr w:type="spellEnd"/>
            <w:r w:rsidRPr="00567462">
              <w:rPr>
                <w:szCs w:val="22"/>
              </w:rPr>
              <w:t xml:space="preserve"> και </w:t>
            </w:r>
            <w:proofErr w:type="spellStart"/>
            <w:r w:rsidRPr="00567462">
              <w:rPr>
                <w:szCs w:val="22"/>
              </w:rPr>
              <w:t>simvastatin</w:t>
            </w:r>
            <w:proofErr w:type="spellEnd"/>
            <w:r w:rsidRPr="00567462">
              <w:rPr>
                <w:szCs w:val="22"/>
              </w:rPr>
              <w:t xml:space="preserve"> στο πλάσμα. Συνεπώς, αύξηση κινδύνου για μυοπάθεια συμπεριλαμβανομένης της </w:t>
            </w:r>
            <w:proofErr w:type="spellStart"/>
            <w:r w:rsidRPr="00567462">
              <w:rPr>
                <w:szCs w:val="22"/>
              </w:rPr>
              <w:t>ραβδομυόλυσης</w:t>
            </w:r>
            <w:proofErr w:type="spellEnd"/>
            <w:r w:rsidRPr="00567462">
              <w:rPr>
                <w:szCs w:val="22"/>
              </w:rPr>
              <w:t xml:space="preserve"> (βλέπε παράγραφο 4.5).</w:t>
            </w:r>
          </w:p>
        </w:tc>
      </w:tr>
      <w:tr w:rsidR="00D80E0B" w:rsidRPr="00567462" w14:paraId="187826A0" w14:textId="77777777" w:rsidTr="00D80E0B">
        <w:trPr>
          <w:cantSplit/>
          <w:trHeight w:val="757"/>
        </w:trPr>
        <w:tc>
          <w:tcPr>
            <w:tcW w:w="2483" w:type="dxa"/>
            <w:tcBorders>
              <w:top w:val="nil"/>
            </w:tcBorders>
          </w:tcPr>
          <w:p w14:paraId="4529DDC8" w14:textId="0755C51A" w:rsidR="00D80E0B" w:rsidRPr="00567462" w:rsidRDefault="00D80E0B" w:rsidP="00FD2C87">
            <w:pPr>
              <w:tabs>
                <w:tab w:val="left" w:pos="567"/>
              </w:tabs>
              <w:rPr>
                <w:szCs w:val="22"/>
              </w:rPr>
            </w:pPr>
            <w:r w:rsidRPr="00567462">
              <w:rPr>
                <w:szCs w:val="22"/>
              </w:rPr>
              <w:t xml:space="preserve">Αναστολείς της </w:t>
            </w:r>
            <w:proofErr w:type="spellStart"/>
            <w:r w:rsidRPr="00567462">
              <w:rPr>
                <w:szCs w:val="22"/>
              </w:rPr>
              <w:t>Αναγωγάσης</w:t>
            </w:r>
            <w:proofErr w:type="spellEnd"/>
            <w:r w:rsidRPr="00567462">
              <w:rPr>
                <w:szCs w:val="22"/>
              </w:rPr>
              <w:t xml:space="preserve"> HMG Co-A</w:t>
            </w:r>
          </w:p>
        </w:tc>
        <w:tc>
          <w:tcPr>
            <w:tcW w:w="3112" w:type="dxa"/>
            <w:vMerge/>
          </w:tcPr>
          <w:p w14:paraId="722E27DB" w14:textId="77777777" w:rsidR="00D80E0B" w:rsidRPr="00567462" w:rsidRDefault="00D80E0B" w:rsidP="00FD2C87">
            <w:pPr>
              <w:tabs>
                <w:tab w:val="left" w:pos="567"/>
              </w:tabs>
              <w:rPr>
                <w:szCs w:val="22"/>
              </w:rPr>
            </w:pPr>
          </w:p>
        </w:tc>
        <w:tc>
          <w:tcPr>
            <w:tcW w:w="3614" w:type="dxa"/>
            <w:vMerge/>
          </w:tcPr>
          <w:p w14:paraId="6FBBF378" w14:textId="77777777" w:rsidR="00D80E0B" w:rsidRPr="00567462" w:rsidRDefault="00D80E0B" w:rsidP="00FD2C87">
            <w:pPr>
              <w:tabs>
                <w:tab w:val="left" w:pos="567"/>
              </w:tabs>
              <w:ind w:right="-120"/>
              <w:rPr>
                <w:szCs w:val="22"/>
              </w:rPr>
            </w:pPr>
          </w:p>
        </w:tc>
      </w:tr>
      <w:tr w:rsidR="00EC68BC" w:rsidRPr="00567462" w14:paraId="188B5675" w14:textId="77777777" w:rsidTr="00D80E0B">
        <w:trPr>
          <w:cantSplit/>
        </w:trPr>
        <w:tc>
          <w:tcPr>
            <w:tcW w:w="2483" w:type="dxa"/>
          </w:tcPr>
          <w:p w14:paraId="24914C2A" w14:textId="40728BE1" w:rsidR="00EC68BC" w:rsidRPr="00567462" w:rsidRDefault="00EC68BC" w:rsidP="00FD2C87">
            <w:pPr>
              <w:tabs>
                <w:tab w:val="left" w:pos="567"/>
              </w:tabs>
              <w:rPr>
                <w:szCs w:val="22"/>
              </w:rPr>
            </w:pPr>
            <w:r w:rsidRPr="00567462">
              <w:rPr>
                <w:szCs w:val="22"/>
              </w:rPr>
              <w:t xml:space="preserve">Αναστολέας της </w:t>
            </w:r>
            <w:proofErr w:type="spellStart"/>
            <w:r w:rsidRPr="00567462">
              <w:rPr>
                <w:szCs w:val="22"/>
              </w:rPr>
              <w:t>μικροσωμικής</w:t>
            </w:r>
            <w:proofErr w:type="spellEnd"/>
            <w:r w:rsidRPr="00567462">
              <w:rPr>
                <w:szCs w:val="22"/>
              </w:rPr>
              <w:t xml:space="preserve"> πρωτεΐνης μεταφοράς </w:t>
            </w:r>
            <w:proofErr w:type="spellStart"/>
            <w:r w:rsidRPr="00567462">
              <w:rPr>
                <w:szCs w:val="22"/>
              </w:rPr>
              <w:t>τριγλυκεριδίων</w:t>
            </w:r>
            <w:proofErr w:type="spellEnd"/>
            <w:r w:rsidRPr="00567462">
              <w:rPr>
                <w:szCs w:val="22"/>
              </w:rPr>
              <w:t xml:space="preserve"> (MTTP)</w:t>
            </w:r>
          </w:p>
        </w:tc>
        <w:tc>
          <w:tcPr>
            <w:tcW w:w="3112" w:type="dxa"/>
          </w:tcPr>
          <w:p w14:paraId="7523A2F9" w14:textId="2CFB2EEE" w:rsidR="00EC68BC" w:rsidRPr="00567462" w:rsidRDefault="00EC68BC" w:rsidP="00FD2C87">
            <w:pPr>
              <w:tabs>
                <w:tab w:val="left" w:pos="567"/>
              </w:tabs>
              <w:rPr>
                <w:szCs w:val="22"/>
              </w:rPr>
            </w:pPr>
            <w:proofErr w:type="spellStart"/>
            <w:r w:rsidRPr="00567462">
              <w:rPr>
                <w:szCs w:val="22"/>
              </w:rPr>
              <w:t>Lomitapide</w:t>
            </w:r>
            <w:proofErr w:type="spellEnd"/>
          </w:p>
        </w:tc>
        <w:tc>
          <w:tcPr>
            <w:tcW w:w="3614" w:type="dxa"/>
          </w:tcPr>
          <w:p w14:paraId="733021BD" w14:textId="560077E2" w:rsidR="00EC68BC" w:rsidRPr="00567462" w:rsidRDefault="00EC68BC" w:rsidP="00FD2C87">
            <w:pPr>
              <w:tabs>
                <w:tab w:val="left" w:pos="567"/>
              </w:tabs>
              <w:rPr>
                <w:szCs w:val="22"/>
              </w:rPr>
            </w:pPr>
            <w:r w:rsidRPr="00567462">
              <w:rPr>
                <w:szCs w:val="22"/>
              </w:rPr>
              <w:t xml:space="preserve">Αυξημένες συγκεντρώσεις </w:t>
            </w:r>
            <w:proofErr w:type="spellStart"/>
            <w:r w:rsidRPr="00567462">
              <w:rPr>
                <w:szCs w:val="22"/>
              </w:rPr>
              <w:t>lomitapide</w:t>
            </w:r>
            <w:proofErr w:type="spellEnd"/>
            <w:r w:rsidRPr="00567462">
              <w:rPr>
                <w:szCs w:val="22"/>
              </w:rPr>
              <w:t xml:space="preserve"> στο πλάσμα (βλέπε παράγραφο 4.5).</w:t>
            </w:r>
          </w:p>
        </w:tc>
      </w:tr>
      <w:tr w:rsidR="00EC68BC" w:rsidRPr="00567462" w14:paraId="623B9005" w14:textId="77777777" w:rsidTr="00D80E0B">
        <w:trPr>
          <w:cantSplit/>
          <w:trHeight w:val="516"/>
        </w:trPr>
        <w:tc>
          <w:tcPr>
            <w:tcW w:w="2483" w:type="dxa"/>
            <w:vMerge w:val="restart"/>
          </w:tcPr>
          <w:p w14:paraId="306026C0" w14:textId="77777777" w:rsidR="00EC68BC" w:rsidRPr="00567462" w:rsidRDefault="00EC68BC" w:rsidP="00FD2C87">
            <w:pPr>
              <w:keepNext/>
              <w:tabs>
                <w:tab w:val="left" w:pos="567"/>
              </w:tabs>
              <w:rPr>
                <w:szCs w:val="22"/>
              </w:rPr>
            </w:pPr>
            <w:r w:rsidRPr="00567462">
              <w:rPr>
                <w:szCs w:val="22"/>
              </w:rPr>
              <w:lastRenderedPageBreak/>
              <w:t xml:space="preserve">Αναστολείς </w:t>
            </w:r>
            <w:proofErr w:type="spellStart"/>
            <w:r w:rsidRPr="00567462">
              <w:rPr>
                <w:szCs w:val="22"/>
              </w:rPr>
              <w:t>Φωσφοδιεστεράσης</w:t>
            </w:r>
            <w:proofErr w:type="spellEnd"/>
            <w:r w:rsidRPr="00567462">
              <w:rPr>
                <w:szCs w:val="22"/>
              </w:rPr>
              <w:t xml:space="preserve"> (PDE5)</w:t>
            </w:r>
          </w:p>
        </w:tc>
        <w:tc>
          <w:tcPr>
            <w:tcW w:w="3112" w:type="dxa"/>
          </w:tcPr>
          <w:p w14:paraId="73BB6BDD" w14:textId="77777777" w:rsidR="00EC68BC" w:rsidRPr="00567462" w:rsidRDefault="00EC68BC" w:rsidP="00FD2C87">
            <w:pPr>
              <w:keepNext/>
              <w:tabs>
                <w:tab w:val="left" w:pos="567"/>
              </w:tabs>
              <w:rPr>
                <w:szCs w:val="22"/>
              </w:rPr>
            </w:pPr>
            <w:proofErr w:type="spellStart"/>
            <w:r w:rsidRPr="00567462">
              <w:rPr>
                <w:szCs w:val="22"/>
              </w:rPr>
              <w:t>Avanafil</w:t>
            </w:r>
            <w:proofErr w:type="spellEnd"/>
          </w:p>
        </w:tc>
        <w:tc>
          <w:tcPr>
            <w:tcW w:w="3614" w:type="dxa"/>
          </w:tcPr>
          <w:p w14:paraId="7825EE80" w14:textId="77777777" w:rsidR="00EC68BC" w:rsidRPr="00567462" w:rsidRDefault="00EC68BC" w:rsidP="00FD2C87">
            <w:pPr>
              <w:keepNext/>
              <w:tabs>
                <w:tab w:val="left" w:pos="567"/>
              </w:tabs>
              <w:rPr>
                <w:szCs w:val="22"/>
              </w:rPr>
            </w:pPr>
            <w:r w:rsidRPr="00567462">
              <w:rPr>
                <w:szCs w:val="22"/>
              </w:rPr>
              <w:t xml:space="preserve">Αυξημένες συγκεντρώσεις </w:t>
            </w:r>
            <w:proofErr w:type="spellStart"/>
            <w:r w:rsidRPr="00567462">
              <w:rPr>
                <w:szCs w:val="22"/>
              </w:rPr>
              <w:t>avanafil</w:t>
            </w:r>
            <w:proofErr w:type="spellEnd"/>
            <w:r w:rsidRPr="00567462">
              <w:rPr>
                <w:szCs w:val="22"/>
              </w:rPr>
              <w:t xml:space="preserve"> στο πλάσμα (βλέπε παραγράφους</w:t>
            </w:r>
            <w:r w:rsidRPr="00567462">
              <w:t> </w:t>
            </w:r>
            <w:r w:rsidRPr="00567462">
              <w:rPr>
                <w:szCs w:val="22"/>
              </w:rPr>
              <w:t>4.4 και 4.5).</w:t>
            </w:r>
          </w:p>
        </w:tc>
      </w:tr>
      <w:tr w:rsidR="00EC68BC" w:rsidRPr="00567462" w14:paraId="00AE5004" w14:textId="77777777" w:rsidTr="00D80E0B">
        <w:trPr>
          <w:cantSplit/>
        </w:trPr>
        <w:tc>
          <w:tcPr>
            <w:tcW w:w="2483" w:type="dxa"/>
            <w:vMerge/>
          </w:tcPr>
          <w:p w14:paraId="221102D5" w14:textId="77777777" w:rsidR="00EC68BC" w:rsidRPr="00567462" w:rsidRDefault="00EC68BC" w:rsidP="00FD2C87">
            <w:pPr>
              <w:tabs>
                <w:tab w:val="left" w:pos="567"/>
              </w:tabs>
              <w:rPr>
                <w:szCs w:val="22"/>
              </w:rPr>
            </w:pPr>
          </w:p>
        </w:tc>
        <w:tc>
          <w:tcPr>
            <w:tcW w:w="3112" w:type="dxa"/>
          </w:tcPr>
          <w:p w14:paraId="01A67841" w14:textId="77777777" w:rsidR="00EC68BC" w:rsidRPr="00567462" w:rsidRDefault="00EC68BC" w:rsidP="00FD2C87">
            <w:pPr>
              <w:tabs>
                <w:tab w:val="left" w:pos="567"/>
              </w:tabs>
              <w:rPr>
                <w:szCs w:val="22"/>
              </w:rPr>
            </w:pPr>
            <w:r w:rsidRPr="00567462">
              <w:rPr>
                <w:szCs w:val="22"/>
              </w:rPr>
              <w:t>Sildenafil</w:t>
            </w:r>
          </w:p>
        </w:tc>
        <w:tc>
          <w:tcPr>
            <w:tcW w:w="3614" w:type="dxa"/>
          </w:tcPr>
          <w:p w14:paraId="6A60050A" w14:textId="77777777" w:rsidR="00EC68BC" w:rsidRPr="00567462" w:rsidRDefault="00EC68BC" w:rsidP="00FD2C87">
            <w:pPr>
              <w:tabs>
                <w:tab w:val="left" w:pos="567"/>
              </w:tabs>
              <w:rPr>
                <w:szCs w:val="22"/>
              </w:rPr>
            </w:pPr>
            <w:r w:rsidRPr="00567462">
              <w:rPr>
                <w:szCs w:val="22"/>
              </w:rPr>
              <w:t>Αντενδείκνυται μόνο όταν χρησιμοποιείται για τη θεραπεία της πνευμονικής αρτηριακής υπέρτασης (PAH). Αυξημένες συγκεντρώσεις sildenafil στο πλάσμα. Συνεπώς, αυξάνει το ενδεχόμενο ανεπιθύμητων ενεργειών που σχετίζονται με το sildenafil (οι οποίες περιλαμβάνουν υπόταση και συγκοπή). Βλέπε παράγραφο 4.4 και 4.5 για τη συγχορήγηση του sildenafil σε ασθενείς με στυτική δυσλειτουργία.</w:t>
            </w:r>
          </w:p>
        </w:tc>
      </w:tr>
      <w:tr w:rsidR="00EC68BC" w:rsidRPr="00567462" w14:paraId="1854E197" w14:textId="77777777" w:rsidTr="00D80E0B">
        <w:trPr>
          <w:cantSplit/>
        </w:trPr>
        <w:tc>
          <w:tcPr>
            <w:tcW w:w="2483" w:type="dxa"/>
            <w:vMerge/>
          </w:tcPr>
          <w:p w14:paraId="3A40604D" w14:textId="77777777" w:rsidR="00EC68BC" w:rsidRPr="00567462" w:rsidRDefault="00EC68BC" w:rsidP="00FD2C87">
            <w:pPr>
              <w:tabs>
                <w:tab w:val="left" w:pos="567"/>
              </w:tabs>
              <w:rPr>
                <w:szCs w:val="22"/>
              </w:rPr>
            </w:pPr>
          </w:p>
        </w:tc>
        <w:tc>
          <w:tcPr>
            <w:tcW w:w="3112" w:type="dxa"/>
          </w:tcPr>
          <w:p w14:paraId="52BB4250" w14:textId="77777777" w:rsidR="00EC68BC" w:rsidRPr="00567462" w:rsidRDefault="00EC68BC" w:rsidP="00FD2C87">
            <w:pPr>
              <w:tabs>
                <w:tab w:val="left" w:pos="567"/>
              </w:tabs>
              <w:rPr>
                <w:szCs w:val="22"/>
              </w:rPr>
            </w:pPr>
            <w:proofErr w:type="spellStart"/>
            <w:r w:rsidRPr="00567462">
              <w:rPr>
                <w:szCs w:val="22"/>
              </w:rPr>
              <w:t>Vardenafil</w:t>
            </w:r>
            <w:proofErr w:type="spellEnd"/>
          </w:p>
        </w:tc>
        <w:tc>
          <w:tcPr>
            <w:tcW w:w="3614" w:type="dxa"/>
          </w:tcPr>
          <w:p w14:paraId="74EBE248" w14:textId="77777777" w:rsidR="00EC68BC" w:rsidRPr="00567462" w:rsidRDefault="00EC68BC" w:rsidP="00FD2C87">
            <w:pPr>
              <w:tabs>
                <w:tab w:val="left" w:pos="567"/>
              </w:tabs>
              <w:rPr>
                <w:szCs w:val="22"/>
              </w:rPr>
            </w:pPr>
            <w:r w:rsidRPr="00567462">
              <w:rPr>
                <w:szCs w:val="22"/>
              </w:rPr>
              <w:t xml:space="preserve">Αυξημένες συγκεντρώσεις </w:t>
            </w:r>
            <w:proofErr w:type="spellStart"/>
            <w:r w:rsidRPr="00567462">
              <w:rPr>
                <w:szCs w:val="22"/>
              </w:rPr>
              <w:t>vardenafil</w:t>
            </w:r>
            <w:proofErr w:type="spellEnd"/>
            <w:r w:rsidRPr="00567462">
              <w:rPr>
                <w:szCs w:val="22"/>
              </w:rPr>
              <w:t xml:space="preserve"> στο πλάσμα (βλέπε παραγράφους 4.4 και 4.5).</w:t>
            </w:r>
          </w:p>
        </w:tc>
      </w:tr>
      <w:tr w:rsidR="00EC68BC" w:rsidRPr="00567462" w14:paraId="64A8F160" w14:textId="77777777" w:rsidTr="00D80E0B">
        <w:trPr>
          <w:cantSplit/>
        </w:trPr>
        <w:tc>
          <w:tcPr>
            <w:tcW w:w="2483" w:type="dxa"/>
          </w:tcPr>
          <w:p w14:paraId="0B5F1408" w14:textId="77777777" w:rsidR="00EC68BC" w:rsidRPr="00567462" w:rsidRDefault="00EC68BC" w:rsidP="00FD2C87">
            <w:pPr>
              <w:tabs>
                <w:tab w:val="left" w:pos="567"/>
              </w:tabs>
              <w:rPr>
                <w:szCs w:val="22"/>
              </w:rPr>
            </w:pPr>
            <w:r w:rsidRPr="00567462">
              <w:rPr>
                <w:szCs w:val="22"/>
              </w:rPr>
              <w:t xml:space="preserve">Ηρεμιστικά / </w:t>
            </w:r>
            <w:proofErr w:type="spellStart"/>
            <w:r w:rsidRPr="00567462">
              <w:rPr>
                <w:szCs w:val="22"/>
              </w:rPr>
              <w:t>Υπναγωγά</w:t>
            </w:r>
            <w:proofErr w:type="spellEnd"/>
          </w:p>
        </w:tc>
        <w:tc>
          <w:tcPr>
            <w:tcW w:w="3112" w:type="dxa"/>
          </w:tcPr>
          <w:p w14:paraId="599036E5" w14:textId="77777777" w:rsidR="00EC68BC" w:rsidRPr="00567462" w:rsidRDefault="00EC68BC" w:rsidP="00FD2C87">
            <w:pPr>
              <w:tabs>
                <w:tab w:val="left" w:pos="567"/>
              </w:tabs>
              <w:rPr>
                <w:szCs w:val="22"/>
              </w:rPr>
            </w:pPr>
            <w:r w:rsidRPr="00567462">
              <w:rPr>
                <w:szCs w:val="22"/>
              </w:rPr>
              <w:t xml:space="preserve">Από στόματος </w:t>
            </w:r>
            <w:proofErr w:type="spellStart"/>
            <w:r w:rsidRPr="00567462">
              <w:rPr>
                <w:szCs w:val="22"/>
              </w:rPr>
              <w:t>midazolam</w:t>
            </w:r>
            <w:proofErr w:type="spellEnd"/>
            <w:r w:rsidRPr="00567462">
              <w:rPr>
                <w:szCs w:val="22"/>
              </w:rPr>
              <w:t xml:space="preserve"> και </w:t>
            </w:r>
            <w:proofErr w:type="spellStart"/>
            <w:r w:rsidRPr="00567462">
              <w:rPr>
                <w:szCs w:val="22"/>
              </w:rPr>
              <w:t>triazolam</w:t>
            </w:r>
            <w:proofErr w:type="spellEnd"/>
          </w:p>
        </w:tc>
        <w:tc>
          <w:tcPr>
            <w:tcW w:w="3614" w:type="dxa"/>
          </w:tcPr>
          <w:p w14:paraId="0C96CDAE" w14:textId="77777777" w:rsidR="00EC68BC" w:rsidRPr="00567462" w:rsidRDefault="00EC68BC" w:rsidP="00FD2C87">
            <w:pPr>
              <w:tabs>
                <w:tab w:val="left" w:pos="567"/>
              </w:tabs>
              <w:rPr>
                <w:szCs w:val="22"/>
              </w:rPr>
            </w:pPr>
            <w:r w:rsidRPr="00567462">
              <w:rPr>
                <w:szCs w:val="22"/>
              </w:rPr>
              <w:t xml:space="preserve">Αυξημένες συγκεντρώσεις από στόματος </w:t>
            </w:r>
            <w:proofErr w:type="spellStart"/>
            <w:r w:rsidRPr="00567462">
              <w:rPr>
                <w:szCs w:val="22"/>
              </w:rPr>
              <w:t>midazolam</w:t>
            </w:r>
            <w:proofErr w:type="spellEnd"/>
            <w:r w:rsidRPr="00567462">
              <w:rPr>
                <w:szCs w:val="22"/>
              </w:rPr>
              <w:t xml:space="preserve"> και </w:t>
            </w:r>
            <w:proofErr w:type="spellStart"/>
            <w:r w:rsidRPr="00567462">
              <w:rPr>
                <w:szCs w:val="22"/>
              </w:rPr>
              <w:t>triazolam</w:t>
            </w:r>
            <w:proofErr w:type="spellEnd"/>
            <w:r w:rsidRPr="00567462">
              <w:rPr>
                <w:szCs w:val="22"/>
              </w:rPr>
              <w:t xml:space="preserve"> στο πλάσμα. Συνεπώς, αύξηση κινδύνου για υπερβολική καταστολή και αναπνευστική καταστολή από τους παράγοντες αυτούς.</w:t>
            </w:r>
          </w:p>
          <w:p w14:paraId="105D4190" w14:textId="77777777" w:rsidR="00EC68BC" w:rsidRPr="00567462" w:rsidRDefault="00EC68BC" w:rsidP="00FD2C87">
            <w:pPr>
              <w:tabs>
                <w:tab w:val="left" w:pos="567"/>
              </w:tabs>
              <w:rPr>
                <w:szCs w:val="22"/>
              </w:rPr>
            </w:pPr>
            <w:r w:rsidRPr="00567462">
              <w:rPr>
                <w:szCs w:val="22"/>
              </w:rPr>
              <w:t xml:space="preserve">Για προφυλάξεις σχετικά με την παρεντερικά χορηγούμενη </w:t>
            </w:r>
            <w:proofErr w:type="spellStart"/>
            <w:r w:rsidRPr="00567462">
              <w:rPr>
                <w:szCs w:val="22"/>
              </w:rPr>
              <w:t>midazolam</w:t>
            </w:r>
            <w:proofErr w:type="spellEnd"/>
            <w:r w:rsidRPr="00567462">
              <w:rPr>
                <w:szCs w:val="22"/>
              </w:rPr>
              <w:t>, βλέπε παράγραφο 4.5.</w:t>
            </w:r>
          </w:p>
        </w:tc>
      </w:tr>
      <w:tr w:rsidR="00EC68BC" w:rsidRPr="00567462" w14:paraId="1244CF1C" w14:textId="77777777" w:rsidTr="00855DF8">
        <w:trPr>
          <w:cantSplit/>
          <w:trHeight w:val="402"/>
        </w:trPr>
        <w:tc>
          <w:tcPr>
            <w:tcW w:w="9209" w:type="dxa"/>
            <w:gridSpan w:val="3"/>
            <w:vAlign w:val="center"/>
          </w:tcPr>
          <w:p w14:paraId="4040D554" w14:textId="77777777" w:rsidR="00EC68BC" w:rsidRPr="00567462" w:rsidRDefault="00EC68BC" w:rsidP="00FD2C87">
            <w:pPr>
              <w:keepNext/>
              <w:tabs>
                <w:tab w:val="left" w:pos="567"/>
              </w:tabs>
              <w:rPr>
                <w:szCs w:val="22"/>
              </w:rPr>
            </w:pPr>
            <w:r w:rsidRPr="00567462">
              <w:rPr>
                <w:b/>
                <w:bCs/>
                <w:szCs w:val="22"/>
              </w:rPr>
              <w:t>Μειωμένα επίπεδα του φ</w:t>
            </w:r>
            <w:r w:rsidRPr="00567462">
              <w:rPr>
                <w:b/>
                <w:szCs w:val="22"/>
              </w:rPr>
              <w:t>αρμακευτικού προϊόντος lopinavir/</w:t>
            </w:r>
            <w:r w:rsidRPr="00567462">
              <w:rPr>
                <w:b/>
                <w:bCs/>
                <w:szCs w:val="22"/>
              </w:rPr>
              <w:t>ritonavir</w:t>
            </w:r>
          </w:p>
        </w:tc>
      </w:tr>
      <w:tr w:rsidR="00EC68BC" w:rsidRPr="00567462" w14:paraId="54C879CA" w14:textId="77777777" w:rsidTr="00D80E0B">
        <w:trPr>
          <w:cantSplit/>
        </w:trPr>
        <w:tc>
          <w:tcPr>
            <w:tcW w:w="2483" w:type="dxa"/>
          </w:tcPr>
          <w:p w14:paraId="74CA259B" w14:textId="77777777" w:rsidR="00EC68BC" w:rsidRPr="00567462" w:rsidRDefault="00EC68BC" w:rsidP="00FD2C87">
            <w:pPr>
              <w:tabs>
                <w:tab w:val="left" w:pos="567"/>
              </w:tabs>
              <w:rPr>
                <w:szCs w:val="22"/>
              </w:rPr>
            </w:pPr>
            <w:r w:rsidRPr="00567462">
              <w:rPr>
                <w:szCs w:val="22"/>
              </w:rPr>
              <w:t>Φυτικά Σκευάσματα</w:t>
            </w:r>
          </w:p>
        </w:tc>
        <w:tc>
          <w:tcPr>
            <w:tcW w:w="3112" w:type="dxa"/>
          </w:tcPr>
          <w:p w14:paraId="0A11B39B" w14:textId="77777777" w:rsidR="00EC68BC" w:rsidRPr="00567462" w:rsidRDefault="00EC68BC" w:rsidP="00FD2C87">
            <w:pPr>
              <w:tabs>
                <w:tab w:val="left" w:pos="567"/>
              </w:tabs>
              <w:rPr>
                <w:szCs w:val="22"/>
              </w:rPr>
            </w:pPr>
            <w:proofErr w:type="spellStart"/>
            <w:r w:rsidRPr="00567462">
              <w:rPr>
                <w:szCs w:val="22"/>
              </w:rPr>
              <w:t>St</w:t>
            </w:r>
            <w:proofErr w:type="spellEnd"/>
            <w:r w:rsidRPr="00567462">
              <w:rPr>
                <w:szCs w:val="22"/>
              </w:rPr>
              <w:t xml:space="preserve">. </w:t>
            </w:r>
            <w:proofErr w:type="spellStart"/>
            <w:r w:rsidRPr="00567462">
              <w:rPr>
                <w:szCs w:val="22"/>
              </w:rPr>
              <w:t>John’s</w:t>
            </w:r>
            <w:proofErr w:type="spellEnd"/>
            <w:r w:rsidRPr="00567462">
              <w:rPr>
                <w:szCs w:val="22"/>
              </w:rPr>
              <w:t xml:space="preserve"> </w:t>
            </w:r>
            <w:proofErr w:type="spellStart"/>
            <w:r w:rsidRPr="00567462">
              <w:rPr>
                <w:szCs w:val="22"/>
              </w:rPr>
              <w:t>Wort</w:t>
            </w:r>
            <w:proofErr w:type="spellEnd"/>
          </w:p>
        </w:tc>
        <w:tc>
          <w:tcPr>
            <w:tcW w:w="3614" w:type="dxa"/>
          </w:tcPr>
          <w:p w14:paraId="6424045E" w14:textId="77777777" w:rsidR="00EC68BC" w:rsidRPr="00567462" w:rsidRDefault="00EC68BC" w:rsidP="00FD2C87">
            <w:pPr>
              <w:tabs>
                <w:tab w:val="left" w:pos="567"/>
              </w:tabs>
              <w:rPr>
                <w:szCs w:val="22"/>
              </w:rPr>
            </w:pPr>
            <w:r w:rsidRPr="00567462">
              <w:rPr>
                <w:szCs w:val="22"/>
              </w:rPr>
              <w:t xml:space="preserve">Φυτικά σκευάσματα που περιέχουν </w:t>
            </w:r>
            <w:proofErr w:type="spellStart"/>
            <w:r w:rsidRPr="00567462">
              <w:rPr>
                <w:szCs w:val="22"/>
              </w:rPr>
              <w:t>St</w:t>
            </w:r>
            <w:proofErr w:type="spellEnd"/>
            <w:r w:rsidRPr="00567462">
              <w:rPr>
                <w:szCs w:val="22"/>
              </w:rPr>
              <w:t xml:space="preserve"> </w:t>
            </w:r>
            <w:proofErr w:type="spellStart"/>
            <w:r w:rsidRPr="00567462">
              <w:rPr>
                <w:szCs w:val="22"/>
              </w:rPr>
              <w:t>John’s</w:t>
            </w:r>
            <w:proofErr w:type="spellEnd"/>
            <w:r w:rsidRPr="00567462">
              <w:rPr>
                <w:szCs w:val="22"/>
              </w:rPr>
              <w:t xml:space="preserve"> </w:t>
            </w:r>
            <w:proofErr w:type="spellStart"/>
            <w:r w:rsidRPr="00567462">
              <w:rPr>
                <w:szCs w:val="22"/>
              </w:rPr>
              <w:t>wort</w:t>
            </w:r>
            <w:proofErr w:type="spellEnd"/>
            <w:r w:rsidRPr="00567462">
              <w:rPr>
                <w:szCs w:val="22"/>
              </w:rPr>
              <w:t xml:space="preserve"> (</w:t>
            </w:r>
            <w:proofErr w:type="spellStart"/>
            <w:r w:rsidRPr="00567462">
              <w:rPr>
                <w:i/>
                <w:szCs w:val="22"/>
              </w:rPr>
              <w:t>Hypericum</w:t>
            </w:r>
            <w:proofErr w:type="spellEnd"/>
            <w:r w:rsidRPr="00567462">
              <w:rPr>
                <w:i/>
                <w:szCs w:val="22"/>
              </w:rPr>
              <w:t xml:space="preserve"> </w:t>
            </w:r>
            <w:proofErr w:type="spellStart"/>
            <w:r w:rsidRPr="00567462">
              <w:rPr>
                <w:i/>
                <w:szCs w:val="22"/>
              </w:rPr>
              <w:t>perforatum</w:t>
            </w:r>
            <w:proofErr w:type="spellEnd"/>
            <w:r w:rsidRPr="00567462">
              <w:rPr>
                <w:szCs w:val="22"/>
              </w:rPr>
              <w:t>) λόγω του κινδύνου μείωσης των συγκεντρώσεων στο πλάσμα και της μείωσης της κλινικής αποτελεσματικότητας του lopinavir και του ritonavir (βλέπε παράγραφο 4.5).</w:t>
            </w:r>
          </w:p>
        </w:tc>
      </w:tr>
    </w:tbl>
    <w:p w14:paraId="29F52CF3" w14:textId="77777777" w:rsidR="0013466F" w:rsidRPr="00567462" w:rsidRDefault="0013466F" w:rsidP="00FD2C87">
      <w:pPr>
        <w:rPr>
          <w:szCs w:val="22"/>
        </w:rPr>
      </w:pPr>
    </w:p>
    <w:p w14:paraId="3DCA35B4" w14:textId="77777777" w:rsidR="0013466F" w:rsidRPr="00567462" w:rsidRDefault="0013466F" w:rsidP="00FD2C87">
      <w:pPr>
        <w:keepNext/>
        <w:ind w:left="567" w:hanging="567"/>
        <w:rPr>
          <w:szCs w:val="22"/>
        </w:rPr>
      </w:pPr>
      <w:r w:rsidRPr="00567462">
        <w:rPr>
          <w:b/>
          <w:szCs w:val="22"/>
        </w:rPr>
        <w:t>4.4</w:t>
      </w:r>
      <w:r w:rsidRPr="00567462">
        <w:rPr>
          <w:b/>
          <w:szCs w:val="22"/>
        </w:rPr>
        <w:tab/>
        <w:t>Ειδικές προειδοποιήσεις και προφυλάξεις κατά τη χρήση</w:t>
      </w:r>
    </w:p>
    <w:p w14:paraId="117B028D" w14:textId="77777777" w:rsidR="0013466F" w:rsidRPr="00567462" w:rsidRDefault="0013466F" w:rsidP="00FD2C87">
      <w:pPr>
        <w:keepNext/>
        <w:tabs>
          <w:tab w:val="left" w:pos="567"/>
        </w:tabs>
        <w:rPr>
          <w:szCs w:val="22"/>
        </w:rPr>
      </w:pPr>
    </w:p>
    <w:p w14:paraId="371D8BA1" w14:textId="77777777" w:rsidR="0013466F" w:rsidRPr="00567462" w:rsidRDefault="0013466F" w:rsidP="00FD2C87">
      <w:pPr>
        <w:keepNext/>
        <w:tabs>
          <w:tab w:val="left" w:pos="567"/>
        </w:tabs>
        <w:rPr>
          <w:bCs/>
          <w:i/>
          <w:iCs/>
          <w:sz w:val="24"/>
          <w:szCs w:val="22"/>
        </w:rPr>
      </w:pPr>
      <w:r w:rsidRPr="00567462">
        <w:rPr>
          <w:i/>
          <w:szCs w:val="22"/>
        </w:rPr>
        <w:t>Ασθενείς</w:t>
      </w:r>
      <w:r w:rsidRPr="00567462">
        <w:rPr>
          <w:bCs/>
          <w:i/>
          <w:iCs/>
          <w:szCs w:val="22"/>
        </w:rPr>
        <w:t xml:space="preserve"> με συνυπάρχουσες καταστάσεις</w:t>
      </w:r>
    </w:p>
    <w:p w14:paraId="03826001" w14:textId="77777777" w:rsidR="0013466F" w:rsidRPr="00567462" w:rsidRDefault="0013466F" w:rsidP="00FD2C87">
      <w:pPr>
        <w:keepNext/>
        <w:rPr>
          <w:szCs w:val="22"/>
        </w:rPr>
      </w:pPr>
    </w:p>
    <w:p w14:paraId="3BA9C8E6" w14:textId="35299D69" w:rsidR="006212A4" w:rsidRPr="00567462" w:rsidRDefault="0013466F" w:rsidP="00FD2C87">
      <w:pPr>
        <w:tabs>
          <w:tab w:val="left" w:pos="567"/>
        </w:tabs>
        <w:rPr>
          <w:iCs/>
          <w:szCs w:val="22"/>
          <w:u w:val="single"/>
        </w:rPr>
      </w:pPr>
      <w:r w:rsidRPr="00567462">
        <w:rPr>
          <w:szCs w:val="22"/>
          <w:u w:val="single"/>
        </w:rPr>
        <w:t xml:space="preserve">Ηπατική </w:t>
      </w:r>
      <w:r w:rsidR="00FB10B6" w:rsidRPr="00567462">
        <w:rPr>
          <w:iCs/>
          <w:szCs w:val="22"/>
          <w:u w:val="single"/>
        </w:rPr>
        <w:t>δυσλειτουργία</w:t>
      </w:r>
    </w:p>
    <w:p w14:paraId="18888B48" w14:textId="77777777" w:rsidR="005C6472" w:rsidRPr="00567462" w:rsidRDefault="005C6472" w:rsidP="00FD2C87">
      <w:pPr>
        <w:tabs>
          <w:tab w:val="left" w:pos="567"/>
        </w:tabs>
        <w:rPr>
          <w:i/>
          <w:iCs/>
          <w:sz w:val="24"/>
          <w:szCs w:val="22"/>
        </w:rPr>
      </w:pPr>
    </w:p>
    <w:p w14:paraId="7B8D04C8" w14:textId="77777777" w:rsidR="0013466F" w:rsidRPr="00567462" w:rsidRDefault="006212A4" w:rsidP="00FD2C87">
      <w:pPr>
        <w:tabs>
          <w:tab w:val="left" w:pos="567"/>
        </w:tabs>
        <w:rPr>
          <w:szCs w:val="22"/>
        </w:rPr>
      </w:pPr>
      <w:r w:rsidRPr="00567462">
        <w:rPr>
          <w:szCs w:val="22"/>
        </w:rPr>
        <w:t>H</w:t>
      </w:r>
      <w:r w:rsidR="0013466F" w:rsidRPr="00567462">
        <w:rPr>
          <w:szCs w:val="22"/>
        </w:rPr>
        <w:t xml:space="preserve"> ασφάλεια και η αποτελεσματικότητα του</w:t>
      </w:r>
      <w:r w:rsidR="00D8618A" w:rsidRPr="00567462">
        <w:rPr>
          <w:szCs w:val="22"/>
        </w:rPr>
        <w:t xml:space="preserve"> lopinavir/ritonavir</w:t>
      </w:r>
      <w:r w:rsidR="0013466F" w:rsidRPr="00567462">
        <w:rPr>
          <w:szCs w:val="22"/>
        </w:rPr>
        <w:t xml:space="preserve"> δεν έχει τεκμηριωθεί σε ασθενείς με υποκείμενες ηπατικές διαταραχές. Το </w:t>
      </w:r>
      <w:r w:rsidR="00D8618A" w:rsidRPr="00567462">
        <w:rPr>
          <w:szCs w:val="22"/>
        </w:rPr>
        <w:t>lopinavir/ritonavir</w:t>
      </w:r>
      <w:r w:rsidR="0013466F" w:rsidRPr="00567462">
        <w:rPr>
          <w:szCs w:val="22"/>
        </w:rPr>
        <w:t xml:space="preserve"> αντενδείκνυται σε ασθενείς με σοβαρή ηπατική </w:t>
      </w:r>
      <w:r w:rsidR="00FB10B6" w:rsidRPr="00567462">
        <w:rPr>
          <w:iCs/>
          <w:szCs w:val="22"/>
        </w:rPr>
        <w:t>δυσλειτουργία</w:t>
      </w:r>
      <w:r w:rsidR="0013466F" w:rsidRPr="00567462">
        <w:rPr>
          <w:szCs w:val="22"/>
        </w:rPr>
        <w:t xml:space="preserve"> (βλέπε </w:t>
      </w:r>
      <w:r w:rsidR="00E91E3E" w:rsidRPr="00567462">
        <w:rPr>
          <w:szCs w:val="22"/>
        </w:rPr>
        <w:t>παράγραφο </w:t>
      </w:r>
      <w:r w:rsidR="0013466F" w:rsidRPr="00567462">
        <w:rPr>
          <w:szCs w:val="22"/>
        </w:rPr>
        <w:t xml:space="preserve">4.3). Οι ασθενείς με χρόνια ηπατίτιδα Β ή C που τους χορηγείται συνδυασμός </w:t>
      </w:r>
      <w:proofErr w:type="spellStart"/>
      <w:r w:rsidR="0013466F" w:rsidRPr="00567462">
        <w:rPr>
          <w:szCs w:val="22"/>
        </w:rPr>
        <w:t>αντιρετροϊκής</w:t>
      </w:r>
      <w:proofErr w:type="spellEnd"/>
      <w:r w:rsidR="0013466F" w:rsidRPr="00567462">
        <w:rPr>
          <w:szCs w:val="22"/>
        </w:rPr>
        <w:t xml:space="preserve"> θεραπείας έχουν αυξημένο κίνδυνο για σοβαρές και πιθανώς θανατηφόρες ηπατικές ανεπιθύμητες ενέργειες. Σε περίπτωση ταυτόχρονης χορήγησης </w:t>
      </w:r>
      <w:proofErr w:type="spellStart"/>
      <w:r w:rsidR="0013466F" w:rsidRPr="00567462">
        <w:rPr>
          <w:szCs w:val="22"/>
        </w:rPr>
        <w:t>αντι</w:t>
      </w:r>
      <w:r w:rsidR="00952807" w:rsidRPr="00567462">
        <w:rPr>
          <w:szCs w:val="22"/>
        </w:rPr>
        <w:t>ϊ</w:t>
      </w:r>
      <w:r w:rsidR="0013466F" w:rsidRPr="00567462">
        <w:rPr>
          <w:szCs w:val="22"/>
        </w:rPr>
        <w:t>κής</w:t>
      </w:r>
      <w:proofErr w:type="spellEnd"/>
      <w:r w:rsidR="0013466F" w:rsidRPr="00567462">
        <w:rPr>
          <w:szCs w:val="22"/>
        </w:rPr>
        <w:t xml:space="preserve"> θεραπείας για την ηπατίτιδα Β ή C, παρακαλούμε </w:t>
      </w:r>
      <w:r w:rsidRPr="00567462">
        <w:rPr>
          <w:szCs w:val="22"/>
        </w:rPr>
        <w:t xml:space="preserve">ανατρέξτε </w:t>
      </w:r>
      <w:r w:rsidR="0013466F" w:rsidRPr="00567462">
        <w:rPr>
          <w:szCs w:val="22"/>
        </w:rPr>
        <w:t>στο αντίστοιχο φύλλο οδηγιών αυτών των φαρμακευτικών προϊόντων.</w:t>
      </w:r>
    </w:p>
    <w:p w14:paraId="6BFD55B4" w14:textId="77777777" w:rsidR="0050241C" w:rsidRPr="00567462" w:rsidRDefault="0050241C" w:rsidP="00FD2C87">
      <w:pPr>
        <w:tabs>
          <w:tab w:val="left" w:pos="567"/>
        </w:tabs>
        <w:rPr>
          <w:szCs w:val="22"/>
        </w:rPr>
      </w:pPr>
    </w:p>
    <w:p w14:paraId="70CDCDB4" w14:textId="77777777" w:rsidR="0013466F" w:rsidRPr="00567462" w:rsidRDefault="0013466F" w:rsidP="00FD2C87">
      <w:r w:rsidRPr="00567462">
        <w:t xml:space="preserve">Ασθενείς με προϋπάρχουσα ηπατική δυσλειτουργία συμπεριλαμβανομένης και της χρόνιας ηπατίτιδας εμφανίζουν αυξημένη συχνότητα διαταραχών της ηπατικής λειτουργίας κατά την διάρκεια </w:t>
      </w:r>
      <w:r w:rsidRPr="00567462">
        <w:lastRenderedPageBreak/>
        <w:t xml:space="preserve">συνδυασμένης </w:t>
      </w:r>
      <w:proofErr w:type="spellStart"/>
      <w:r w:rsidRPr="00567462">
        <w:t>αντιρετροϊκής</w:t>
      </w:r>
      <w:proofErr w:type="spellEnd"/>
      <w:r w:rsidRPr="00567462">
        <w:t xml:space="preserve"> θεραπείας και θα πρέπει να παρακολουθούνται σύμφωνα με την καθιερωμένη πρακτική. Εάν υπάρχει ένδειξη για επιδείνωση της ηπατικής νόσου σε αυτούς τους ασθενείς, θα πρέπει να λαμβάνεται υπόψη προσωρινή ή μόνιμη διακοπή της θεραπείας.</w:t>
      </w:r>
    </w:p>
    <w:p w14:paraId="22596136" w14:textId="77777777" w:rsidR="0013466F" w:rsidRPr="00567462" w:rsidRDefault="0013466F" w:rsidP="00FD2C87">
      <w:pPr>
        <w:rPr>
          <w:lang w:eastAsia="el-GR"/>
        </w:rPr>
      </w:pPr>
    </w:p>
    <w:p w14:paraId="59F320F8" w14:textId="77777777" w:rsidR="0050241C" w:rsidRPr="00567462" w:rsidRDefault="0013466F" w:rsidP="00FD2C87">
      <w:pPr>
        <w:textAlignment w:val="top"/>
        <w:rPr>
          <w:szCs w:val="22"/>
          <w:lang w:eastAsia="el-GR"/>
        </w:rPr>
      </w:pPr>
      <w:r w:rsidRPr="00567462">
        <w:rPr>
          <w:szCs w:val="22"/>
          <w:lang w:eastAsia="el-GR"/>
        </w:rPr>
        <w:t xml:space="preserve">Αυξημένες </w:t>
      </w:r>
      <w:proofErr w:type="spellStart"/>
      <w:r w:rsidRPr="00567462">
        <w:rPr>
          <w:szCs w:val="22"/>
          <w:lang w:eastAsia="el-GR"/>
        </w:rPr>
        <w:t>τρανσαμινάσες</w:t>
      </w:r>
      <w:proofErr w:type="spellEnd"/>
      <w:r w:rsidRPr="00567462">
        <w:rPr>
          <w:szCs w:val="22"/>
          <w:lang w:eastAsia="el-GR"/>
        </w:rPr>
        <w:t xml:space="preserve"> με ή χωρίς αυξημένα επίπεδα </w:t>
      </w:r>
      <w:proofErr w:type="spellStart"/>
      <w:r w:rsidRPr="00567462">
        <w:rPr>
          <w:szCs w:val="22"/>
          <w:lang w:eastAsia="el-GR"/>
        </w:rPr>
        <w:t>χολερυθρίνης</w:t>
      </w:r>
      <w:proofErr w:type="spellEnd"/>
      <w:r w:rsidRPr="00567462">
        <w:rPr>
          <w:szCs w:val="22"/>
          <w:lang w:eastAsia="el-GR"/>
        </w:rPr>
        <w:t xml:space="preserve"> έχουν αναφερθεί σε</w:t>
      </w:r>
      <w:r w:rsidRPr="00567462">
        <w:rPr>
          <w:szCs w:val="22"/>
        </w:rPr>
        <w:t xml:space="preserve"> ασθενείς με λοίμωξη μόνο από HIV</w:t>
      </w:r>
      <w:r w:rsidRPr="00567462">
        <w:rPr>
          <w:szCs w:val="22"/>
          <w:lang w:eastAsia="el-GR"/>
        </w:rPr>
        <w:t xml:space="preserve"> και σε άτομα που λαμβάνουν προφυλακτική θεραπεία μετά από την έκθεση. Αυτό μπορεί να εμφανιστεί από την 7</w:t>
      </w:r>
      <w:r w:rsidRPr="00567462">
        <w:rPr>
          <w:szCs w:val="22"/>
          <w:vertAlign w:val="superscript"/>
          <w:lang w:eastAsia="el-GR"/>
        </w:rPr>
        <w:t>η</w:t>
      </w:r>
      <w:r w:rsidRPr="00567462">
        <w:rPr>
          <w:szCs w:val="22"/>
          <w:lang w:eastAsia="el-GR"/>
        </w:rPr>
        <w:t xml:space="preserve"> ημέρα ή και αργότερα από την έναρξη θεραπείας με lopinavir/ritonavir σε συνδυασμό με άλλους </w:t>
      </w:r>
      <w:proofErr w:type="spellStart"/>
      <w:r w:rsidRPr="00567462">
        <w:rPr>
          <w:szCs w:val="22"/>
          <w:lang w:eastAsia="el-GR"/>
        </w:rPr>
        <w:t>αντιρετροϊκούς</w:t>
      </w:r>
      <w:proofErr w:type="spellEnd"/>
      <w:r w:rsidRPr="00567462">
        <w:rPr>
          <w:szCs w:val="22"/>
          <w:lang w:eastAsia="el-GR"/>
        </w:rPr>
        <w:t xml:space="preserve"> παράγοντες. Σε ορισμένες περιπτώσεις η ηπατική δυσλειτουργία ήταν σοβαρή.</w:t>
      </w:r>
    </w:p>
    <w:p w14:paraId="5F44A774" w14:textId="77777777" w:rsidR="0050241C" w:rsidRPr="00567462" w:rsidRDefault="0050241C" w:rsidP="00FD2C87">
      <w:pPr>
        <w:textAlignment w:val="top"/>
        <w:rPr>
          <w:szCs w:val="22"/>
          <w:lang w:eastAsia="el-GR"/>
        </w:rPr>
      </w:pPr>
    </w:p>
    <w:p w14:paraId="67D8F36A" w14:textId="77777777" w:rsidR="0013466F" w:rsidRPr="00567462" w:rsidRDefault="0013466F" w:rsidP="00FD2C87">
      <w:pPr>
        <w:textAlignment w:val="top"/>
        <w:rPr>
          <w:szCs w:val="22"/>
          <w:lang w:eastAsia="el-GR"/>
        </w:rPr>
      </w:pPr>
      <w:r w:rsidRPr="00567462">
        <w:rPr>
          <w:szCs w:val="22"/>
          <w:lang w:eastAsia="el-GR"/>
        </w:rPr>
        <w:t>Κατάλληλες εργαστηριακές εξετάσεις θα πρέπει να διεξαχθούν πριν από την έναρξη της θεραπείας με lopinavir/ritonavir και στενή παρακολούθηση θα πρέπει να πραγματοποιείται κατά τη διάρκεια της θεραπείας.</w:t>
      </w:r>
    </w:p>
    <w:p w14:paraId="08FF2764" w14:textId="77777777" w:rsidR="0050241C" w:rsidRPr="00567462" w:rsidRDefault="0050241C" w:rsidP="00FD2C87">
      <w:pPr>
        <w:textAlignment w:val="top"/>
        <w:rPr>
          <w:szCs w:val="22"/>
          <w:lang w:eastAsia="el-GR"/>
        </w:rPr>
      </w:pPr>
    </w:p>
    <w:p w14:paraId="3F96E0CC" w14:textId="786F9DA0" w:rsidR="006212A4" w:rsidRPr="00567462" w:rsidRDefault="0013466F" w:rsidP="00FD2C87">
      <w:pPr>
        <w:tabs>
          <w:tab w:val="left" w:pos="567"/>
        </w:tabs>
        <w:rPr>
          <w:iCs/>
          <w:szCs w:val="22"/>
          <w:u w:val="single"/>
        </w:rPr>
      </w:pPr>
      <w:r w:rsidRPr="00567462">
        <w:rPr>
          <w:iCs/>
          <w:szCs w:val="22"/>
          <w:u w:val="single"/>
        </w:rPr>
        <w:t xml:space="preserve">Νεφρική </w:t>
      </w:r>
      <w:r w:rsidR="00FB10B6" w:rsidRPr="00567462">
        <w:rPr>
          <w:iCs/>
          <w:szCs w:val="22"/>
          <w:u w:val="single"/>
        </w:rPr>
        <w:t>δυσλειτουργία</w:t>
      </w:r>
    </w:p>
    <w:p w14:paraId="6CFEF3D1" w14:textId="77777777" w:rsidR="009E3AF5" w:rsidRPr="00567462" w:rsidRDefault="009E3AF5" w:rsidP="00FD2C87">
      <w:pPr>
        <w:tabs>
          <w:tab w:val="left" w:pos="567"/>
        </w:tabs>
        <w:rPr>
          <w:i/>
          <w:iCs/>
          <w:sz w:val="24"/>
          <w:szCs w:val="22"/>
        </w:rPr>
      </w:pPr>
    </w:p>
    <w:p w14:paraId="1A3AD82A" w14:textId="4AF1D65D" w:rsidR="0013466F" w:rsidRPr="00567462" w:rsidRDefault="006212A4" w:rsidP="00FD2C87">
      <w:pPr>
        <w:tabs>
          <w:tab w:val="left" w:pos="567"/>
        </w:tabs>
        <w:rPr>
          <w:szCs w:val="22"/>
        </w:rPr>
      </w:pPr>
      <w:del w:id="24" w:author="Oraiozili Tseligka" w:date="2025-07-29T11:38:00Z">
        <w:r w:rsidRPr="00567462" w:rsidDel="00567462">
          <w:rPr>
            <w:szCs w:val="22"/>
          </w:rPr>
          <w:delText>E</w:delText>
        </w:r>
      </w:del>
      <w:ins w:id="25" w:author="Oraiozili Tseligka" w:date="2025-07-29T11:38:00Z">
        <w:r w:rsidR="00567462">
          <w:rPr>
            <w:szCs w:val="22"/>
          </w:rPr>
          <w:t>Ε</w:t>
        </w:r>
      </w:ins>
      <w:r w:rsidR="0013466F" w:rsidRPr="00567462">
        <w:rPr>
          <w:szCs w:val="22"/>
        </w:rPr>
        <w:t xml:space="preserve">φόσον η νεφρική κάθαρση </w:t>
      </w:r>
      <w:r w:rsidR="006668C3" w:rsidRPr="00567462">
        <w:rPr>
          <w:szCs w:val="22"/>
        </w:rPr>
        <w:t>της λοπιναβίρης</w:t>
      </w:r>
      <w:r w:rsidR="0013466F" w:rsidRPr="00567462">
        <w:rPr>
          <w:szCs w:val="22"/>
        </w:rPr>
        <w:t xml:space="preserve"> και </w:t>
      </w:r>
      <w:r w:rsidR="006668C3" w:rsidRPr="00567462">
        <w:rPr>
          <w:szCs w:val="22"/>
        </w:rPr>
        <w:t>της ριτοναβίρης</w:t>
      </w:r>
      <w:r w:rsidR="0013466F" w:rsidRPr="00567462">
        <w:rPr>
          <w:szCs w:val="22"/>
        </w:rPr>
        <w:t xml:space="preserve"> είναι αμελητέα, δεν αναμένονται αυξημένες συγκεντρώσεις στο πλάσμα σε ασθενείς με νεφρική</w:t>
      </w:r>
      <w:r w:rsidR="009E3AF5" w:rsidRPr="00567462">
        <w:rPr>
          <w:szCs w:val="22"/>
        </w:rPr>
        <w:t xml:space="preserve"> </w:t>
      </w:r>
      <w:r w:rsidR="00FB10B6" w:rsidRPr="00567462">
        <w:rPr>
          <w:iCs/>
          <w:szCs w:val="22"/>
        </w:rPr>
        <w:t>δυσλειτουργία</w:t>
      </w:r>
      <w:r w:rsidR="0013466F" w:rsidRPr="00567462">
        <w:rPr>
          <w:szCs w:val="22"/>
        </w:rPr>
        <w:t xml:space="preserve">. Επειδή </w:t>
      </w:r>
      <w:r w:rsidR="00532008" w:rsidRPr="00567462">
        <w:rPr>
          <w:szCs w:val="22"/>
        </w:rPr>
        <w:t>η λοπιναβίρη</w:t>
      </w:r>
      <w:r w:rsidR="0013466F" w:rsidRPr="00567462">
        <w:rPr>
          <w:szCs w:val="22"/>
        </w:rPr>
        <w:t xml:space="preserve"> και </w:t>
      </w:r>
      <w:r w:rsidR="00532008" w:rsidRPr="00567462">
        <w:rPr>
          <w:szCs w:val="22"/>
        </w:rPr>
        <w:t>η ριτοναβίρη</w:t>
      </w:r>
      <w:r w:rsidR="0013466F" w:rsidRPr="00567462">
        <w:rPr>
          <w:szCs w:val="22"/>
        </w:rPr>
        <w:t xml:space="preserve"> </w:t>
      </w:r>
      <w:r w:rsidR="00532008" w:rsidRPr="00567462">
        <w:rPr>
          <w:szCs w:val="22"/>
        </w:rPr>
        <w:t xml:space="preserve">συνδέονται </w:t>
      </w:r>
      <w:r w:rsidR="0013466F" w:rsidRPr="00567462">
        <w:rPr>
          <w:szCs w:val="22"/>
        </w:rPr>
        <w:t>σε μεγάλο βαθμό με τις πρωτε</w:t>
      </w:r>
      <w:r w:rsidR="00FB10B6" w:rsidRPr="00567462">
        <w:rPr>
          <w:szCs w:val="22"/>
        </w:rPr>
        <w:t>ΐ</w:t>
      </w:r>
      <w:r w:rsidR="0013466F" w:rsidRPr="00567462">
        <w:rPr>
          <w:szCs w:val="22"/>
        </w:rPr>
        <w:t>νες, δεν φαίνεται πιθανό να είναι σημαντική η απομάκρυνσή τους με αιμοκάθαρση ή περιτοναϊκή κάθαρση.</w:t>
      </w:r>
    </w:p>
    <w:p w14:paraId="5E8385DE" w14:textId="77777777" w:rsidR="0013466F" w:rsidRPr="00567462" w:rsidRDefault="0013466F" w:rsidP="00FD2C87">
      <w:pPr>
        <w:tabs>
          <w:tab w:val="left" w:pos="567"/>
        </w:tabs>
        <w:rPr>
          <w:szCs w:val="22"/>
        </w:rPr>
      </w:pPr>
    </w:p>
    <w:p w14:paraId="76B381D8" w14:textId="243F8E89" w:rsidR="006212A4" w:rsidRPr="00567462" w:rsidRDefault="0013466F" w:rsidP="00FD2C87">
      <w:pPr>
        <w:tabs>
          <w:tab w:val="left" w:pos="567"/>
        </w:tabs>
        <w:rPr>
          <w:iCs/>
          <w:szCs w:val="22"/>
          <w:u w:val="single"/>
        </w:rPr>
      </w:pPr>
      <w:r w:rsidRPr="00567462">
        <w:rPr>
          <w:iCs/>
          <w:szCs w:val="22"/>
          <w:u w:val="single"/>
        </w:rPr>
        <w:t>Αιμοφιλία</w:t>
      </w:r>
    </w:p>
    <w:p w14:paraId="354BF224" w14:textId="77777777" w:rsidR="009E3AF5" w:rsidRPr="00567462" w:rsidRDefault="009E3AF5" w:rsidP="00FD2C87">
      <w:pPr>
        <w:tabs>
          <w:tab w:val="left" w:pos="567"/>
        </w:tabs>
        <w:rPr>
          <w:i/>
          <w:iCs/>
          <w:sz w:val="24"/>
          <w:szCs w:val="22"/>
        </w:rPr>
      </w:pPr>
    </w:p>
    <w:p w14:paraId="5F892065" w14:textId="11175D12" w:rsidR="0050241C" w:rsidRPr="00567462" w:rsidRDefault="00567462" w:rsidP="00FD2C87">
      <w:pPr>
        <w:tabs>
          <w:tab w:val="left" w:pos="567"/>
        </w:tabs>
        <w:rPr>
          <w:szCs w:val="22"/>
        </w:rPr>
      </w:pPr>
      <w:ins w:id="26" w:author="Oraiozili Tseligka" w:date="2025-07-29T11:38:00Z">
        <w:r>
          <w:rPr>
            <w:szCs w:val="22"/>
          </w:rPr>
          <w:t>Υ</w:t>
        </w:r>
      </w:ins>
      <w:del w:id="27" w:author="Oraiozili Tseligka" w:date="2025-07-29T11:38:00Z">
        <w:r w:rsidR="006212A4" w:rsidRPr="00567462" w:rsidDel="00567462">
          <w:rPr>
            <w:szCs w:val="22"/>
          </w:rPr>
          <w:delText>Y</w:delText>
        </w:r>
      </w:del>
      <w:r w:rsidR="0013466F" w:rsidRPr="00567462">
        <w:rPr>
          <w:szCs w:val="22"/>
        </w:rPr>
        <w:t xml:space="preserve">πήρξαν αναφορές αυξημένης αιμορραγικής διάθεσης, συμπεριλαμβανομένων αυτόματων αιματωμάτων του δέρματος και </w:t>
      </w:r>
      <w:proofErr w:type="spellStart"/>
      <w:r w:rsidR="0013466F" w:rsidRPr="00567462">
        <w:rPr>
          <w:szCs w:val="22"/>
        </w:rPr>
        <w:t>αιμάρθρων</w:t>
      </w:r>
      <w:proofErr w:type="spellEnd"/>
      <w:r w:rsidR="0013466F" w:rsidRPr="00567462">
        <w:rPr>
          <w:szCs w:val="22"/>
        </w:rPr>
        <w:t xml:space="preserve"> σε αιμορροφιλικούς ασθενείς τύπου Α και Β, στους οποίους χορηγήθηκαν αναστολείς </w:t>
      </w:r>
      <w:proofErr w:type="spellStart"/>
      <w:r w:rsidR="0013466F" w:rsidRPr="00567462">
        <w:rPr>
          <w:szCs w:val="22"/>
        </w:rPr>
        <w:t>πρωτε</w:t>
      </w:r>
      <w:r w:rsidR="00A028CE" w:rsidRPr="00567462">
        <w:rPr>
          <w:iCs/>
          <w:szCs w:val="22"/>
        </w:rPr>
        <w:t>ασών</w:t>
      </w:r>
      <w:proofErr w:type="spellEnd"/>
      <w:r w:rsidR="0013466F" w:rsidRPr="00567462">
        <w:rPr>
          <w:szCs w:val="22"/>
        </w:rPr>
        <w:t xml:space="preserve">. Σε μερικούς ασθενείς χορηγήθηκε πρόσθετος παράγοντας VIII. Σε περισσότερα από τα μισά αναφερθέντα περιστατικά, η αγωγή με αναστολείς </w:t>
      </w:r>
      <w:proofErr w:type="spellStart"/>
      <w:r w:rsidR="0013466F" w:rsidRPr="00567462">
        <w:rPr>
          <w:szCs w:val="22"/>
        </w:rPr>
        <w:t>πρωτε</w:t>
      </w:r>
      <w:r w:rsidR="00A028CE" w:rsidRPr="00567462">
        <w:rPr>
          <w:iCs/>
          <w:szCs w:val="22"/>
        </w:rPr>
        <w:t>ασών</w:t>
      </w:r>
      <w:proofErr w:type="spellEnd"/>
      <w:r w:rsidR="0013466F" w:rsidRPr="00567462">
        <w:rPr>
          <w:szCs w:val="22"/>
        </w:rPr>
        <w:t xml:space="preserve"> συνεχίστηκε ή ξανάρχισε, σε περίπτωση που είχε διακοπεί. Έχει αναφερθεί ότι μπορεί να υπάρχει αιτιολογική σχέση, παρόλο που ο μηχανισμός δράσης δεν είχε διευκρινιστεί. Συνεπώς, οι αιμορροφιλικοί ασθενείς πρέπει να ενημερώνονται για την πιθανότητα αυξημένης αιμορραγικής διάθεσης.</w:t>
      </w:r>
    </w:p>
    <w:p w14:paraId="2AACB64F" w14:textId="77777777" w:rsidR="0013466F" w:rsidRPr="00567462" w:rsidRDefault="0013466F" w:rsidP="00FD2C87">
      <w:pPr>
        <w:tabs>
          <w:tab w:val="left" w:pos="567"/>
        </w:tabs>
        <w:rPr>
          <w:szCs w:val="22"/>
        </w:rPr>
      </w:pPr>
    </w:p>
    <w:p w14:paraId="3EDAB297" w14:textId="3D9516C9" w:rsidR="0013466F" w:rsidRPr="00567462" w:rsidRDefault="0013466F" w:rsidP="00FD2C87">
      <w:pPr>
        <w:keepNext/>
        <w:tabs>
          <w:tab w:val="left" w:pos="567"/>
        </w:tabs>
        <w:rPr>
          <w:bCs/>
          <w:szCs w:val="22"/>
          <w:u w:val="single"/>
        </w:rPr>
      </w:pPr>
      <w:r w:rsidRPr="00567462">
        <w:rPr>
          <w:bCs/>
          <w:szCs w:val="22"/>
          <w:u w:val="single"/>
        </w:rPr>
        <w:t>Παγκρεατίτιδα</w:t>
      </w:r>
    </w:p>
    <w:p w14:paraId="1B97F058" w14:textId="77777777" w:rsidR="009E3AF5" w:rsidRPr="00567462" w:rsidRDefault="009E3AF5" w:rsidP="00FD2C87">
      <w:pPr>
        <w:keepNext/>
        <w:tabs>
          <w:tab w:val="left" w:pos="567"/>
        </w:tabs>
        <w:rPr>
          <w:bCs/>
          <w:sz w:val="24"/>
          <w:szCs w:val="22"/>
          <w:u w:val="single"/>
        </w:rPr>
      </w:pPr>
    </w:p>
    <w:p w14:paraId="6702260B" w14:textId="77777777" w:rsidR="0013466F" w:rsidRPr="00567462" w:rsidRDefault="0013466F" w:rsidP="00FD2C87">
      <w:pPr>
        <w:tabs>
          <w:tab w:val="left" w:pos="567"/>
        </w:tabs>
        <w:rPr>
          <w:szCs w:val="22"/>
        </w:rPr>
      </w:pPr>
      <w:r w:rsidRPr="00567462">
        <w:rPr>
          <w:szCs w:val="22"/>
        </w:rPr>
        <w:t xml:space="preserve">Έχουν αναφερθεί περιπτώσεις παγκρεατίτιδας σε ασθενείς που έλαβαν </w:t>
      </w:r>
      <w:r w:rsidR="00D8618A" w:rsidRPr="00567462">
        <w:rPr>
          <w:szCs w:val="22"/>
        </w:rPr>
        <w:t>lopinavir/ritonavir</w:t>
      </w:r>
      <w:r w:rsidRPr="00567462">
        <w:rPr>
          <w:szCs w:val="22"/>
        </w:rPr>
        <w:t xml:space="preserve">, συμπεριλαμβανομένων και εκείνων που εμφάνισαν </w:t>
      </w:r>
      <w:proofErr w:type="spellStart"/>
      <w:r w:rsidRPr="00567462">
        <w:rPr>
          <w:szCs w:val="22"/>
        </w:rPr>
        <w:t>υπερτριγλυκεριδαιμία</w:t>
      </w:r>
      <w:proofErr w:type="spellEnd"/>
      <w:r w:rsidRPr="00567462">
        <w:rPr>
          <w:szCs w:val="22"/>
        </w:rPr>
        <w:t xml:space="preserve">. Στη πλειονότητα των περιπτώσεων οι ασθενείς είχαν προηγούμενο ιστορικό παγκρεατίτιδας και/ή σύγχρονη θεραπεία με άλλα φαρμακευτικά προϊόντα που σχετίζονται με παγκρεατίτιδα. Σημαντική αύξηση των </w:t>
      </w:r>
      <w:proofErr w:type="spellStart"/>
      <w:r w:rsidRPr="00567462">
        <w:rPr>
          <w:szCs w:val="22"/>
        </w:rPr>
        <w:t>τριγλυκεριδίων</w:t>
      </w:r>
      <w:proofErr w:type="spellEnd"/>
      <w:r w:rsidRPr="00567462">
        <w:rPr>
          <w:szCs w:val="22"/>
        </w:rPr>
        <w:t xml:space="preserve"> είναι παράγοντας κινδύνου για την εμφάνιση </w:t>
      </w:r>
      <w:proofErr w:type="spellStart"/>
      <w:r w:rsidRPr="00567462">
        <w:rPr>
          <w:szCs w:val="22"/>
        </w:rPr>
        <w:t>παγκρεατίτιδος</w:t>
      </w:r>
      <w:proofErr w:type="spellEnd"/>
      <w:r w:rsidRPr="00567462">
        <w:rPr>
          <w:szCs w:val="22"/>
        </w:rPr>
        <w:t xml:space="preserve">. Ασθενείς με προχωρημένη νόσο HIV μπορεί να έχουν κίνδυνο για αύξηση </w:t>
      </w:r>
      <w:proofErr w:type="spellStart"/>
      <w:r w:rsidRPr="00567462">
        <w:rPr>
          <w:szCs w:val="22"/>
        </w:rPr>
        <w:t>τριγλυκεριδίων</w:t>
      </w:r>
      <w:proofErr w:type="spellEnd"/>
      <w:r w:rsidRPr="00567462">
        <w:rPr>
          <w:szCs w:val="22"/>
        </w:rPr>
        <w:t xml:space="preserve"> και παγκρεατίτιδας.</w:t>
      </w:r>
    </w:p>
    <w:p w14:paraId="587A5002" w14:textId="77777777" w:rsidR="0013466F" w:rsidRPr="00567462" w:rsidRDefault="0013466F" w:rsidP="00FD2C87">
      <w:pPr>
        <w:tabs>
          <w:tab w:val="left" w:pos="567"/>
        </w:tabs>
        <w:rPr>
          <w:szCs w:val="22"/>
        </w:rPr>
      </w:pPr>
    </w:p>
    <w:p w14:paraId="675C38A9" w14:textId="77777777" w:rsidR="0013466F" w:rsidRPr="00567462" w:rsidRDefault="0013466F" w:rsidP="00FD2C87">
      <w:r w:rsidRPr="00567462">
        <w:t xml:space="preserve">Θα πρέπει να λαμβάνεται υπόψη η περίπτωση παγκρεατίτιδας εάν εμφανισθούν κλινικά συμπτώματα (ναυτία, έμετοι, κοιλιακό άλγος) ή μη φυσιολογικές εργαστηριακές τιμές (όπως αυξημένες τιμές </w:t>
      </w:r>
      <w:proofErr w:type="spellStart"/>
      <w:r w:rsidRPr="00567462">
        <w:t>λιπάσης</w:t>
      </w:r>
      <w:proofErr w:type="spellEnd"/>
      <w:r w:rsidRPr="00567462">
        <w:t xml:space="preserve"> και </w:t>
      </w:r>
      <w:proofErr w:type="spellStart"/>
      <w:r w:rsidRPr="00567462">
        <w:t>αμυλάσης</w:t>
      </w:r>
      <w:proofErr w:type="spellEnd"/>
      <w:r w:rsidRPr="00567462">
        <w:t xml:space="preserve"> στον ορό) που υποδηλώνουν παγκρεατίτιδα. Οι ασθενείς που εμφανίζουν αυτά τα σημεία ή συμπτώματα θα πρέπει να αξιολογούνται και η θεραπεία με </w:t>
      </w:r>
      <w:r w:rsidR="00D8618A" w:rsidRPr="00567462">
        <w:t>lopinavir/ritonavir</w:t>
      </w:r>
      <w:r w:rsidRPr="00567462">
        <w:t xml:space="preserve"> θα πρέπει να αναστέλλεται εάν γίνει διάγνωση παγκρεατίτιδας (βλέπε </w:t>
      </w:r>
      <w:r w:rsidR="00E91E3E" w:rsidRPr="00567462">
        <w:t>παράγραφο </w:t>
      </w:r>
      <w:r w:rsidRPr="00567462">
        <w:t>4.8).</w:t>
      </w:r>
    </w:p>
    <w:p w14:paraId="57F6A6BA" w14:textId="77777777" w:rsidR="0013466F" w:rsidRPr="00567462" w:rsidRDefault="0013466F" w:rsidP="00FD2C87">
      <w:pPr>
        <w:tabs>
          <w:tab w:val="left" w:pos="3180"/>
        </w:tabs>
        <w:rPr>
          <w:szCs w:val="22"/>
        </w:rPr>
      </w:pPr>
    </w:p>
    <w:p w14:paraId="2C6706A9" w14:textId="7C52F94D" w:rsidR="0013466F" w:rsidRPr="00567462" w:rsidRDefault="00FB10B6" w:rsidP="00FD2C87">
      <w:pPr>
        <w:keepNext/>
        <w:rPr>
          <w:szCs w:val="22"/>
          <w:u w:val="single"/>
        </w:rPr>
      </w:pPr>
      <w:r w:rsidRPr="00567462">
        <w:rPr>
          <w:szCs w:val="22"/>
          <w:u w:val="single"/>
        </w:rPr>
        <w:t>Φλεγμονώδες Σύνδρομο Ανασύστασης του Ανοσοποιητικού</w:t>
      </w:r>
    </w:p>
    <w:p w14:paraId="16330CAA" w14:textId="77777777" w:rsidR="00C56D0B" w:rsidRPr="00567462" w:rsidRDefault="00C56D0B" w:rsidP="00FD2C87">
      <w:pPr>
        <w:keepNext/>
        <w:rPr>
          <w:sz w:val="24"/>
          <w:szCs w:val="22"/>
          <w:u w:val="single"/>
        </w:rPr>
      </w:pPr>
    </w:p>
    <w:p w14:paraId="07775A1D" w14:textId="77777777" w:rsidR="00104B37" w:rsidRPr="00567462" w:rsidRDefault="0013466F" w:rsidP="00FD2C87">
      <w:pPr>
        <w:rPr>
          <w:szCs w:val="22"/>
        </w:rPr>
      </w:pPr>
      <w:r w:rsidRPr="00567462">
        <w:rPr>
          <w:szCs w:val="22"/>
        </w:rPr>
        <w:t xml:space="preserve">Σε ασθενείς με λοίμωξη HIV και με σοβαρή ανοσολογική ανεπάρκεια ενδέχεται να εμφανιστεί, κατά την έναρξη της συνδυασμένης </w:t>
      </w:r>
      <w:proofErr w:type="spellStart"/>
      <w:r w:rsidRPr="00567462">
        <w:rPr>
          <w:szCs w:val="22"/>
        </w:rPr>
        <w:t>αντιρετροϊκής</w:t>
      </w:r>
      <w:proofErr w:type="spellEnd"/>
      <w:r w:rsidRPr="00567462">
        <w:rPr>
          <w:szCs w:val="22"/>
        </w:rPr>
        <w:t xml:space="preserve"> αγωγής (CART), μία φλεγμονώδης αντίδραση σε </w:t>
      </w:r>
      <w:proofErr w:type="spellStart"/>
      <w:r w:rsidRPr="00567462">
        <w:rPr>
          <w:szCs w:val="22"/>
        </w:rPr>
        <w:t>ασυμπτωματικά</w:t>
      </w:r>
      <w:proofErr w:type="spellEnd"/>
      <w:r w:rsidRPr="00567462">
        <w:rPr>
          <w:szCs w:val="22"/>
        </w:rPr>
        <w:t xml:space="preserve"> ή υπολειμματικά ευκαιριακά παθογόνα και να προκληθούν σοβαρές κλινικές καταστάσεις ή επιδείνωση των συμπτωμάτων. Τέτοιες αντιδράσεις έχουν τυπικά παρουσιαστεί εντός των πρώτων εβδομάδων ή μηνών από την έναρξη της CART. Σχετικά παραδείγματα είναι η </w:t>
      </w:r>
      <w:proofErr w:type="spellStart"/>
      <w:r w:rsidRPr="00567462">
        <w:rPr>
          <w:szCs w:val="22"/>
        </w:rPr>
        <w:t>αμφιβληστροειδίτιδα</w:t>
      </w:r>
      <w:proofErr w:type="spellEnd"/>
      <w:r w:rsidRPr="00567462">
        <w:rPr>
          <w:szCs w:val="22"/>
        </w:rPr>
        <w:t xml:space="preserve"> από </w:t>
      </w:r>
      <w:proofErr w:type="spellStart"/>
      <w:r w:rsidRPr="00567462">
        <w:rPr>
          <w:szCs w:val="22"/>
        </w:rPr>
        <w:t>κυτταρομεγαλοϊό</w:t>
      </w:r>
      <w:proofErr w:type="spellEnd"/>
      <w:r w:rsidRPr="00567462">
        <w:rPr>
          <w:szCs w:val="22"/>
        </w:rPr>
        <w:t xml:space="preserve">, γενικευμένες και/ή εστιακές λοιμώξεις από </w:t>
      </w:r>
      <w:proofErr w:type="spellStart"/>
      <w:r w:rsidRPr="00567462">
        <w:rPr>
          <w:szCs w:val="22"/>
        </w:rPr>
        <w:t>μυκοβακτηρίδια</w:t>
      </w:r>
      <w:proofErr w:type="spellEnd"/>
      <w:r w:rsidRPr="00567462">
        <w:rPr>
          <w:szCs w:val="22"/>
        </w:rPr>
        <w:t xml:space="preserve"> και πνευμονία οφειλόμενη σε </w:t>
      </w:r>
      <w:proofErr w:type="spellStart"/>
      <w:r w:rsidRPr="00567462">
        <w:rPr>
          <w:i/>
          <w:szCs w:val="22"/>
        </w:rPr>
        <w:t>Pneumocystis</w:t>
      </w:r>
      <w:proofErr w:type="spellEnd"/>
      <w:r w:rsidRPr="00567462">
        <w:rPr>
          <w:i/>
          <w:szCs w:val="22"/>
        </w:rPr>
        <w:t xml:space="preserve"> </w:t>
      </w:r>
      <w:proofErr w:type="spellStart"/>
      <w:r w:rsidRPr="00567462">
        <w:rPr>
          <w:i/>
          <w:szCs w:val="22"/>
        </w:rPr>
        <w:t>jiroveci</w:t>
      </w:r>
      <w:proofErr w:type="spellEnd"/>
      <w:r w:rsidRPr="00567462">
        <w:rPr>
          <w:szCs w:val="22"/>
        </w:rPr>
        <w:t>. Θα πρέπει να εκτιμώνται οποιαδήποτε φλεγμονώδη συμπτώματα και να ορίζεται θεραπεία όταν απαιτείται.</w:t>
      </w:r>
    </w:p>
    <w:p w14:paraId="08C8C06A" w14:textId="77777777" w:rsidR="0013466F" w:rsidRPr="00567462" w:rsidRDefault="0013466F" w:rsidP="00FD2C87">
      <w:pPr>
        <w:rPr>
          <w:szCs w:val="22"/>
        </w:rPr>
      </w:pPr>
    </w:p>
    <w:p w14:paraId="188A46A0" w14:textId="08F91D8F" w:rsidR="0013466F" w:rsidRPr="00567462" w:rsidRDefault="0013466F" w:rsidP="00FD2C87">
      <w:pPr>
        <w:rPr>
          <w:szCs w:val="22"/>
        </w:rPr>
      </w:pPr>
      <w:proofErr w:type="spellStart"/>
      <w:r w:rsidRPr="00567462">
        <w:rPr>
          <w:bCs/>
          <w:iCs/>
          <w:szCs w:val="22"/>
        </w:rPr>
        <w:t>Αυτοάνοσες</w:t>
      </w:r>
      <w:proofErr w:type="spellEnd"/>
      <w:r w:rsidRPr="00567462">
        <w:rPr>
          <w:bCs/>
          <w:iCs/>
          <w:szCs w:val="22"/>
        </w:rPr>
        <w:t xml:space="preserve"> διαταραχές (όπως η νόσος του </w:t>
      </w:r>
      <w:proofErr w:type="spellStart"/>
      <w:r w:rsidRPr="00567462">
        <w:rPr>
          <w:bCs/>
          <w:iCs/>
          <w:szCs w:val="22"/>
        </w:rPr>
        <w:t>Graves</w:t>
      </w:r>
      <w:proofErr w:type="spellEnd"/>
      <w:r w:rsidR="00D300B0" w:rsidRPr="00567462">
        <w:rPr>
          <w:bCs/>
          <w:iCs/>
          <w:szCs w:val="22"/>
        </w:rPr>
        <w:t xml:space="preserve"> και </w:t>
      </w:r>
      <w:proofErr w:type="spellStart"/>
      <w:r w:rsidR="00D300B0" w:rsidRPr="00567462">
        <w:rPr>
          <w:bCs/>
          <w:iCs/>
          <w:szCs w:val="22"/>
        </w:rPr>
        <w:t>αυτοάνοση</w:t>
      </w:r>
      <w:proofErr w:type="spellEnd"/>
      <w:r w:rsidR="00D300B0" w:rsidRPr="00567462">
        <w:rPr>
          <w:bCs/>
          <w:iCs/>
          <w:szCs w:val="22"/>
        </w:rPr>
        <w:t xml:space="preserve"> ηπατίτιδα</w:t>
      </w:r>
      <w:r w:rsidRPr="00567462">
        <w:rPr>
          <w:bCs/>
          <w:iCs/>
          <w:szCs w:val="22"/>
        </w:rPr>
        <w:t xml:space="preserve">) έχουν επίσης αναφερθεί ότι εμφανίζονται κατά την </w:t>
      </w:r>
      <w:r w:rsidR="00FB10B6" w:rsidRPr="00567462">
        <w:rPr>
          <w:bCs/>
          <w:iCs/>
          <w:szCs w:val="22"/>
        </w:rPr>
        <w:t xml:space="preserve">ανασύσταση </w:t>
      </w:r>
      <w:r w:rsidRPr="00567462">
        <w:rPr>
          <w:bCs/>
          <w:iCs/>
          <w:szCs w:val="22"/>
        </w:rPr>
        <w:t>του ανοσοποιητικού. Ωστόσο, ο αναφερόμενος χρόνος έως την έναρξη ποικίλει και μπορεί να συμβεί πολλούς μήνες μετά την έναρξη της θεραπείας.</w:t>
      </w:r>
    </w:p>
    <w:p w14:paraId="0BC430BC" w14:textId="77777777" w:rsidR="0077030E" w:rsidRPr="00567462" w:rsidRDefault="0077030E" w:rsidP="00FD2C87">
      <w:pPr>
        <w:rPr>
          <w:szCs w:val="22"/>
        </w:rPr>
      </w:pPr>
    </w:p>
    <w:p w14:paraId="008E5027" w14:textId="3F799BD1" w:rsidR="0013466F" w:rsidRPr="00567462" w:rsidRDefault="0013466F" w:rsidP="00FD2C87">
      <w:pPr>
        <w:keepNext/>
        <w:rPr>
          <w:szCs w:val="22"/>
          <w:u w:val="single"/>
        </w:rPr>
      </w:pPr>
      <w:proofErr w:type="spellStart"/>
      <w:r w:rsidRPr="00567462">
        <w:rPr>
          <w:szCs w:val="22"/>
          <w:u w:val="single"/>
        </w:rPr>
        <w:t>Οστεονέκρωση</w:t>
      </w:r>
      <w:proofErr w:type="spellEnd"/>
    </w:p>
    <w:p w14:paraId="375B7466" w14:textId="77777777" w:rsidR="00C56D0B" w:rsidRPr="00567462" w:rsidRDefault="00C56D0B" w:rsidP="00FD2C87">
      <w:pPr>
        <w:keepNext/>
        <w:rPr>
          <w:sz w:val="24"/>
          <w:szCs w:val="22"/>
          <w:u w:val="single"/>
        </w:rPr>
      </w:pPr>
    </w:p>
    <w:p w14:paraId="6EA58FF4" w14:textId="77777777" w:rsidR="0013466F" w:rsidRPr="00567462" w:rsidRDefault="0013466F" w:rsidP="00FD2C87">
      <w:pPr>
        <w:autoSpaceDE w:val="0"/>
        <w:autoSpaceDN w:val="0"/>
        <w:adjustRightInd w:val="0"/>
        <w:rPr>
          <w:b/>
          <w:bCs/>
          <w:i/>
          <w:iCs/>
          <w:szCs w:val="22"/>
        </w:rPr>
      </w:pPr>
      <w:r w:rsidRPr="00567462">
        <w:rPr>
          <w:szCs w:val="22"/>
        </w:rPr>
        <w:t xml:space="preserve">Αναφέρθηκαν περιπτώσεις </w:t>
      </w:r>
      <w:proofErr w:type="spellStart"/>
      <w:r w:rsidRPr="00567462">
        <w:rPr>
          <w:szCs w:val="22"/>
        </w:rPr>
        <w:t>οστεονέκρωσης</w:t>
      </w:r>
      <w:proofErr w:type="spellEnd"/>
      <w:r w:rsidRPr="00567462">
        <w:rPr>
          <w:szCs w:val="22"/>
        </w:rPr>
        <w:t xml:space="preserve"> κυρίως σε ασθενείς με προχωρημένη λοίμωξη HIV και /ή μακράς διάρκειας έκθεση σε συνδυασμό </w:t>
      </w:r>
      <w:proofErr w:type="spellStart"/>
      <w:r w:rsidRPr="00567462">
        <w:rPr>
          <w:szCs w:val="22"/>
        </w:rPr>
        <w:t>αντιρετροϊκής</w:t>
      </w:r>
      <w:proofErr w:type="spellEnd"/>
      <w:r w:rsidRPr="00567462">
        <w:rPr>
          <w:szCs w:val="22"/>
        </w:rPr>
        <w:t xml:space="preserve"> θεραπείας (CART) αν και η αιτιολογία θεωρείται </w:t>
      </w:r>
      <w:proofErr w:type="spellStart"/>
      <w:r w:rsidRPr="00567462">
        <w:rPr>
          <w:szCs w:val="22"/>
        </w:rPr>
        <w:t>πολυπαραγοντική</w:t>
      </w:r>
      <w:proofErr w:type="spellEnd"/>
      <w:r w:rsidRPr="00567462">
        <w:rPr>
          <w:szCs w:val="22"/>
        </w:rPr>
        <w:t xml:space="preserve"> (συμπεριλαμβάνονται η χρήση </w:t>
      </w:r>
      <w:proofErr w:type="spellStart"/>
      <w:r w:rsidRPr="00567462">
        <w:rPr>
          <w:szCs w:val="22"/>
        </w:rPr>
        <w:t>κορτικοστεροειδών</w:t>
      </w:r>
      <w:proofErr w:type="spellEnd"/>
      <w:r w:rsidRPr="00567462">
        <w:rPr>
          <w:szCs w:val="22"/>
        </w:rPr>
        <w:t xml:space="preserve">, η κατανάλωση αλκοόλ, η σοβαρή </w:t>
      </w:r>
      <w:proofErr w:type="spellStart"/>
      <w:r w:rsidRPr="00567462">
        <w:rPr>
          <w:szCs w:val="22"/>
        </w:rPr>
        <w:t>ανοσοκαταστολή</w:t>
      </w:r>
      <w:proofErr w:type="spellEnd"/>
      <w:r w:rsidRPr="00567462">
        <w:rPr>
          <w:szCs w:val="22"/>
        </w:rPr>
        <w:t>, ο υψηλότερος δείκτης μάζας σώματος). Οι ασθενείς θα πρέπει να ζητούν ιατρική συμβουλή εάν παρουσιάζουν ενοχλήσεις και άλγος στις αρθρώσεις, δυσκαμψία άρθρωσης ή δυσκολία στην κίνηση.</w:t>
      </w:r>
    </w:p>
    <w:p w14:paraId="60906ECA" w14:textId="77777777" w:rsidR="0077030E" w:rsidRPr="00567462" w:rsidRDefault="0077030E" w:rsidP="00FD2C87">
      <w:pPr>
        <w:rPr>
          <w:szCs w:val="22"/>
        </w:rPr>
      </w:pPr>
    </w:p>
    <w:p w14:paraId="1FF71706" w14:textId="4A8D2DDE" w:rsidR="0013466F" w:rsidRPr="00567462" w:rsidRDefault="0013466F" w:rsidP="00FD2C87">
      <w:pPr>
        <w:keepNext/>
        <w:rPr>
          <w:szCs w:val="22"/>
          <w:u w:val="single"/>
        </w:rPr>
      </w:pPr>
      <w:r w:rsidRPr="00567462">
        <w:rPr>
          <w:szCs w:val="22"/>
          <w:u w:val="single"/>
        </w:rPr>
        <w:t>Παράταση διαστήματος PR</w:t>
      </w:r>
    </w:p>
    <w:p w14:paraId="25257C0F" w14:textId="77777777" w:rsidR="00C56D0B" w:rsidRPr="00567462" w:rsidRDefault="00C56D0B" w:rsidP="00FD2C87">
      <w:pPr>
        <w:keepNext/>
        <w:rPr>
          <w:sz w:val="24"/>
          <w:szCs w:val="22"/>
          <w:u w:val="single"/>
        </w:rPr>
      </w:pPr>
    </w:p>
    <w:p w14:paraId="653AFA46" w14:textId="77777777" w:rsidR="0013466F" w:rsidRPr="00567462" w:rsidRDefault="0013466F" w:rsidP="00FD2C87">
      <w:r w:rsidRPr="00567462">
        <w:t>Έχει αποδειχθεί ότι το lopinavir/ritonavir προκαλεί ήπια άνευ συμπτωμάτων παράταση του διαστήματος PR σε μερικούς υγιείς ενήλικες. Σπάνιες αναφορές 2</w:t>
      </w:r>
      <w:r w:rsidRPr="00567462">
        <w:rPr>
          <w:vertAlign w:val="superscript"/>
        </w:rPr>
        <w:t>ου</w:t>
      </w:r>
      <w:r w:rsidRPr="00567462">
        <w:t xml:space="preserve"> και 3</w:t>
      </w:r>
      <w:r w:rsidRPr="00567462">
        <w:rPr>
          <w:vertAlign w:val="superscript"/>
        </w:rPr>
        <w:t>ου</w:t>
      </w:r>
      <w:r w:rsidRPr="00567462">
        <w:t xml:space="preserve"> βαθμού κολποκοιλιακού αποκλεισμού σε ασθενείς με υποκείμενη δομική καρδιακή νόσο και </w:t>
      </w:r>
      <w:proofErr w:type="spellStart"/>
      <w:r w:rsidRPr="00567462">
        <w:t>προϋπάρχουσες</w:t>
      </w:r>
      <w:proofErr w:type="spellEnd"/>
      <w:r w:rsidRPr="00567462">
        <w:t xml:space="preserve"> ανωμαλίες του</w:t>
      </w:r>
      <w:r w:rsidR="00770102" w:rsidRPr="00567462">
        <w:t xml:space="preserve"> </w:t>
      </w:r>
      <w:r w:rsidRPr="00567462">
        <w:t xml:space="preserve">συστήματος μεταφοράς ηλεκτρικού ερεθίσματος ή σε ασθενείς που ελάμβαναν φάρμακα γνωστά για την παράταση του διαστήματος PR (όπως </w:t>
      </w:r>
      <w:proofErr w:type="spellStart"/>
      <w:r w:rsidRPr="00567462">
        <w:t>verapamil</w:t>
      </w:r>
      <w:proofErr w:type="spellEnd"/>
      <w:r w:rsidRPr="00567462">
        <w:t xml:space="preserve"> ή </w:t>
      </w:r>
      <w:proofErr w:type="spellStart"/>
      <w:r w:rsidRPr="00567462">
        <w:t>atazanavir</w:t>
      </w:r>
      <w:proofErr w:type="spellEnd"/>
      <w:r w:rsidRPr="00567462">
        <w:t xml:space="preserve">) έχουν υπάρξει σε ασθενείς που ελάμβαναν lopinavir/ritonavir. Το </w:t>
      </w:r>
      <w:r w:rsidR="00D8618A" w:rsidRPr="00567462">
        <w:t>lopinavir/ritonavir</w:t>
      </w:r>
      <w:r w:rsidRPr="00567462">
        <w:t xml:space="preserve"> θα πρέπει να χρησιμοποιείται με προσοχή σε αυτούς τους</w:t>
      </w:r>
      <w:r w:rsidR="00770102" w:rsidRPr="00567462">
        <w:t xml:space="preserve"> </w:t>
      </w:r>
      <w:r w:rsidRPr="00567462">
        <w:t xml:space="preserve">ασθενείς (βλέπε </w:t>
      </w:r>
      <w:r w:rsidR="00E91E3E" w:rsidRPr="00567462">
        <w:t>παράγραφο </w:t>
      </w:r>
      <w:r w:rsidRPr="00567462">
        <w:t>5.1).</w:t>
      </w:r>
    </w:p>
    <w:p w14:paraId="22A03901" w14:textId="77777777" w:rsidR="0022258C" w:rsidRPr="00567462" w:rsidRDefault="0022258C" w:rsidP="00FD2C87"/>
    <w:p w14:paraId="77B7B294" w14:textId="2A152032" w:rsidR="006212A4" w:rsidRPr="00567462" w:rsidRDefault="006212A4" w:rsidP="00FD2C87">
      <w:pPr>
        <w:rPr>
          <w:u w:val="single"/>
        </w:rPr>
      </w:pPr>
      <w:r w:rsidRPr="00567462">
        <w:rPr>
          <w:u w:val="single"/>
        </w:rPr>
        <w:t>Σωματικό βάρος και μεταβολικές παράμετροι</w:t>
      </w:r>
    </w:p>
    <w:p w14:paraId="0780E25A" w14:textId="77777777" w:rsidR="00C56D0B" w:rsidRPr="00567462" w:rsidRDefault="00C56D0B" w:rsidP="00FD2C87">
      <w:pPr>
        <w:rPr>
          <w:u w:val="single"/>
        </w:rPr>
      </w:pPr>
    </w:p>
    <w:p w14:paraId="5D4AC216" w14:textId="561D3654" w:rsidR="006212A4" w:rsidRPr="00567462" w:rsidRDefault="00567462" w:rsidP="00FD2C87">
      <w:ins w:id="28" w:author="Oraiozili Tseligka" w:date="2025-07-29T11:38:00Z">
        <w:r>
          <w:t>Κ</w:t>
        </w:r>
      </w:ins>
      <w:del w:id="29" w:author="Oraiozili Tseligka" w:date="2025-07-29T11:38:00Z">
        <w:r w:rsidR="006212A4" w:rsidRPr="00567462" w:rsidDel="00567462">
          <w:delText>K</w:delText>
        </w:r>
      </w:del>
      <w:r w:rsidR="006212A4" w:rsidRPr="00567462">
        <w:t xml:space="preserve">ατά τη διάρκεια της </w:t>
      </w:r>
      <w:proofErr w:type="spellStart"/>
      <w:r w:rsidR="006212A4" w:rsidRPr="00567462">
        <w:t>αντιρετροϊκής</w:t>
      </w:r>
      <w:proofErr w:type="spellEnd"/>
      <w:r w:rsidR="006212A4" w:rsidRPr="00567462">
        <w:t xml:space="preserve"> θεραπείας ενδέχεται να προκύψει αύξηση του σωματικού βάρους καθώς και των επίπεδων των λιπιδίων και της γλυκόζης στο αίμα. Αυτές οι αλλαγές εν μέρει μπορεί να συνδέονται με τον έλεγχο της νόσου και τον τρόπο ζωής. Όσον αφορά στην αύξηση των λιπιδίων, σε ορισμένες περιπτώσεις υπάρχουν ενδείξεις για επίδραση της θεραπείας, ενώ όσον αφορά την αύξηση του σωματικού βάρους δεν υπάρχουν ισχυρές ενδείξεις που να τη συσχετίζουν με οποιαδήποτε συγκεκριμένη θεραπεία. Η παρακολούθηση των λιπιδίων και της γλυκόζης στο αίμα, πρέπει να βασίζεται σε καθιερωμένες κατευθυντήριες οδηγίες για τη θεραπεία του HIV. Οι διαταραχές των λιπιδίων πρέπει να αντιμετωπίζονται όπως ενδείκνυται κλινικά.</w:t>
      </w:r>
    </w:p>
    <w:p w14:paraId="1804BC9B" w14:textId="77777777" w:rsidR="006212A4" w:rsidRPr="00567462" w:rsidRDefault="006212A4" w:rsidP="00FD2C87"/>
    <w:p w14:paraId="08C44E65" w14:textId="533AB1B1" w:rsidR="0013466F" w:rsidRPr="00567462" w:rsidRDefault="0013466F" w:rsidP="00FD2C87">
      <w:pPr>
        <w:keepNext/>
        <w:rPr>
          <w:bCs/>
          <w:iCs/>
          <w:szCs w:val="22"/>
          <w:u w:val="single"/>
        </w:rPr>
      </w:pPr>
      <w:r w:rsidRPr="00567462">
        <w:rPr>
          <w:bCs/>
          <w:iCs/>
          <w:szCs w:val="22"/>
          <w:u w:val="single"/>
        </w:rPr>
        <w:t>Αλληλεπιδράσεις με φαρμακευτικά προϊόντα</w:t>
      </w:r>
    </w:p>
    <w:p w14:paraId="0DBFB0E4" w14:textId="77777777" w:rsidR="002A12DD" w:rsidRPr="00567462" w:rsidRDefault="002A12DD" w:rsidP="00FD2C87">
      <w:pPr>
        <w:keepNext/>
        <w:rPr>
          <w:bCs/>
          <w:iCs/>
          <w:sz w:val="24"/>
          <w:szCs w:val="22"/>
          <w:u w:val="single"/>
        </w:rPr>
      </w:pPr>
    </w:p>
    <w:p w14:paraId="6E002220" w14:textId="730013D1" w:rsidR="0013466F" w:rsidRPr="00567462" w:rsidRDefault="0013466F" w:rsidP="00FD2C87">
      <w:pPr>
        <w:tabs>
          <w:tab w:val="left" w:pos="567"/>
        </w:tabs>
        <w:rPr>
          <w:szCs w:val="22"/>
        </w:rPr>
      </w:pPr>
      <w:r w:rsidRPr="00567462">
        <w:rPr>
          <w:szCs w:val="22"/>
        </w:rPr>
        <w:t>Τ</w:t>
      </w:r>
      <w:r w:rsidR="00D8618A" w:rsidRPr="00567462">
        <w:rPr>
          <w:szCs w:val="22"/>
        </w:rPr>
        <w:t>α δισκί</w:t>
      </w:r>
      <w:r w:rsidR="000665FA" w:rsidRPr="00567462">
        <w:rPr>
          <w:szCs w:val="22"/>
        </w:rPr>
        <w:t>α</w:t>
      </w:r>
      <w:r w:rsidRPr="00567462">
        <w:rPr>
          <w:szCs w:val="22"/>
        </w:rPr>
        <w:t xml:space="preserve"> </w:t>
      </w:r>
      <w:r w:rsidR="00D8618A" w:rsidRPr="00567462">
        <w:rPr>
          <w:szCs w:val="22"/>
        </w:rPr>
        <w:t>Lopinavir/Ritonavir</w:t>
      </w:r>
      <w:r w:rsidR="00313FA1" w:rsidRPr="00567462">
        <w:rPr>
          <w:szCs w:val="22"/>
        </w:rPr>
        <w:t xml:space="preserve"> Viatris</w:t>
      </w:r>
      <w:r w:rsidR="00D8618A" w:rsidRPr="00567462">
        <w:rPr>
          <w:szCs w:val="22"/>
        </w:rPr>
        <w:t xml:space="preserve"> </w:t>
      </w:r>
      <w:r w:rsidRPr="00567462">
        <w:rPr>
          <w:szCs w:val="22"/>
        </w:rPr>
        <w:t>περιέχ</w:t>
      </w:r>
      <w:r w:rsidR="00D8618A" w:rsidRPr="00567462">
        <w:rPr>
          <w:szCs w:val="22"/>
        </w:rPr>
        <w:t>ουν</w:t>
      </w:r>
      <w:r w:rsidRPr="00567462">
        <w:rPr>
          <w:szCs w:val="22"/>
        </w:rPr>
        <w:t xml:space="preserve"> </w:t>
      </w:r>
      <w:r w:rsidR="00F43B69" w:rsidRPr="00567462">
        <w:rPr>
          <w:szCs w:val="22"/>
        </w:rPr>
        <w:t xml:space="preserve">λοπιναβίρη </w:t>
      </w:r>
      <w:r w:rsidRPr="00567462">
        <w:rPr>
          <w:szCs w:val="22"/>
        </w:rPr>
        <w:t xml:space="preserve">και </w:t>
      </w:r>
      <w:r w:rsidR="00F43B69" w:rsidRPr="00567462">
        <w:rPr>
          <w:szCs w:val="22"/>
        </w:rPr>
        <w:t>ριτοναβίρη</w:t>
      </w:r>
      <w:r w:rsidRPr="00567462">
        <w:rPr>
          <w:szCs w:val="22"/>
        </w:rPr>
        <w:t xml:space="preserve">, δύο ουσίες οι οποίες είναι αναστολείς του ισόμορφου CYP3A του κυτοχρώματος P450. </w:t>
      </w:r>
      <w:ins w:id="30" w:author="Oraiozili Tseligka" w:date="2025-07-29T11:38:00Z">
        <w:r w:rsidR="00567462">
          <w:rPr>
            <w:szCs w:val="22"/>
          </w:rPr>
          <w:t>Τ</w:t>
        </w:r>
      </w:ins>
      <w:del w:id="31" w:author="Oraiozili Tseligka" w:date="2025-07-29T11:38:00Z">
        <w:r w:rsidRPr="00567462" w:rsidDel="00567462">
          <w:rPr>
            <w:szCs w:val="22"/>
          </w:rPr>
          <w:delText>T</w:delText>
        </w:r>
      </w:del>
      <w:ins w:id="32" w:author="Oraiozili Tseligka" w:date="2025-07-29T11:38:00Z">
        <w:r w:rsidR="00567462">
          <w:rPr>
            <w:szCs w:val="22"/>
          </w:rPr>
          <w:t>ο</w:t>
        </w:r>
      </w:ins>
      <w:del w:id="33" w:author="Oraiozili Tseligka" w:date="2025-07-29T11:38:00Z">
        <w:r w:rsidRPr="00567462" w:rsidDel="00567462">
          <w:rPr>
            <w:szCs w:val="22"/>
          </w:rPr>
          <w:delText>o</w:delText>
        </w:r>
      </w:del>
      <w:r w:rsidRPr="00567462">
        <w:rPr>
          <w:szCs w:val="22"/>
        </w:rPr>
        <w:t xml:space="preserve"> </w:t>
      </w:r>
      <w:r w:rsidR="00D8618A" w:rsidRPr="00567462">
        <w:rPr>
          <w:szCs w:val="22"/>
        </w:rPr>
        <w:t>lopinavir/ritonavir</w:t>
      </w:r>
      <w:r w:rsidRPr="00567462">
        <w:rPr>
          <w:szCs w:val="22"/>
        </w:rPr>
        <w:t xml:space="preserve"> αναμένεται να αυξήσει τις συγκεντρώσεις στο πλάσμα φαρμακευτικών προϊόντων που κυρίως </w:t>
      </w:r>
      <w:proofErr w:type="spellStart"/>
      <w:r w:rsidRPr="00567462">
        <w:rPr>
          <w:szCs w:val="22"/>
        </w:rPr>
        <w:t>μεταβολίζονται</w:t>
      </w:r>
      <w:proofErr w:type="spellEnd"/>
      <w:r w:rsidRPr="00567462">
        <w:rPr>
          <w:szCs w:val="22"/>
        </w:rPr>
        <w:t xml:space="preserve"> από το CYP3A. Αυτές οι αυξήσεις των συγκεντρώσεων στο πλάσμα των </w:t>
      </w:r>
      <w:proofErr w:type="spellStart"/>
      <w:r w:rsidRPr="00567462">
        <w:rPr>
          <w:szCs w:val="22"/>
        </w:rPr>
        <w:t>συγχορηγούμενων</w:t>
      </w:r>
      <w:proofErr w:type="spellEnd"/>
      <w:r w:rsidRPr="00567462">
        <w:rPr>
          <w:szCs w:val="22"/>
        </w:rPr>
        <w:t xml:space="preserve"> φαρμακευτικών προϊόντων μπορεί να αυξήσουν ή να παρατείνουν την θεραπευτική τους δράση και τις ανεπιθύμητες ενέργειές τους (βλέπε παραγράφους</w:t>
      </w:r>
      <w:r w:rsidR="00E91E3E" w:rsidRPr="00567462">
        <w:rPr>
          <w:szCs w:val="22"/>
        </w:rPr>
        <w:t> </w:t>
      </w:r>
      <w:r w:rsidRPr="00567462">
        <w:rPr>
          <w:szCs w:val="22"/>
        </w:rPr>
        <w:t>4.3 και 4.5).</w:t>
      </w:r>
    </w:p>
    <w:p w14:paraId="162A10A0" w14:textId="77777777" w:rsidR="00DC3B9C" w:rsidRPr="00567462" w:rsidRDefault="00DC3B9C" w:rsidP="00FD2C87">
      <w:pPr>
        <w:tabs>
          <w:tab w:val="left" w:pos="567"/>
        </w:tabs>
        <w:rPr>
          <w:szCs w:val="22"/>
        </w:rPr>
      </w:pPr>
    </w:p>
    <w:p w14:paraId="66CC8C49" w14:textId="3323A4D7" w:rsidR="006C5582" w:rsidRPr="00567462" w:rsidRDefault="006C5582" w:rsidP="00FD2C87">
      <w:pPr>
        <w:tabs>
          <w:tab w:val="left" w:pos="567"/>
        </w:tabs>
        <w:rPr>
          <w:szCs w:val="22"/>
        </w:rPr>
      </w:pPr>
      <w:r w:rsidRPr="00567462">
        <w:rPr>
          <w:szCs w:val="22"/>
        </w:rPr>
        <w:t xml:space="preserve">Ισχυροί CYP3A4 αναστολείς, όπως οι αναστολείς των </w:t>
      </w:r>
      <w:proofErr w:type="spellStart"/>
      <w:r w:rsidRPr="00567462">
        <w:rPr>
          <w:szCs w:val="22"/>
        </w:rPr>
        <w:t>πρωτεασών</w:t>
      </w:r>
      <w:proofErr w:type="spellEnd"/>
      <w:r w:rsidRPr="00567462">
        <w:rPr>
          <w:szCs w:val="22"/>
        </w:rPr>
        <w:t xml:space="preserve">, είναι πιθανόν να αυξήσουν το βαθμό έκθεσης της </w:t>
      </w:r>
      <w:proofErr w:type="spellStart"/>
      <w:r w:rsidRPr="00567462">
        <w:rPr>
          <w:szCs w:val="22"/>
        </w:rPr>
        <w:t>bedaquiline</w:t>
      </w:r>
      <w:proofErr w:type="spellEnd"/>
      <w:r w:rsidRPr="00567462">
        <w:rPr>
          <w:szCs w:val="22"/>
        </w:rPr>
        <w:t xml:space="preserve">, αυξάνοντας έτσι την πιθανότητα εμφάνισης ανεπιθύμητων ενεργειών της </w:t>
      </w:r>
      <w:proofErr w:type="spellStart"/>
      <w:r w:rsidRPr="00567462">
        <w:rPr>
          <w:szCs w:val="22"/>
        </w:rPr>
        <w:t>bedaquiline</w:t>
      </w:r>
      <w:proofErr w:type="spellEnd"/>
      <w:r w:rsidRPr="00567462">
        <w:rPr>
          <w:szCs w:val="22"/>
        </w:rPr>
        <w:t xml:space="preserve">. Επομένως, ο συνδυασμός </w:t>
      </w:r>
      <w:proofErr w:type="spellStart"/>
      <w:r w:rsidRPr="00567462">
        <w:rPr>
          <w:szCs w:val="22"/>
        </w:rPr>
        <w:t>bedaquiline</w:t>
      </w:r>
      <w:proofErr w:type="spellEnd"/>
      <w:r w:rsidRPr="00567462">
        <w:rPr>
          <w:szCs w:val="22"/>
        </w:rPr>
        <w:t xml:space="preserve"> και </w:t>
      </w:r>
      <w:proofErr w:type="spellStart"/>
      <w:r w:rsidRPr="00567462">
        <w:rPr>
          <w:szCs w:val="22"/>
        </w:rPr>
        <w:t>lopinavir</w:t>
      </w:r>
      <w:proofErr w:type="spellEnd"/>
      <w:r w:rsidRPr="00567462">
        <w:rPr>
          <w:szCs w:val="22"/>
        </w:rPr>
        <w:t>/</w:t>
      </w:r>
      <w:proofErr w:type="spellStart"/>
      <w:r w:rsidRPr="00567462">
        <w:rPr>
          <w:szCs w:val="22"/>
        </w:rPr>
        <w:t>ritonavir</w:t>
      </w:r>
      <w:proofErr w:type="spellEnd"/>
      <w:r w:rsidRPr="00567462">
        <w:rPr>
          <w:szCs w:val="22"/>
        </w:rPr>
        <w:t xml:space="preserve"> θα πρέπει να αποφεύγεται. Ωστόσο, εάν τα </w:t>
      </w:r>
      <w:ins w:id="34" w:author="Oraiozili Tseligka" w:date="2025-07-29T11:38:00Z">
        <w:r w:rsidR="00567462">
          <w:rPr>
            <w:szCs w:val="22"/>
          </w:rPr>
          <w:t>ο</w:t>
        </w:r>
      </w:ins>
      <w:del w:id="35" w:author="Oraiozili Tseligka" w:date="2025-07-29T11:38:00Z">
        <w:r w:rsidRPr="00567462" w:rsidDel="00567462">
          <w:rPr>
            <w:szCs w:val="22"/>
          </w:rPr>
          <w:delText>ω</w:delText>
        </w:r>
      </w:del>
      <w:r w:rsidRPr="00567462">
        <w:rPr>
          <w:szCs w:val="22"/>
        </w:rPr>
        <w:t xml:space="preserve">φέλη υπερνικούν τους κινδύνους, η </w:t>
      </w:r>
      <w:proofErr w:type="spellStart"/>
      <w:r w:rsidRPr="00567462">
        <w:rPr>
          <w:szCs w:val="22"/>
        </w:rPr>
        <w:t>συγχορήγηση</w:t>
      </w:r>
      <w:proofErr w:type="spellEnd"/>
      <w:r w:rsidRPr="00567462">
        <w:rPr>
          <w:szCs w:val="22"/>
        </w:rPr>
        <w:t xml:space="preserve"> των </w:t>
      </w:r>
      <w:proofErr w:type="spellStart"/>
      <w:r w:rsidRPr="00567462">
        <w:rPr>
          <w:szCs w:val="22"/>
        </w:rPr>
        <w:t>bedaquiline</w:t>
      </w:r>
      <w:proofErr w:type="spellEnd"/>
      <w:r w:rsidRPr="00567462">
        <w:rPr>
          <w:szCs w:val="22"/>
        </w:rPr>
        <w:t xml:space="preserve"> και </w:t>
      </w:r>
      <w:proofErr w:type="spellStart"/>
      <w:r w:rsidRPr="00567462">
        <w:rPr>
          <w:szCs w:val="22"/>
        </w:rPr>
        <w:t>lopinavir</w:t>
      </w:r>
      <w:proofErr w:type="spellEnd"/>
      <w:r w:rsidRPr="00567462">
        <w:rPr>
          <w:szCs w:val="22"/>
        </w:rPr>
        <w:t>/</w:t>
      </w:r>
      <w:proofErr w:type="spellStart"/>
      <w:r w:rsidRPr="00567462">
        <w:rPr>
          <w:szCs w:val="22"/>
        </w:rPr>
        <w:t>ritonavir</w:t>
      </w:r>
      <w:proofErr w:type="spellEnd"/>
      <w:r w:rsidRPr="00567462">
        <w:rPr>
          <w:szCs w:val="22"/>
        </w:rPr>
        <w:t xml:space="preserve"> θα πρέπει να γίνεται με προσοχή. Συν</w:t>
      </w:r>
      <w:r w:rsidR="007205BB" w:rsidRPr="00567462">
        <w:rPr>
          <w:szCs w:val="22"/>
        </w:rPr>
        <w:t>ιστά</w:t>
      </w:r>
      <w:r w:rsidRPr="00567462">
        <w:rPr>
          <w:szCs w:val="22"/>
        </w:rPr>
        <w:t>ται πιο συχνή παρακολούθηση ηλεκτροκαρδιογραφήματος και των τιμών των τρανσαμινασών</w:t>
      </w:r>
      <w:r w:rsidR="00845075" w:rsidRPr="00567462">
        <w:rPr>
          <w:szCs w:val="22"/>
        </w:rPr>
        <w:t xml:space="preserve"> (βλέπε </w:t>
      </w:r>
      <w:r w:rsidR="00E91E3E" w:rsidRPr="00567462">
        <w:rPr>
          <w:szCs w:val="22"/>
        </w:rPr>
        <w:t>παράγραφο </w:t>
      </w:r>
      <w:r w:rsidR="00845075" w:rsidRPr="00567462">
        <w:rPr>
          <w:szCs w:val="22"/>
        </w:rPr>
        <w:t xml:space="preserve">4.5 και </w:t>
      </w:r>
      <w:proofErr w:type="spellStart"/>
      <w:r w:rsidR="00845075" w:rsidRPr="00567462">
        <w:rPr>
          <w:szCs w:val="22"/>
        </w:rPr>
        <w:t>bedaquiline</w:t>
      </w:r>
      <w:proofErr w:type="spellEnd"/>
      <w:r w:rsidR="00845075" w:rsidRPr="00567462">
        <w:rPr>
          <w:szCs w:val="22"/>
        </w:rPr>
        <w:t xml:space="preserve"> </w:t>
      </w:r>
      <w:proofErr w:type="spellStart"/>
      <w:r w:rsidR="00845075" w:rsidRPr="00567462">
        <w:rPr>
          <w:szCs w:val="22"/>
        </w:rPr>
        <w:t>SmPC</w:t>
      </w:r>
      <w:proofErr w:type="spellEnd"/>
      <w:r w:rsidR="00845075" w:rsidRPr="00567462">
        <w:rPr>
          <w:szCs w:val="22"/>
        </w:rPr>
        <w:t>).</w:t>
      </w:r>
      <w:r w:rsidR="00794F66" w:rsidRPr="00567462">
        <w:rPr>
          <w:szCs w:val="22"/>
        </w:rPr>
        <w:t xml:space="preserve"> </w:t>
      </w:r>
    </w:p>
    <w:p w14:paraId="502EB545" w14:textId="77777777" w:rsidR="006C5582" w:rsidRPr="00567462" w:rsidRDefault="006C5582" w:rsidP="00FD2C87">
      <w:pPr>
        <w:tabs>
          <w:tab w:val="left" w:pos="567"/>
        </w:tabs>
        <w:rPr>
          <w:szCs w:val="22"/>
        </w:rPr>
      </w:pPr>
    </w:p>
    <w:p w14:paraId="2AECEF5C" w14:textId="0C181898" w:rsidR="006212A4" w:rsidRPr="00567462" w:rsidRDefault="006212A4" w:rsidP="00FD2C87">
      <w:r w:rsidRPr="00567462">
        <w:t xml:space="preserve">Η συγχορήγηση του delamanid με έναν ισχυρό αναστολέα του CYP3A (όπως το lopinavir/ritonavir) μπορεί να αυξήσει την έκθεση στο μεταβολίτη του delamanid, ο οποίος έχει συσχετισθεί με παράταση του διαστήματος </w:t>
      </w:r>
      <w:proofErr w:type="spellStart"/>
      <w:r w:rsidRPr="00567462">
        <w:t>QTc</w:t>
      </w:r>
      <w:proofErr w:type="spellEnd"/>
      <w:r w:rsidRPr="00567462">
        <w:t>. Ως εκ τούτου, εάν η συγχορήγηση του delamanid με lopinavir/ritonavir θεωρείται απαραίτητη, συνιστάται πολύ συχνή παρακολούθηση με ΗΚΓ καθ</w:t>
      </w:r>
      <w:ins w:id="36" w:author="Oraiozili Tseligka" w:date="2025-07-29T11:38:00Z">
        <w:r w:rsidR="00567462">
          <w:t>’</w:t>
        </w:r>
      </w:ins>
      <w:r w:rsidRPr="00567462">
        <w:t xml:space="preserve"> </w:t>
      </w:r>
      <w:del w:id="37" w:author="Oraiozili Tseligka" w:date="2025-07-29T11:38:00Z">
        <w:r w:rsidRPr="00567462" w:rsidDel="00567462">
          <w:delText>'</w:delText>
        </w:r>
      </w:del>
      <w:r w:rsidRPr="00567462">
        <w:t xml:space="preserve">όλη την περίοδο </w:t>
      </w:r>
      <w:r w:rsidRPr="00567462">
        <w:lastRenderedPageBreak/>
        <w:t>θεραπείας με delamanid (βλέπε παράγραφο 4.5 και ανατρέξτε στην Περίληψη των Χαρακτηριστικών του Προϊόντος delamanid).</w:t>
      </w:r>
    </w:p>
    <w:p w14:paraId="5EA76759" w14:textId="77777777" w:rsidR="006212A4" w:rsidRPr="00567462" w:rsidRDefault="006212A4" w:rsidP="00FD2C87">
      <w:pPr>
        <w:rPr>
          <w:lang w:eastAsia="el-GR"/>
        </w:rPr>
      </w:pPr>
    </w:p>
    <w:p w14:paraId="5734B3BF" w14:textId="4C322598" w:rsidR="0013466F" w:rsidRPr="00567462" w:rsidRDefault="00FB10B6" w:rsidP="00FD2C87">
      <w:pPr>
        <w:textAlignment w:val="top"/>
        <w:rPr>
          <w:szCs w:val="22"/>
          <w:lang w:eastAsia="el-GR"/>
        </w:rPr>
      </w:pPr>
      <w:r w:rsidRPr="00567462">
        <w:rPr>
          <w:szCs w:val="22"/>
        </w:rPr>
        <w:t xml:space="preserve">Σε ασθενείς που έλαβαν θεραπεία με </w:t>
      </w:r>
      <w:proofErr w:type="spellStart"/>
      <w:r w:rsidRPr="00567462">
        <w:rPr>
          <w:szCs w:val="22"/>
        </w:rPr>
        <w:t>colchicine</w:t>
      </w:r>
      <w:proofErr w:type="spellEnd"/>
      <w:r w:rsidRPr="00567462">
        <w:rPr>
          <w:szCs w:val="22"/>
        </w:rPr>
        <w:t xml:space="preserve"> και ισχυρούς αναστολείς του CYP3A, όπως το ritonavir, έχουν αναφερθεί απειλητικές για τη ζωή και θανατηφόρες φαρμακευτικές αλληλεπιδράσεις. </w:t>
      </w:r>
      <w:r w:rsidR="0013466F" w:rsidRPr="00567462">
        <w:rPr>
          <w:szCs w:val="22"/>
          <w:lang w:eastAsia="el-GR"/>
        </w:rPr>
        <w:t xml:space="preserve">Η ταυτόχρονη χορήγηση με </w:t>
      </w:r>
      <w:proofErr w:type="spellStart"/>
      <w:r w:rsidRPr="00567462">
        <w:rPr>
          <w:szCs w:val="22"/>
        </w:rPr>
        <w:t>colchicine</w:t>
      </w:r>
      <w:proofErr w:type="spellEnd"/>
      <w:r w:rsidRPr="00567462">
        <w:rPr>
          <w:szCs w:val="22"/>
        </w:rPr>
        <w:t xml:space="preserve"> αντενδείκνυται </w:t>
      </w:r>
      <w:r w:rsidR="0013466F" w:rsidRPr="00567462">
        <w:rPr>
          <w:szCs w:val="22"/>
          <w:lang w:eastAsia="el-GR"/>
        </w:rPr>
        <w:t xml:space="preserve">σε ασθενείς με νεφρική </w:t>
      </w:r>
      <w:r w:rsidRPr="00567462">
        <w:rPr>
          <w:szCs w:val="22"/>
        </w:rPr>
        <w:t>και/</w:t>
      </w:r>
      <w:r w:rsidR="0013466F" w:rsidRPr="00567462">
        <w:rPr>
          <w:szCs w:val="22"/>
          <w:lang w:eastAsia="el-GR"/>
        </w:rPr>
        <w:t xml:space="preserve">ή ηπατική δυσλειτουργία (βλέπε </w:t>
      </w:r>
      <w:r w:rsidR="00E91E3E" w:rsidRPr="00567462">
        <w:rPr>
          <w:szCs w:val="22"/>
          <w:lang w:eastAsia="el-GR"/>
        </w:rPr>
        <w:t>παρ</w:t>
      </w:r>
      <w:r w:rsidRPr="00567462">
        <w:rPr>
          <w:szCs w:val="22"/>
        </w:rPr>
        <w:t>αγράφους 4.3 και</w:t>
      </w:r>
      <w:r w:rsidR="00E91E3E" w:rsidRPr="00567462">
        <w:rPr>
          <w:szCs w:val="22"/>
          <w:lang w:eastAsia="el-GR"/>
        </w:rPr>
        <w:t> </w:t>
      </w:r>
      <w:r w:rsidR="0013466F" w:rsidRPr="00567462">
        <w:rPr>
          <w:szCs w:val="22"/>
          <w:lang w:eastAsia="el-GR"/>
        </w:rPr>
        <w:t>4.5).</w:t>
      </w:r>
    </w:p>
    <w:p w14:paraId="1BE08E3D" w14:textId="77777777" w:rsidR="0013466F" w:rsidRPr="00567462" w:rsidRDefault="0013466F" w:rsidP="00FD2C87">
      <w:pPr>
        <w:textAlignment w:val="top"/>
        <w:rPr>
          <w:szCs w:val="22"/>
          <w:lang w:eastAsia="el-GR"/>
        </w:rPr>
      </w:pPr>
    </w:p>
    <w:p w14:paraId="10BD8A90" w14:textId="77777777" w:rsidR="0013466F" w:rsidRPr="00567462" w:rsidRDefault="0013466F" w:rsidP="00FD2C87">
      <w:pPr>
        <w:keepNext/>
        <w:textAlignment w:val="top"/>
        <w:rPr>
          <w:szCs w:val="22"/>
          <w:lang w:eastAsia="el-GR"/>
        </w:rPr>
      </w:pPr>
      <w:r w:rsidRPr="00567462">
        <w:rPr>
          <w:szCs w:val="22"/>
          <w:lang w:eastAsia="el-GR"/>
        </w:rPr>
        <w:t xml:space="preserve">Ο συνδυασμός του </w:t>
      </w:r>
      <w:r w:rsidR="00D8618A" w:rsidRPr="00567462">
        <w:rPr>
          <w:szCs w:val="22"/>
        </w:rPr>
        <w:t>lopinavir/ritonavir</w:t>
      </w:r>
      <w:r w:rsidRPr="00567462">
        <w:rPr>
          <w:szCs w:val="22"/>
          <w:lang w:eastAsia="el-GR"/>
        </w:rPr>
        <w:t xml:space="preserve"> με:</w:t>
      </w:r>
    </w:p>
    <w:p w14:paraId="527965F7" w14:textId="77777777" w:rsidR="0013466F" w:rsidRPr="00567462" w:rsidRDefault="0013466F" w:rsidP="00FD2C87">
      <w:pPr>
        <w:numPr>
          <w:ilvl w:val="0"/>
          <w:numId w:val="15"/>
        </w:numPr>
        <w:tabs>
          <w:tab w:val="clear" w:pos="360"/>
        </w:tabs>
        <w:ind w:left="567" w:hanging="567"/>
        <w:textAlignment w:val="top"/>
        <w:rPr>
          <w:szCs w:val="22"/>
          <w:lang w:eastAsia="el-GR"/>
        </w:rPr>
      </w:pPr>
      <w:proofErr w:type="spellStart"/>
      <w:r w:rsidRPr="00567462">
        <w:rPr>
          <w:szCs w:val="22"/>
          <w:lang w:eastAsia="el-GR"/>
        </w:rPr>
        <w:t>tadalafil</w:t>
      </w:r>
      <w:proofErr w:type="spellEnd"/>
      <w:r w:rsidRPr="00567462">
        <w:rPr>
          <w:szCs w:val="22"/>
          <w:lang w:eastAsia="el-GR"/>
        </w:rPr>
        <w:t xml:space="preserve">, που ενδείκνυται για τη θεραπεία της πνευμονικής αρτηριακής υπέρτασης, δεν συνιστάται (βλέπε </w:t>
      </w:r>
      <w:r w:rsidR="00E91E3E" w:rsidRPr="00567462">
        <w:rPr>
          <w:szCs w:val="22"/>
          <w:lang w:eastAsia="el-GR"/>
        </w:rPr>
        <w:t>παράγραφο </w:t>
      </w:r>
      <w:r w:rsidRPr="00567462">
        <w:rPr>
          <w:szCs w:val="22"/>
          <w:lang w:eastAsia="el-GR"/>
        </w:rPr>
        <w:t>4.5)</w:t>
      </w:r>
    </w:p>
    <w:p w14:paraId="1649A2A7" w14:textId="77777777" w:rsidR="007B21F3" w:rsidRPr="00567462" w:rsidRDefault="007B21F3" w:rsidP="00FD2C87">
      <w:pPr>
        <w:widowControl w:val="0"/>
        <w:numPr>
          <w:ilvl w:val="0"/>
          <w:numId w:val="15"/>
        </w:numPr>
        <w:tabs>
          <w:tab w:val="clear" w:pos="360"/>
          <w:tab w:val="num" w:pos="567"/>
        </w:tabs>
        <w:ind w:left="567" w:hanging="567"/>
        <w:rPr>
          <w:szCs w:val="22"/>
        </w:rPr>
      </w:pPr>
      <w:proofErr w:type="spellStart"/>
      <w:r w:rsidRPr="00567462">
        <w:rPr>
          <w:szCs w:val="22"/>
        </w:rPr>
        <w:t>riociguat</w:t>
      </w:r>
      <w:proofErr w:type="spellEnd"/>
      <w:r w:rsidRPr="00567462">
        <w:rPr>
          <w:szCs w:val="22"/>
        </w:rPr>
        <w:t xml:space="preserve"> δεν συνιστάται (</w:t>
      </w:r>
      <w:r w:rsidRPr="00567462">
        <w:rPr>
          <w:szCs w:val="22"/>
          <w:lang w:eastAsia="el-GR"/>
        </w:rPr>
        <w:t xml:space="preserve">βλέπε παράγραφο </w:t>
      </w:r>
      <w:r w:rsidRPr="00567462">
        <w:rPr>
          <w:szCs w:val="22"/>
        </w:rPr>
        <w:t>4.5),</w:t>
      </w:r>
    </w:p>
    <w:p w14:paraId="21F1A60E" w14:textId="77777777" w:rsidR="007B21F3" w:rsidRPr="00567462" w:rsidRDefault="007B21F3" w:rsidP="00FD2C87">
      <w:pPr>
        <w:widowControl w:val="0"/>
        <w:numPr>
          <w:ilvl w:val="0"/>
          <w:numId w:val="15"/>
        </w:numPr>
        <w:tabs>
          <w:tab w:val="clear" w:pos="360"/>
        </w:tabs>
        <w:ind w:left="567" w:hanging="567"/>
        <w:textAlignment w:val="top"/>
        <w:rPr>
          <w:szCs w:val="22"/>
          <w:lang w:eastAsia="el-GR"/>
        </w:rPr>
      </w:pPr>
      <w:proofErr w:type="spellStart"/>
      <w:r w:rsidRPr="00567462">
        <w:rPr>
          <w:szCs w:val="22"/>
        </w:rPr>
        <w:t>vorapaxar</w:t>
      </w:r>
      <w:proofErr w:type="spellEnd"/>
      <w:r w:rsidRPr="00567462">
        <w:rPr>
          <w:szCs w:val="22"/>
        </w:rPr>
        <w:t xml:space="preserve"> δεν συνιστάται (</w:t>
      </w:r>
      <w:r w:rsidRPr="00567462">
        <w:rPr>
          <w:szCs w:val="22"/>
          <w:lang w:eastAsia="el-GR"/>
        </w:rPr>
        <w:t xml:space="preserve">βλέπε παράγραφο </w:t>
      </w:r>
      <w:r w:rsidRPr="00567462">
        <w:rPr>
          <w:szCs w:val="22"/>
        </w:rPr>
        <w:t>4.5),</w:t>
      </w:r>
    </w:p>
    <w:p w14:paraId="4E7C2234" w14:textId="77777777" w:rsidR="0013466F" w:rsidRPr="00567462" w:rsidRDefault="0013466F" w:rsidP="00FD2C87">
      <w:pPr>
        <w:numPr>
          <w:ilvl w:val="0"/>
          <w:numId w:val="15"/>
        </w:numPr>
        <w:tabs>
          <w:tab w:val="clear" w:pos="360"/>
        </w:tabs>
        <w:ind w:left="567" w:hanging="567"/>
        <w:textAlignment w:val="top"/>
        <w:rPr>
          <w:szCs w:val="22"/>
          <w:lang w:eastAsia="el-GR"/>
        </w:rPr>
      </w:pPr>
      <w:proofErr w:type="spellStart"/>
      <w:r w:rsidRPr="00567462">
        <w:rPr>
          <w:szCs w:val="22"/>
          <w:lang w:eastAsia="el-GR"/>
        </w:rPr>
        <w:t>fusidic</w:t>
      </w:r>
      <w:proofErr w:type="spellEnd"/>
      <w:r w:rsidRPr="00567462">
        <w:rPr>
          <w:szCs w:val="22"/>
          <w:lang w:eastAsia="el-GR"/>
        </w:rPr>
        <w:t xml:space="preserve"> </w:t>
      </w:r>
      <w:proofErr w:type="spellStart"/>
      <w:r w:rsidRPr="00567462">
        <w:rPr>
          <w:szCs w:val="22"/>
          <w:lang w:eastAsia="el-GR"/>
        </w:rPr>
        <w:t>acid</w:t>
      </w:r>
      <w:proofErr w:type="spellEnd"/>
      <w:r w:rsidRPr="00567462">
        <w:rPr>
          <w:szCs w:val="22"/>
          <w:lang w:eastAsia="el-GR"/>
        </w:rPr>
        <w:t xml:space="preserve"> στις </w:t>
      </w:r>
      <w:proofErr w:type="spellStart"/>
      <w:r w:rsidRPr="00567462">
        <w:rPr>
          <w:szCs w:val="22"/>
          <w:lang w:eastAsia="el-GR"/>
        </w:rPr>
        <w:t>οστεο</w:t>
      </w:r>
      <w:proofErr w:type="spellEnd"/>
      <w:r w:rsidRPr="00567462">
        <w:rPr>
          <w:szCs w:val="22"/>
          <w:lang w:eastAsia="el-GR"/>
        </w:rPr>
        <w:t xml:space="preserve">-αρθρικές λοιμώξεις δεν συνιστάται (βλέπε </w:t>
      </w:r>
      <w:r w:rsidR="00E91E3E" w:rsidRPr="00567462">
        <w:rPr>
          <w:szCs w:val="22"/>
          <w:lang w:eastAsia="el-GR"/>
        </w:rPr>
        <w:t>παράγραφο </w:t>
      </w:r>
      <w:r w:rsidRPr="00567462">
        <w:rPr>
          <w:szCs w:val="22"/>
          <w:lang w:eastAsia="el-GR"/>
        </w:rPr>
        <w:t>4.5)</w:t>
      </w:r>
    </w:p>
    <w:p w14:paraId="0B390ACC" w14:textId="77777777" w:rsidR="0013466F" w:rsidRPr="00567462" w:rsidRDefault="0013466F" w:rsidP="00FD2C87">
      <w:pPr>
        <w:numPr>
          <w:ilvl w:val="0"/>
          <w:numId w:val="15"/>
        </w:numPr>
        <w:tabs>
          <w:tab w:val="clear" w:pos="360"/>
          <w:tab w:val="left" w:pos="567"/>
        </w:tabs>
        <w:ind w:left="567" w:hanging="567"/>
        <w:rPr>
          <w:szCs w:val="22"/>
          <w:lang w:eastAsia="el-GR"/>
        </w:rPr>
      </w:pPr>
      <w:proofErr w:type="spellStart"/>
      <w:r w:rsidRPr="00567462">
        <w:rPr>
          <w:szCs w:val="22"/>
          <w:lang w:eastAsia="el-GR"/>
        </w:rPr>
        <w:t>salmeterol</w:t>
      </w:r>
      <w:proofErr w:type="spellEnd"/>
      <w:r w:rsidRPr="00567462">
        <w:rPr>
          <w:szCs w:val="22"/>
          <w:lang w:eastAsia="el-GR"/>
        </w:rPr>
        <w:t xml:space="preserve"> δεν συνιστάται (βλέπε </w:t>
      </w:r>
      <w:r w:rsidR="00E91E3E" w:rsidRPr="00567462">
        <w:rPr>
          <w:szCs w:val="22"/>
          <w:lang w:eastAsia="el-GR"/>
        </w:rPr>
        <w:t>παράγραφο </w:t>
      </w:r>
      <w:r w:rsidRPr="00567462">
        <w:rPr>
          <w:szCs w:val="22"/>
          <w:lang w:eastAsia="el-GR"/>
        </w:rPr>
        <w:t>4.5)</w:t>
      </w:r>
    </w:p>
    <w:p w14:paraId="265FE8C9" w14:textId="77777777" w:rsidR="0013466F" w:rsidRPr="00567462" w:rsidRDefault="0013466F" w:rsidP="00FD2C87">
      <w:pPr>
        <w:numPr>
          <w:ilvl w:val="0"/>
          <w:numId w:val="15"/>
        </w:numPr>
        <w:tabs>
          <w:tab w:val="clear" w:pos="360"/>
          <w:tab w:val="left" w:pos="567"/>
        </w:tabs>
        <w:ind w:left="567" w:hanging="567"/>
        <w:rPr>
          <w:szCs w:val="22"/>
          <w:lang w:eastAsia="el-GR"/>
        </w:rPr>
      </w:pPr>
      <w:proofErr w:type="spellStart"/>
      <w:r w:rsidRPr="00567462">
        <w:rPr>
          <w:szCs w:val="22"/>
          <w:lang w:eastAsia="el-GR"/>
        </w:rPr>
        <w:t>rivaroxaban</w:t>
      </w:r>
      <w:proofErr w:type="spellEnd"/>
      <w:r w:rsidRPr="00567462">
        <w:rPr>
          <w:szCs w:val="22"/>
          <w:lang w:eastAsia="el-GR"/>
        </w:rPr>
        <w:t xml:space="preserve"> δεν συνιστάται (βλέπε </w:t>
      </w:r>
      <w:r w:rsidR="00E91E3E" w:rsidRPr="00567462">
        <w:rPr>
          <w:szCs w:val="22"/>
          <w:lang w:eastAsia="el-GR"/>
        </w:rPr>
        <w:t>παράγραφο </w:t>
      </w:r>
      <w:r w:rsidRPr="00567462">
        <w:rPr>
          <w:szCs w:val="22"/>
          <w:lang w:eastAsia="el-GR"/>
        </w:rPr>
        <w:t>4.5).</w:t>
      </w:r>
    </w:p>
    <w:p w14:paraId="48723518" w14:textId="77777777" w:rsidR="0013466F" w:rsidRPr="00567462" w:rsidRDefault="0013466F" w:rsidP="00FD2C87">
      <w:pPr>
        <w:tabs>
          <w:tab w:val="left" w:pos="567"/>
        </w:tabs>
        <w:rPr>
          <w:szCs w:val="22"/>
        </w:rPr>
      </w:pPr>
    </w:p>
    <w:p w14:paraId="606BBDE5" w14:textId="77777777" w:rsidR="0013466F" w:rsidRPr="00567462" w:rsidRDefault="0013466F" w:rsidP="00FD2C87">
      <w:pPr>
        <w:tabs>
          <w:tab w:val="left" w:pos="567"/>
        </w:tabs>
        <w:rPr>
          <w:szCs w:val="22"/>
        </w:rPr>
      </w:pPr>
      <w:r w:rsidRPr="00567462">
        <w:rPr>
          <w:szCs w:val="22"/>
        </w:rPr>
        <w:t xml:space="preserve">Ο συνδυασμός του </w:t>
      </w:r>
      <w:r w:rsidR="00D8618A" w:rsidRPr="00567462">
        <w:rPr>
          <w:szCs w:val="22"/>
        </w:rPr>
        <w:t>lopinavir/ritonavir</w:t>
      </w:r>
      <w:r w:rsidRPr="00567462">
        <w:rPr>
          <w:szCs w:val="22"/>
        </w:rPr>
        <w:t xml:space="preserve"> με atorvastatin δεν συνιστάται. Εάν η χρήση του atorvastatin θεωρείται αυστηρώς απαραίτητη, θα πρέπει να χορηγείται η χαμηλότερη δυνατή δόση atorvastatin με προσεκτική παρακολούθηση ως προς την ασφάλεια. Σε περίπτωση ταυτόχρονης χρήσης του </w:t>
      </w:r>
      <w:proofErr w:type="spellStart"/>
      <w:r w:rsidR="00D8618A" w:rsidRPr="00567462">
        <w:rPr>
          <w:szCs w:val="22"/>
        </w:rPr>
        <w:t>lopinavir</w:t>
      </w:r>
      <w:proofErr w:type="spellEnd"/>
      <w:r w:rsidR="00D8618A" w:rsidRPr="00567462">
        <w:rPr>
          <w:szCs w:val="22"/>
        </w:rPr>
        <w:t>/</w:t>
      </w:r>
      <w:proofErr w:type="spellStart"/>
      <w:r w:rsidR="00D8618A" w:rsidRPr="00567462">
        <w:rPr>
          <w:szCs w:val="22"/>
        </w:rPr>
        <w:t>ritonavir</w:t>
      </w:r>
      <w:proofErr w:type="spellEnd"/>
      <w:r w:rsidRPr="00567462">
        <w:rPr>
          <w:szCs w:val="22"/>
        </w:rPr>
        <w:t xml:space="preserve"> με </w:t>
      </w:r>
      <w:proofErr w:type="spellStart"/>
      <w:r w:rsidRPr="00567462">
        <w:rPr>
          <w:szCs w:val="22"/>
        </w:rPr>
        <w:t>rosuvastatin</w:t>
      </w:r>
      <w:proofErr w:type="spellEnd"/>
      <w:r w:rsidRPr="00567462">
        <w:rPr>
          <w:szCs w:val="22"/>
        </w:rPr>
        <w:t xml:space="preserve"> </w:t>
      </w:r>
      <w:proofErr w:type="spellStart"/>
      <w:r w:rsidRPr="00567462">
        <w:rPr>
          <w:szCs w:val="22"/>
        </w:rPr>
        <w:t>εφιστάται</w:t>
      </w:r>
      <w:proofErr w:type="spellEnd"/>
      <w:r w:rsidRPr="00567462">
        <w:rPr>
          <w:szCs w:val="22"/>
        </w:rPr>
        <w:t xml:space="preserve"> επίσης προσοχή και θα πρέπει να εξετάζεται μείωση των δόσεων. Σε περίπτωση που ενδείκνυται θεραπεία με αναστολέα της HMG-</w:t>
      </w:r>
      <w:proofErr w:type="spellStart"/>
      <w:r w:rsidRPr="00567462">
        <w:rPr>
          <w:szCs w:val="22"/>
        </w:rPr>
        <w:t>CoA</w:t>
      </w:r>
      <w:proofErr w:type="spellEnd"/>
      <w:r w:rsidRPr="00567462">
        <w:rPr>
          <w:szCs w:val="22"/>
        </w:rPr>
        <w:t xml:space="preserve"> </w:t>
      </w:r>
      <w:proofErr w:type="spellStart"/>
      <w:r w:rsidRPr="00567462">
        <w:rPr>
          <w:szCs w:val="22"/>
        </w:rPr>
        <w:t>αναγωγάσης</w:t>
      </w:r>
      <w:proofErr w:type="spellEnd"/>
      <w:r w:rsidRPr="00567462">
        <w:rPr>
          <w:szCs w:val="22"/>
        </w:rPr>
        <w:t xml:space="preserve">, συνιστάται </w:t>
      </w:r>
      <w:proofErr w:type="spellStart"/>
      <w:r w:rsidRPr="00567462">
        <w:rPr>
          <w:szCs w:val="22"/>
        </w:rPr>
        <w:t>pravastatin</w:t>
      </w:r>
      <w:proofErr w:type="spellEnd"/>
      <w:r w:rsidRPr="00567462">
        <w:rPr>
          <w:szCs w:val="22"/>
        </w:rPr>
        <w:t xml:space="preserve"> ή </w:t>
      </w:r>
      <w:proofErr w:type="spellStart"/>
      <w:r w:rsidRPr="00567462">
        <w:rPr>
          <w:szCs w:val="22"/>
        </w:rPr>
        <w:t>fluvastatin</w:t>
      </w:r>
      <w:proofErr w:type="spellEnd"/>
      <w:r w:rsidRPr="00567462">
        <w:rPr>
          <w:szCs w:val="22"/>
        </w:rPr>
        <w:t xml:space="preserve"> (βλέπε </w:t>
      </w:r>
      <w:r w:rsidR="00E91E3E" w:rsidRPr="00567462">
        <w:rPr>
          <w:szCs w:val="22"/>
        </w:rPr>
        <w:t>παράγραφο </w:t>
      </w:r>
      <w:r w:rsidRPr="00567462">
        <w:rPr>
          <w:szCs w:val="22"/>
        </w:rPr>
        <w:t>4.5).</w:t>
      </w:r>
    </w:p>
    <w:p w14:paraId="2060F4C7" w14:textId="77777777" w:rsidR="0013466F" w:rsidRPr="00567462" w:rsidRDefault="0013466F" w:rsidP="00FD2C87">
      <w:pPr>
        <w:tabs>
          <w:tab w:val="left" w:pos="567"/>
        </w:tabs>
        <w:rPr>
          <w:szCs w:val="22"/>
        </w:rPr>
      </w:pPr>
    </w:p>
    <w:p w14:paraId="0331437D" w14:textId="3742F343" w:rsidR="009A7710" w:rsidRPr="00567462" w:rsidRDefault="0013466F" w:rsidP="00FD2C87">
      <w:pPr>
        <w:rPr>
          <w:i/>
        </w:rPr>
      </w:pPr>
      <w:r w:rsidRPr="00567462">
        <w:rPr>
          <w:i/>
        </w:rPr>
        <w:t>Αναστολείς PDE5</w:t>
      </w:r>
    </w:p>
    <w:p w14:paraId="568FB160" w14:textId="77777777" w:rsidR="0013466F" w:rsidRPr="00567462" w:rsidRDefault="00060FFD" w:rsidP="00FD2C87">
      <w:proofErr w:type="spellStart"/>
      <w:r w:rsidRPr="00567462">
        <w:t>E</w:t>
      </w:r>
      <w:r w:rsidR="0013466F" w:rsidRPr="00567462">
        <w:t>φιστάται</w:t>
      </w:r>
      <w:proofErr w:type="spellEnd"/>
      <w:r w:rsidR="0013466F" w:rsidRPr="00567462">
        <w:t xml:space="preserve"> ιδιαίτερη προσοχή όταν </w:t>
      </w:r>
      <w:proofErr w:type="spellStart"/>
      <w:r w:rsidR="0013466F" w:rsidRPr="00567462">
        <w:t>συνταγογραφείται</w:t>
      </w:r>
      <w:proofErr w:type="spellEnd"/>
      <w:r w:rsidR="0013466F" w:rsidRPr="00567462">
        <w:t xml:space="preserve"> </w:t>
      </w:r>
      <w:proofErr w:type="spellStart"/>
      <w:r w:rsidR="0013466F" w:rsidRPr="00567462">
        <w:t>sildenafil</w:t>
      </w:r>
      <w:proofErr w:type="spellEnd"/>
      <w:r w:rsidR="0013466F" w:rsidRPr="00567462">
        <w:t xml:space="preserve"> ή </w:t>
      </w:r>
      <w:proofErr w:type="spellStart"/>
      <w:r w:rsidR="0013466F" w:rsidRPr="00567462">
        <w:t>tadalafil</w:t>
      </w:r>
      <w:proofErr w:type="spellEnd"/>
      <w:r w:rsidR="0013466F" w:rsidRPr="00567462">
        <w:t xml:space="preserve"> για τη θεραπεία της στυτικής δυσλειτουργίας σε ασθενείς που λαμβάνουν </w:t>
      </w:r>
      <w:r w:rsidR="00D8618A" w:rsidRPr="00567462">
        <w:t>lopinavir/ritonavir</w:t>
      </w:r>
      <w:r w:rsidR="0013466F" w:rsidRPr="00567462">
        <w:t xml:space="preserve">. Η συγχορήγηση του </w:t>
      </w:r>
      <w:r w:rsidR="00D8618A" w:rsidRPr="00567462">
        <w:t>lopinavir/ritonavir</w:t>
      </w:r>
      <w:r w:rsidR="0013466F" w:rsidRPr="00567462">
        <w:t xml:space="preserve"> με αυτά τα φαρμακευτικά προϊόντα αναμένεται να αυξήσει σημαντικά τις συγκεντρώσεις τους και αυτό μπορεί να οδηγήσει σε σχετιζόμενες ανεπιθύμητες ενέργειες όπως υπόταση, συγκοπή, αλλαγές στην όραση και παρατεταμένη στύση (βλέπε </w:t>
      </w:r>
      <w:r w:rsidR="00E91E3E" w:rsidRPr="00567462">
        <w:t>παράγραφο </w:t>
      </w:r>
      <w:r w:rsidR="0013466F" w:rsidRPr="00567462">
        <w:t xml:space="preserve">4.5). Η ταυτόχρονη χρήση </w:t>
      </w:r>
      <w:proofErr w:type="spellStart"/>
      <w:r w:rsidR="007318BE" w:rsidRPr="00567462">
        <w:t>avanafil</w:t>
      </w:r>
      <w:proofErr w:type="spellEnd"/>
      <w:r w:rsidR="007318BE" w:rsidRPr="00567462">
        <w:t xml:space="preserve"> ή</w:t>
      </w:r>
      <w:r w:rsidR="0013466F" w:rsidRPr="00567462">
        <w:t xml:space="preserve"> </w:t>
      </w:r>
      <w:proofErr w:type="spellStart"/>
      <w:r w:rsidR="0013466F" w:rsidRPr="00567462">
        <w:t>vardenafil</w:t>
      </w:r>
      <w:proofErr w:type="spellEnd"/>
      <w:r w:rsidR="0013466F" w:rsidRPr="00567462">
        <w:t xml:space="preserve"> με lopinavir/ritonavir αντενδείκνυται (βλέπε </w:t>
      </w:r>
      <w:r w:rsidR="00E91E3E" w:rsidRPr="00567462">
        <w:t>παράγραφο </w:t>
      </w:r>
      <w:r w:rsidR="0013466F" w:rsidRPr="00567462">
        <w:t xml:space="preserve">4.3). Η ταυτόχρονη χρήση του sildenafil που συνταγογραφείται για τη θεραπεία της πνευμονικής αρτηριακής υπέρτασης αντενδείκνυται με </w:t>
      </w:r>
      <w:r w:rsidR="00D8618A" w:rsidRPr="00567462">
        <w:t>lopinavir/ritonavir</w:t>
      </w:r>
      <w:r w:rsidR="0013466F" w:rsidRPr="00567462">
        <w:t xml:space="preserve"> (βλέπε </w:t>
      </w:r>
      <w:r w:rsidR="00E91E3E" w:rsidRPr="00567462">
        <w:t>παράγραφο </w:t>
      </w:r>
      <w:r w:rsidR="0013466F" w:rsidRPr="00567462">
        <w:t>4.3).</w:t>
      </w:r>
    </w:p>
    <w:p w14:paraId="6194885D" w14:textId="77777777" w:rsidR="0013466F" w:rsidRPr="00567462" w:rsidRDefault="0013466F" w:rsidP="00FD2C87"/>
    <w:p w14:paraId="1A40457C" w14:textId="77777777" w:rsidR="0013466F" w:rsidRPr="00567462" w:rsidRDefault="0013466F" w:rsidP="00FD2C87">
      <w:pPr>
        <w:tabs>
          <w:tab w:val="left" w:pos="567"/>
        </w:tabs>
        <w:rPr>
          <w:szCs w:val="22"/>
        </w:rPr>
      </w:pPr>
      <w:proofErr w:type="spellStart"/>
      <w:r w:rsidRPr="00567462">
        <w:rPr>
          <w:szCs w:val="22"/>
        </w:rPr>
        <w:t>Εφιστάται</w:t>
      </w:r>
      <w:proofErr w:type="spellEnd"/>
      <w:r w:rsidRPr="00567462">
        <w:rPr>
          <w:szCs w:val="22"/>
        </w:rPr>
        <w:t xml:space="preserve"> ιδιαίτερη προσοχή όταν συνταγογραφείται </w:t>
      </w:r>
      <w:r w:rsidR="00D8618A" w:rsidRPr="00567462">
        <w:rPr>
          <w:szCs w:val="22"/>
        </w:rPr>
        <w:t>lopinavir/ritonavir</w:t>
      </w:r>
      <w:r w:rsidRPr="00567462">
        <w:rPr>
          <w:szCs w:val="22"/>
        </w:rPr>
        <w:t xml:space="preserve"> με φαρμακευτικά προϊόντα που είναι γνωστό ότι επάγουν επιμήκυνση του διαστήματος QT όπως: </w:t>
      </w:r>
      <w:proofErr w:type="spellStart"/>
      <w:r w:rsidRPr="00567462">
        <w:rPr>
          <w:szCs w:val="22"/>
        </w:rPr>
        <w:t>chlorpheniramine</w:t>
      </w:r>
      <w:proofErr w:type="spellEnd"/>
      <w:r w:rsidRPr="00567462">
        <w:rPr>
          <w:szCs w:val="22"/>
        </w:rPr>
        <w:t xml:space="preserve">, </w:t>
      </w:r>
      <w:proofErr w:type="spellStart"/>
      <w:r w:rsidRPr="00567462">
        <w:rPr>
          <w:szCs w:val="22"/>
        </w:rPr>
        <w:t>quinidine</w:t>
      </w:r>
      <w:proofErr w:type="spellEnd"/>
      <w:r w:rsidRPr="00567462">
        <w:rPr>
          <w:szCs w:val="22"/>
        </w:rPr>
        <w:t xml:space="preserve">, </w:t>
      </w:r>
      <w:proofErr w:type="spellStart"/>
      <w:r w:rsidRPr="00567462">
        <w:rPr>
          <w:szCs w:val="22"/>
        </w:rPr>
        <w:t>erythromycin</w:t>
      </w:r>
      <w:proofErr w:type="spellEnd"/>
      <w:r w:rsidRPr="00567462">
        <w:rPr>
          <w:szCs w:val="22"/>
        </w:rPr>
        <w:t xml:space="preserve">, </w:t>
      </w:r>
      <w:proofErr w:type="spellStart"/>
      <w:r w:rsidRPr="00567462">
        <w:rPr>
          <w:szCs w:val="22"/>
        </w:rPr>
        <w:t>clarithromycin</w:t>
      </w:r>
      <w:proofErr w:type="spellEnd"/>
      <w:r w:rsidRPr="00567462">
        <w:rPr>
          <w:szCs w:val="22"/>
        </w:rPr>
        <w:t xml:space="preserve">. Πράγματι, το </w:t>
      </w:r>
      <w:r w:rsidR="00D8618A" w:rsidRPr="00567462">
        <w:rPr>
          <w:szCs w:val="22"/>
        </w:rPr>
        <w:t>lopinavir/ritonavir</w:t>
      </w:r>
      <w:r w:rsidRPr="00567462">
        <w:rPr>
          <w:szCs w:val="22"/>
        </w:rPr>
        <w:t xml:space="preserve"> θα μπορούσε να αυξήσει τις συγκεντρώσεις των </w:t>
      </w:r>
      <w:proofErr w:type="spellStart"/>
      <w:r w:rsidRPr="00567462">
        <w:rPr>
          <w:szCs w:val="22"/>
        </w:rPr>
        <w:t>συγχορηγούμενων</w:t>
      </w:r>
      <w:proofErr w:type="spellEnd"/>
      <w:r w:rsidRPr="00567462">
        <w:rPr>
          <w:szCs w:val="22"/>
        </w:rPr>
        <w:t xml:space="preserve"> αυτών φαρμακευτικών προϊόντων και αυτό μπορεί να έχει ως αποτέλεσμα μια αύξηση των </w:t>
      </w:r>
      <w:proofErr w:type="spellStart"/>
      <w:r w:rsidRPr="00567462">
        <w:rPr>
          <w:szCs w:val="22"/>
        </w:rPr>
        <w:t>σχετιζομένων</w:t>
      </w:r>
      <w:proofErr w:type="spellEnd"/>
      <w:r w:rsidRPr="00567462">
        <w:rPr>
          <w:szCs w:val="22"/>
        </w:rPr>
        <w:t xml:space="preserve"> με αυτά καρδιακών ανεπιθύμητων αντιδράσεων. Σε </w:t>
      </w:r>
      <w:proofErr w:type="spellStart"/>
      <w:r w:rsidRPr="00567462">
        <w:rPr>
          <w:szCs w:val="22"/>
        </w:rPr>
        <w:t>προκλινικές</w:t>
      </w:r>
      <w:proofErr w:type="spellEnd"/>
      <w:r w:rsidRPr="00567462">
        <w:rPr>
          <w:szCs w:val="22"/>
        </w:rPr>
        <w:t xml:space="preserve"> μελέτες έχουν αναφερθεί καρδιακά συμβάντα με το </w:t>
      </w:r>
      <w:r w:rsidR="00D8618A" w:rsidRPr="00567462">
        <w:rPr>
          <w:szCs w:val="22"/>
        </w:rPr>
        <w:t>lopinavir/ritonavir</w:t>
      </w:r>
      <w:r w:rsidRPr="00567462">
        <w:rPr>
          <w:szCs w:val="22"/>
        </w:rPr>
        <w:t xml:space="preserve">, ως εκ τούτου οι πιθανές καρδιακές επιδράσεις του </w:t>
      </w:r>
      <w:r w:rsidR="00D8618A" w:rsidRPr="00567462">
        <w:rPr>
          <w:szCs w:val="22"/>
        </w:rPr>
        <w:t>lopinavir/ritonavir</w:t>
      </w:r>
      <w:r w:rsidRPr="00567462">
        <w:rPr>
          <w:szCs w:val="22"/>
        </w:rPr>
        <w:t xml:space="preserve"> δεν μπορούν προς το παρόν να αποκλεισθούν (βλέπε παραγράφους</w:t>
      </w:r>
      <w:r w:rsidR="001D5012" w:rsidRPr="00567462">
        <w:rPr>
          <w:szCs w:val="22"/>
        </w:rPr>
        <w:t> </w:t>
      </w:r>
      <w:r w:rsidRPr="00567462">
        <w:rPr>
          <w:szCs w:val="22"/>
        </w:rPr>
        <w:t>4.8 και 5.3).</w:t>
      </w:r>
    </w:p>
    <w:p w14:paraId="2EB65687" w14:textId="77777777" w:rsidR="0013466F" w:rsidRPr="00567462" w:rsidRDefault="0013466F" w:rsidP="00FD2C87"/>
    <w:p w14:paraId="24224087" w14:textId="77777777" w:rsidR="0013466F" w:rsidRPr="00567462" w:rsidRDefault="0013466F" w:rsidP="00FD2C87">
      <w:r w:rsidRPr="00567462">
        <w:t xml:space="preserve">Η </w:t>
      </w:r>
      <w:proofErr w:type="spellStart"/>
      <w:r w:rsidRPr="00567462">
        <w:t>συγχορήγηση</w:t>
      </w:r>
      <w:proofErr w:type="spellEnd"/>
      <w:r w:rsidRPr="00567462">
        <w:t xml:space="preserve"> του </w:t>
      </w:r>
      <w:proofErr w:type="spellStart"/>
      <w:r w:rsidR="00D8618A" w:rsidRPr="00567462">
        <w:t>lopinavir</w:t>
      </w:r>
      <w:proofErr w:type="spellEnd"/>
      <w:r w:rsidR="00D8618A" w:rsidRPr="00567462">
        <w:t>/</w:t>
      </w:r>
      <w:proofErr w:type="spellStart"/>
      <w:r w:rsidR="00D8618A" w:rsidRPr="00567462">
        <w:t>ritonavir</w:t>
      </w:r>
      <w:proofErr w:type="spellEnd"/>
      <w:r w:rsidRPr="00567462">
        <w:t xml:space="preserve"> με </w:t>
      </w:r>
      <w:proofErr w:type="spellStart"/>
      <w:r w:rsidRPr="00567462">
        <w:t>rifampicin</w:t>
      </w:r>
      <w:proofErr w:type="spellEnd"/>
      <w:r w:rsidRPr="00567462">
        <w:t xml:space="preserve"> δεν συνιστάται. Η </w:t>
      </w:r>
      <w:proofErr w:type="spellStart"/>
      <w:r w:rsidRPr="00567462">
        <w:t>rifampicin</w:t>
      </w:r>
      <w:proofErr w:type="spellEnd"/>
      <w:r w:rsidRPr="00567462">
        <w:t xml:space="preserve"> σε συνδυασμό με </w:t>
      </w:r>
      <w:r w:rsidR="00D8618A" w:rsidRPr="00567462">
        <w:t>lopinavir/ritonavir</w:t>
      </w:r>
      <w:r w:rsidRPr="00567462">
        <w:t xml:space="preserve"> προκαλεί μεγάλες μειώσεις των συγκεντρώσεων lopinavir που ενδέχεται με τη σειρά τους να μειώσουν σημαντικά τη θεραπευτική δράση του lopinavir. Επαρκής έκθεση στο lopinavir/ritonavir μπορεί να επιτευχθεί όταν χρησιμοποιείται μία υψηλότερη δόση </w:t>
      </w:r>
      <w:r w:rsidR="00D8618A" w:rsidRPr="00567462">
        <w:t>lopinavir/ritonavir</w:t>
      </w:r>
      <w:r w:rsidRPr="00567462">
        <w:t xml:space="preserve"> αλλά αυτό συνδέεται με αυξημένο κίνδυνο τοξικότητας από το ήπαρ και το γαστρεντερικό. Ως εκ τούτου, η συγχορήγηση αυτή θα πρέπει να αποφεύγεται εκτός εάν κρίνεται αυστηρώς απαραίτητη (βλέπε </w:t>
      </w:r>
      <w:r w:rsidR="00E91E3E" w:rsidRPr="00567462">
        <w:t>παράγραφο </w:t>
      </w:r>
      <w:r w:rsidRPr="00567462">
        <w:t>4.5).</w:t>
      </w:r>
    </w:p>
    <w:p w14:paraId="51123975" w14:textId="77777777" w:rsidR="0013466F" w:rsidRPr="00567462" w:rsidRDefault="0013466F" w:rsidP="00FD2C87"/>
    <w:p w14:paraId="4333231B" w14:textId="5E588979" w:rsidR="0013466F" w:rsidRPr="00567462" w:rsidRDefault="0013466F" w:rsidP="00FD2C87">
      <w:pPr>
        <w:autoSpaceDE w:val="0"/>
        <w:autoSpaceDN w:val="0"/>
        <w:adjustRightInd w:val="0"/>
        <w:rPr>
          <w:szCs w:val="22"/>
        </w:rPr>
      </w:pPr>
      <w:r w:rsidRPr="00567462">
        <w:rPr>
          <w:szCs w:val="22"/>
        </w:rPr>
        <w:t xml:space="preserve">Δεν συνιστάται η ταυτόχρονη χρήση του </w:t>
      </w:r>
      <w:proofErr w:type="spellStart"/>
      <w:r w:rsidR="00D8618A" w:rsidRPr="00567462">
        <w:rPr>
          <w:szCs w:val="22"/>
        </w:rPr>
        <w:t>lopinavir</w:t>
      </w:r>
      <w:proofErr w:type="spellEnd"/>
      <w:r w:rsidR="00D8618A" w:rsidRPr="00567462">
        <w:rPr>
          <w:szCs w:val="22"/>
        </w:rPr>
        <w:t>/</w:t>
      </w:r>
      <w:proofErr w:type="spellStart"/>
      <w:r w:rsidR="00D8618A" w:rsidRPr="00567462">
        <w:rPr>
          <w:szCs w:val="22"/>
        </w:rPr>
        <w:t>ritonavir</w:t>
      </w:r>
      <w:proofErr w:type="spellEnd"/>
      <w:r w:rsidRPr="00567462">
        <w:rPr>
          <w:szCs w:val="22"/>
        </w:rPr>
        <w:t xml:space="preserve"> και </w:t>
      </w:r>
      <w:r w:rsidRPr="00567462">
        <w:rPr>
          <w:iCs/>
          <w:szCs w:val="22"/>
          <w:lang w:eastAsia="el-GR"/>
        </w:rPr>
        <w:t xml:space="preserve">της </w:t>
      </w:r>
      <w:proofErr w:type="spellStart"/>
      <w:r w:rsidRPr="00567462">
        <w:rPr>
          <w:iCs/>
          <w:szCs w:val="22"/>
          <w:lang w:eastAsia="el-GR"/>
        </w:rPr>
        <w:t>φλουτικαζόνης</w:t>
      </w:r>
      <w:proofErr w:type="spellEnd"/>
      <w:r w:rsidRPr="00567462">
        <w:rPr>
          <w:iCs/>
          <w:szCs w:val="22"/>
          <w:lang w:eastAsia="el-GR"/>
        </w:rPr>
        <w:t xml:space="preserve"> </w:t>
      </w:r>
      <w:r w:rsidRPr="00567462">
        <w:rPr>
          <w:szCs w:val="22"/>
        </w:rPr>
        <w:t xml:space="preserve">ή άλλων </w:t>
      </w:r>
      <w:proofErr w:type="spellStart"/>
      <w:r w:rsidRPr="00567462">
        <w:rPr>
          <w:szCs w:val="22"/>
        </w:rPr>
        <w:t>γλυκοκορτικοειδών</w:t>
      </w:r>
      <w:proofErr w:type="spellEnd"/>
      <w:r w:rsidRPr="00567462">
        <w:rPr>
          <w:szCs w:val="22"/>
        </w:rPr>
        <w:t xml:space="preserve"> </w:t>
      </w:r>
      <w:r w:rsidRPr="00567462">
        <w:rPr>
          <w:iCs/>
          <w:szCs w:val="22"/>
          <w:lang w:eastAsia="el-GR"/>
        </w:rPr>
        <w:t xml:space="preserve">τα οποία </w:t>
      </w:r>
      <w:proofErr w:type="spellStart"/>
      <w:r w:rsidRPr="00567462">
        <w:rPr>
          <w:szCs w:val="22"/>
        </w:rPr>
        <w:t>μεταβολίζονται</w:t>
      </w:r>
      <w:proofErr w:type="spellEnd"/>
      <w:r w:rsidRPr="00567462">
        <w:rPr>
          <w:szCs w:val="22"/>
        </w:rPr>
        <w:t xml:space="preserve"> από το CYP3A4, όπως </w:t>
      </w:r>
      <w:r w:rsidR="00061D76" w:rsidRPr="00567462">
        <w:rPr>
          <w:szCs w:val="22"/>
        </w:rPr>
        <w:t xml:space="preserve">τα </w:t>
      </w:r>
      <w:proofErr w:type="spellStart"/>
      <w:r w:rsidRPr="00567462">
        <w:rPr>
          <w:szCs w:val="22"/>
        </w:rPr>
        <w:t>budesonide</w:t>
      </w:r>
      <w:proofErr w:type="spellEnd"/>
      <w:r w:rsidR="004E5BC6" w:rsidRPr="00567462">
        <w:rPr>
          <w:szCs w:val="22"/>
        </w:rPr>
        <w:t xml:space="preserve"> και </w:t>
      </w:r>
      <w:proofErr w:type="spellStart"/>
      <w:r w:rsidR="004E5BC6" w:rsidRPr="00567462">
        <w:t>triamcinolone</w:t>
      </w:r>
      <w:proofErr w:type="spellEnd"/>
      <w:r w:rsidRPr="00567462">
        <w:rPr>
          <w:szCs w:val="22"/>
        </w:rPr>
        <w:t xml:space="preserve">, εκτός εάν το ενδεχόμενο όφελος της θεραπείας </w:t>
      </w:r>
      <w:r w:rsidRPr="00567462">
        <w:rPr>
          <w:iCs/>
          <w:szCs w:val="22"/>
          <w:lang w:eastAsia="el-GR"/>
        </w:rPr>
        <w:t xml:space="preserve">υπερτερεί έναντι του κινδύνου εμφάνισης συστηματικών εκδηλώσεων από τα </w:t>
      </w:r>
      <w:proofErr w:type="spellStart"/>
      <w:r w:rsidRPr="00567462">
        <w:rPr>
          <w:iCs/>
          <w:szCs w:val="22"/>
          <w:lang w:eastAsia="el-GR"/>
        </w:rPr>
        <w:t>κορτικοστεροειδή</w:t>
      </w:r>
      <w:proofErr w:type="spellEnd"/>
      <w:r w:rsidRPr="00567462">
        <w:rPr>
          <w:iCs/>
          <w:szCs w:val="22"/>
          <w:lang w:eastAsia="el-GR"/>
        </w:rPr>
        <w:t xml:space="preserve">, συμπεριλαμβανομένου του συνδρόμου </w:t>
      </w:r>
      <w:proofErr w:type="spellStart"/>
      <w:r w:rsidRPr="00567462">
        <w:rPr>
          <w:iCs/>
          <w:szCs w:val="22"/>
          <w:lang w:eastAsia="el-GR"/>
        </w:rPr>
        <w:t>Cushing</w:t>
      </w:r>
      <w:proofErr w:type="spellEnd"/>
      <w:r w:rsidRPr="00567462">
        <w:rPr>
          <w:iCs/>
          <w:szCs w:val="22"/>
          <w:lang w:eastAsia="el-GR"/>
        </w:rPr>
        <w:t xml:space="preserve"> και της καταστολής των επινεφριδίων (βλέπε </w:t>
      </w:r>
      <w:r w:rsidR="00E91E3E" w:rsidRPr="00567462">
        <w:rPr>
          <w:iCs/>
          <w:szCs w:val="22"/>
          <w:lang w:eastAsia="el-GR"/>
        </w:rPr>
        <w:t>παράγραφο </w:t>
      </w:r>
      <w:r w:rsidRPr="00567462">
        <w:rPr>
          <w:iCs/>
          <w:szCs w:val="22"/>
          <w:lang w:eastAsia="el-GR"/>
        </w:rPr>
        <w:t>4.5)</w:t>
      </w:r>
      <w:r w:rsidRPr="00567462">
        <w:rPr>
          <w:szCs w:val="22"/>
        </w:rPr>
        <w:t>.</w:t>
      </w:r>
    </w:p>
    <w:p w14:paraId="1BD6A857" w14:textId="77777777" w:rsidR="0013466F" w:rsidRPr="00567462" w:rsidRDefault="0013466F" w:rsidP="00FD2C87">
      <w:pPr>
        <w:tabs>
          <w:tab w:val="left" w:pos="567"/>
        </w:tabs>
        <w:rPr>
          <w:szCs w:val="22"/>
        </w:rPr>
      </w:pPr>
    </w:p>
    <w:p w14:paraId="77200AC6" w14:textId="41293600" w:rsidR="009A7710" w:rsidRPr="00567462" w:rsidRDefault="0013466F" w:rsidP="00FD2C87">
      <w:pPr>
        <w:keepNext/>
        <w:rPr>
          <w:bCs/>
          <w:iCs/>
          <w:szCs w:val="22"/>
          <w:u w:val="single"/>
        </w:rPr>
      </w:pPr>
      <w:r w:rsidRPr="00567462">
        <w:rPr>
          <w:bCs/>
          <w:iCs/>
          <w:szCs w:val="22"/>
          <w:u w:val="single"/>
        </w:rPr>
        <w:lastRenderedPageBreak/>
        <w:t>Άλλες</w:t>
      </w:r>
    </w:p>
    <w:p w14:paraId="650967F4" w14:textId="77777777" w:rsidR="00C201CE" w:rsidRPr="00567462" w:rsidRDefault="00C201CE" w:rsidP="00FD2C87">
      <w:pPr>
        <w:keepNext/>
        <w:rPr>
          <w:bCs/>
          <w:iCs/>
          <w:sz w:val="24"/>
          <w:szCs w:val="22"/>
          <w:u w:val="single"/>
        </w:rPr>
      </w:pPr>
    </w:p>
    <w:p w14:paraId="73BEA026" w14:textId="79F85931" w:rsidR="0013466F" w:rsidRPr="00567462" w:rsidRDefault="0013466F" w:rsidP="00FD2C87">
      <w:pPr>
        <w:rPr>
          <w:szCs w:val="22"/>
        </w:rPr>
      </w:pPr>
      <w:r w:rsidRPr="00567462">
        <w:rPr>
          <w:szCs w:val="22"/>
        </w:rPr>
        <w:t xml:space="preserve">Το </w:t>
      </w:r>
      <w:r w:rsidR="00D8618A" w:rsidRPr="00567462">
        <w:rPr>
          <w:szCs w:val="22"/>
        </w:rPr>
        <w:t>lopinavir/ritonavir</w:t>
      </w:r>
      <w:r w:rsidRPr="00567462">
        <w:rPr>
          <w:szCs w:val="22"/>
        </w:rPr>
        <w:t xml:space="preserve"> δεν αποτελεί θεραπεία για τη λοίμωξη HIV ή για το AIDS. Άτομα που λαμβάνουν </w:t>
      </w:r>
      <w:r w:rsidR="00D8618A" w:rsidRPr="00567462">
        <w:rPr>
          <w:szCs w:val="22"/>
        </w:rPr>
        <w:t>lopinavir/ritonavir</w:t>
      </w:r>
      <w:r w:rsidRPr="00567462">
        <w:rPr>
          <w:szCs w:val="22"/>
        </w:rPr>
        <w:t xml:space="preserve"> μπορεί να συνεχίσουν να αναπτύσσουν λοιμώξεις ή άλλες ασθένειες που σχετίζονται με την νόσο HIV και το AIDS.</w:t>
      </w:r>
    </w:p>
    <w:p w14:paraId="76DE0295" w14:textId="77777777" w:rsidR="000924B1" w:rsidRPr="00567462" w:rsidRDefault="000924B1" w:rsidP="00FD2C87">
      <w:pPr>
        <w:rPr>
          <w:szCs w:val="22"/>
        </w:rPr>
      </w:pPr>
    </w:p>
    <w:p w14:paraId="173B350C" w14:textId="261C18C2" w:rsidR="00CB6E4F" w:rsidRPr="00567462" w:rsidRDefault="006E15B7" w:rsidP="00FD2C87">
      <w:pPr>
        <w:rPr>
          <w:szCs w:val="22"/>
          <w:u w:val="single"/>
        </w:rPr>
      </w:pPr>
      <w:r w:rsidRPr="00567462">
        <w:rPr>
          <w:szCs w:val="22"/>
          <w:u w:val="single"/>
        </w:rPr>
        <w:t>Το Lopinavir/Ritonavir</w:t>
      </w:r>
      <w:r w:rsidR="00313FA1" w:rsidRPr="00567462">
        <w:rPr>
          <w:szCs w:val="22"/>
          <w:u w:val="single"/>
        </w:rPr>
        <w:t xml:space="preserve"> Viatris</w:t>
      </w:r>
      <w:r w:rsidRPr="00567462">
        <w:rPr>
          <w:szCs w:val="22"/>
          <w:u w:val="single"/>
        </w:rPr>
        <w:t xml:space="preserve"> περιέχει νάτριο </w:t>
      </w:r>
    </w:p>
    <w:p w14:paraId="6B9BADCE" w14:textId="77777777" w:rsidR="000924B1" w:rsidRPr="00567462" w:rsidRDefault="000924B1" w:rsidP="00FD2C87">
      <w:pPr>
        <w:rPr>
          <w:szCs w:val="22"/>
        </w:rPr>
      </w:pPr>
    </w:p>
    <w:p w14:paraId="6DD6BE60" w14:textId="4FBE0701" w:rsidR="006E15B7" w:rsidRPr="00567462" w:rsidRDefault="006E15B7" w:rsidP="00FD2C87">
      <w:pPr>
        <w:rPr>
          <w:szCs w:val="22"/>
        </w:rPr>
      </w:pPr>
      <w:r w:rsidRPr="00567462">
        <w:rPr>
          <w:szCs w:val="22"/>
        </w:rPr>
        <w:t>Το φάρμακο αυτό περιέχει λιγότερο από 1 mmol νατρίου (23 mg) ανά δισκίο, είναι αυτό που ονομάζουμε «ελεύθερο νατρίου».</w:t>
      </w:r>
    </w:p>
    <w:p w14:paraId="7312DA79" w14:textId="77777777" w:rsidR="0013466F" w:rsidRPr="00567462" w:rsidRDefault="0013466F" w:rsidP="00FD2C87">
      <w:pPr>
        <w:rPr>
          <w:szCs w:val="22"/>
        </w:rPr>
      </w:pPr>
    </w:p>
    <w:p w14:paraId="355439C9" w14:textId="77777777" w:rsidR="0013466F" w:rsidRPr="00567462" w:rsidRDefault="0013466F" w:rsidP="00FD2C87">
      <w:pPr>
        <w:keepNext/>
        <w:ind w:left="567" w:hanging="567"/>
        <w:rPr>
          <w:szCs w:val="22"/>
        </w:rPr>
      </w:pPr>
      <w:r w:rsidRPr="00567462">
        <w:rPr>
          <w:b/>
          <w:szCs w:val="22"/>
        </w:rPr>
        <w:t>4.5</w:t>
      </w:r>
      <w:r w:rsidRPr="00567462">
        <w:rPr>
          <w:b/>
          <w:szCs w:val="22"/>
        </w:rPr>
        <w:tab/>
        <w:t>Αλληλεπιδράσεις με άλλα φαρμακευτικά προϊόντα και άλλες μορφές αλληλεπίδρασης</w:t>
      </w:r>
    </w:p>
    <w:p w14:paraId="7B39A829" w14:textId="77777777" w:rsidR="0013466F" w:rsidRPr="00567462" w:rsidRDefault="0013466F" w:rsidP="00FD2C87">
      <w:pPr>
        <w:keepNext/>
        <w:keepLines/>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14:paraId="6DF52C6C" w14:textId="410EEC88" w:rsidR="0013466F" w:rsidRPr="00567462" w:rsidRDefault="0013466F" w:rsidP="00FD2C87">
      <w:pPr>
        <w:keepNext/>
        <w:keepLines/>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567462">
        <w:rPr>
          <w:szCs w:val="22"/>
        </w:rPr>
        <w:t>Τ</w:t>
      </w:r>
      <w:r w:rsidR="00D8618A" w:rsidRPr="00567462">
        <w:rPr>
          <w:szCs w:val="22"/>
        </w:rPr>
        <w:t>α δισκία</w:t>
      </w:r>
      <w:r w:rsidRPr="00567462">
        <w:rPr>
          <w:szCs w:val="22"/>
        </w:rPr>
        <w:t xml:space="preserve"> </w:t>
      </w:r>
      <w:r w:rsidR="00D8618A" w:rsidRPr="00567462">
        <w:rPr>
          <w:szCs w:val="22"/>
        </w:rPr>
        <w:t>Lopinavir/Ritonavir</w:t>
      </w:r>
      <w:r w:rsidR="00313FA1" w:rsidRPr="00567462">
        <w:rPr>
          <w:szCs w:val="22"/>
        </w:rPr>
        <w:t xml:space="preserve"> Viatris</w:t>
      </w:r>
      <w:r w:rsidR="00D8618A" w:rsidRPr="00567462">
        <w:rPr>
          <w:szCs w:val="22"/>
        </w:rPr>
        <w:t xml:space="preserve"> </w:t>
      </w:r>
      <w:r w:rsidRPr="00567462">
        <w:rPr>
          <w:szCs w:val="22"/>
        </w:rPr>
        <w:t>περιέχ</w:t>
      </w:r>
      <w:r w:rsidR="00D8618A" w:rsidRPr="00567462">
        <w:rPr>
          <w:szCs w:val="22"/>
        </w:rPr>
        <w:t>ουν</w:t>
      </w:r>
      <w:r w:rsidRPr="00567462">
        <w:rPr>
          <w:szCs w:val="22"/>
        </w:rPr>
        <w:t xml:space="preserve"> </w:t>
      </w:r>
      <w:r w:rsidR="00D25A21" w:rsidRPr="00567462">
        <w:rPr>
          <w:szCs w:val="22"/>
        </w:rPr>
        <w:t xml:space="preserve">λοπιναβίρη </w:t>
      </w:r>
      <w:r w:rsidRPr="00567462">
        <w:rPr>
          <w:szCs w:val="22"/>
        </w:rPr>
        <w:t xml:space="preserve">και </w:t>
      </w:r>
      <w:r w:rsidR="00D25A21" w:rsidRPr="00567462">
        <w:rPr>
          <w:szCs w:val="22"/>
        </w:rPr>
        <w:t>ριτοναβίρη</w:t>
      </w:r>
      <w:r w:rsidRPr="00567462">
        <w:rPr>
          <w:szCs w:val="22"/>
        </w:rPr>
        <w:t xml:space="preserve">, δύο ουσίες οι οποίες είναι αναστολείς του ισόμορφου CYP3A του κυτοχρώματος P450 </w:t>
      </w:r>
      <w:r w:rsidRPr="00567462">
        <w:rPr>
          <w:i/>
          <w:szCs w:val="22"/>
        </w:rPr>
        <w:t>in vitro.</w:t>
      </w:r>
      <w:r w:rsidRPr="00567462">
        <w:rPr>
          <w:szCs w:val="22"/>
        </w:rPr>
        <w:t xml:space="preserve"> Η συγχορήγηση του </w:t>
      </w:r>
      <w:r w:rsidR="00D8618A" w:rsidRPr="00567462">
        <w:rPr>
          <w:szCs w:val="22"/>
        </w:rPr>
        <w:t>lopinavir/ritonavir</w:t>
      </w:r>
      <w:r w:rsidRPr="00567462">
        <w:rPr>
          <w:szCs w:val="22"/>
        </w:rPr>
        <w:t xml:space="preserve"> με φαρμακευτικά προϊόντα που </w:t>
      </w:r>
      <w:proofErr w:type="spellStart"/>
      <w:r w:rsidRPr="00567462">
        <w:rPr>
          <w:szCs w:val="22"/>
        </w:rPr>
        <w:t>μεταβολίζονται</w:t>
      </w:r>
      <w:proofErr w:type="spellEnd"/>
      <w:r w:rsidRPr="00567462">
        <w:rPr>
          <w:szCs w:val="22"/>
        </w:rPr>
        <w:t xml:space="preserve"> κυρίως από το CYP3A μπορεί να έχει ως αποτέλεσμα αύξηση των συγκεντρώσεων πλάσματος του άλλου φαρμακευτικού προϊόντος, γεγονός που μπορεί να αυξήσει ή να παρατείνει τη θεραπευτική δράση και τις ανεπιθύμητες ενέργειές του. Το </w:t>
      </w:r>
      <w:r w:rsidR="00D8618A" w:rsidRPr="00567462">
        <w:rPr>
          <w:szCs w:val="22"/>
        </w:rPr>
        <w:t>lopinavir/ritonavir</w:t>
      </w:r>
      <w:r w:rsidRPr="00567462">
        <w:rPr>
          <w:szCs w:val="22"/>
        </w:rPr>
        <w:t xml:space="preserve"> δεν αναστέλλει τα CYP2D6, CYP2C9, CYP2C19, CYP2E1, CYP2B6 ή CYP1A2 σε κλινικά αποδεκτές συγκεντρώσεις (βλέπε </w:t>
      </w:r>
      <w:r w:rsidR="00E91E3E" w:rsidRPr="00567462">
        <w:rPr>
          <w:szCs w:val="22"/>
        </w:rPr>
        <w:t>παράγραφο </w:t>
      </w:r>
      <w:r w:rsidRPr="00567462">
        <w:rPr>
          <w:szCs w:val="22"/>
        </w:rPr>
        <w:t>4.3).</w:t>
      </w:r>
    </w:p>
    <w:p w14:paraId="71B60B11" w14:textId="77777777" w:rsidR="0013466F" w:rsidRPr="00567462" w:rsidRDefault="0013466F" w:rsidP="00FD2C87">
      <w:pPr>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14:paraId="6FD3714D" w14:textId="77777777" w:rsidR="0013466F" w:rsidRPr="00567462" w:rsidRDefault="0013466F" w:rsidP="00FD2C87">
      <w:pPr>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567462">
        <w:rPr>
          <w:szCs w:val="22"/>
        </w:rPr>
        <w:t xml:space="preserve">Έχει αποδειχθεί ότι το </w:t>
      </w:r>
      <w:r w:rsidR="00D8618A" w:rsidRPr="00567462">
        <w:rPr>
          <w:szCs w:val="22"/>
        </w:rPr>
        <w:t>lopinavir/ritonavir</w:t>
      </w:r>
      <w:r w:rsidRPr="00567462">
        <w:rPr>
          <w:szCs w:val="22"/>
        </w:rPr>
        <w:t xml:space="preserve"> επάγει τον ίδιο το μεταβολισμό του </w:t>
      </w:r>
      <w:r w:rsidRPr="00567462">
        <w:rPr>
          <w:i/>
          <w:szCs w:val="22"/>
        </w:rPr>
        <w:t xml:space="preserve">in </w:t>
      </w:r>
      <w:proofErr w:type="spellStart"/>
      <w:r w:rsidRPr="00567462">
        <w:rPr>
          <w:i/>
          <w:szCs w:val="22"/>
        </w:rPr>
        <w:t>vivo</w:t>
      </w:r>
      <w:proofErr w:type="spellEnd"/>
      <w:r w:rsidRPr="00567462">
        <w:rPr>
          <w:i/>
          <w:szCs w:val="22"/>
        </w:rPr>
        <w:t xml:space="preserve"> </w:t>
      </w:r>
      <w:r w:rsidRPr="00567462">
        <w:rPr>
          <w:szCs w:val="22"/>
        </w:rPr>
        <w:t xml:space="preserve">και ότι αυξάνει το </w:t>
      </w:r>
      <w:proofErr w:type="spellStart"/>
      <w:r w:rsidRPr="00567462">
        <w:rPr>
          <w:szCs w:val="22"/>
        </w:rPr>
        <w:t>βιομετασχηματισμό</w:t>
      </w:r>
      <w:proofErr w:type="spellEnd"/>
      <w:r w:rsidRPr="00567462">
        <w:rPr>
          <w:szCs w:val="22"/>
        </w:rPr>
        <w:t xml:space="preserve"> κάποιων φαρμακευτικών προϊόντων που </w:t>
      </w:r>
      <w:proofErr w:type="spellStart"/>
      <w:r w:rsidRPr="00567462">
        <w:rPr>
          <w:szCs w:val="22"/>
        </w:rPr>
        <w:t>μεταβολίζονται</w:t>
      </w:r>
      <w:proofErr w:type="spellEnd"/>
      <w:r w:rsidRPr="00567462">
        <w:rPr>
          <w:szCs w:val="22"/>
        </w:rPr>
        <w:t xml:space="preserve"> από τα ένζυμα του κυτοχρώματος P450 (συμπεριλαμβάνονται τα CYP2C9 και CYP2C19) και μέσω </w:t>
      </w:r>
      <w:proofErr w:type="spellStart"/>
      <w:r w:rsidRPr="00567462">
        <w:rPr>
          <w:szCs w:val="22"/>
        </w:rPr>
        <w:t>γλυκουρονιδίωσης</w:t>
      </w:r>
      <w:proofErr w:type="spellEnd"/>
      <w:r w:rsidRPr="00567462">
        <w:rPr>
          <w:szCs w:val="22"/>
        </w:rPr>
        <w:t xml:space="preserve">. Αυτό μπορεί να έχει ως αποτέλεσμα χαμηλότερες συγκεντρώσεις στο πλάσμα και ενδεχόμενη μείωση της δραστικότητας των </w:t>
      </w:r>
      <w:proofErr w:type="spellStart"/>
      <w:r w:rsidRPr="00567462">
        <w:rPr>
          <w:szCs w:val="22"/>
        </w:rPr>
        <w:t>συγχορηγούμενων</w:t>
      </w:r>
      <w:proofErr w:type="spellEnd"/>
      <w:r w:rsidRPr="00567462">
        <w:rPr>
          <w:szCs w:val="22"/>
        </w:rPr>
        <w:t xml:space="preserve"> φαρμακευτικών προϊόντων.</w:t>
      </w:r>
    </w:p>
    <w:p w14:paraId="1DAE86FE" w14:textId="77777777" w:rsidR="0013466F" w:rsidRPr="00567462" w:rsidRDefault="0013466F" w:rsidP="00FD2C87">
      <w:pPr>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14:paraId="4B7D8707" w14:textId="77777777" w:rsidR="0013466F" w:rsidRPr="00567462" w:rsidRDefault="0013466F" w:rsidP="00FD2C87">
      <w:pPr>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567462">
        <w:rPr>
          <w:szCs w:val="22"/>
        </w:rPr>
        <w:t xml:space="preserve">Φαρμακευτικά προϊόντα που αντενδείκνυνται ειδικά εξαιτίας του αναμενόμενου μεγέθους αλληλεπιδράσεων και πιθανοτήτων για σοβαρές ανεπιθύμητες ενέργειες αναφέρονται στη </w:t>
      </w:r>
      <w:r w:rsidR="00E91E3E" w:rsidRPr="00567462">
        <w:rPr>
          <w:szCs w:val="22"/>
        </w:rPr>
        <w:t>παράγραφο </w:t>
      </w:r>
      <w:r w:rsidRPr="00567462">
        <w:rPr>
          <w:szCs w:val="22"/>
        </w:rPr>
        <w:t>4.3.</w:t>
      </w:r>
    </w:p>
    <w:p w14:paraId="29B1FFB2" w14:textId="77777777" w:rsidR="00C67AED" w:rsidRPr="00567462" w:rsidRDefault="00C67AED" w:rsidP="00FD2C87">
      <w:pPr>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14:paraId="2CAB1593" w14:textId="4E45DC46" w:rsidR="0013466F" w:rsidRPr="00567462" w:rsidRDefault="00C67AED" w:rsidP="00FD2C87">
      <w:pPr>
        <w:autoSpaceDE w:val="0"/>
        <w:autoSpaceDN w:val="0"/>
        <w:adjustRightInd w:val="0"/>
        <w:rPr>
          <w:rFonts w:asciiTheme="majorBidi" w:hAnsiTheme="majorBidi" w:cstheme="majorBidi"/>
          <w:szCs w:val="22"/>
          <w:lang w:eastAsia="en-GB"/>
        </w:rPr>
      </w:pPr>
      <w:r w:rsidRPr="00567462">
        <w:rPr>
          <w:rFonts w:asciiTheme="majorBidi" w:hAnsiTheme="majorBidi" w:cstheme="majorBidi"/>
          <w:szCs w:val="22"/>
        </w:rPr>
        <w:t xml:space="preserve">Όλες οι μελέτες αλληλεπίδρασης, </w:t>
      </w:r>
      <w:r w:rsidRPr="00567462">
        <w:rPr>
          <w:rFonts w:asciiTheme="majorBidi" w:hAnsiTheme="majorBidi" w:cstheme="majorBidi"/>
          <w:szCs w:val="22"/>
          <w:lang w:eastAsia="en-GB"/>
        </w:rPr>
        <w:t xml:space="preserve">εκτός εάν αναφέρεται διαφορετικά έχουν γίνει χρησιμοποιώντας </w:t>
      </w:r>
      <w:r w:rsidRPr="00567462">
        <w:rPr>
          <w:rFonts w:asciiTheme="majorBidi" w:hAnsiTheme="majorBidi" w:cstheme="majorBidi"/>
          <w:szCs w:val="22"/>
        </w:rPr>
        <w:t xml:space="preserve">lopinavir / ritonavir </w:t>
      </w:r>
      <w:r w:rsidRPr="00567462">
        <w:rPr>
          <w:rFonts w:asciiTheme="majorBidi" w:hAnsiTheme="majorBidi" w:cstheme="majorBidi"/>
          <w:szCs w:val="22"/>
          <w:lang w:eastAsia="en-GB"/>
        </w:rPr>
        <w:t>καψάκια,</w:t>
      </w:r>
      <w:r w:rsidRPr="00567462">
        <w:rPr>
          <w:rFonts w:asciiTheme="majorBidi" w:hAnsiTheme="majorBidi" w:cstheme="majorBidi"/>
          <w:szCs w:val="22"/>
        </w:rPr>
        <w:t xml:space="preserve"> </w:t>
      </w:r>
      <w:r w:rsidRPr="00567462">
        <w:rPr>
          <w:rFonts w:asciiTheme="majorBidi" w:hAnsiTheme="majorBidi" w:cstheme="majorBidi"/>
          <w:szCs w:val="22"/>
          <w:lang w:eastAsia="en-GB"/>
        </w:rPr>
        <w:t>τα οποία παρέχουν μία κατά 20% χαμηλότερη έκθεση του lopinavir συγκριτικά με τα δισκία 200/50 mg.</w:t>
      </w:r>
    </w:p>
    <w:p w14:paraId="69205912" w14:textId="324AB2D8" w:rsidR="006C3F9B" w:rsidRPr="00567462" w:rsidRDefault="006C3F9B" w:rsidP="00FD2C87">
      <w:pPr>
        <w:autoSpaceDE w:val="0"/>
        <w:autoSpaceDN w:val="0"/>
        <w:adjustRightInd w:val="0"/>
        <w:rPr>
          <w:szCs w:val="22"/>
          <w:lang w:eastAsia="en-GB"/>
        </w:rPr>
      </w:pPr>
    </w:p>
    <w:p w14:paraId="2CF1593E" w14:textId="3E498E0F" w:rsidR="0013466F" w:rsidRPr="00567462" w:rsidRDefault="0013466F" w:rsidP="00FD2C87">
      <w:r w:rsidRPr="00567462">
        <w:t xml:space="preserve">Γνωστές και θεωρητικές αλληλεπιδράσεις με επιλεγμένα </w:t>
      </w:r>
      <w:proofErr w:type="spellStart"/>
      <w:r w:rsidRPr="00567462">
        <w:t>αντιρετροϊκά</w:t>
      </w:r>
      <w:proofErr w:type="spellEnd"/>
      <w:r w:rsidRPr="00567462">
        <w:t xml:space="preserve"> και μη-</w:t>
      </w:r>
      <w:proofErr w:type="spellStart"/>
      <w:r w:rsidRPr="00567462">
        <w:t>αντιρετροϊκά</w:t>
      </w:r>
      <w:proofErr w:type="spellEnd"/>
      <w:r w:rsidRPr="00567462">
        <w:t xml:space="preserve"> φάρμακα αναφέρονται στον πίνακα παρακάτω.</w:t>
      </w:r>
      <w:r w:rsidR="00434412" w:rsidRPr="00567462">
        <w:t xml:space="preserve"> </w:t>
      </w:r>
      <w:r w:rsidR="00434412" w:rsidRPr="00567462">
        <w:rPr>
          <w:szCs w:val="22"/>
        </w:rPr>
        <w:t>Ο κατάλογος αυτός δεν είναι περιεκτικός ή ολοκληρωμένος. Κάθε ΠΧΠ θα πρέπει να εξετάζεται ξεχωριστά.</w:t>
      </w:r>
    </w:p>
    <w:p w14:paraId="41F97D2F" w14:textId="77777777" w:rsidR="0013466F" w:rsidRPr="00567462" w:rsidRDefault="0013466F" w:rsidP="00FD2C87"/>
    <w:p w14:paraId="1B444FDD" w14:textId="77777777" w:rsidR="0013466F" w:rsidRPr="00567462" w:rsidRDefault="0013466F" w:rsidP="00FD2C87">
      <w:pPr>
        <w:rPr>
          <w:iCs/>
          <w:u w:val="single"/>
        </w:rPr>
      </w:pPr>
      <w:r w:rsidRPr="00567462">
        <w:rPr>
          <w:iCs/>
          <w:u w:val="single"/>
        </w:rPr>
        <w:t>Πίνακας αλληλεπιδράσεων</w:t>
      </w:r>
    </w:p>
    <w:p w14:paraId="26B89852" w14:textId="77777777" w:rsidR="00060FFD" w:rsidRPr="00567462" w:rsidRDefault="00060FFD" w:rsidP="00FD2C87">
      <w:pPr>
        <w:rPr>
          <w:i/>
        </w:rPr>
      </w:pPr>
    </w:p>
    <w:p w14:paraId="12B83CC3" w14:textId="77777777" w:rsidR="0013466F" w:rsidRPr="00567462" w:rsidRDefault="0013466F" w:rsidP="00FD2C87">
      <w:r w:rsidRPr="00567462">
        <w:t xml:space="preserve">Αλληλεπιδράσεις μεταξύ του </w:t>
      </w:r>
      <w:proofErr w:type="spellStart"/>
      <w:r w:rsidR="004659F6" w:rsidRPr="00567462">
        <w:t>lopinavir</w:t>
      </w:r>
      <w:proofErr w:type="spellEnd"/>
      <w:r w:rsidR="004659F6" w:rsidRPr="00567462">
        <w:t>/</w:t>
      </w:r>
      <w:proofErr w:type="spellStart"/>
      <w:r w:rsidR="004659F6" w:rsidRPr="00567462">
        <w:t>ritonavir</w:t>
      </w:r>
      <w:proofErr w:type="spellEnd"/>
      <w:r w:rsidRPr="00567462">
        <w:t xml:space="preserve"> και </w:t>
      </w:r>
      <w:proofErr w:type="spellStart"/>
      <w:r w:rsidRPr="00567462">
        <w:t>συγχορηγούμενων</w:t>
      </w:r>
      <w:proofErr w:type="spellEnd"/>
      <w:r w:rsidRPr="00567462">
        <w:t xml:space="preserve"> φαρμάκων αναφέρονται στον πίνακα παρακάτω (η αύξηση αναγράφεται ως «↑», μείωση ως «↓», καμία αλλαγή ως «↔», μία φορά ημερησίως ως «QD», δύο φορές ημερησίως ως «BID» και τρεις φορές ημερησίως ως «TID»).</w:t>
      </w:r>
    </w:p>
    <w:p w14:paraId="40FFB671" w14:textId="77777777" w:rsidR="0013466F" w:rsidRPr="00567462" w:rsidRDefault="0013466F" w:rsidP="00FD2C87"/>
    <w:p w14:paraId="2D06F055" w14:textId="77777777" w:rsidR="0013466F" w:rsidRPr="00567462" w:rsidRDefault="0013466F" w:rsidP="00FD2C87">
      <w:r w:rsidRPr="00567462">
        <w:t>Εκτός και εάν δηλώνεται διαφορετικά, οι μελέτες που αναφέρονται παρακάτω έχουν γίνει με την προτεινόμενη δόση lopinavir/ritonavir (δηλ. 400/100</w:t>
      </w:r>
      <w:r w:rsidR="009A460C" w:rsidRPr="00567462">
        <w:t> mg</w:t>
      </w:r>
      <w:r w:rsidRPr="00567462">
        <w:t xml:space="preserve"> δύο φορές ημερησίως).</w:t>
      </w:r>
    </w:p>
    <w:p w14:paraId="7E3EBA34" w14:textId="77777777" w:rsidR="0013466F" w:rsidRPr="00567462" w:rsidRDefault="0013466F" w:rsidP="00FD2C87"/>
    <w:tbl>
      <w:tblPr>
        <w:tblW w:w="91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5"/>
        <w:gridCol w:w="3280"/>
        <w:gridCol w:w="3446"/>
      </w:tblGrid>
      <w:tr w:rsidR="0013466F" w:rsidRPr="00567462" w14:paraId="43164E5B" w14:textId="77777777" w:rsidTr="00104300">
        <w:trPr>
          <w:cantSplit/>
          <w:tblHeader/>
        </w:trPr>
        <w:tc>
          <w:tcPr>
            <w:tcW w:w="2375" w:type="dxa"/>
            <w:tcBorders>
              <w:top w:val="single" w:sz="4" w:space="0" w:color="auto"/>
              <w:left w:val="single" w:sz="4" w:space="0" w:color="auto"/>
              <w:bottom w:val="single" w:sz="4" w:space="0" w:color="auto"/>
              <w:right w:val="single" w:sz="4" w:space="0" w:color="auto"/>
            </w:tcBorders>
          </w:tcPr>
          <w:p w14:paraId="477A481D" w14:textId="77777777" w:rsidR="0013466F" w:rsidRPr="00567462" w:rsidRDefault="0013466F" w:rsidP="00FD2C87">
            <w:pPr>
              <w:pStyle w:val="EMEANormal"/>
              <w:keepNext/>
              <w:rPr>
                <w:b/>
                <w:bCs/>
                <w:szCs w:val="22"/>
                <w:lang w:val="el-GR"/>
              </w:rPr>
            </w:pPr>
            <w:proofErr w:type="spellStart"/>
            <w:r w:rsidRPr="00567462">
              <w:rPr>
                <w:b/>
                <w:bCs/>
                <w:szCs w:val="22"/>
                <w:lang w:val="el-GR"/>
              </w:rPr>
              <w:t>Συγχορηγούμενα</w:t>
            </w:r>
            <w:proofErr w:type="spellEnd"/>
            <w:r w:rsidRPr="00567462">
              <w:rPr>
                <w:b/>
                <w:bCs/>
                <w:szCs w:val="22"/>
                <w:lang w:val="el-GR"/>
              </w:rPr>
              <w:t xml:space="preserve"> φά</w:t>
            </w:r>
            <w:r w:rsidR="00B80C0C" w:rsidRPr="00567462">
              <w:rPr>
                <w:b/>
                <w:bCs/>
                <w:szCs w:val="22"/>
                <w:lang w:val="el-GR"/>
              </w:rPr>
              <w:t>ρμακα ανά θεραπευτική κατηγορία</w:t>
            </w:r>
          </w:p>
        </w:tc>
        <w:tc>
          <w:tcPr>
            <w:tcW w:w="3280" w:type="dxa"/>
            <w:tcBorders>
              <w:top w:val="single" w:sz="4" w:space="0" w:color="auto"/>
              <w:left w:val="single" w:sz="4" w:space="0" w:color="auto"/>
              <w:bottom w:val="single" w:sz="4" w:space="0" w:color="auto"/>
              <w:right w:val="single" w:sz="4" w:space="0" w:color="auto"/>
            </w:tcBorders>
          </w:tcPr>
          <w:p w14:paraId="1B896B35" w14:textId="130B6945" w:rsidR="0013466F" w:rsidRPr="00567462" w:rsidRDefault="0013466F" w:rsidP="00FD2C87">
            <w:pPr>
              <w:pStyle w:val="EMEANormal"/>
              <w:keepNext/>
              <w:rPr>
                <w:b/>
                <w:bCs/>
                <w:szCs w:val="22"/>
                <w:lang w:val="el-GR"/>
              </w:rPr>
            </w:pPr>
            <w:r w:rsidRPr="00567462">
              <w:rPr>
                <w:b/>
                <w:bCs/>
                <w:szCs w:val="22"/>
                <w:lang w:val="el-GR"/>
              </w:rPr>
              <w:t>Επίδραση στα επίπεδα του φαρμάκου</w:t>
            </w:r>
          </w:p>
          <w:p w14:paraId="690FB82C" w14:textId="37D22AF9" w:rsidR="0013466F" w:rsidRPr="00567462" w:rsidRDefault="0013466F" w:rsidP="00FD2C87">
            <w:pPr>
              <w:pStyle w:val="EMEANormal"/>
              <w:keepNext/>
              <w:rPr>
                <w:b/>
                <w:bCs/>
                <w:szCs w:val="22"/>
                <w:lang w:val="el-GR"/>
              </w:rPr>
            </w:pPr>
            <w:r w:rsidRPr="00567462">
              <w:rPr>
                <w:b/>
                <w:bCs/>
                <w:szCs w:val="22"/>
                <w:lang w:val="el-GR"/>
              </w:rPr>
              <w:t xml:space="preserve">Γεωμετρική Μέση Μεταβολή (%) στην AUC, </w:t>
            </w:r>
            <w:proofErr w:type="spellStart"/>
            <w:r w:rsidRPr="00567462">
              <w:rPr>
                <w:b/>
                <w:bCs/>
                <w:szCs w:val="22"/>
                <w:lang w:val="el-GR"/>
              </w:rPr>
              <w:t>C</w:t>
            </w:r>
            <w:r w:rsidRPr="00567462">
              <w:rPr>
                <w:b/>
                <w:bCs/>
                <w:szCs w:val="22"/>
                <w:vertAlign w:val="subscript"/>
                <w:lang w:val="el-GR"/>
              </w:rPr>
              <w:t>max</w:t>
            </w:r>
            <w:proofErr w:type="spellEnd"/>
            <w:r w:rsidRPr="00567462">
              <w:rPr>
                <w:b/>
                <w:bCs/>
                <w:szCs w:val="22"/>
                <w:lang w:val="el-GR"/>
              </w:rPr>
              <w:t xml:space="preserve">, </w:t>
            </w:r>
            <w:proofErr w:type="spellStart"/>
            <w:r w:rsidRPr="00567462">
              <w:rPr>
                <w:b/>
                <w:bCs/>
                <w:szCs w:val="22"/>
                <w:lang w:val="el-GR"/>
              </w:rPr>
              <w:t>C</w:t>
            </w:r>
            <w:r w:rsidRPr="00567462">
              <w:rPr>
                <w:b/>
                <w:bCs/>
                <w:szCs w:val="22"/>
                <w:vertAlign w:val="subscript"/>
                <w:lang w:val="el-GR"/>
              </w:rPr>
              <w:t>min</w:t>
            </w:r>
            <w:proofErr w:type="spellEnd"/>
          </w:p>
          <w:p w14:paraId="1B196DCB" w14:textId="77777777" w:rsidR="0013466F" w:rsidRPr="00567462" w:rsidRDefault="0013466F" w:rsidP="00FD2C87">
            <w:pPr>
              <w:pStyle w:val="EMEANormal"/>
              <w:keepNext/>
              <w:rPr>
                <w:b/>
                <w:bCs/>
                <w:szCs w:val="22"/>
                <w:lang w:val="el-GR"/>
              </w:rPr>
            </w:pPr>
            <w:r w:rsidRPr="00567462">
              <w:rPr>
                <w:b/>
                <w:bCs/>
                <w:szCs w:val="22"/>
                <w:lang w:val="el-GR"/>
              </w:rPr>
              <w:t>Μηχανισμός αλληλεπίδρασης</w:t>
            </w:r>
          </w:p>
        </w:tc>
        <w:tc>
          <w:tcPr>
            <w:tcW w:w="3446" w:type="dxa"/>
            <w:tcBorders>
              <w:top w:val="single" w:sz="4" w:space="0" w:color="auto"/>
              <w:left w:val="single" w:sz="4" w:space="0" w:color="auto"/>
              <w:bottom w:val="single" w:sz="4" w:space="0" w:color="auto"/>
              <w:right w:val="single" w:sz="4" w:space="0" w:color="auto"/>
            </w:tcBorders>
          </w:tcPr>
          <w:p w14:paraId="3995CE40" w14:textId="144AE1A1" w:rsidR="0013466F" w:rsidRPr="00567462" w:rsidRDefault="0013466F" w:rsidP="00FD2C87">
            <w:pPr>
              <w:pStyle w:val="EMEANormal"/>
              <w:keepNext/>
              <w:rPr>
                <w:b/>
                <w:bCs/>
                <w:szCs w:val="22"/>
                <w:lang w:val="el-GR"/>
              </w:rPr>
            </w:pPr>
            <w:r w:rsidRPr="00567462">
              <w:rPr>
                <w:b/>
                <w:bCs/>
                <w:szCs w:val="22"/>
                <w:lang w:val="el-GR"/>
              </w:rPr>
              <w:t xml:space="preserve">Κλινική σύσταση αναφορικά με τη συγχορήγηση </w:t>
            </w:r>
            <w:r w:rsidR="004A73EE" w:rsidRPr="00567462">
              <w:rPr>
                <w:b/>
                <w:bCs/>
                <w:szCs w:val="22"/>
                <w:lang w:val="el-GR"/>
              </w:rPr>
              <w:t>L</w:t>
            </w:r>
            <w:r w:rsidR="00D8618A" w:rsidRPr="00567462">
              <w:rPr>
                <w:b/>
                <w:szCs w:val="22"/>
                <w:lang w:val="el-GR"/>
              </w:rPr>
              <w:t>opinavir/</w:t>
            </w:r>
            <w:r w:rsidR="004A73EE" w:rsidRPr="00567462">
              <w:rPr>
                <w:b/>
                <w:szCs w:val="22"/>
                <w:lang w:val="el-GR"/>
              </w:rPr>
              <w:t>R</w:t>
            </w:r>
            <w:r w:rsidR="00D8618A" w:rsidRPr="00567462">
              <w:rPr>
                <w:b/>
                <w:szCs w:val="22"/>
                <w:lang w:val="el-GR"/>
              </w:rPr>
              <w:t>itonavir</w:t>
            </w:r>
            <w:r w:rsidR="00313FA1" w:rsidRPr="00567462">
              <w:rPr>
                <w:b/>
                <w:szCs w:val="22"/>
                <w:lang w:val="el-GR"/>
              </w:rPr>
              <w:t xml:space="preserve"> Viatris</w:t>
            </w:r>
          </w:p>
        </w:tc>
      </w:tr>
      <w:tr w:rsidR="0013466F" w:rsidRPr="00567462" w14:paraId="3AA57854"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49C8E27C" w14:textId="77777777" w:rsidR="0013466F" w:rsidRPr="00567462" w:rsidRDefault="0013466F" w:rsidP="00FD2C87">
            <w:pPr>
              <w:pStyle w:val="EMEANormal"/>
              <w:keepNext/>
              <w:rPr>
                <w:b/>
                <w:bCs/>
                <w:i/>
                <w:iCs/>
                <w:szCs w:val="22"/>
                <w:lang w:val="el-GR"/>
              </w:rPr>
            </w:pPr>
            <w:proofErr w:type="spellStart"/>
            <w:r w:rsidRPr="00567462">
              <w:rPr>
                <w:b/>
                <w:i/>
                <w:szCs w:val="22"/>
                <w:lang w:val="el-GR"/>
              </w:rPr>
              <w:t>Αντιρετροϊκοί</w:t>
            </w:r>
            <w:proofErr w:type="spellEnd"/>
            <w:r w:rsidRPr="00567462">
              <w:rPr>
                <w:b/>
                <w:i/>
                <w:szCs w:val="22"/>
                <w:lang w:val="el-GR"/>
              </w:rPr>
              <w:t xml:space="preserve"> Παράγοντες</w:t>
            </w:r>
          </w:p>
        </w:tc>
      </w:tr>
      <w:tr w:rsidR="0013466F" w:rsidRPr="00567462" w14:paraId="75703444"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7905FAB7" w14:textId="77777777" w:rsidR="0013466F" w:rsidRPr="00567462" w:rsidRDefault="0013466F" w:rsidP="00FD2C87">
            <w:pPr>
              <w:pStyle w:val="a"/>
              <w:rPr>
                <w:rFonts w:ascii="Times New Roman" w:hAnsi="Times New Roman"/>
                <w:i/>
                <w:iCs/>
                <w:sz w:val="22"/>
                <w:szCs w:val="22"/>
                <w:lang w:val="el-GR"/>
              </w:rPr>
            </w:pPr>
            <w:proofErr w:type="spellStart"/>
            <w:r w:rsidRPr="00567462">
              <w:rPr>
                <w:rFonts w:ascii="Times New Roman" w:hAnsi="Times New Roman"/>
                <w:i/>
                <w:sz w:val="22"/>
                <w:szCs w:val="22"/>
                <w:lang w:val="el-GR"/>
              </w:rPr>
              <w:t>Νουκλεοσιδικοί</w:t>
            </w:r>
            <w:proofErr w:type="spellEnd"/>
            <w:r w:rsidRPr="00567462">
              <w:rPr>
                <w:rFonts w:ascii="Times New Roman" w:hAnsi="Times New Roman"/>
                <w:i/>
                <w:sz w:val="22"/>
                <w:szCs w:val="22"/>
                <w:lang w:val="el-GR"/>
              </w:rPr>
              <w:t>/</w:t>
            </w:r>
            <w:proofErr w:type="spellStart"/>
            <w:r w:rsidRPr="00567462">
              <w:rPr>
                <w:rFonts w:ascii="Times New Roman" w:hAnsi="Times New Roman"/>
                <w:i/>
                <w:sz w:val="22"/>
                <w:szCs w:val="22"/>
                <w:lang w:val="el-GR"/>
              </w:rPr>
              <w:t>Νουκλεοτιδικοί</w:t>
            </w:r>
            <w:proofErr w:type="spellEnd"/>
            <w:r w:rsidRPr="00567462">
              <w:rPr>
                <w:rFonts w:ascii="Times New Roman" w:hAnsi="Times New Roman"/>
                <w:i/>
                <w:sz w:val="22"/>
                <w:szCs w:val="22"/>
                <w:lang w:val="el-GR"/>
              </w:rPr>
              <w:t xml:space="preserve"> αναστολείς της ανάστροφης </w:t>
            </w:r>
            <w:proofErr w:type="spellStart"/>
            <w:r w:rsidRPr="00567462">
              <w:rPr>
                <w:rFonts w:ascii="Times New Roman" w:hAnsi="Times New Roman"/>
                <w:i/>
                <w:sz w:val="22"/>
                <w:szCs w:val="22"/>
                <w:lang w:val="el-GR"/>
              </w:rPr>
              <w:t>μεταγραφάσης</w:t>
            </w:r>
            <w:proofErr w:type="spellEnd"/>
            <w:r w:rsidRPr="00567462">
              <w:rPr>
                <w:rFonts w:ascii="Times New Roman" w:hAnsi="Times New Roman"/>
                <w:i/>
                <w:sz w:val="22"/>
                <w:szCs w:val="22"/>
                <w:lang w:val="el-GR"/>
              </w:rPr>
              <w:t xml:space="preserve"> (</w:t>
            </w:r>
            <w:proofErr w:type="spellStart"/>
            <w:r w:rsidRPr="00567462">
              <w:rPr>
                <w:rFonts w:ascii="Times New Roman" w:hAnsi="Times New Roman"/>
                <w:i/>
                <w:sz w:val="22"/>
                <w:szCs w:val="22"/>
                <w:lang w:val="el-GR"/>
              </w:rPr>
              <w:t>NRTIs</w:t>
            </w:r>
            <w:proofErr w:type="spellEnd"/>
            <w:r w:rsidRPr="00567462">
              <w:rPr>
                <w:rFonts w:ascii="Times New Roman" w:hAnsi="Times New Roman"/>
                <w:i/>
                <w:sz w:val="22"/>
                <w:szCs w:val="22"/>
                <w:lang w:val="el-GR"/>
              </w:rPr>
              <w:t>)</w:t>
            </w:r>
          </w:p>
        </w:tc>
      </w:tr>
      <w:tr w:rsidR="0013466F" w:rsidRPr="00567462" w14:paraId="14843E0B"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6C920338" w14:textId="77777777" w:rsidR="0013466F" w:rsidRPr="00567462" w:rsidRDefault="0013466F" w:rsidP="00FD2C87">
            <w:pPr>
              <w:pStyle w:val="EMEANormal"/>
              <w:rPr>
                <w:szCs w:val="22"/>
                <w:lang w:val="el-GR"/>
              </w:rPr>
            </w:pPr>
            <w:proofErr w:type="spellStart"/>
            <w:r w:rsidRPr="00567462">
              <w:rPr>
                <w:szCs w:val="22"/>
                <w:lang w:val="el-GR"/>
              </w:rPr>
              <w:t>Stavudine</w:t>
            </w:r>
            <w:proofErr w:type="spellEnd"/>
            <w:r w:rsidRPr="00567462">
              <w:rPr>
                <w:szCs w:val="22"/>
                <w:lang w:val="el-GR"/>
              </w:rPr>
              <w:t xml:space="preserve">, </w:t>
            </w:r>
            <w:proofErr w:type="spellStart"/>
            <w:r w:rsidRPr="00567462">
              <w:rPr>
                <w:szCs w:val="22"/>
                <w:lang w:val="el-GR"/>
              </w:rPr>
              <w:t>Lamivudine</w:t>
            </w:r>
            <w:proofErr w:type="spellEnd"/>
          </w:p>
        </w:tc>
        <w:tc>
          <w:tcPr>
            <w:tcW w:w="3280" w:type="dxa"/>
            <w:tcBorders>
              <w:top w:val="single" w:sz="4" w:space="0" w:color="auto"/>
              <w:left w:val="single" w:sz="4" w:space="0" w:color="auto"/>
              <w:bottom w:val="single" w:sz="4" w:space="0" w:color="auto"/>
              <w:right w:val="single" w:sz="4" w:space="0" w:color="auto"/>
            </w:tcBorders>
          </w:tcPr>
          <w:p w14:paraId="3892788D" w14:textId="77777777" w:rsidR="0013466F" w:rsidRPr="00567462" w:rsidRDefault="0013466F" w:rsidP="00FD2C87">
            <w:pPr>
              <w:pStyle w:val="EMEANormal"/>
              <w:rPr>
                <w:szCs w:val="22"/>
                <w:lang w:val="el-GR"/>
              </w:rPr>
            </w:pPr>
            <w:r w:rsidRPr="00567462">
              <w:rPr>
                <w:szCs w:val="22"/>
                <w:lang w:val="el-GR"/>
              </w:rPr>
              <w:t>Lopinavir: ↔</w:t>
            </w:r>
          </w:p>
        </w:tc>
        <w:tc>
          <w:tcPr>
            <w:tcW w:w="3446" w:type="dxa"/>
            <w:tcBorders>
              <w:top w:val="single" w:sz="4" w:space="0" w:color="auto"/>
              <w:left w:val="single" w:sz="4" w:space="0" w:color="auto"/>
              <w:bottom w:val="single" w:sz="4" w:space="0" w:color="auto"/>
              <w:right w:val="single" w:sz="4" w:space="0" w:color="auto"/>
            </w:tcBorders>
          </w:tcPr>
          <w:p w14:paraId="662780C7" w14:textId="77777777" w:rsidR="0013466F" w:rsidRPr="00567462" w:rsidRDefault="0013466F" w:rsidP="00FD2C87">
            <w:pPr>
              <w:pStyle w:val="EMEANormal"/>
              <w:rPr>
                <w:szCs w:val="22"/>
                <w:lang w:val="el-GR"/>
              </w:rPr>
            </w:pPr>
            <w:r w:rsidRPr="00567462">
              <w:rPr>
                <w:szCs w:val="22"/>
                <w:lang w:val="el-GR"/>
              </w:rPr>
              <w:t>Δεν είναι απαραίτητη η αναπροσαρμογή της δόσης.</w:t>
            </w:r>
          </w:p>
        </w:tc>
      </w:tr>
      <w:tr w:rsidR="0013466F" w:rsidRPr="00567462" w14:paraId="24B63F1F"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304CE71E" w14:textId="77777777" w:rsidR="0013466F" w:rsidRPr="00567462" w:rsidRDefault="0013466F" w:rsidP="00FD2C87">
            <w:pPr>
              <w:pStyle w:val="EMEANormal"/>
              <w:rPr>
                <w:i/>
                <w:iCs/>
                <w:szCs w:val="22"/>
                <w:lang w:val="el-GR"/>
              </w:rPr>
            </w:pPr>
            <w:proofErr w:type="spellStart"/>
            <w:r w:rsidRPr="00567462">
              <w:rPr>
                <w:szCs w:val="22"/>
                <w:lang w:val="el-GR"/>
              </w:rPr>
              <w:lastRenderedPageBreak/>
              <w:t>Abacavir</w:t>
            </w:r>
            <w:proofErr w:type="spellEnd"/>
            <w:r w:rsidRPr="00567462">
              <w:rPr>
                <w:szCs w:val="22"/>
                <w:lang w:val="el-GR"/>
              </w:rPr>
              <w:t xml:space="preserve">, </w:t>
            </w:r>
            <w:proofErr w:type="spellStart"/>
            <w:r w:rsidRPr="00567462">
              <w:rPr>
                <w:szCs w:val="22"/>
                <w:lang w:val="el-GR"/>
              </w:rPr>
              <w:t>Zidovudine</w:t>
            </w:r>
            <w:proofErr w:type="spellEnd"/>
          </w:p>
        </w:tc>
        <w:tc>
          <w:tcPr>
            <w:tcW w:w="3280" w:type="dxa"/>
            <w:tcBorders>
              <w:top w:val="single" w:sz="4" w:space="0" w:color="auto"/>
              <w:left w:val="single" w:sz="4" w:space="0" w:color="auto"/>
              <w:bottom w:val="single" w:sz="4" w:space="0" w:color="auto"/>
              <w:right w:val="single" w:sz="4" w:space="0" w:color="auto"/>
            </w:tcBorders>
          </w:tcPr>
          <w:p w14:paraId="114B2971" w14:textId="77777777" w:rsidR="0013466F" w:rsidRPr="00567462" w:rsidRDefault="0013466F" w:rsidP="00FD2C87">
            <w:pPr>
              <w:pStyle w:val="EMEANormal"/>
              <w:rPr>
                <w:szCs w:val="22"/>
                <w:lang w:val="el-GR"/>
              </w:rPr>
            </w:pPr>
            <w:proofErr w:type="spellStart"/>
            <w:r w:rsidRPr="00567462">
              <w:rPr>
                <w:szCs w:val="22"/>
                <w:lang w:val="el-GR"/>
              </w:rPr>
              <w:t>Abacavir</w:t>
            </w:r>
            <w:proofErr w:type="spellEnd"/>
            <w:r w:rsidRPr="00567462">
              <w:rPr>
                <w:szCs w:val="22"/>
                <w:lang w:val="el-GR"/>
              </w:rPr>
              <w:t xml:space="preserve">, </w:t>
            </w:r>
            <w:proofErr w:type="spellStart"/>
            <w:r w:rsidRPr="00567462">
              <w:rPr>
                <w:szCs w:val="22"/>
                <w:lang w:val="el-GR"/>
              </w:rPr>
              <w:t>Zidovudine</w:t>
            </w:r>
            <w:proofErr w:type="spellEnd"/>
            <w:r w:rsidRPr="00567462">
              <w:rPr>
                <w:szCs w:val="22"/>
                <w:lang w:val="el-GR"/>
              </w:rPr>
              <w:t>:</w:t>
            </w:r>
          </w:p>
          <w:p w14:paraId="0B8188BB" w14:textId="77777777" w:rsidR="0013466F" w:rsidRPr="00567462" w:rsidRDefault="0013466F" w:rsidP="00FD2C87">
            <w:pPr>
              <w:pStyle w:val="EMEANormal"/>
              <w:rPr>
                <w:szCs w:val="22"/>
                <w:lang w:val="el-GR"/>
              </w:rPr>
            </w:pPr>
            <w:r w:rsidRPr="00567462">
              <w:rPr>
                <w:szCs w:val="22"/>
                <w:lang w:val="el-GR"/>
              </w:rPr>
              <w:t xml:space="preserve">Οι συγκεντρώσεις μπορεί να μειωθούν λόγω της αυξημένης </w:t>
            </w:r>
            <w:proofErr w:type="spellStart"/>
            <w:r w:rsidR="00187ACC" w:rsidRPr="00567462">
              <w:rPr>
                <w:szCs w:val="22"/>
                <w:lang w:val="el-GR"/>
              </w:rPr>
              <w:t>γλυκουρονιδίωσης</w:t>
            </w:r>
            <w:proofErr w:type="spellEnd"/>
            <w:r w:rsidR="00104B37" w:rsidRPr="00567462">
              <w:rPr>
                <w:szCs w:val="22"/>
                <w:lang w:val="el-GR"/>
              </w:rPr>
              <w:t xml:space="preserve"> α</w:t>
            </w:r>
            <w:r w:rsidRPr="00567462">
              <w:rPr>
                <w:szCs w:val="22"/>
                <w:lang w:val="el-GR"/>
              </w:rPr>
              <w:t xml:space="preserve">πό το </w:t>
            </w:r>
            <w:proofErr w:type="spellStart"/>
            <w:r w:rsidR="00D8618A" w:rsidRPr="00567462">
              <w:rPr>
                <w:szCs w:val="22"/>
                <w:lang w:val="el-GR"/>
              </w:rPr>
              <w:t>lopinavir</w:t>
            </w:r>
            <w:proofErr w:type="spellEnd"/>
            <w:r w:rsidR="00D8618A" w:rsidRPr="00567462">
              <w:rPr>
                <w:szCs w:val="22"/>
                <w:lang w:val="el-GR"/>
              </w:rPr>
              <w:t>/</w:t>
            </w:r>
            <w:proofErr w:type="spellStart"/>
            <w:r w:rsidR="00D8618A" w:rsidRPr="00567462">
              <w:rPr>
                <w:szCs w:val="22"/>
                <w:lang w:val="el-GR"/>
              </w:rPr>
              <w:t>ritonavir</w:t>
            </w:r>
            <w:proofErr w:type="spellEnd"/>
            <w:r w:rsidRPr="00567462">
              <w:rPr>
                <w:szCs w:val="22"/>
                <w:lang w:val="el-GR"/>
              </w:rPr>
              <w:t>.</w:t>
            </w:r>
          </w:p>
        </w:tc>
        <w:tc>
          <w:tcPr>
            <w:tcW w:w="3446" w:type="dxa"/>
            <w:tcBorders>
              <w:top w:val="single" w:sz="4" w:space="0" w:color="auto"/>
              <w:left w:val="single" w:sz="4" w:space="0" w:color="auto"/>
              <w:bottom w:val="single" w:sz="4" w:space="0" w:color="auto"/>
              <w:right w:val="single" w:sz="4" w:space="0" w:color="auto"/>
            </w:tcBorders>
          </w:tcPr>
          <w:p w14:paraId="036715A6" w14:textId="77777777" w:rsidR="0013466F" w:rsidRPr="00567462" w:rsidRDefault="0013466F" w:rsidP="00FD2C87">
            <w:pPr>
              <w:pStyle w:val="EMEANormal"/>
              <w:rPr>
                <w:szCs w:val="22"/>
                <w:lang w:val="el-GR"/>
              </w:rPr>
            </w:pPr>
            <w:r w:rsidRPr="00567462">
              <w:rPr>
                <w:szCs w:val="22"/>
                <w:lang w:val="el-GR"/>
              </w:rPr>
              <w:t xml:space="preserve">Δεν είναι γνωστή η κλινική σημασία των μειωμένων συγκεντρώσεων </w:t>
            </w:r>
            <w:proofErr w:type="spellStart"/>
            <w:r w:rsidRPr="00567462">
              <w:rPr>
                <w:szCs w:val="22"/>
                <w:lang w:val="el-GR"/>
              </w:rPr>
              <w:t>abacavir</w:t>
            </w:r>
            <w:proofErr w:type="spellEnd"/>
            <w:r w:rsidRPr="00567462">
              <w:rPr>
                <w:szCs w:val="22"/>
                <w:lang w:val="el-GR"/>
              </w:rPr>
              <w:t xml:space="preserve"> και </w:t>
            </w:r>
            <w:proofErr w:type="spellStart"/>
            <w:r w:rsidRPr="00567462">
              <w:rPr>
                <w:szCs w:val="22"/>
                <w:lang w:val="el-GR"/>
              </w:rPr>
              <w:t>zidovudine</w:t>
            </w:r>
            <w:proofErr w:type="spellEnd"/>
            <w:r w:rsidRPr="00567462">
              <w:rPr>
                <w:szCs w:val="22"/>
                <w:lang w:val="el-GR"/>
              </w:rPr>
              <w:t>.</w:t>
            </w:r>
          </w:p>
        </w:tc>
      </w:tr>
      <w:tr w:rsidR="0013466F" w:rsidRPr="00567462" w14:paraId="7C98B3F6"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7EA05C7A" w14:textId="77777777" w:rsidR="0013466F" w:rsidRPr="00567462" w:rsidRDefault="0013466F" w:rsidP="00FD2C87">
            <w:pPr>
              <w:pStyle w:val="EMEANormal"/>
              <w:rPr>
                <w:i/>
                <w:iCs/>
                <w:szCs w:val="22"/>
                <w:lang w:val="el-GR"/>
              </w:rPr>
            </w:pPr>
            <w:r w:rsidRPr="00567462">
              <w:rPr>
                <w:szCs w:val="22"/>
                <w:lang w:val="el-GR"/>
              </w:rPr>
              <w:t>Tenofovir, 300</w:t>
            </w:r>
            <w:r w:rsidR="009A460C" w:rsidRPr="00567462">
              <w:rPr>
                <w:szCs w:val="22"/>
                <w:lang w:val="el-GR"/>
              </w:rPr>
              <w:t> mg</w:t>
            </w:r>
            <w:r w:rsidRPr="00567462">
              <w:rPr>
                <w:szCs w:val="22"/>
                <w:lang w:val="el-GR"/>
              </w:rPr>
              <w:t xml:space="preserve"> QD</w:t>
            </w:r>
          </w:p>
        </w:tc>
        <w:tc>
          <w:tcPr>
            <w:tcW w:w="3280" w:type="dxa"/>
            <w:tcBorders>
              <w:top w:val="single" w:sz="4" w:space="0" w:color="auto"/>
              <w:left w:val="single" w:sz="4" w:space="0" w:color="auto"/>
              <w:bottom w:val="single" w:sz="4" w:space="0" w:color="auto"/>
              <w:right w:val="single" w:sz="4" w:space="0" w:color="auto"/>
            </w:tcBorders>
          </w:tcPr>
          <w:p w14:paraId="6908BAD0" w14:textId="77777777" w:rsidR="0013466F" w:rsidRPr="00567462" w:rsidRDefault="0013466F" w:rsidP="00FD2C87">
            <w:pPr>
              <w:pStyle w:val="EMEANormal"/>
              <w:rPr>
                <w:szCs w:val="22"/>
                <w:lang w:val="el-GR"/>
              </w:rPr>
            </w:pPr>
            <w:r w:rsidRPr="00567462">
              <w:rPr>
                <w:szCs w:val="22"/>
                <w:lang w:val="el-GR"/>
              </w:rPr>
              <w:t>Tenofovir:</w:t>
            </w:r>
          </w:p>
          <w:p w14:paraId="0EF3BF91" w14:textId="77777777" w:rsidR="0013466F" w:rsidRPr="00567462" w:rsidRDefault="0013466F" w:rsidP="00FD2C87">
            <w:pPr>
              <w:pStyle w:val="EMEANormal"/>
              <w:rPr>
                <w:szCs w:val="22"/>
                <w:lang w:val="el-GR"/>
              </w:rPr>
            </w:pPr>
            <w:r w:rsidRPr="00567462">
              <w:rPr>
                <w:szCs w:val="22"/>
                <w:lang w:val="el-GR"/>
              </w:rPr>
              <w:t>AUC: ↑ 32%</w:t>
            </w:r>
          </w:p>
          <w:p w14:paraId="3808D6C6" w14:textId="059EBE7A" w:rsidR="0013466F" w:rsidRPr="00567462" w:rsidRDefault="0013466F" w:rsidP="00FD2C87">
            <w:pPr>
              <w:pStyle w:val="EMEANormal"/>
              <w:rPr>
                <w:szCs w:val="22"/>
                <w:lang w:val="el-GR"/>
              </w:rPr>
            </w:pPr>
            <w:r w:rsidRPr="00567462">
              <w:rPr>
                <w:szCs w:val="22"/>
                <w:lang w:val="el-GR"/>
              </w:rPr>
              <w:t>C</w:t>
            </w:r>
            <w:r w:rsidRPr="00567462">
              <w:rPr>
                <w:szCs w:val="22"/>
                <w:vertAlign w:val="subscript"/>
                <w:lang w:val="el-GR"/>
              </w:rPr>
              <w:t>max</w:t>
            </w:r>
            <w:r w:rsidRPr="00567462">
              <w:rPr>
                <w:szCs w:val="22"/>
                <w:lang w:val="el-GR"/>
              </w:rPr>
              <w:t>: ↔</w:t>
            </w:r>
          </w:p>
          <w:p w14:paraId="46242D24" w14:textId="35FE07CB" w:rsidR="0013466F" w:rsidRPr="00567462" w:rsidRDefault="0013466F" w:rsidP="00FD2C87">
            <w:pPr>
              <w:pStyle w:val="EMEANormal"/>
              <w:rPr>
                <w:szCs w:val="22"/>
                <w:lang w:val="el-GR"/>
              </w:rPr>
            </w:pPr>
            <w:proofErr w:type="spellStart"/>
            <w:r w:rsidRPr="00567462">
              <w:rPr>
                <w:szCs w:val="22"/>
                <w:lang w:val="el-GR"/>
              </w:rPr>
              <w:t>C</w:t>
            </w:r>
            <w:r w:rsidRPr="00567462">
              <w:rPr>
                <w:szCs w:val="22"/>
                <w:vertAlign w:val="subscript"/>
                <w:lang w:val="el-GR"/>
              </w:rPr>
              <w:t>min</w:t>
            </w:r>
            <w:proofErr w:type="spellEnd"/>
            <w:r w:rsidRPr="00567462">
              <w:rPr>
                <w:szCs w:val="22"/>
                <w:lang w:val="el-GR"/>
              </w:rPr>
              <w:t>: ↑ 51%</w:t>
            </w:r>
          </w:p>
          <w:p w14:paraId="74E4954B" w14:textId="77777777" w:rsidR="0013466F" w:rsidRPr="00567462" w:rsidRDefault="0013466F" w:rsidP="00FD2C87">
            <w:pPr>
              <w:pStyle w:val="EMEANormal"/>
              <w:rPr>
                <w:szCs w:val="22"/>
                <w:lang w:val="el-GR"/>
              </w:rPr>
            </w:pPr>
          </w:p>
          <w:p w14:paraId="00404893" w14:textId="77777777" w:rsidR="0013466F" w:rsidRPr="00567462" w:rsidRDefault="0013466F" w:rsidP="00FD2C87">
            <w:pPr>
              <w:pStyle w:val="EMEANormal"/>
              <w:rPr>
                <w:szCs w:val="22"/>
                <w:lang w:val="el-GR"/>
              </w:rPr>
            </w:pPr>
            <w:r w:rsidRPr="00567462">
              <w:rPr>
                <w:szCs w:val="22"/>
                <w:lang w:val="el-GR"/>
              </w:rPr>
              <w:t>Lopinavir: ↔</w:t>
            </w:r>
          </w:p>
        </w:tc>
        <w:tc>
          <w:tcPr>
            <w:tcW w:w="3446" w:type="dxa"/>
            <w:tcBorders>
              <w:top w:val="single" w:sz="4" w:space="0" w:color="auto"/>
              <w:left w:val="single" w:sz="4" w:space="0" w:color="auto"/>
              <w:bottom w:val="single" w:sz="4" w:space="0" w:color="auto"/>
              <w:right w:val="single" w:sz="4" w:space="0" w:color="auto"/>
            </w:tcBorders>
          </w:tcPr>
          <w:p w14:paraId="3D2CD94A" w14:textId="77777777" w:rsidR="0013466F" w:rsidRPr="00567462" w:rsidRDefault="0013466F" w:rsidP="00FD2C87">
            <w:pPr>
              <w:pStyle w:val="EMEANormal"/>
              <w:rPr>
                <w:szCs w:val="22"/>
                <w:lang w:val="el-GR"/>
              </w:rPr>
            </w:pPr>
            <w:r w:rsidRPr="00567462">
              <w:rPr>
                <w:szCs w:val="22"/>
                <w:lang w:val="el-GR"/>
              </w:rPr>
              <w:t>Δεν είναι απαραίτητη η αναπροσαρμογή της δόσης. Υψηλότερες συγκεντρώσεις του tenofovir ενδέχεται να προκαλέσουν ανεπιθύμητες ενέργειες από το tenofovir, συμπεριλαμβανομένων νεφρικών δυσλειτουργιών.</w:t>
            </w:r>
          </w:p>
        </w:tc>
      </w:tr>
      <w:tr w:rsidR="0013466F" w:rsidRPr="00567462" w14:paraId="00C03F4A"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093CE8EB" w14:textId="77777777" w:rsidR="0013466F" w:rsidRPr="00567462" w:rsidRDefault="0013466F" w:rsidP="006761B2">
            <w:pPr>
              <w:pStyle w:val="a"/>
              <w:rPr>
                <w:rFonts w:ascii="Times New Roman" w:hAnsi="Times New Roman"/>
                <w:i/>
                <w:iCs/>
                <w:sz w:val="22"/>
                <w:szCs w:val="22"/>
                <w:lang w:val="el-GR"/>
              </w:rPr>
            </w:pPr>
            <w:r w:rsidRPr="00567462">
              <w:rPr>
                <w:rFonts w:ascii="Times New Roman" w:hAnsi="Times New Roman"/>
                <w:i/>
                <w:iCs/>
                <w:sz w:val="22"/>
                <w:szCs w:val="22"/>
                <w:lang w:val="el-GR"/>
              </w:rPr>
              <w:t>Μη-</w:t>
            </w:r>
            <w:proofErr w:type="spellStart"/>
            <w:r w:rsidRPr="00567462">
              <w:rPr>
                <w:rFonts w:ascii="Times New Roman" w:hAnsi="Times New Roman"/>
                <w:i/>
                <w:iCs/>
                <w:sz w:val="22"/>
                <w:szCs w:val="22"/>
                <w:lang w:val="el-GR"/>
              </w:rPr>
              <w:t>νουκλεοσιδικοί</w:t>
            </w:r>
            <w:proofErr w:type="spellEnd"/>
            <w:r w:rsidRPr="00567462">
              <w:rPr>
                <w:rFonts w:ascii="Times New Roman" w:hAnsi="Times New Roman"/>
                <w:i/>
                <w:iCs/>
                <w:sz w:val="22"/>
                <w:szCs w:val="22"/>
                <w:lang w:val="el-GR"/>
              </w:rPr>
              <w:t xml:space="preserve"> αναστολείς της </w:t>
            </w:r>
            <w:r w:rsidRPr="00567462">
              <w:rPr>
                <w:rFonts w:ascii="Times New Roman" w:hAnsi="Times New Roman"/>
                <w:i/>
                <w:sz w:val="22"/>
                <w:szCs w:val="22"/>
                <w:lang w:val="el-GR"/>
              </w:rPr>
              <w:t xml:space="preserve">ανάστροφης </w:t>
            </w:r>
            <w:proofErr w:type="spellStart"/>
            <w:r w:rsidRPr="00567462">
              <w:rPr>
                <w:rFonts w:ascii="Times New Roman" w:hAnsi="Times New Roman"/>
                <w:i/>
                <w:iCs/>
                <w:sz w:val="22"/>
                <w:szCs w:val="22"/>
                <w:lang w:val="el-GR"/>
              </w:rPr>
              <w:t>μεταγραφάσης</w:t>
            </w:r>
            <w:proofErr w:type="spellEnd"/>
            <w:r w:rsidRPr="00567462">
              <w:rPr>
                <w:rFonts w:ascii="Times New Roman" w:hAnsi="Times New Roman"/>
                <w:i/>
                <w:iCs/>
                <w:sz w:val="22"/>
                <w:szCs w:val="22"/>
                <w:lang w:val="el-GR"/>
              </w:rPr>
              <w:t xml:space="preserve"> (</w:t>
            </w:r>
            <w:proofErr w:type="spellStart"/>
            <w:r w:rsidRPr="00567462">
              <w:rPr>
                <w:rFonts w:ascii="Times New Roman" w:hAnsi="Times New Roman"/>
                <w:i/>
                <w:iCs/>
                <w:sz w:val="22"/>
                <w:szCs w:val="22"/>
                <w:lang w:val="el-GR"/>
              </w:rPr>
              <w:t>NNRTIs</w:t>
            </w:r>
            <w:proofErr w:type="spellEnd"/>
            <w:r w:rsidRPr="00567462">
              <w:rPr>
                <w:rFonts w:ascii="Times New Roman" w:hAnsi="Times New Roman"/>
                <w:i/>
                <w:iCs/>
                <w:sz w:val="22"/>
                <w:szCs w:val="22"/>
                <w:lang w:val="el-GR"/>
              </w:rPr>
              <w:t>)</w:t>
            </w:r>
          </w:p>
        </w:tc>
      </w:tr>
      <w:tr w:rsidR="0013466F" w:rsidRPr="00567462" w14:paraId="6CC698D3"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6A48AB09" w14:textId="77777777" w:rsidR="0013466F" w:rsidRPr="00567462" w:rsidRDefault="0013466F" w:rsidP="00FD2C87">
            <w:pPr>
              <w:pStyle w:val="EMEANormal"/>
              <w:rPr>
                <w:bCs/>
                <w:iCs/>
                <w:szCs w:val="22"/>
                <w:lang w:val="el-GR"/>
              </w:rPr>
            </w:pPr>
            <w:proofErr w:type="spellStart"/>
            <w:r w:rsidRPr="00567462">
              <w:rPr>
                <w:bCs/>
                <w:iCs/>
                <w:szCs w:val="22"/>
                <w:lang w:val="el-GR"/>
              </w:rPr>
              <w:t>Efavirenz</w:t>
            </w:r>
            <w:proofErr w:type="spellEnd"/>
            <w:r w:rsidRPr="00567462">
              <w:rPr>
                <w:bCs/>
                <w:iCs/>
                <w:szCs w:val="22"/>
                <w:lang w:val="el-GR"/>
              </w:rPr>
              <w:t>, 600</w:t>
            </w:r>
            <w:r w:rsidR="009A460C" w:rsidRPr="00567462">
              <w:rPr>
                <w:bCs/>
                <w:iCs/>
                <w:szCs w:val="22"/>
                <w:lang w:val="el-GR"/>
              </w:rPr>
              <w:t> </w:t>
            </w:r>
            <w:proofErr w:type="spellStart"/>
            <w:r w:rsidR="009A460C" w:rsidRPr="00567462">
              <w:rPr>
                <w:bCs/>
                <w:iCs/>
                <w:szCs w:val="22"/>
                <w:lang w:val="el-GR"/>
              </w:rPr>
              <w:t>mg</w:t>
            </w:r>
            <w:proofErr w:type="spellEnd"/>
            <w:r w:rsidRPr="00567462">
              <w:rPr>
                <w:bCs/>
                <w:iCs/>
                <w:szCs w:val="22"/>
                <w:lang w:val="el-GR"/>
              </w:rPr>
              <w:t xml:space="preserve"> QD</w:t>
            </w:r>
          </w:p>
        </w:tc>
        <w:tc>
          <w:tcPr>
            <w:tcW w:w="3280" w:type="dxa"/>
            <w:tcBorders>
              <w:top w:val="single" w:sz="4" w:space="0" w:color="auto"/>
              <w:left w:val="single" w:sz="4" w:space="0" w:color="auto"/>
              <w:bottom w:val="single" w:sz="4" w:space="0" w:color="auto"/>
              <w:right w:val="single" w:sz="4" w:space="0" w:color="auto"/>
            </w:tcBorders>
          </w:tcPr>
          <w:p w14:paraId="00D6581C" w14:textId="77777777" w:rsidR="0013466F" w:rsidRPr="00567462" w:rsidRDefault="0013466F" w:rsidP="006761B2">
            <w:pPr>
              <w:pStyle w:val="EMEANormal"/>
              <w:rPr>
                <w:szCs w:val="22"/>
                <w:lang w:val="el-GR"/>
              </w:rPr>
            </w:pPr>
            <w:r w:rsidRPr="00567462">
              <w:rPr>
                <w:szCs w:val="22"/>
                <w:lang w:val="el-GR"/>
              </w:rPr>
              <w:t>Lopinavir:</w:t>
            </w:r>
          </w:p>
          <w:p w14:paraId="39FECEF6" w14:textId="77777777" w:rsidR="0013466F" w:rsidRPr="00567462" w:rsidRDefault="0013466F" w:rsidP="006761B2">
            <w:pPr>
              <w:pStyle w:val="EMEANormal"/>
              <w:rPr>
                <w:szCs w:val="22"/>
                <w:lang w:val="el-GR"/>
              </w:rPr>
            </w:pPr>
            <w:r w:rsidRPr="00567462">
              <w:rPr>
                <w:szCs w:val="22"/>
                <w:lang w:val="el-GR"/>
              </w:rPr>
              <w:t>AUC: ↓ 20%</w:t>
            </w:r>
          </w:p>
          <w:p w14:paraId="7F569452" w14:textId="6D7DB66F" w:rsidR="0013466F" w:rsidRPr="00567462" w:rsidRDefault="0013466F" w:rsidP="006761B2">
            <w:pPr>
              <w:pStyle w:val="EMEANormal"/>
              <w:rPr>
                <w:szCs w:val="22"/>
                <w:lang w:val="el-GR"/>
              </w:rPr>
            </w:pPr>
            <w:r w:rsidRPr="00567462">
              <w:rPr>
                <w:szCs w:val="22"/>
                <w:lang w:val="el-GR"/>
              </w:rPr>
              <w:t>C</w:t>
            </w:r>
            <w:r w:rsidRPr="00567462">
              <w:rPr>
                <w:szCs w:val="22"/>
                <w:vertAlign w:val="subscript"/>
                <w:lang w:val="el-GR"/>
              </w:rPr>
              <w:t>max</w:t>
            </w:r>
            <w:r w:rsidRPr="00567462">
              <w:rPr>
                <w:szCs w:val="22"/>
                <w:lang w:val="el-GR"/>
              </w:rPr>
              <w:t>: ↓ 13%</w:t>
            </w:r>
          </w:p>
          <w:p w14:paraId="37851B1B" w14:textId="0ACCA94D" w:rsidR="0013466F" w:rsidRPr="00567462" w:rsidRDefault="0013466F" w:rsidP="006761B2">
            <w:pPr>
              <w:pStyle w:val="EMEANormal"/>
              <w:rPr>
                <w:szCs w:val="22"/>
                <w:lang w:val="el-GR"/>
              </w:rPr>
            </w:pPr>
            <w:proofErr w:type="spellStart"/>
            <w:r w:rsidRPr="00567462">
              <w:rPr>
                <w:szCs w:val="22"/>
                <w:lang w:val="el-GR"/>
              </w:rPr>
              <w:t>C</w:t>
            </w:r>
            <w:r w:rsidRPr="00567462">
              <w:rPr>
                <w:szCs w:val="22"/>
                <w:vertAlign w:val="subscript"/>
                <w:lang w:val="el-GR"/>
              </w:rPr>
              <w:t>min</w:t>
            </w:r>
            <w:proofErr w:type="spellEnd"/>
            <w:r w:rsidRPr="00567462">
              <w:rPr>
                <w:szCs w:val="22"/>
                <w:lang w:val="el-GR"/>
              </w:rPr>
              <w:t>: ↓ 42%</w:t>
            </w:r>
          </w:p>
        </w:tc>
        <w:tc>
          <w:tcPr>
            <w:tcW w:w="3446" w:type="dxa"/>
            <w:vMerge w:val="restart"/>
            <w:tcBorders>
              <w:top w:val="single" w:sz="4" w:space="0" w:color="auto"/>
              <w:left w:val="single" w:sz="4" w:space="0" w:color="auto"/>
              <w:bottom w:val="single" w:sz="4" w:space="0" w:color="auto"/>
              <w:right w:val="single" w:sz="4" w:space="0" w:color="auto"/>
            </w:tcBorders>
          </w:tcPr>
          <w:p w14:paraId="086DA478" w14:textId="0395B360" w:rsidR="0013466F" w:rsidRPr="00567462" w:rsidRDefault="0013466F" w:rsidP="006761B2">
            <w:pPr>
              <w:pStyle w:val="EMEANormal"/>
              <w:rPr>
                <w:szCs w:val="22"/>
                <w:lang w:val="el-GR"/>
              </w:rPr>
            </w:pPr>
            <w:r w:rsidRPr="00567462">
              <w:rPr>
                <w:szCs w:val="22"/>
                <w:lang w:val="el-GR"/>
              </w:rPr>
              <w:t xml:space="preserve">Η δόση των δισκίων </w:t>
            </w:r>
            <w:r w:rsidR="004A73EE" w:rsidRPr="00567462">
              <w:rPr>
                <w:szCs w:val="22"/>
                <w:lang w:val="el-GR"/>
              </w:rPr>
              <w:t>L</w:t>
            </w:r>
            <w:r w:rsidR="00D8618A" w:rsidRPr="00567462">
              <w:rPr>
                <w:szCs w:val="22"/>
                <w:lang w:val="el-GR"/>
              </w:rPr>
              <w:t>opinavir/</w:t>
            </w:r>
            <w:r w:rsidR="004A73EE" w:rsidRPr="00567462">
              <w:rPr>
                <w:szCs w:val="22"/>
                <w:lang w:val="el-GR"/>
              </w:rPr>
              <w:t>R</w:t>
            </w:r>
            <w:r w:rsidR="00D8618A" w:rsidRPr="00567462">
              <w:rPr>
                <w:szCs w:val="22"/>
                <w:lang w:val="el-GR"/>
              </w:rPr>
              <w:t>itonavir</w:t>
            </w:r>
            <w:r w:rsidR="00313FA1" w:rsidRPr="00567462">
              <w:rPr>
                <w:szCs w:val="22"/>
                <w:lang w:val="el-GR"/>
              </w:rPr>
              <w:t xml:space="preserve"> Viatris</w:t>
            </w:r>
            <w:r w:rsidR="004A73EE" w:rsidRPr="00567462">
              <w:rPr>
                <w:szCs w:val="22"/>
                <w:lang w:val="el-GR"/>
              </w:rPr>
              <w:t xml:space="preserve"> </w:t>
            </w:r>
            <w:r w:rsidRPr="00567462">
              <w:rPr>
                <w:szCs w:val="22"/>
                <w:lang w:val="el-GR"/>
              </w:rPr>
              <w:t>θα πρέπει να αυξηθεί σε 500/125</w:t>
            </w:r>
            <w:r w:rsidR="009A460C" w:rsidRPr="00567462">
              <w:rPr>
                <w:szCs w:val="22"/>
                <w:lang w:val="el-GR"/>
              </w:rPr>
              <w:t> mg</w:t>
            </w:r>
            <w:r w:rsidRPr="00567462">
              <w:rPr>
                <w:szCs w:val="22"/>
                <w:lang w:val="el-GR"/>
              </w:rPr>
              <w:t xml:space="preserve"> δύο φορές ημερησίως όταν </w:t>
            </w:r>
            <w:proofErr w:type="spellStart"/>
            <w:r w:rsidRPr="00567462">
              <w:rPr>
                <w:szCs w:val="22"/>
                <w:lang w:val="el-GR"/>
              </w:rPr>
              <w:t>συγχορηγείται</w:t>
            </w:r>
            <w:proofErr w:type="spellEnd"/>
            <w:r w:rsidRPr="00567462">
              <w:rPr>
                <w:szCs w:val="22"/>
                <w:lang w:val="el-GR"/>
              </w:rPr>
              <w:t xml:space="preserve"> με </w:t>
            </w:r>
            <w:proofErr w:type="spellStart"/>
            <w:r w:rsidRPr="00567462">
              <w:rPr>
                <w:szCs w:val="22"/>
                <w:lang w:val="el-GR"/>
              </w:rPr>
              <w:t>efavirenz</w:t>
            </w:r>
            <w:proofErr w:type="spellEnd"/>
            <w:r w:rsidRPr="00567462">
              <w:rPr>
                <w:szCs w:val="22"/>
                <w:lang w:val="el-GR"/>
              </w:rPr>
              <w:t>.</w:t>
            </w:r>
          </w:p>
          <w:p w14:paraId="714B31E9" w14:textId="598A3286" w:rsidR="0013466F" w:rsidRPr="00567462" w:rsidRDefault="0013466F" w:rsidP="006761B2">
            <w:pPr>
              <w:pStyle w:val="EMEANormal"/>
              <w:rPr>
                <w:szCs w:val="22"/>
                <w:lang w:val="el-GR"/>
              </w:rPr>
            </w:pPr>
            <w:r w:rsidRPr="00567462">
              <w:rPr>
                <w:szCs w:val="22"/>
                <w:lang w:val="el-GR"/>
              </w:rPr>
              <w:t xml:space="preserve">Το </w:t>
            </w:r>
            <w:r w:rsidR="004A73EE" w:rsidRPr="00567462">
              <w:rPr>
                <w:szCs w:val="22"/>
                <w:lang w:val="el-GR"/>
              </w:rPr>
              <w:t>L</w:t>
            </w:r>
            <w:r w:rsidR="00D8618A" w:rsidRPr="00567462">
              <w:rPr>
                <w:szCs w:val="22"/>
                <w:lang w:val="el-GR"/>
              </w:rPr>
              <w:t>opinavir/</w:t>
            </w:r>
            <w:r w:rsidR="004A73EE" w:rsidRPr="00567462">
              <w:rPr>
                <w:szCs w:val="22"/>
                <w:lang w:val="el-GR"/>
              </w:rPr>
              <w:t>R</w:t>
            </w:r>
            <w:r w:rsidR="00D8618A" w:rsidRPr="00567462">
              <w:rPr>
                <w:szCs w:val="22"/>
                <w:lang w:val="el-GR"/>
              </w:rPr>
              <w:t>itonavir</w:t>
            </w:r>
            <w:r w:rsidR="00313FA1" w:rsidRPr="00567462">
              <w:rPr>
                <w:szCs w:val="22"/>
                <w:lang w:val="el-GR"/>
              </w:rPr>
              <w:t xml:space="preserve"> Viatris</w:t>
            </w:r>
            <w:r w:rsidR="004A73EE" w:rsidRPr="00567462">
              <w:rPr>
                <w:szCs w:val="22"/>
                <w:lang w:val="el-GR"/>
              </w:rPr>
              <w:t xml:space="preserve"> </w:t>
            </w:r>
            <w:r w:rsidRPr="00567462">
              <w:rPr>
                <w:szCs w:val="22"/>
                <w:lang w:val="el-GR"/>
              </w:rPr>
              <w:t xml:space="preserve">δεν πρέπει να χορηγείται μία φορά ημερησίως σε συνδυασμό με </w:t>
            </w:r>
            <w:proofErr w:type="spellStart"/>
            <w:r w:rsidRPr="00567462">
              <w:rPr>
                <w:szCs w:val="22"/>
                <w:lang w:val="el-GR"/>
              </w:rPr>
              <w:t>efavirenz</w:t>
            </w:r>
            <w:proofErr w:type="spellEnd"/>
            <w:r w:rsidRPr="00567462">
              <w:rPr>
                <w:szCs w:val="22"/>
                <w:lang w:val="el-GR"/>
              </w:rPr>
              <w:t>.</w:t>
            </w:r>
          </w:p>
        </w:tc>
      </w:tr>
      <w:tr w:rsidR="0013466F" w:rsidRPr="00567462" w14:paraId="2A0D0E67"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19E1C71F" w14:textId="77777777" w:rsidR="0013466F" w:rsidRPr="003C37D9" w:rsidRDefault="0013466F" w:rsidP="00FD2C87">
            <w:pPr>
              <w:pStyle w:val="EMEANormal"/>
              <w:rPr>
                <w:bCs/>
                <w:iCs/>
                <w:szCs w:val="22"/>
                <w:rPrChange w:id="38" w:author="Stamatina Kaouni" w:date="2025-07-31T12:33:00Z">
                  <w:rPr>
                    <w:bCs/>
                    <w:iCs/>
                    <w:szCs w:val="22"/>
                    <w:lang w:val="el-GR"/>
                  </w:rPr>
                </w:rPrChange>
              </w:rPr>
            </w:pPr>
            <w:r w:rsidRPr="003C37D9">
              <w:rPr>
                <w:bCs/>
                <w:iCs/>
                <w:szCs w:val="22"/>
                <w:rPrChange w:id="39" w:author="Stamatina Kaouni" w:date="2025-07-31T12:33:00Z">
                  <w:rPr>
                    <w:bCs/>
                    <w:iCs/>
                    <w:szCs w:val="22"/>
                    <w:lang w:val="el-GR"/>
                  </w:rPr>
                </w:rPrChange>
              </w:rPr>
              <w:t>Efavirenz, 600</w:t>
            </w:r>
            <w:r w:rsidR="009A460C" w:rsidRPr="003C37D9">
              <w:rPr>
                <w:bCs/>
                <w:iCs/>
                <w:szCs w:val="22"/>
                <w:rPrChange w:id="40" w:author="Stamatina Kaouni" w:date="2025-07-31T12:33:00Z">
                  <w:rPr>
                    <w:bCs/>
                    <w:iCs/>
                    <w:szCs w:val="22"/>
                    <w:lang w:val="el-GR"/>
                  </w:rPr>
                </w:rPrChange>
              </w:rPr>
              <w:t> mg</w:t>
            </w:r>
            <w:r w:rsidRPr="003C37D9">
              <w:rPr>
                <w:bCs/>
                <w:iCs/>
                <w:szCs w:val="22"/>
                <w:rPrChange w:id="41" w:author="Stamatina Kaouni" w:date="2025-07-31T12:33:00Z">
                  <w:rPr>
                    <w:bCs/>
                    <w:iCs/>
                    <w:szCs w:val="22"/>
                    <w:lang w:val="el-GR"/>
                  </w:rPr>
                </w:rPrChange>
              </w:rPr>
              <w:t xml:space="preserve"> QD</w:t>
            </w:r>
          </w:p>
          <w:p w14:paraId="05A0BC78" w14:textId="77777777" w:rsidR="0013466F" w:rsidRPr="003C37D9" w:rsidRDefault="0013466F" w:rsidP="00FD2C87">
            <w:pPr>
              <w:pStyle w:val="EMEANormal"/>
              <w:rPr>
                <w:bCs/>
                <w:iCs/>
                <w:szCs w:val="22"/>
                <w:rPrChange w:id="42" w:author="Stamatina Kaouni" w:date="2025-07-31T12:33:00Z">
                  <w:rPr>
                    <w:bCs/>
                    <w:iCs/>
                    <w:szCs w:val="22"/>
                    <w:lang w:val="el-GR"/>
                  </w:rPr>
                </w:rPrChange>
              </w:rPr>
            </w:pPr>
          </w:p>
          <w:p w14:paraId="026AF0A9" w14:textId="77777777" w:rsidR="0013466F" w:rsidRPr="003C37D9" w:rsidRDefault="0013466F" w:rsidP="00FD2C87">
            <w:pPr>
              <w:pStyle w:val="EMEANormal"/>
              <w:rPr>
                <w:szCs w:val="22"/>
                <w:rPrChange w:id="43" w:author="Stamatina Kaouni" w:date="2025-07-31T12:33:00Z">
                  <w:rPr>
                    <w:szCs w:val="22"/>
                    <w:lang w:val="el-GR"/>
                  </w:rPr>
                </w:rPrChange>
              </w:rPr>
            </w:pPr>
            <w:r w:rsidRPr="003C37D9">
              <w:rPr>
                <w:szCs w:val="22"/>
                <w:rPrChange w:id="44" w:author="Stamatina Kaouni" w:date="2025-07-31T12:33:00Z">
                  <w:rPr>
                    <w:szCs w:val="22"/>
                    <w:lang w:val="el-GR"/>
                  </w:rPr>
                </w:rPrChange>
              </w:rPr>
              <w:t>(Lopinavir/ritonavir 500/125</w:t>
            </w:r>
            <w:r w:rsidR="009A460C" w:rsidRPr="003C37D9">
              <w:rPr>
                <w:szCs w:val="22"/>
                <w:rPrChange w:id="45" w:author="Stamatina Kaouni" w:date="2025-07-31T12:33:00Z">
                  <w:rPr>
                    <w:szCs w:val="22"/>
                    <w:lang w:val="el-GR"/>
                  </w:rPr>
                </w:rPrChange>
              </w:rPr>
              <w:t> mg</w:t>
            </w:r>
            <w:r w:rsidRPr="003C37D9">
              <w:rPr>
                <w:szCs w:val="22"/>
                <w:rPrChange w:id="46" w:author="Stamatina Kaouni" w:date="2025-07-31T12:33:00Z">
                  <w:rPr>
                    <w:szCs w:val="22"/>
                    <w:lang w:val="el-GR"/>
                  </w:rPr>
                </w:rPrChange>
              </w:rPr>
              <w:t xml:space="preserve"> BID)</w:t>
            </w:r>
          </w:p>
        </w:tc>
        <w:tc>
          <w:tcPr>
            <w:tcW w:w="3280" w:type="dxa"/>
            <w:tcBorders>
              <w:top w:val="single" w:sz="4" w:space="0" w:color="auto"/>
              <w:left w:val="single" w:sz="4" w:space="0" w:color="auto"/>
              <w:bottom w:val="single" w:sz="4" w:space="0" w:color="auto"/>
              <w:right w:val="single" w:sz="4" w:space="0" w:color="auto"/>
            </w:tcBorders>
          </w:tcPr>
          <w:p w14:paraId="5B9F2530" w14:textId="77777777" w:rsidR="0013466F" w:rsidRPr="00567462" w:rsidRDefault="0013466F" w:rsidP="006761B2">
            <w:pPr>
              <w:pStyle w:val="EMEANormal"/>
              <w:rPr>
                <w:szCs w:val="22"/>
                <w:lang w:val="el-GR"/>
              </w:rPr>
            </w:pPr>
            <w:r w:rsidRPr="00567462">
              <w:rPr>
                <w:szCs w:val="22"/>
                <w:lang w:val="el-GR"/>
              </w:rPr>
              <w:t>Lopinavir: ↔</w:t>
            </w:r>
          </w:p>
          <w:p w14:paraId="03627936" w14:textId="77777777" w:rsidR="0013466F" w:rsidRPr="00567462" w:rsidRDefault="0013466F" w:rsidP="006761B2">
            <w:pPr>
              <w:pStyle w:val="EMEANormal"/>
              <w:rPr>
                <w:szCs w:val="22"/>
                <w:lang w:val="el-GR"/>
              </w:rPr>
            </w:pPr>
            <w:r w:rsidRPr="00567462">
              <w:rPr>
                <w:szCs w:val="22"/>
                <w:lang w:val="el-GR"/>
              </w:rPr>
              <w:t>(Ανάλογο με 400/100</w:t>
            </w:r>
            <w:r w:rsidR="009A460C" w:rsidRPr="00567462">
              <w:rPr>
                <w:szCs w:val="22"/>
                <w:lang w:val="el-GR"/>
              </w:rPr>
              <w:t> mg</w:t>
            </w:r>
            <w:r w:rsidRPr="00567462">
              <w:rPr>
                <w:szCs w:val="22"/>
                <w:lang w:val="el-GR"/>
              </w:rPr>
              <w:t xml:space="preserve"> BID χορηγούμενο μόνο του) </w:t>
            </w:r>
          </w:p>
        </w:tc>
        <w:tc>
          <w:tcPr>
            <w:tcW w:w="3446" w:type="dxa"/>
            <w:vMerge/>
            <w:tcBorders>
              <w:top w:val="single" w:sz="4" w:space="0" w:color="auto"/>
              <w:left w:val="single" w:sz="4" w:space="0" w:color="auto"/>
              <w:bottom w:val="single" w:sz="4" w:space="0" w:color="auto"/>
              <w:right w:val="single" w:sz="4" w:space="0" w:color="auto"/>
            </w:tcBorders>
            <w:vAlign w:val="center"/>
          </w:tcPr>
          <w:p w14:paraId="73D0BDC4" w14:textId="77777777" w:rsidR="0013466F" w:rsidRPr="00567462" w:rsidRDefault="0013466F" w:rsidP="006761B2">
            <w:pPr>
              <w:rPr>
                <w:szCs w:val="22"/>
              </w:rPr>
            </w:pPr>
          </w:p>
        </w:tc>
      </w:tr>
      <w:tr w:rsidR="0013466F" w:rsidRPr="00567462" w14:paraId="4B944A94"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51EE452E" w14:textId="77777777" w:rsidR="0013466F" w:rsidRPr="00567462" w:rsidRDefault="0013466F" w:rsidP="006761B2">
            <w:pPr>
              <w:pStyle w:val="EMEANormal"/>
              <w:rPr>
                <w:i/>
                <w:szCs w:val="22"/>
                <w:lang w:val="el-GR"/>
              </w:rPr>
            </w:pPr>
            <w:proofErr w:type="spellStart"/>
            <w:r w:rsidRPr="00567462">
              <w:rPr>
                <w:bCs/>
                <w:iCs/>
                <w:szCs w:val="22"/>
                <w:lang w:val="el-GR"/>
              </w:rPr>
              <w:t>Nevirapine</w:t>
            </w:r>
            <w:proofErr w:type="spellEnd"/>
            <w:r w:rsidRPr="00567462">
              <w:rPr>
                <w:bCs/>
                <w:iCs/>
                <w:szCs w:val="22"/>
                <w:lang w:val="el-GR"/>
              </w:rPr>
              <w:t>, 200</w:t>
            </w:r>
            <w:r w:rsidR="009A460C" w:rsidRPr="00567462">
              <w:rPr>
                <w:bCs/>
                <w:iCs/>
                <w:szCs w:val="22"/>
                <w:lang w:val="el-GR"/>
              </w:rPr>
              <w:t> </w:t>
            </w:r>
            <w:proofErr w:type="spellStart"/>
            <w:r w:rsidR="009A460C" w:rsidRPr="00567462">
              <w:rPr>
                <w:bCs/>
                <w:iCs/>
                <w:szCs w:val="22"/>
                <w:lang w:val="el-GR"/>
              </w:rPr>
              <w:t>mg</w:t>
            </w:r>
            <w:proofErr w:type="spellEnd"/>
            <w:r w:rsidRPr="00567462">
              <w:rPr>
                <w:bCs/>
                <w:iCs/>
                <w:szCs w:val="22"/>
                <w:lang w:val="el-GR"/>
              </w:rPr>
              <w:t xml:space="preserve"> BID</w:t>
            </w:r>
          </w:p>
        </w:tc>
        <w:tc>
          <w:tcPr>
            <w:tcW w:w="3280" w:type="dxa"/>
            <w:tcBorders>
              <w:top w:val="single" w:sz="4" w:space="0" w:color="auto"/>
              <w:left w:val="single" w:sz="4" w:space="0" w:color="auto"/>
              <w:bottom w:val="single" w:sz="4" w:space="0" w:color="auto"/>
              <w:right w:val="single" w:sz="4" w:space="0" w:color="auto"/>
            </w:tcBorders>
          </w:tcPr>
          <w:p w14:paraId="3CE0E5A8" w14:textId="77777777" w:rsidR="0013466F" w:rsidRPr="00567462" w:rsidRDefault="0013466F" w:rsidP="006761B2">
            <w:pPr>
              <w:pStyle w:val="EMEANormal"/>
              <w:rPr>
                <w:szCs w:val="22"/>
                <w:lang w:val="el-GR"/>
              </w:rPr>
            </w:pPr>
            <w:r w:rsidRPr="00567462">
              <w:rPr>
                <w:szCs w:val="22"/>
                <w:lang w:val="el-GR"/>
              </w:rPr>
              <w:t>Lopinavir:</w:t>
            </w:r>
          </w:p>
          <w:p w14:paraId="1AD71FBF" w14:textId="77777777" w:rsidR="0013466F" w:rsidRPr="00567462" w:rsidRDefault="0013466F" w:rsidP="006761B2">
            <w:pPr>
              <w:pStyle w:val="EMEANormal"/>
              <w:rPr>
                <w:szCs w:val="22"/>
                <w:lang w:val="el-GR"/>
              </w:rPr>
            </w:pPr>
            <w:r w:rsidRPr="00567462">
              <w:rPr>
                <w:szCs w:val="22"/>
                <w:lang w:val="el-GR"/>
              </w:rPr>
              <w:t>AUC: ↓ 27%</w:t>
            </w:r>
          </w:p>
          <w:p w14:paraId="49E9A154" w14:textId="6887B4E1" w:rsidR="0013466F" w:rsidRPr="00567462" w:rsidRDefault="0013466F" w:rsidP="006761B2">
            <w:pPr>
              <w:pStyle w:val="EMEANormal"/>
              <w:rPr>
                <w:szCs w:val="22"/>
                <w:lang w:val="el-GR"/>
              </w:rPr>
            </w:pPr>
            <w:r w:rsidRPr="00567462">
              <w:rPr>
                <w:szCs w:val="22"/>
                <w:lang w:val="el-GR"/>
              </w:rPr>
              <w:t>C</w:t>
            </w:r>
            <w:r w:rsidRPr="00567462">
              <w:rPr>
                <w:szCs w:val="22"/>
                <w:vertAlign w:val="subscript"/>
                <w:lang w:val="el-GR"/>
              </w:rPr>
              <w:t>max</w:t>
            </w:r>
            <w:r w:rsidRPr="00567462">
              <w:rPr>
                <w:szCs w:val="22"/>
                <w:lang w:val="el-GR"/>
              </w:rPr>
              <w:t>: ↓ 19%</w:t>
            </w:r>
          </w:p>
          <w:p w14:paraId="22DEDD2C" w14:textId="393307A3" w:rsidR="0013466F" w:rsidRPr="00567462" w:rsidRDefault="0013466F" w:rsidP="006761B2">
            <w:pPr>
              <w:pStyle w:val="EMEANormal"/>
              <w:rPr>
                <w:szCs w:val="22"/>
                <w:lang w:val="el-GR"/>
              </w:rPr>
            </w:pPr>
            <w:proofErr w:type="spellStart"/>
            <w:r w:rsidRPr="00567462">
              <w:rPr>
                <w:szCs w:val="22"/>
                <w:lang w:val="el-GR"/>
              </w:rPr>
              <w:t>C</w:t>
            </w:r>
            <w:r w:rsidRPr="00567462">
              <w:rPr>
                <w:szCs w:val="22"/>
                <w:vertAlign w:val="subscript"/>
                <w:lang w:val="el-GR"/>
              </w:rPr>
              <w:t>min</w:t>
            </w:r>
            <w:proofErr w:type="spellEnd"/>
            <w:r w:rsidRPr="00567462">
              <w:rPr>
                <w:szCs w:val="22"/>
                <w:lang w:val="el-GR"/>
              </w:rPr>
              <w:t>: ↓ 51%</w:t>
            </w:r>
          </w:p>
        </w:tc>
        <w:tc>
          <w:tcPr>
            <w:tcW w:w="3446" w:type="dxa"/>
            <w:tcBorders>
              <w:top w:val="single" w:sz="4" w:space="0" w:color="auto"/>
              <w:left w:val="single" w:sz="4" w:space="0" w:color="auto"/>
              <w:bottom w:val="single" w:sz="4" w:space="0" w:color="auto"/>
              <w:right w:val="single" w:sz="4" w:space="0" w:color="auto"/>
            </w:tcBorders>
          </w:tcPr>
          <w:p w14:paraId="5AD7A9AA" w14:textId="7EFB53C6" w:rsidR="0013466F" w:rsidRPr="00567462" w:rsidRDefault="0013466F" w:rsidP="006761B2">
            <w:pPr>
              <w:pStyle w:val="EMEANormal"/>
              <w:rPr>
                <w:szCs w:val="22"/>
                <w:lang w:val="el-GR"/>
              </w:rPr>
            </w:pPr>
            <w:r w:rsidRPr="00567462">
              <w:rPr>
                <w:szCs w:val="22"/>
                <w:lang w:val="el-GR"/>
              </w:rPr>
              <w:t xml:space="preserve">Η δόση των δισκίων </w:t>
            </w:r>
            <w:r w:rsidR="004A73EE" w:rsidRPr="00567462">
              <w:rPr>
                <w:szCs w:val="22"/>
                <w:lang w:val="el-GR"/>
              </w:rPr>
              <w:t>L</w:t>
            </w:r>
            <w:r w:rsidR="00D8618A" w:rsidRPr="00567462">
              <w:rPr>
                <w:szCs w:val="22"/>
                <w:lang w:val="el-GR"/>
              </w:rPr>
              <w:t>opinavir/</w:t>
            </w:r>
            <w:r w:rsidR="004A73EE" w:rsidRPr="00567462">
              <w:rPr>
                <w:szCs w:val="22"/>
                <w:lang w:val="el-GR"/>
              </w:rPr>
              <w:t>R</w:t>
            </w:r>
            <w:r w:rsidR="00D8618A" w:rsidRPr="00567462">
              <w:rPr>
                <w:szCs w:val="22"/>
                <w:lang w:val="el-GR"/>
              </w:rPr>
              <w:t>itonavir</w:t>
            </w:r>
            <w:r w:rsidR="00313FA1" w:rsidRPr="00567462">
              <w:rPr>
                <w:szCs w:val="22"/>
                <w:lang w:val="el-GR"/>
              </w:rPr>
              <w:t xml:space="preserve"> Viatris</w:t>
            </w:r>
            <w:r w:rsidR="004A73EE" w:rsidRPr="00567462">
              <w:rPr>
                <w:szCs w:val="22"/>
                <w:lang w:val="el-GR"/>
              </w:rPr>
              <w:t xml:space="preserve"> </w:t>
            </w:r>
            <w:r w:rsidR="00B80C0C" w:rsidRPr="00567462">
              <w:rPr>
                <w:szCs w:val="22"/>
                <w:lang w:val="el-GR"/>
              </w:rPr>
              <w:t>θα πρέπει να αυξηθεί σε 500/125</w:t>
            </w:r>
            <w:r w:rsidR="009A460C" w:rsidRPr="00567462">
              <w:rPr>
                <w:szCs w:val="22"/>
                <w:lang w:val="el-GR"/>
              </w:rPr>
              <w:t> mg</w:t>
            </w:r>
            <w:r w:rsidRPr="00567462">
              <w:rPr>
                <w:szCs w:val="22"/>
                <w:lang w:val="el-GR"/>
              </w:rPr>
              <w:t xml:space="preserve"> δύο φορές ημερησίως όταν </w:t>
            </w:r>
            <w:proofErr w:type="spellStart"/>
            <w:r w:rsidRPr="00567462">
              <w:rPr>
                <w:szCs w:val="22"/>
                <w:lang w:val="el-GR"/>
              </w:rPr>
              <w:t>συγχορηγείται</w:t>
            </w:r>
            <w:proofErr w:type="spellEnd"/>
            <w:r w:rsidRPr="00567462">
              <w:rPr>
                <w:szCs w:val="22"/>
                <w:lang w:val="el-GR"/>
              </w:rPr>
              <w:t xml:space="preserve"> με </w:t>
            </w:r>
            <w:proofErr w:type="spellStart"/>
            <w:r w:rsidRPr="00567462">
              <w:rPr>
                <w:szCs w:val="22"/>
                <w:lang w:val="el-GR"/>
              </w:rPr>
              <w:t>nevirapine</w:t>
            </w:r>
            <w:proofErr w:type="spellEnd"/>
            <w:r w:rsidRPr="00567462">
              <w:rPr>
                <w:szCs w:val="22"/>
                <w:lang w:val="el-GR"/>
              </w:rPr>
              <w:t>.</w:t>
            </w:r>
          </w:p>
          <w:p w14:paraId="1E94BFF1" w14:textId="7B31570B" w:rsidR="0013466F" w:rsidRPr="00567462" w:rsidRDefault="0013466F" w:rsidP="006761B2">
            <w:pPr>
              <w:pStyle w:val="EMEANormal"/>
              <w:rPr>
                <w:szCs w:val="22"/>
                <w:lang w:val="el-GR"/>
              </w:rPr>
            </w:pPr>
            <w:r w:rsidRPr="00567462">
              <w:rPr>
                <w:szCs w:val="22"/>
                <w:lang w:val="el-GR"/>
              </w:rPr>
              <w:t xml:space="preserve">Το </w:t>
            </w:r>
            <w:r w:rsidR="004A73EE" w:rsidRPr="00567462">
              <w:rPr>
                <w:szCs w:val="22"/>
                <w:lang w:val="el-GR"/>
              </w:rPr>
              <w:t>L</w:t>
            </w:r>
            <w:r w:rsidR="00D8618A" w:rsidRPr="00567462">
              <w:rPr>
                <w:szCs w:val="22"/>
                <w:lang w:val="el-GR"/>
              </w:rPr>
              <w:t>opinavir/</w:t>
            </w:r>
            <w:r w:rsidR="004A73EE" w:rsidRPr="00567462">
              <w:rPr>
                <w:szCs w:val="22"/>
                <w:lang w:val="el-GR"/>
              </w:rPr>
              <w:t>R</w:t>
            </w:r>
            <w:r w:rsidR="00D8618A" w:rsidRPr="00567462">
              <w:rPr>
                <w:szCs w:val="22"/>
                <w:lang w:val="el-GR"/>
              </w:rPr>
              <w:t>itonavir</w:t>
            </w:r>
            <w:r w:rsidR="00313FA1" w:rsidRPr="00567462">
              <w:rPr>
                <w:szCs w:val="22"/>
                <w:lang w:val="el-GR"/>
              </w:rPr>
              <w:t xml:space="preserve"> Viatris</w:t>
            </w:r>
            <w:r w:rsidR="004A73EE" w:rsidRPr="00567462">
              <w:rPr>
                <w:szCs w:val="22"/>
                <w:lang w:val="el-GR"/>
              </w:rPr>
              <w:t xml:space="preserve"> </w:t>
            </w:r>
            <w:r w:rsidRPr="00567462">
              <w:rPr>
                <w:szCs w:val="22"/>
                <w:lang w:val="el-GR"/>
              </w:rPr>
              <w:t xml:space="preserve">δεν πρέπει να χορηγείται μία φορά ημερησίως σε συνδυασμό με </w:t>
            </w:r>
            <w:proofErr w:type="spellStart"/>
            <w:r w:rsidRPr="00567462">
              <w:rPr>
                <w:szCs w:val="22"/>
                <w:lang w:val="el-GR"/>
              </w:rPr>
              <w:t>nevirapine</w:t>
            </w:r>
            <w:proofErr w:type="spellEnd"/>
            <w:r w:rsidRPr="00567462">
              <w:rPr>
                <w:szCs w:val="22"/>
                <w:lang w:val="el-GR"/>
              </w:rPr>
              <w:t>.</w:t>
            </w:r>
          </w:p>
        </w:tc>
      </w:tr>
      <w:tr w:rsidR="00325D96" w:rsidRPr="00567462" w14:paraId="01F3A439"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12FDFB4A" w14:textId="77777777" w:rsidR="00325D96" w:rsidRPr="003C37D9" w:rsidRDefault="00325D96" w:rsidP="006761B2">
            <w:pPr>
              <w:pStyle w:val="EMEANormal"/>
              <w:rPr>
                <w:szCs w:val="22"/>
                <w:lang w:eastAsia="fr-FR"/>
                <w:rPrChange w:id="47" w:author="Stamatina Kaouni" w:date="2025-07-31T12:33:00Z">
                  <w:rPr>
                    <w:szCs w:val="22"/>
                    <w:lang w:val="el-GR" w:eastAsia="fr-FR"/>
                  </w:rPr>
                </w:rPrChange>
              </w:rPr>
            </w:pPr>
            <w:r w:rsidRPr="003C37D9">
              <w:rPr>
                <w:szCs w:val="22"/>
                <w:lang w:eastAsia="fr-FR"/>
                <w:rPrChange w:id="48" w:author="Stamatina Kaouni" w:date="2025-07-31T12:33:00Z">
                  <w:rPr>
                    <w:szCs w:val="22"/>
                    <w:lang w:val="el-GR" w:eastAsia="fr-FR"/>
                  </w:rPr>
                </w:rPrChange>
              </w:rPr>
              <w:t>Etravirine</w:t>
            </w:r>
          </w:p>
          <w:p w14:paraId="2F3704C5" w14:textId="77777777" w:rsidR="00325D96" w:rsidRPr="003C37D9" w:rsidRDefault="00325D96" w:rsidP="006761B2">
            <w:pPr>
              <w:pStyle w:val="EMEANormal"/>
              <w:rPr>
                <w:bCs/>
                <w:iCs/>
                <w:szCs w:val="22"/>
                <w:rPrChange w:id="49" w:author="Stamatina Kaouni" w:date="2025-07-31T12:33:00Z">
                  <w:rPr>
                    <w:bCs/>
                    <w:iCs/>
                    <w:szCs w:val="22"/>
                    <w:lang w:val="el-GR"/>
                  </w:rPr>
                </w:rPrChange>
              </w:rPr>
            </w:pPr>
            <w:r w:rsidRPr="003C37D9">
              <w:rPr>
                <w:szCs w:val="22"/>
                <w:lang w:eastAsia="fr-FR"/>
                <w:rPrChange w:id="50" w:author="Stamatina Kaouni" w:date="2025-07-31T12:33:00Z">
                  <w:rPr>
                    <w:szCs w:val="22"/>
                    <w:lang w:val="el-GR" w:eastAsia="fr-FR"/>
                  </w:rPr>
                </w:rPrChange>
              </w:rPr>
              <w:t>(</w:t>
            </w:r>
            <w:r w:rsidRPr="003C37D9">
              <w:rPr>
                <w:szCs w:val="22"/>
                <w:rPrChange w:id="51" w:author="Stamatina Kaouni" w:date="2025-07-31T12:33:00Z">
                  <w:rPr>
                    <w:szCs w:val="22"/>
                    <w:lang w:val="el-GR"/>
                  </w:rPr>
                </w:rPrChange>
              </w:rPr>
              <w:t>Lopinavir/ri</w:t>
            </w:r>
            <w:r w:rsidRPr="003C37D9">
              <w:rPr>
                <w:spacing w:val="-1"/>
                <w:szCs w:val="22"/>
                <w:rPrChange w:id="52" w:author="Stamatina Kaouni" w:date="2025-07-31T12:33:00Z">
                  <w:rPr>
                    <w:spacing w:val="-1"/>
                    <w:szCs w:val="22"/>
                    <w:lang w:val="el-GR"/>
                  </w:rPr>
                </w:rPrChange>
              </w:rPr>
              <w:t>t</w:t>
            </w:r>
            <w:r w:rsidRPr="003C37D9">
              <w:rPr>
                <w:szCs w:val="22"/>
                <w:rPrChange w:id="53" w:author="Stamatina Kaouni" w:date="2025-07-31T12:33:00Z">
                  <w:rPr>
                    <w:szCs w:val="22"/>
                    <w:lang w:val="el-GR"/>
                  </w:rPr>
                </w:rPrChange>
              </w:rPr>
              <w:t xml:space="preserve">onavir </w:t>
            </w:r>
            <w:r w:rsidRPr="00567462">
              <w:rPr>
                <w:szCs w:val="22"/>
                <w:lang w:val="el-GR"/>
              </w:rPr>
              <w:t>δισκίο</w:t>
            </w:r>
            <w:r w:rsidRPr="003C37D9">
              <w:rPr>
                <w:szCs w:val="22"/>
                <w:rPrChange w:id="54" w:author="Stamatina Kaouni" w:date="2025-07-31T12:33:00Z">
                  <w:rPr>
                    <w:szCs w:val="22"/>
                    <w:lang w:val="el-GR"/>
                  </w:rPr>
                </w:rPrChange>
              </w:rPr>
              <w:t xml:space="preserve"> 400/</w:t>
            </w:r>
            <w:r w:rsidRPr="003C37D9">
              <w:rPr>
                <w:spacing w:val="-1"/>
                <w:szCs w:val="22"/>
                <w:rPrChange w:id="55" w:author="Stamatina Kaouni" w:date="2025-07-31T12:33:00Z">
                  <w:rPr>
                    <w:spacing w:val="-1"/>
                    <w:szCs w:val="22"/>
                    <w:lang w:val="el-GR"/>
                  </w:rPr>
                </w:rPrChange>
              </w:rPr>
              <w:t>1</w:t>
            </w:r>
            <w:r w:rsidRPr="003C37D9">
              <w:rPr>
                <w:szCs w:val="22"/>
                <w:rPrChange w:id="56" w:author="Stamatina Kaouni" w:date="2025-07-31T12:33:00Z">
                  <w:rPr>
                    <w:szCs w:val="22"/>
                    <w:lang w:val="el-GR"/>
                  </w:rPr>
                </w:rPrChange>
              </w:rPr>
              <w:t>00</w:t>
            </w:r>
            <w:r w:rsidR="009A460C" w:rsidRPr="003C37D9">
              <w:rPr>
                <w:spacing w:val="-7"/>
                <w:szCs w:val="22"/>
                <w:rPrChange w:id="57" w:author="Stamatina Kaouni" w:date="2025-07-31T12:33:00Z">
                  <w:rPr>
                    <w:spacing w:val="-7"/>
                    <w:szCs w:val="22"/>
                    <w:lang w:val="el-GR"/>
                  </w:rPr>
                </w:rPrChange>
              </w:rPr>
              <w:t> mg</w:t>
            </w:r>
            <w:r w:rsidRPr="003C37D9">
              <w:rPr>
                <w:spacing w:val="-2"/>
                <w:szCs w:val="22"/>
                <w:rPrChange w:id="58" w:author="Stamatina Kaouni" w:date="2025-07-31T12:33:00Z">
                  <w:rPr>
                    <w:spacing w:val="-2"/>
                    <w:szCs w:val="22"/>
                    <w:lang w:val="el-GR"/>
                  </w:rPr>
                </w:rPrChange>
              </w:rPr>
              <w:t xml:space="preserve"> </w:t>
            </w:r>
            <w:r w:rsidRPr="003C37D9">
              <w:rPr>
                <w:szCs w:val="22"/>
                <w:rPrChange w:id="59" w:author="Stamatina Kaouni" w:date="2025-07-31T12:33:00Z">
                  <w:rPr>
                    <w:szCs w:val="22"/>
                    <w:lang w:val="el-GR"/>
                  </w:rPr>
                </w:rPrChange>
              </w:rPr>
              <w:t>BID)</w:t>
            </w:r>
          </w:p>
        </w:tc>
        <w:tc>
          <w:tcPr>
            <w:tcW w:w="3280" w:type="dxa"/>
            <w:tcBorders>
              <w:top w:val="single" w:sz="4" w:space="0" w:color="auto"/>
              <w:left w:val="single" w:sz="4" w:space="0" w:color="auto"/>
              <w:bottom w:val="single" w:sz="4" w:space="0" w:color="auto"/>
              <w:right w:val="single" w:sz="4" w:space="0" w:color="auto"/>
            </w:tcBorders>
          </w:tcPr>
          <w:p w14:paraId="6CBED37A" w14:textId="77777777" w:rsidR="00325D96" w:rsidRPr="003C37D9" w:rsidRDefault="00325D96" w:rsidP="006761B2">
            <w:pPr>
              <w:widowControl w:val="0"/>
              <w:autoSpaceDE w:val="0"/>
              <w:autoSpaceDN w:val="0"/>
              <w:adjustRightInd w:val="0"/>
              <w:ind w:left="44"/>
              <w:rPr>
                <w:sz w:val="24"/>
                <w:szCs w:val="22"/>
                <w:lang w:val="en-US" w:eastAsia="fr-FR"/>
                <w:rPrChange w:id="60" w:author="Stamatina Kaouni" w:date="2025-07-31T12:33:00Z">
                  <w:rPr>
                    <w:sz w:val="24"/>
                    <w:szCs w:val="22"/>
                    <w:lang w:eastAsia="fr-FR"/>
                  </w:rPr>
                </w:rPrChange>
              </w:rPr>
            </w:pPr>
            <w:r w:rsidRPr="003C37D9">
              <w:rPr>
                <w:szCs w:val="22"/>
                <w:lang w:val="en-US" w:eastAsia="fr-FR"/>
                <w:rPrChange w:id="61" w:author="Stamatina Kaouni" w:date="2025-07-31T12:33:00Z">
                  <w:rPr>
                    <w:szCs w:val="22"/>
                    <w:lang w:eastAsia="fr-FR"/>
                  </w:rPr>
                </w:rPrChange>
              </w:rPr>
              <w:t>Etravirine:</w:t>
            </w:r>
          </w:p>
          <w:p w14:paraId="6FC3EE52" w14:textId="77777777" w:rsidR="00325D96" w:rsidRPr="003C37D9" w:rsidRDefault="00325D96" w:rsidP="006761B2">
            <w:pPr>
              <w:widowControl w:val="0"/>
              <w:autoSpaceDE w:val="0"/>
              <w:autoSpaceDN w:val="0"/>
              <w:adjustRightInd w:val="0"/>
              <w:ind w:left="44"/>
              <w:jc w:val="both"/>
              <w:rPr>
                <w:sz w:val="24"/>
                <w:szCs w:val="22"/>
                <w:lang w:val="en-US" w:eastAsia="fr-FR"/>
                <w:rPrChange w:id="62" w:author="Stamatina Kaouni" w:date="2025-07-31T12:33:00Z">
                  <w:rPr>
                    <w:sz w:val="24"/>
                    <w:szCs w:val="22"/>
                    <w:lang w:eastAsia="fr-FR"/>
                  </w:rPr>
                </w:rPrChange>
              </w:rPr>
            </w:pPr>
            <w:r w:rsidRPr="003C37D9">
              <w:rPr>
                <w:szCs w:val="22"/>
                <w:lang w:val="en-US" w:eastAsia="fr-FR"/>
                <w:rPrChange w:id="63" w:author="Stamatina Kaouni" w:date="2025-07-31T12:33:00Z">
                  <w:rPr>
                    <w:szCs w:val="22"/>
                    <w:lang w:eastAsia="fr-FR"/>
                  </w:rPr>
                </w:rPrChange>
              </w:rPr>
              <w:t>AUC:</w:t>
            </w:r>
            <w:r w:rsidRPr="003C37D9">
              <w:rPr>
                <w:spacing w:val="-1"/>
                <w:szCs w:val="22"/>
                <w:lang w:val="en-US" w:eastAsia="fr-FR"/>
                <w:rPrChange w:id="64" w:author="Stamatina Kaouni" w:date="2025-07-31T12:33:00Z">
                  <w:rPr>
                    <w:spacing w:val="-1"/>
                    <w:szCs w:val="22"/>
                    <w:lang w:eastAsia="fr-FR"/>
                  </w:rPr>
                </w:rPrChange>
              </w:rPr>
              <w:t xml:space="preserve"> </w:t>
            </w:r>
            <w:r w:rsidRPr="003C37D9">
              <w:rPr>
                <w:szCs w:val="22"/>
                <w:lang w:val="en-US" w:eastAsia="fr-FR"/>
                <w:rPrChange w:id="65" w:author="Stamatina Kaouni" w:date="2025-07-31T12:33:00Z">
                  <w:rPr>
                    <w:szCs w:val="22"/>
                    <w:lang w:eastAsia="fr-FR"/>
                  </w:rPr>
                </w:rPrChange>
              </w:rPr>
              <w:t>↓</w:t>
            </w:r>
            <w:r w:rsidRPr="003C37D9">
              <w:rPr>
                <w:spacing w:val="-1"/>
                <w:szCs w:val="22"/>
                <w:lang w:val="en-US" w:eastAsia="fr-FR"/>
                <w:rPrChange w:id="66" w:author="Stamatina Kaouni" w:date="2025-07-31T12:33:00Z">
                  <w:rPr>
                    <w:spacing w:val="-1"/>
                    <w:szCs w:val="22"/>
                    <w:lang w:eastAsia="fr-FR"/>
                  </w:rPr>
                </w:rPrChange>
              </w:rPr>
              <w:t xml:space="preserve"> </w:t>
            </w:r>
            <w:r w:rsidRPr="003C37D9">
              <w:rPr>
                <w:szCs w:val="22"/>
                <w:lang w:val="en-US" w:eastAsia="fr-FR"/>
                <w:rPrChange w:id="67" w:author="Stamatina Kaouni" w:date="2025-07-31T12:33:00Z">
                  <w:rPr>
                    <w:szCs w:val="22"/>
                    <w:lang w:eastAsia="fr-FR"/>
                  </w:rPr>
                </w:rPrChange>
              </w:rPr>
              <w:t>35%</w:t>
            </w:r>
          </w:p>
          <w:p w14:paraId="4A9ABB7F" w14:textId="77777777" w:rsidR="00325D96" w:rsidRPr="003C37D9" w:rsidRDefault="00325D96" w:rsidP="006761B2">
            <w:pPr>
              <w:widowControl w:val="0"/>
              <w:autoSpaceDE w:val="0"/>
              <w:autoSpaceDN w:val="0"/>
              <w:adjustRightInd w:val="0"/>
              <w:ind w:left="44"/>
              <w:jc w:val="both"/>
              <w:rPr>
                <w:spacing w:val="1"/>
                <w:szCs w:val="22"/>
                <w:lang w:val="en-US" w:eastAsia="fr-FR"/>
                <w:rPrChange w:id="68" w:author="Stamatina Kaouni" w:date="2025-07-31T12:33:00Z">
                  <w:rPr>
                    <w:spacing w:val="1"/>
                    <w:szCs w:val="22"/>
                    <w:lang w:eastAsia="fr-FR"/>
                  </w:rPr>
                </w:rPrChange>
              </w:rPr>
            </w:pPr>
            <w:r w:rsidRPr="003C37D9">
              <w:rPr>
                <w:spacing w:val="2"/>
                <w:szCs w:val="22"/>
                <w:lang w:val="en-US" w:eastAsia="fr-FR"/>
                <w:rPrChange w:id="69" w:author="Stamatina Kaouni" w:date="2025-07-31T12:33:00Z">
                  <w:rPr>
                    <w:spacing w:val="2"/>
                    <w:szCs w:val="22"/>
                    <w:lang w:eastAsia="fr-FR"/>
                  </w:rPr>
                </w:rPrChange>
              </w:rPr>
              <w:t>C</w:t>
            </w:r>
            <w:r w:rsidRPr="003C37D9">
              <w:rPr>
                <w:spacing w:val="-1"/>
                <w:position w:val="-3"/>
                <w:szCs w:val="22"/>
                <w:vertAlign w:val="subscript"/>
                <w:lang w:val="en-US" w:eastAsia="fr-FR"/>
                <w:rPrChange w:id="70" w:author="Stamatina Kaouni" w:date="2025-07-31T12:33:00Z">
                  <w:rPr>
                    <w:spacing w:val="-1"/>
                    <w:position w:val="-3"/>
                    <w:szCs w:val="22"/>
                    <w:vertAlign w:val="subscript"/>
                    <w:lang w:eastAsia="fr-FR"/>
                  </w:rPr>
                </w:rPrChange>
              </w:rPr>
              <w:t>mi</w:t>
            </w:r>
            <w:r w:rsidRPr="003C37D9">
              <w:rPr>
                <w:position w:val="-3"/>
                <w:szCs w:val="22"/>
                <w:vertAlign w:val="subscript"/>
                <w:lang w:val="en-US" w:eastAsia="fr-FR"/>
                <w:rPrChange w:id="71" w:author="Stamatina Kaouni" w:date="2025-07-31T12:33:00Z">
                  <w:rPr>
                    <w:position w:val="-3"/>
                    <w:szCs w:val="22"/>
                    <w:vertAlign w:val="subscript"/>
                    <w:lang w:eastAsia="fr-FR"/>
                  </w:rPr>
                </w:rPrChange>
              </w:rPr>
              <w:t>n</w:t>
            </w:r>
            <w:r w:rsidRPr="003C37D9">
              <w:rPr>
                <w:position w:val="-3"/>
                <w:szCs w:val="22"/>
                <w:lang w:val="en-US" w:eastAsia="fr-FR"/>
                <w:rPrChange w:id="72" w:author="Stamatina Kaouni" w:date="2025-07-31T12:33:00Z">
                  <w:rPr>
                    <w:position w:val="-3"/>
                    <w:szCs w:val="22"/>
                    <w:lang w:eastAsia="fr-FR"/>
                  </w:rPr>
                </w:rPrChange>
              </w:rPr>
              <w:t>:</w:t>
            </w:r>
            <w:r w:rsidRPr="003C37D9">
              <w:rPr>
                <w:spacing w:val="17"/>
                <w:position w:val="-3"/>
                <w:szCs w:val="22"/>
                <w:lang w:val="en-US" w:eastAsia="fr-FR"/>
                <w:rPrChange w:id="73" w:author="Stamatina Kaouni" w:date="2025-07-31T12:33:00Z">
                  <w:rPr>
                    <w:spacing w:val="17"/>
                    <w:position w:val="-3"/>
                    <w:szCs w:val="22"/>
                    <w:lang w:eastAsia="fr-FR"/>
                  </w:rPr>
                </w:rPrChange>
              </w:rPr>
              <w:t xml:space="preserve"> </w:t>
            </w:r>
            <w:r w:rsidRPr="003C37D9">
              <w:rPr>
                <w:szCs w:val="22"/>
                <w:lang w:val="en-US" w:eastAsia="fr-FR"/>
                <w:rPrChange w:id="74" w:author="Stamatina Kaouni" w:date="2025-07-31T12:33:00Z">
                  <w:rPr>
                    <w:szCs w:val="22"/>
                    <w:lang w:eastAsia="fr-FR"/>
                  </w:rPr>
                </w:rPrChange>
              </w:rPr>
              <w:t>↓</w:t>
            </w:r>
            <w:r w:rsidRPr="003C37D9">
              <w:rPr>
                <w:spacing w:val="-1"/>
                <w:szCs w:val="22"/>
                <w:lang w:val="en-US" w:eastAsia="fr-FR"/>
                <w:rPrChange w:id="75" w:author="Stamatina Kaouni" w:date="2025-07-31T12:33:00Z">
                  <w:rPr>
                    <w:spacing w:val="-1"/>
                    <w:szCs w:val="22"/>
                    <w:lang w:eastAsia="fr-FR"/>
                  </w:rPr>
                </w:rPrChange>
              </w:rPr>
              <w:t xml:space="preserve"> </w:t>
            </w:r>
            <w:r w:rsidRPr="003C37D9">
              <w:rPr>
                <w:szCs w:val="22"/>
                <w:lang w:val="en-US" w:eastAsia="fr-FR"/>
                <w:rPrChange w:id="76" w:author="Stamatina Kaouni" w:date="2025-07-31T12:33:00Z">
                  <w:rPr>
                    <w:szCs w:val="22"/>
                    <w:lang w:eastAsia="fr-FR"/>
                  </w:rPr>
                </w:rPrChange>
              </w:rPr>
              <w:t>45%</w:t>
            </w:r>
          </w:p>
          <w:p w14:paraId="2D17CCC8" w14:textId="77777777" w:rsidR="00325D96" w:rsidRPr="003C37D9" w:rsidRDefault="00325D96" w:rsidP="006761B2">
            <w:pPr>
              <w:pStyle w:val="EMEANormal"/>
              <w:ind w:left="44"/>
              <w:rPr>
                <w:szCs w:val="22"/>
                <w:lang w:eastAsia="fr-FR"/>
                <w:rPrChange w:id="77" w:author="Stamatina Kaouni" w:date="2025-07-31T12:33:00Z">
                  <w:rPr>
                    <w:szCs w:val="22"/>
                    <w:lang w:val="el-GR" w:eastAsia="fr-FR"/>
                  </w:rPr>
                </w:rPrChange>
              </w:rPr>
            </w:pPr>
            <w:r w:rsidRPr="003C37D9">
              <w:rPr>
                <w:spacing w:val="2"/>
                <w:szCs w:val="22"/>
                <w:lang w:eastAsia="fr-FR"/>
                <w:rPrChange w:id="78" w:author="Stamatina Kaouni" w:date="2025-07-31T12:33:00Z">
                  <w:rPr>
                    <w:spacing w:val="2"/>
                    <w:szCs w:val="22"/>
                    <w:lang w:val="el-GR" w:eastAsia="fr-FR"/>
                  </w:rPr>
                </w:rPrChange>
              </w:rPr>
              <w:t>C</w:t>
            </w:r>
            <w:r w:rsidRPr="003C37D9">
              <w:rPr>
                <w:spacing w:val="-1"/>
                <w:position w:val="-3"/>
                <w:szCs w:val="22"/>
                <w:vertAlign w:val="subscript"/>
                <w:lang w:eastAsia="fr-FR"/>
                <w:rPrChange w:id="79" w:author="Stamatina Kaouni" w:date="2025-07-31T12:33:00Z">
                  <w:rPr>
                    <w:spacing w:val="-1"/>
                    <w:position w:val="-3"/>
                    <w:szCs w:val="22"/>
                    <w:vertAlign w:val="subscript"/>
                    <w:lang w:val="el-GR" w:eastAsia="fr-FR"/>
                  </w:rPr>
                </w:rPrChange>
              </w:rPr>
              <w:t>ma</w:t>
            </w:r>
            <w:r w:rsidRPr="003C37D9">
              <w:rPr>
                <w:position w:val="-3"/>
                <w:szCs w:val="22"/>
                <w:vertAlign w:val="subscript"/>
                <w:lang w:eastAsia="fr-FR"/>
                <w:rPrChange w:id="80" w:author="Stamatina Kaouni" w:date="2025-07-31T12:33:00Z">
                  <w:rPr>
                    <w:position w:val="-3"/>
                    <w:szCs w:val="22"/>
                    <w:vertAlign w:val="subscript"/>
                    <w:lang w:val="el-GR" w:eastAsia="fr-FR"/>
                  </w:rPr>
                </w:rPrChange>
              </w:rPr>
              <w:t>x</w:t>
            </w:r>
            <w:r w:rsidRPr="003C37D9">
              <w:rPr>
                <w:position w:val="-3"/>
                <w:szCs w:val="22"/>
                <w:lang w:eastAsia="fr-FR"/>
                <w:rPrChange w:id="81" w:author="Stamatina Kaouni" w:date="2025-07-31T12:33:00Z">
                  <w:rPr>
                    <w:position w:val="-3"/>
                    <w:szCs w:val="22"/>
                    <w:lang w:val="el-GR" w:eastAsia="fr-FR"/>
                  </w:rPr>
                </w:rPrChange>
              </w:rPr>
              <w:t>:</w:t>
            </w:r>
            <w:r w:rsidRPr="003C37D9">
              <w:rPr>
                <w:spacing w:val="17"/>
                <w:position w:val="-3"/>
                <w:szCs w:val="22"/>
                <w:lang w:eastAsia="fr-FR"/>
                <w:rPrChange w:id="82" w:author="Stamatina Kaouni" w:date="2025-07-31T12:33:00Z">
                  <w:rPr>
                    <w:spacing w:val="17"/>
                    <w:position w:val="-3"/>
                    <w:szCs w:val="22"/>
                    <w:lang w:val="el-GR" w:eastAsia="fr-FR"/>
                  </w:rPr>
                </w:rPrChange>
              </w:rPr>
              <w:t xml:space="preserve"> </w:t>
            </w:r>
            <w:r w:rsidRPr="003C37D9">
              <w:rPr>
                <w:szCs w:val="22"/>
                <w:lang w:eastAsia="fr-FR"/>
                <w:rPrChange w:id="83" w:author="Stamatina Kaouni" w:date="2025-07-31T12:33:00Z">
                  <w:rPr>
                    <w:szCs w:val="22"/>
                    <w:lang w:val="el-GR" w:eastAsia="fr-FR"/>
                  </w:rPr>
                </w:rPrChange>
              </w:rPr>
              <w:t>↓</w:t>
            </w:r>
            <w:r w:rsidRPr="003C37D9">
              <w:rPr>
                <w:spacing w:val="-1"/>
                <w:szCs w:val="22"/>
                <w:lang w:eastAsia="fr-FR"/>
                <w:rPrChange w:id="84" w:author="Stamatina Kaouni" w:date="2025-07-31T12:33:00Z">
                  <w:rPr>
                    <w:spacing w:val="-1"/>
                    <w:szCs w:val="22"/>
                    <w:lang w:val="el-GR" w:eastAsia="fr-FR"/>
                  </w:rPr>
                </w:rPrChange>
              </w:rPr>
              <w:t xml:space="preserve"> </w:t>
            </w:r>
            <w:r w:rsidRPr="003C37D9">
              <w:rPr>
                <w:szCs w:val="22"/>
                <w:lang w:eastAsia="fr-FR"/>
                <w:rPrChange w:id="85" w:author="Stamatina Kaouni" w:date="2025-07-31T12:33:00Z">
                  <w:rPr>
                    <w:szCs w:val="22"/>
                    <w:lang w:val="el-GR" w:eastAsia="fr-FR"/>
                  </w:rPr>
                </w:rPrChange>
              </w:rPr>
              <w:t>30%</w:t>
            </w:r>
          </w:p>
          <w:p w14:paraId="0517DFBD" w14:textId="77777777" w:rsidR="00325D96" w:rsidRPr="003C37D9" w:rsidRDefault="00325D96" w:rsidP="006761B2">
            <w:pPr>
              <w:pStyle w:val="EMEANormal"/>
              <w:ind w:left="44"/>
              <w:rPr>
                <w:szCs w:val="22"/>
                <w:lang w:eastAsia="fr-FR"/>
                <w:rPrChange w:id="86" w:author="Stamatina Kaouni" w:date="2025-07-31T12:33:00Z">
                  <w:rPr>
                    <w:szCs w:val="22"/>
                    <w:lang w:val="el-GR" w:eastAsia="fr-FR"/>
                  </w:rPr>
                </w:rPrChange>
              </w:rPr>
            </w:pPr>
          </w:p>
          <w:p w14:paraId="7FEF0948" w14:textId="77777777" w:rsidR="00325D96" w:rsidRPr="003C37D9" w:rsidRDefault="00325D96" w:rsidP="006761B2">
            <w:pPr>
              <w:widowControl w:val="0"/>
              <w:autoSpaceDE w:val="0"/>
              <w:autoSpaceDN w:val="0"/>
              <w:adjustRightInd w:val="0"/>
              <w:ind w:left="44"/>
              <w:rPr>
                <w:sz w:val="24"/>
                <w:szCs w:val="22"/>
                <w:lang w:val="en-US" w:eastAsia="fr-FR"/>
                <w:rPrChange w:id="87" w:author="Stamatina Kaouni" w:date="2025-07-31T12:33:00Z">
                  <w:rPr>
                    <w:sz w:val="24"/>
                    <w:szCs w:val="22"/>
                    <w:lang w:eastAsia="fr-FR"/>
                  </w:rPr>
                </w:rPrChange>
              </w:rPr>
            </w:pPr>
            <w:r w:rsidRPr="003C37D9">
              <w:rPr>
                <w:szCs w:val="22"/>
                <w:lang w:val="en-US" w:eastAsia="fr-FR"/>
                <w:rPrChange w:id="88" w:author="Stamatina Kaouni" w:date="2025-07-31T12:33:00Z">
                  <w:rPr>
                    <w:szCs w:val="22"/>
                    <w:lang w:eastAsia="fr-FR"/>
                  </w:rPr>
                </w:rPrChange>
              </w:rPr>
              <w:t>Lopinavir:</w:t>
            </w:r>
          </w:p>
          <w:p w14:paraId="10441522" w14:textId="77777777" w:rsidR="00325D96" w:rsidRPr="00567462" w:rsidRDefault="00325D96" w:rsidP="006761B2">
            <w:pPr>
              <w:widowControl w:val="0"/>
              <w:autoSpaceDE w:val="0"/>
              <w:autoSpaceDN w:val="0"/>
              <w:adjustRightInd w:val="0"/>
              <w:ind w:left="44"/>
              <w:rPr>
                <w:spacing w:val="1"/>
                <w:szCs w:val="22"/>
                <w:lang w:eastAsia="fr-FR"/>
              </w:rPr>
            </w:pPr>
            <w:r w:rsidRPr="00567462">
              <w:rPr>
                <w:szCs w:val="22"/>
                <w:lang w:eastAsia="fr-FR"/>
              </w:rPr>
              <w:t>AUC:</w:t>
            </w:r>
            <w:r w:rsidRPr="00567462">
              <w:rPr>
                <w:spacing w:val="-4"/>
                <w:szCs w:val="22"/>
                <w:lang w:eastAsia="fr-FR"/>
              </w:rPr>
              <w:t xml:space="preserve"> </w:t>
            </w:r>
            <w:r w:rsidRPr="00567462">
              <w:rPr>
                <w:szCs w:val="22"/>
                <w:lang w:eastAsia="fr-FR"/>
              </w:rPr>
              <w:t>↔</w:t>
            </w:r>
          </w:p>
          <w:p w14:paraId="1EEB6423" w14:textId="75B8C144" w:rsidR="00325D96" w:rsidRPr="00567462" w:rsidRDefault="00325D96" w:rsidP="006761B2">
            <w:pPr>
              <w:widowControl w:val="0"/>
              <w:autoSpaceDE w:val="0"/>
              <w:autoSpaceDN w:val="0"/>
              <w:adjustRightInd w:val="0"/>
              <w:ind w:left="44"/>
              <w:rPr>
                <w:spacing w:val="1"/>
                <w:szCs w:val="22"/>
                <w:lang w:eastAsia="fr-FR"/>
              </w:rPr>
            </w:pPr>
            <w:r w:rsidRPr="00567462">
              <w:rPr>
                <w:spacing w:val="2"/>
                <w:szCs w:val="22"/>
                <w:lang w:eastAsia="fr-FR"/>
              </w:rPr>
              <w:t>C</w:t>
            </w:r>
            <w:r w:rsidRPr="00567462">
              <w:rPr>
                <w:spacing w:val="-1"/>
                <w:position w:val="-3"/>
                <w:szCs w:val="22"/>
                <w:vertAlign w:val="subscript"/>
                <w:lang w:eastAsia="fr-FR"/>
              </w:rPr>
              <w:t>mi</w:t>
            </w:r>
            <w:r w:rsidRPr="00567462">
              <w:rPr>
                <w:position w:val="-3"/>
                <w:szCs w:val="22"/>
                <w:vertAlign w:val="subscript"/>
                <w:lang w:eastAsia="fr-FR"/>
              </w:rPr>
              <w:t>n</w:t>
            </w:r>
            <w:r w:rsidRPr="00567462">
              <w:rPr>
                <w:position w:val="-3"/>
                <w:szCs w:val="22"/>
                <w:lang w:eastAsia="fr-FR"/>
              </w:rPr>
              <w:t>:</w:t>
            </w:r>
            <w:r w:rsidRPr="00567462">
              <w:rPr>
                <w:spacing w:val="17"/>
                <w:position w:val="-3"/>
                <w:szCs w:val="22"/>
                <w:lang w:eastAsia="fr-FR"/>
              </w:rPr>
              <w:t xml:space="preserve"> </w:t>
            </w:r>
            <w:r w:rsidRPr="00567462">
              <w:rPr>
                <w:szCs w:val="22"/>
                <w:lang w:eastAsia="fr-FR"/>
              </w:rPr>
              <w:t>↓</w:t>
            </w:r>
            <w:r w:rsidRPr="00567462">
              <w:rPr>
                <w:spacing w:val="-1"/>
                <w:szCs w:val="22"/>
                <w:lang w:eastAsia="fr-FR"/>
              </w:rPr>
              <w:t xml:space="preserve"> </w:t>
            </w:r>
            <w:r w:rsidRPr="00567462">
              <w:rPr>
                <w:szCs w:val="22"/>
                <w:lang w:eastAsia="fr-FR"/>
              </w:rPr>
              <w:t>20%</w:t>
            </w:r>
          </w:p>
          <w:p w14:paraId="476D61B0" w14:textId="77777777" w:rsidR="00325D96" w:rsidRPr="00567462" w:rsidRDefault="00325D96" w:rsidP="006761B2">
            <w:pPr>
              <w:pStyle w:val="EMEANormal"/>
              <w:rPr>
                <w:szCs w:val="22"/>
                <w:lang w:val="el-GR"/>
              </w:rPr>
            </w:pPr>
            <w:r w:rsidRPr="00567462">
              <w:rPr>
                <w:spacing w:val="2"/>
                <w:szCs w:val="22"/>
                <w:lang w:val="el-GR" w:eastAsia="fr-FR"/>
              </w:rPr>
              <w:t>C</w:t>
            </w:r>
            <w:r w:rsidRPr="00567462">
              <w:rPr>
                <w:spacing w:val="-1"/>
                <w:position w:val="-3"/>
                <w:szCs w:val="22"/>
                <w:vertAlign w:val="subscript"/>
                <w:lang w:val="el-GR" w:eastAsia="fr-FR"/>
              </w:rPr>
              <w:t>ma</w:t>
            </w:r>
            <w:r w:rsidRPr="00567462">
              <w:rPr>
                <w:position w:val="-3"/>
                <w:szCs w:val="22"/>
                <w:vertAlign w:val="subscript"/>
                <w:lang w:val="el-GR" w:eastAsia="fr-FR"/>
              </w:rPr>
              <w:t>x</w:t>
            </w:r>
            <w:r w:rsidRPr="00567462">
              <w:rPr>
                <w:position w:val="-3"/>
                <w:szCs w:val="22"/>
                <w:lang w:val="el-GR" w:eastAsia="fr-FR"/>
              </w:rPr>
              <w:t>:</w:t>
            </w:r>
            <w:r w:rsidRPr="00567462">
              <w:rPr>
                <w:spacing w:val="14"/>
                <w:position w:val="-3"/>
                <w:szCs w:val="22"/>
                <w:lang w:val="el-GR" w:eastAsia="fr-FR"/>
              </w:rPr>
              <w:t xml:space="preserve"> </w:t>
            </w:r>
            <w:r w:rsidRPr="00567462">
              <w:rPr>
                <w:szCs w:val="22"/>
                <w:lang w:val="el-GR" w:eastAsia="fr-FR"/>
              </w:rPr>
              <w:t>↔</w:t>
            </w:r>
          </w:p>
        </w:tc>
        <w:tc>
          <w:tcPr>
            <w:tcW w:w="3446" w:type="dxa"/>
            <w:tcBorders>
              <w:top w:val="single" w:sz="4" w:space="0" w:color="auto"/>
              <w:left w:val="single" w:sz="4" w:space="0" w:color="auto"/>
              <w:bottom w:val="single" w:sz="4" w:space="0" w:color="auto"/>
              <w:right w:val="single" w:sz="4" w:space="0" w:color="auto"/>
            </w:tcBorders>
          </w:tcPr>
          <w:p w14:paraId="4A498802" w14:textId="77777777" w:rsidR="00325D96" w:rsidRPr="00567462" w:rsidRDefault="00325D96" w:rsidP="006761B2">
            <w:pPr>
              <w:pStyle w:val="EMEANormal"/>
              <w:rPr>
                <w:szCs w:val="22"/>
                <w:lang w:val="el-GR"/>
              </w:rPr>
            </w:pPr>
            <w:r w:rsidRPr="00567462">
              <w:rPr>
                <w:szCs w:val="22"/>
                <w:lang w:val="el-GR"/>
              </w:rPr>
              <w:t>Δεν είναι απαραίτητη η προσαρμογή της δόσης.</w:t>
            </w:r>
          </w:p>
        </w:tc>
      </w:tr>
      <w:tr w:rsidR="00325D96" w:rsidRPr="00567462" w14:paraId="6CAC6C7B"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7AEFDCF8" w14:textId="77777777" w:rsidR="00325D96" w:rsidRPr="003C37D9" w:rsidRDefault="00325D96" w:rsidP="006761B2">
            <w:pPr>
              <w:pStyle w:val="EMEANormal"/>
              <w:keepLines/>
              <w:rPr>
                <w:szCs w:val="22"/>
                <w:lang w:eastAsia="fr-FR"/>
                <w:rPrChange w:id="89" w:author="Stamatina Kaouni" w:date="2025-07-31T12:33:00Z">
                  <w:rPr>
                    <w:szCs w:val="22"/>
                    <w:lang w:val="el-GR" w:eastAsia="fr-FR"/>
                  </w:rPr>
                </w:rPrChange>
              </w:rPr>
            </w:pPr>
            <w:r w:rsidRPr="003C37D9">
              <w:rPr>
                <w:szCs w:val="22"/>
                <w:lang w:eastAsia="fr-FR"/>
                <w:rPrChange w:id="90" w:author="Stamatina Kaouni" w:date="2025-07-31T12:33:00Z">
                  <w:rPr>
                    <w:szCs w:val="22"/>
                    <w:lang w:val="el-GR" w:eastAsia="fr-FR"/>
                  </w:rPr>
                </w:rPrChange>
              </w:rPr>
              <w:t>Rilpivirine</w:t>
            </w:r>
          </w:p>
          <w:p w14:paraId="2DF9EE1C" w14:textId="77777777" w:rsidR="00325D96" w:rsidRPr="003C37D9" w:rsidRDefault="00325D96" w:rsidP="006761B2">
            <w:pPr>
              <w:pStyle w:val="EMEANormal"/>
              <w:keepLines/>
              <w:rPr>
                <w:bCs/>
                <w:iCs/>
                <w:szCs w:val="22"/>
                <w:rPrChange w:id="91" w:author="Stamatina Kaouni" w:date="2025-07-31T12:33:00Z">
                  <w:rPr>
                    <w:bCs/>
                    <w:iCs/>
                    <w:szCs w:val="22"/>
                    <w:lang w:val="el-GR"/>
                  </w:rPr>
                </w:rPrChange>
              </w:rPr>
            </w:pPr>
            <w:r w:rsidRPr="003C37D9">
              <w:rPr>
                <w:szCs w:val="22"/>
                <w:lang w:eastAsia="fr-FR"/>
                <w:rPrChange w:id="92" w:author="Stamatina Kaouni" w:date="2025-07-31T12:33:00Z">
                  <w:rPr>
                    <w:szCs w:val="22"/>
                    <w:lang w:val="el-GR" w:eastAsia="fr-FR"/>
                  </w:rPr>
                </w:rPrChange>
              </w:rPr>
              <w:t>(</w:t>
            </w:r>
            <w:r w:rsidRPr="003C37D9">
              <w:rPr>
                <w:szCs w:val="22"/>
                <w:rPrChange w:id="93" w:author="Stamatina Kaouni" w:date="2025-07-31T12:33:00Z">
                  <w:rPr>
                    <w:szCs w:val="22"/>
                    <w:lang w:val="el-GR"/>
                  </w:rPr>
                </w:rPrChange>
              </w:rPr>
              <w:t>Lopinavir/ri</w:t>
            </w:r>
            <w:r w:rsidRPr="003C37D9">
              <w:rPr>
                <w:spacing w:val="-1"/>
                <w:szCs w:val="22"/>
                <w:rPrChange w:id="94" w:author="Stamatina Kaouni" w:date="2025-07-31T12:33:00Z">
                  <w:rPr>
                    <w:spacing w:val="-1"/>
                    <w:szCs w:val="22"/>
                    <w:lang w:val="el-GR"/>
                  </w:rPr>
                </w:rPrChange>
              </w:rPr>
              <w:t>t</w:t>
            </w:r>
            <w:r w:rsidRPr="003C37D9">
              <w:rPr>
                <w:szCs w:val="22"/>
                <w:rPrChange w:id="95" w:author="Stamatina Kaouni" w:date="2025-07-31T12:33:00Z">
                  <w:rPr>
                    <w:szCs w:val="22"/>
                    <w:lang w:val="el-GR"/>
                  </w:rPr>
                </w:rPrChange>
              </w:rPr>
              <w:t xml:space="preserve">onavir </w:t>
            </w:r>
            <w:r w:rsidRPr="00567462">
              <w:rPr>
                <w:szCs w:val="22"/>
                <w:lang w:val="el-GR"/>
              </w:rPr>
              <w:t>καψάκιο</w:t>
            </w:r>
            <w:r w:rsidRPr="003C37D9">
              <w:rPr>
                <w:szCs w:val="22"/>
                <w:rPrChange w:id="96" w:author="Stamatina Kaouni" w:date="2025-07-31T12:33:00Z">
                  <w:rPr>
                    <w:szCs w:val="22"/>
                    <w:lang w:val="el-GR"/>
                  </w:rPr>
                </w:rPrChange>
              </w:rPr>
              <w:t xml:space="preserve"> 400/</w:t>
            </w:r>
            <w:r w:rsidRPr="003C37D9">
              <w:rPr>
                <w:spacing w:val="-1"/>
                <w:szCs w:val="22"/>
                <w:rPrChange w:id="97" w:author="Stamatina Kaouni" w:date="2025-07-31T12:33:00Z">
                  <w:rPr>
                    <w:spacing w:val="-1"/>
                    <w:szCs w:val="22"/>
                    <w:lang w:val="el-GR"/>
                  </w:rPr>
                </w:rPrChange>
              </w:rPr>
              <w:t>1</w:t>
            </w:r>
            <w:r w:rsidRPr="003C37D9">
              <w:rPr>
                <w:szCs w:val="22"/>
                <w:rPrChange w:id="98" w:author="Stamatina Kaouni" w:date="2025-07-31T12:33:00Z">
                  <w:rPr>
                    <w:szCs w:val="22"/>
                    <w:lang w:val="el-GR"/>
                  </w:rPr>
                </w:rPrChange>
              </w:rPr>
              <w:t>00</w:t>
            </w:r>
            <w:r w:rsidR="009A460C" w:rsidRPr="003C37D9">
              <w:rPr>
                <w:spacing w:val="-7"/>
                <w:szCs w:val="22"/>
                <w:rPrChange w:id="99" w:author="Stamatina Kaouni" w:date="2025-07-31T12:33:00Z">
                  <w:rPr>
                    <w:spacing w:val="-7"/>
                    <w:szCs w:val="22"/>
                    <w:lang w:val="el-GR"/>
                  </w:rPr>
                </w:rPrChange>
              </w:rPr>
              <w:t> mg</w:t>
            </w:r>
            <w:r w:rsidRPr="003C37D9">
              <w:rPr>
                <w:spacing w:val="-2"/>
                <w:szCs w:val="22"/>
                <w:rPrChange w:id="100" w:author="Stamatina Kaouni" w:date="2025-07-31T12:33:00Z">
                  <w:rPr>
                    <w:spacing w:val="-2"/>
                    <w:szCs w:val="22"/>
                    <w:lang w:val="el-GR"/>
                  </w:rPr>
                </w:rPrChange>
              </w:rPr>
              <w:t xml:space="preserve"> </w:t>
            </w:r>
            <w:r w:rsidRPr="003C37D9">
              <w:rPr>
                <w:szCs w:val="22"/>
                <w:rPrChange w:id="101" w:author="Stamatina Kaouni" w:date="2025-07-31T12:33:00Z">
                  <w:rPr>
                    <w:szCs w:val="22"/>
                    <w:lang w:val="el-GR"/>
                  </w:rPr>
                </w:rPrChange>
              </w:rPr>
              <w:t>BID)</w:t>
            </w:r>
          </w:p>
        </w:tc>
        <w:tc>
          <w:tcPr>
            <w:tcW w:w="3280" w:type="dxa"/>
            <w:tcBorders>
              <w:top w:val="single" w:sz="4" w:space="0" w:color="auto"/>
              <w:left w:val="single" w:sz="4" w:space="0" w:color="auto"/>
              <w:bottom w:val="single" w:sz="4" w:space="0" w:color="auto"/>
              <w:right w:val="single" w:sz="4" w:space="0" w:color="auto"/>
            </w:tcBorders>
          </w:tcPr>
          <w:p w14:paraId="683083E2" w14:textId="77777777" w:rsidR="00325D96" w:rsidRPr="003C37D9" w:rsidRDefault="00325D96" w:rsidP="006761B2">
            <w:pPr>
              <w:keepLines/>
              <w:widowControl w:val="0"/>
              <w:autoSpaceDE w:val="0"/>
              <w:autoSpaceDN w:val="0"/>
              <w:adjustRightInd w:val="0"/>
              <w:ind w:left="44"/>
              <w:rPr>
                <w:sz w:val="24"/>
                <w:szCs w:val="22"/>
                <w:lang w:val="en-US" w:eastAsia="fr-FR"/>
                <w:rPrChange w:id="102" w:author="Stamatina Kaouni" w:date="2025-07-31T12:33:00Z">
                  <w:rPr>
                    <w:sz w:val="24"/>
                    <w:szCs w:val="22"/>
                    <w:lang w:eastAsia="fr-FR"/>
                  </w:rPr>
                </w:rPrChange>
              </w:rPr>
            </w:pPr>
            <w:r w:rsidRPr="003C37D9">
              <w:rPr>
                <w:szCs w:val="22"/>
                <w:lang w:val="en-US" w:eastAsia="fr-FR"/>
                <w:rPrChange w:id="103" w:author="Stamatina Kaouni" w:date="2025-07-31T12:33:00Z">
                  <w:rPr>
                    <w:szCs w:val="22"/>
                    <w:lang w:eastAsia="fr-FR"/>
                  </w:rPr>
                </w:rPrChange>
              </w:rPr>
              <w:t>Rilpivirine:</w:t>
            </w:r>
          </w:p>
          <w:p w14:paraId="28405B88" w14:textId="77777777" w:rsidR="00325D96" w:rsidRPr="003C37D9" w:rsidRDefault="00325D96" w:rsidP="006761B2">
            <w:pPr>
              <w:keepLines/>
              <w:widowControl w:val="0"/>
              <w:autoSpaceDE w:val="0"/>
              <w:autoSpaceDN w:val="0"/>
              <w:adjustRightInd w:val="0"/>
              <w:ind w:left="44"/>
              <w:rPr>
                <w:sz w:val="24"/>
                <w:szCs w:val="22"/>
                <w:lang w:val="en-US" w:eastAsia="fr-FR"/>
                <w:rPrChange w:id="104" w:author="Stamatina Kaouni" w:date="2025-07-31T12:33:00Z">
                  <w:rPr>
                    <w:sz w:val="24"/>
                    <w:szCs w:val="22"/>
                    <w:lang w:eastAsia="fr-FR"/>
                  </w:rPr>
                </w:rPrChange>
              </w:rPr>
            </w:pPr>
            <w:r w:rsidRPr="003C37D9">
              <w:rPr>
                <w:szCs w:val="22"/>
                <w:lang w:val="en-US" w:eastAsia="fr-FR"/>
                <w:rPrChange w:id="105" w:author="Stamatina Kaouni" w:date="2025-07-31T12:33:00Z">
                  <w:rPr>
                    <w:szCs w:val="22"/>
                    <w:lang w:eastAsia="fr-FR"/>
                  </w:rPr>
                </w:rPrChange>
              </w:rPr>
              <w:t>AUC:</w:t>
            </w:r>
            <w:r w:rsidRPr="003C37D9">
              <w:rPr>
                <w:spacing w:val="-1"/>
                <w:szCs w:val="22"/>
                <w:lang w:val="en-US" w:eastAsia="fr-FR"/>
                <w:rPrChange w:id="106" w:author="Stamatina Kaouni" w:date="2025-07-31T12:33:00Z">
                  <w:rPr>
                    <w:spacing w:val="-1"/>
                    <w:szCs w:val="22"/>
                    <w:lang w:eastAsia="fr-FR"/>
                  </w:rPr>
                </w:rPrChange>
              </w:rPr>
              <w:t xml:space="preserve"> </w:t>
            </w:r>
            <w:r w:rsidRPr="003C37D9">
              <w:rPr>
                <w:szCs w:val="22"/>
                <w:lang w:val="en-US" w:eastAsia="fr-FR"/>
                <w:rPrChange w:id="107" w:author="Stamatina Kaouni" w:date="2025-07-31T12:33:00Z">
                  <w:rPr>
                    <w:szCs w:val="22"/>
                    <w:lang w:eastAsia="fr-FR"/>
                  </w:rPr>
                </w:rPrChange>
              </w:rPr>
              <w:t>↑</w:t>
            </w:r>
            <w:r w:rsidRPr="003C37D9">
              <w:rPr>
                <w:spacing w:val="-4"/>
                <w:szCs w:val="22"/>
                <w:lang w:val="en-US" w:eastAsia="fr-FR"/>
                <w:rPrChange w:id="108" w:author="Stamatina Kaouni" w:date="2025-07-31T12:33:00Z">
                  <w:rPr>
                    <w:spacing w:val="-4"/>
                    <w:szCs w:val="22"/>
                    <w:lang w:eastAsia="fr-FR"/>
                  </w:rPr>
                </w:rPrChange>
              </w:rPr>
              <w:t xml:space="preserve"> </w:t>
            </w:r>
            <w:r w:rsidRPr="003C37D9">
              <w:rPr>
                <w:spacing w:val="1"/>
                <w:szCs w:val="22"/>
                <w:lang w:val="en-US" w:eastAsia="fr-FR"/>
                <w:rPrChange w:id="109" w:author="Stamatina Kaouni" w:date="2025-07-31T12:33:00Z">
                  <w:rPr>
                    <w:spacing w:val="1"/>
                    <w:szCs w:val="22"/>
                    <w:lang w:eastAsia="fr-FR"/>
                  </w:rPr>
                </w:rPrChange>
              </w:rPr>
              <w:t>52%</w:t>
            </w:r>
          </w:p>
          <w:p w14:paraId="48042F7F" w14:textId="77777777" w:rsidR="00325D96" w:rsidRPr="003C37D9" w:rsidRDefault="00325D96" w:rsidP="006761B2">
            <w:pPr>
              <w:keepLines/>
              <w:widowControl w:val="0"/>
              <w:autoSpaceDE w:val="0"/>
              <w:autoSpaceDN w:val="0"/>
              <w:adjustRightInd w:val="0"/>
              <w:ind w:left="44"/>
              <w:rPr>
                <w:szCs w:val="22"/>
                <w:lang w:val="en-US" w:eastAsia="fr-FR"/>
                <w:rPrChange w:id="110" w:author="Stamatina Kaouni" w:date="2025-07-31T12:33:00Z">
                  <w:rPr>
                    <w:szCs w:val="22"/>
                    <w:lang w:eastAsia="fr-FR"/>
                  </w:rPr>
                </w:rPrChange>
              </w:rPr>
            </w:pPr>
            <w:r w:rsidRPr="003C37D9">
              <w:rPr>
                <w:spacing w:val="1"/>
                <w:szCs w:val="22"/>
                <w:lang w:val="en-US" w:eastAsia="fr-FR"/>
                <w:rPrChange w:id="111" w:author="Stamatina Kaouni" w:date="2025-07-31T12:33:00Z">
                  <w:rPr>
                    <w:spacing w:val="1"/>
                    <w:szCs w:val="22"/>
                    <w:lang w:eastAsia="fr-FR"/>
                  </w:rPr>
                </w:rPrChange>
              </w:rPr>
              <w:t>C</w:t>
            </w:r>
            <w:r w:rsidRPr="003C37D9">
              <w:rPr>
                <w:spacing w:val="-1"/>
                <w:position w:val="-3"/>
                <w:szCs w:val="22"/>
                <w:vertAlign w:val="subscript"/>
                <w:lang w:val="en-US" w:eastAsia="fr-FR"/>
                <w:rPrChange w:id="112" w:author="Stamatina Kaouni" w:date="2025-07-31T12:33:00Z">
                  <w:rPr>
                    <w:spacing w:val="-1"/>
                    <w:position w:val="-3"/>
                    <w:szCs w:val="22"/>
                    <w:vertAlign w:val="subscript"/>
                    <w:lang w:eastAsia="fr-FR"/>
                  </w:rPr>
                </w:rPrChange>
              </w:rPr>
              <w:t>mi</w:t>
            </w:r>
            <w:r w:rsidRPr="003C37D9">
              <w:rPr>
                <w:position w:val="-3"/>
                <w:szCs w:val="22"/>
                <w:vertAlign w:val="subscript"/>
                <w:lang w:val="en-US" w:eastAsia="fr-FR"/>
                <w:rPrChange w:id="113" w:author="Stamatina Kaouni" w:date="2025-07-31T12:33:00Z">
                  <w:rPr>
                    <w:position w:val="-3"/>
                    <w:szCs w:val="22"/>
                    <w:vertAlign w:val="subscript"/>
                    <w:lang w:eastAsia="fr-FR"/>
                  </w:rPr>
                </w:rPrChange>
              </w:rPr>
              <w:t>n</w:t>
            </w:r>
            <w:r w:rsidRPr="003C37D9">
              <w:rPr>
                <w:position w:val="-3"/>
                <w:szCs w:val="22"/>
                <w:lang w:val="en-US" w:eastAsia="fr-FR"/>
                <w:rPrChange w:id="114" w:author="Stamatina Kaouni" w:date="2025-07-31T12:33:00Z">
                  <w:rPr>
                    <w:position w:val="-3"/>
                    <w:szCs w:val="22"/>
                    <w:lang w:eastAsia="fr-FR"/>
                  </w:rPr>
                </w:rPrChange>
              </w:rPr>
              <w:t>:</w:t>
            </w:r>
            <w:r w:rsidRPr="003C37D9">
              <w:rPr>
                <w:spacing w:val="17"/>
                <w:position w:val="-3"/>
                <w:szCs w:val="22"/>
                <w:lang w:val="en-US" w:eastAsia="fr-FR"/>
                <w:rPrChange w:id="115" w:author="Stamatina Kaouni" w:date="2025-07-31T12:33:00Z">
                  <w:rPr>
                    <w:spacing w:val="17"/>
                    <w:position w:val="-3"/>
                    <w:szCs w:val="22"/>
                    <w:lang w:eastAsia="fr-FR"/>
                  </w:rPr>
                </w:rPrChange>
              </w:rPr>
              <w:t xml:space="preserve"> </w:t>
            </w:r>
            <w:r w:rsidRPr="003C37D9">
              <w:rPr>
                <w:szCs w:val="22"/>
                <w:lang w:val="en-US" w:eastAsia="fr-FR"/>
                <w:rPrChange w:id="116" w:author="Stamatina Kaouni" w:date="2025-07-31T12:33:00Z">
                  <w:rPr>
                    <w:szCs w:val="22"/>
                    <w:lang w:eastAsia="fr-FR"/>
                  </w:rPr>
                </w:rPrChange>
              </w:rPr>
              <w:t>↑</w:t>
            </w:r>
            <w:r w:rsidRPr="003C37D9">
              <w:rPr>
                <w:spacing w:val="-4"/>
                <w:szCs w:val="22"/>
                <w:lang w:val="en-US" w:eastAsia="fr-FR"/>
                <w:rPrChange w:id="117" w:author="Stamatina Kaouni" w:date="2025-07-31T12:33:00Z">
                  <w:rPr>
                    <w:spacing w:val="-4"/>
                    <w:szCs w:val="22"/>
                    <w:lang w:eastAsia="fr-FR"/>
                  </w:rPr>
                </w:rPrChange>
              </w:rPr>
              <w:t xml:space="preserve"> </w:t>
            </w:r>
            <w:r w:rsidRPr="003C37D9">
              <w:rPr>
                <w:spacing w:val="1"/>
                <w:szCs w:val="22"/>
                <w:lang w:val="en-US" w:eastAsia="fr-FR"/>
                <w:rPrChange w:id="118" w:author="Stamatina Kaouni" w:date="2025-07-31T12:33:00Z">
                  <w:rPr>
                    <w:spacing w:val="1"/>
                    <w:szCs w:val="22"/>
                    <w:lang w:eastAsia="fr-FR"/>
                  </w:rPr>
                </w:rPrChange>
              </w:rPr>
              <w:t>74%</w:t>
            </w:r>
          </w:p>
          <w:p w14:paraId="639EF2BA" w14:textId="77777777" w:rsidR="00325D96" w:rsidRPr="003C37D9" w:rsidRDefault="00325D96" w:rsidP="006761B2">
            <w:pPr>
              <w:keepLines/>
              <w:widowControl w:val="0"/>
              <w:autoSpaceDE w:val="0"/>
              <w:autoSpaceDN w:val="0"/>
              <w:adjustRightInd w:val="0"/>
              <w:ind w:left="44"/>
              <w:rPr>
                <w:spacing w:val="1"/>
                <w:szCs w:val="22"/>
                <w:lang w:val="en-US" w:eastAsia="fr-FR"/>
                <w:rPrChange w:id="119" w:author="Stamatina Kaouni" w:date="2025-07-31T12:33:00Z">
                  <w:rPr>
                    <w:spacing w:val="1"/>
                    <w:szCs w:val="22"/>
                    <w:lang w:eastAsia="fr-FR"/>
                  </w:rPr>
                </w:rPrChange>
              </w:rPr>
            </w:pPr>
            <w:r w:rsidRPr="003C37D9">
              <w:rPr>
                <w:spacing w:val="1"/>
                <w:szCs w:val="22"/>
                <w:lang w:val="en-US" w:eastAsia="fr-FR"/>
                <w:rPrChange w:id="120" w:author="Stamatina Kaouni" w:date="2025-07-31T12:33:00Z">
                  <w:rPr>
                    <w:spacing w:val="1"/>
                    <w:szCs w:val="22"/>
                    <w:lang w:eastAsia="fr-FR"/>
                  </w:rPr>
                </w:rPrChange>
              </w:rPr>
              <w:t>C</w:t>
            </w:r>
            <w:r w:rsidRPr="003C37D9">
              <w:rPr>
                <w:spacing w:val="-1"/>
                <w:position w:val="-3"/>
                <w:szCs w:val="22"/>
                <w:vertAlign w:val="subscript"/>
                <w:lang w:val="en-US" w:eastAsia="fr-FR"/>
                <w:rPrChange w:id="121" w:author="Stamatina Kaouni" w:date="2025-07-31T12:33:00Z">
                  <w:rPr>
                    <w:spacing w:val="-1"/>
                    <w:position w:val="-3"/>
                    <w:szCs w:val="22"/>
                    <w:vertAlign w:val="subscript"/>
                    <w:lang w:eastAsia="fr-FR"/>
                  </w:rPr>
                </w:rPrChange>
              </w:rPr>
              <w:t>ma</w:t>
            </w:r>
            <w:r w:rsidRPr="003C37D9">
              <w:rPr>
                <w:position w:val="-3"/>
                <w:szCs w:val="22"/>
                <w:vertAlign w:val="subscript"/>
                <w:lang w:val="en-US" w:eastAsia="fr-FR"/>
                <w:rPrChange w:id="122" w:author="Stamatina Kaouni" w:date="2025-07-31T12:33:00Z">
                  <w:rPr>
                    <w:position w:val="-3"/>
                    <w:szCs w:val="22"/>
                    <w:vertAlign w:val="subscript"/>
                    <w:lang w:eastAsia="fr-FR"/>
                  </w:rPr>
                </w:rPrChange>
              </w:rPr>
              <w:t>x</w:t>
            </w:r>
            <w:r w:rsidRPr="003C37D9">
              <w:rPr>
                <w:position w:val="-3"/>
                <w:szCs w:val="22"/>
                <w:lang w:val="en-US" w:eastAsia="fr-FR"/>
                <w:rPrChange w:id="123" w:author="Stamatina Kaouni" w:date="2025-07-31T12:33:00Z">
                  <w:rPr>
                    <w:position w:val="-3"/>
                    <w:szCs w:val="22"/>
                    <w:lang w:eastAsia="fr-FR"/>
                  </w:rPr>
                </w:rPrChange>
              </w:rPr>
              <w:t>:</w:t>
            </w:r>
            <w:r w:rsidRPr="003C37D9">
              <w:rPr>
                <w:spacing w:val="17"/>
                <w:position w:val="-3"/>
                <w:szCs w:val="22"/>
                <w:lang w:val="en-US" w:eastAsia="fr-FR"/>
                <w:rPrChange w:id="124" w:author="Stamatina Kaouni" w:date="2025-07-31T12:33:00Z">
                  <w:rPr>
                    <w:spacing w:val="17"/>
                    <w:position w:val="-3"/>
                    <w:szCs w:val="22"/>
                    <w:lang w:eastAsia="fr-FR"/>
                  </w:rPr>
                </w:rPrChange>
              </w:rPr>
              <w:t xml:space="preserve"> </w:t>
            </w:r>
            <w:r w:rsidRPr="003C37D9">
              <w:rPr>
                <w:szCs w:val="22"/>
                <w:lang w:val="en-US" w:eastAsia="fr-FR"/>
                <w:rPrChange w:id="125" w:author="Stamatina Kaouni" w:date="2025-07-31T12:33:00Z">
                  <w:rPr>
                    <w:szCs w:val="22"/>
                    <w:lang w:eastAsia="fr-FR"/>
                  </w:rPr>
                </w:rPrChange>
              </w:rPr>
              <w:t>↑</w:t>
            </w:r>
            <w:r w:rsidRPr="003C37D9">
              <w:rPr>
                <w:spacing w:val="-4"/>
                <w:szCs w:val="22"/>
                <w:lang w:val="en-US" w:eastAsia="fr-FR"/>
                <w:rPrChange w:id="126" w:author="Stamatina Kaouni" w:date="2025-07-31T12:33:00Z">
                  <w:rPr>
                    <w:spacing w:val="-4"/>
                    <w:szCs w:val="22"/>
                    <w:lang w:eastAsia="fr-FR"/>
                  </w:rPr>
                </w:rPrChange>
              </w:rPr>
              <w:t xml:space="preserve"> </w:t>
            </w:r>
            <w:r w:rsidRPr="003C37D9">
              <w:rPr>
                <w:spacing w:val="1"/>
                <w:szCs w:val="22"/>
                <w:lang w:val="en-US" w:eastAsia="fr-FR"/>
                <w:rPrChange w:id="127" w:author="Stamatina Kaouni" w:date="2025-07-31T12:33:00Z">
                  <w:rPr>
                    <w:spacing w:val="1"/>
                    <w:szCs w:val="22"/>
                    <w:lang w:eastAsia="fr-FR"/>
                  </w:rPr>
                </w:rPrChange>
              </w:rPr>
              <w:t>29%</w:t>
            </w:r>
          </w:p>
          <w:p w14:paraId="63D2B05F" w14:textId="77777777" w:rsidR="00325D96" w:rsidRPr="003C37D9" w:rsidRDefault="00325D96" w:rsidP="006761B2">
            <w:pPr>
              <w:keepLines/>
              <w:widowControl w:val="0"/>
              <w:autoSpaceDE w:val="0"/>
              <w:autoSpaceDN w:val="0"/>
              <w:adjustRightInd w:val="0"/>
              <w:ind w:left="44"/>
              <w:rPr>
                <w:spacing w:val="1"/>
                <w:szCs w:val="22"/>
                <w:lang w:val="en-US" w:eastAsia="fr-FR"/>
                <w:rPrChange w:id="128" w:author="Stamatina Kaouni" w:date="2025-07-31T12:33:00Z">
                  <w:rPr>
                    <w:spacing w:val="1"/>
                    <w:szCs w:val="22"/>
                    <w:lang w:eastAsia="fr-FR"/>
                  </w:rPr>
                </w:rPrChange>
              </w:rPr>
            </w:pPr>
          </w:p>
          <w:p w14:paraId="24C50E72" w14:textId="77777777" w:rsidR="00325D96" w:rsidRPr="003C37D9" w:rsidRDefault="00325D96" w:rsidP="006761B2">
            <w:pPr>
              <w:keepLines/>
              <w:widowControl w:val="0"/>
              <w:autoSpaceDE w:val="0"/>
              <w:autoSpaceDN w:val="0"/>
              <w:adjustRightInd w:val="0"/>
              <w:ind w:left="44"/>
              <w:rPr>
                <w:sz w:val="24"/>
                <w:szCs w:val="22"/>
                <w:lang w:val="en-US" w:eastAsia="fr-FR"/>
                <w:rPrChange w:id="129" w:author="Stamatina Kaouni" w:date="2025-07-31T12:33:00Z">
                  <w:rPr>
                    <w:sz w:val="24"/>
                    <w:szCs w:val="22"/>
                    <w:lang w:eastAsia="fr-FR"/>
                  </w:rPr>
                </w:rPrChange>
              </w:rPr>
            </w:pPr>
            <w:r w:rsidRPr="003C37D9">
              <w:rPr>
                <w:szCs w:val="22"/>
                <w:lang w:val="en-US" w:eastAsia="fr-FR"/>
                <w:rPrChange w:id="130" w:author="Stamatina Kaouni" w:date="2025-07-31T12:33:00Z">
                  <w:rPr>
                    <w:szCs w:val="22"/>
                    <w:lang w:eastAsia="fr-FR"/>
                  </w:rPr>
                </w:rPrChange>
              </w:rPr>
              <w:t>Lopinavir:</w:t>
            </w:r>
          </w:p>
          <w:p w14:paraId="36C7EE67" w14:textId="77777777" w:rsidR="00325D96" w:rsidRPr="003C37D9" w:rsidRDefault="00325D96" w:rsidP="006761B2">
            <w:pPr>
              <w:keepLines/>
              <w:widowControl w:val="0"/>
              <w:autoSpaceDE w:val="0"/>
              <w:autoSpaceDN w:val="0"/>
              <w:adjustRightInd w:val="0"/>
              <w:ind w:left="44"/>
              <w:rPr>
                <w:sz w:val="24"/>
                <w:szCs w:val="22"/>
                <w:lang w:val="en-US" w:eastAsia="fr-FR"/>
                <w:rPrChange w:id="131" w:author="Stamatina Kaouni" w:date="2025-07-31T12:33:00Z">
                  <w:rPr>
                    <w:sz w:val="24"/>
                    <w:szCs w:val="22"/>
                    <w:lang w:eastAsia="fr-FR"/>
                  </w:rPr>
                </w:rPrChange>
              </w:rPr>
            </w:pPr>
            <w:r w:rsidRPr="003C37D9">
              <w:rPr>
                <w:szCs w:val="22"/>
                <w:lang w:val="en-US" w:eastAsia="fr-FR"/>
                <w:rPrChange w:id="132" w:author="Stamatina Kaouni" w:date="2025-07-31T12:33:00Z">
                  <w:rPr>
                    <w:szCs w:val="22"/>
                    <w:lang w:eastAsia="fr-FR"/>
                  </w:rPr>
                </w:rPrChange>
              </w:rPr>
              <w:t>AUC:</w:t>
            </w:r>
            <w:r w:rsidRPr="003C37D9">
              <w:rPr>
                <w:spacing w:val="-3"/>
                <w:szCs w:val="22"/>
                <w:lang w:val="en-US" w:eastAsia="fr-FR"/>
                <w:rPrChange w:id="133" w:author="Stamatina Kaouni" w:date="2025-07-31T12:33:00Z">
                  <w:rPr>
                    <w:spacing w:val="-3"/>
                    <w:szCs w:val="22"/>
                    <w:lang w:eastAsia="fr-FR"/>
                  </w:rPr>
                </w:rPrChange>
              </w:rPr>
              <w:t xml:space="preserve"> </w:t>
            </w:r>
            <w:r w:rsidRPr="003C37D9">
              <w:rPr>
                <w:szCs w:val="22"/>
                <w:lang w:val="en-US" w:eastAsia="fr-FR"/>
                <w:rPrChange w:id="134" w:author="Stamatina Kaouni" w:date="2025-07-31T12:33:00Z">
                  <w:rPr>
                    <w:szCs w:val="22"/>
                    <w:lang w:eastAsia="fr-FR"/>
                  </w:rPr>
                </w:rPrChange>
              </w:rPr>
              <w:t>↔</w:t>
            </w:r>
          </w:p>
          <w:p w14:paraId="2F11A7BB" w14:textId="77777777" w:rsidR="00325D96" w:rsidRPr="003C37D9" w:rsidRDefault="00325D96" w:rsidP="006761B2">
            <w:pPr>
              <w:keepLines/>
              <w:widowControl w:val="0"/>
              <w:autoSpaceDE w:val="0"/>
              <w:autoSpaceDN w:val="0"/>
              <w:adjustRightInd w:val="0"/>
              <w:ind w:left="44"/>
              <w:rPr>
                <w:szCs w:val="22"/>
                <w:lang w:val="en-US" w:eastAsia="fr-FR"/>
                <w:rPrChange w:id="135" w:author="Stamatina Kaouni" w:date="2025-07-31T12:33:00Z">
                  <w:rPr>
                    <w:szCs w:val="22"/>
                    <w:lang w:eastAsia="fr-FR"/>
                  </w:rPr>
                </w:rPrChange>
              </w:rPr>
            </w:pPr>
            <w:r w:rsidRPr="003C37D9">
              <w:rPr>
                <w:spacing w:val="1"/>
                <w:szCs w:val="22"/>
                <w:lang w:val="en-US" w:eastAsia="fr-FR"/>
                <w:rPrChange w:id="136" w:author="Stamatina Kaouni" w:date="2025-07-31T12:33:00Z">
                  <w:rPr>
                    <w:spacing w:val="1"/>
                    <w:szCs w:val="22"/>
                    <w:lang w:eastAsia="fr-FR"/>
                  </w:rPr>
                </w:rPrChange>
              </w:rPr>
              <w:t>C</w:t>
            </w:r>
            <w:r w:rsidRPr="003C37D9">
              <w:rPr>
                <w:position w:val="-3"/>
                <w:szCs w:val="22"/>
                <w:vertAlign w:val="subscript"/>
                <w:lang w:val="en-US" w:eastAsia="fr-FR"/>
                <w:rPrChange w:id="137" w:author="Stamatina Kaouni" w:date="2025-07-31T12:33:00Z">
                  <w:rPr>
                    <w:position w:val="-3"/>
                    <w:szCs w:val="22"/>
                    <w:vertAlign w:val="subscript"/>
                    <w:lang w:eastAsia="fr-FR"/>
                  </w:rPr>
                </w:rPrChange>
              </w:rPr>
              <w:t>min</w:t>
            </w:r>
            <w:r w:rsidRPr="003C37D9">
              <w:rPr>
                <w:position w:val="-3"/>
                <w:szCs w:val="22"/>
                <w:lang w:val="en-US" w:eastAsia="fr-FR"/>
                <w:rPrChange w:id="138" w:author="Stamatina Kaouni" w:date="2025-07-31T12:33:00Z">
                  <w:rPr>
                    <w:position w:val="-3"/>
                    <w:szCs w:val="22"/>
                    <w:lang w:eastAsia="fr-FR"/>
                  </w:rPr>
                </w:rPrChange>
              </w:rPr>
              <w:t>:</w:t>
            </w:r>
            <w:r w:rsidRPr="003C37D9">
              <w:rPr>
                <w:spacing w:val="17"/>
                <w:position w:val="-3"/>
                <w:szCs w:val="22"/>
                <w:lang w:val="en-US" w:eastAsia="fr-FR"/>
                <w:rPrChange w:id="139" w:author="Stamatina Kaouni" w:date="2025-07-31T12:33:00Z">
                  <w:rPr>
                    <w:spacing w:val="17"/>
                    <w:position w:val="-3"/>
                    <w:szCs w:val="22"/>
                    <w:lang w:eastAsia="fr-FR"/>
                  </w:rPr>
                </w:rPrChange>
              </w:rPr>
              <w:t xml:space="preserve"> </w:t>
            </w:r>
            <w:r w:rsidRPr="003C37D9">
              <w:rPr>
                <w:szCs w:val="22"/>
                <w:lang w:val="en-US" w:eastAsia="fr-FR"/>
                <w:rPrChange w:id="140" w:author="Stamatina Kaouni" w:date="2025-07-31T12:33:00Z">
                  <w:rPr>
                    <w:szCs w:val="22"/>
                    <w:lang w:eastAsia="fr-FR"/>
                  </w:rPr>
                </w:rPrChange>
              </w:rPr>
              <w:t>↓</w:t>
            </w:r>
            <w:r w:rsidRPr="003C37D9">
              <w:rPr>
                <w:spacing w:val="-4"/>
                <w:szCs w:val="22"/>
                <w:lang w:val="en-US" w:eastAsia="fr-FR"/>
                <w:rPrChange w:id="141" w:author="Stamatina Kaouni" w:date="2025-07-31T12:33:00Z">
                  <w:rPr>
                    <w:spacing w:val="-4"/>
                    <w:szCs w:val="22"/>
                    <w:lang w:eastAsia="fr-FR"/>
                  </w:rPr>
                </w:rPrChange>
              </w:rPr>
              <w:t xml:space="preserve"> </w:t>
            </w:r>
            <w:r w:rsidRPr="003C37D9">
              <w:rPr>
                <w:spacing w:val="1"/>
                <w:szCs w:val="22"/>
                <w:lang w:val="en-US" w:eastAsia="fr-FR"/>
                <w:rPrChange w:id="142" w:author="Stamatina Kaouni" w:date="2025-07-31T12:33:00Z">
                  <w:rPr>
                    <w:spacing w:val="1"/>
                    <w:szCs w:val="22"/>
                    <w:lang w:eastAsia="fr-FR"/>
                  </w:rPr>
                </w:rPrChange>
              </w:rPr>
              <w:t>11%</w:t>
            </w:r>
          </w:p>
          <w:p w14:paraId="535C8142" w14:textId="77777777" w:rsidR="00325D96" w:rsidRPr="003C37D9" w:rsidRDefault="00325D96" w:rsidP="006761B2">
            <w:pPr>
              <w:keepLines/>
              <w:widowControl w:val="0"/>
              <w:autoSpaceDE w:val="0"/>
              <w:autoSpaceDN w:val="0"/>
              <w:adjustRightInd w:val="0"/>
              <w:ind w:left="44"/>
              <w:rPr>
                <w:szCs w:val="22"/>
                <w:lang w:val="en-US" w:eastAsia="fr-FR"/>
                <w:rPrChange w:id="143" w:author="Stamatina Kaouni" w:date="2025-07-31T12:33:00Z">
                  <w:rPr>
                    <w:szCs w:val="22"/>
                    <w:lang w:eastAsia="fr-FR"/>
                  </w:rPr>
                </w:rPrChange>
              </w:rPr>
            </w:pPr>
            <w:r w:rsidRPr="003C37D9">
              <w:rPr>
                <w:spacing w:val="1"/>
                <w:szCs w:val="22"/>
                <w:lang w:val="en-US" w:eastAsia="fr-FR"/>
                <w:rPrChange w:id="144" w:author="Stamatina Kaouni" w:date="2025-07-31T12:33:00Z">
                  <w:rPr>
                    <w:spacing w:val="1"/>
                    <w:szCs w:val="22"/>
                    <w:lang w:eastAsia="fr-FR"/>
                  </w:rPr>
                </w:rPrChange>
              </w:rPr>
              <w:t>C</w:t>
            </w:r>
            <w:r w:rsidRPr="003C37D9">
              <w:rPr>
                <w:spacing w:val="-2"/>
                <w:position w:val="-3"/>
                <w:szCs w:val="22"/>
                <w:vertAlign w:val="subscript"/>
                <w:lang w:val="en-US" w:eastAsia="fr-FR"/>
                <w:rPrChange w:id="145" w:author="Stamatina Kaouni" w:date="2025-07-31T12:33:00Z">
                  <w:rPr>
                    <w:spacing w:val="-2"/>
                    <w:position w:val="-3"/>
                    <w:szCs w:val="22"/>
                    <w:vertAlign w:val="subscript"/>
                    <w:lang w:eastAsia="fr-FR"/>
                  </w:rPr>
                </w:rPrChange>
              </w:rPr>
              <w:t>m</w:t>
            </w:r>
            <w:r w:rsidRPr="003C37D9">
              <w:rPr>
                <w:spacing w:val="2"/>
                <w:position w:val="-3"/>
                <w:szCs w:val="22"/>
                <w:vertAlign w:val="subscript"/>
                <w:lang w:val="en-US" w:eastAsia="fr-FR"/>
                <w:rPrChange w:id="146" w:author="Stamatina Kaouni" w:date="2025-07-31T12:33:00Z">
                  <w:rPr>
                    <w:spacing w:val="2"/>
                    <w:position w:val="-3"/>
                    <w:szCs w:val="22"/>
                    <w:vertAlign w:val="subscript"/>
                    <w:lang w:eastAsia="fr-FR"/>
                  </w:rPr>
                </w:rPrChange>
              </w:rPr>
              <w:t>a</w:t>
            </w:r>
            <w:r w:rsidRPr="003C37D9">
              <w:rPr>
                <w:position w:val="-3"/>
                <w:szCs w:val="22"/>
                <w:vertAlign w:val="subscript"/>
                <w:lang w:val="en-US" w:eastAsia="fr-FR"/>
                <w:rPrChange w:id="147" w:author="Stamatina Kaouni" w:date="2025-07-31T12:33:00Z">
                  <w:rPr>
                    <w:position w:val="-3"/>
                    <w:szCs w:val="22"/>
                    <w:vertAlign w:val="subscript"/>
                    <w:lang w:eastAsia="fr-FR"/>
                  </w:rPr>
                </w:rPrChange>
              </w:rPr>
              <w:t>x</w:t>
            </w:r>
            <w:r w:rsidRPr="003C37D9">
              <w:rPr>
                <w:position w:val="-3"/>
                <w:szCs w:val="22"/>
                <w:lang w:val="en-US" w:eastAsia="fr-FR"/>
                <w:rPrChange w:id="148" w:author="Stamatina Kaouni" w:date="2025-07-31T12:33:00Z">
                  <w:rPr>
                    <w:position w:val="-3"/>
                    <w:szCs w:val="22"/>
                    <w:lang w:eastAsia="fr-FR"/>
                  </w:rPr>
                </w:rPrChange>
              </w:rPr>
              <w:t>:</w:t>
            </w:r>
            <w:r w:rsidRPr="003C37D9">
              <w:rPr>
                <w:spacing w:val="14"/>
                <w:position w:val="-3"/>
                <w:szCs w:val="22"/>
                <w:lang w:val="en-US" w:eastAsia="fr-FR"/>
                <w:rPrChange w:id="149" w:author="Stamatina Kaouni" w:date="2025-07-31T12:33:00Z">
                  <w:rPr>
                    <w:spacing w:val="14"/>
                    <w:position w:val="-3"/>
                    <w:szCs w:val="22"/>
                    <w:lang w:eastAsia="fr-FR"/>
                  </w:rPr>
                </w:rPrChange>
              </w:rPr>
              <w:t xml:space="preserve"> </w:t>
            </w:r>
            <w:r w:rsidRPr="003C37D9">
              <w:rPr>
                <w:szCs w:val="22"/>
                <w:lang w:val="en-US" w:eastAsia="fr-FR"/>
                <w:rPrChange w:id="150" w:author="Stamatina Kaouni" w:date="2025-07-31T12:33:00Z">
                  <w:rPr>
                    <w:szCs w:val="22"/>
                    <w:lang w:eastAsia="fr-FR"/>
                  </w:rPr>
                </w:rPrChange>
              </w:rPr>
              <w:t>↔</w:t>
            </w:r>
          </w:p>
          <w:p w14:paraId="1ED79007" w14:textId="77777777" w:rsidR="00325D96" w:rsidRPr="003C37D9" w:rsidRDefault="00325D96" w:rsidP="006761B2">
            <w:pPr>
              <w:keepLines/>
              <w:widowControl w:val="0"/>
              <w:autoSpaceDE w:val="0"/>
              <w:autoSpaceDN w:val="0"/>
              <w:adjustRightInd w:val="0"/>
              <w:ind w:left="44"/>
              <w:rPr>
                <w:szCs w:val="22"/>
                <w:lang w:val="en-US" w:eastAsia="fr-FR"/>
                <w:rPrChange w:id="151" w:author="Stamatina Kaouni" w:date="2025-07-31T12:33:00Z">
                  <w:rPr>
                    <w:szCs w:val="22"/>
                    <w:lang w:eastAsia="fr-FR"/>
                  </w:rPr>
                </w:rPrChange>
              </w:rPr>
            </w:pPr>
          </w:p>
          <w:p w14:paraId="4EBD2838" w14:textId="77777777" w:rsidR="00325D96" w:rsidRPr="003C37D9" w:rsidRDefault="00325D96" w:rsidP="006761B2">
            <w:pPr>
              <w:pStyle w:val="EMEANormal"/>
              <w:keepLines/>
              <w:rPr>
                <w:szCs w:val="22"/>
                <w:rPrChange w:id="152" w:author="Stamatina Kaouni" w:date="2025-07-31T12:33:00Z">
                  <w:rPr>
                    <w:szCs w:val="22"/>
                    <w:lang w:val="el-GR"/>
                  </w:rPr>
                </w:rPrChange>
              </w:rPr>
            </w:pPr>
            <w:r w:rsidRPr="003C37D9">
              <w:rPr>
                <w:szCs w:val="22"/>
                <w:lang w:eastAsia="fr-FR"/>
                <w:rPrChange w:id="153" w:author="Stamatina Kaouni" w:date="2025-07-31T12:33:00Z">
                  <w:rPr>
                    <w:szCs w:val="22"/>
                    <w:lang w:val="el-GR" w:eastAsia="fr-FR"/>
                  </w:rPr>
                </w:rPrChange>
              </w:rPr>
              <w:t>(</w:t>
            </w:r>
            <w:r w:rsidRPr="00567462">
              <w:rPr>
                <w:szCs w:val="22"/>
                <w:lang w:val="el-GR" w:eastAsia="fr-FR"/>
              </w:rPr>
              <w:t>αναστολή</w:t>
            </w:r>
            <w:r w:rsidRPr="003C37D9">
              <w:rPr>
                <w:szCs w:val="22"/>
                <w:lang w:eastAsia="fr-FR"/>
                <w:rPrChange w:id="154" w:author="Stamatina Kaouni" w:date="2025-07-31T12:33:00Z">
                  <w:rPr>
                    <w:szCs w:val="22"/>
                    <w:lang w:val="el-GR" w:eastAsia="fr-FR"/>
                  </w:rPr>
                </w:rPrChange>
              </w:rPr>
              <w:t xml:space="preserve"> </w:t>
            </w:r>
            <w:r w:rsidRPr="00567462">
              <w:rPr>
                <w:szCs w:val="22"/>
                <w:lang w:val="el-GR" w:eastAsia="fr-FR"/>
              </w:rPr>
              <w:t>των</w:t>
            </w:r>
            <w:r w:rsidRPr="003C37D9">
              <w:rPr>
                <w:spacing w:val="1"/>
                <w:szCs w:val="22"/>
                <w:lang w:eastAsia="fr-FR"/>
                <w:rPrChange w:id="155" w:author="Stamatina Kaouni" w:date="2025-07-31T12:33:00Z">
                  <w:rPr>
                    <w:spacing w:val="1"/>
                    <w:szCs w:val="22"/>
                    <w:lang w:val="el-GR" w:eastAsia="fr-FR"/>
                  </w:rPr>
                </w:rPrChange>
              </w:rPr>
              <w:t xml:space="preserve"> </w:t>
            </w:r>
            <w:r w:rsidRPr="00567462">
              <w:rPr>
                <w:spacing w:val="-5"/>
                <w:szCs w:val="22"/>
                <w:lang w:val="el-GR" w:eastAsia="fr-FR"/>
              </w:rPr>
              <w:t>ενζύμων</w:t>
            </w:r>
            <w:r w:rsidRPr="003C37D9">
              <w:rPr>
                <w:szCs w:val="22"/>
                <w:lang w:eastAsia="fr-FR"/>
                <w:rPrChange w:id="156" w:author="Stamatina Kaouni" w:date="2025-07-31T12:33:00Z">
                  <w:rPr>
                    <w:szCs w:val="22"/>
                    <w:lang w:val="el-GR" w:eastAsia="fr-FR"/>
                  </w:rPr>
                </w:rPrChange>
              </w:rPr>
              <w:t xml:space="preserve"> CYP3A)</w:t>
            </w:r>
          </w:p>
        </w:tc>
        <w:tc>
          <w:tcPr>
            <w:tcW w:w="3446" w:type="dxa"/>
            <w:tcBorders>
              <w:top w:val="single" w:sz="4" w:space="0" w:color="auto"/>
              <w:left w:val="single" w:sz="4" w:space="0" w:color="auto"/>
              <w:bottom w:val="single" w:sz="4" w:space="0" w:color="auto"/>
              <w:right w:val="single" w:sz="4" w:space="0" w:color="auto"/>
            </w:tcBorders>
          </w:tcPr>
          <w:p w14:paraId="49BCD7B7" w14:textId="2CA6EBD4" w:rsidR="00325D96" w:rsidRPr="00567462" w:rsidRDefault="00325D96" w:rsidP="006761B2">
            <w:pPr>
              <w:pStyle w:val="EMEANormal"/>
              <w:keepLines/>
              <w:rPr>
                <w:szCs w:val="22"/>
                <w:lang w:val="el-GR"/>
              </w:rPr>
            </w:pPr>
            <w:r w:rsidRPr="00567462">
              <w:rPr>
                <w:szCs w:val="22"/>
                <w:lang w:val="el-GR"/>
              </w:rPr>
              <w:t>Ταυτόχρονη χρήση του</w:t>
            </w:r>
            <w:r w:rsidRPr="00567462">
              <w:rPr>
                <w:spacing w:val="1"/>
                <w:szCs w:val="22"/>
                <w:lang w:val="el-GR" w:eastAsia="fr-FR"/>
              </w:rPr>
              <w:t xml:space="preserve"> </w:t>
            </w:r>
            <w:proofErr w:type="spellStart"/>
            <w:r w:rsidR="004A73EE" w:rsidRPr="00567462">
              <w:rPr>
                <w:spacing w:val="1"/>
                <w:szCs w:val="22"/>
                <w:lang w:val="el-GR" w:eastAsia="fr-FR"/>
              </w:rPr>
              <w:t>L</w:t>
            </w:r>
            <w:r w:rsidR="00D8618A" w:rsidRPr="00567462">
              <w:rPr>
                <w:szCs w:val="22"/>
                <w:lang w:val="el-GR"/>
              </w:rPr>
              <w:t>opinavir</w:t>
            </w:r>
            <w:proofErr w:type="spellEnd"/>
            <w:r w:rsidR="00D8618A" w:rsidRPr="00567462">
              <w:rPr>
                <w:szCs w:val="22"/>
                <w:lang w:val="el-GR"/>
              </w:rPr>
              <w:t>/</w:t>
            </w:r>
            <w:proofErr w:type="spellStart"/>
            <w:r w:rsidR="004A73EE" w:rsidRPr="00567462">
              <w:rPr>
                <w:szCs w:val="22"/>
                <w:lang w:val="el-GR"/>
              </w:rPr>
              <w:t>R</w:t>
            </w:r>
            <w:r w:rsidR="00D8618A" w:rsidRPr="00567462">
              <w:rPr>
                <w:szCs w:val="22"/>
                <w:lang w:val="el-GR"/>
              </w:rPr>
              <w:t>itonavir</w:t>
            </w:r>
            <w:proofErr w:type="spellEnd"/>
            <w:r w:rsidR="00313FA1" w:rsidRPr="00567462">
              <w:rPr>
                <w:spacing w:val="1"/>
                <w:szCs w:val="22"/>
                <w:lang w:val="el-GR" w:eastAsia="fr-FR"/>
              </w:rPr>
              <w:t xml:space="preserve"> Viatris</w:t>
            </w:r>
            <w:r w:rsidR="004A73EE" w:rsidRPr="00567462">
              <w:rPr>
                <w:spacing w:val="1"/>
                <w:szCs w:val="22"/>
                <w:lang w:val="el-GR" w:eastAsia="fr-FR"/>
              </w:rPr>
              <w:t xml:space="preserve"> </w:t>
            </w:r>
            <w:r w:rsidRPr="00567462">
              <w:rPr>
                <w:spacing w:val="1"/>
                <w:szCs w:val="22"/>
                <w:lang w:val="el-GR" w:eastAsia="fr-FR"/>
              </w:rPr>
              <w:t xml:space="preserve">με </w:t>
            </w:r>
            <w:proofErr w:type="spellStart"/>
            <w:r w:rsidRPr="00567462">
              <w:rPr>
                <w:szCs w:val="22"/>
                <w:lang w:val="el-GR" w:eastAsia="fr-FR"/>
              </w:rPr>
              <w:t>rilpivirine</w:t>
            </w:r>
            <w:proofErr w:type="spellEnd"/>
            <w:r w:rsidRPr="00567462">
              <w:rPr>
                <w:szCs w:val="22"/>
                <w:lang w:val="el-GR" w:eastAsia="fr-FR"/>
              </w:rPr>
              <w:t xml:space="preserve"> προκαλεί αύξηση των συγκεντρώσεων της </w:t>
            </w:r>
            <w:proofErr w:type="spellStart"/>
            <w:r w:rsidRPr="00567462">
              <w:rPr>
                <w:szCs w:val="22"/>
                <w:lang w:val="el-GR" w:eastAsia="fr-FR"/>
              </w:rPr>
              <w:t>rilpivirine</w:t>
            </w:r>
            <w:proofErr w:type="spellEnd"/>
            <w:r w:rsidRPr="00567462">
              <w:rPr>
                <w:szCs w:val="22"/>
                <w:lang w:val="el-GR" w:eastAsia="fr-FR"/>
              </w:rPr>
              <w:t xml:space="preserve"> στο πλάσμα, αλλά δ</w:t>
            </w:r>
            <w:r w:rsidRPr="00567462">
              <w:rPr>
                <w:szCs w:val="22"/>
                <w:lang w:val="el-GR"/>
              </w:rPr>
              <w:t>εν απαιτείται προσαρμογή της δόσης.</w:t>
            </w:r>
          </w:p>
        </w:tc>
      </w:tr>
      <w:tr w:rsidR="0013466F" w:rsidRPr="00567462" w14:paraId="5230220A"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2DCAA531" w14:textId="77777777" w:rsidR="0013466F" w:rsidRPr="00567462" w:rsidRDefault="0013466F" w:rsidP="00FD2C87">
            <w:pPr>
              <w:pStyle w:val="EMEANormal"/>
              <w:rPr>
                <w:szCs w:val="22"/>
                <w:lang w:val="el-GR"/>
              </w:rPr>
            </w:pPr>
            <w:r w:rsidRPr="00567462">
              <w:rPr>
                <w:i/>
                <w:iCs/>
                <w:szCs w:val="22"/>
                <w:lang w:val="el-GR"/>
              </w:rPr>
              <w:lastRenderedPageBreak/>
              <w:t xml:space="preserve">HIV CCR5 - </w:t>
            </w:r>
            <w:r w:rsidRPr="00567462">
              <w:rPr>
                <w:bCs/>
                <w:i/>
                <w:szCs w:val="22"/>
                <w:lang w:val="el-GR"/>
              </w:rPr>
              <w:t>Ανταγωνιστές</w:t>
            </w:r>
          </w:p>
        </w:tc>
      </w:tr>
      <w:tr w:rsidR="0013466F" w:rsidRPr="00567462" w14:paraId="4F4D47C1"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1B96C04A" w14:textId="77777777" w:rsidR="0013466F" w:rsidRPr="00567462" w:rsidRDefault="0013466F" w:rsidP="00FD2C87">
            <w:pPr>
              <w:pStyle w:val="EMEANormal"/>
              <w:rPr>
                <w:bCs/>
                <w:iCs/>
                <w:szCs w:val="22"/>
                <w:lang w:val="el-GR"/>
              </w:rPr>
            </w:pPr>
            <w:proofErr w:type="spellStart"/>
            <w:r w:rsidRPr="00567462">
              <w:rPr>
                <w:iCs/>
                <w:szCs w:val="22"/>
                <w:lang w:val="el-GR"/>
              </w:rPr>
              <w:t>Maraviroc</w:t>
            </w:r>
            <w:proofErr w:type="spellEnd"/>
          </w:p>
        </w:tc>
        <w:tc>
          <w:tcPr>
            <w:tcW w:w="3280" w:type="dxa"/>
            <w:tcBorders>
              <w:top w:val="single" w:sz="4" w:space="0" w:color="auto"/>
              <w:left w:val="single" w:sz="4" w:space="0" w:color="auto"/>
              <w:bottom w:val="single" w:sz="4" w:space="0" w:color="auto"/>
              <w:right w:val="single" w:sz="4" w:space="0" w:color="auto"/>
            </w:tcBorders>
          </w:tcPr>
          <w:p w14:paraId="015B8485" w14:textId="77777777" w:rsidR="0013466F" w:rsidRPr="00567462" w:rsidRDefault="0013466F" w:rsidP="00FD2C87">
            <w:pPr>
              <w:pStyle w:val="a"/>
              <w:rPr>
                <w:rFonts w:ascii="Times New Roman" w:hAnsi="Times New Roman"/>
                <w:iCs/>
                <w:sz w:val="22"/>
                <w:szCs w:val="22"/>
                <w:lang w:val="el-GR"/>
              </w:rPr>
            </w:pPr>
            <w:proofErr w:type="spellStart"/>
            <w:r w:rsidRPr="00567462">
              <w:rPr>
                <w:rFonts w:ascii="Times New Roman" w:hAnsi="Times New Roman"/>
                <w:iCs/>
                <w:sz w:val="22"/>
                <w:szCs w:val="22"/>
                <w:lang w:val="el-GR"/>
              </w:rPr>
              <w:t>Maraviroc</w:t>
            </w:r>
            <w:proofErr w:type="spellEnd"/>
            <w:r w:rsidRPr="00567462">
              <w:rPr>
                <w:rFonts w:ascii="Times New Roman" w:hAnsi="Times New Roman"/>
                <w:iCs/>
                <w:sz w:val="22"/>
                <w:szCs w:val="22"/>
                <w:lang w:val="el-GR"/>
              </w:rPr>
              <w:t>:</w:t>
            </w:r>
          </w:p>
          <w:p w14:paraId="2EF7872F" w14:textId="77777777" w:rsidR="0013466F" w:rsidRPr="00567462" w:rsidRDefault="0013466F" w:rsidP="00FD2C87">
            <w:pPr>
              <w:pStyle w:val="EMEANormal"/>
              <w:rPr>
                <w:szCs w:val="22"/>
                <w:lang w:val="el-GR"/>
              </w:rPr>
            </w:pPr>
            <w:r w:rsidRPr="00567462">
              <w:rPr>
                <w:szCs w:val="22"/>
                <w:lang w:val="el-GR"/>
              </w:rPr>
              <w:t>AUC: ↑ 295%</w:t>
            </w:r>
          </w:p>
          <w:p w14:paraId="6909D7A3" w14:textId="77777777" w:rsidR="0013466F" w:rsidRPr="00567462" w:rsidRDefault="0013466F" w:rsidP="00FD2C87">
            <w:pPr>
              <w:pStyle w:val="EMEANormal"/>
              <w:rPr>
                <w:szCs w:val="22"/>
                <w:lang w:val="el-GR"/>
              </w:rPr>
            </w:pPr>
            <w:r w:rsidRPr="00567462">
              <w:rPr>
                <w:szCs w:val="22"/>
                <w:lang w:val="el-GR"/>
              </w:rPr>
              <w:t>C</w:t>
            </w:r>
            <w:r w:rsidRPr="00567462">
              <w:rPr>
                <w:szCs w:val="22"/>
                <w:vertAlign w:val="subscript"/>
                <w:lang w:val="el-GR"/>
              </w:rPr>
              <w:t>max</w:t>
            </w:r>
            <w:r w:rsidRPr="00567462">
              <w:rPr>
                <w:szCs w:val="22"/>
                <w:lang w:val="el-GR"/>
              </w:rPr>
              <w:t>: ↑ 97%</w:t>
            </w:r>
          </w:p>
          <w:p w14:paraId="5D770D5B" w14:textId="77777777" w:rsidR="003C7876" w:rsidRPr="00567462" w:rsidRDefault="003C7876" w:rsidP="00FD2C87">
            <w:pPr>
              <w:pStyle w:val="EMEANormal"/>
              <w:rPr>
                <w:szCs w:val="22"/>
                <w:lang w:val="el-GR"/>
              </w:rPr>
            </w:pPr>
          </w:p>
          <w:p w14:paraId="39A26B15" w14:textId="77777777" w:rsidR="0013466F" w:rsidRPr="00567462" w:rsidRDefault="0013466F" w:rsidP="00FD2C87">
            <w:pPr>
              <w:pStyle w:val="EMEANormal"/>
              <w:rPr>
                <w:szCs w:val="22"/>
                <w:lang w:val="el-GR"/>
              </w:rPr>
            </w:pPr>
            <w:r w:rsidRPr="00567462">
              <w:rPr>
                <w:szCs w:val="22"/>
                <w:lang w:val="el-GR"/>
              </w:rPr>
              <w:t>Λόγω της αναστολής του CYP3A από το lopinavir/ritonavir.</w:t>
            </w:r>
          </w:p>
        </w:tc>
        <w:tc>
          <w:tcPr>
            <w:tcW w:w="3446" w:type="dxa"/>
            <w:tcBorders>
              <w:top w:val="single" w:sz="4" w:space="0" w:color="auto"/>
              <w:left w:val="single" w:sz="4" w:space="0" w:color="auto"/>
              <w:bottom w:val="single" w:sz="4" w:space="0" w:color="auto"/>
              <w:right w:val="single" w:sz="4" w:space="0" w:color="auto"/>
            </w:tcBorders>
          </w:tcPr>
          <w:p w14:paraId="26F2E523" w14:textId="389E3528" w:rsidR="0013466F" w:rsidRPr="00567462" w:rsidRDefault="0013466F" w:rsidP="00FD2C87">
            <w:pPr>
              <w:pStyle w:val="a"/>
              <w:rPr>
                <w:rFonts w:ascii="Times New Roman" w:hAnsi="Times New Roman"/>
                <w:iCs/>
                <w:sz w:val="22"/>
                <w:szCs w:val="22"/>
                <w:lang w:val="el-GR"/>
              </w:rPr>
            </w:pPr>
            <w:r w:rsidRPr="00567462">
              <w:rPr>
                <w:rFonts w:ascii="Times New Roman" w:hAnsi="Times New Roman"/>
                <w:sz w:val="22"/>
                <w:szCs w:val="22"/>
                <w:lang w:val="el-GR"/>
              </w:rPr>
              <w:t xml:space="preserve">Η δόση του </w:t>
            </w:r>
            <w:proofErr w:type="spellStart"/>
            <w:r w:rsidRPr="00567462">
              <w:rPr>
                <w:rFonts w:ascii="Times New Roman" w:hAnsi="Times New Roman"/>
                <w:sz w:val="22"/>
                <w:szCs w:val="22"/>
                <w:lang w:val="el-GR"/>
              </w:rPr>
              <w:t>maraviroc</w:t>
            </w:r>
            <w:proofErr w:type="spellEnd"/>
            <w:r w:rsidRPr="00567462">
              <w:rPr>
                <w:rFonts w:ascii="Times New Roman" w:hAnsi="Times New Roman"/>
                <w:sz w:val="22"/>
                <w:szCs w:val="22"/>
                <w:lang w:val="el-GR"/>
              </w:rPr>
              <w:t xml:space="preserve"> θα πρέπει να μειώνεται σε 150</w:t>
            </w:r>
            <w:r w:rsidR="009A460C" w:rsidRPr="00567462">
              <w:rPr>
                <w:rFonts w:ascii="Times New Roman" w:hAnsi="Times New Roman"/>
                <w:sz w:val="22"/>
                <w:szCs w:val="22"/>
                <w:lang w:val="el-GR"/>
              </w:rPr>
              <w:t> mg</w:t>
            </w:r>
            <w:r w:rsidRPr="00567462">
              <w:rPr>
                <w:rFonts w:ascii="Times New Roman" w:hAnsi="Times New Roman"/>
                <w:sz w:val="22"/>
                <w:szCs w:val="22"/>
                <w:lang w:val="el-GR"/>
              </w:rPr>
              <w:t xml:space="preserve"> δύο φορές ημερησίως κατά τη διάρκεια </w:t>
            </w:r>
            <w:proofErr w:type="spellStart"/>
            <w:r w:rsidRPr="00567462">
              <w:rPr>
                <w:rFonts w:ascii="Times New Roman" w:hAnsi="Times New Roman"/>
                <w:sz w:val="22"/>
                <w:szCs w:val="22"/>
                <w:lang w:val="el-GR"/>
              </w:rPr>
              <w:t>συγχορήγησης</w:t>
            </w:r>
            <w:proofErr w:type="spellEnd"/>
            <w:r w:rsidRPr="00567462">
              <w:rPr>
                <w:rFonts w:ascii="Times New Roman" w:hAnsi="Times New Roman"/>
                <w:sz w:val="22"/>
                <w:szCs w:val="22"/>
                <w:lang w:val="el-GR"/>
              </w:rPr>
              <w:t xml:space="preserve"> με </w:t>
            </w:r>
            <w:proofErr w:type="spellStart"/>
            <w:r w:rsidR="004A73EE" w:rsidRPr="00567462">
              <w:rPr>
                <w:rFonts w:ascii="Times New Roman" w:hAnsi="Times New Roman"/>
                <w:sz w:val="22"/>
                <w:szCs w:val="22"/>
                <w:lang w:val="el-GR"/>
              </w:rPr>
              <w:t>L</w:t>
            </w:r>
            <w:r w:rsidR="00D8618A" w:rsidRPr="00567462">
              <w:rPr>
                <w:rFonts w:ascii="Times New Roman" w:hAnsi="Times New Roman"/>
                <w:sz w:val="22"/>
                <w:szCs w:val="22"/>
                <w:lang w:val="el-GR"/>
              </w:rPr>
              <w:t>opinavir</w:t>
            </w:r>
            <w:proofErr w:type="spellEnd"/>
            <w:r w:rsidR="00D8618A" w:rsidRPr="00567462">
              <w:rPr>
                <w:rFonts w:ascii="Times New Roman" w:hAnsi="Times New Roman"/>
                <w:sz w:val="22"/>
                <w:szCs w:val="22"/>
                <w:lang w:val="el-GR"/>
              </w:rPr>
              <w:t>/</w:t>
            </w:r>
            <w:proofErr w:type="spellStart"/>
            <w:r w:rsidR="004A73EE" w:rsidRPr="00567462">
              <w:rPr>
                <w:rFonts w:ascii="Times New Roman" w:hAnsi="Times New Roman"/>
                <w:sz w:val="22"/>
                <w:szCs w:val="22"/>
                <w:lang w:val="el-GR"/>
              </w:rPr>
              <w:t>R</w:t>
            </w:r>
            <w:r w:rsidR="00D8618A" w:rsidRPr="00567462">
              <w:rPr>
                <w:rFonts w:ascii="Times New Roman" w:hAnsi="Times New Roman"/>
                <w:sz w:val="22"/>
                <w:szCs w:val="22"/>
                <w:lang w:val="el-GR"/>
              </w:rPr>
              <w:t>itonavir</w:t>
            </w:r>
            <w:proofErr w:type="spellEnd"/>
            <w:r w:rsidR="00313FA1" w:rsidRPr="00567462">
              <w:rPr>
                <w:rFonts w:ascii="Times New Roman" w:hAnsi="Times New Roman"/>
                <w:sz w:val="22"/>
                <w:szCs w:val="22"/>
                <w:lang w:val="el-GR"/>
              </w:rPr>
              <w:t xml:space="preserve"> Viatris</w:t>
            </w:r>
            <w:r w:rsidR="004A73EE" w:rsidRPr="00567462">
              <w:rPr>
                <w:rFonts w:ascii="Times New Roman" w:hAnsi="Times New Roman"/>
                <w:sz w:val="22"/>
                <w:szCs w:val="22"/>
                <w:lang w:val="el-GR"/>
              </w:rPr>
              <w:t xml:space="preserve"> </w:t>
            </w:r>
            <w:r w:rsidRPr="00567462">
              <w:rPr>
                <w:rFonts w:ascii="Times New Roman" w:hAnsi="Times New Roman"/>
                <w:sz w:val="22"/>
                <w:szCs w:val="22"/>
                <w:lang w:val="el-GR"/>
              </w:rPr>
              <w:t>400/100</w:t>
            </w:r>
            <w:r w:rsidR="009A460C" w:rsidRPr="00567462">
              <w:rPr>
                <w:rFonts w:ascii="Times New Roman" w:hAnsi="Times New Roman"/>
                <w:sz w:val="22"/>
                <w:szCs w:val="22"/>
                <w:lang w:val="el-GR"/>
              </w:rPr>
              <w:t> mg</w:t>
            </w:r>
            <w:r w:rsidRPr="00567462">
              <w:rPr>
                <w:rFonts w:ascii="Times New Roman" w:hAnsi="Times New Roman"/>
                <w:sz w:val="22"/>
                <w:szCs w:val="22"/>
                <w:lang w:val="el-GR"/>
              </w:rPr>
              <w:t xml:space="preserve"> δύο φορές ημερησίως.</w:t>
            </w:r>
          </w:p>
        </w:tc>
      </w:tr>
      <w:tr w:rsidR="0013466F" w:rsidRPr="00567462" w14:paraId="792935FD"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62C6A15C" w14:textId="77777777" w:rsidR="0013466F" w:rsidRPr="00567462" w:rsidRDefault="0013466F" w:rsidP="00FD2C87">
            <w:pPr>
              <w:pStyle w:val="EMEANormal"/>
              <w:rPr>
                <w:szCs w:val="22"/>
                <w:lang w:val="el-GR"/>
              </w:rPr>
            </w:pPr>
            <w:r w:rsidRPr="00567462">
              <w:rPr>
                <w:i/>
                <w:iCs/>
                <w:szCs w:val="22"/>
                <w:lang w:val="el-GR"/>
              </w:rPr>
              <w:t xml:space="preserve">Αναστολείς </w:t>
            </w:r>
            <w:proofErr w:type="spellStart"/>
            <w:r w:rsidRPr="00567462">
              <w:rPr>
                <w:i/>
                <w:iCs/>
                <w:szCs w:val="22"/>
                <w:lang w:val="el-GR"/>
              </w:rPr>
              <w:t>ιντεγκράσης</w:t>
            </w:r>
            <w:proofErr w:type="spellEnd"/>
          </w:p>
        </w:tc>
      </w:tr>
      <w:tr w:rsidR="0013466F" w:rsidRPr="00567462" w14:paraId="41A7E815"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3D091682" w14:textId="77777777" w:rsidR="0013466F" w:rsidRPr="00567462" w:rsidRDefault="0013466F" w:rsidP="00FD2C87">
            <w:pPr>
              <w:pStyle w:val="EMEANormal"/>
              <w:rPr>
                <w:szCs w:val="22"/>
                <w:lang w:val="el-GR"/>
              </w:rPr>
            </w:pPr>
            <w:proofErr w:type="spellStart"/>
            <w:r w:rsidRPr="00567462">
              <w:rPr>
                <w:iCs/>
                <w:szCs w:val="22"/>
                <w:lang w:val="el-GR"/>
              </w:rPr>
              <w:t>Raltegravir</w:t>
            </w:r>
            <w:proofErr w:type="spellEnd"/>
          </w:p>
        </w:tc>
        <w:tc>
          <w:tcPr>
            <w:tcW w:w="3280" w:type="dxa"/>
            <w:tcBorders>
              <w:top w:val="single" w:sz="4" w:space="0" w:color="auto"/>
              <w:left w:val="single" w:sz="4" w:space="0" w:color="auto"/>
              <w:bottom w:val="single" w:sz="4" w:space="0" w:color="auto"/>
              <w:right w:val="single" w:sz="4" w:space="0" w:color="auto"/>
            </w:tcBorders>
          </w:tcPr>
          <w:p w14:paraId="20B14CC6" w14:textId="77777777" w:rsidR="0013466F" w:rsidRPr="003C37D9" w:rsidRDefault="0013466F" w:rsidP="00FD2C87">
            <w:pPr>
              <w:pStyle w:val="a"/>
              <w:rPr>
                <w:rFonts w:ascii="Times New Roman" w:hAnsi="Times New Roman"/>
                <w:iCs/>
                <w:sz w:val="22"/>
                <w:szCs w:val="22"/>
                <w:rPrChange w:id="157" w:author="Stamatina Kaouni" w:date="2025-07-31T12:33:00Z">
                  <w:rPr>
                    <w:rFonts w:ascii="Times New Roman" w:hAnsi="Times New Roman"/>
                    <w:iCs/>
                    <w:sz w:val="22"/>
                    <w:szCs w:val="22"/>
                    <w:lang w:val="el-GR"/>
                  </w:rPr>
                </w:rPrChange>
              </w:rPr>
            </w:pPr>
            <w:r w:rsidRPr="003C37D9">
              <w:rPr>
                <w:rFonts w:ascii="Times New Roman" w:hAnsi="Times New Roman"/>
                <w:iCs/>
                <w:sz w:val="22"/>
                <w:szCs w:val="22"/>
                <w:rPrChange w:id="158" w:author="Stamatina Kaouni" w:date="2025-07-31T12:33:00Z">
                  <w:rPr>
                    <w:rFonts w:ascii="Times New Roman" w:hAnsi="Times New Roman"/>
                    <w:iCs/>
                    <w:sz w:val="22"/>
                    <w:szCs w:val="22"/>
                    <w:lang w:val="el-GR"/>
                  </w:rPr>
                </w:rPrChange>
              </w:rPr>
              <w:t>Raltegravir:</w:t>
            </w:r>
          </w:p>
          <w:p w14:paraId="4CDB0FB6" w14:textId="77777777" w:rsidR="0013466F" w:rsidRPr="003C37D9" w:rsidRDefault="0013466F" w:rsidP="00FD2C87">
            <w:pPr>
              <w:pStyle w:val="EMEANormal"/>
              <w:rPr>
                <w:szCs w:val="22"/>
                <w:rPrChange w:id="159" w:author="Stamatina Kaouni" w:date="2025-07-31T12:33:00Z">
                  <w:rPr>
                    <w:szCs w:val="22"/>
                    <w:lang w:val="el-GR"/>
                  </w:rPr>
                </w:rPrChange>
              </w:rPr>
            </w:pPr>
            <w:r w:rsidRPr="003C37D9">
              <w:rPr>
                <w:szCs w:val="22"/>
                <w:rPrChange w:id="160" w:author="Stamatina Kaouni" w:date="2025-07-31T12:33:00Z">
                  <w:rPr>
                    <w:szCs w:val="22"/>
                    <w:lang w:val="el-GR"/>
                  </w:rPr>
                </w:rPrChange>
              </w:rPr>
              <w:t>AUC: ↔</w:t>
            </w:r>
          </w:p>
          <w:p w14:paraId="0AF69369" w14:textId="77777777" w:rsidR="0013466F" w:rsidRPr="003C37D9" w:rsidRDefault="0013466F" w:rsidP="00FD2C87">
            <w:pPr>
              <w:pStyle w:val="a"/>
              <w:rPr>
                <w:rFonts w:ascii="Times New Roman" w:hAnsi="Times New Roman"/>
                <w:sz w:val="22"/>
                <w:szCs w:val="22"/>
                <w:rPrChange w:id="161" w:author="Stamatina Kaouni" w:date="2025-07-31T12:33:00Z">
                  <w:rPr>
                    <w:rFonts w:ascii="Times New Roman" w:hAnsi="Times New Roman"/>
                    <w:sz w:val="22"/>
                    <w:szCs w:val="22"/>
                    <w:lang w:val="el-GR"/>
                  </w:rPr>
                </w:rPrChange>
              </w:rPr>
            </w:pPr>
            <w:r w:rsidRPr="003C37D9">
              <w:rPr>
                <w:rFonts w:ascii="Times New Roman" w:hAnsi="Times New Roman"/>
                <w:sz w:val="22"/>
                <w:szCs w:val="22"/>
                <w:rPrChange w:id="162" w:author="Stamatina Kaouni" w:date="2025-07-31T12:33:00Z">
                  <w:rPr>
                    <w:rFonts w:ascii="Times New Roman" w:hAnsi="Times New Roman"/>
                    <w:sz w:val="22"/>
                    <w:szCs w:val="22"/>
                    <w:lang w:val="el-GR"/>
                  </w:rPr>
                </w:rPrChange>
              </w:rPr>
              <w:t>C</w:t>
            </w:r>
            <w:r w:rsidRPr="003C37D9">
              <w:rPr>
                <w:rFonts w:ascii="Times New Roman" w:hAnsi="Times New Roman"/>
                <w:sz w:val="22"/>
                <w:szCs w:val="22"/>
                <w:vertAlign w:val="subscript"/>
                <w:rPrChange w:id="163" w:author="Stamatina Kaouni" w:date="2025-07-31T12:33:00Z">
                  <w:rPr>
                    <w:rFonts w:ascii="Times New Roman" w:hAnsi="Times New Roman"/>
                    <w:sz w:val="22"/>
                    <w:szCs w:val="22"/>
                    <w:vertAlign w:val="subscript"/>
                    <w:lang w:val="el-GR"/>
                  </w:rPr>
                </w:rPrChange>
              </w:rPr>
              <w:t>max</w:t>
            </w:r>
            <w:r w:rsidRPr="003C37D9">
              <w:rPr>
                <w:rFonts w:ascii="Times New Roman" w:hAnsi="Times New Roman"/>
                <w:sz w:val="22"/>
                <w:szCs w:val="22"/>
                <w:rPrChange w:id="164" w:author="Stamatina Kaouni" w:date="2025-07-31T12:33:00Z">
                  <w:rPr>
                    <w:rFonts w:ascii="Times New Roman" w:hAnsi="Times New Roman"/>
                    <w:sz w:val="22"/>
                    <w:szCs w:val="22"/>
                    <w:lang w:val="el-GR"/>
                  </w:rPr>
                </w:rPrChange>
              </w:rPr>
              <w:t>: ↔</w:t>
            </w:r>
          </w:p>
          <w:p w14:paraId="3081D1E7" w14:textId="77777777" w:rsidR="0013466F" w:rsidRPr="003C37D9" w:rsidRDefault="0013466F" w:rsidP="00FD2C87">
            <w:pPr>
              <w:pStyle w:val="a"/>
              <w:rPr>
                <w:rFonts w:ascii="Times New Roman" w:hAnsi="Times New Roman"/>
                <w:sz w:val="22"/>
                <w:szCs w:val="22"/>
                <w:rPrChange w:id="165" w:author="Stamatina Kaouni" w:date="2025-07-31T12:33:00Z">
                  <w:rPr>
                    <w:rFonts w:ascii="Times New Roman" w:hAnsi="Times New Roman"/>
                    <w:sz w:val="22"/>
                    <w:szCs w:val="22"/>
                    <w:lang w:val="el-GR"/>
                  </w:rPr>
                </w:rPrChange>
              </w:rPr>
            </w:pPr>
            <w:r w:rsidRPr="003C37D9">
              <w:rPr>
                <w:rFonts w:ascii="Times New Roman" w:hAnsi="Times New Roman"/>
                <w:sz w:val="22"/>
                <w:szCs w:val="22"/>
                <w:rPrChange w:id="166" w:author="Stamatina Kaouni" w:date="2025-07-31T12:33:00Z">
                  <w:rPr>
                    <w:rFonts w:ascii="Times New Roman" w:hAnsi="Times New Roman"/>
                    <w:sz w:val="22"/>
                    <w:szCs w:val="22"/>
                    <w:lang w:val="el-GR"/>
                  </w:rPr>
                </w:rPrChange>
              </w:rPr>
              <w:t>C</w:t>
            </w:r>
            <w:r w:rsidRPr="003C37D9">
              <w:rPr>
                <w:rFonts w:ascii="Times New Roman" w:hAnsi="Times New Roman"/>
                <w:sz w:val="22"/>
                <w:szCs w:val="22"/>
                <w:vertAlign w:val="subscript"/>
                <w:rPrChange w:id="167" w:author="Stamatina Kaouni" w:date="2025-07-31T12:33:00Z">
                  <w:rPr>
                    <w:rFonts w:ascii="Times New Roman" w:hAnsi="Times New Roman"/>
                    <w:sz w:val="22"/>
                    <w:szCs w:val="22"/>
                    <w:vertAlign w:val="subscript"/>
                    <w:lang w:val="el-GR"/>
                  </w:rPr>
                </w:rPrChange>
              </w:rPr>
              <w:t>12</w:t>
            </w:r>
            <w:r w:rsidRPr="003C37D9">
              <w:rPr>
                <w:rFonts w:ascii="Times New Roman" w:hAnsi="Times New Roman"/>
                <w:sz w:val="22"/>
                <w:szCs w:val="22"/>
                <w:rPrChange w:id="168" w:author="Stamatina Kaouni" w:date="2025-07-31T12:33:00Z">
                  <w:rPr>
                    <w:rFonts w:ascii="Times New Roman" w:hAnsi="Times New Roman"/>
                    <w:sz w:val="22"/>
                    <w:szCs w:val="22"/>
                    <w:lang w:val="el-GR"/>
                  </w:rPr>
                </w:rPrChange>
              </w:rPr>
              <w:t>: ↓ 30%</w:t>
            </w:r>
          </w:p>
          <w:p w14:paraId="5D14A10B" w14:textId="77777777" w:rsidR="003C7876" w:rsidRPr="003C37D9" w:rsidRDefault="003C7876" w:rsidP="00FD2C87">
            <w:pPr>
              <w:pStyle w:val="a"/>
              <w:rPr>
                <w:rFonts w:ascii="Times New Roman" w:hAnsi="Times New Roman"/>
                <w:sz w:val="22"/>
                <w:szCs w:val="22"/>
                <w:rPrChange w:id="169" w:author="Stamatina Kaouni" w:date="2025-07-31T12:33:00Z">
                  <w:rPr>
                    <w:rFonts w:ascii="Times New Roman" w:hAnsi="Times New Roman"/>
                    <w:sz w:val="22"/>
                    <w:szCs w:val="22"/>
                    <w:lang w:val="el-GR"/>
                  </w:rPr>
                </w:rPrChange>
              </w:rPr>
            </w:pPr>
          </w:p>
          <w:p w14:paraId="7F5E4B94" w14:textId="77777777" w:rsidR="0013466F" w:rsidRPr="003C37D9" w:rsidRDefault="0013466F" w:rsidP="00FD2C87">
            <w:pPr>
              <w:pStyle w:val="EMEANormal"/>
              <w:rPr>
                <w:szCs w:val="22"/>
                <w:rPrChange w:id="170" w:author="Stamatina Kaouni" w:date="2025-07-31T12:33:00Z">
                  <w:rPr>
                    <w:szCs w:val="22"/>
                    <w:lang w:val="el-GR"/>
                  </w:rPr>
                </w:rPrChange>
              </w:rPr>
            </w:pPr>
            <w:r w:rsidRPr="003C37D9">
              <w:rPr>
                <w:szCs w:val="22"/>
                <w:rPrChange w:id="171" w:author="Stamatina Kaouni" w:date="2025-07-31T12:33:00Z">
                  <w:rPr>
                    <w:szCs w:val="22"/>
                    <w:lang w:val="el-GR"/>
                  </w:rPr>
                </w:rPrChange>
              </w:rPr>
              <w:t>Lopinavir: ↔</w:t>
            </w:r>
          </w:p>
        </w:tc>
        <w:tc>
          <w:tcPr>
            <w:tcW w:w="3446" w:type="dxa"/>
            <w:tcBorders>
              <w:top w:val="single" w:sz="4" w:space="0" w:color="auto"/>
              <w:left w:val="single" w:sz="4" w:space="0" w:color="auto"/>
              <w:bottom w:val="single" w:sz="4" w:space="0" w:color="auto"/>
              <w:right w:val="single" w:sz="4" w:space="0" w:color="auto"/>
            </w:tcBorders>
          </w:tcPr>
          <w:p w14:paraId="5F86639A" w14:textId="77777777" w:rsidR="0013466F" w:rsidRPr="00567462" w:rsidRDefault="0013466F" w:rsidP="00FD2C87">
            <w:pPr>
              <w:pStyle w:val="EMEANormal"/>
              <w:rPr>
                <w:szCs w:val="22"/>
                <w:lang w:val="el-GR"/>
              </w:rPr>
            </w:pPr>
            <w:r w:rsidRPr="00567462">
              <w:rPr>
                <w:szCs w:val="22"/>
                <w:lang w:val="el-GR"/>
              </w:rPr>
              <w:t>Δεν είναι απαραίτητη η αναπροσαρμογή της δόσης.</w:t>
            </w:r>
          </w:p>
        </w:tc>
      </w:tr>
      <w:tr w:rsidR="0013466F" w:rsidRPr="00567462" w14:paraId="57FA8472"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617F3F00" w14:textId="77777777" w:rsidR="0013466F" w:rsidRPr="00567462" w:rsidRDefault="0013466F" w:rsidP="00FD2C87">
            <w:pPr>
              <w:pStyle w:val="a"/>
              <w:rPr>
                <w:rFonts w:ascii="Times New Roman" w:hAnsi="Times New Roman"/>
                <w:i/>
                <w:iCs/>
                <w:sz w:val="22"/>
                <w:szCs w:val="22"/>
                <w:lang w:val="el-GR"/>
              </w:rPr>
            </w:pPr>
            <w:r w:rsidRPr="00567462">
              <w:rPr>
                <w:rFonts w:ascii="Times New Roman" w:hAnsi="Times New Roman"/>
                <w:i/>
                <w:iCs/>
                <w:sz w:val="22"/>
                <w:szCs w:val="22"/>
                <w:lang w:val="el-GR"/>
              </w:rPr>
              <w:t xml:space="preserve">Συγχορήγηση με άλλους HIV αναστολείς </w:t>
            </w:r>
            <w:proofErr w:type="spellStart"/>
            <w:r w:rsidRPr="00567462">
              <w:rPr>
                <w:rFonts w:ascii="Times New Roman" w:hAnsi="Times New Roman"/>
                <w:i/>
                <w:iCs/>
                <w:sz w:val="22"/>
                <w:szCs w:val="22"/>
                <w:lang w:val="el-GR"/>
              </w:rPr>
              <w:t>πρωτε</w:t>
            </w:r>
            <w:r w:rsidR="00A028CE" w:rsidRPr="00567462">
              <w:rPr>
                <w:rFonts w:ascii="Times New Roman" w:hAnsi="Times New Roman"/>
                <w:i/>
                <w:iCs/>
                <w:sz w:val="22"/>
                <w:szCs w:val="22"/>
                <w:lang w:val="el-GR"/>
              </w:rPr>
              <w:t>ασών</w:t>
            </w:r>
            <w:proofErr w:type="spellEnd"/>
            <w:r w:rsidRPr="00567462">
              <w:rPr>
                <w:rFonts w:ascii="Times New Roman" w:hAnsi="Times New Roman"/>
                <w:i/>
                <w:iCs/>
                <w:sz w:val="22"/>
                <w:szCs w:val="22"/>
                <w:lang w:val="el-GR"/>
              </w:rPr>
              <w:t xml:space="preserve"> (</w:t>
            </w:r>
            <w:proofErr w:type="spellStart"/>
            <w:r w:rsidRPr="00567462">
              <w:rPr>
                <w:rFonts w:ascii="Times New Roman" w:hAnsi="Times New Roman"/>
                <w:i/>
                <w:iCs/>
                <w:sz w:val="22"/>
                <w:szCs w:val="22"/>
                <w:lang w:val="el-GR"/>
              </w:rPr>
              <w:t>PIs</w:t>
            </w:r>
            <w:proofErr w:type="spellEnd"/>
            <w:r w:rsidRPr="00567462">
              <w:rPr>
                <w:rFonts w:ascii="Times New Roman" w:hAnsi="Times New Roman"/>
                <w:i/>
                <w:iCs/>
                <w:sz w:val="22"/>
                <w:szCs w:val="22"/>
                <w:lang w:val="el-GR"/>
              </w:rPr>
              <w:t>)</w:t>
            </w:r>
          </w:p>
          <w:p w14:paraId="69A0C6E1" w14:textId="77777777" w:rsidR="0013466F" w:rsidRPr="00567462" w:rsidRDefault="0013466F" w:rsidP="00FD2C87">
            <w:pPr>
              <w:pStyle w:val="a"/>
              <w:rPr>
                <w:rFonts w:ascii="Times New Roman" w:hAnsi="Times New Roman"/>
                <w:iCs/>
                <w:sz w:val="22"/>
                <w:szCs w:val="22"/>
                <w:lang w:val="el-GR"/>
              </w:rPr>
            </w:pPr>
            <w:r w:rsidRPr="00567462">
              <w:rPr>
                <w:rFonts w:ascii="Times New Roman" w:hAnsi="Times New Roman"/>
                <w:iCs/>
                <w:sz w:val="22"/>
                <w:szCs w:val="22"/>
                <w:lang w:val="el-GR"/>
              </w:rPr>
              <w:t xml:space="preserve">Σύμφωνα με τις υπάρχουσες κατευθυντήριες οδηγίες για τη θεραπεία, διπλή θεραπεία με αναστολείς </w:t>
            </w:r>
            <w:proofErr w:type="spellStart"/>
            <w:r w:rsidRPr="00567462">
              <w:rPr>
                <w:rFonts w:ascii="Times New Roman" w:hAnsi="Times New Roman"/>
                <w:iCs/>
                <w:sz w:val="22"/>
                <w:szCs w:val="22"/>
                <w:lang w:val="el-GR"/>
              </w:rPr>
              <w:t>πρωτε</w:t>
            </w:r>
            <w:r w:rsidR="00A028CE" w:rsidRPr="00567462">
              <w:rPr>
                <w:rFonts w:ascii="Times New Roman" w:hAnsi="Times New Roman"/>
                <w:iCs/>
                <w:sz w:val="22"/>
                <w:szCs w:val="22"/>
                <w:lang w:val="el-GR"/>
              </w:rPr>
              <w:t>ασών</w:t>
            </w:r>
            <w:proofErr w:type="spellEnd"/>
            <w:r w:rsidRPr="00567462">
              <w:rPr>
                <w:rFonts w:ascii="Times New Roman" w:hAnsi="Times New Roman"/>
                <w:iCs/>
                <w:sz w:val="22"/>
                <w:szCs w:val="22"/>
                <w:lang w:val="el-GR"/>
              </w:rPr>
              <w:t xml:space="preserve"> γενικώς δεν συνιστάται.</w:t>
            </w:r>
          </w:p>
        </w:tc>
      </w:tr>
      <w:tr w:rsidR="0013466F" w:rsidRPr="00567462" w14:paraId="2B8E3B93" w14:textId="77777777" w:rsidTr="00104300">
        <w:trPr>
          <w:cantSplit/>
          <w:trHeight w:val="1781"/>
        </w:trPr>
        <w:tc>
          <w:tcPr>
            <w:tcW w:w="2375" w:type="dxa"/>
            <w:tcBorders>
              <w:top w:val="single" w:sz="4" w:space="0" w:color="auto"/>
              <w:left w:val="single" w:sz="4" w:space="0" w:color="auto"/>
              <w:bottom w:val="single" w:sz="4" w:space="0" w:color="auto"/>
              <w:right w:val="single" w:sz="4" w:space="0" w:color="auto"/>
            </w:tcBorders>
          </w:tcPr>
          <w:p w14:paraId="40B7FA08" w14:textId="77777777" w:rsidR="0013466F" w:rsidRPr="003C37D9" w:rsidRDefault="0013466F" w:rsidP="00FD2C87">
            <w:pPr>
              <w:pStyle w:val="EMEANormal"/>
              <w:rPr>
                <w:szCs w:val="22"/>
                <w:rPrChange w:id="172" w:author="Stamatina Kaouni" w:date="2025-07-31T12:33:00Z">
                  <w:rPr>
                    <w:szCs w:val="22"/>
                    <w:lang w:val="el-GR"/>
                  </w:rPr>
                </w:rPrChange>
              </w:rPr>
            </w:pPr>
            <w:r w:rsidRPr="003C37D9">
              <w:rPr>
                <w:szCs w:val="22"/>
                <w:rPrChange w:id="173" w:author="Stamatina Kaouni" w:date="2025-07-31T12:33:00Z">
                  <w:rPr>
                    <w:szCs w:val="22"/>
                    <w:lang w:val="el-GR"/>
                  </w:rPr>
                </w:rPrChange>
              </w:rPr>
              <w:t>Fosamprenavir/ ritonavir (700/100</w:t>
            </w:r>
            <w:r w:rsidR="009A460C" w:rsidRPr="003C37D9">
              <w:rPr>
                <w:szCs w:val="22"/>
                <w:rPrChange w:id="174" w:author="Stamatina Kaouni" w:date="2025-07-31T12:33:00Z">
                  <w:rPr>
                    <w:szCs w:val="22"/>
                    <w:lang w:val="el-GR"/>
                  </w:rPr>
                </w:rPrChange>
              </w:rPr>
              <w:t> mg</w:t>
            </w:r>
            <w:r w:rsidR="00B80C0C" w:rsidRPr="003C37D9">
              <w:rPr>
                <w:szCs w:val="22"/>
                <w:rPrChange w:id="175" w:author="Stamatina Kaouni" w:date="2025-07-31T12:33:00Z">
                  <w:rPr>
                    <w:szCs w:val="22"/>
                    <w:lang w:val="el-GR"/>
                  </w:rPr>
                </w:rPrChange>
              </w:rPr>
              <w:t xml:space="preserve"> BID)</w:t>
            </w:r>
          </w:p>
          <w:p w14:paraId="2F19B6AC" w14:textId="77777777" w:rsidR="0013466F" w:rsidRPr="003C37D9" w:rsidRDefault="0013466F" w:rsidP="00FD2C87">
            <w:pPr>
              <w:pStyle w:val="EMEANormal"/>
              <w:rPr>
                <w:bCs/>
                <w:iCs/>
                <w:szCs w:val="22"/>
                <w:rPrChange w:id="176" w:author="Stamatina Kaouni" w:date="2025-07-31T12:33:00Z">
                  <w:rPr>
                    <w:bCs/>
                    <w:iCs/>
                    <w:szCs w:val="22"/>
                    <w:lang w:val="el-GR"/>
                  </w:rPr>
                </w:rPrChange>
              </w:rPr>
            </w:pPr>
            <w:r w:rsidRPr="003C37D9">
              <w:rPr>
                <w:bCs/>
                <w:iCs/>
                <w:szCs w:val="22"/>
                <w:rPrChange w:id="177" w:author="Stamatina Kaouni" w:date="2025-07-31T12:33:00Z">
                  <w:rPr>
                    <w:bCs/>
                    <w:iCs/>
                    <w:szCs w:val="22"/>
                    <w:lang w:val="el-GR"/>
                  </w:rPr>
                </w:rPrChange>
              </w:rPr>
              <w:t>(L</w:t>
            </w:r>
            <w:r w:rsidRPr="003C37D9">
              <w:rPr>
                <w:szCs w:val="22"/>
                <w:rPrChange w:id="178" w:author="Stamatina Kaouni" w:date="2025-07-31T12:33:00Z">
                  <w:rPr>
                    <w:szCs w:val="22"/>
                    <w:lang w:val="el-GR"/>
                  </w:rPr>
                </w:rPrChange>
              </w:rPr>
              <w:t xml:space="preserve">opinavir/ritonavir </w:t>
            </w:r>
            <w:r w:rsidRPr="003C37D9">
              <w:rPr>
                <w:bCs/>
                <w:iCs/>
                <w:szCs w:val="22"/>
                <w:rPrChange w:id="179" w:author="Stamatina Kaouni" w:date="2025-07-31T12:33:00Z">
                  <w:rPr>
                    <w:bCs/>
                    <w:iCs/>
                    <w:szCs w:val="22"/>
                    <w:lang w:val="el-GR"/>
                  </w:rPr>
                </w:rPrChange>
              </w:rPr>
              <w:t>400/100</w:t>
            </w:r>
            <w:r w:rsidR="009A460C" w:rsidRPr="003C37D9">
              <w:rPr>
                <w:bCs/>
                <w:iCs/>
                <w:szCs w:val="22"/>
                <w:rPrChange w:id="180" w:author="Stamatina Kaouni" w:date="2025-07-31T12:33:00Z">
                  <w:rPr>
                    <w:bCs/>
                    <w:iCs/>
                    <w:szCs w:val="22"/>
                    <w:lang w:val="el-GR"/>
                  </w:rPr>
                </w:rPrChange>
              </w:rPr>
              <w:t> mg</w:t>
            </w:r>
            <w:r w:rsidRPr="003C37D9">
              <w:rPr>
                <w:bCs/>
                <w:iCs/>
                <w:szCs w:val="22"/>
                <w:rPrChange w:id="181" w:author="Stamatina Kaouni" w:date="2025-07-31T12:33:00Z">
                  <w:rPr>
                    <w:bCs/>
                    <w:iCs/>
                    <w:szCs w:val="22"/>
                    <w:lang w:val="el-GR"/>
                  </w:rPr>
                </w:rPrChange>
              </w:rPr>
              <w:t xml:space="preserve"> BID)</w:t>
            </w:r>
          </w:p>
          <w:p w14:paraId="0881B197" w14:textId="77777777" w:rsidR="0013466F" w:rsidRPr="003C37D9" w:rsidRDefault="0013466F" w:rsidP="00FD2C87">
            <w:pPr>
              <w:pStyle w:val="EMEANormal"/>
              <w:rPr>
                <w:szCs w:val="22"/>
                <w:rPrChange w:id="182" w:author="Stamatina Kaouni" w:date="2025-07-31T12:33:00Z">
                  <w:rPr>
                    <w:szCs w:val="22"/>
                    <w:lang w:val="el-GR"/>
                  </w:rPr>
                </w:rPrChange>
              </w:rPr>
            </w:pPr>
          </w:p>
          <w:p w14:paraId="72869DCF" w14:textId="77777777" w:rsidR="0013466F" w:rsidRPr="003C37D9" w:rsidRDefault="0013466F" w:rsidP="00FD2C87">
            <w:pPr>
              <w:pStyle w:val="EMEANormal"/>
              <w:rPr>
                <w:szCs w:val="22"/>
                <w:rPrChange w:id="183" w:author="Stamatina Kaouni" w:date="2025-07-31T12:33:00Z">
                  <w:rPr>
                    <w:szCs w:val="22"/>
                    <w:lang w:val="el-GR"/>
                  </w:rPr>
                </w:rPrChange>
              </w:rPr>
            </w:pPr>
            <w:r w:rsidRPr="00567462">
              <w:rPr>
                <w:szCs w:val="22"/>
                <w:lang w:val="el-GR"/>
              </w:rPr>
              <w:t>ή</w:t>
            </w:r>
          </w:p>
          <w:p w14:paraId="3160F1A1" w14:textId="77777777" w:rsidR="0013466F" w:rsidRPr="003C37D9" w:rsidRDefault="0013466F" w:rsidP="00FD2C87">
            <w:pPr>
              <w:pStyle w:val="EMEANormal"/>
              <w:rPr>
                <w:szCs w:val="22"/>
                <w:rPrChange w:id="184" w:author="Stamatina Kaouni" w:date="2025-07-31T12:33:00Z">
                  <w:rPr>
                    <w:szCs w:val="22"/>
                    <w:lang w:val="el-GR"/>
                  </w:rPr>
                </w:rPrChange>
              </w:rPr>
            </w:pPr>
          </w:p>
          <w:p w14:paraId="6F2288D3" w14:textId="77777777" w:rsidR="0013466F" w:rsidRPr="003C37D9" w:rsidRDefault="0013466F" w:rsidP="00FD2C87">
            <w:pPr>
              <w:pStyle w:val="EMEANormal"/>
              <w:rPr>
                <w:szCs w:val="22"/>
                <w:rPrChange w:id="185" w:author="Stamatina Kaouni" w:date="2025-07-31T12:33:00Z">
                  <w:rPr>
                    <w:szCs w:val="22"/>
                    <w:lang w:val="el-GR"/>
                  </w:rPr>
                </w:rPrChange>
              </w:rPr>
            </w:pPr>
            <w:r w:rsidRPr="003C37D9">
              <w:rPr>
                <w:szCs w:val="22"/>
                <w:rPrChange w:id="186" w:author="Stamatina Kaouni" w:date="2025-07-31T12:33:00Z">
                  <w:rPr>
                    <w:szCs w:val="22"/>
                    <w:lang w:val="el-GR"/>
                  </w:rPr>
                </w:rPrChange>
              </w:rPr>
              <w:t>Fosamprenavir (1400</w:t>
            </w:r>
            <w:r w:rsidR="009A460C" w:rsidRPr="003C37D9">
              <w:rPr>
                <w:szCs w:val="22"/>
                <w:rPrChange w:id="187" w:author="Stamatina Kaouni" w:date="2025-07-31T12:33:00Z">
                  <w:rPr>
                    <w:szCs w:val="22"/>
                    <w:lang w:val="el-GR"/>
                  </w:rPr>
                </w:rPrChange>
              </w:rPr>
              <w:t> mg</w:t>
            </w:r>
            <w:r w:rsidRPr="003C37D9">
              <w:rPr>
                <w:szCs w:val="22"/>
                <w:rPrChange w:id="188" w:author="Stamatina Kaouni" w:date="2025-07-31T12:33:00Z">
                  <w:rPr>
                    <w:szCs w:val="22"/>
                    <w:lang w:val="el-GR"/>
                  </w:rPr>
                </w:rPrChange>
              </w:rPr>
              <w:t xml:space="preserve"> BID)</w:t>
            </w:r>
          </w:p>
          <w:p w14:paraId="4F0617CA" w14:textId="77777777" w:rsidR="0013466F" w:rsidRPr="003C37D9" w:rsidRDefault="0013466F" w:rsidP="00FD2C87">
            <w:pPr>
              <w:pStyle w:val="EMEANormal"/>
              <w:rPr>
                <w:i/>
                <w:iCs/>
                <w:szCs w:val="22"/>
                <w:rPrChange w:id="189" w:author="Stamatina Kaouni" w:date="2025-07-31T12:33:00Z">
                  <w:rPr>
                    <w:i/>
                    <w:iCs/>
                    <w:szCs w:val="22"/>
                    <w:lang w:val="el-GR"/>
                  </w:rPr>
                </w:rPrChange>
              </w:rPr>
            </w:pPr>
            <w:r w:rsidRPr="003C37D9">
              <w:rPr>
                <w:bCs/>
                <w:iCs/>
                <w:szCs w:val="22"/>
                <w:rPrChange w:id="190" w:author="Stamatina Kaouni" w:date="2025-07-31T12:33:00Z">
                  <w:rPr>
                    <w:bCs/>
                    <w:iCs/>
                    <w:szCs w:val="22"/>
                    <w:lang w:val="el-GR"/>
                  </w:rPr>
                </w:rPrChange>
              </w:rPr>
              <w:t>(</w:t>
            </w:r>
            <w:r w:rsidRPr="003C37D9">
              <w:rPr>
                <w:szCs w:val="22"/>
                <w:rPrChange w:id="191" w:author="Stamatina Kaouni" w:date="2025-07-31T12:33:00Z">
                  <w:rPr>
                    <w:szCs w:val="22"/>
                    <w:lang w:val="el-GR"/>
                  </w:rPr>
                </w:rPrChange>
              </w:rPr>
              <w:t xml:space="preserve">Lopinavir/ritonavir </w:t>
            </w:r>
            <w:r w:rsidRPr="003C37D9">
              <w:rPr>
                <w:bCs/>
                <w:iCs/>
                <w:szCs w:val="22"/>
                <w:rPrChange w:id="192" w:author="Stamatina Kaouni" w:date="2025-07-31T12:33:00Z">
                  <w:rPr>
                    <w:bCs/>
                    <w:iCs/>
                    <w:szCs w:val="22"/>
                    <w:lang w:val="el-GR"/>
                  </w:rPr>
                </w:rPrChange>
              </w:rPr>
              <w:t>533/133</w:t>
            </w:r>
            <w:r w:rsidR="009A460C" w:rsidRPr="003C37D9">
              <w:rPr>
                <w:bCs/>
                <w:iCs/>
                <w:szCs w:val="22"/>
                <w:rPrChange w:id="193" w:author="Stamatina Kaouni" w:date="2025-07-31T12:33:00Z">
                  <w:rPr>
                    <w:bCs/>
                    <w:iCs/>
                    <w:szCs w:val="22"/>
                    <w:lang w:val="el-GR"/>
                  </w:rPr>
                </w:rPrChange>
              </w:rPr>
              <w:t> mg</w:t>
            </w:r>
            <w:r w:rsidRPr="003C37D9">
              <w:rPr>
                <w:bCs/>
                <w:iCs/>
                <w:szCs w:val="22"/>
                <w:rPrChange w:id="194" w:author="Stamatina Kaouni" w:date="2025-07-31T12:33:00Z">
                  <w:rPr>
                    <w:bCs/>
                    <w:iCs/>
                    <w:szCs w:val="22"/>
                    <w:lang w:val="el-GR"/>
                  </w:rPr>
                </w:rPrChange>
              </w:rPr>
              <w:t xml:space="preserve"> BID)</w:t>
            </w:r>
          </w:p>
        </w:tc>
        <w:tc>
          <w:tcPr>
            <w:tcW w:w="3280" w:type="dxa"/>
            <w:tcBorders>
              <w:top w:val="single" w:sz="4" w:space="0" w:color="auto"/>
              <w:left w:val="single" w:sz="4" w:space="0" w:color="auto"/>
              <w:bottom w:val="single" w:sz="4" w:space="0" w:color="auto"/>
              <w:right w:val="single" w:sz="4" w:space="0" w:color="auto"/>
            </w:tcBorders>
          </w:tcPr>
          <w:p w14:paraId="37CB840A" w14:textId="77777777" w:rsidR="0013466F" w:rsidRPr="00567462" w:rsidRDefault="0013466F" w:rsidP="00FD2C87">
            <w:pPr>
              <w:pStyle w:val="EMEANormal"/>
              <w:rPr>
                <w:szCs w:val="22"/>
                <w:lang w:val="el-GR"/>
              </w:rPr>
            </w:pPr>
            <w:proofErr w:type="spellStart"/>
            <w:r w:rsidRPr="00567462">
              <w:rPr>
                <w:szCs w:val="22"/>
                <w:lang w:val="el-GR"/>
              </w:rPr>
              <w:t>Fosamprenavir</w:t>
            </w:r>
            <w:proofErr w:type="spellEnd"/>
            <w:r w:rsidRPr="00567462">
              <w:rPr>
                <w:szCs w:val="22"/>
                <w:lang w:val="el-GR"/>
              </w:rPr>
              <w:t>:</w:t>
            </w:r>
          </w:p>
          <w:p w14:paraId="15953D71" w14:textId="77777777" w:rsidR="0013466F" w:rsidRPr="00567462" w:rsidRDefault="0013466F" w:rsidP="00FD2C87">
            <w:pPr>
              <w:pStyle w:val="EMEANormal"/>
              <w:rPr>
                <w:szCs w:val="22"/>
                <w:lang w:val="el-GR"/>
              </w:rPr>
            </w:pPr>
            <w:r w:rsidRPr="00567462">
              <w:rPr>
                <w:szCs w:val="22"/>
                <w:lang w:val="el-GR"/>
              </w:rPr>
              <w:t xml:space="preserve">Οι συγκεντρώσεις </w:t>
            </w:r>
            <w:proofErr w:type="spellStart"/>
            <w:r w:rsidRPr="00567462">
              <w:rPr>
                <w:szCs w:val="22"/>
                <w:lang w:val="el-GR"/>
              </w:rPr>
              <w:t>Amprenavir</w:t>
            </w:r>
            <w:proofErr w:type="spellEnd"/>
            <w:r w:rsidRPr="00567462">
              <w:rPr>
                <w:szCs w:val="22"/>
                <w:lang w:val="el-GR"/>
              </w:rPr>
              <w:t xml:space="preserve"> μειώνονται σημαντικά.</w:t>
            </w:r>
          </w:p>
        </w:tc>
        <w:tc>
          <w:tcPr>
            <w:tcW w:w="3446" w:type="dxa"/>
            <w:tcBorders>
              <w:top w:val="single" w:sz="4" w:space="0" w:color="auto"/>
              <w:left w:val="single" w:sz="4" w:space="0" w:color="auto"/>
              <w:bottom w:val="single" w:sz="4" w:space="0" w:color="auto"/>
              <w:right w:val="single" w:sz="4" w:space="0" w:color="auto"/>
            </w:tcBorders>
          </w:tcPr>
          <w:p w14:paraId="1962C84F" w14:textId="77777777" w:rsidR="0013466F" w:rsidRPr="00567462" w:rsidRDefault="0013466F" w:rsidP="00FD2C87">
            <w:pPr>
              <w:pStyle w:val="EMEANormal"/>
              <w:rPr>
                <w:szCs w:val="22"/>
                <w:lang w:val="el-GR"/>
              </w:rPr>
            </w:pPr>
            <w:r w:rsidRPr="00567462">
              <w:rPr>
                <w:szCs w:val="22"/>
                <w:lang w:val="el-GR"/>
              </w:rPr>
              <w:t xml:space="preserve">Η </w:t>
            </w:r>
            <w:proofErr w:type="spellStart"/>
            <w:r w:rsidRPr="00567462">
              <w:rPr>
                <w:szCs w:val="22"/>
                <w:lang w:val="el-GR"/>
              </w:rPr>
              <w:t>συγχορήγηση</w:t>
            </w:r>
            <w:proofErr w:type="spellEnd"/>
            <w:r w:rsidRPr="00567462">
              <w:rPr>
                <w:szCs w:val="22"/>
                <w:lang w:val="el-GR"/>
              </w:rPr>
              <w:t xml:space="preserve"> αυξημένων δόσεων </w:t>
            </w:r>
            <w:proofErr w:type="spellStart"/>
            <w:r w:rsidRPr="00567462">
              <w:rPr>
                <w:szCs w:val="22"/>
                <w:lang w:val="el-GR"/>
              </w:rPr>
              <w:t>fosamprenavir</w:t>
            </w:r>
            <w:proofErr w:type="spellEnd"/>
            <w:r w:rsidR="00B80C0C" w:rsidRPr="00567462">
              <w:rPr>
                <w:szCs w:val="22"/>
                <w:lang w:val="el-GR"/>
              </w:rPr>
              <w:t xml:space="preserve"> (1</w:t>
            </w:r>
            <w:r w:rsidRPr="00567462">
              <w:rPr>
                <w:szCs w:val="22"/>
                <w:lang w:val="el-GR"/>
              </w:rPr>
              <w:t>400</w:t>
            </w:r>
            <w:r w:rsidR="009A460C" w:rsidRPr="00567462">
              <w:rPr>
                <w:szCs w:val="22"/>
                <w:lang w:val="el-GR"/>
              </w:rPr>
              <w:t> </w:t>
            </w:r>
            <w:proofErr w:type="spellStart"/>
            <w:r w:rsidR="009A460C" w:rsidRPr="00567462">
              <w:rPr>
                <w:szCs w:val="22"/>
                <w:lang w:val="el-GR"/>
              </w:rPr>
              <w:t>mg</w:t>
            </w:r>
            <w:proofErr w:type="spellEnd"/>
            <w:r w:rsidRPr="00567462">
              <w:rPr>
                <w:szCs w:val="22"/>
                <w:lang w:val="el-GR"/>
              </w:rPr>
              <w:t xml:space="preserve"> BID) με </w:t>
            </w:r>
            <w:proofErr w:type="spellStart"/>
            <w:r w:rsidRPr="00567462">
              <w:rPr>
                <w:szCs w:val="22"/>
                <w:lang w:val="el-GR"/>
              </w:rPr>
              <w:t>lopinavir</w:t>
            </w:r>
            <w:proofErr w:type="spellEnd"/>
            <w:r w:rsidRPr="00567462">
              <w:rPr>
                <w:szCs w:val="22"/>
                <w:lang w:val="el-GR"/>
              </w:rPr>
              <w:t>/</w:t>
            </w:r>
            <w:proofErr w:type="spellStart"/>
            <w:r w:rsidRPr="00567462">
              <w:rPr>
                <w:szCs w:val="22"/>
                <w:lang w:val="el-GR"/>
              </w:rPr>
              <w:t>ritonavir</w:t>
            </w:r>
            <w:proofErr w:type="spellEnd"/>
            <w:r w:rsidRPr="00567462">
              <w:rPr>
                <w:szCs w:val="22"/>
                <w:lang w:val="el-GR"/>
              </w:rPr>
              <w:t xml:space="preserve"> (533/133</w:t>
            </w:r>
            <w:r w:rsidR="009A460C" w:rsidRPr="00567462">
              <w:rPr>
                <w:szCs w:val="22"/>
                <w:lang w:val="el-GR"/>
              </w:rPr>
              <w:t> mg</w:t>
            </w:r>
            <w:r w:rsidRPr="00567462">
              <w:rPr>
                <w:szCs w:val="22"/>
                <w:lang w:val="el-GR"/>
              </w:rPr>
              <w:t xml:space="preserve"> BID) σε ασθενείς </w:t>
            </w:r>
            <w:proofErr w:type="spellStart"/>
            <w:r w:rsidRPr="00567462">
              <w:rPr>
                <w:szCs w:val="22"/>
                <w:lang w:val="el-GR"/>
              </w:rPr>
              <w:t>προθεραπευμένους</w:t>
            </w:r>
            <w:proofErr w:type="spellEnd"/>
            <w:r w:rsidRPr="00567462">
              <w:rPr>
                <w:szCs w:val="22"/>
                <w:lang w:val="el-GR"/>
              </w:rPr>
              <w:t xml:space="preserve"> με αναστολείς </w:t>
            </w:r>
            <w:proofErr w:type="spellStart"/>
            <w:r w:rsidRPr="00567462">
              <w:rPr>
                <w:szCs w:val="22"/>
                <w:lang w:val="el-GR"/>
              </w:rPr>
              <w:t>πρωτε</w:t>
            </w:r>
            <w:r w:rsidR="00A028CE" w:rsidRPr="00567462">
              <w:rPr>
                <w:iCs/>
                <w:szCs w:val="22"/>
                <w:lang w:val="el-GR"/>
              </w:rPr>
              <w:t>ασών</w:t>
            </w:r>
            <w:proofErr w:type="spellEnd"/>
            <w:r w:rsidRPr="00567462">
              <w:rPr>
                <w:szCs w:val="22"/>
                <w:lang w:val="el-GR"/>
              </w:rPr>
              <w:t xml:space="preserve"> είχε ως αποτέλεσμα αυξημένη συχνότητα ανεπιθύμητων ενεργειών από το γαστρεντερικό και αυξήσεις των </w:t>
            </w:r>
            <w:proofErr w:type="spellStart"/>
            <w:r w:rsidRPr="00567462">
              <w:rPr>
                <w:szCs w:val="22"/>
                <w:lang w:val="el-GR"/>
              </w:rPr>
              <w:t>τριγλυκεριδίων</w:t>
            </w:r>
            <w:proofErr w:type="spellEnd"/>
            <w:r w:rsidRPr="00567462">
              <w:rPr>
                <w:szCs w:val="22"/>
                <w:lang w:val="el-GR"/>
              </w:rPr>
              <w:t xml:space="preserve"> με το συνδυασμένο σχήμα χωρίς αυξήσεις της </w:t>
            </w:r>
            <w:proofErr w:type="spellStart"/>
            <w:r w:rsidRPr="00567462">
              <w:rPr>
                <w:szCs w:val="22"/>
                <w:lang w:val="el-GR"/>
              </w:rPr>
              <w:t>ιολογικής</w:t>
            </w:r>
            <w:proofErr w:type="spellEnd"/>
            <w:r w:rsidRPr="00567462">
              <w:rPr>
                <w:szCs w:val="22"/>
                <w:lang w:val="el-GR"/>
              </w:rPr>
              <w:t xml:space="preserve"> αποτελεσματικότητας, όταν συγκρίθηκαν με κανονικές δόσεις του </w:t>
            </w:r>
            <w:proofErr w:type="spellStart"/>
            <w:r w:rsidRPr="00567462">
              <w:rPr>
                <w:szCs w:val="22"/>
                <w:lang w:val="el-GR"/>
              </w:rPr>
              <w:t>fosamprenavir</w:t>
            </w:r>
            <w:proofErr w:type="spellEnd"/>
            <w:r w:rsidRPr="00567462">
              <w:rPr>
                <w:szCs w:val="22"/>
                <w:lang w:val="el-GR"/>
              </w:rPr>
              <w:t xml:space="preserve">/ </w:t>
            </w:r>
            <w:proofErr w:type="spellStart"/>
            <w:r w:rsidRPr="00567462">
              <w:rPr>
                <w:szCs w:val="22"/>
                <w:lang w:val="el-GR"/>
              </w:rPr>
              <w:t>ritonavir</w:t>
            </w:r>
            <w:proofErr w:type="spellEnd"/>
            <w:r w:rsidRPr="00567462">
              <w:rPr>
                <w:szCs w:val="22"/>
                <w:lang w:val="el-GR"/>
              </w:rPr>
              <w:t>. Η ταυτόχρονη χορήγηση αυτών των φαρμακευτικών προϊόντων δεν συνιστάται.</w:t>
            </w:r>
          </w:p>
          <w:p w14:paraId="076E377E" w14:textId="77777777" w:rsidR="003C7876" w:rsidRPr="00567462" w:rsidRDefault="003C7876" w:rsidP="00FD2C87">
            <w:pPr>
              <w:pStyle w:val="EMEANormal"/>
              <w:rPr>
                <w:szCs w:val="22"/>
                <w:lang w:val="el-GR"/>
              </w:rPr>
            </w:pPr>
          </w:p>
          <w:p w14:paraId="7DAB3146" w14:textId="05E9AAE4" w:rsidR="0013466F" w:rsidRPr="00567462" w:rsidRDefault="00D8618A" w:rsidP="00FD2C87">
            <w:pPr>
              <w:pStyle w:val="EMEANormal"/>
              <w:rPr>
                <w:szCs w:val="22"/>
                <w:lang w:val="el-GR"/>
              </w:rPr>
            </w:pPr>
            <w:r w:rsidRPr="00567462">
              <w:rPr>
                <w:szCs w:val="22"/>
                <w:lang w:val="el-GR"/>
              </w:rPr>
              <w:t xml:space="preserve">Το </w:t>
            </w:r>
            <w:r w:rsidR="004A73EE" w:rsidRPr="00567462">
              <w:rPr>
                <w:szCs w:val="22"/>
                <w:lang w:val="el-GR"/>
              </w:rPr>
              <w:t>L</w:t>
            </w:r>
            <w:r w:rsidRPr="00567462">
              <w:rPr>
                <w:szCs w:val="22"/>
                <w:lang w:val="el-GR"/>
              </w:rPr>
              <w:t>opinavir/</w:t>
            </w:r>
            <w:r w:rsidR="004A73EE" w:rsidRPr="00567462">
              <w:rPr>
                <w:szCs w:val="22"/>
                <w:lang w:val="el-GR"/>
              </w:rPr>
              <w:t>R</w:t>
            </w:r>
            <w:r w:rsidRPr="00567462">
              <w:rPr>
                <w:szCs w:val="22"/>
                <w:lang w:val="el-GR"/>
              </w:rPr>
              <w:t>itonavir</w:t>
            </w:r>
            <w:r w:rsidR="00313FA1" w:rsidRPr="00567462">
              <w:rPr>
                <w:szCs w:val="22"/>
                <w:lang w:val="el-GR"/>
              </w:rPr>
              <w:t xml:space="preserve"> Viatris</w:t>
            </w:r>
            <w:r w:rsidR="004A73EE" w:rsidRPr="00567462">
              <w:rPr>
                <w:szCs w:val="22"/>
                <w:lang w:val="el-GR"/>
              </w:rPr>
              <w:t xml:space="preserve"> </w:t>
            </w:r>
            <w:r w:rsidRPr="00567462">
              <w:rPr>
                <w:szCs w:val="22"/>
                <w:lang w:val="el-GR"/>
              </w:rPr>
              <w:t xml:space="preserve">δεν πρέπει να χορηγείται μία φορά ημερησίως σε συνδυασμό με </w:t>
            </w:r>
            <w:proofErr w:type="spellStart"/>
            <w:r w:rsidRPr="00567462">
              <w:rPr>
                <w:szCs w:val="22"/>
                <w:lang w:val="el-GR"/>
              </w:rPr>
              <w:t>amprenavir</w:t>
            </w:r>
            <w:proofErr w:type="spellEnd"/>
            <w:r w:rsidR="0013466F" w:rsidRPr="00567462">
              <w:rPr>
                <w:szCs w:val="22"/>
                <w:lang w:val="el-GR"/>
              </w:rPr>
              <w:t>.</w:t>
            </w:r>
          </w:p>
        </w:tc>
      </w:tr>
      <w:tr w:rsidR="0013466F" w:rsidRPr="00567462" w14:paraId="4AFF1C01"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0A9034AC" w14:textId="77777777" w:rsidR="0013466F" w:rsidRPr="00567462" w:rsidRDefault="0013466F" w:rsidP="00FD2C87">
            <w:pPr>
              <w:pStyle w:val="EMEANormal"/>
              <w:keepLines/>
              <w:rPr>
                <w:szCs w:val="22"/>
                <w:lang w:val="el-GR"/>
              </w:rPr>
            </w:pPr>
            <w:proofErr w:type="spellStart"/>
            <w:r w:rsidRPr="00567462">
              <w:rPr>
                <w:szCs w:val="22"/>
                <w:lang w:val="el-GR"/>
              </w:rPr>
              <w:t>Indinavir</w:t>
            </w:r>
            <w:proofErr w:type="spellEnd"/>
            <w:r w:rsidRPr="00567462">
              <w:rPr>
                <w:szCs w:val="22"/>
                <w:lang w:val="el-GR"/>
              </w:rPr>
              <w:t>, 600</w:t>
            </w:r>
            <w:r w:rsidR="009A460C" w:rsidRPr="00567462">
              <w:rPr>
                <w:szCs w:val="22"/>
                <w:lang w:val="el-GR"/>
              </w:rPr>
              <w:t> </w:t>
            </w:r>
            <w:proofErr w:type="spellStart"/>
            <w:r w:rsidR="009A460C" w:rsidRPr="00567462">
              <w:rPr>
                <w:szCs w:val="22"/>
                <w:lang w:val="el-GR"/>
              </w:rPr>
              <w:t>mg</w:t>
            </w:r>
            <w:proofErr w:type="spellEnd"/>
            <w:r w:rsidRPr="00567462">
              <w:rPr>
                <w:szCs w:val="22"/>
                <w:lang w:val="el-GR"/>
              </w:rPr>
              <w:t xml:space="preserve"> BID</w:t>
            </w:r>
          </w:p>
        </w:tc>
        <w:tc>
          <w:tcPr>
            <w:tcW w:w="3280" w:type="dxa"/>
            <w:tcBorders>
              <w:top w:val="single" w:sz="4" w:space="0" w:color="auto"/>
              <w:left w:val="single" w:sz="4" w:space="0" w:color="auto"/>
              <w:bottom w:val="single" w:sz="4" w:space="0" w:color="auto"/>
              <w:right w:val="single" w:sz="4" w:space="0" w:color="auto"/>
            </w:tcBorders>
          </w:tcPr>
          <w:p w14:paraId="59415BC9" w14:textId="77777777" w:rsidR="00104B37" w:rsidRPr="00567462" w:rsidRDefault="0013466F" w:rsidP="00FD2C87">
            <w:pPr>
              <w:pStyle w:val="EMEANormal"/>
              <w:keepLines/>
              <w:rPr>
                <w:szCs w:val="22"/>
                <w:lang w:val="el-GR"/>
              </w:rPr>
            </w:pPr>
            <w:proofErr w:type="spellStart"/>
            <w:r w:rsidRPr="00567462">
              <w:rPr>
                <w:szCs w:val="22"/>
                <w:lang w:val="el-GR"/>
              </w:rPr>
              <w:t>Indinavir</w:t>
            </w:r>
            <w:proofErr w:type="spellEnd"/>
            <w:r w:rsidRPr="00567462">
              <w:rPr>
                <w:szCs w:val="22"/>
                <w:lang w:val="el-GR"/>
              </w:rPr>
              <w:t>:</w:t>
            </w:r>
          </w:p>
          <w:p w14:paraId="3B6B1BCA" w14:textId="77777777" w:rsidR="0013466F" w:rsidRPr="00567462" w:rsidRDefault="0013466F" w:rsidP="00FD2C87">
            <w:pPr>
              <w:pStyle w:val="EMEANormal"/>
              <w:keepLines/>
              <w:rPr>
                <w:szCs w:val="22"/>
                <w:lang w:val="el-GR"/>
              </w:rPr>
            </w:pPr>
            <w:r w:rsidRPr="00567462">
              <w:rPr>
                <w:szCs w:val="22"/>
                <w:lang w:val="el-GR"/>
              </w:rPr>
              <w:t>AUC: ↔</w:t>
            </w:r>
          </w:p>
          <w:p w14:paraId="1715F232" w14:textId="77777777" w:rsidR="0013466F" w:rsidRPr="00567462" w:rsidRDefault="0013466F" w:rsidP="00FD2C87">
            <w:pPr>
              <w:pStyle w:val="EMEANormal"/>
              <w:keepLines/>
              <w:rPr>
                <w:szCs w:val="22"/>
                <w:lang w:val="el-GR"/>
              </w:rPr>
            </w:pPr>
            <w:proofErr w:type="spellStart"/>
            <w:r w:rsidRPr="00567462">
              <w:rPr>
                <w:szCs w:val="22"/>
                <w:lang w:val="el-GR"/>
              </w:rPr>
              <w:t>C</w:t>
            </w:r>
            <w:r w:rsidRPr="00567462">
              <w:rPr>
                <w:szCs w:val="22"/>
                <w:vertAlign w:val="subscript"/>
                <w:lang w:val="el-GR"/>
              </w:rPr>
              <w:t>min</w:t>
            </w:r>
            <w:proofErr w:type="spellEnd"/>
            <w:r w:rsidRPr="00567462">
              <w:rPr>
                <w:szCs w:val="22"/>
                <w:lang w:val="el-GR"/>
              </w:rPr>
              <w:t>: ↑ 3,5-φορές</w:t>
            </w:r>
          </w:p>
          <w:p w14:paraId="3FF92B86" w14:textId="77777777" w:rsidR="0013466F" w:rsidRPr="00567462" w:rsidRDefault="0013466F" w:rsidP="00FD2C87">
            <w:pPr>
              <w:pStyle w:val="EMEANormal"/>
              <w:keepLines/>
              <w:rPr>
                <w:szCs w:val="22"/>
                <w:lang w:val="el-GR"/>
              </w:rPr>
            </w:pPr>
            <w:r w:rsidRPr="00567462">
              <w:rPr>
                <w:szCs w:val="22"/>
                <w:lang w:val="el-GR"/>
              </w:rPr>
              <w:t>C</w:t>
            </w:r>
            <w:r w:rsidRPr="00567462">
              <w:rPr>
                <w:szCs w:val="22"/>
                <w:vertAlign w:val="subscript"/>
                <w:lang w:val="el-GR"/>
              </w:rPr>
              <w:t>max</w:t>
            </w:r>
            <w:r w:rsidRPr="00567462">
              <w:rPr>
                <w:szCs w:val="22"/>
                <w:lang w:val="el-GR"/>
              </w:rPr>
              <w:t>: ↓</w:t>
            </w:r>
          </w:p>
          <w:p w14:paraId="550798D5" w14:textId="77777777" w:rsidR="0013466F" w:rsidRPr="00567462" w:rsidRDefault="0013466F" w:rsidP="00FD2C87">
            <w:pPr>
              <w:pStyle w:val="EMEANormal"/>
              <w:keepLines/>
              <w:rPr>
                <w:szCs w:val="22"/>
                <w:lang w:val="el-GR"/>
              </w:rPr>
            </w:pPr>
            <w:r w:rsidRPr="00567462">
              <w:rPr>
                <w:szCs w:val="22"/>
                <w:lang w:val="el-GR"/>
              </w:rPr>
              <w:t xml:space="preserve">(ανάλογο με </w:t>
            </w:r>
            <w:proofErr w:type="spellStart"/>
            <w:r w:rsidRPr="00567462">
              <w:rPr>
                <w:szCs w:val="22"/>
                <w:lang w:val="el-GR"/>
              </w:rPr>
              <w:t>indinavir</w:t>
            </w:r>
            <w:proofErr w:type="spellEnd"/>
            <w:r w:rsidRPr="00567462">
              <w:rPr>
                <w:szCs w:val="22"/>
                <w:lang w:val="el-GR"/>
              </w:rPr>
              <w:t xml:space="preserve"> 800</w:t>
            </w:r>
            <w:r w:rsidR="009A460C" w:rsidRPr="00567462">
              <w:rPr>
                <w:szCs w:val="22"/>
                <w:lang w:val="el-GR"/>
              </w:rPr>
              <w:t> </w:t>
            </w:r>
            <w:proofErr w:type="spellStart"/>
            <w:r w:rsidR="009A460C" w:rsidRPr="00567462">
              <w:rPr>
                <w:szCs w:val="22"/>
                <w:lang w:val="el-GR"/>
              </w:rPr>
              <w:t>mg</w:t>
            </w:r>
            <w:proofErr w:type="spellEnd"/>
            <w:r w:rsidRPr="00567462">
              <w:rPr>
                <w:szCs w:val="22"/>
                <w:lang w:val="el-GR"/>
              </w:rPr>
              <w:t xml:space="preserve"> TID μόνο)</w:t>
            </w:r>
          </w:p>
          <w:p w14:paraId="1F7F0576" w14:textId="77777777" w:rsidR="0013466F" w:rsidRPr="00567462" w:rsidRDefault="0013466F" w:rsidP="00FD2C87">
            <w:pPr>
              <w:pStyle w:val="EMEANormal"/>
              <w:keepLines/>
              <w:rPr>
                <w:szCs w:val="22"/>
                <w:lang w:val="el-GR"/>
              </w:rPr>
            </w:pPr>
            <w:r w:rsidRPr="00567462">
              <w:rPr>
                <w:szCs w:val="22"/>
                <w:lang w:val="el-GR"/>
              </w:rPr>
              <w:t>Lopinavir: ↔</w:t>
            </w:r>
          </w:p>
          <w:p w14:paraId="670150CA" w14:textId="77777777" w:rsidR="0013466F" w:rsidRPr="00567462" w:rsidRDefault="0013466F" w:rsidP="00FD2C87">
            <w:pPr>
              <w:pStyle w:val="EMEANormal"/>
              <w:keepLines/>
              <w:rPr>
                <w:szCs w:val="22"/>
                <w:lang w:val="el-GR"/>
              </w:rPr>
            </w:pPr>
          </w:p>
          <w:p w14:paraId="388535D1" w14:textId="77777777" w:rsidR="0013466F" w:rsidRPr="00567462" w:rsidRDefault="0013466F" w:rsidP="00FD2C87">
            <w:pPr>
              <w:pStyle w:val="EMEANormal"/>
              <w:keepLines/>
              <w:rPr>
                <w:szCs w:val="22"/>
                <w:lang w:val="el-GR"/>
              </w:rPr>
            </w:pPr>
            <w:r w:rsidRPr="00567462">
              <w:rPr>
                <w:szCs w:val="22"/>
                <w:lang w:val="el-GR"/>
              </w:rPr>
              <w:t>(ανάλογο με ιστορική σύγκριση)</w:t>
            </w:r>
          </w:p>
        </w:tc>
        <w:tc>
          <w:tcPr>
            <w:tcW w:w="3446" w:type="dxa"/>
            <w:tcBorders>
              <w:top w:val="single" w:sz="4" w:space="0" w:color="auto"/>
              <w:left w:val="single" w:sz="4" w:space="0" w:color="auto"/>
              <w:bottom w:val="single" w:sz="4" w:space="0" w:color="auto"/>
              <w:right w:val="single" w:sz="4" w:space="0" w:color="auto"/>
            </w:tcBorders>
          </w:tcPr>
          <w:p w14:paraId="696E63FF" w14:textId="77777777" w:rsidR="0013466F" w:rsidRPr="00567462" w:rsidRDefault="0013466F" w:rsidP="00FD2C87">
            <w:pPr>
              <w:pStyle w:val="EMEANormal"/>
              <w:keepLines/>
              <w:rPr>
                <w:szCs w:val="22"/>
                <w:lang w:val="el-GR"/>
              </w:rPr>
            </w:pPr>
            <w:r w:rsidRPr="00567462">
              <w:rPr>
                <w:szCs w:val="22"/>
                <w:lang w:val="el-GR"/>
              </w:rPr>
              <w:t>Οι κατάλληλες δόσεις για αυτό το συνδυασμό, σχετικά με την αποτελεσματικότητα και την ασφάλεια, δεν έχουν τεκμηριωθεί.</w:t>
            </w:r>
          </w:p>
        </w:tc>
      </w:tr>
      <w:tr w:rsidR="0013466F" w:rsidRPr="00567462" w14:paraId="2158D522"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37E2418F" w14:textId="77777777" w:rsidR="00104B37" w:rsidRPr="00567462" w:rsidRDefault="0013466F" w:rsidP="00FD2C87">
            <w:pPr>
              <w:pStyle w:val="NormalWeb"/>
              <w:rPr>
                <w:szCs w:val="22"/>
              </w:rPr>
            </w:pPr>
            <w:proofErr w:type="spellStart"/>
            <w:r w:rsidRPr="00567462">
              <w:rPr>
                <w:szCs w:val="22"/>
              </w:rPr>
              <w:t>Saquinavir</w:t>
            </w:r>
            <w:proofErr w:type="spellEnd"/>
          </w:p>
          <w:p w14:paraId="7DF9D3B3" w14:textId="77777777" w:rsidR="0013466F" w:rsidRPr="00567462" w:rsidRDefault="0013466F" w:rsidP="00FD2C87">
            <w:pPr>
              <w:pStyle w:val="NormalWeb"/>
              <w:rPr>
                <w:szCs w:val="22"/>
              </w:rPr>
            </w:pPr>
            <w:r w:rsidRPr="00567462">
              <w:rPr>
                <w:szCs w:val="22"/>
              </w:rPr>
              <w:t>1000</w:t>
            </w:r>
            <w:r w:rsidR="009A460C" w:rsidRPr="00567462">
              <w:rPr>
                <w:szCs w:val="22"/>
              </w:rPr>
              <w:t> mg</w:t>
            </w:r>
            <w:r w:rsidRPr="00567462">
              <w:rPr>
                <w:szCs w:val="22"/>
              </w:rPr>
              <w:t xml:space="preserve"> BID</w:t>
            </w:r>
          </w:p>
        </w:tc>
        <w:tc>
          <w:tcPr>
            <w:tcW w:w="3280" w:type="dxa"/>
            <w:tcBorders>
              <w:top w:val="single" w:sz="4" w:space="0" w:color="auto"/>
              <w:left w:val="single" w:sz="4" w:space="0" w:color="auto"/>
              <w:bottom w:val="single" w:sz="4" w:space="0" w:color="auto"/>
              <w:right w:val="single" w:sz="4" w:space="0" w:color="auto"/>
            </w:tcBorders>
          </w:tcPr>
          <w:p w14:paraId="743B888A" w14:textId="77777777" w:rsidR="0013466F" w:rsidRPr="00567462" w:rsidRDefault="0013466F" w:rsidP="00FD2C87">
            <w:pPr>
              <w:pStyle w:val="EMEANormal"/>
              <w:rPr>
                <w:szCs w:val="22"/>
                <w:lang w:val="el-GR"/>
              </w:rPr>
            </w:pPr>
            <w:proofErr w:type="spellStart"/>
            <w:r w:rsidRPr="00567462">
              <w:rPr>
                <w:szCs w:val="22"/>
                <w:lang w:val="el-GR"/>
              </w:rPr>
              <w:t>Saquinavir</w:t>
            </w:r>
            <w:proofErr w:type="spellEnd"/>
            <w:r w:rsidRPr="00567462">
              <w:rPr>
                <w:szCs w:val="22"/>
                <w:lang w:val="el-GR"/>
              </w:rPr>
              <w:t>:</w:t>
            </w:r>
            <w:r w:rsidR="00770102" w:rsidRPr="00567462">
              <w:rPr>
                <w:szCs w:val="22"/>
                <w:lang w:val="el-GR"/>
              </w:rPr>
              <w:t xml:space="preserve"> </w:t>
            </w:r>
            <w:r w:rsidRPr="00567462">
              <w:rPr>
                <w:szCs w:val="22"/>
                <w:lang w:val="el-GR"/>
              </w:rPr>
              <w:t xml:space="preserve">↔ </w:t>
            </w:r>
          </w:p>
        </w:tc>
        <w:tc>
          <w:tcPr>
            <w:tcW w:w="3446" w:type="dxa"/>
            <w:tcBorders>
              <w:top w:val="single" w:sz="4" w:space="0" w:color="auto"/>
              <w:left w:val="single" w:sz="4" w:space="0" w:color="auto"/>
              <w:bottom w:val="single" w:sz="4" w:space="0" w:color="auto"/>
              <w:right w:val="single" w:sz="4" w:space="0" w:color="auto"/>
            </w:tcBorders>
          </w:tcPr>
          <w:p w14:paraId="2AF2028E" w14:textId="77777777" w:rsidR="0013466F" w:rsidRPr="00567462" w:rsidRDefault="0013466F" w:rsidP="00FD2C87">
            <w:pPr>
              <w:pStyle w:val="NormalWeb"/>
              <w:rPr>
                <w:szCs w:val="22"/>
              </w:rPr>
            </w:pPr>
            <w:r w:rsidRPr="00567462">
              <w:rPr>
                <w:szCs w:val="22"/>
              </w:rPr>
              <w:t>Δεν είναι απαραίτητη η αναπροσαρμογή της δόσης.</w:t>
            </w:r>
          </w:p>
        </w:tc>
      </w:tr>
      <w:tr w:rsidR="0013466F" w:rsidRPr="00567462" w14:paraId="5D7A54F5"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67F54121" w14:textId="77777777" w:rsidR="0013466F" w:rsidRPr="00567462" w:rsidRDefault="0013466F" w:rsidP="00FD2C87">
            <w:pPr>
              <w:pStyle w:val="NormalWeb"/>
              <w:rPr>
                <w:szCs w:val="22"/>
              </w:rPr>
            </w:pPr>
            <w:proofErr w:type="spellStart"/>
            <w:r w:rsidRPr="00567462">
              <w:rPr>
                <w:szCs w:val="22"/>
              </w:rPr>
              <w:lastRenderedPageBreak/>
              <w:t>Tipranavir</w:t>
            </w:r>
            <w:proofErr w:type="spellEnd"/>
            <w:r w:rsidRPr="00567462">
              <w:rPr>
                <w:szCs w:val="22"/>
              </w:rPr>
              <w:t>/</w:t>
            </w:r>
            <w:proofErr w:type="spellStart"/>
            <w:r w:rsidRPr="00567462">
              <w:rPr>
                <w:szCs w:val="22"/>
              </w:rPr>
              <w:t>ritonavir</w:t>
            </w:r>
            <w:proofErr w:type="spellEnd"/>
          </w:p>
          <w:p w14:paraId="46D08FA4" w14:textId="77777777" w:rsidR="0013466F" w:rsidRPr="00567462" w:rsidRDefault="0013466F" w:rsidP="00FD2C87">
            <w:pPr>
              <w:pStyle w:val="NormalWeb"/>
              <w:rPr>
                <w:szCs w:val="22"/>
              </w:rPr>
            </w:pPr>
            <w:r w:rsidRPr="00567462">
              <w:rPr>
                <w:szCs w:val="22"/>
              </w:rPr>
              <w:t>(500/100</w:t>
            </w:r>
            <w:r w:rsidR="009A460C" w:rsidRPr="00567462">
              <w:rPr>
                <w:szCs w:val="22"/>
              </w:rPr>
              <w:t> mg</w:t>
            </w:r>
            <w:r w:rsidRPr="00567462">
              <w:rPr>
                <w:szCs w:val="22"/>
              </w:rPr>
              <w:t xml:space="preserve"> BID)</w:t>
            </w:r>
          </w:p>
        </w:tc>
        <w:tc>
          <w:tcPr>
            <w:tcW w:w="3280" w:type="dxa"/>
            <w:tcBorders>
              <w:top w:val="single" w:sz="4" w:space="0" w:color="auto"/>
              <w:left w:val="single" w:sz="4" w:space="0" w:color="auto"/>
              <w:bottom w:val="single" w:sz="4" w:space="0" w:color="auto"/>
              <w:right w:val="single" w:sz="4" w:space="0" w:color="auto"/>
            </w:tcBorders>
          </w:tcPr>
          <w:p w14:paraId="4A235BB2" w14:textId="77777777" w:rsidR="0013466F" w:rsidRPr="00567462" w:rsidRDefault="0013466F" w:rsidP="00FD2C87">
            <w:pPr>
              <w:pStyle w:val="EMEANormal"/>
              <w:rPr>
                <w:szCs w:val="22"/>
                <w:lang w:val="el-GR"/>
              </w:rPr>
            </w:pPr>
            <w:r w:rsidRPr="00567462">
              <w:rPr>
                <w:szCs w:val="22"/>
                <w:lang w:val="el-GR"/>
              </w:rPr>
              <w:t>Lopinavir:</w:t>
            </w:r>
          </w:p>
          <w:p w14:paraId="4981A2B1" w14:textId="77777777" w:rsidR="0013466F" w:rsidRPr="00567462" w:rsidRDefault="0013466F" w:rsidP="00FD2C87">
            <w:pPr>
              <w:pStyle w:val="EMEANormal"/>
              <w:rPr>
                <w:szCs w:val="22"/>
                <w:lang w:val="el-GR"/>
              </w:rPr>
            </w:pPr>
            <w:r w:rsidRPr="00567462">
              <w:rPr>
                <w:szCs w:val="22"/>
                <w:lang w:val="el-GR"/>
              </w:rPr>
              <w:t>AUC: ↓ 55%</w:t>
            </w:r>
          </w:p>
          <w:p w14:paraId="0D4B30C7" w14:textId="77777777" w:rsidR="0013466F" w:rsidRPr="00567462" w:rsidRDefault="0013466F" w:rsidP="00FD2C87">
            <w:pPr>
              <w:pStyle w:val="EMEANormal"/>
              <w:rPr>
                <w:szCs w:val="22"/>
                <w:lang w:val="el-GR"/>
              </w:rPr>
            </w:pPr>
            <w:proofErr w:type="spellStart"/>
            <w:r w:rsidRPr="00567462">
              <w:rPr>
                <w:szCs w:val="22"/>
                <w:lang w:val="el-GR"/>
              </w:rPr>
              <w:t>C</w:t>
            </w:r>
            <w:r w:rsidRPr="00567462">
              <w:rPr>
                <w:szCs w:val="22"/>
                <w:vertAlign w:val="subscript"/>
                <w:lang w:val="el-GR"/>
              </w:rPr>
              <w:t>min</w:t>
            </w:r>
            <w:proofErr w:type="spellEnd"/>
            <w:r w:rsidRPr="00567462">
              <w:rPr>
                <w:szCs w:val="22"/>
                <w:lang w:val="el-GR"/>
              </w:rPr>
              <w:t>: ↓ 70%</w:t>
            </w:r>
          </w:p>
          <w:p w14:paraId="189AF8EB" w14:textId="77777777" w:rsidR="0013466F" w:rsidRPr="00567462" w:rsidRDefault="0013466F" w:rsidP="00FD2C87">
            <w:pPr>
              <w:pStyle w:val="EMEANormal"/>
              <w:rPr>
                <w:szCs w:val="22"/>
                <w:lang w:val="el-GR"/>
              </w:rPr>
            </w:pPr>
            <w:r w:rsidRPr="00567462">
              <w:rPr>
                <w:szCs w:val="22"/>
                <w:lang w:val="el-GR"/>
              </w:rPr>
              <w:t>C</w:t>
            </w:r>
            <w:r w:rsidRPr="00567462">
              <w:rPr>
                <w:szCs w:val="22"/>
                <w:vertAlign w:val="subscript"/>
                <w:lang w:val="el-GR"/>
              </w:rPr>
              <w:t>max</w:t>
            </w:r>
            <w:r w:rsidRPr="00567462">
              <w:rPr>
                <w:szCs w:val="22"/>
                <w:lang w:val="el-GR"/>
              </w:rPr>
              <w:t>: ↓ 47%</w:t>
            </w:r>
          </w:p>
        </w:tc>
        <w:tc>
          <w:tcPr>
            <w:tcW w:w="3446" w:type="dxa"/>
            <w:tcBorders>
              <w:top w:val="single" w:sz="4" w:space="0" w:color="auto"/>
              <w:left w:val="single" w:sz="4" w:space="0" w:color="auto"/>
              <w:bottom w:val="single" w:sz="4" w:space="0" w:color="auto"/>
              <w:right w:val="single" w:sz="4" w:space="0" w:color="auto"/>
            </w:tcBorders>
          </w:tcPr>
          <w:p w14:paraId="0C4C12CF" w14:textId="77777777" w:rsidR="0013466F" w:rsidRPr="00567462" w:rsidRDefault="0013466F" w:rsidP="00FD2C87">
            <w:pPr>
              <w:pStyle w:val="NormalWeb"/>
              <w:rPr>
                <w:szCs w:val="22"/>
              </w:rPr>
            </w:pPr>
            <w:r w:rsidRPr="00567462">
              <w:rPr>
                <w:szCs w:val="22"/>
              </w:rPr>
              <w:t>Η ταυτόχρονη χορήγηση αυτών των φαρμακευτικών προϊόντων δεν συνιστάται.</w:t>
            </w:r>
          </w:p>
        </w:tc>
      </w:tr>
      <w:tr w:rsidR="0013466F" w:rsidRPr="00567462" w14:paraId="393C8D07"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391A18F7" w14:textId="77777777" w:rsidR="0013466F" w:rsidRPr="00567462" w:rsidRDefault="0013466F" w:rsidP="00FD2C87">
            <w:pPr>
              <w:pStyle w:val="EMEANormal"/>
              <w:keepNext/>
              <w:keepLines/>
              <w:rPr>
                <w:i/>
                <w:iCs/>
                <w:szCs w:val="22"/>
                <w:lang w:val="el-GR"/>
              </w:rPr>
            </w:pPr>
            <w:r w:rsidRPr="00567462">
              <w:rPr>
                <w:i/>
                <w:szCs w:val="22"/>
                <w:lang w:val="el-GR"/>
              </w:rPr>
              <w:t>Παράγοντες που μειώνουν την οξύτητα</w:t>
            </w:r>
          </w:p>
        </w:tc>
      </w:tr>
      <w:tr w:rsidR="0013466F" w:rsidRPr="00567462" w14:paraId="39E391D7"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62FB2274" w14:textId="77777777" w:rsidR="0013466F" w:rsidRPr="00567462" w:rsidRDefault="0013466F" w:rsidP="00FD2C87">
            <w:pPr>
              <w:pStyle w:val="EMEANormal"/>
              <w:keepNext/>
              <w:keepLines/>
              <w:rPr>
                <w:szCs w:val="22"/>
                <w:lang w:val="el-GR"/>
              </w:rPr>
            </w:pPr>
            <w:r w:rsidRPr="00567462">
              <w:rPr>
                <w:szCs w:val="22"/>
                <w:lang w:val="el-GR"/>
              </w:rPr>
              <w:t>Omeprazole (40</w:t>
            </w:r>
            <w:r w:rsidR="009A460C" w:rsidRPr="00567462">
              <w:rPr>
                <w:szCs w:val="22"/>
                <w:lang w:val="el-GR"/>
              </w:rPr>
              <w:t> mg</w:t>
            </w:r>
            <w:r w:rsidRPr="00567462">
              <w:rPr>
                <w:szCs w:val="22"/>
                <w:lang w:val="el-GR"/>
              </w:rPr>
              <w:t xml:space="preserve"> QD)</w:t>
            </w:r>
          </w:p>
        </w:tc>
        <w:tc>
          <w:tcPr>
            <w:tcW w:w="3280" w:type="dxa"/>
            <w:tcBorders>
              <w:top w:val="single" w:sz="4" w:space="0" w:color="auto"/>
              <w:left w:val="single" w:sz="4" w:space="0" w:color="auto"/>
              <w:bottom w:val="single" w:sz="4" w:space="0" w:color="auto"/>
              <w:right w:val="single" w:sz="4" w:space="0" w:color="auto"/>
            </w:tcBorders>
          </w:tcPr>
          <w:p w14:paraId="57659EF8" w14:textId="77777777" w:rsidR="0013466F" w:rsidRPr="00567462" w:rsidRDefault="0013466F" w:rsidP="00FD2C87">
            <w:pPr>
              <w:pStyle w:val="EMEANormal"/>
              <w:keepNext/>
              <w:keepLines/>
              <w:rPr>
                <w:szCs w:val="22"/>
                <w:lang w:val="el-GR"/>
              </w:rPr>
            </w:pPr>
            <w:r w:rsidRPr="00567462">
              <w:rPr>
                <w:szCs w:val="22"/>
                <w:lang w:val="el-GR"/>
              </w:rPr>
              <w:t>Omeprazole: ↔</w:t>
            </w:r>
          </w:p>
          <w:p w14:paraId="729840D3" w14:textId="77777777" w:rsidR="0013466F" w:rsidRPr="00567462" w:rsidRDefault="0013466F" w:rsidP="00FD2C87">
            <w:pPr>
              <w:pStyle w:val="EMEANormal"/>
              <w:keepNext/>
              <w:keepLines/>
              <w:rPr>
                <w:szCs w:val="22"/>
                <w:lang w:val="el-GR"/>
              </w:rPr>
            </w:pPr>
            <w:r w:rsidRPr="00567462">
              <w:rPr>
                <w:szCs w:val="22"/>
                <w:lang w:val="el-GR"/>
              </w:rPr>
              <w:t>Lopinavir: ↔</w:t>
            </w:r>
          </w:p>
        </w:tc>
        <w:tc>
          <w:tcPr>
            <w:tcW w:w="3446" w:type="dxa"/>
            <w:tcBorders>
              <w:top w:val="single" w:sz="4" w:space="0" w:color="auto"/>
              <w:left w:val="single" w:sz="4" w:space="0" w:color="auto"/>
              <w:bottom w:val="single" w:sz="4" w:space="0" w:color="auto"/>
              <w:right w:val="single" w:sz="4" w:space="0" w:color="auto"/>
            </w:tcBorders>
          </w:tcPr>
          <w:p w14:paraId="55FBD9E9" w14:textId="77777777" w:rsidR="0013466F" w:rsidRPr="00567462" w:rsidRDefault="0013466F" w:rsidP="00FD2C87">
            <w:pPr>
              <w:pStyle w:val="EMEANormal"/>
              <w:keepNext/>
              <w:keepLines/>
              <w:rPr>
                <w:szCs w:val="22"/>
                <w:lang w:val="el-GR"/>
              </w:rPr>
            </w:pPr>
            <w:r w:rsidRPr="00567462">
              <w:rPr>
                <w:szCs w:val="22"/>
                <w:lang w:val="el-GR"/>
              </w:rPr>
              <w:t>Δεν είναι απαραίτητη η αναπροσαρμογή της δόσης.</w:t>
            </w:r>
          </w:p>
        </w:tc>
      </w:tr>
      <w:tr w:rsidR="0013466F" w:rsidRPr="00567462" w14:paraId="5F4FB14B"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6A5EC8E8" w14:textId="77777777" w:rsidR="0013466F" w:rsidRPr="00567462" w:rsidRDefault="0013466F" w:rsidP="00FD2C87">
            <w:pPr>
              <w:pStyle w:val="EMEANormal"/>
              <w:rPr>
                <w:szCs w:val="22"/>
                <w:lang w:val="el-GR"/>
              </w:rPr>
            </w:pPr>
            <w:proofErr w:type="spellStart"/>
            <w:r w:rsidRPr="00567462">
              <w:rPr>
                <w:szCs w:val="22"/>
                <w:lang w:val="el-GR"/>
              </w:rPr>
              <w:t>Ranitidine</w:t>
            </w:r>
            <w:proofErr w:type="spellEnd"/>
            <w:r w:rsidR="00B80C0C" w:rsidRPr="00567462">
              <w:rPr>
                <w:szCs w:val="22"/>
                <w:lang w:val="el-GR"/>
              </w:rPr>
              <w:t xml:space="preserve"> (150</w:t>
            </w:r>
            <w:r w:rsidR="009A460C" w:rsidRPr="00567462">
              <w:rPr>
                <w:szCs w:val="22"/>
                <w:lang w:val="el-GR"/>
              </w:rPr>
              <w:t> </w:t>
            </w:r>
            <w:proofErr w:type="spellStart"/>
            <w:r w:rsidR="009A460C" w:rsidRPr="00567462">
              <w:rPr>
                <w:szCs w:val="22"/>
                <w:lang w:val="el-GR"/>
              </w:rPr>
              <w:t>mg</w:t>
            </w:r>
            <w:proofErr w:type="spellEnd"/>
            <w:r w:rsidRPr="00567462">
              <w:rPr>
                <w:szCs w:val="22"/>
                <w:lang w:val="el-GR"/>
              </w:rPr>
              <w:t xml:space="preserve"> εφάπαξ δόση)</w:t>
            </w:r>
          </w:p>
        </w:tc>
        <w:tc>
          <w:tcPr>
            <w:tcW w:w="3280" w:type="dxa"/>
            <w:tcBorders>
              <w:top w:val="single" w:sz="4" w:space="0" w:color="auto"/>
              <w:left w:val="single" w:sz="4" w:space="0" w:color="auto"/>
              <w:bottom w:val="single" w:sz="4" w:space="0" w:color="auto"/>
              <w:right w:val="single" w:sz="4" w:space="0" w:color="auto"/>
            </w:tcBorders>
          </w:tcPr>
          <w:p w14:paraId="514E6A63" w14:textId="77777777" w:rsidR="0013466F" w:rsidRPr="00567462" w:rsidRDefault="0013466F" w:rsidP="00FD2C87">
            <w:pPr>
              <w:pStyle w:val="EMEANormal"/>
              <w:rPr>
                <w:szCs w:val="22"/>
                <w:lang w:val="el-GR"/>
              </w:rPr>
            </w:pPr>
            <w:proofErr w:type="spellStart"/>
            <w:r w:rsidRPr="00567462">
              <w:rPr>
                <w:szCs w:val="22"/>
                <w:lang w:val="el-GR"/>
              </w:rPr>
              <w:t>Ranitidine</w:t>
            </w:r>
            <w:proofErr w:type="spellEnd"/>
            <w:r w:rsidRPr="00567462">
              <w:rPr>
                <w:szCs w:val="22"/>
                <w:lang w:val="el-GR"/>
              </w:rPr>
              <w:t>: ↔</w:t>
            </w:r>
          </w:p>
        </w:tc>
        <w:tc>
          <w:tcPr>
            <w:tcW w:w="3446" w:type="dxa"/>
            <w:tcBorders>
              <w:top w:val="single" w:sz="4" w:space="0" w:color="auto"/>
              <w:left w:val="single" w:sz="4" w:space="0" w:color="auto"/>
              <w:bottom w:val="single" w:sz="4" w:space="0" w:color="auto"/>
              <w:right w:val="single" w:sz="4" w:space="0" w:color="auto"/>
            </w:tcBorders>
          </w:tcPr>
          <w:p w14:paraId="48542657" w14:textId="77777777" w:rsidR="0013466F" w:rsidRPr="00567462" w:rsidRDefault="0013466F" w:rsidP="00FD2C87">
            <w:pPr>
              <w:pStyle w:val="EMEANormal"/>
              <w:rPr>
                <w:bCs/>
                <w:iCs/>
                <w:szCs w:val="22"/>
                <w:lang w:val="el-GR"/>
              </w:rPr>
            </w:pPr>
            <w:r w:rsidRPr="00567462">
              <w:rPr>
                <w:szCs w:val="22"/>
                <w:lang w:val="el-GR"/>
              </w:rPr>
              <w:t>Δεν είναι απαραίτητη η αναπροσαρμογή της δόσης.</w:t>
            </w:r>
          </w:p>
        </w:tc>
      </w:tr>
      <w:tr w:rsidR="0013466F" w:rsidRPr="00567462" w14:paraId="42E9359A"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0F517459" w14:textId="77777777" w:rsidR="0013466F" w:rsidRPr="00567462" w:rsidRDefault="0013466F" w:rsidP="00FD2C87">
            <w:pPr>
              <w:pStyle w:val="EMEANormal"/>
              <w:rPr>
                <w:szCs w:val="22"/>
                <w:lang w:val="el-GR"/>
              </w:rPr>
            </w:pPr>
            <w:r w:rsidRPr="00567462">
              <w:rPr>
                <w:bCs/>
                <w:i/>
                <w:szCs w:val="22"/>
                <w:lang w:val="el-GR"/>
              </w:rPr>
              <w:t>α</w:t>
            </w:r>
            <w:r w:rsidRPr="00567462">
              <w:rPr>
                <w:bCs/>
                <w:i/>
                <w:szCs w:val="22"/>
                <w:vertAlign w:val="subscript"/>
                <w:lang w:val="el-GR"/>
              </w:rPr>
              <w:t>1</w:t>
            </w:r>
            <w:r w:rsidRPr="00567462">
              <w:rPr>
                <w:bCs/>
                <w:i/>
                <w:szCs w:val="22"/>
                <w:lang w:val="el-GR"/>
              </w:rPr>
              <w:t>-Αδρενεργικοί Ανταγωνιστές</w:t>
            </w:r>
          </w:p>
        </w:tc>
      </w:tr>
      <w:tr w:rsidR="0013466F" w:rsidRPr="00567462" w14:paraId="281C8FEA"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07BA226D" w14:textId="77777777" w:rsidR="0013466F" w:rsidRPr="00567462" w:rsidRDefault="0013466F" w:rsidP="00FD2C87">
            <w:pPr>
              <w:pStyle w:val="EMEANormal"/>
              <w:rPr>
                <w:szCs w:val="22"/>
                <w:lang w:val="el-GR"/>
              </w:rPr>
            </w:pPr>
            <w:proofErr w:type="spellStart"/>
            <w:r w:rsidRPr="00567462">
              <w:rPr>
                <w:szCs w:val="22"/>
                <w:lang w:val="el-GR"/>
              </w:rPr>
              <w:t>Alfuzosin</w:t>
            </w:r>
            <w:proofErr w:type="spellEnd"/>
          </w:p>
        </w:tc>
        <w:tc>
          <w:tcPr>
            <w:tcW w:w="3280" w:type="dxa"/>
            <w:tcBorders>
              <w:top w:val="single" w:sz="4" w:space="0" w:color="auto"/>
              <w:left w:val="single" w:sz="4" w:space="0" w:color="auto"/>
              <w:bottom w:val="single" w:sz="4" w:space="0" w:color="auto"/>
              <w:right w:val="single" w:sz="4" w:space="0" w:color="auto"/>
            </w:tcBorders>
          </w:tcPr>
          <w:p w14:paraId="0AC75C09" w14:textId="77777777" w:rsidR="0013466F" w:rsidRPr="00567462" w:rsidRDefault="0013466F" w:rsidP="00FD2C87">
            <w:pPr>
              <w:pStyle w:val="EMEANormal"/>
              <w:rPr>
                <w:szCs w:val="22"/>
                <w:lang w:val="el-GR"/>
              </w:rPr>
            </w:pPr>
            <w:proofErr w:type="spellStart"/>
            <w:r w:rsidRPr="00567462">
              <w:rPr>
                <w:szCs w:val="22"/>
                <w:lang w:val="el-GR"/>
              </w:rPr>
              <w:t>Alfuzosin</w:t>
            </w:r>
            <w:proofErr w:type="spellEnd"/>
            <w:r w:rsidRPr="00567462">
              <w:rPr>
                <w:szCs w:val="22"/>
                <w:lang w:val="el-GR"/>
              </w:rPr>
              <w:t>:</w:t>
            </w:r>
          </w:p>
          <w:p w14:paraId="1D226DBC" w14:textId="77777777" w:rsidR="0013466F" w:rsidRPr="00567462" w:rsidRDefault="0013466F" w:rsidP="00FD2C87">
            <w:pPr>
              <w:pStyle w:val="EMEANormal"/>
              <w:rPr>
                <w:szCs w:val="22"/>
                <w:lang w:val="el-GR"/>
              </w:rPr>
            </w:pPr>
            <w:r w:rsidRPr="00567462">
              <w:rPr>
                <w:szCs w:val="22"/>
                <w:lang w:val="el-GR"/>
              </w:rPr>
              <w:t xml:space="preserve">Λόγω της αναστολής του CYP3A από το </w:t>
            </w:r>
            <w:proofErr w:type="spellStart"/>
            <w:r w:rsidRPr="00567462">
              <w:rPr>
                <w:szCs w:val="22"/>
                <w:lang w:val="el-GR"/>
              </w:rPr>
              <w:t>lopinavir</w:t>
            </w:r>
            <w:proofErr w:type="spellEnd"/>
            <w:r w:rsidRPr="00567462">
              <w:rPr>
                <w:szCs w:val="22"/>
                <w:lang w:val="el-GR"/>
              </w:rPr>
              <w:t>/</w:t>
            </w:r>
            <w:proofErr w:type="spellStart"/>
            <w:r w:rsidRPr="00567462">
              <w:rPr>
                <w:szCs w:val="22"/>
                <w:lang w:val="el-GR"/>
              </w:rPr>
              <w:t>ritonavir</w:t>
            </w:r>
            <w:proofErr w:type="spellEnd"/>
            <w:r w:rsidRPr="00567462">
              <w:rPr>
                <w:szCs w:val="22"/>
                <w:lang w:val="el-GR"/>
              </w:rPr>
              <w:t xml:space="preserve">, οι συγκεντρώσεις </w:t>
            </w:r>
            <w:proofErr w:type="spellStart"/>
            <w:r w:rsidRPr="00567462">
              <w:rPr>
                <w:szCs w:val="22"/>
                <w:lang w:val="el-GR"/>
              </w:rPr>
              <w:t>alfuzosin</w:t>
            </w:r>
            <w:proofErr w:type="spellEnd"/>
            <w:r w:rsidRPr="00567462">
              <w:rPr>
                <w:szCs w:val="22"/>
                <w:lang w:val="el-GR"/>
              </w:rPr>
              <w:t xml:space="preserve"> αναμένεται να αυξηθούν.</w:t>
            </w:r>
          </w:p>
        </w:tc>
        <w:tc>
          <w:tcPr>
            <w:tcW w:w="3446" w:type="dxa"/>
            <w:tcBorders>
              <w:top w:val="single" w:sz="4" w:space="0" w:color="auto"/>
              <w:left w:val="single" w:sz="4" w:space="0" w:color="auto"/>
              <w:bottom w:val="single" w:sz="4" w:space="0" w:color="auto"/>
              <w:right w:val="single" w:sz="4" w:space="0" w:color="auto"/>
            </w:tcBorders>
          </w:tcPr>
          <w:p w14:paraId="4CD87C12" w14:textId="6CDAC434" w:rsidR="0013466F" w:rsidRPr="00567462" w:rsidRDefault="0013466F" w:rsidP="00FD2C87">
            <w:pPr>
              <w:tabs>
                <w:tab w:val="left" w:pos="567"/>
              </w:tabs>
              <w:rPr>
                <w:szCs w:val="22"/>
              </w:rPr>
            </w:pPr>
            <w:r w:rsidRPr="00567462">
              <w:rPr>
                <w:szCs w:val="22"/>
              </w:rPr>
              <w:t xml:space="preserve">Η </w:t>
            </w:r>
            <w:proofErr w:type="spellStart"/>
            <w:r w:rsidRPr="00567462">
              <w:rPr>
                <w:szCs w:val="22"/>
              </w:rPr>
              <w:t>συγχορήγηση</w:t>
            </w:r>
            <w:proofErr w:type="spellEnd"/>
            <w:r w:rsidRPr="00567462">
              <w:rPr>
                <w:szCs w:val="22"/>
              </w:rPr>
              <w:t xml:space="preserve"> του </w:t>
            </w:r>
            <w:proofErr w:type="spellStart"/>
            <w:r w:rsidR="004A73EE" w:rsidRPr="00567462">
              <w:rPr>
                <w:szCs w:val="22"/>
              </w:rPr>
              <w:t>L</w:t>
            </w:r>
            <w:r w:rsidR="00D8618A" w:rsidRPr="00567462">
              <w:rPr>
                <w:szCs w:val="22"/>
              </w:rPr>
              <w:t>opinavir</w:t>
            </w:r>
            <w:proofErr w:type="spellEnd"/>
            <w:r w:rsidR="00D8618A" w:rsidRPr="00567462">
              <w:rPr>
                <w:szCs w:val="22"/>
              </w:rPr>
              <w:t>/</w:t>
            </w:r>
            <w:proofErr w:type="spellStart"/>
            <w:r w:rsidR="004A73EE" w:rsidRPr="00567462">
              <w:rPr>
                <w:szCs w:val="22"/>
              </w:rPr>
              <w:t>R</w:t>
            </w:r>
            <w:r w:rsidR="00D8618A" w:rsidRPr="00567462">
              <w:rPr>
                <w:szCs w:val="22"/>
              </w:rPr>
              <w:t>itonavir</w:t>
            </w:r>
            <w:proofErr w:type="spellEnd"/>
            <w:r w:rsidR="00313FA1" w:rsidRPr="00567462">
              <w:rPr>
                <w:szCs w:val="22"/>
              </w:rPr>
              <w:t xml:space="preserve"> Viatris</w:t>
            </w:r>
            <w:r w:rsidR="004A73EE" w:rsidRPr="00567462">
              <w:rPr>
                <w:szCs w:val="22"/>
              </w:rPr>
              <w:t xml:space="preserve"> </w:t>
            </w:r>
            <w:r w:rsidRPr="00567462">
              <w:rPr>
                <w:szCs w:val="22"/>
              </w:rPr>
              <w:t xml:space="preserve">με </w:t>
            </w:r>
            <w:proofErr w:type="spellStart"/>
            <w:r w:rsidRPr="00567462">
              <w:rPr>
                <w:szCs w:val="22"/>
              </w:rPr>
              <w:t>alfuzosin</w:t>
            </w:r>
            <w:proofErr w:type="spellEnd"/>
            <w:r w:rsidRPr="00567462">
              <w:rPr>
                <w:szCs w:val="22"/>
              </w:rPr>
              <w:t xml:space="preserve"> αντενδείκνυται (</w:t>
            </w:r>
            <w:r w:rsidR="00FB10B6" w:rsidRPr="00567462">
              <w:rPr>
                <w:szCs w:val="22"/>
              </w:rPr>
              <w:t>βλέπε</w:t>
            </w:r>
            <w:r w:rsidRPr="00567462">
              <w:rPr>
                <w:szCs w:val="22"/>
              </w:rPr>
              <w:t xml:space="preserve"> </w:t>
            </w:r>
            <w:r w:rsidR="00E91E3E" w:rsidRPr="00567462">
              <w:rPr>
                <w:szCs w:val="22"/>
              </w:rPr>
              <w:t>παράγραφο </w:t>
            </w:r>
            <w:r w:rsidRPr="00567462">
              <w:rPr>
                <w:szCs w:val="22"/>
              </w:rPr>
              <w:t xml:space="preserve">4.3) καθώς η τοξικότητα που σχετίζεται με το </w:t>
            </w:r>
            <w:proofErr w:type="spellStart"/>
            <w:r w:rsidRPr="00567462">
              <w:rPr>
                <w:szCs w:val="22"/>
              </w:rPr>
              <w:t>alfuzosin</w:t>
            </w:r>
            <w:proofErr w:type="spellEnd"/>
            <w:r w:rsidRPr="00567462">
              <w:rPr>
                <w:szCs w:val="22"/>
              </w:rPr>
              <w:t>, συμπεριλαμβανομένης της υπότασης, μπορεί να αυξηθεί.</w:t>
            </w:r>
          </w:p>
        </w:tc>
      </w:tr>
      <w:tr w:rsidR="0013466F" w:rsidRPr="00567462" w14:paraId="59121063"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6AC9C186" w14:textId="77777777" w:rsidR="0013466F" w:rsidRPr="00567462" w:rsidRDefault="0013466F" w:rsidP="00FD2C87">
            <w:pPr>
              <w:pStyle w:val="EMEANormal"/>
              <w:rPr>
                <w:szCs w:val="22"/>
                <w:lang w:val="el-GR"/>
              </w:rPr>
            </w:pPr>
            <w:r w:rsidRPr="00567462">
              <w:rPr>
                <w:i/>
                <w:iCs/>
                <w:szCs w:val="22"/>
                <w:lang w:val="el-GR"/>
              </w:rPr>
              <w:t>Αναλγητικά</w:t>
            </w:r>
          </w:p>
        </w:tc>
      </w:tr>
      <w:tr w:rsidR="0013466F" w:rsidRPr="00567462" w14:paraId="0EE3480E"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250B9696" w14:textId="77777777" w:rsidR="0013466F" w:rsidRPr="00567462" w:rsidRDefault="0013466F" w:rsidP="00FD2C87">
            <w:pPr>
              <w:pStyle w:val="EMEANormal"/>
              <w:rPr>
                <w:szCs w:val="22"/>
                <w:lang w:val="el-GR"/>
              </w:rPr>
            </w:pPr>
            <w:proofErr w:type="spellStart"/>
            <w:r w:rsidRPr="00567462">
              <w:rPr>
                <w:iCs/>
                <w:szCs w:val="22"/>
                <w:lang w:val="el-GR"/>
              </w:rPr>
              <w:t>Fentanyl</w:t>
            </w:r>
            <w:proofErr w:type="spellEnd"/>
          </w:p>
        </w:tc>
        <w:tc>
          <w:tcPr>
            <w:tcW w:w="3280" w:type="dxa"/>
            <w:tcBorders>
              <w:top w:val="single" w:sz="4" w:space="0" w:color="auto"/>
              <w:left w:val="single" w:sz="4" w:space="0" w:color="auto"/>
              <w:bottom w:val="single" w:sz="4" w:space="0" w:color="auto"/>
              <w:right w:val="single" w:sz="4" w:space="0" w:color="auto"/>
            </w:tcBorders>
          </w:tcPr>
          <w:p w14:paraId="489CAC31" w14:textId="77777777" w:rsidR="0013466F" w:rsidRPr="00567462" w:rsidRDefault="0013466F" w:rsidP="00FD2C87">
            <w:pPr>
              <w:pStyle w:val="EMEANormal"/>
              <w:rPr>
                <w:iCs/>
                <w:szCs w:val="22"/>
                <w:lang w:val="el-GR"/>
              </w:rPr>
            </w:pPr>
            <w:proofErr w:type="spellStart"/>
            <w:r w:rsidRPr="00567462">
              <w:rPr>
                <w:iCs/>
                <w:szCs w:val="22"/>
                <w:lang w:val="el-GR"/>
              </w:rPr>
              <w:t>Fentanyl</w:t>
            </w:r>
            <w:proofErr w:type="spellEnd"/>
            <w:r w:rsidRPr="00567462">
              <w:rPr>
                <w:iCs/>
                <w:szCs w:val="22"/>
                <w:lang w:val="el-GR"/>
              </w:rPr>
              <w:t>:</w:t>
            </w:r>
          </w:p>
          <w:p w14:paraId="3D86BA61" w14:textId="77777777" w:rsidR="0013466F" w:rsidRPr="00567462" w:rsidRDefault="0013466F" w:rsidP="00FD2C87">
            <w:pPr>
              <w:pStyle w:val="EMEANormal"/>
              <w:rPr>
                <w:szCs w:val="22"/>
                <w:lang w:val="el-GR"/>
              </w:rPr>
            </w:pPr>
            <w:r w:rsidRPr="00567462">
              <w:rPr>
                <w:iCs/>
                <w:szCs w:val="22"/>
                <w:lang w:val="el-GR"/>
              </w:rPr>
              <w:t xml:space="preserve">Αυξημένος κίνδυνος ανεπιθύμητων ενεργειών (αναπνευστική καταστολή, καταστολή) λόγω υψηλότερων συγκεντρώσεων στο πλάσμα που οφείλονται στην αναστολή </w:t>
            </w:r>
            <w:r w:rsidRPr="00567462">
              <w:rPr>
                <w:szCs w:val="22"/>
                <w:lang w:val="el-GR"/>
              </w:rPr>
              <w:t xml:space="preserve">του CYP3A4 από το </w:t>
            </w:r>
            <w:r w:rsidR="00D8618A" w:rsidRPr="00567462">
              <w:rPr>
                <w:szCs w:val="22"/>
                <w:lang w:val="el-GR"/>
              </w:rPr>
              <w:t>lopinavir/ritonavir</w:t>
            </w:r>
            <w:r w:rsidRPr="00567462">
              <w:rPr>
                <w:szCs w:val="22"/>
                <w:lang w:val="el-GR"/>
              </w:rPr>
              <w:t>.</w:t>
            </w:r>
          </w:p>
        </w:tc>
        <w:tc>
          <w:tcPr>
            <w:tcW w:w="3446" w:type="dxa"/>
            <w:tcBorders>
              <w:top w:val="single" w:sz="4" w:space="0" w:color="auto"/>
              <w:left w:val="single" w:sz="4" w:space="0" w:color="auto"/>
              <w:bottom w:val="single" w:sz="4" w:space="0" w:color="auto"/>
              <w:right w:val="single" w:sz="4" w:space="0" w:color="auto"/>
            </w:tcBorders>
          </w:tcPr>
          <w:p w14:paraId="74A8E843" w14:textId="3D29D99F" w:rsidR="0013466F" w:rsidRPr="00567462" w:rsidRDefault="0013466F" w:rsidP="00FD2C87">
            <w:pPr>
              <w:pStyle w:val="EMEANormal"/>
              <w:rPr>
                <w:szCs w:val="22"/>
                <w:lang w:val="el-GR"/>
              </w:rPr>
            </w:pPr>
            <w:r w:rsidRPr="00567462">
              <w:rPr>
                <w:szCs w:val="22"/>
                <w:lang w:val="el-GR"/>
              </w:rPr>
              <w:t xml:space="preserve">Προσεκτικός έλεγχος των </w:t>
            </w:r>
            <w:proofErr w:type="spellStart"/>
            <w:r w:rsidRPr="00567462">
              <w:rPr>
                <w:szCs w:val="22"/>
                <w:lang w:val="el-GR"/>
              </w:rPr>
              <w:t>ανεπιθυμήτων</w:t>
            </w:r>
            <w:proofErr w:type="spellEnd"/>
            <w:r w:rsidRPr="00567462">
              <w:rPr>
                <w:szCs w:val="22"/>
                <w:lang w:val="el-GR"/>
              </w:rPr>
              <w:t xml:space="preserve"> ενεργειών (ειδικά της </w:t>
            </w:r>
            <w:r w:rsidRPr="00567462">
              <w:rPr>
                <w:iCs/>
                <w:szCs w:val="22"/>
                <w:lang w:val="el-GR"/>
              </w:rPr>
              <w:t xml:space="preserve">αναπνευστικής καταστολής αλλά και της καταστολής) </w:t>
            </w:r>
            <w:r w:rsidRPr="00567462">
              <w:rPr>
                <w:szCs w:val="22"/>
                <w:lang w:val="el-GR"/>
              </w:rPr>
              <w:t xml:space="preserve">συστήνεται όταν το </w:t>
            </w:r>
            <w:proofErr w:type="spellStart"/>
            <w:r w:rsidRPr="00567462">
              <w:rPr>
                <w:iCs/>
                <w:szCs w:val="22"/>
                <w:lang w:val="el-GR"/>
              </w:rPr>
              <w:t>fentanyl</w:t>
            </w:r>
            <w:proofErr w:type="spellEnd"/>
            <w:r w:rsidRPr="00567462">
              <w:rPr>
                <w:iCs/>
                <w:szCs w:val="22"/>
                <w:lang w:val="el-GR"/>
              </w:rPr>
              <w:t xml:space="preserve"> χορηγείται ταυτόχρονα με το </w:t>
            </w:r>
            <w:r w:rsidR="004A73EE" w:rsidRPr="00567462">
              <w:rPr>
                <w:iCs/>
                <w:szCs w:val="22"/>
                <w:lang w:val="el-GR"/>
              </w:rPr>
              <w:t>L</w:t>
            </w:r>
            <w:r w:rsidR="00D8618A" w:rsidRPr="00567462">
              <w:rPr>
                <w:szCs w:val="22"/>
                <w:lang w:val="el-GR"/>
              </w:rPr>
              <w:t>opinavir/</w:t>
            </w:r>
            <w:r w:rsidR="004A73EE" w:rsidRPr="00567462">
              <w:rPr>
                <w:szCs w:val="22"/>
                <w:lang w:val="el-GR"/>
              </w:rPr>
              <w:t>R</w:t>
            </w:r>
            <w:r w:rsidR="00D8618A" w:rsidRPr="00567462">
              <w:rPr>
                <w:szCs w:val="22"/>
                <w:lang w:val="el-GR"/>
              </w:rPr>
              <w:t>itonavir</w:t>
            </w:r>
            <w:r w:rsidR="00313FA1" w:rsidRPr="00567462">
              <w:rPr>
                <w:lang w:val="el-GR"/>
              </w:rPr>
              <w:t xml:space="preserve"> Viatris</w:t>
            </w:r>
            <w:r w:rsidRPr="00567462">
              <w:rPr>
                <w:szCs w:val="22"/>
                <w:lang w:val="el-GR"/>
              </w:rPr>
              <w:t>.</w:t>
            </w:r>
          </w:p>
        </w:tc>
      </w:tr>
      <w:tr w:rsidR="004B01F9" w:rsidRPr="00567462" w14:paraId="5876F230"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40500259" w14:textId="4BDB51BA" w:rsidR="004B01F9" w:rsidRPr="00567462" w:rsidRDefault="004B01F9" w:rsidP="00FD2C87">
            <w:pPr>
              <w:pStyle w:val="EMEANormal"/>
              <w:rPr>
                <w:i/>
                <w:iCs/>
                <w:szCs w:val="22"/>
                <w:lang w:val="el-GR"/>
              </w:rPr>
            </w:pPr>
            <w:proofErr w:type="spellStart"/>
            <w:r w:rsidRPr="00567462">
              <w:rPr>
                <w:i/>
                <w:szCs w:val="24"/>
                <w:lang w:val="el-GR" w:eastAsia="el-GR"/>
              </w:rPr>
              <w:t>Αντιστηθαγχικά</w:t>
            </w:r>
            <w:proofErr w:type="spellEnd"/>
          </w:p>
        </w:tc>
      </w:tr>
      <w:tr w:rsidR="004B01F9" w:rsidRPr="00567462" w14:paraId="725B3519"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6635FDD1" w14:textId="77777777" w:rsidR="004B01F9" w:rsidRPr="00567462" w:rsidRDefault="004B01F9" w:rsidP="00FD2C87">
            <w:pPr>
              <w:pStyle w:val="EMEANormal"/>
              <w:rPr>
                <w:i/>
                <w:iCs/>
                <w:szCs w:val="22"/>
                <w:lang w:val="el-GR"/>
              </w:rPr>
            </w:pPr>
            <w:proofErr w:type="spellStart"/>
            <w:r w:rsidRPr="00567462">
              <w:rPr>
                <w:szCs w:val="24"/>
                <w:lang w:val="el-GR" w:eastAsia="el-GR"/>
              </w:rPr>
              <w:t>Ranolazine</w:t>
            </w:r>
            <w:proofErr w:type="spellEnd"/>
          </w:p>
        </w:tc>
        <w:tc>
          <w:tcPr>
            <w:tcW w:w="3280" w:type="dxa"/>
            <w:tcBorders>
              <w:top w:val="single" w:sz="4" w:space="0" w:color="auto"/>
              <w:left w:val="single" w:sz="4" w:space="0" w:color="auto"/>
              <w:bottom w:val="single" w:sz="4" w:space="0" w:color="auto"/>
              <w:right w:val="single" w:sz="4" w:space="0" w:color="auto"/>
            </w:tcBorders>
          </w:tcPr>
          <w:p w14:paraId="405727B9" w14:textId="0FDBCF1B" w:rsidR="004B01F9" w:rsidRPr="00567462" w:rsidRDefault="004B01F9" w:rsidP="00FD2C87">
            <w:pPr>
              <w:pStyle w:val="EMEANormal"/>
              <w:rPr>
                <w:i/>
                <w:iCs/>
                <w:szCs w:val="22"/>
                <w:lang w:val="el-GR"/>
              </w:rPr>
            </w:pPr>
            <w:r w:rsidRPr="00567462">
              <w:rPr>
                <w:szCs w:val="24"/>
                <w:lang w:val="el-GR" w:eastAsia="el-GR"/>
              </w:rPr>
              <w:t xml:space="preserve">Λόγω της αναστολής του CYP3A από το </w:t>
            </w:r>
            <w:proofErr w:type="spellStart"/>
            <w:r w:rsidRPr="00567462">
              <w:rPr>
                <w:szCs w:val="24"/>
                <w:lang w:val="el-GR" w:eastAsia="el-GR"/>
              </w:rPr>
              <w:t>lopinavir</w:t>
            </w:r>
            <w:proofErr w:type="spellEnd"/>
            <w:r w:rsidRPr="00567462">
              <w:rPr>
                <w:szCs w:val="24"/>
                <w:lang w:val="el-GR" w:eastAsia="el-GR"/>
              </w:rPr>
              <w:t>/</w:t>
            </w:r>
            <w:proofErr w:type="spellStart"/>
            <w:r w:rsidRPr="00567462">
              <w:rPr>
                <w:szCs w:val="24"/>
                <w:lang w:val="el-GR" w:eastAsia="el-GR"/>
              </w:rPr>
              <w:t>ritonavir</w:t>
            </w:r>
            <w:proofErr w:type="spellEnd"/>
            <w:r w:rsidRPr="00567462">
              <w:rPr>
                <w:szCs w:val="24"/>
                <w:lang w:val="el-GR" w:eastAsia="el-GR"/>
              </w:rPr>
              <w:t xml:space="preserve">, </w:t>
            </w:r>
            <w:r w:rsidR="00061D76" w:rsidRPr="00567462">
              <w:rPr>
                <w:szCs w:val="22"/>
                <w:lang w:val="el-GR"/>
              </w:rPr>
              <w:t xml:space="preserve">οι συγκεντρώσεις </w:t>
            </w:r>
            <w:proofErr w:type="spellStart"/>
            <w:r w:rsidR="00061D76" w:rsidRPr="00567462">
              <w:rPr>
                <w:lang w:val="el-GR"/>
              </w:rPr>
              <w:t>ranolazine</w:t>
            </w:r>
            <w:proofErr w:type="spellEnd"/>
            <w:r w:rsidR="00061D76" w:rsidRPr="00567462">
              <w:rPr>
                <w:lang w:val="el-GR"/>
              </w:rPr>
              <w:t xml:space="preserve"> </w:t>
            </w:r>
            <w:r w:rsidR="00061D76" w:rsidRPr="00567462">
              <w:rPr>
                <w:szCs w:val="22"/>
                <w:lang w:val="el-GR"/>
              </w:rPr>
              <w:t>αναμένεται να αυξηθούν</w:t>
            </w:r>
            <w:r w:rsidRPr="00567462">
              <w:rPr>
                <w:szCs w:val="24"/>
                <w:lang w:val="el-GR" w:eastAsia="el-GR"/>
              </w:rPr>
              <w:t>.</w:t>
            </w:r>
          </w:p>
        </w:tc>
        <w:tc>
          <w:tcPr>
            <w:tcW w:w="3446" w:type="dxa"/>
            <w:tcBorders>
              <w:top w:val="single" w:sz="4" w:space="0" w:color="auto"/>
              <w:left w:val="single" w:sz="4" w:space="0" w:color="auto"/>
              <w:bottom w:val="single" w:sz="4" w:space="0" w:color="auto"/>
              <w:right w:val="single" w:sz="4" w:space="0" w:color="auto"/>
            </w:tcBorders>
          </w:tcPr>
          <w:p w14:paraId="6A9BB427" w14:textId="3CBEEDE6" w:rsidR="004B01F9" w:rsidRPr="00567462" w:rsidRDefault="004B01F9" w:rsidP="00FD2C87">
            <w:r w:rsidRPr="00567462">
              <w:rPr>
                <w:szCs w:val="24"/>
                <w:lang w:eastAsia="el-GR"/>
              </w:rPr>
              <w:t xml:space="preserve">Η </w:t>
            </w:r>
            <w:proofErr w:type="spellStart"/>
            <w:r w:rsidRPr="00567462">
              <w:rPr>
                <w:szCs w:val="24"/>
                <w:lang w:eastAsia="el-GR"/>
              </w:rPr>
              <w:t>συγχορήγηση</w:t>
            </w:r>
            <w:proofErr w:type="spellEnd"/>
            <w:r w:rsidRPr="00567462">
              <w:rPr>
                <w:szCs w:val="24"/>
                <w:lang w:eastAsia="el-GR"/>
              </w:rPr>
              <w:t xml:space="preserve"> </w:t>
            </w:r>
            <w:proofErr w:type="spellStart"/>
            <w:r w:rsidR="004A73EE" w:rsidRPr="00567462">
              <w:rPr>
                <w:szCs w:val="24"/>
                <w:lang w:eastAsia="el-GR"/>
              </w:rPr>
              <w:t>L</w:t>
            </w:r>
            <w:r w:rsidR="00AF12A2" w:rsidRPr="00567462">
              <w:rPr>
                <w:szCs w:val="22"/>
              </w:rPr>
              <w:t>opinavir</w:t>
            </w:r>
            <w:proofErr w:type="spellEnd"/>
            <w:r w:rsidR="00AF12A2" w:rsidRPr="00567462">
              <w:rPr>
                <w:szCs w:val="22"/>
              </w:rPr>
              <w:t>/</w:t>
            </w:r>
            <w:proofErr w:type="spellStart"/>
            <w:r w:rsidR="004A73EE" w:rsidRPr="00567462">
              <w:rPr>
                <w:szCs w:val="22"/>
              </w:rPr>
              <w:t>R</w:t>
            </w:r>
            <w:r w:rsidR="00AF12A2" w:rsidRPr="00567462">
              <w:rPr>
                <w:szCs w:val="22"/>
              </w:rPr>
              <w:t>itonavir</w:t>
            </w:r>
            <w:proofErr w:type="spellEnd"/>
            <w:r w:rsidR="00313FA1" w:rsidRPr="00567462">
              <w:rPr>
                <w:szCs w:val="24"/>
                <w:lang w:eastAsia="el-GR"/>
              </w:rPr>
              <w:t xml:space="preserve"> Viatris</w:t>
            </w:r>
            <w:r w:rsidR="004A73EE" w:rsidRPr="00567462">
              <w:rPr>
                <w:szCs w:val="24"/>
                <w:lang w:eastAsia="el-GR"/>
              </w:rPr>
              <w:t xml:space="preserve"> </w:t>
            </w:r>
            <w:r w:rsidR="00061D76" w:rsidRPr="00567462">
              <w:rPr>
                <w:szCs w:val="24"/>
                <w:lang w:eastAsia="el-GR"/>
              </w:rPr>
              <w:t>και</w:t>
            </w:r>
            <w:r w:rsidRPr="00567462">
              <w:rPr>
                <w:szCs w:val="24"/>
                <w:lang w:eastAsia="el-GR"/>
              </w:rPr>
              <w:t xml:space="preserve"> </w:t>
            </w:r>
            <w:proofErr w:type="spellStart"/>
            <w:r w:rsidRPr="00567462">
              <w:rPr>
                <w:szCs w:val="24"/>
                <w:lang w:eastAsia="el-GR"/>
              </w:rPr>
              <w:t>ranolazine</w:t>
            </w:r>
            <w:proofErr w:type="spellEnd"/>
            <w:r w:rsidRPr="00567462">
              <w:rPr>
                <w:szCs w:val="24"/>
                <w:lang w:eastAsia="el-GR"/>
              </w:rPr>
              <w:t xml:space="preserve"> αντενδείκνυται (βλέπε παράγραφο 4.3).</w:t>
            </w:r>
          </w:p>
        </w:tc>
      </w:tr>
      <w:tr w:rsidR="0013466F" w:rsidRPr="00567462" w14:paraId="183BF726"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301106BB" w14:textId="77777777" w:rsidR="0013466F" w:rsidRPr="00567462" w:rsidRDefault="0013466F" w:rsidP="00FD2C87">
            <w:pPr>
              <w:pStyle w:val="EMEANormal"/>
              <w:keepNext/>
              <w:rPr>
                <w:bCs/>
                <w:iCs/>
                <w:szCs w:val="22"/>
                <w:lang w:val="el-GR"/>
              </w:rPr>
            </w:pPr>
            <w:proofErr w:type="spellStart"/>
            <w:r w:rsidRPr="00567462">
              <w:rPr>
                <w:i/>
                <w:iCs/>
                <w:szCs w:val="22"/>
                <w:lang w:val="el-GR"/>
              </w:rPr>
              <w:t>Αντιαρρυθμικά</w:t>
            </w:r>
            <w:proofErr w:type="spellEnd"/>
          </w:p>
        </w:tc>
      </w:tr>
      <w:tr w:rsidR="00FB10B6" w:rsidRPr="00567462" w14:paraId="21032FA4"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6109CEB3" w14:textId="77777777" w:rsidR="003C7876" w:rsidRPr="00567462" w:rsidRDefault="00FB10B6" w:rsidP="00FD2C87">
            <w:pPr>
              <w:pStyle w:val="EMEANormal"/>
              <w:rPr>
                <w:lang w:val="el-GR"/>
              </w:rPr>
            </w:pPr>
            <w:proofErr w:type="spellStart"/>
            <w:r w:rsidRPr="00567462">
              <w:rPr>
                <w:lang w:val="el-GR"/>
              </w:rPr>
              <w:t>Amiodarone</w:t>
            </w:r>
            <w:proofErr w:type="spellEnd"/>
            <w:r w:rsidRPr="00567462">
              <w:rPr>
                <w:lang w:val="el-GR"/>
              </w:rPr>
              <w:t xml:space="preserve">, </w:t>
            </w:r>
          </w:p>
          <w:p w14:paraId="4F851DA8" w14:textId="15E72F2F" w:rsidR="00FB10B6" w:rsidRPr="00567462" w:rsidRDefault="00FB10B6" w:rsidP="00FD2C87">
            <w:pPr>
              <w:pStyle w:val="EMEANormal"/>
              <w:rPr>
                <w:szCs w:val="22"/>
                <w:lang w:val="el-GR"/>
              </w:rPr>
            </w:pPr>
            <w:proofErr w:type="spellStart"/>
            <w:r w:rsidRPr="00567462">
              <w:rPr>
                <w:lang w:val="el-GR"/>
              </w:rPr>
              <w:t>Dronedarone</w:t>
            </w:r>
            <w:proofErr w:type="spellEnd"/>
          </w:p>
        </w:tc>
        <w:tc>
          <w:tcPr>
            <w:tcW w:w="3280" w:type="dxa"/>
            <w:tcBorders>
              <w:top w:val="single" w:sz="4" w:space="0" w:color="auto"/>
              <w:left w:val="single" w:sz="4" w:space="0" w:color="auto"/>
              <w:bottom w:val="single" w:sz="4" w:space="0" w:color="auto"/>
              <w:right w:val="single" w:sz="4" w:space="0" w:color="auto"/>
            </w:tcBorders>
          </w:tcPr>
          <w:p w14:paraId="40CFA05B" w14:textId="77777777" w:rsidR="00FB10B6" w:rsidRPr="00567462" w:rsidRDefault="00FB10B6" w:rsidP="00FD2C87">
            <w:pPr>
              <w:pStyle w:val="EMEANormal"/>
              <w:rPr>
                <w:lang w:val="el-GR"/>
              </w:rPr>
            </w:pPr>
            <w:proofErr w:type="spellStart"/>
            <w:r w:rsidRPr="00567462">
              <w:rPr>
                <w:lang w:val="el-GR"/>
              </w:rPr>
              <w:t>Amiodarone</w:t>
            </w:r>
            <w:proofErr w:type="spellEnd"/>
            <w:r w:rsidRPr="00567462">
              <w:rPr>
                <w:lang w:val="el-GR"/>
              </w:rPr>
              <w:t xml:space="preserve">, </w:t>
            </w:r>
            <w:proofErr w:type="spellStart"/>
            <w:r w:rsidRPr="00567462">
              <w:rPr>
                <w:lang w:val="el-GR"/>
              </w:rPr>
              <w:t>Dronedarone</w:t>
            </w:r>
            <w:proofErr w:type="spellEnd"/>
            <w:r w:rsidRPr="00567462">
              <w:rPr>
                <w:lang w:val="el-GR"/>
              </w:rPr>
              <w:t>:</w:t>
            </w:r>
          </w:p>
          <w:p w14:paraId="7847933B" w14:textId="77777777" w:rsidR="00FB10B6" w:rsidRPr="00567462" w:rsidRDefault="00FB10B6" w:rsidP="00FD2C87">
            <w:pPr>
              <w:pStyle w:val="EMEANormal"/>
              <w:rPr>
                <w:szCs w:val="22"/>
                <w:lang w:val="el-GR"/>
              </w:rPr>
            </w:pPr>
            <w:r w:rsidRPr="00567462">
              <w:rPr>
                <w:szCs w:val="22"/>
                <w:lang w:val="el-GR"/>
              </w:rPr>
              <w:t xml:space="preserve">Οι συγκεντρώσεις μπορεί να αυξηθούν λόγω αναστολής του </w:t>
            </w:r>
            <w:r w:rsidRPr="00567462">
              <w:rPr>
                <w:lang w:val="el-GR"/>
              </w:rPr>
              <w:t xml:space="preserve">CYP3A4 </w:t>
            </w:r>
            <w:r w:rsidRPr="00567462">
              <w:rPr>
                <w:szCs w:val="22"/>
                <w:lang w:val="el-GR"/>
              </w:rPr>
              <w:t>από το lopinavir/ritonavir.</w:t>
            </w:r>
          </w:p>
        </w:tc>
        <w:tc>
          <w:tcPr>
            <w:tcW w:w="3446" w:type="dxa"/>
            <w:tcBorders>
              <w:top w:val="single" w:sz="4" w:space="0" w:color="auto"/>
              <w:left w:val="single" w:sz="4" w:space="0" w:color="auto"/>
              <w:bottom w:val="single" w:sz="4" w:space="0" w:color="auto"/>
              <w:right w:val="single" w:sz="4" w:space="0" w:color="auto"/>
            </w:tcBorders>
          </w:tcPr>
          <w:p w14:paraId="6CE825E8" w14:textId="7CC30462" w:rsidR="00FB10B6" w:rsidRPr="00567462" w:rsidRDefault="00FB10B6" w:rsidP="00FD2C87">
            <w:pPr>
              <w:pStyle w:val="EMEANormal"/>
              <w:rPr>
                <w:szCs w:val="22"/>
                <w:lang w:val="el-GR"/>
              </w:rPr>
            </w:pPr>
            <w:r w:rsidRPr="00567462">
              <w:rPr>
                <w:szCs w:val="22"/>
                <w:lang w:val="el-GR"/>
              </w:rPr>
              <w:t xml:space="preserve">Η </w:t>
            </w:r>
            <w:proofErr w:type="spellStart"/>
            <w:r w:rsidRPr="00567462">
              <w:rPr>
                <w:szCs w:val="22"/>
                <w:lang w:val="el-GR"/>
              </w:rPr>
              <w:t>συγχορήγηση</w:t>
            </w:r>
            <w:proofErr w:type="spellEnd"/>
            <w:r w:rsidRPr="00567462">
              <w:rPr>
                <w:szCs w:val="22"/>
                <w:lang w:val="el-GR"/>
              </w:rPr>
              <w:t xml:space="preserve"> του </w:t>
            </w:r>
            <w:proofErr w:type="spellStart"/>
            <w:r w:rsidR="004012C7" w:rsidRPr="00567462">
              <w:rPr>
                <w:szCs w:val="22"/>
                <w:lang w:val="el-GR"/>
              </w:rPr>
              <w:t>L</w:t>
            </w:r>
            <w:r w:rsidRPr="00567462">
              <w:rPr>
                <w:szCs w:val="22"/>
                <w:lang w:val="el-GR"/>
              </w:rPr>
              <w:t>opinavir</w:t>
            </w:r>
            <w:proofErr w:type="spellEnd"/>
            <w:r w:rsidRPr="00567462">
              <w:rPr>
                <w:szCs w:val="22"/>
                <w:lang w:val="el-GR"/>
              </w:rPr>
              <w:t>/</w:t>
            </w:r>
            <w:proofErr w:type="spellStart"/>
            <w:r w:rsidR="004012C7" w:rsidRPr="00567462">
              <w:rPr>
                <w:szCs w:val="22"/>
                <w:lang w:val="el-GR"/>
              </w:rPr>
              <w:t>R</w:t>
            </w:r>
            <w:r w:rsidRPr="00567462">
              <w:rPr>
                <w:szCs w:val="22"/>
                <w:lang w:val="el-GR"/>
              </w:rPr>
              <w:t>itonavir</w:t>
            </w:r>
            <w:proofErr w:type="spellEnd"/>
            <w:r w:rsidR="00313FA1" w:rsidRPr="00567462">
              <w:rPr>
                <w:szCs w:val="22"/>
                <w:lang w:val="el-GR"/>
              </w:rPr>
              <w:t xml:space="preserve"> Viatris</w:t>
            </w:r>
            <w:r w:rsidR="004012C7" w:rsidRPr="00567462">
              <w:rPr>
                <w:szCs w:val="22"/>
                <w:lang w:val="el-GR"/>
              </w:rPr>
              <w:t xml:space="preserve"> </w:t>
            </w:r>
            <w:r w:rsidRPr="00567462">
              <w:rPr>
                <w:szCs w:val="22"/>
                <w:lang w:val="el-GR"/>
              </w:rPr>
              <w:t xml:space="preserve">με </w:t>
            </w:r>
            <w:proofErr w:type="spellStart"/>
            <w:r w:rsidRPr="00567462">
              <w:rPr>
                <w:lang w:val="el-GR"/>
              </w:rPr>
              <w:t>amiodarone</w:t>
            </w:r>
            <w:proofErr w:type="spellEnd"/>
            <w:r w:rsidRPr="00567462">
              <w:rPr>
                <w:lang w:val="el-GR"/>
              </w:rPr>
              <w:t xml:space="preserve"> ή </w:t>
            </w:r>
            <w:proofErr w:type="spellStart"/>
            <w:r w:rsidRPr="00567462">
              <w:rPr>
                <w:lang w:val="el-GR"/>
              </w:rPr>
              <w:t>dronedarone</w:t>
            </w:r>
            <w:proofErr w:type="spellEnd"/>
            <w:r w:rsidRPr="00567462">
              <w:rPr>
                <w:lang w:val="el-GR"/>
              </w:rPr>
              <w:t xml:space="preserve"> </w:t>
            </w:r>
            <w:r w:rsidRPr="00567462">
              <w:rPr>
                <w:szCs w:val="22"/>
                <w:lang w:val="el-GR"/>
              </w:rPr>
              <w:t>αντενδείκνυται (βλέπε παράγραφο 4.3), καθώς μπορεί να αυξηθεί ο κίνδυνος για αρρυθμία ή άλλες σοβαρές ανεπιθύμητες ενέργειες.</w:t>
            </w:r>
          </w:p>
        </w:tc>
      </w:tr>
      <w:tr w:rsidR="0013466F" w:rsidRPr="00567462" w14:paraId="165BFD79"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124771E2" w14:textId="77777777" w:rsidR="0013466F" w:rsidRPr="00567462" w:rsidRDefault="0013466F" w:rsidP="00FD2C87">
            <w:pPr>
              <w:pStyle w:val="EMEANormal"/>
              <w:rPr>
                <w:szCs w:val="22"/>
                <w:lang w:val="el-GR"/>
              </w:rPr>
            </w:pPr>
            <w:proofErr w:type="spellStart"/>
            <w:r w:rsidRPr="00567462">
              <w:rPr>
                <w:szCs w:val="22"/>
                <w:lang w:val="el-GR"/>
              </w:rPr>
              <w:lastRenderedPageBreak/>
              <w:t>Digoxin</w:t>
            </w:r>
            <w:proofErr w:type="spellEnd"/>
          </w:p>
        </w:tc>
        <w:tc>
          <w:tcPr>
            <w:tcW w:w="3280" w:type="dxa"/>
            <w:tcBorders>
              <w:top w:val="single" w:sz="4" w:space="0" w:color="auto"/>
              <w:left w:val="single" w:sz="4" w:space="0" w:color="auto"/>
              <w:bottom w:val="single" w:sz="4" w:space="0" w:color="auto"/>
              <w:right w:val="single" w:sz="4" w:space="0" w:color="auto"/>
            </w:tcBorders>
          </w:tcPr>
          <w:p w14:paraId="59E8B3A2" w14:textId="77777777" w:rsidR="0013466F" w:rsidRPr="00567462" w:rsidRDefault="0013466F" w:rsidP="00FD2C87">
            <w:pPr>
              <w:pStyle w:val="EMEANormal"/>
              <w:rPr>
                <w:szCs w:val="22"/>
                <w:lang w:val="el-GR"/>
              </w:rPr>
            </w:pPr>
            <w:proofErr w:type="spellStart"/>
            <w:r w:rsidRPr="00567462">
              <w:rPr>
                <w:szCs w:val="22"/>
                <w:lang w:val="el-GR"/>
              </w:rPr>
              <w:t>Digoxin</w:t>
            </w:r>
            <w:proofErr w:type="spellEnd"/>
            <w:r w:rsidRPr="00567462">
              <w:rPr>
                <w:szCs w:val="22"/>
                <w:lang w:val="el-GR"/>
              </w:rPr>
              <w:t>:</w:t>
            </w:r>
          </w:p>
          <w:p w14:paraId="4F402119" w14:textId="77777777" w:rsidR="0013466F" w:rsidRPr="00567462" w:rsidRDefault="0013466F" w:rsidP="00FD2C87">
            <w:pPr>
              <w:pStyle w:val="EMEANormal"/>
              <w:rPr>
                <w:szCs w:val="22"/>
                <w:lang w:val="el-GR"/>
              </w:rPr>
            </w:pPr>
            <w:r w:rsidRPr="00567462">
              <w:rPr>
                <w:szCs w:val="22"/>
                <w:lang w:val="el-GR"/>
              </w:rPr>
              <w:t>Οι συγκεντρώσεις στο πλάσμα μπορεί να αυξηθούν λόγω αναστολής της P-</w:t>
            </w:r>
            <w:proofErr w:type="spellStart"/>
            <w:r w:rsidRPr="00567462">
              <w:rPr>
                <w:szCs w:val="22"/>
                <w:lang w:val="el-GR"/>
              </w:rPr>
              <w:t>glycoprotein</w:t>
            </w:r>
            <w:proofErr w:type="spellEnd"/>
            <w:r w:rsidRPr="00567462">
              <w:rPr>
                <w:szCs w:val="22"/>
                <w:lang w:val="el-GR"/>
              </w:rPr>
              <w:t xml:space="preserve"> από το </w:t>
            </w:r>
            <w:proofErr w:type="spellStart"/>
            <w:r w:rsidR="00D8618A" w:rsidRPr="00567462">
              <w:rPr>
                <w:szCs w:val="22"/>
                <w:lang w:val="el-GR"/>
              </w:rPr>
              <w:t>lopinavir</w:t>
            </w:r>
            <w:proofErr w:type="spellEnd"/>
            <w:r w:rsidR="00D8618A" w:rsidRPr="00567462">
              <w:rPr>
                <w:szCs w:val="22"/>
                <w:lang w:val="el-GR"/>
              </w:rPr>
              <w:t>/</w:t>
            </w:r>
            <w:proofErr w:type="spellStart"/>
            <w:r w:rsidR="00D8618A" w:rsidRPr="00567462">
              <w:rPr>
                <w:szCs w:val="22"/>
                <w:lang w:val="el-GR"/>
              </w:rPr>
              <w:t>ritonavir</w:t>
            </w:r>
            <w:proofErr w:type="spellEnd"/>
            <w:r w:rsidRPr="00567462">
              <w:rPr>
                <w:szCs w:val="22"/>
                <w:lang w:val="el-GR"/>
              </w:rPr>
              <w:t xml:space="preserve">. Το αυξημένο επίπεδο </w:t>
            </w:r>
            <w:proofErr w:type="spellStart"/>
            <w:r w:rsidRPr="00567462">
              <w:rPr>
                <w:szCs w:val="22"/>
                <w:lang w:val="el-GR"/>
              </w:rPr>
              <w:t>digoxin</w:t>
            </w:r>
            <w:proofErr w:type="spellEnd"/>
            <w:r w:rsidRPr="00567462">
              <w:rPr>
                <w:szCs w:val="22"/>
                <w:lang w:val="el-GR"/>
              </w:rPr>
              <w:t xml:space="preserve"> μπορεί να μειώνεται με τη πάροδο του χρόνου καθώς αναπτύσσεται επιτάχυνση της </w:t>
            </w:r>
            <w:proofErr w:type="spellStart"/>
            <w:r w:rsidRPr="00567462">
              <w:rPr>
                <w:szCs w:val="22"/>
                <w:lang w:val="el-GR"/>
              </w:rPr>
              <w:t>Pgp</w:t>
            </w:r>
            <w:proofErr w:type="spellEnd"/>
            <w:r w:rsidRPr="00567462">
              <w:rPr>
                <w:szCs w:val="22"/>
                <w:lang w:val="el-GR"/>
              </w:rPr>
              <w:t>.</w:t>
            </w:r>
          </w:p>
        </w:tc>
        <w:tc>
          <w:tcPr>
            <w:tcW w:w="3446" w:type="dxa"/>
            <w:tcBorders>
              <w:top w:val="single" w:sz="4" w:space="0" w:color="auto"/>
              <w:left w:val="single" w:sz="4" w:space="0" w:color="auto"/>
              <w:bottom w:val="single" w:sz="4" w:space="0" w:color="auto"/>
              <w:right w:val="single" w:sz="4" w:space="0" w:color="auto"/>
            </w:tcBorders>
          </w:tcPr>
          <w:p w14:paraId="6A428E5A" w14:textId="5D8ACAC8" w:rsidR="0013466F" w:rsidRPr="00567462" w:rsidRDefault="0013466F" w:rsidP="00FD2C87">
            <w:pPr>
              <w:pStyle w:val="EMEANormal"/>
              <w:rPr>
                <w:szCs w:val="22"/>
                <w:lang w:val="el-GR"/>
              </w:rPr>
            </w:pPr>
            <w:r w:rsidRPr="00567462">
              <w:rPr>
                <w:szCs w:val="22"/>
                <w:lang w:val="el-GR"/>
              </w:rPr>
              <w:t xml:space="preserve">Απαιτείται προσοχή και, εάν υπάρχει δυνατότητα, συστήνεται ο έλεγχος των θεραπευτικών συγκεντρώσεων </w:t>
            </w:r>
            <w:proofErr w:type="spellStart"/>
            <w:r w:rsidRPr="00567462">
              <w:rPr>
                <w:szCs w:val="22"/>
                <w:lang w:val="el-GR"/>
              </w:rPr>
              <w:t>digoxin</w:t>
            </w:r>
            <w:proofErr w:type="spellEnd"/>
            <w:r w:rsidRPr="00567462">
              <w:rPr>
                <w:szCs w:val="22"/>
                <w:lang w:val="el-GR"/>
              </w:rPr>
              <w:t xml:space="preserve"> σε περίπτωση </w:t>
            </w:r>
            <w:proofErr w:type="spellStart"/>
            <w:r w:rsidRPr="00567462">
              <w:rPr>
                <w:szCs w:val="22"/>
                <w:lang w:val="el-GR"/>
              </w:rPr>
              <w:t>συγχορηγήσης</w:t>
            </w:r>
            <w:proofErr w:type="spellEnd"/>
            <w:r w:rsidRPr="00567462">
              <w:rPr>
                <w:szCs w:val="22"/>
                <w:lang w:val="el-GR"/>
              </w:rPr>
              <w:t xml:space="preserve"> </w:t>
            </w:r>
            <w:proofErr w:type="spellStart"/>
            <w:r w:rsidR="004012C7" w:rsidRPr="00567462">
              <w:rPr>
                <w:szCs w:val="22"/>
                <w:lang w:val="el-GR"/>
              </w:rPr>
              <w:t>L</w:t>
            </w:r>
            <w:r w:rsidR="00D8618A" w:rsidRPr="00567462">
              <w:rPr>
                <w:szCs w:val="22"/>
                <w:lang w:val="el-GR"/>
              </w:rPr>
              <w:t>opinavir</w:t>
            </w:r>
            <w:proofErr w:type="spellEnd"/>
            <w:r w:rsidR="00D8618A" w:rsidRPr="00567462">
              <w:rPr>
                <w:szCs w:val="22"/>
                <w:lang w:val="el-GR"/>
              </w:rPr>
              <w:t>/</w:t>
            </w:r>
            <w:proofErr w:type="spellStart"/>
            <w:r w:rsidR="004012C7" w:rsidRPr="00567462">
              <w:rPr>
                <w:szCs w:val="22"/>
                <w:lang w:val="el-GR"/>
              </w:rPr>
              <w:t>R</w:t>
            </w:r>
            <w:r w:rsidR="00D8618A" w:rsidRPr="00567462">
              <w:rPr>
                <w:szCs w:val="22"/>
                <w:lang w:val="el-GR"/>
              </w:rPr>
              <w:t>itonavir</w:t>
            </w:r>
            <w:proofErr w:type="spellEnd"/>
            <w:r w:rsidR="00313FA1" w:rsidRPr="00567462">
              <w:rPr>
                <w:szCs w:val="22"/>
                <w:lang w:val="el-GR"/>
              </w:rPr>
              <w:t xml:space="preserve"> Viatris</w:t>
            </w:r>
            <w:r w:rsidR="004012C7" w:rsidRPr="00567462">
              <w:rPr>
                <w:szCs w:val="22"/>
                <w:lang w:val="el-GR"/>
              </w:rPr>
              <w:t xml:space="preserve"> </w:t>
            </w:r>
            <w:r w:rsidRPr="00567462">
              <w:rPr>
                <w:szCs w:val="22"/>
                <w:lang w:val="el-GR"/>
              </w:rPr>
              <w:t xml:space="preserve">και </w:t>
            </w:r>
            <w:proofErr w:type="spellStart"/>
            <w:r w:rsidRPr="00567462">
              <w:rPr>
                <w:szCs w:val="22"/>
                <w:lang w:val="el-GR"/>
              </w:rPr>
              <w:t>digoxin</w:t>
            </w:r>
            <w:proofErr w:type="spellEnd"/>
            <w:r w:rsidRPr="00567462">
              <w:rPr>
                <w:szCs w:val="22"/>
                <w:lang w:val="el-GR"/>
              </w:rPr>
              <w:t xml:space="preserve">. Ιδιαίτερη προσοχή θα πρέπει να εφαρμόζεται όταν συνταγογραφείται </w:t>
            </w:r>
            <w:r w:rsidR="004012C7" w:rsidRPr="00567462">
              <w:rPr>
                <w:szCs w:val="22"/>
                <w:lang w:val="el-GR"/>
              </w:rPr>
              <w:t>L</w:t>
            </w:r>
            <w:r w:rsidR="00D8618A" w:rsidRPr="00567462">
              <w:rPr>
                <w:szCs w:val="22"/>
                <w:lang w:val="el-GR"/>
              </w:rPr>
              <w:t>opinavir/</w:t>
            </w:r>
            <w:r w:rsidR="004012C7" w:rsidRPr="00567462">
              <w:rPr>
                <w:szCs w:val="22"/>
                <w:lang w:val="el-GR"/>
              </w:rPr>
              <w:t>R</w:t>
            </w:r>
            <w:r w:rsidR="00D8618A" w:rsidRPr="00567462">
              <w:rPr>
                <w:szCs w:val="22"/>
                <w:lang w:val="el-GR"/>
              </w:rPr>
              <w:t>itonavir</w:t>
            </w:r>
            <w:r w:rsidR="00313FA1" w:rsidRPr="00567462">
              <w:rPr>
                <w:szCs w:val="22"/>
                <w:lang w:val="el-GR"/>
              </w:rPr>
              <w:t xml:space="preserve"> Viatris</w:t>
            </w:r>
            <w:r w:rsidR="004012C7" w:rsidRPr="00567462">
              <w:rPr>
                <w:szCs w:val="22"/>
                <w:lang w:val="el-GR"/>
              </w:rPr>
              <w:t xml:space="preserve"> </w:t>
            </w:r>
            <w:r w:rsidRPr="00567462">
              <w:rPr>
                <w:szCs w:val="22"/>
                <w:lang w:val="el-GR"/>
              </w:rPr>
              <w:t xml:space="preserve">σε ασθενείς που λαμβάνουν </w:t>
            </w:r>
            <w:proofErr w:type="spellStart"/>
            <w:r w:rsidRPr="00567462">
              <w:rPr>
                <w:szCs w:val="22"/>
                <w:lang w:val="el-GR"/>
              </w:rPr>
              <w:t>digoxin</w:t>
            </w:r>
            <w:proofErr w:type="spellEnd"/>
            <w:r w:rsidRPr="00567462">
              <w:rPr>
                <w:szCs w:val="22"/>
                <w:lang w:val="el-GR"/>
              </w:rPr>
              <w:t xml:space="preserve"> αφού η οξεία ανασταλτική δράση του </w:t>
            </w:r>
            <w:proofErr w:type="spellStart"/>
            <w:r w:rsidRPr="00567462">
              <w:rPr>
                <w:szCs w:val="22"/>
                <w:lang w:val="el-GR"/>
              </w:rPr>
              <w:t>ritonavir</w:t>
            </w:r>
            <w:proofErr w:type="spellEnd"/>
            <w:r w:rsidRPr="00567462">
              <w:rPr>
                <w:szCs w:val="22"/>
                <w:lang w:val="el-GR"/>
              </w:rPr>
              <w:t xml:space="preserve"> στο </w:t>
            </w:r>
            <w:proofErr w:type="spellStart"/>
            <w:r w:rsidRPr="00567462">
              <w:rPr>
                <w:szCs w:val="22"/>
                <w:lang w:val="el-GR"/>
              </w:rPr>
              <w:t>Pgp</w:t>
            </w:r>
            <w:proofErr w:type="spellEnd"/>
            <w:r w:rsidRPr="00567462">
              <w:rPr>
                <w:szCs w:val="22"/>
                <w:lang w:val="el-GR"/>
              </w:rPr>
              <w:t xml:space="preserve"> αναμένεται να αυξήσει σημαντικά τα επίπεδα του </w:t>
            </w:r>
            <w:proofErr w:type="spellStart"/>
            <w:r w:rsidRPr="00567462">
              <w:rPr>
                <w:szCs w:val="22"/>
                <w:lang w:val="el-GR"/>
              </w:rPr>
              <w:t>digoxin</w:t>
            </w:r>
            <w:proofErr w:type="spellEnd"/>
            <w:r w:rsidRPr="00567462">
              <w:rPr>
                <w:szCs w:val="22"/>
                <w:lang w:val="el-GR"/>
              </w:rPr>
              <w:t xml:space="preserve">. Έναρξη θεραπείας με </w:t>
            </w:r>
            <w:proofErr w:type="spellStart"/>
            <w:r w:rsidRPr="00567462">
              <w:rPr>
                <w:szCs w:val="22"/>
                <w:lang w:val="el-GR"/>
              </w:rPr>
              <w:t>digoxin</w:t>
            </w:r>
            <w:proofErr w:type="spellEnd"/>
            <w:r w:rsidRPr="00567462">
              <w:rPr>
                <w:szCs w:val="22"/>
                <w:lang w:val="el-GR"/>
              </w:rPr>
              <w:t xml:space="preserve"> σε ασθενείς που ήδη λαμβάνουν </w:t>
            </w:r>
            <w:r w:rsidR="004012C7" w:rsidRPr="00567462">
              <w:rPr>
                <w:szCs w:val="22"/>
                <w:lang w:val="el-GR"/>
              </w:rPr>
              <w:t>L</w:t>
            </w:r>
            <w:r w:rsidR="00D8618A" w:rsidRPr="00567462">
              <w:rPr>
                <w:szCs w:val="22"/>
                <w:lang w:val="el-GR"/>
              </w:rPr>
              <w:t>opinavir/</w:t>
            </w:r>
            <w:r w:rsidR="004012C7" w:rsidRPr="00567462">
              <w:rPr>
                <w:szCs w:val="22"/>
                <w:lang w:val="el-GR"/>
              </w:rPr>
              <w:t>R</w:t>
            </w:r>
            <w:r w:rsidR="00D8618A" w:rsidRPr="00567462">
              <w:rPr>
                <w:szCs w:val="22"/>
                <w:lang w:val="el-GR"/>
              </w:rPr>
              <w:t>itonavir</w:t>
            </w:r>
            <w:r w:rsidR="00313FA1" w:rsidRPr="00567462">
              <w:rPr>
                <w:szCs w:val="22"/>
                <w:lang w:val="el-GR"/>
              </w:rPr>
              <w:t xml:space="preserve"> Viatris</w:t>
            </w:r>
            <w:r w:rsidR="004012C7" w:rsidRPr="00567462">
              <w:rPr>
                <w:szCs w:val="22"/>
                <w:lang w:val="el-GR"/>
              </w:rPr>
              <w:t xml:space="preserve"> </w:t>
            </w:r>
            <w:r w:rsidRPr="00567462">
              <w:rPr>
                <w:szCs w:val="22"/>
                <w:lang w:val="el-GR"/>
              </w:rPr>
              <w:t xml:space="preserve">είναι πιθανόν να έχει ως αποτέλεσμα μικρότερη αύξηση από την αναμενόμενη των συγκεντρώσεων </w:t>
            </w:r>
            <w:proofErr w:type="spellStart"/>
            <w:r w:rsidRPr="00567462">
              <w:rPr>
                <w:szCs w:val="22"/>
                <w:lang w:val="el-GR"/>
              </w:rPr>
              <w:t>digoxin</w:t>
            </w:r>
            <w:proofErr w:type="spellEnd"/>
            <w:r w:rsidRPr="00567462">
              <w:rPr>
                <w:szCs w:val="22"/>
                <w:lang w:val="el-GR"/>
              </w:rPr>
              <w:t>.</w:t>
            </w:r>
          </w:p>
        </w:tc>
      </w:tr>
      <w:tr w:rsidR="0013466F" w:rsidRPr="00567462" w14:paraId="0A8F9CB2"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6217B836" w14:textId="77777777" w:rsidR="0013466F" w:rsidRPr="003C37D9" w:rsidRDefault="0013466F" w:rsidP="00FD2C87">
            <w:pPr>
              <w:pStyle w:val="EMEANormal"/>
              <w:rPr>
                <w:szCs w:val="22"/>
                <w:rPrChange w:id="195" w:author="Stamatina Kaouni" w:date="2025-07-31T12:33:00Z">
                  <w:rPr>
                    <w:szCs w:val="22"/>
                    <w:lang w:val="el-GR"/>
                  </w:rPr>
                </w:rPrChange>
              </w:rPr>
            </w:pPr>
            <w:r w:rsidRPr="003C37D9">
              <w:rPr>
                <w:szCs w:val="22"/>
                <w:rPrChange w:id="196" w:author="Stamatina Kaouni" w:date="2025-07-31T12:33:00Z">
                  <w:rPr>
                    <w:szCs w:val="22"/>
                    <w:lang w:val="el-GR"/>
                  </w:rPr>
                </w:rPrChange>
              </w:rPr>
              <w:t xml:space="preserve">Bepridil, Systemic Lidocaine, </w:t>
            </w:r>
            <w:r w:rsidRPr="00567462">
              <w:rPr>
                <w:szCs w:val="22"/>
                <w:lang w:val="el-GR"/>
              </w:rPr>
              <w:t>και</w:t>
            </w:r>
            <w:r w:rsidRPr="003C37D9">
              <w:rPr>
                <w:szCs w:val="22"/>
                <w:rPrChange w:id="197" w:author="Stamatina Kaouni" w:date="2025-07-31T12:33:00Z">
                  <w:rPr>
                    <w:szCs w:val="22"/>
                    <w:lang w:val="el-GR"/>
                  </w:rPr>
                </w:rPrChange>
              </w:rPr>
              <w:t xml:space="preserve"> Quinidine </w:t>
            </w:r>
          </w:p>
        </w:tc>
        <w:tc>
          <w:tcPr>
            <w:tcW w:w="3280" w:type="dxa"/>
            <w:tcBorders>
              <w:top w:val="single" w:sz="4" w:space="0" w:color="auto"/>
              <w:left w:val="single" w:sz="4" w:space="0" w:color="auto"/>
              <w:bottom w:val="single" w:sz="4" w:space="0" w:color="auto"/>
              <w:right w:val="single" w:sz="4" w:space="0" w:color="auto"/>
            </w:tcBorders>
          </w:tcPr>
          <w:p w14:paraId="4302E4BB" w14:textId="77777777" w:rsidR="00104B37" w:rsidRPr="00567462" w:rsidRDefault="0013466F" w:rsidP="00FD2C87">
            <w:pPr>
              <w:pStyle w:val="EMEANormal"/>
              <w:rPr>
                <w:szCs w:val="22"/>
                <w:lang w:val="el-GR"/>
              </w:rPr>
            </w:pPr>
            <w:proofErr w:type="spellStart"/>
            <w:r w:rsidRPr="00567462">
              <w:rPr>
                <w:szCs w:val="22"/>
                <w:lang w:val="el-GR"/>
              </w:rPr>
              <w:t>Bepridil</w:t>
            </w:r>
            <w:proofErr w:type="spellEnd"/>
            <w:r w:rsidRPr="00567462">
              <w:rPr>
                <w:szCs w:val="22"/>
                <w:lang w:val="el-GR"/>
              </w:rPr>
              <w:t xml:space="preserve">, </w:t>
            </w:r>
            <w:proofErr w:type="spellStart"/>
            <w:r w:rsidRPr="00567462">
              <w:rPr>
                <w:szCs w:val="22"/>
                <w:lang w:val="el-GR"/>
              </w:rPr>
              <w:t>Systemic</w:t>
            </w:r>
            <w:proofErr w:type="spellEnd"/>
            <w:r w:rsidRPr="00567462">
              <w:rPr>
                <w:szCs w:val="22"/>
                <w:lang w:val="el-GR"/>
              </w:rPr>
              <w:t xml:space="preserve"> </w:t>
            </w:r>
            <w:proofErr w:type="spellStart"/>
            <w:r w:rsidRPr="00567462">
              <w:rPr>
                <w:szCs w:val="22"/>
                <w:lang w:val="el-GR"/>
              </w:rPr>
              <w:t>Lidocaine</w:t>
            </w:r>
            <w:proofErr w:type="spellEnd"/>
            <w:r w:rsidRPr="00567462">
              <w:rPr>
                <w:szCs w:val="22"/>
                <w:lang w:val="el-GR"/>
              </w:rPr>
              <w:t xml:space="preserve">, </w:t>
            </w:r>
            <w:proofErr w:type="spellStart"/>
            <w:r w:rsidRPr="00567462">
              <w:rPr>
                <w:szCs w:val="22"/>
                <w:lang w:val="el-GR"/>
              </w:rPr>
              <w:t>Quinidine</w:t>
            </w:r>
            <w:proofErr w:type="spellEnd"/>
            <w:r w:rsidRPr="00567462">
              <w:rPr>
                <w:szCs w:val="22"/>
                <w:lang w:val="el-GR"/>
              </w:rPr>
              <w:t>:</w:t>
            </w:r>
          </w:p>
          <w:p w14:paraId="610DB019" w14:textId="77777777" w:rsidR="0013466F" w:rsidRPr="00567462" w:rsidRDefault="0013466F" w:rsidP="00FD2C87">
            <w:pPr>
              <w:pStyle w:val="EMEANormal"/>
              <w:rPr>
                <w:szCs w:val="22"/>
                <w:lang w:val="el-GR"/>
              </w:rPr>
            </w:pPr>
            <w:r w:rsidRPr="00567462">
              <w:rPr>
                <w:szCs w:val="22"/>
                <w:lang w:val="el-GR"/>
              </w:rPr>
              <w:t xml:space="preserve">Οι συγκεντρώσεις μπορεί να αυξηθούν όταν </w:t>
            </w:r>
            <w:proofErr w:type="spellStart"/>
            <w:r w:rsidRPr="00567462">
              <w:rPr>
                <w:szCs w:val="22"/>
                <w:lang w:val="el-GR"/>
              </w:rPr>
              <w:t>συγχορηγούνται</w:t>
            </w:r>
            <w:proofErr w:type="spellEnd"/>
            <w:r w:rsidRPr="00567462">
              <w:rPr>
                <w:szCs w:val="22"/>
                <w:lang w:val="el-GR"/>
              </w:rPr>
              <w:t xml:space="preserve"> με </w:t>
            </w:r>
            <w:proofErr w:type="spellStart"/>
            <w:r w:rsidR="004659F6" w:rsidRPr="00567462">
              <w:rPr>
                <w:szCs w:val="22"/>
                <w:lang w:val="el-GR"/>
              </w:rPr>
              <w:t>lopinavir</w:t>
            </w:r>
            <w:proofErr w:type="spellEnd"/>
            <w:r w:rsidR="004659F6" w:rsidRPr="00567462">
              <w:rPr>
                <w:szCs w:val="22"/>
                <w:lang w:val="el-GR"/>
              </w:rPr>
              <w:t>/</w:t>
            </w:r>
            <w:proofErr w:type="spellStart"/>
            <w:r w:rsidR="004659F6" w:rsidRPr="00567462">
              <w:rPr>
                <w:szCs w:val="22"/>
                <w:lang w:val="el-GR"/>
              </w:rPr>
              <w:t>ritonavir</w:t>
            </w:r>
            <w:proofErr w:type="spellEnd"/>
            <w:r w:rsidRPr="00567462">
              <w:rPr>
                <w:szCs w:val="22"/>
                <w:lang w:val="el-GR"/>
              </w:rPr>
              <w:t>.</w:t>
            </w:r>
          </w:p>
        </w:tc>
        <w:tc>
          <w:tcPr>
            <w:tcW w:w="3446" w:type="dxa"/>
            <w:tcBorders>
              <w:top w:val="single" w:sz="4" w:space="0" w:color="auto"/>
              <w:left w:val="single" w:sz="4" w:space="0" w:color="auto"/>
              <w:bottom w:val="single" w:sz="4" w:space="0" w:color="auto"/>
              <w:right w:val="single" w:sz="4" w:space="0" w:color="auto"/>
            </w:tcBorders>
          </w:tcPr>
          <w:p w14:paraId="6529AAF0" w14:textId="77777777" w:rsidR="0013466F" w:rsidRPr="00567462" w:rsidRDefault="0013466F" w:rsidP="00FD2C87">
            <w:pPr>
              <w:pStyle w:val="EMEANormal"/>
              <w:rPr>
                <w:bCs/>
                <w:iCs/>
                <w:szCs w:val="22"/>
                <w:lang w:val="el-GR"/>
              </w:rPr>
            </w:pPr>
            <w:r w:rsidRPr="00567462">
              <w:rPr>
                <w:szCs w:val="22"/>
                <w:lang w:val="el-GR"/>
              </w:rPr>
              <w:t>Απαιτείται προσοχή και, εάν υπάρχει δυνατότητα, συστήνεται ο έλεγχος των θεραπευτικών συγκεντρώσεων των φαρμάκων.</w:t>
            </w:r>
          </w:p>
        </w:tc>
      </w:tr>
      <w:tr w:rsidR="0013466F" w:rsidRPr="00567462" w14:paraId="06CF8445"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427B1488" w14:textId="77777777" w:rsidR="0013466F" w:rsidRPr="00567462" w:rsidRDefault="0013466F" w:rsidP="00FD2C87">
            <w:pPr>
              <w:pStyle w:val="EMEANormal"/>
              <w:rPr>
                <w:i/>
                <w:iCs/>
                <w:szCs w:val="22"/>
                <w:lang w:val="el-GR"/>
              </w:rPr>
            </w:pPr>
            <w:r w:rsidRPr="00567462">
              <w:rPr>
                <w:i/>
                <w:iCs/>
                <w:szCs w:val="22"/>
                <w:lang w:val="el-GR"/>
              </w:rPr>
              <w:t>Αντιβιοτικά</w:t>
            </w:r>
          </w:p>
        </w:tc>
      </w:tr>
      <w:tr w:rsidR="0013466F" w:rsidRPr="00567462" w14:paraId="7B7C890F"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6211FCE4" w14:textId="77777777" w:rsidR="0013466F" w:rsidRPr="00567462" w:rsidRDefault="0013466F" w:rsidP="00FD2C87">
            <w:pPr>
              <w:pStyle w:val="EMEANormal"/>
              <w:rPr>
                <w:szCs w:val="22"/>
                <w:lang w:val="el-GR"/>
              </w:rPr>
            </w:pPr>
            <w:proofErr w:type="spellStart"/>
            <w:r w:rsidRPr="00567462">
              <w:rPr>
                <w:bCs/>
                <w:iCs/>
                <w:szCs w:val="22"/>
                <w:lang w:val="el-GR"/>
              </w:rPr>
              <w:t>Clarithromycin</w:t>
            </w:r>
            <w:proofErr w:type="spellEnd"/>
          </w:p>
        </w:tc>
        <w:tc>
          <w:tcPr>
            <w:tcW w:w="3280" w:type="dxa"/>
            <w:tcBorders>
              <w:top w:val="single" w:sz="4" w:space="0" w:color="auto"/>
              <w:left w:val="single" w:sz="4" w:space="0" w:color="auto"/>
              <w:bottom w:val="single" w:sz="4" w:space="0" w:color="auto"/>
              <w:right w:val="single" w:sz="4" w:space="0" w:color="auto"/>
            </w:tcBorders>
          </w:tcPr>
          <w:p w14:paraId="671FAF03" w14:textId="77777777" w:rsidR="00104B37" w:rsidRPr="00567462" w:rsidRDefault="0013466F" w:rsidP="00FD2C87">
            <w:pPr>
              <w:pStyle w:val="EMEANormal"/>
              <w:rPr>
                <w:i/>
                <w:szCs w:val="22"/>
                <w:lang w:val="el-GR"/>
              </w:rPr>
            </w:pPr>
            <w:proofErr w:type="spellStart"/>
            <w:r w:rsidRPr="00567462">
              <w:rPr>
                <w:bCs/>
                <w:iCs/>
                <w:szCs w:val="22"/>
                <w:lang w:val="el-GR"/>
              </w:rPr>
              <w:t>Clarithromycin</w:t>
            </w:r>
            <w:proofErr w:type="spellEnd"/>
            <w:r w:rsidRPr="00567462">
              <w:rPr>
                <w:bCs/>
                <w:iCs/>
                <w:szCs w:val="22"/>
                <w:lang w:val="el-GR"/>
              </w:rPr>
              <w:t>:</w:t>
            </w:r>
          </w:p>
          <w:p w14:paraId="4589ED6A" w14:textId="77777777" w:rsidR="0013466F" w:rsidRPr="00567462" w:rsidRDefault="0013466F" w:rsidP="00FD2C87">
            <w:pPr>
              <w:pStyle w:val="Title"/>
              <w:jc w:val="left"/>
              <w:rPr>
                <w:sz w:val="22"/>
                <w:szCs w:val="22"/>
                <w:lang w:val="el-GR"/>
              </w:rPr>
            </w:pPr>
            <w:r w:rsidRPr="00567462">
              <w:rPr>
                <w:b w:val="0"/>
                <w:sz w:val="22"/>
                <w:szCs w:val="22"/>
                <w:u w:val="none"/>
                <w:lang w:val="el-GR"/>
              </w:rPr>
              <w:t xml:space="preserve">Μέτριες αυξήσεις της AUC της </w:t>
            </w:r>
            <w:proofErr w:type="spellStart"/>
            <w:r w:rsidRPr="00567462">
              <w:rPr>
                <w:b w:val="0"/>
                <w:sz w:val="22"/>
                <w:szCs w:val="22"/>
                <w:u w:val="none"/>
                <w:lang w:val="el-GR"/>
              </w:rPr>
              <w:t>κλαριθρομυκίνης</w:t>
            </w:r>
            <w:proofErr w:type="spellEnd"/>
            <w:r w:rsidRPr="00567462">
              <w:rPr>
                <w:b w:val="0"/>
                <w:sz w:val="22"/>
                <w:szCs w:val="22"/>
                <w:u w:val="none"/>
                <w:lang w:val="el-GR"/>
              </w:rPr>
              <w:t xml:space="preserve"> αναμένονται λόγω της αναστολής του CYP3A από το </w:t>
            </w:r>
            <w:r w:rsidR="00D8618A" w:rsidRPr="00567462">
              <w:rPr>
                <w:b w:val="0"/>
                <w:sz w:val="22"/>
                <w:szCs w:val="22"/>
                <w:u w:val="none"/>
                <w:lang w:val="el-GR"/>
              </w:rPr>
              <w:t>lopinavir/ritonavir</w:t>
            </w:r>
            <w:r w:rsidRPr="00567462">
              <w:rPr>
                <w:b w:val="0"/>
                <w:sz w:val="22"/>
                <w:szCs w:val="22"/>
                <w:u w:val="none"/>
                <w:lang w:val="el-GR"/>
              </w:rPr>
              <w:t>.</w:t>
            </w:r>
          </w:p>
        </w:tc>
        <w:tc>
          <w:tcPr>
            <w:tcW w:w="3446" w:type="dxa"/>
            <w:tcBorders>
              <w:top w:val="single" w:sz="4" w:space="0" w:color="auto"/>
              <w:left w:val="single" w:sz="4" w:space="0" w:color="auto"/>
              <w:bottom w:val="single" w:sz="4" w:space="0" w:color="auto"/>
              <w:right w:val="single" w:sz="4" w:space="0" w:color="auto"/>
            </w:tcBorders>
          </w:tcPr>
          <w:p w14:paraId="5765E7DA" w14:textId="7783F4CF" w:rsidR="0013466F" w:rsidRPr="00567462" w:rsidRDefault="0013466F" w:rsidP="00FD2C87">
            <w:pPr>
              <w:pStyle w:val="EMEANormal"/>
              <w:rPr>
                <w:szCs w:val="22"/>
                <w:lang w:val="el-GR"/>
              </w:rPr>
            </w:pPr>
            <w:r w:rsidRPr="00567462">
              <w:rPr>
                <w:szCs w:val="22"/>
                <w:lang w:val="el-GR"/>
              </w:rPr>
              <w:t xml:space="preserve">Για ασθενείς με νεφρική </w:t>
            </w:r>
            <w:r w:rsidR="00FB10B6" w:rsidRPr="00567462">
              <w:rPr>
                <w:szCs w:val="22"/>
                <w:lang w:val="el-GR"/>
              </w:rPr>
              <w:t xml:space="preserve">δυσλειτουργία </w:t>
            </w:r>
            <w:r w:rsidRPr="00567462">
              <w:rPr>
                <w:szCs w:val="22"/>
                <w:lang w:val="el-GR"/>
              </w:rPr>
              <w:t>(CrCL</w:t>
            </w:r>
            <w:r w:rsidR="00B80C0C" w:rsidRPr="00567462">
              <w:rPr>
                <w:szCs w:val="22"/>
                <w:lang w:val="el-GR"/>
              </w:rPr>
              <w:t xml:space="preserve"> &lt; 30 </w:t>
            </w:r>
            <w:r w:rsidRPr="00567462">
              <w:rPr>
                <w:szCs w:val="22"/>
                <w:lang w:val="el-GR"/>
              </w:rPr>
              <w:t xml:space="preserve">ml/min) πρέπει να εξετάζεται η μείωση της δόσης της </w:t>
            </w:r>
            <w:proofErr w:type="spellStart"/>
            <w:r w:rsidRPr="00567462">
              <w:rPr>
                <w:szCs w:val="22"/>
                <w:lang w:val="el-GR"/>
              </w:rPr>
              <w:t>κλαριθρομυκίνης</w:t>
            </w:r>
            <w:proofErr w:type="spellEnd"/>
            <w:r w:rsidRPr="00567462">
              <w:rPr>
                <w:szCs w:val="22"/>
                <w:lang w:val="el-GR"/>
              </w:rPr>
              <w:t xml:space="preserve"> (βλέπε </w:t>
            </w:r>
            <w:r w:rsidR="00E91E3E" w:rsidRPr="00567462">
              <w:rPr>
                <w:bCs/>
                <w:szCs w:val="22"/>
                <w:lang w:val="el-GR"/>
              </w:rPr>
              <w:t>παράγραφο </w:t>
            </w:r>
            <w:r w:rsidRPr="00567462">
              <w:rPr>
                <w:szCs w:val="22"/>
                <w:lang w:val="el-GR"/>
              </w:rPr>
              <w:t>4.4).</w:t>
            </w:r>
            <w:r w:rsidRPr="00567462">
              <w:rPr>
                <w:b/>
                <w:szCs w:val="22"/>
                <w:lang w:val="el-GR"/>
              </w:rPr>
              <w:t xml:space="preserve"> </w:t>
            </w:r>
            <w:proofErr w:type="spellStart"/>
            <w:r w:rsidRPr="00567462">
              <w:rPr>
                <w:szCs w:val="22"/>
                <w:lang w:val="el-GR"/>
              </w:rPr>
              <w:t>Εφιστάται</w:t>
            </w:r>
            <w:proofErr w:type="spellEnd"/>
            <w:r w:rsidRPr="00567462">
              <w:rPr>
                <w:szCs w:val="22"/>
                <w:lang w:val="el-GR"/>
              </w:rPr>
              <w:t xml:space="preserve"> προσοχή κατά τη χορήγηση </w:t>
            </w:r>
            <w:proofErr w:type="spellStart"/>
            <w:r w:rsidRPr="00567462">
              <w:rPr>
                <w:szCs w:val="22"/>
                <w:lang w:val="el-GR"/>
              </w:rPr>
              <w:t>clarithromycin</w:t>
            </w:r>
            <w:proofErr w:type="spellEnd"/>
            <w:r w:rsidRPr="00567462">
              <w:rPr>
                <w:szCs w:val="22"/>
                <w:lang w:val="el-GR"/>
              </w:rPr>
              <w:t xml:space="preserve"> με </w:t>
            </w:r>
            <w:proofErr w:type="spellStart"/>
            <w:r w:rsidR="004012C7" w:rsidRPr="00567462">
              <w:rPr>
                <w:szCs w:val="22"/>
                <w:lang w:val="el-GR"/>
              </w:rPr>
              <w:t>L</w:t>
            </w:r>
            <w:r w:rsidR="008311FB" w:rsidRPr="00567462">
              <w:rPr>
                <w:szCs w:val="22"/>
                <w:lang w:val="el-GR"/>
              </w:rPr>
              <w:t>opinavir</w:t>
            </w:r>
            <w:proofErr w:type="spellEnd"/>
            <w:r w:rsidR="008311FB" w:rsidRPr="00567462">
              <w:rPr>
                <w:szCs w:val="22"/>
                <w:lang w:val="el-GR"/>
              </w:rPr>
              <w:t>/</w:t>
            </w:r>
            <w:proofErr w:type="spellStart"/>
            <w:r w:rsidR="004012C7" w:rsidRPr="00567462">
              <w:rPr>
                <w:szCs w:val="22"/>
                <w:lang w:val="el-GR"/>
              </w:rPr>
              <w:t>R</w:t>
            </w:r>
            <w:r w:rsidR="008311FB" w:rsidRPr="00567462">
              <w:rPr>
                <w:szCs w:val="22"/>
                <w:lang w:val="el-GR"/>
              </w:rPr>
              <w:t>itonavir</w:t>
            </w:r>
            <w:proofErr w:type="spellEnd"/>
            <w:r w:rsidR="00313FA1" w:rsidRPr="00567462">
              <w:rPr>
                <w:szCs w:val="22"/>
                <w:lang w:val="el-GR"/>
              </w:rPr>
              <w:t xml:space="preserve"> Viatris</w:t>
            </w:r>
            <w:r w:rsidR="004012C7" w:rsidRPr="00567462">
              <w:rPr>
                <w:szCs w:val="22"/>
                <w:lang w:val="el-GR"/>
              </w:rPr>
              <w:t xml:space="preserve"> </w:t>
            </w:r>
            <w:r w:rsidRPr="00567462">
              <w:rPr>
                <w:szCs w:val="22"/>
                <w:lang w:val="el-GR"/>
              </w:rPr>
              <w:t>σε ασθενείς με δυσλειτουργία της ηπατικής ή νεφρικής λειτουργίας.</w:t>
            </w:r>
          </w:p>
        </w:tc>
      </w:tr>
      <w:tr w:rsidR="0013466F" w:rsidRPr="00567462" w14:paraId="4CD4506C"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73A2EFBE" w14:textId="67C15D3C" w:rsidR="0013466F" w:rsidRPr="00567462" w:rsidRDefault="0013466F" w:rsidP="00FD2C87">
            <w:pPr>
              <w:pStyle w:val="EMEANormal"/>
              <w:keepNext/>
              <w:rPr>
                <w:i/>
                <w:iCs/>
                <w:szCs w:val="22"/>
                <w:lang w:val="el-GR"/>
              </w:rPr>
            </w:pPr>
            <w:proofErr w:type="spellStart"/>
            <w:r w:rsidRPr="00567462">
              <w:rPr>
                <w:i/>
                <w:szCs w:val="22"/>
                <w:lang w:val="el-GR"/>
              </w:rPr>
              <w:t>Αντινεοπλασματικοί</w:t>
            </w:r>
            <w:proofErr w:type="spellEnd"/>
            <w:r w:rsidRPr="00567462">
              <w:rPr>
                <w:i/>
                <w:szCs w:val="22"/>
                <w:lang w:val="el-GR"/>
              </w:rPr>
              <w:t xml:space="preserve"> παράγοντες</w:t>
            </w:r>
            <w:r w:rsidR="00326F85" w:rsidRPr="00567462">
              <w:rPr>
                <w:i/>
                <w:szCs w:val="22"/>
                <w:lang w:val="el-GR"/>
              </w:rPr>
              <w:t xml:space="preserve"> και αναστολείς </w:t>
            </w:r>
            <w:proofErr w:type="spellStart"/>
            <w:r w:rsidR="00326F85" w:rsidRPr="00567462">
              <w:rPr>
                <w:i/>
                <w:szCs w:val="22"/>
                <w:lang w:val="el-GR"/>
              </w:rPr>
              <w:t>κινάσης</w:t>
            </w:r>
            <w:proofErr w:type="spellEnd"/>
          </w:p>
        </w:tc>
      </w:tr>
      <w:tr w:rsidR="009778E5" w:rsidRPr="00567462" w14:paraId="460651C0"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64A5FDFA" w14:textId="12B0D67C" w:rsidR="009778E5" w:rsidRPr="00567462" w:rsidRDefault="009778E5" w:rsidP="00FD2C87">
            <w:pPr>
              <w:pStyle w:val="EMEANormal"/>
              <w:rPr>
                <w:szCs w:val="22"/>
                <w:lang w:val="el-GR"/>
              </w:rPr>
            </w:pPr>
            <w:proofErr w:type="spellStart"/>
            <w:r w:rsidRPr="00567462">
              <w:rPr>
                <w:szCs w:val="22"/>
                <w:lang w:val="el-GR"/>
              </w:rPr>
              <w:t>Abemaciclib</w:t>
            </w:r>
            <w:proofErr w:type="spellEnd"/>
          </w:p>
        </w:tc>
        <w:tc>
          <w:tcPr>
            <w:tcW w:w="3280" w:type="dxa"/>
            <w:tcBorders>
              <w:top w:val="single" w:sz="4" w:space="0" w:color="auto"/>
              <w:left w:val="single" w:sz="4" w:space="0" w:color="auto"/>
              <w:bottom w:val="single" w:sz="4" w:space="0" w:color="auto"/>
              <w:right w:val="single" w:sz="4" w:space="0" w:color="auto"/>
            </w:tcBorders>
          </w:tcPr>
          <w:p w14:paraId="5398E172" w14:textId="0026674B" w:rsidR="009778E5" w:rsidRPr="00567462" w:rsidRDefault="009778E5" w:rsidP="00FD2C87">
            <w:pPr>
              <w:pStyle w:val="EMEANormal"/>
              <w:rPr>
                <w:szCs w:val="22"/>
                <w:lang w:val="el-GR"/>
              </w:rPr>
            </w:pPr>
            <w:r w:rsidRPr="00567462">
              <w:rPr>
                <w:szCs w:val="22"/>
                <w:lang w:val="el-GR"/>
              </w:rPr>
              <w:t>Οι συγκεντρώσεις στον ορό μπορεί να αυξηθούν λόγω αναστολής του CYP3A από το ritonavir.</w:t>
            </w:r>
          </w:p>
        </w:tc>
        <w:tc>
          <w:tcPr>
            <w:tcW w:w="3446" w:type="dxa"/>
            <w:tcBorders>
              <w:top w:val="single" w:sz="4" w:space="0" w:color="auto"/>
              <w:left w:val="single" w:sz="4" w:space="0" w:color="auto"/>
              <w:bottom w:val="single" w:sz="4" w:space="0" w:color="auto"/>
              <w:right w:val="single" w:sz="4" w:space="0" w:color="auto"/>
            </w:tcBorders>
          </w:tcPr>
          <w:p w14:paraId="2B0DA882" w14:textId="5037CA82" w:rsidR="009778E5" w:rsidRPr="00567462" w:rsidRDefault="009778E5" w:rsidP="00FD2C87">
            <w:pPr>
              <w:rPr>
                <w:szCs w:val="22"/>
              </w:rPr>
            </w:pPr>
            <w:r w:rsidRPr="00567462">
              <w:rPr>
                <w:szCs w:val="22"/>
              </w:rPr>
              <w:t xml:space="preserve">Η </w:t>
            </w:r>
            <w:proofErr w:type="spellStart"/>
            <w:r w:rsidRPr="00567462">
              <w:rPr>
                <w:szCs w:val="22"/>
              </w:rPr>
              <w:t>συγχορήγηση</w:t>
            </w:r>
            <w:proofErr w:type="spellEnd"/>
            <w:r w:rsidRPr="00567462">
              <w:rPr>
                <w:szCs w:val="22"/>
              </w:rPr>
              <w:t xml:space="preserve"> του </w:t>
            </w:r>
            <w:proofErr w:type="spellStart"/>
            <w:r w:rsidRPr="00567462">
              <w:rPr>
                <w:szCs w:val="22"/>
              </w:rPr>
              <w:t>abemaciclib</w:t>
            </w:r>
            <w:proofErr w:type="spellEnd"/>
            <w:r w:rsidRPr="00567462">
              <w:rPr>
                <w:szCs w:val="22"/>
              </w:rPr>
              <w:t xml:space="preserve"> και του </w:t>
            </w:r>
            <w:proofErr w:type="spellStart"/>
            <w:r w:rsidR="0070237F" w:rsidRPr="00567462">
              <w:t>Lopinavir</w:t>
            </w:r>
            <w:proofErr w:type="spellEnd"/>
            <w:r w:rsidR="0070237F" w:rsidRPr="00567462">
              <w:t>/</w:t>
            </w:r>
            <w:proofErr w:type="spellStart"/>
            <w:r w:rsidR="0070237F" w:rsidRPr="00567462">
              <w:t>Ritonavir</w:t>
            </w:r>
            <w:proofErr w:type="spellEnd"/>
            <w:r w:rsidR="00313FA1" w:rsidRPr="00567462">
              <w:t xml:space="preserve"> Viatris</w:t>
            </w:r>
            <w:r w:rsidRPr="00567462">
              <w:rPr>
                <w:szCs w:val="22"/>
              </w:rPr>
              <w:t xml:space="preserve"> θα πρέπει να αποφεύγεται. Εάν η συγχορήγηση αυτή κριθεί αναπόφευκτη, ανατρέξτε στην ΠΧΠ του </w:t>
            </w:r>
            <w:proofErr w:type="spellStart"/>
            <w:r w:rsidRPr="00567462">
              <w:rPr>
                <w:szCs w:val="22"/>
              </w:rPr>
              <w:t>abemaciclib</w:t>
            </w:r>
            <w:proofErr w:type="spellEnd"/>
            <w:r w:rsidRPr="00567462">
              <w:rPr>
                <w:szCs w:val="22"/>
              </w:rPr>
              <w:t xml:space="preserve"> για συστάσεις σχετικά με την προσαρμογή της δοσολογίας. Παρακολουθείστε για ΑΕ που σχετίζονται με το </w:t>
            </w:r>
            <w:proofErr w:type="spellStart"/>
            <w:r w:rsidRPr="00567462">
              <w:rPr>
                <w:szCs w:val="22"/>
              </w:rPr>
              <w:t>abemaciclib</w:t>
            </w:r>
            <w:proofErr w:type="spellEnd"/>
            <w:r w:rsidRPr="00567462">
              <w:rPr>
                <w:szCs w:val="22"/>
              </w:rPr>
              <w:t>.</w:t>
            </w:r>
          </w:p>
        </w:tc>
      </w:tr>
      <w:tr w:rsidR="009778E5" w:rsidRPr="00567462" w14:paraId="41A56C24"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4B9D70F6" w14:textId="71DFC5AF" w:rsidR="009778E5" w:rsidRPr="00567462" w:rsidRDefault="009778E5" w:rsidP="00FD2C87">
            <w:pPr>
              <w:pStyle w:val="EMEANormal"/>
              <w:rPr>
                <w:szCs w:val="22"/>
                <w:lang w:val="el-GR"/>
              </w:rPr>
            </w:pPr>
            <w:bookmarkStart w:id="198" w:name="_Hlk19538946"/>
            <w:proofErr w:type="spellStart"/>
            <w:r w:rsidRPr="00567462">
              <w:rPr>
                <w:szCs w:val="22"/>
                <w:lang w:val="el-GR"/>
              </w:rPr>
              <w:lastRenderedPageBreak/>
              <w:t>Apalutamide</w:t>
            </w:r>
            <w:bookmarkEnd w:id="198"/>
            <w:proofErr w:type="spellEnd"/>
          </w:p>
        </w:tc>
        <w:tc>
          <w:tcPr>
            <w:tcW w:w="3280" w:type="dxa"/>
            <w:tcBorders>
              <w:top w:val="single" w:sz="4" w:space="0" w:color="auto"/>
              <w:left w:val="single" w:sz="4" w:space="0" w:color="auto"/>
              <w:bottom w:val="single" w:sz="4" w:space="0" w:color="auto"/>
              <w:right w:val="single" w:sz="4" w:space="0" w:color="auto"/>
            </w:tcBorders>
          </w:tcPr>
          <w:p w14:paraId="613849DF" w14:textId="77777777" w:rsidR="009778E5" w:rsidRPr="00567462" w:rsidRDefault="009778E5" w:rsidP="00FD2C87">
            <w:pPr>
              <w:pStyle w:val="EMEANormal"/>
              <w:keepNext/>
              <w:widowControl w:val="0"/>
              <w:suppressAutoHyphens w:val="0"/>
              <w:rPr>
                <w:szCs w:val="22"/>
                <w:lang w:val="el-GR"/>
              </w:rPr>
            </w:pPr>
            <w:bookmarkStart w:id="199" w:name="_Hlk19538953"/>
            <w:r w:rsidRPr="00567462">
              <w:rPr>
                <w:szCs w:val="22"/>
                <w:lang w:val="el-GR"/>
              </w:rPr>
              <w:t xml:space="preserve">Το </w:t>
            </w:r>
            <w:proofErr w:type="spellStart"/>
            <w:r w:rsidRPr="00567462">
              <w:rPr>
                <w:szCs w:val="22"/>
                <w:lang w:val="el-GR"/>
              </w:rPr>
              <w:t>apalutamide</w:t>
            </w:r>
            <w:proofErr w:type="spellEnd"/>
            <w:r w:rsidRPr="00567462">
              <w:rPr>
                <w:szCs w:val="22"/>
                <w:lang w:val="el-GR"/>
              </w:rPr>
              <w:t xml:space="preserve"> είναι ένας μέτριος έως ισχυρός </w:t>
            </w:r>
            <w:proofErr w:type="spellStart"/>
            <w:r w:rsidRPr="00567462">
              <w:rPr>
                <w:szCs w:val="22"/>
                <w:lang w:val="el-GR"/>
              </w:rPr>
              <w:t>επαγωγέας</w:t>
            </w:r>
            <w:proofErr w:type="spellEnd"/>
            <w:r w:rsidRPr="00567462">
              <w:rPr>
                <w:szCs w:val="22"/>
                <w:lang w:val="el-GR"/>
              </w:rPr>
              <w:t xml:space="preserve"> του CYP3A4 και αυτό μπορεί να οδηγήσει σε μειωμένη έκθεση του lopinavir/ritonavir.</w:t>
            </w:r>
          </w:p>
          <w:p w14:paraId="4776E0DB" w14:textId="77777777" w:rsidR="009778E5" w:rsidRPr="00567462" w:rsidRDefault="009778E5" w:rsidP="00FD2C87">
            <w:pPr>
              <w:pStyle w:val="EMEANormal"/>
              <w:keepNext/>
              <w:widowControl w:val="0"/>
              <w:suppressAutoHyphens w:val="0"/>
              <w:rPr>
                <w:szCs w:val="22"/>
                <w:lang w:val="el-GR"/>
              </w:rPr>
            </w:pPr>
          </w:p>
          <w:p w14:paraId="72036E66" w14:textId="369CFA2A" w:rsidR="009778E5" w:rsidRPr="00567462" w:rsidRDefault="009778E5" w:rsidP="00FD2C87">
            <w:pPr>
              <w:pStyle w:val="EMEANormal"/>
              <w:rPr>
                <w:szCs w:val="22"/>
                <w:lang w:val="el-GR"/>
              </w:rPr>
            </w:pPr>
            <w:r w:rsidRPr="00567462">
              <w:rPr>
                <w:szCs w:val="22"/>
                <w:lang w:val="el-GR"/>
              </w:rPr>
              <w:t xml:space="preserve">Οι συγκεντρώσεις του </w:t>
            </w:r>
            <w:proofErr w:type="spellStart"/>
            <w:r w:rsidRPr="00567462">
              <w:rPr>
                <w:szCs w:val="22"/>
                <w:lang w:val="el-GR"/>
              </w:rPr>
              <w:t>apalutamide</w:t>
            </w:r>
            <w:proofErr w:type="spellEnd"/>
            <w:r w:rsidRPr="00567462">
              <w:rPr>
                <w:szCs w:val="22"/>
                <w:lang w:val="el-GR"/>
              </w:rPr>
              <w:t xml:space="preserve"> στον ορό μπορεί να αυξηθούν λόγω αναστολής του CYP3A από το lopinavir/ritonavir.</w:t>
            </w:r>
            <w:bookmarkEnd w:id="199"/>
          </w:p>
        </w:tc>
        <w:tc>
          <w:tcPr>
            <w:tcW w:w="3446" w:type="dxa"/>
            <w:tcBorders>
              <w:top w:val="single" w:sz="4" w:space="0" w:color="auto"/>
              <w:left w:val="single" w:sz="4" w:space="0" w:color="auto"/>
              <w:bottom w:val="single" w:sz="4" w:space="0" w:color="auto"/>
              <w:right w:val="single" w:sz="4" w:space="0" w:color="auto"/>
            </w:tcBorders>
          </w:tcPr>
          <w:p w14:paraId="4B4CD242" w14:textId="23C37FB4" w:rsidR="009778E5" w:rsidRPr="00567462" w:rsidRDefault="009778E5" w:rsidP="00FD2C87">
            <w:pPr>
              <w:pStyle w:val="EMEANormal"/>
              <w:rPr>
                <w:lang w:val="el-GR"/>
              </w:rPr>
            </w:pPr>
            <w:bookmarkStart w:id="200" w:name="_Hlk19538959"/>
            <w:r w:rsidRPr="00567462">
              <w:rPr>
                <w:lang w:val="el-GR"/>
              </w:rPr>
              <w:t xml:space="preserve">Η μειωμένη έκθεση σε </w:t>
            </w:r>
            <w:r w:rsidRPr="00567462">
              <w:rPr>
                <w:rFonts w:eastAsia="SimSun"/>
                <w:szCs w:val="22"/>
                <w:lang w:val="el-GR" w:eastAsia="en-GB"/>
              </w:rPr>
              <w:t>Lopinavir/Ritonavir</w:t>
            </w:r>
            <w:r w:rsidR="00313FA1" w:rsidRPr="00567462">
              <w:rPr>
                <w:rFonts w:eastAsia="SimSun"/>
                <w:szCs w:val="22"/>
                <w:lang w:val="el-GR" w:eastAsia="en-GB"/>
              </w:rPr>
              <w:t xml:space="preserve"> Viatris</w:t>
            </w:r>
            <w:r w:rsidRPr="00567462">
              <w:rPr>
                <w:lang w:val="el-GR"/>
              </w:rPr>
              <w:t xml:space="preserve"> μπορεί να οδηγήσει σε ενδεχόμενη απώλεια της </w:t>
            </w:r>
            <w:proofErr w:type="spellStart"/>
            <w:r w:rsidRPr="00567462">
              <w:rPr>
                <w:lang w:val="el-GR"/>
              </w:rPr>
              <w:t>ιολογικής</w:t>
            </w:r>
            <w:proofErr w:type="spellEnd"/>
            <w:r w:rsidRPr="00567462">
              <w:rPr>
                <w:lang w:val="el-GR"/>
              </w:rPr>
              <w:t xml:space="preserve"> ανταπόκρισης.</w:t>
            </w:r>
          </w:p>
          <w:p w14:paraId="08AF2184" w14:textId="0A4C7C30" w:rsidR="009778E5" w:rsidRPr="00567462" w:rsidRDefault="009778E5" w:rsidP="00FD2C87">
            <w:pPr>
              <w:rPr>
                <w:szCs w:val="22"/>
              </w:rPr>
            </w:pPr>
            <w:r w:rsidRPr="00567462">
              <w:t xml:space="preserve">Επίσης, η </w:t>
            </w:r>
            <w:proofErr w:type="spellStart"/>
            <w:r w:rsidRPr="00567462">
              <w:t>συγχορήγηση</w:t>
            </w:r>
            <w:proofErr w:type="spellEnd"/>
            <w:r w:rsidRPr="00567462">
              <w:t xml:space="preserve"> του </w:t>
            </w:r>
            <w:proofErr w:type="spellStart"/>
            <w:r w:rsidRPr="00567462">
              <w:t>apalutamide</w:t>
            </w:r>
            <w:proofErr w:type="spellEnd"/>
            <w:r w:rsidRPr="00567462">
              <w:t xml:space="preserve"> και του </w:t>
            </w:r>
            <w:proofErr w:type="spellStart"/>
            <w:r w:rsidR="0070237F" w:rsidRPr="00567462">
              <w:t>Lopinavir</w:t>
            </w:r>
            <w:proofErr w:type="spellEnd"/>
            <w:r w:rsidR="0070237F" w:rsidRPr="00567462">
              <w:t>/</w:t>
            </w:r>
            <w:proofErr w:type="spellStart"/>
            <w:r w:rsidR="0070237F" w:rsidRPr="00567462">
              <w:t>Ritonavir</w:t>
            </w:r>
            <w:proofErr w:type="spellEnd"/>
            <w:r w:rsidR="00313FA1" w:rsidRPr="00567462">
              <w:t xml:space="preserve"> Viatris</w:t>
            </w:r>
            <w:r w:rsidRPr="00567462">
              <w:t xml:space="preserve"> μπορεί να οδηγήσει σε σοβαρές ανεπιθύμητες ενέργειες συμπεριλαμβανομένων των σπασμών λόγω των υψηλότερων επιπέδων του </w:t>
            </w:r>
            <w:proofErr w:type="spellStart"/>
            <w:r w:rsidRPr="00567462">
              <w:t>apalutamide</w:t>
            </w:r>
            <w:proofErr w:type="spellEnd"/>
            <w:r w:rsidRPr="00567462">
              <w:t xml:space="preserve">. Η ταυτόχρονη χρήση του </w:t>
            </w:r>
            <w:proofErr w:type="spellStart"/>
            <w:r w:rsidRPr="00567462">
              <w:t>Kaletra</w:t>
            </w:r>
            <w:proofErr w:type="spellEnd"/>
            <w:r w:rsidRPr="00567462">
              <w:t xml:space="preserve"> με το </w:t>
            </w:r>
            <w:proofErr w:type="spellStart"/>
            <w:r w:rsidRPr="00567462">
              <w:t>apalutamide</w:t>
            </w:r>
            <w:proofErr w:type="spellEnd"/>
            <w:r w:rsidRPr="00567462">
              <w:t xml:space="preserve"> δεν συνιστάται.</w:t>
            </w:r>
            <w:bookmarkEnd w:id="200"/>
          </w:p>
        </w:tc>
      </w:tr>
      <w:tr w:rsidR="009778E5" w:rsidRPr="00567462" w14:paraId="53E92BF2"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6A8B9AD1" w14:textId="77777777" w:rsidR="009778E5" w:rsidRPr="00567462" w:rsidRDefault="009778E5" w:rsidP="00FD2C87">
            <w:pPr>
              <w:pStyle w:val="EMEANormal"/>
              <w:widowControl w:val="0"/>
              <w:suppressAutoHyphens w:val="0"/>
              <w:rPr>
                <w:szCs w:val="22"/>
                <w:lang w:val="el-GR"/>
              </w:rPr>
            </w:pPr>
            <w:proofErr w:type="spellStart"/>
            <w:r w:rsidRPr="00567462">
              <w:rPr>
                <w:szCs w:val="22"/>
                <w:lang w:val="el-GR"/>
              </w:rPr>
              <w:t>Afatinib</w:t>
            </w:r>
            <w:proofErr w:type="spellEnd"/>
          </w:p>
          <w:p w14:paraId="08BF3F09" w14:textId="77777777" w:rsidR="009778E5" w:rsidRPr="00567462" w:rsidRDefault="009778E5" w:rsidP="00FD2C87">
            <w:pPr>
              <w:pStyle w:val="EMEANormal"/>
              <w:widowControl w:val="0"/>
              <w:suppressAutoHyphens w:val="0"/>
              <w:rPr>
                <w:szCs w:val="22"/>
                <w:lang w:val="el-GR"/>
              </w:rPr>
            </w:pPr>
          </w:p>
          <w:p w14:paraId="45639DC2" w14:textId="2BE20075" w:rsidR="009778E5" w:rsidRPr="00567462" w:rsidRDefault="009778E5" w:rsidP="00FD2C87">
            <w:pPr>
              <w:pStyle w:val="EMEANormal"/>
              <w:widowControl w:val="0"/>
              <w:suppressAutoHyphens w:val="0"/>
              <w:rPr>
                <w:szCs w:val="22"/>
                <w:lang w:val="el-GR"/>
              </w:rPr>
            </w:pPr>
            <w:r w:rsidRPr="00567462">
              <w:rPr>
                <w:szCs w:val="22"/>
                <w:lang w:val="el-GR"/>
              </w:rPr>
              <w:t>(Ritonavir 200 mg δύο φορές ημερησίως)</w:t>
            </w:r>
          </w:p>
        </w:tc>
        <w:tc>
          <w:tcPr>
            <w:tcW w:w="3280" w:type="dxa"/>
            <w:tcBorders>
              <w:top w:val="single" w:sz="4" w:space="0" w:color="auto"/>
              <w:left w:val="single" w:sz="4" w:space="0" w:color="auto"/>
              <w:bottom w:val="single" w:sz="4" w:space="0" w:color="auto"/>
              <w:right w:val="single" w:sz="4" w:space="0" w:color="auto"/>
            </w:tcBorders>
          </w:tcPr>
          <w:p w14:paraId="18384739" w14:textId="77777777" w:rsidR="009778E5" w:rsidRPr="00567462" w:rsidRDefault="009778E5" w:rsidP="00FD2C87">
            <w:pPr>
              <w:pStyle w:val="EMEANormal"/>
              <w:widowControl w:val="0"/>
              <w:suppressAutoHyphens w:val="0"/>
              <w:rPr>
                <w:szCs w:val="22"/>
                <w:lang w:val="el-GR"/>
              </w:rPr>
            </w:pPr>
            <w:proofErr w:type="spellStart"/>
            <w:r w:rsidRPr="00567462">
              <w:rPr>
                <w:szCs w:val="22"/>
                <w:lang w:val="el-GR"/>
              </w:rPr>
              <w:t>Afatinib</w:t>
            </w:r>
            <w:proofErr w:type="spellEnd"/>
            <w:r w:rsidRPr="00567462">
              <w:rPr>
                <w:szCs w:val="22"/>
                <w:lang w:val="el-GR"/>
              </w:rPr>
              <w:t>:</w:t>
            </w:r>
          </w:p>
          <w:p w14:paraId="42110A75" w14:textId="77777777" w:rsidR="009778E5" w:rsidRPr="00567462" w:rsidRDefault="009778E5" w:rsidP="00FD2C87">
            <w:pPr>
              <w:pStyle w:val="EMEANormal"/>
              <w:widowControl w:val="0"/>
              <w:suppressAutoHyphens w:val="0"/>
              <w:rPr>
                <w:szCs w:val="22"/>
                <w:lang w:val="el-GR"/>
              </w:rPr>
            </w:pPr>
            <w:r w:rsidRPr="00567462">
              <w:rPr>
                <w:szCs w:val="22"/>
                <w:lang w:val="el-GR"/>
              </w:rPr>
              <w:t>AUC: ↑</w:t>
            </w:r>
          </w:p>
          <w:p w14:paraId="22CAFF8D" w14:textId="77777777" w:rsidR="009778E5" w:rsidRPr="00567462" w:rsidRDefault="009778E5" w:rsidP="00FD2C87">
            <w:pPr>
              <w:pStyle w:val="EMEANormal"/>
              <w:widowControl w:val="0"/>
              <w:suppressAutoHyphens w:val="0"/>
              <w:rPr>
                <w:szCs w:val="22"/>
                <w:lang w:val="el-GR"/>
              </w:rPr>
            </w:pPr>
            <w:r w:rsidRPr="00567462">
              <w:rPr>
                <w:szCs w:val="22"/>
                <w:lang w:val="el-GR"/>
              </w:rPr>
              <w:t>C</w:t>
            </w:r>
            <w:r w:rsidRPr="00567462">
              <w:rPr>
                <w:szCs w:val="22"/>
                <w:vertAlign w:val="subscript"/>
                <w:lang w:val="el-GR"/>
              </w:rPr>
              <w:t>max</w:t>
            </w:r>
            <w:r w:rsidRPr="00567462">
              <w:rPr>
                <w:szCs w:val="22"/>
                <w:lang w:val="el-GR"/>
              </w:rPr>
              <w:t>: ↑</w:t>
            </w:r>
          </w:p>
          <w:p w14:paraId="60BA7DEA" w14:textId="77777777" w:rsidR="009778E5" w:rsidRPr="00567462" w:rsidRDefault="009778E5" w:rsidP="00FD2C87">
            <w:pPr>
              <w:pStyle w:val="EMEANormal"/>
              <w:widowControl w:val="0"/>
              <w:suppressAutoHyphens w:val="0"/>
              <w:rPr>
                <w:szCs w:val="22"/>
                <w:lang w:val="el-GR"/>
              </w:rPr>
            </w:pPr>
          </w:p>
          <w:p w14:paraId="6D7D74F6" w14:textId="77777777" w:rsidR="009778E5" w:rsidRPr="00567462" w:rsidRDefault="009778E5" w:rsidP="00FD2C87">
            <w:pPr>
              <w:pStyle w:val="EMEANormal"/>
              <w:widowControl w:val="0"/>
              <w:suppressAutoHyphens w:val="0"/>
              <w:rPr>
                <w:szCs w:val="22"/>
                <w:lang w:val="el-GR"/>
              </w:rPr>
            </w:pPr>
            <w:r w:rsidRPr="00567462">
              <w:rPr>
                <w:szCs w:val="22"/>
                <w:lang w:val="el-GR"/>
              </w:rPr>
              <w:t>Η έκταση της αύξησης εξαρτάται από τη χρονική στιγμή της χορήγησης του ritonavir.</w:t>
            </w:r>
          </w:p>
          <w:p w14:paraId="00FD0459" w14:textId="77777777" w:rsidR="009778E5" w:rsidRPr="00567462" w:rsidRDefault="009778E5" w:rsidP="00FD2C87">
            <w:pPr>
              <w:pStyle w:val="EMEANormal"/>
              <w:widowControl w:val="0"/>
              <w:suppressAutoHyphens w:val="0"/>
              <w:rPr>
                <w:szCs w:val="22"/>
                <w:lang w:val="el-GR"/>
              </w:rPr>
            </w:pPr>
          </w:p>
          <w:p w14:paraId="19A804C1" w14:textId="059C6AEE" w:rsidR="009778E5" w:rsidRPr="00567462" w:rsidRDefault="009778E5" w:rsidP="00FD2C87">
            <w:pPr>
              <w:pStyle w:val="EMEANormal"/>
              <w:widowControl w:val="0"/>
              <w:suppressAutoHyphens w:val="0"/>
              <w:rPr>
                <w:szCs w:val="22"/>
                <w:lang w:val="el-GR"/>
              </w:rPr>
            </w:pPr>
            <w:r w:rsidRPr="00567462">
              <w:rPr>
                <w:szCs w:val="22"/>
                <w:lang w:val="el-GR"/>
              </w:rPr>
              <w:t>Λόγω αναστολής της BCRP (πρωτεΐνη αντίστασης στον καρκίνο του µαστού/ABCG2) και οξείας αναστολής της P-gp από το lopinavir/ritonavir.</w:t>
            </w:r>
          </w:p>
        </w:tc>
        <w:tc>
          <w:tcPr>
            <w:tcW w:w="3446" w:type="dxa"/>
            <w:tcBorders>
              <w:top w:val="single" w:sz="4" w:space="0" w:color="auto"/>
              <w:left w:val="single" w:sz="4" w:space="0" w:color="auto"/>
              <w:bottom w:val="single" w:sz="4" w:space="0" w:color="auto"/>
              <w:right w:val="single" w:sz="4" w:space="0" w:color="auto"/>
            </w:tcBorders>
          </w:tcPr>
          <w:p w14:paraId="5DCB1B74" w14:textId="3C037AC8" w:rsidR="009778E5" w:rsidRPr="00567462" w:rsidRDefault="009778E5" w:rsidP="00FD2C87">
            <w:pPr>
              <w:rPr>
                <w:szCs w:val="22"/>
              </w:rPr>
            </w:pPr>
            <w:proofErr w:type="spellStart"/>
            <w:r w:rsidRPr="00567462">
              <w:rPr>
                <w:szCs w:val="22"/>
              </w:rPr>
              <w:t>Εφιστάται</w:t>
            </w:r>
            <w:proofErr w:type="spellEnd"/>
            <w:r w:rsidRPr="00567462">
              <w:rPr>
                <w:szCs w:val="22"/>
              </w:rPr>
              <w:t xml:space="preserve"> προσοχή κατά τη χορήγηση </w:t>
            </w:r>
            <w:proofErr w:type="spellStart"/>
            <w:r w:rsidRPr="00567462">
              <w:rPr>
                <w:szCs w:val="22"/>
              </w:rPr>
              <w:t>afatinib</w:t>
            </w:r>
            <w:proofErr w:type="spellEnd"/>
            <w:r w:rsidRPr="00567462">
              <w:rPr>
                <w:szCs w:val="22"/>
              </w:rPr>
              <w:t xml:space="preserve"> με </w:t>
            </w:r>
            <w:proofErr w:type="spellStart"/>
            <w:r w:rsidRPr="00567462">
              <w:rPr>
                <w:szCs w:val="22"/>
              </w:rPr>
              <w:t>Lopinavir</w:t>
            </w:r>
            <w:proofErr w:type="spellEnd"/>
            <w:r w:rsidRPr="00567462">
              <w:rPr>
                <w:szCs w:val="22"/>
              </w:rPr>
              <w:t>/</w:t>
            </w:r>
            <w:proofErr w:type="spellStart"/>
            <w:r w:rsidRPr="00567462">
              <w:rPr>
                <w:szCs w:val="22"/>
              </w:rPr>
              <w:t>Ritonavir</w:t>
            </w:r>
            <w:proofErr w:type="spellEnd"/>
            <w:r w:rsidR="00313FA1" w:rsidRPr="00567462">
              <w:t xml:space="preserve"> Viatris</w:t>
            </w:r>
            <w:r w:rsidRPr="00567462">
              <w:rPr>
                <w:szCs w:val="22"/>
              </w:rPr>
              <w:t xml:space="preserve">. Ανατρέξτε στην ΠΧΠ του </w:t>
            </w:r>
            <w:proofErr w:type="spellStart"/>
            <w:r w:rsidRPr="00567462">
              <w:rPr>
                <w:szCs w:val="22"/>
              </w:rPr>
              <w:t>afatinib</w:t>
            </w:r>
            <w:proofErr w:type="spellEnd"/>
            <w:r w:rsidRPr="00567462">
              <w:rPr>
                <w:szCs w:val="22"/>
              </w:rPr>
              <w:t xml:space="preserve"> για συστάσεις σχετικά με την προσαρμογή της δοσολογίας. Παρακολουθείστε για ΑΕ που σχετίζονται με το </w:t>
            </w:r>
            <w:proofErr w:type="spellStart"/>
            <w:r w:rsidRPr="00567462">
              <w:rPr>
                <w:szCs w:val="22"/>
              </w:rPr>
              <w:t>afatinib</w:t>
            </w:r>
            <w:proofErr w:type="spellEnd"/>
            <w:r w:rsidRPr="00567462">
              <w:rPr>
                <w:szCs w:val="22"/>
              </w:rPr>
              <w:t>.</w:t>
            </w:r>
          </w:p>
        </w:tc>
      </w:tr>
      <w:tr w:rsidR="009778E5" w:rsidRPr="00567462" w14:paraId="34BED79A"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7B7B1A5F" w14:textId="77777777" w:rsidR="009778E5" w:rsidRPr="00567462" w:rsidRDefault="009778E5" w:rsidP="00FD2C87">
            <w:pPr>
              <w:pStyle w:val="EMEANormal"/>
              <w:rPr>
                <w:szCs w:val="22"/>
                <w:lang w:val="el-GR"/>
              </w:rPr>
            </w:pPr>
            <w:proofErr w:type="spellStart"/>
            <w:r w:rsidRPr="00567462">
              <w:rPr>
                <w:szCs w:val="22"/>
                <w:lang w:val="el-GR"/>
              </w:rPr>
              <w:t>Ceritinib</w:t>
            </w:r>
            <w:proofErr w:type="spellEnd"/>
          </w:p>
        </w:tc>
        <w:tc>
          <w:tcPr>
            <w:tcW w:w="3280" w:type="dxa"/>
            <w:tcBorders>
              <w:top w:val="single" w:sz="4" w:space="0" w:color="auto"/>
              <w:left w:val="single" w:sz="4" w:space="0" w:color="auto"/>
              <w:bottom w:val="single" w:sz="4" w:space="0" w:color="auto"/>
              <w:right w:val="single" w:sz="4" w:space="0" w:color="auto"/>
            </w:tcBorders>
          </w:tcPr>
          <w:p w14:paraId="3CAFB6BB" w14:textId="77777777" w:rsidR="009778E5" w:rsidRPr="00567462" w:rsidRDefault="009778E5" w:rsidP="00FD2C87">
            <w:pPr>
              <w:pStyle w:val="EMEANormal"/>
              <w:rPr>
                <w:szCs w:val="22"/>
                <w:lang w:val="el-GR"/>
              </w:rPr>
            </w:pPr>
            <w:r w:rsidRPr="00567462">
              <w:rPr>
                <w:szCs w:val="22"/>
                <w:lang w:val="el-GR"/>
              </w:rPr>
              <w:t>Οι συγκεντρώσεις στον ορό μπορεί να αυξηθούν λόγω αναστολής του CYP3A και της P</w:t>
            </w:r>
            <w:r w:rsidRPr="00567462">
              <w:rPr>
                <w:szCs w:val="22"/>
                <w:lang w:val="el-GR"/>
              </w:rPr>
              <w:noBreakHyphen/>
              <w:t>gp από το lopinavir/ritonavir.</w:t>
            </w:r>
          </w:p>
        </w:tc>
        <w:tc>
          <w:tcPr>
            <w:tcW w:w="3446" w:type="dxa"/>
            <w:tcBorders>
              <w:top w:val="single" w:sz="4" w:space="0" w:color="auto"/>
              <w:left w:val="single" w:sz="4" w:space="0" w:color="auto"/>
              <w:bottom w:val="single" w:sz="4" w:space="0" w:color="auto"/>
              <w:right w:val="single" w:sz="4" w:space="0" w:color="auto"/>
            </w:tcBorders>
          </w:tcPr>
          <w:p w14:paraId="3C020677" w14:textId="088D65FF" w:rsidR="009778E5" w:rsidRPr="00567462" w:rsidRDefault="009778E5" w:rsidP="00FD2C87">
            <w:pPr>
              <w:rPr>
                <w:szCs w:val="22"/>
              </w:rPr>
            </w:pPr>
            <w:proofErr w:type="spellStart"/>
            <w:r w:rsidRPr="00567462">
              <w:rPr>
                <w:szCs w:val="22"/>
              </w:rPr>
              <w:t>Εφιστάται</w:t>
            </w:r>
            <w:proofErr w:type="spellEnd"/>
            <w:r w:rsidRPr="00567462">
              <w:rPr>
                <w:szCs w:val="22"/>
              </w:rPr>
              <w:t xml:space="preserve"> προσοχή κατά τη χορήγηση </w:t>
            </w:r>
            <w:proofErr w:type="spellStart"/>
            <w:r w:rsidRPr="00567462">
              <w:rPr>
                <w:szCs w:val="22"/>
              </w:rPr>
              <w:t>ceritinib</w:t>
            </w:r>
            <w:proofErr w:type="spellEnd"/>
            <w:r w:rsidRPr="00567462">
              <w:rPr>
                <w:szCs w:val="22"/>
              </w:rPr>
              <w:t xml:space="preserve"> με </w:t>
            </w:r>
            <w:proofErr w:type="spellStart"/>
            <w:r w:rsidRPr="00567462">
              <w:rPr>
                <w:szCs w:val="22"/>
              </w:rPr>
              <w:t>Lopinavir</w:t>
            </w:r>
            <w:proofErr w:type="spellEnd"/>
            <w:r w:rsidRPr="00567462">
              <w:rPr>
                <w:szCs w:val="22"/>
              </w:rPr>
              <w:t>/</w:t>
            </w:r>
            <w:proofErr w:type="spellStart"/>
            <w:r w:rsidRPr="00567462">
              <w:rPr>
                <w:szCs w:val="22"/>
              </w:rPr>
              <w:t>Ritonavir</w:t>
            </w:r>
            <w:proofErr w:type="spellEnd"/>
            <w:r w:rsidR="00313FA1" w:rsidRPr="00567462">
              <w:t xml:space="preserve"> Viatris</w:t>
            </w:r>
            <w:r w:rsidRPr="00567462">
              <w:rPr>
                <w:szCs w:val="22"/>
              </w:rPr>
              <w:t xml:space="preserve">. Ανατρέξτε στην ΠΧΠ του </w:t>
            </w:r>
            <w:proofErr w:type="spellStart"/>
            <w:r w:rsidRPr="00567462">
              <w:rPr>
                <w:szCs w:val="22"/>
              </w:rPr>
              <w:t>ceritinib</w:t>
            </w:r>
            <w:proofErr w:type="spellEnd"/>
            <w:r w:rsidRPr="00567462">
              <w:rPr>
                <w:szCs w:val="22"/>
              </w:rPr>
              <w:t xml:space="preserve"> για συστάσεις σχετικά με την προσαρμογή της δοσολογίας. Παρακολουθείστε για ΑΕ που σχετίζονται με το </w:t>
            </w:r>
            <w:proofErr w:type="spellStart"/>
            <w:r w:rsidRPr="00567462">
              <w:rPr>
                <w:szCs w:val="22"/>
              </w:rPr>
              <w:t>ceritinib</w:t>
            </w:r>
            <w:proofErr w:type="spellEnd"/>
            <w:r w:rsidRPr="00567462">
              <w:rPr>
                <w:szCs w:val="22"/>
              </w:rPr>
              <w:t>.</w:t>
            </w:r>
          </w:p>
        </w:tc>
      </w:tr>
      <w:tr w:rsidR="009778E5" w:rsidRPr="00567462" w14:paraId="0B7ACE01"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1861F6A8" w14:textId="77777777" w:rsidR="009778E5" w:rsidRPr="00567462" w:rsidRDefault="009778E5" w:rsidP="00FD2C87">
            <w:pPr>
              <w:pStyle w:val="EMEANormal"/>
              <w:rPr>
                <w:szCs w:val="22"/>
                <w:lang w:val="el-GR"/>
              </w:rPr>
            </w:pPr>
            <w:r w:rsidRPr="00567462">
              <w:rPr>
                <w:szCs w:val="22"/>
                <w:lang w:val="el-GR"/>
              </w:rPr>
              <w:t xml:space="preserve">Οι περισσότεροι αναστολείς </w:t>
            </w:r>
            <w:proofErr w:type="spellStart"/>
            <w:r w:rsidRPr="00567462">
              <w:rPr>
                <w:szCs w:val="22"/>
                <w:lang w:val="el-GR"/>
              </w:rPr>
              <w:t>τυροσινικής</w:t>
            </w:r>
            <w:proofErr w:type="spellEnd"/>
            <w:r w:rsidRPr="00567462">
              <w:rPr>
                <w:szCs w:val="22"/>
                <w:lang w:val="el-GR"/>
              </w:rPr>
              <w:t xml:space="preserve"> </w:t>
            </w:r>
            <w:proofErr w:type="spellStart"/>
            <w:r w:rsidRPr="00567462">
              <w:rPr>
                <w:szCs w:val="22"/>
                <w:lang w:val="el-GR"/>
              </w:rPr>
              <w:t>κινάσης</w:t>
            </w:r>
            <w:proofErr w:type="spellEnd"/>
            <w:r w:rsidRPr="00567462">
              <w:rPr>
                <w:szCs w:val="22"/>
                <w:lang w:val="el-GR"/>
              </w:rPr>
              <w:t xml:space="preserve">, όπως τα </w:t>
            </w:r>
            <w:proofErr w:type="spellStart"/>
            <w:r w:rsidRPr="00567462">
              <w:rPr>
                <w:szCs w:val="22"/>
                <w:lang w:val="el-GR"/>
              </w:rPr>
              <w:t>dasatimib</w:t>
            </w:r>
            <w:proofErr w:type="spellEnd"/>
            <w:r w:rsidRPr="00567462">
              <w:rPr>
                <w:szCs w:val="22"/>
                <w:lang w:val="el-GR"/>
              </w:rPr>
              <w:t xml:space="preserve"> και </w:t>
            </w:r>
            <w:proofErr w:type="spellStart"/>
            <w:r w:rsidRPr="00567462">
              <w:rPr>
                <w:szCs w:val="22"/>
                <w:lang w:val="el-GR"/>
              </w:rPr>
              <w:t>nilotinib</w:t>
            </w:r>
            <w:proofErr w:type="spellEnd"/>
            <w:r w:rsidRPr="00567462">
              <w:rPr>
                <w:szCs w:val="22"/>
                <w:lang w:val="el-GR"/>
              </w:rPr>
              <w:t xml:space="preserve">, </w:t>
            </w:r>
            <w:proofErr w:type="spellStart"/>
            <w:r w:rsidRPr="00567462">
              <w:rPr>
                <w:szCs w:val="22"/>
                <w:lang w:val="el-GR"/>
              </w:rPr>
              <w:t>vincristine</w:t>
            </w:r>
            <w:proofErr w:type="spellEnd"/>
            <w:r w:rsidRPr="00567462">
              <w:rPr>
                <w:szCs w:val="22"/>
                <w:lang w:val="el-GR"/>
              </w:rPr>
              <w:t xml:space="preserve">, </w:t>
            </w:r>
            <w:proofErr w:type="spellStart"/>
            <w:r w:rsidRPr="00567462">
              <w:rPr>
                <w:szCs w:val="22"/>
                <w:lang w:val="el-GR"/>
              </w:rPr>
              <w:t>vinblastine</w:t>
            </w:r>
            <w:proofErr w:type="spellEnd"/>
          </w:p>
        </w:tc>
        <w:tc>
          <w:tcPr>
            <w:tcW w:w="3280" w:type="dxa"/>
            <w:tcBorders>
              <w:top w:val="single" w:sz="4" w:space="0" w:color="auto"/>
              <w:left w:val="single" w:sz="4" w:space="0" w:color="auto"/>
              <w:bottom w:val="single" w:sz="4" w:space="0" w:color="auto"/>
              <w:right w:val="single" w:sz="4" w:space="0" w:color="auto"/>
            </w:tcBorders>
          </w:tcPr>
          <w:p w14:paraId="014037FE" w14:textId="77777777" w:rsidR="009778E5" w:rsidRPr="00567462" w:rsidRDefault="009778E5" w:rsidP="00FD2C87">
            <w:pPr>
              <w:pStyle w:val="EMEANormal"/>
              <w:rPr>
                <w:szCs w:val="22"/>
                <w:lang w:val="el-GR"/>
              </w:rPr>
            </w:pPr>
            <w:r w:rsidRPr="00567462">
              <w:rPr>
                <w:szCs w:val="22"/>
                <w:lang w:val="el-GR"/>
              </w:rPr>
              <w:t xml:space="preserve">Οι περισσότεροι αναστολείς </w:t>
            </w:r>
            <w:proofErr w:type="spellStart"/>
            <w:r w:rsidRPr="00567462">
              <w:rPr>
                <w:szCs w:val="22"/>
                <w:lang w:val="el-GR"/>
              </w:rPr>
              <w:t>τυροσινικής</w:t>
            </w:r>
            <w:proofErr w:type="spellEnd"/>
            <w:r w:rsidRPr="00567462">
              <w:rPr>
                <w:szCs w:val="22"/>
                <w:lang w:val="el-GR"/>
              </w:rPr>
              <w:t xml:space="preserve"> </w:t>
            </w:r>
            <w:proofErr w:type="spellStart"/>
            <w:r w:rsidRPr="00567462">
              <w:rPr>
                <w:szCs w:val="22"/>
                <w:lang w:val="el-GR"/>
              </w:rPr>
              <w:t>κινάσης</w:t>
            </w:r>
            <w:proofErr w:type="spellEnd"/>
            <w:r w:rsidRPr="00567462">
              <w:rPr>
                <w:szCs w:val="22"/>
                <w:lang w:val="el-GR"/>
              </w:rPr>
              <w:t xml:space="preserve">, όπως τα </w:t>
            </w:r>
            <w:proofErr w:type="spellStart"/>
            <w:r w:rsidRPr="00567462">
              <w:rPr>
                <w:szCs w:val="22"/>
                <w:lang w:val="el-GR"/>
              </w:rPr>
              <w:t>dasatimib</w:t>
            </w:r>
            <w:proofErr w:type="spellEnd"/>
            <w:r w:rsidRPr="00567462">
              <w:rPr>
                <w:szCs w:val="22"/>
                <w:lang w:val="el-GR"/>
              </w:rPr>
              <w:t xml:space="preserve"> και </w:t>
            </w:r>
            <w:proofErr w:type="spellStart"/>
            <w:r w:rsidRPr="00567462">
              <w:rPr>
                <w:szCs w:val="22"/>
                <w:lang w:val="el-GR"/>
              </w:rPr>
              <w:t>nilotinib</w:t>
            </w:r>
            <w:proofErr w:type="spellEnd"/>
            <w:r w:rsidRPr="00567462">
              <w:rPr>
                <w:szCs w:val="22"/>
                <w:lang w:val="el-GR"/>
              </w:rPr>
              <w:t xml:space="preserve">, επίσης τα </w:t>
            </w:r>
            <w:proofErr w:type="spellStart"/>
            <w:r w:rsidRPr="00567462">
              <w:rPr>
                <w:szCs w:val="22"/>
                <w:lang w:val="el-GR"/>
              </w:rPr>
              <w:t>vincristine</w:t>
            </w:r>
            <w:proofErr w:type="spellEnd"/>
            <w:r w:rsidRPr="00567462">
              <w:rPr>
                <w:szCs w:val="22"/>
                <w:lang w:val="el-GR"/>
              </w:rPr>
              <w:t xml:space="preserve"> και </w:t>
            </w:r>
            <w:proofErr w:type="spellStart"/>
            <w:r w:rsidRPr="00567462">
              <w:rPr>
                <w:szCs w:val="22"/>
                <w:lang w:val="el-GR"/>
              </w:rPr>
              <w:t>vinblastine</w:t>
            </w:r>
            <w:proofErr w:type="spellEnd"/>
            <w:r w:rsidRPr="00567462">
              <w:rPr>
                <w:szCs w:val="22"/>
                <w:lang w:val="el-GR"/>
              </w:rPr>
              <w:t>:</w:t>
            </w:r>
          </w:p>
          <w:p w14:paraId="17B0BE27" w14:textId="77777777" w:rsidR="009778E5" w:rsidRPr="00567462" w:rsidRDefault="009778E5" w:rsidP="00FD2C87">
            <w:pPr>
              <w:rPr>
                <w:szCs w:val="22"/>
              </w:rPr>
            </w:pPr>
            <w:r w:rsidRPr="00567462">
              <w:rPr>
                <w:szCs w:val="22"/>
              </w:rPr>
              <w:t>Κίνδυνος αυξημένων ανεπιθύμητων ενεργειών λόγω των υψηλότερων συγκεντρώσεων στον ορό που οφείλονται στην αναστολή του CYP3A4 από το lopinavir/ritonavir.</w:t>
            </w:r>
          </w:p>
        </w:tc>
        <w:tc>
          <w:tcPr>
            <w:tcW w:w="3446" w:type="dxa"/>
            <w:tcBorders>
              <w:top w:val="single" w:sz="4" w:space="0" w:color="auto"/>
              <w:left w:val="single" w:sz="4" w:space="0" w:color="auto"/>
              <w:bottom w:val="single" w:sz="4" w:space="0" w:color="auto"/>
              <w:right w:val="single" w:sz="4" w:space="0" w:color="auto"/>
            </w:tcBorders>
          </w:tcPr>
          <w:p w14:paraId="727B9E74" w14:textId="77777777" w:rsidR="009778E5" w:rsidRPr="00567462" w:rsidRDefault="009778E5" w:rsidP="00FD2C87">
            <w:pPr>
              <w:rPr>
                <w:szCs w:val="22"/>
              </w:rPr>
            </w:pPr>
            <w:r w:rsidRPr="00567462">
              <w:rPr>
                <w:szCs w:val="22"/>
              </w:rPr>
              <w:t>Προσεκτικός έλεγχος της ανοχής στους αντικαρκινικούς παράγοντες.</w:t>
            </w:r>
          </w:p>
        </w:tc>
      </w:tr>
      <w:tr w:rsidR="009778E5" w:rsidRPr="00567462" w14:paraId="50D92B8D"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694B6D13" w14:textId="3B948B89" w:rsidR="009778E5" w:rsidRPr="00567462" w:rsidRDefault="009778E5" w:rsidP="00FD2C87">
            <w:pPr>
              <w:pStyle w:val="EMEANormal"/>
              <w:rPr>
                <w:szCs w:val="22"/>
                <w:lang w:val="el-GR"/>
              </w:rPr>
            </w:pPr>
            <w:bookmarkStart w:id="201" w:name="_Hlk19538965"/>
            <w:proofErr w:type="spellStart"/>
            <w:r w:rsidRPr="00567462">
              <w:rPr>
                <w:szCs w:val="22"/>
                <w:lang w:val="el-GR"/>
              </w:rPr>
              <w:lastRenderedPageBreak/>
              <w:t>Encorafenib</w:t>
            </w:r>
            <w:bookmarkEnd w:id="201"/>
            <w:proofErr w:type="spellEnd"/>
          </w:p>
        </w:tc>
        <w:tc>
          <w:tcPr>
            <w:tcW w:w="3280" w:type="dxa"/>
            <w:tcBorders>
              <w:top w:val="single" w:sz="4" w:space="0" w:color="auto"/>
              <w:left w:val="single" w:sz="4" w:space="0" w:color="auto"/>
              <w:bottom w:val="single" w:sz="4" w:space="0" w:color="auto"/>
              <w:right w:val="single" w:sz="4" w:space="0" w:color="auto"/>
            </w:tcBorders>
          </w:tcPr>
          <w:p w14:paraId="0DA46572" w14:textId="3987F6E0" w:rsidR="009778E5" w:rsidRPr="00567462" w:rsidRDefault="009778E5" w:rsidP="00FD2C87">
            <w:pPr>
              <w:pStyle w:val="EMEANormal"/>
              <w:rPr>
                <w:szCs w:val="22"/>
                <w:lang w:val="el-GR"/>
              </w:rPr>
            </w:pPr>
            <w:bookmarkStart w:id="202" w:name="_Hlk19538974"/>
            <w:bookmarkStart w:id="203" w:name="_Hlk19782968"/>
            <w:r w:rsidRPr="00567462">
              <w:rPr>
                <w:szCs w:val="22"/>
                <w:lang w:val="el-GR"/>
              </w:rPr>
              <w:t xml:space="preserve">Οι συγκεντρώσεις στον ορό μπορεί να αυξηθούν λόγω αναστολής του CYP3A από το </w:t>
            </w:r>
            <w:r w:rsidRPr="00567462">
              <w:rPr>
                <w:lang w:val="el-GR"/>
              </w:rPr>
              <w:t>lopinavir/ritonavir</w:t>
            </w:r>
            <w:bookmarkEnd w:id="202"/>
            <w:r w:rsidRPr="00567462">
              <w:rPr>
                <w:lang w:val="el-GR"/>
              </w:rPr>
              <w:t>.</w:t>
            </w:r>
            <w:bookmarkEnd w:id="203"/>
          </w:p>
        </w:tc>
        <w:tc>
          <w:tcPr>
            <w:tcW w:w="3446" w:type="dxa"/>
            <w:tcBorders>
              <w:top w:val="single" w:sz="4" w:space="0" w:color="auto"/>
              <w:left w:val="single" w:sz="4" w:space="0" w:color="auto"/>
              <w:bottom w:val="single" w:sz="4" w:space="0" w:color="auto"/>
              <w:right w:val="single" w:sz="4" w:space="0" w:color="auto"/>
            </w:tcBorders>
          </w:tcPr>
          <w:p w14:paraId="76D47D55" w14:textId="79F87346" w:rsidR="009778E5" w:rsidRPr="00567462" w:rsidRDefault="009778E5" w:rsidP="00FD2C87">
            <w:pPr>
              <w:rPr>
                <w:szCs w:val="22"/>
              </w:rPr>
            </w:pPr>
            <w:bookmarkStart w:id="204" w:name="_Hlk19538993"/>
            <w:r w:rsidRPr="00567462">
              <w:rPr>
                <w:szCs w:val="22"/>
              </w:rPr>
              <w:t xml:space="preserve">Η </w:t>
            </w:r>
            <w:proofErr w:type="spellStart"/>
            <w:r w:rsidRPr="00567462">
              <w:rPr>
                <w:szCs w:val="22"/>
              </w:rPr>
              <w:t>συγχορήγηση</w:t>
            </w:r>
            <w:proofErr w:type="spellEnd"/>
            <w:r w:rsidRPr="00567462">
              <w:rPr>
                <w:szCs w:val="22"/>
              </w:rPr>
              <w:t xml:space="preserve"> του </w:t>
            </w:r>
            <w:proofErr w:type="spellStart"/>
            <w:r w:rsidRPr="00567462">
              <w:rPr>
                <w:szCs w:val="22"/>
              </w:rPr>
              <w:t>encorafenib</w:t>
            </w:r>
            <w:proofErr w:type="spellEnd"/>
            <w:r w:rsidRPr="00567462">
              <w:rPr>
                <w:szCs w:val="22"/>
              </w:rPr>
              <w:t xml:space="preserve"> με το </w:t>
            </w:r>
            <w:proofErr w:type="spellStart"/>
            <w:r w:rsidRPr="00567462">
              <w:t>Lopinavir</w:t>
            </w:r>
            <w:proofErr w:type="spellEnd"/>
            <w:r w:rsidRPr="00567462">
              <w:t>/</w:t>
            </w:r>
            <w:proofErr w:type="spellStart"/>
            <w:r w:rsidRPr="00567462">
              <w:t>Ritonavir</w:t>
            </w:r>
            <w:proofErr w:type="spellEnd"/>
            <w:r w:rsidR="00313FA1" w:rsidRPr="00567462">
              <w:t xml:space="preserve"> Viatris</w:t>
            </w:r>
            <w:r w:rsidRPr="00567462">
              <w:rPr>
                <w:szCs w:val="22"/>
              </w:rPr>
              <w:t xml:space="preserve"> μπορεί να αυξήσει την έκθεση στο </w:t>
            </w:r>
            <w:proofErr w:type="spellStart"/>
            <w:r w:rsidRPr="00567462">
              <w:rPr>
                <w:szCs w:val="22"/>
              </w:rPr>
              <w:t>encorafenib</w:t>
            </w:r>
            <w:proofErr w:type="spellEnd"/>
            <w:r w:rsidRPr="00567462">
              <w:rPr>
                <w:szCs w:val="22"/>
              </w:rPr>
              <w:t>, η οποία μπορεί να αυξήσει τον κίνδυνο τοξικότητας, συμπεριλαμβανομένου τον κίνδυνο σοβαρών ανεπιθύμητων ενεργειών όπως η επιμήκυνση του διαστήματος QT</w:t>
            </w:r>
            <w:r w:rsidRPr="00567462">
              <w:rPr>
                <w:color w:val="000000"/>
                <w:szCs w:val="22"/>
              </w:rPr>
              <w:t xml:space="preserve">. Η </w:t>
            </w:r>
            <w:proofErr w:type="spellStart"/>
            <w:r w:rsidRPr="00567462">
              <w:rPr>
                <w:color w:val="000000"/>
                <w:szCs w:val="22"/>
              </w:rPr>
              <w:t>συγχορήγηση</w:t>
            </w:r>
            <w:proofErr w:type="spellEnd"/>
            <w:r w:rsidRPr="00567462">
              <w:rPr>
                <w:color w:val="000000"/>
                <w:szCs w:val="22"/>
              </w:rPr>
              <w:t xml:space="preserve"> του </w:t>
            </w:r>
            <w:proofErr w:type="spellStart"/>
            <w:r w:rsidRPr="00567462">
              <w:rPr>
                <w:color w:val="000000"/>
                <w:szCs w:val="22"/>
              </w:rPr>
              <w:t>encorafenib</w:t>
            </w:r>
            <w:proofErr w:type="spellEnd"/>
            <w:r w:rsidRPr="00567462">
              <w:rPr>
                <w:color w:val="000000"/>
                <w:szCs w:val="22"/>
              </w:rPr>
              <w:t xml:space="preserve"> και του </w:t>
            </w:r>
            <w:proofErr w:type="spellStart"/>
            <w:r w:rsidRPr="00567462">
              <w:t>Lopinavir</w:t>
            </w:r>
            <w:proofErr w:type="spellEnd"/>
            <w:r w:rsidRPr="00567462">
              <w:t>/</w:t>
            </w:r>
            <w:proofErr w:type="spellStart"/>
            <w:r w:rsidRPr="00567462">
              <w:t>Ritonavir</w:t>
            </w:r>
            <w:proofErr w:type="spellEnd"/>
            <w:r w:rsidR="00313FA1" w:rsidRPr="00567462">
              <w:t xml:space="preserve"> Viatris</w:t>
            </w:r>
            <w:r w:rsidRPr="00567462">
              <w:rPr>
                <w:color w:val="000000"/>
                <w:szCs w:val="22"/>
              </w:rPr>
              <w:t xml:space="preserve"> θα πρέπει να αποφεύγεται. </w:t>
            </w:r>
            <w:r w:rsidRPr="00567462">
              <w:rPr>
                <w:szCs w:val="22"/>
              </w:rPr>
              <w:t xml:space="preserve">Εάν το όφελος θεωρηθεί ότι υπερτερεί του κινδύνου και το </w:t>
            </w:r>
            <w:proofErr w:type="spellStart"/>
            <w:r w:rsidRPr="00567462">
              <w:rPr>
                <w:szCs w:val="22"/>
              </w:rPr>
              <w:t>Kaletra</w:t>
            </w:r>
            <w:proofErr w:type="spellEnd"/>
            <w:r w:rsidRPr="00567462">
              <w:rPr>
                <w:szCs w:val="22"/>
              </w:rPr>
              <w:t xml:space="preserve"> πρέπει να χρησιμοποιηθεί, οι ασθενείς θα πρέπει να παρακολουθούνται προσεκτικά για την ασφάλεια.</w:t>
            </w:r>
            <w:bookmarkEnd w:id="204"/>
          </w:p>
        </w:tc>
      </w:tr>
      <w:tr w:rsidR="00335926" w:rsidRPr="00567462" w14:paraId="500CB71C"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0BCC6EC1" w14:textId="59A13D01" w:rsidR="00335926" w:rsidRPr="00567462" w:rsidRDefault="00335926" w:rsidP="00FD2C87">
            <w:pPr>
              <w:pStyle w:val="EMEANormal"/>
              <w:rPr>
                <w:szCs w:val="22"/>
                <w:lang w:val="el-GR"/>
              </w:rPr>
            </w:pPr>
            <w:proofErr w:type="spellStart"/>
            <w:r w:rsidRPr="00567462">
              <w:rPr>
                <w:szCs w:val="22"/>
                <w:lang w:val="el-GR"/>
              </w:rPr>
              <w:t>Fostamatinib</w:t>
            </w:r>
            <w:proofErr w:type="spellEnd"/>
          </w:p>
        </w:tc>
        <w:tc>
          <w:tcPr>
            <w:tcW w:w="3280" w:type="dxa"/>
            <w:tcBorders>
              <w:top w:val="single" w:sz="4" w:space="0" w:color="auto"/>
              <w:left w:val="single" w:sz="4" w:space="0" w:color="auto"/>
              <w:bottom w:val="single" w:sz="4" w:space="0" w:color="auto"/>
              <w:right w:val="single" w:sz="4" w:space="0" w:color="auto"/>
            </w:tcBorders>
          </w:tcPr>
          <w:p w14:paraId="3CC19CDC" w14:textId="6C7D14B5" w:rsidR="00335926" w:rsidRPr="00567462" w:rsidRDefault="00335926" w:rsidP="00FD2C87">
            <w:pPr>
              <w:pStyle w:val="EMEANormal"/>
              <w:rPr>
                <w:szCs w:val="22"/>
                <w:lang w:val="el-GR"/>
              </w:rPr>
            </w:pPr>
            <w:r w:rsidRPr="00567462">
              <w:rPr>
                <w:szCs w:val="22"/>
                <w:lang w:val="el-GR"/>
              </w:rPr>
              <w:t xml:space="preserve">Αύξηση της έκθεσης στον </w:t>
            </w:r>
            <w:proofErr w:type="spellStart"/>
            <w:r w:rsidRPr="00567462">
              <w:rPr>
                <w:szCs w:val="22"/>
                <w:lang w:val="el-GR"/>
              </w:rPr>
              <w:t>μεταβολίτη</w:t>
            </w:r>
            <w:proofErr w:type="spellEnd"/>
            <w:r w:rsidRPr="00567462">
              <w:rPr>
                <w:szCs w:val="22"/>
                <w:lang w:val="el-GR"/>
              </w:rPr>
              <w:t xml:space="preserve"> R406 του </w:t>
            </w:r>
            <w:proofErr w:type="spellStart"/>
            <w:r w:rsidRPr="00567462">
              <w:rPr>
                <w:szCs w:val="22"/>
                <w:lang w:val="el-GR"/>
              </w:rPr>
              <w:t>fostamatinib</w:t>
            </w:r>
            <w:proofErr w:type="spellEnd"/>
            <w:r w:rsidRPr="00567462">
              <w:rPr>
                <w:szCs w:val="22"/>
                <w:lang w:val="el-GR"/>
              </w:rPr>
              <w:t>.</w:t>
            </w:r>
          </w:p>
        </w:tc>
        <w:tc>
          <w:tcPr>
            <w:tcW w:w="3446" w:type="dxa"/>
            <w:tcBorders>
              <w:top w:val="single" w:sz="4" w:space="0" w:color="auto"/>
              <w:left w:val="single" w:sz="4" w:space="0" w:color="auto"/>
              <w:bottom w:val="single" w:sz="4" w:space="0" w:color="auto"/>
              <w:right w:val="single" w:sz="4" w:space="0" w:color="auto"/>
            </w:tcBorders>
          </w:tcPr>
          <w:p w14:paraId="6AAB7DF9" w14:textId="65FF71D3" w:rsidR="00335926" w:rsidRPr="00567462" w:rsidRDefault="00894C32" w:rsidP="00FD2C87">
            <w:pPr>
              <w:rPr>
                <w:szCs w:val="22"/>
              </w:rPr>
            </w:pPr>
            <w:r w:rsidRPr="00567462">
              <w:rPr>
                <w:szCs w:val="22"/>
              </w:rPr>
              <w:t xml:space="preserve">Η </w:t>
            </w:r>
            <w:proofErr w:type="spellStart"/>
            <w:r w:rsidRPr="00567462">
              <w:rPr>
                <w:szCs w:val="22"/>
              </w:rPr>
              <w:t>συγχορήγηση</w:t>
            </w:r>
            <w:proofErr w:type="spellEnd"/>
            <w:r w:rsidRPr="00567462">
              <w:rPr>
                <w:szCs w:val="22"/>
              </w:rPr>
              <w:t xml:space="preserve"> του </w:t>
            </w:r>
            <w:proofErr w:type="spellStart"/>
            <w:r w:rsidRPr="00567462">
              <w:rPr>
                <w:szCs w:val="22"/>
              </w:rPr>
              <w:t>fostamatinib</w:t>
            </w:r>
            <w:proofErr w:type="spellEnd"/>
            <w:r w:rsidRPr="00567462">
              <w:rPr>
                <w:szCs w:val="22"/>
              </w:rPr>
              <w:t xml:space="preserve"> με το </w:t>
            </w:r>
            <w:proofErr w:type="spellStart"/>
            <w:r w:rsidR="007400C0" w:rsidRPr="00567462">
              <w:rPr>
                <w:szCs w:val="22"/>
              </w:rPr>
              <w:t>Lopinavir</w:t>
            </w:r>
            <w:proofErr w:type="spellEnd"/>
            <w:r w:rsidR="007400C0" w:rsidRPr="00567462">
              <w:rPr>
                <w:szCs w:val="22"/>
              </w:rPr>
              <w:t>/</w:t>
            </w:r>
            <w:proofErr w:type="spellStart"/>
            <w:r w:rsidR="007400C0" w:rsidRPr="00567462">
              <w:rPr>
                <w:szCs w:val="22"/>
              </w:rPr>
              <w:t>Ritonavir</w:t>
            </w:r>
            <w:proofErr w:type="spellEnd"/>
            <w:r w:rsidR="00313FA1" w:rsidRPr="00567462">
              <w:rPr>
                <w:szCs w:val="22"/>
              </w:rPr>
              <w:t xml:space="preserve"> Viatris</w:t>
            </w:r>
            <w:r w:rsidR="007400C0" w:rsidRPr="00567462">
              <w:rPr>
                <w:szCs w:val="22"/>
              </w:rPr>
              <w:t xml:space="preserve"> </w:t>
            </w:r>
            <w:r w:rsidRPr="00567462">
              <w:rPr>
                <w:szCs w:val="22"/>
              </w:rPr>
              <w:t xml:space="preserve">μπορεί να αυξήσει την έκθεση στον </w:t>
            </w:r>
            <w:proofErr w:type="spellStart"/>
            <w:r w:rsidRPr="00567462">
              <w:rPr>
                <w:szCs w:val="22"/>
              </w:rPr>
              <w:t>μεταβολίτη</w:t>
            </w:r>
            <w:proofErr w:type="spellEnd"/>
            <w:r w:rsidRPr="00567462">
              <w:rPr>
                <w:szCs w:val="22"/>
              </w:rPr>
              <w:t xml:space="preserve"> R406 του </w:t>
            </w:r>
            <w:proofErr w:type="spellStart"/>
            <w:r w:rsidRPr="00567462">
              <w:rPr>
                <w:szCs w:val="22"/>
              </w:rPr>
              <w:t>fostamatinib</w:t>
            </w:r>
            <w:proofErr w:type="spellEnd"/>
            <w:r w:rsidRPr="00567462">
              <w:rPr>
                <w:szCs w:val="22"/>
              </w:rPr>
              <w:t xml:space="preserve">, οδηγώντας σε σχετιζόμενα με τη δόση ανεπιθύμητα συμβάντα, όπως </w:t>
            </w:r>
            <w:proofErr w:type="spellStart"/>
            <w:r w:rsidRPr="00567462">
              <w:rPr>
                <w:szCs w:val="22"/>
              </w:rPr>
              <w:t>ηπατοτοξικότητα</w:t>
            </w:r>
            <w:proofErr w:type="spellEnd"/>
            <w:r w:rsidRPr="00567462">
              <w:rPr>
                <w:szCs w:val="22"/>
              </w:rPr>
              <w:t xml:space="preserve">, </w:t>
            </w:r>
            <w:proofErr w:type="spellStart"/>
            <w:r w:rsidRPr="00567462">
              <w:rPr>
                <w:szCs w:val="22"/>
              </w:rPr>
              <w:t>ουδετεροπενία</w:t>
            </w:r>
            <w:proofErr w:type="spellEnd"/>
            <w:r w:rsidRPr="00567462">
              <w:rPr>
                <w:szCs w:val="22"/>
              </w:rPr>
              <w:t xml:space="preserve">, υπέρταση ή διάρροια. Ανατρέξτε στην ΠΧΠ του </w:t>
            </w:r>
            <w:proofErr w:type="spellStart"/>
            <w:r w:rsidRPr="00567462">
              <w:rPr>
                <w:szCs w:val="22"/>
              </w:rPr>
              <w:t>fostamatinib</w:t>
            </w:r>
            <w:proofErr w:type="spellEnd"/>
            <w:r w:rsidRPr="00567462">
              <w:rPr>
                <w:szCs w:val="22"/>
              </w:rPr>
              <w:t xml:space="preserve"> για συστάσεις σχετικά με τη μείωση της δόσης, σε περίπτωση που προκύψουν τέτοια συμβάντα.</w:t>
            </w:r>
          </w:p>
        </w:tc>
      </w:tr>
      <w:tr w:rsidR="009778E5" w:rsidRPr="00567462" w14:paraId="651936D1"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545A90AE" w14:textId="15092C66" w:rsidR="009778E5" w:rsidRPr="00567462" w:rsidRDefault="009778E5" w:rsidP="00FD2C87">
            <w:pPr>
              <w:pStyle w:val="EMEANormal"/>
              <w:rPr>
                <w:szCs w:val="22"/>
                <w:lang w:val="el-GR"/>
              </w:rPr>
            </w:pPr>
            <w:proofErr w:type="spellStart"/>
            <w:r w:rsidRPr="00567462">
              <w:rPr>
                <w:szCs w:val="22"/>
                <w:lang w:val="el-GR"/>
              </w:rPr>
              <w:t>Ibrutinib</w:t>
            </w:r>
            <w:proofErr w:type="spellEnd"/>
          </w:p>
        </w:tc>
        <w:tc>
          <w:tcPr>
            <w:tcW w:w="3280" w:type="dxa"/>
            <w:tcBorders>
              <w:top w:val="single" w:sz="4" w:space="0" w:color="auto"/>
              <w:left w:val="single" w:sz="4" w:space="0" w:color="auto"/>
              <w:bottom w:val="single" w:sz="4" w:space="0" w:color="auto"/>
              <w:right w:val="single" w:sz="4" w:space="0" w:color="auto"/>
            </w:tcBorders>
          </w:tcPr>
          <w:p w14:paraId="316D3FF9" w14:textId="6908410C" w:rsidR="009778E5" w:rsidRPr="00567462" w:rsidRDefault="009778E5" w:rsidP="00FD2C87">
            <w:pPr>
              <w:pStyle w:val="EMEANormal"/>
              <w:rPr>
                <w:szCs w:val="22"/>
                <w:lang w:val="el-GR"/>
              </w:rPr>
            </w:pPr>
            <w:r w:rsidRPr="00567462">
              <w:rPr>
                <w:szCs w:val="22"/>
                <w:lang w:val="el-GR"/>
              </w:rPr>
              <w:t>Οι συγκεντρώσεις στον ορό μπορεί να αυξηθούν λόγω αναστολής του CYP3A από το lopinavir/ritonavir.</w:t>
            </w:r>
          </w:p>
        </w:tc>
        <w:tc>
          <w:tcPr>
            <w:tcW w:w="3446" w:type="dxa"/>
            <w:tcBorders>
              <w:top w:val="single" w:sz="4" w:space="0" w:color="auto"/>
              <w:left w:val="single" w:sz="4" w:space="0" w:color="auto"/>
              <w:bottom w:val="single" w:sz="4" w:space="0" w:color="auto"/>
              <w:right w:val="single" w:sz="4" w:space="0" w:color="auto"/>
            </w:tcBorders>
          </w:tcPr>
          <w:p w14:paraId="473C085A" w14:textId="117848E7" w:rsidR="009778E5" w:rsidRPr="00567462" w:rsidRDefault="009778E5" w:rsidP="00FD2C87">
            <w:pPr>
              <w:rPr>
                <w:szCs w:val="22"/>
              </w:rPr>
            </w:pPr>
            <w:r w:rsidRPr="00567462">
              <w:rPr>
                <w:szCs w:val="22"/>
              </w:rPr>
              <w:t xml:space="preserve">Η </w:t>
            </w:r>
            <w:proofErr w:type="spellStart"/>
            <w:r w:rsidRPr="00567462">
              <w:rPr>
                <w:szCs w:val="22"/>
              </w:rPr>
              <w:t>συγχορήγηση</w:t>
            </w:r>
            <w:proofErr w:type="spellEnd"/>
            <w:r w:rsidRPr="00567462">
              <w:rPr>
                <w:szCs w:val="22"/>
              </w:rPr>
              <w:t xml:space="preserve"> του </w:t>
            </w:r>
            <w:proofErr w:type="spellStart"/>
            <w:r w:rsidRPr="00567462">
              <w:rPr>
                <w:szCs w:val="22"/>
              </w:rPr>
              <w:t>ibrutinib</w:t>
            </w:r>
            <w:proofErr w:type="spellEnd"/>
            <w:r w:rsidRPr="00567462">
              <w:rPr>
                <w:szCs w:val="22"/>
              </w:rPr>
              <w:t xml:space="preserve"> και του </w:t>
            </w:r>
            <w:proofErr w:type="spellStart"/>
            <w:r w:rsidRPr="00567462">
              <w:rPr>
                <w:szCs w:val="22"/>
              </w:rPr>
              <w:t>Lopinavir</w:t>
            </w:r>
            <w:proofErr w:type="spellEnd"/>
            <w:r w:rsidRPr="00567462">
              <w:rPr>
                <w:szCs w:val="22"/>
              </w:rPr>
              <w:t>/</w:t>
            </w:r>
            <w:proofErr w:type="spellStart"/>
            <w:r w:rsidRPr="00567462">
              <w:rPr>
                <w:szCs w:val="22"/>
              </w:rPr>
              <w:t>Ritonavir</w:t>
            </w:r>
            <w:proofErr w:type="spellEnd"/>
            <w:r w:rsidR="00313FA1" w:rsidRPr="00567462">
              <w:rPr>
                <w:szCs w:val="22"/>
              </w:rPr>
              <w:t xml:space="preserve"> Viatris</w:t>
            </w:r>
            <w:r w:rsidRPr="00567462">
              <w:rPr>
                <w:szCs w:val="22"/>
              </w:rPr>
              <w:t xml:space="preserve"> μπορεί να αυξήσει την έκθεση στο </w:t>
            </w:r>
            <w:proofErr w:type="spellStart"/>
            <w:r w:rsidRPr="00567462">
              <w:rPr>
                <w:szCs w:val="22"/>
              </w:rPr>
              <w:t>ibrutinib</w:t>
            </w:r>
            <w:proofErr w:type="spellEnd"/>
            <w:r w:rsidRPr="00567462">
              <w:rPr>
                <w:szCs w:val="22"/>
              </w:rPr>
              <w:t>, η οποία</w:t>
            </w:r>
            <w:r w:rsidR="00794F66" w:rsidRPr="00567462">
              <w:rPr>
                <w:szCs w:val="22"/>
              </w:rPr>
              <w:t xml:space="preserve"> μπορεί να αυξήσει τον κίνδυνο </w:t>
            </w:r>
            <w:r w:rsidRPr="00567462">
              <w:rPr>
                <w:szCs w:val="22"/>
              </w:rPr>
              <w:t xml:space="preserve">τοξικότητας συμπεριλαμβανομένου τον κίνδυνο συνδρόμου λύσης όγκου. Η </w:t>
            </w:r>
            <w:proofErr w:type="spellStart"/>
            <w:r w:rsidRPr="00567462">
              <w:rPr>
                <w:szCs w:val="22"/>
              </w:rPr>
              <w:t>συγχορήγηση</w:t>
            </w:r>
            <w:proofErr w:type="spellEnd"/>
            <w:r w:rsidRPr="00567462">
              <w:rPr>
                <w:szCs w:val="22"/>
              </w:rPr>
              <w:t xml:space="preserve"> του </w:t>
            </w:r>
            <w:proofErr w:type="spellStart"/>
            <w:r w:rsidRPr="00567462">
              <w:rPr>
                <w:szCs w:val="22"/>
              </w:rPr>
              <w:t>ibrutinib</w:t>
            </w:r>
            <w:proofErr w:type="spellEnd"/>
            <w:r w:rsidRPr="00567462">
              <w:rPr>
                <w:szCs w:val="22"/>
              </w:rPr>
              <w:t xml:space="preserve"> και του </w:t>
            </w:r>
            <w:proofErr w:type="spellStart"/>
            <w:r w:rsidRPr="00567462">
              <w:rPr>
                <w:szCs w:val="22"/>
              </w:rPr>
              <w:t>Lopinavir</w:t>
            </w:r>
            <w:proofErr w:type="spellEnd"/>
            <w:r w:rsidRPr="00567462">
              <w:rPr>
                <w:szCs w:val="22"/>
              </w:rPr>
              <w:t>/</w:t>
            </w:r>
            <w:proofErr w:type="spellStart"/>
            <w:r w:rsidRPr="00567462">
              <w:rPr>
                <w:szCs w:val="22"/>
              </w:rPr>
              <w:t>Ritonavir</w:t>
            </w:r>
            <w:proofErr w:type="spellEnd"/>
            <w:r w:rsidR="00313FA1" w:rsidRPr="00567462">
              <w:rPr>
                <w:szCs w:val="22"/>
              </w:rPr>
              <w:t xml:space="preserve"> Viatris</w:t>
            </w:r>
            <w:r w:rsidRPr="00567462">
              <w:rPr>
                <w:szCs w:val="22"/>
              </w:rPr>
              <w:t xml:space="preserve"> θα πρέπει να αποφεύγεται. Εάν το όφελος θεωρηθεί ότι υπερτερεί του κινδύνου και το </w:t>
            </w:r>
            <w:proofErr w:type="spellStart"/>
            <w:r w:rsidRPr="00567462">
              <w:rPr>
                <w:szCs w:val="22"/>
              </w:rPr>
              <w:t>Kaletra</w:t>
            </w:r>
            <w:proofErr w:type="spellEnd"/>
            <w:r w:rsidRPr="00567462">
              <w:rPr>
                <w:szCs w:val="22"/>
              </w:rPr>
              <w:t xml:space="preserve"> πρέπει να χρησιμοποιηθεί, μειώστε τη δόση του </w:t>
            </w:r>
            <w:proofErr w:type="spellStart"/>
            <w:r w:rsidRPr="00567462">
              <w:rPr>
                <w:szCs w:val="22"/>
              </w:rPr>
              <w:t>ibrutinib</w:t>
            </w:r>
            <w:proofErr w:type="spellEnd"/>
            <w:r w:rsidRPr="00567462">
              <w:rPr>
                <w:szCs w:val="22"/>
              </w:rPr>
              <w:t xml:space="preserve"> στα 140 </w:t>
            </w:r>
            <w:proofErr w:type="spellStart"/>
            <w:r w:rsidRPr="00567462">
              <w:rPr>
                <w:szCs w:val="22"/>
              </w:rPr>
              <w:t>mg</w:t>
            </w:r>
            <w:proofErr w:type="spellEnd"/>
            <w:r w:rsidRPr="00567462">
              <w:rPr>
                <w:szCs w:val="22"/>
              </w:rPr>
              <w:t xml:space="preserve"> και παρακολουθήστε στενά τον ασθενή για σημεία τοξικότητας.</w:t>
            </w:r>
          </w:p>
        </w:tc>
      </w:tr>
      <w:tr w:rsidR="009778E5" w:rsidRPr="00567462" w14:paraId="01BF4177"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09A7360B" w14:textId="0D362259" w:rsidR="009778E5" w:rsidRPr="00567462" w:rsidRDefault="009778E5" w:rsidP="00FD2C87">
            <w:pPr>
              <w:pStyle w:val="EMEANormal"/>
              <w:rPr>
                <w:szCs w:val="22"/>
                <w:lang w:val="el-GR"/>
              </w:rPr>
            </w:pPr>
            <w:proofErr w:type="spellStart"/>
            <w:r w:rsidRPr="00567462">
              <w:rPr>
                <w:lang w:val="el-GR"/>
              </w:rPr>
              <w:t>Neratinib</w:t>
            </w:r>
            <w:proofErr w:type="spellEnd"/>
          </w:p>
        </w:tc>
        <w:tc>
          <w:tcPr>
            <w:tcW w:w="3280" w:type="dxa"/>
            <w:tcBorders>
              <w:top w:val="single" w:sz="4" w:space="0" w:color="auto"/>
              <w:left w:val="single" w:sz="4" w:space="0" w:color="auto"/>
              <w:bottom w:val="single" w:sz="4" w:space="0" w:color="auto"/>
              <w:right w:val="single" w:sz="4" w:space="0" w:color="auto"/>
            </w:tcBorders>
          </w:tcPr>
          <w:p w14:paraId="6ED0E75C" w14:textId="073E721D" w:rsidR="009778E5" w:rsidRPr="00567462" w:rsidRDefault="009778E5" w:rsidP="00FD2C87">
            <w:pPr>
              <w:pStyle w:val="EMEANormal"/>
              <w:rPr>
                <w:szCs w:val="22"/>
                <w:lang w:val="el-GR"/>
              </w:rPr>
            </w:pPr>
            <w:r w:rsidRPr="00567462">
              <w:rPr>
                <w:szCs w:val="22"/>
                <w:lang w:val="el-GR"/>
              </w:rPr>
              <w:t xml:space="preserve">Οι συγκεντρώσεις στον ορό μπορεί να αυξηθούν λόγω αναστολής του CYP3A από το </w:t>
            </w:r>
            <w:r w:rsidRPr="00567462">
              <w:rPr>
                <w:lang w:val="el-GR"/>
              </w:rPr>
              <w:t>ritonavir</w:t>
            </w:r>
            <w:r w:rsidRPr="00567462">
              <w:rPr>
                <w:szCs w:val="22"/>
                <w:lang w:val="el-GR"/>
              </w:rPr>
              <w:t>.</w:t>
            </w:r>
          </w:p>
        </w:tc>
        <w:tc>
          <w:tcPr>
            <w:tcW w:w="3446" w:type="dxa"/>
            <w:tcBorders>
              <w:top w:val="single" w:sz="4" w:space="0" w:color="auto"/>
              <w:left w:val="single" w:sz="4" w:space="0" w:color="auto"/>
              <w:bottom w:val="single" w:sz="4" w:space="0" w:color="auto"/>
              <w:right w:val="single" w:sz="4" w:space="0" w:color="auto"/>
            </w:tcBorders>
          </w:tcPr>
          <w:p w14:paraId="5F48AA6F" w14:textId="3E890240" w:rsidR="009778E5" w:rsidRPr="00567462" w:rsidRDefault="009778E5" w:rsidP="00FD2C87">
            <w:pPr>
              <w:rPr>
                <w:szCs w:val="22"/>
              </w:rPr>
            </w:pPr>
            <w:r w:rsidRPr="00567462">
              <w:rPr>
                <w:szCs w:val="22"/>
              </w:rPr>
              <w:t xml:space="preserve">Η ταυτόχρονη χρήση του </w:t>
            </w:r>
            <w:proofErr w:type="spellStart"/>
            <w:r w:rsidRPr="00567462">
              <w:rPr>
                <w:szCs w:val="22"/>
              </w:rPr>
              <w:t>neratinib</w:t>
            </w:r>
            <w:proofErr w:type="spellEnd"/>
            <w:r w:rsidRPr="00567462">
              <w:rPr>
                <w:szCs w:val="22"/>
              </w:rPr>
              <w:t xml:space="preserve"> με το </w:t>
            </w:r>
            <w:proofErr w:type="spellStart"/>
            <w:r w:rsidRPr="00567462">
              <w:t>Lopinavir</w:t>
            </w:r>
            <w:proofErr w:type="spellEnd"/>
            <w:r w:rsidRPr="00567462">
              <w:t>/</w:t>
            </w:r>
            <w:proofErr w:type="spellStart"/>
            <w:r w:rsidRPr="00567462">
              <w:t>Ritonavir</w:t>
            </w:r>
            <w:proofErr w:type="spellEnd"/>
            <w:r w:rsidR="00313FA1" w:rsidRPr="00567462">
              <w:t xml:space="preserve"> Viatris</w:t>
            </w:r>
            <w:r w:rsidRPr="00567462">
              <w:rPr>
                <w:szCs w:val="22"/>
              </w:rPr>
              <w:t xml:space="preserve"> αντενδείκνυται λόγω σοβαρών ή/και απειλητικών για τη ζωή αντιδράσεων συμπεριλαμβανομένης της </w:t>
            </w:r>
            <w:proofErr w:type="spellStart"/>
            <w:r w:rsidRPr="00567462">
              <w:rPr>
                <w:szCs w:val="22"/>
              </w:rPr>
              <w:t>ηπατοτοξικότητας</w:t>
            </w:r>
            <w:proofErr w:type="spellEnd"/>
            <w:r w:rsidRPr="00567462">
              <w:rPr>
                <w:szCs w:val="22"/>
              </w:rPr>
              <w:t xml:space="preserve"> (βλέπε παράγραφο 4.3).</w:t>
            </w:r>
          </w:p>
        </w:tc>
      </w:tr>
      <w:tr w:rsidR="009778E5" w:rsidRPr="00567462" w14:paraId="6BCF1BF3"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42446882" w14:textId="0D0545FA" w:rsidR="009778E5" w:rsidRPr="00567462" w:rsidRDefault="009778E5" w:rsidP="00FD2C87">
            <w:pPr>
              <w:pStyle w:val="EMEANormal"/>
              <w:rPr>
                <w:szCs w:val="22"/>
                <w:lang w:val="el-GR"/>
              </w:rPr>
            </w:pPr>
            <w:proofErr w:type="spellStart"/>
            <w:r w:rsidRPr="00567462">
              <w:rPr>
                <w:szCs w:val="22"/>
                <w:lang w:val="el-GR"/>
              </w:rPr>
              <w:lastRenderedPageBreak/>
              <w:t>Venetoclax</w:t>
            </w:r>
            <w:proofErr w:type="spellEnd"/>
          </w:p>
        </w:tc>
        <w:tc>
          <w:tcPr>
            <w:tcW w:w="3280" w:type="dxa"/>
            <w:tcBorders>
              <w:top w:val="single" w:sz="4" w:space="0" w:color="auto"/>
              <w:left w:val="single" w:sz="4" w:space="0" w:color="auto"/>
              <w:bottom w:val="single" w:sz="4" w:space="0" w:color="auto"/>
              <w:right w:val="single" w:sz="4" w:space="0" w:color="auto"/>
            </w:tcBorders>
          </w:tcPr>
          <w:p w14:paraId="556A1665" w14:textId="3ED06F1E" w:rsidR="009778E5" w:rsidRPr="00567462" w:rsidRDefault="009778E5" w:rsidP="00FD2C87">
            <w:pPr>
              <w:pStyle w:val="EMEANormal"/>
              <w:rPr>
                <w:szCs w:val="22"/>
                <w:lang w:val="el-GR"/>
              </w:rPr>
            </w:pPr>
            <w:r w:rsidRPr="00567462">
              <w:rPr>
                <w:szCs w:val="22"/>
                <w:lang w:val="el-GR"/>
              </w:rPr>
              <w:t>Λόγω της αναστολής του CYP3A από το lopinavir/ritonavir.</w:t>
            </w:r>
          </w:p>
        </w:tc>
        <w:tc>
          <w:tcPr>
            <w:tcW w:w="3446" w:type="dxa"/>
            <w:tcBorders>
              <w:top w:val="single" w:sz="4" w:space="0" w:color="auto"/>
              <w:left w:val="single" w:sz="4" w:space="0" w:color="auto"/>
              <w:bottom w:val="single" w:sz="4" w:space="0" w:color="auto"/>
              <w:right w:val="single" w:sz="4" w:space="0" w:color="auto"/>
            </w:tcBorders>
          </w:tcPr>
          <w:p w14:paraId="6B11DF82" w14:textId="485A7C83" w:rsidR="009778E5" w:rsidRPr="00567462" w:rsidRDefault="009778E5" w:rsidP="00FD2C87">
            <w:pPr>
              <w:rPr>
                <w:szCs w:val="22"/>
              </w:rPr>
            </w:pPr>
            <w:r w:rsidRPr="00567462">
              <w:rPr>
                <w:szCs w:val="22"/>
              </w:rPr>
              <w:t xml:space="preserve">Οι συγκεντρώσεις στον ορό μπορεί να είναι αυξημένες λόγω της αναστολής του CYP3A από το lopinavir/ritonavir, με αποτέλεσμα αυξημένο κίνδυνο για σύνδρομο λύσης όγκου κατά την έναρξη της δόσης και κατά τη διάρκεια της φάσης βαθμιαίας αύξησης (βλέπε παράγραφο 4.3 και ανατρέξτε στην ΠΧΠ του </w:t>
            </w:r>
            <w:proofErr w:type="spellStart"/>
            <w:r w:rsidRPr="00567462">
              <w:rPr>
                <w:szCs w:val="22"/>
              </w:rPr>
              <w:t>venetoclax</w:t>
            </w:r>
            <w:proofErr w:type="spellEnd"/>
            <w:r w:rsidRPr="00567462">
              <w:rPr>
                <w:szCs w:val="22"/>
              </w:rPr>
              <w:t>).</w:t>
            </w:r>
          </w:p>
          <w:p w14:paraId="27B85DC3" w14:textId="77777777" w:rsidR="009778E5" w:rsidRPr="00567462" w:rsidRDefault="009778E5" w:rsidP="00FD2C87">
            <w:pPr>
              <w:rPr>
                <w:szCs w:val="22"/>
              </w:rPr>
            </w:pPr>
          </w:p>
          <w:p w14:paraId="61EA125B" w14:textId="66F1CC17" w:rsidR="009778E5" w:rsidRPr="00567462" w:rsidRDefault="009778E5" w:rsidP="00FD2C87">
            <w:pPr>
              <w:rPr>
                <w:szCs w:val="22"/>
              </w:rPr>
            </w:pPr>
            <w:r w:rsidRPr="00567462">
              <w:rPr>
                <w:szCs w:val="22"/>
              </w:rPr>
              <w:t xml:space="preserve">Για τους ασθενείς που έχουν ολοκληρώσει τη φάση βαθμιαίας αύξησης και βρίσκονται σε σταθερή ημερήσια δόση </w:t>
            </w:r>
            <w:proofErr w:type="spellStart"/>
            <w:r w:rsidRPr="00567462">
              <w:rPr>
                <w:szCs w:val="22"/>
              </w:rPr>
              <w:t>venetoclax</w:t>
            </w:r>
            <w:proofErr w:type="spellEnd"/>
            <w:r w:rsidRPr="00567462">
              <w:rPr>
                <w:szCs w:val="22"/>
              </w:rPr>
              <w:t xml:space="preserve">, μειώστε τη δόση του </w:t>
            </w:r>
            <w:proofErr w:type="spellStart"/>
            <w:r w:rsidRPr="00567462">
              <w:rPr>
                <w:szCs w:val="22"/>
              </w:rPr>
              <w:t>venetoclax</w:t>
            </w:r>
            <w:proofErr w:type="spellEnd"/>
            <w:r w:rsidRPr="00567462">
              <w:rPr>
                <w:szCs w:val="22"/>
              </w:rPr>
              <w:t xml:space="preserve"> κατά τουλάχιστον 75% όταν χρησιμοποιείται μαζί με ισχυρούς αναστολείς του CYP3A (για </w:t>
            </w:r>
            <w:proofErr w:type="spellStart"/>
            <w:r w:rsidRPr="00567462">
              <w:rPr>
                <w:szCs w:val="22"/>
              </w:rPr>
              <w:t>δοσολογικές</w:t>
            </w:r>
            <w:proofErr w:type="spellEnd"/>
            <w:r w:rsidRPr="00567462">
              <w:rPr>
                <w:szCs w:val="22"/>
              </w:rPr>
              <w:t xml:space="preserve"> οδηγίες, ανατρέξτε στην ΠΧΠ του </w:t>
            </w:r>
            <w:proofErr w:type="spellStart"/>
            <w:r w:rsidRPr="00567462">
              <w:rPr>
                <w:szCs w:val="22"/>
              </w:rPr>
              <w:t>venetoclax</w:t>
            </w:r>
            <w:proofErr w:type="spellEnd"/>
            <w:r w:rsidRPr="00567462">
              <w:rPr>
                <w:szCs w:val="22"/>
              </w:rPr>
              <w:t xml:space="preserve">). Οι ασθενείς θα πρέπει να παρακολουθούνται στενά για σημεία που σχετίζονται με τις τοξικότητες του </w:t>
            </w:r>
            <w:proofErr w:type="spellStart"/>
            <w:r w:rsidRPr="00567462">
              <w:rPr>
                <w:szCs w:val="22"/>
              </w:rPr>
              <w:t>venetoclax</w:t>
            </w:r>
            <w:proofErr w:type="spellEnd"/>
            <w:r w:rsidRPr="00567462">
              <w:rPr>
                <w:szCs w:val="22"/>
              </w:rPr>
              <w:t>.</w:t>
            </w:r>
          </w:p>
        </w:tc>
      </w:tr>
      <w:tr w:rsidR="009778E5" w:rsidRPr="00567462" w14:paraId="36955C85"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013DAFFE" w14:textId="77777777" w:rsidR="009778E5" w:rsidRPr="00567462" w:rsidRDefault="009778E5" w:rsidP="00FD2C87">
            <w:pPr>
              <w:pStyle w:val="EMEANormal"/>
              <w:keepNext/>
              <w:rPr>
                <w:i/>
                <w:iCs/>
                <w:szCs w:val="22"/>
                <w:lang w:val="el-GR"/>
              </w:rPr>
            </w:pPr>
            <w:r w:rsidRPr="00567462">
              <w:rPr>
                <w:i/>
                <w:szCs w:val="22"/>
                <w:lang w:val="el-GR"/>
              </w:rPr>
              <w:t>Αντιπηκτικά</w:t>
            </w:r>
          </w:p>
        </w:tc>
      </w:tr>
      <w:tr w:rsidR="009778E5" w:rsidRPr="00567462" w14:paraId="07305394"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1B0B2B78" w14:textId="77777777" w:rsidR="009778E5" w:rsidRPr="00567462" w:rsidRDefault="009778E5" w:rsidP="00FD2C87">
            <w:pPr>
              <w:pStyle w:val="EMEANormal"/>
              <w:rPr>
                <w:i/>
                <w:iCs/>
                <w:szCs w:val="22"/>
                <w:lang w:val="el-GR"/>
              </w:rPr>
            </w:pPr>
            <w:proofErr w:type="spellStart"/>
            <w:r w:rsidRPr="00567462">
              <w:rPr>
                <w:szCs w:val="22"/>
                <w:lang w:val="el-GR"/>
              </w:rPr>
              <w:t>Warfarin</w:t>
            </w:r>
            <w:proofErr w:type="spellEnd"/>
          </w:p>
        </w:tc>
        <w:tc>
          <w:tcPr>
            <w:tcW w:w="3280" w:type="dxa"/>
            <w:tcBorders>
              <w:top w:val="single" w:sz="4" w:space="0" w:color="auto"/>
              <w:left w:val="single" w:sz="4" w:space="0" w:color="auto"/>
              <w:bottom w:val="single" w:sz="4" w:space="0" w:color="auto"/>
              <w:right w:val="single" w:sz="4" w:space="0" w:color="auto"/>
            </w:tcBorders>
          </w:tcPr>
          <w:p w14:paraId="168F4EAC" w14:textId="77777777" w:rsidR="009778E5" w:rsidRPr="00567462" w:rsidRDefault="009778E5" w:rsidP="00FD2C87">
            <w:pPr>
              <w:pStyle w:val="EMEANormal"/>
              <w:rPr>
                <w:szCs w:val="22"/>
                <w:lang w:val="el-GR"/>
              </w:rPr>
            </w:pPr>
            <w:proofErr w:type="spellStart"/>
            <w:r w:rsidRPr="00567462">
              <w:rPr>
                <w:szCs w:val="22"/>
                <w:lang w:val="el-GR"/>
              </w:rPr>
              <w:t>Warfarin</w:t>
            </w:r>
            <w:proofErr w:type="spellEnd"/>
            <w:r w:rsidRPr="00567462">
              <w:rPr>
                <w:szCs w:val="22"/>
                <w:lang w:val="el-GR"/>
              </w:rPr>
              <w:t>:</w:t>
            </w:r>
          </w:p>
          <w:p w14:paraId="12C9D92E" w14:textId="77777777" w:rsidR="009778E5" w:rsidRPr="00567462" w:rsidRDefault="009778E5" w:rsidP="00FD2C87">
            <w:pPr>
              <w:pStyle w:val="Title"/>
              <w:jc w:val="left"/>
              <w:rPr>
                <w:b w:val="0"/>
                <w:sz w:val="22"/>
                <w:szCs w:val="22"/>
                <w:u w:val="none"/>
                <w:lang w:val="el-GR"/>
              </w:rPr>
            </w:pPr>
            <w:r w:rsidRPr="00567462">
              <w:rPr>
                <w:b w:val="0"/>
                <w:sz w:val="22"/>
                <w:szCs w:val="22"/>
                <w:u w:val="none"/>
                <w:lang w:val="el-GR"/>
              </w:rPr>
              <w:t>Οι συγκεντρώσεις μπορεί να μειωθούν κατά τη συγχορήγηση με lopinavir/ritonavir λόγω της επαγωγής του CYP2C9.</w:t>
            </w:r>
          </w:p>
        </w:tc>
        <w:tc>
          <w:tcPr>
            <w:tcW w:w="3446" w:type="dxa"/>
            <w:tcBorders>
              <w:top w:val="single" w:sz="4" w:space="0" w:color="auto"/>
              <w:left w:val="single" w:sz="4" w:space="0" w:color="auto"/>
              <w:bottom w:val="single" w:sz="4" w:space="0" w:color="auto"/>
              <w:right w:val="single" w:sz="4" w:space="0" w:color="auto"/>
            </w:tcBorders>
          </w:tcPr>
          <w:p w14:paraId="649D7221" w14:textId="77777777" w:rsidR="009778E5" w:rsidRPr="00567462" w:rsidRDefault="009778E5" w:rsidP="00FD2C87">
            <w:pPr>
              <w:pStyle w:val="Title"/>
              <w:jc w:val="left"/>
              <w:rPr>
                <w:b w:val="0"/>
                <w:sz w:val="22"/>
                <w:szCs w:val="22"/>
                <w:u w:val="none"/>
                <w:lang w:val="el-GR"/>
              </w:rPr>
            </w:pPr>
            <w:r w:rsidRPr="00567462">
              <w:rPr>
                <w:b w:val="0"/>
                <w:sz w:val="22"/>
                <w:szCs w:val="22"/>
                <w:u w:val="none"/>
                <w:lang w:val="el-GR"/>
              </w:rPr>
              <w:t>Συνιστάται η παρακολούθηση του INR (</w:t>
            </w:r>
            <w:proofErr w:type="spellStart"/>
            <w:r w:rsidRPr="00567462">
              <w:rPr>
                <w:b w:val="0"/>
                <w:sz w:val="22"/>
                <w:szCs w:val="22"/>
                <w:u w:val="none"/>
                <w:lang w:val="el-GR"/>
              </w:rPr>
              <w:t>international</w:t>
            </w:r>
            <w:proofErr w:type="spellEnd"/>
            <w:r w:rsidRPr="00567462">
              <w:rPr>
                <w:b w:val="0"/>
                <w:sz w:val="22"/>
                <w:szCs w:val="22"/>
                <w:u w:val="none"/>
                <w:lang w:val="el-GR"/>
              </w:rPr>
              <w:t xml:space="preserve"> </w:t>
            </w:r>
            <w:proofErr w:type="spellStart"/>
            <w:r w:rsidRPr="00567462">
              <w:rPr>
                <w:b w:val="0"/>
                <w:sz w:val="22"/>
                <w:szCs w:val="22"/>
                <w:u w:val="none"/>
                <w:lang w:val="el-GR"/>
              </w:rPr>
              <w:t>normalized</w:t>
            </w:r>
            <w:proofErr w:type="spellEnd"/>
            <w:r w:rsidRPr="00567462">
              <w:rPr>
                <w:b w:val="0"/>
                <w:sz w:val="22"/>
                <w:szCs w:val="22"/>
                <w:u w:val="none"/>
                <w:lang w:val="el-GR"/>
              </w:rPr>
              <w:t xml:space="preserve"> </w:t>
            </w:r>
            <w:proofErr w:type="spellStart"/>
            <w:r w:rsidRPr="00567462">
              <w:rPr>
                <w:b w:val="0"/>
                <w:sz w:val="22"/>
                <w:szCs w:val="22"/>
                <w:u w:val="none"/>
                <w:lang w:val="el-GR"/>
              </w:rPr>
              <w:t>ratio</w:t>
            </w:r>
            <w:proofErr w:type="spellEnd"/>
            <w:r w:rsidRPr="00567462">
              <w:rPr>
                <w:b w:val="0"/>
                <w:sz w:val="22"/>
                <w:szCs w:val="22"/>
                <w:u w:val="none"/>
                <w:lang w:val="el-GR"/>
              </w:rPr>
              <w:t>).</w:t>
            </w:r>
          </w:p>
        </w:tc>
      </w:tr>
      <w:tr w:rsidR="009778E5" w:rsidRPr="00567462" w14:paraId="4F9695EE"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64030458" w14:textId="77777777" w:rsidR="009778E5" w:rsidRPr="00567462" w:rsidRDefault="009778E5" w:rsidP="00FD2C87">
            <w:pPr>
              <w:pStyle w:val="EMEANormal"/>
              <w:rPr>
                <w:szCs w:val="22"/>
                <w:lang w:val="el-GR"/>
              </w:rPr>
            </w:pPr>
            <w:proofErr w:type="spellStart"/>
            <w:r w:rsidRPr="00567462">
              <w:rPr>
                <w:szCs w:val="22"/>
                <w:lang w:val="el-GR"/>
              </w:rPr>
              <w:t>Rivaroxaban</w:t>
            </w:r>
            <w:proofErr w:type="spellEnd"/>
          </w:p>
          <w:p w14:paraId="0F40493E" w14:textId="77777777" w:rsidR="009778E5" w:rsidRPr="00567462" w:rsidRDefault="009778E5" w:rsidP="00FD2C87">
            <w:pPr>
              <w:pStyle w:val="EMEANormal"/>
              <w:rPr>
                <w:szCs w:val="22"/>
                <w:lang w:val="el-GR"/>
              </w:rPr>
            </w:pPr>
            <w:r w:rsidRPr="00567462">
              <w:rPr>
                <w:szCs w:val="22"/>
                <w:lang w:val="el-GR"/>
              </w:rPr>
              <w:t>(Ritonavir 600 mg δύο φορές ημερησίως)</w:t>
            </w:r>
          </w:p>
        </w:tc>
        <w:tc>
          <w:tcPr>
            <w:tcW w:w="3280" w:type="dxa"/>
            <w:tcBorders>
              <w:top w:val="single" w:sz="4" w:space="0" w:color="auto"/>
              <w:left w:val="single" w:sz="4" w:space="0" w:color="auto"/>
              <w:bottom w:val="single" w:sz="4" w:space="0" w:color="auto"/>
              <w:right w:val="single" w:sz="4" w:space="0" w:color="auto"/>
            </w:tcBorders>
          </w:tcPr>
          <w:p w14:paraId="30468A45" w14:textId="77777777" w:rsidR="009778E5" w:rsidRPr="00567462" w:rsidRDefault="009778E5" w:rsidP="00FD2C87">
            <w:pPr>
              <w:pStyle w:val="EMEANormal"/>
              <w:rPr>
                <w:szCs w:val="22"/>
                <w:lang w:val="el-GR"/>
              </w:rPr>
            </w:pPr>
            <w:proofErr w:type="spellStart"/>
            <w:r w:rsidRPr="00567462">
              <w:rPr>
                <w:szCs w:val="22"/>
                <w:lang w:val="el-GR"/>
              </w:rPr>
              <w:t>Rivaroxaban</w:t>
            </w:r>
            <w:proofErr w:type="spellEnd"/>
          </w:p>
          <w:p w14:paraId="1D333C21" w14:textId="77777777" w:rsidR="009778E5" w:rsidRPr="00567462" w:rsidRDefault="009778E5" w:rsidP="00FD2C87">
            <w:pPr>
              <w:pStyle w:val="EMEANormal"/>
              <w:rPr>
                <w:szCs w:val="22"/>
                <w:lang w:val="el-GR"/>
              </w:rPr>
            </w:pPr>
            <w:r w:rsidRPr="00567462">
              <w:rPr>
                <w:szCs w:val="22"/>
                <w:lang w:val="el-GR"/>
              </w:rPr>
              <w:t>AUC: ↑ 153%</w:t>
            </w:r>
          </w:p>
          <w:p w14:paraId="51968744" w14:textId="77777777" w:rsidR="009778E5" w:rsidRPr="00567462" w:rsidRDefault="009778E5" w:rsidP="00FD2C87">
            <w:pPr>
              <w:pStyle w:val="EMEANormal"/>
              <w:rPr>
                <w:szCs w:val="22"/>
                <w:lang w:val="el-GR"/>
              </w:rPr>
            </w:pPr>
            <w:r w:rsidRPr="00567462">
              <w:rPr>
                <w:szCs w:val="22"/>
                <w:lang w:val="el-GR"/>
              </w:rPr>
              <w:t>C</w:t>
            </w:r>
            <w:r w:rsidRPr="00567462">
              <w:rPr>
                <w:szCs w:val="22"/>
                <w:vertAlign w:val="subscript"/>
                <w:lang w:val="el-GR"/>
              </w:rPr>
              <w:t>max</w:t>
            </w:r>
            <w:r w:rsidRPr="00567462">
              <w:rPr>
                <w:szCs w:val="22"/>
                <w:lang w:val="el-GR"/>
              </w:rPr>
              <w:t>: ↑ 55%</w:t>
            </w:r>
          </w:p>
          <w:p w14:paraId="00FE75BD" w14:textId="77777777" w:rsidR="003C7876" w:rsidRPr="00567462" w:rsidRDefault="003C7876" w:rsidP="00FD2C87">
            <w:pPr>
              <w:pStyle w:val="EMEANormal"/>
              <w:rPr>
                <w:szCs w:val="22"/>
                <w:lang w:val="el-GR"/>
              </w:rPr>
            </w:pPr>
          </w:p>
          <w:p w14:paraId="16D02E45" w14:textId="77777777" w:rsidR="009778E5" w:rsidRPr="00567462" w:rsidRDefault="009778E5" w:rsidP="00FD2C87">
            <w:pPr>
              <w:pStyle w:val="EMEANormal"/>
              <w:rPr>
                <w:szCs w:val="22"/>
                <w:lang w:val="el-GR"/>
              </w:rPr>
            </w:pPr>
            <w:r w:rsidRPr="00567462">
              <w:rPr>
                <w:szCs w:val="22"/>
                <w:lang w:val="el-GR"/>
              </w:rPr>
              <w:t>Λόγω της αναστολής του CYP3A και του P-gp από το lopinavir/ritonavir.</w:t>
            </w:r>
          </w:p>
        </w:tc>
        <w:tc>
          <w:tcPr>
            <w:tcW w:w="3446" w:type="dxa"/>
            <w:tcBorders>
              <w:top w:val="single" w:sz="4" w:space="0" w:color="auto"/>
              <w:left w:val="single" w:sz="4" w:space="0" w:color="auto"/>
              <w:bottom w:val="single" w:sz="4" w:space="0" w:color="auto"/>
              <w:right w:val="single" w:sz="4" w:space="0" w:color="auto"/>
            </w:tcBorders>
          </w:tcPr>
          <w:p w14:paraId="2B47EB4F" w14:textId="057FBDBB" w:rsidR="003C7876" w:rsidRPr="00567462" w:rsidRDefault="009778E5" w:rsidP="00FD2C87">
            <w:pPr>
              <w:pStyle w:val="Title"/>
              <w:jc w:val="left"/>
              <w:rPr>
                <w:b w:val="0"/>
                <w:sz w:val="22"/>
                <w:szCs w:val="22"/>
                <w:u w:val="none"/>
                <w:lang w:val="el-GR"/>
              </w:rPr>
            </w:pPr>
            <w:r w:rsidRPr="00567462">
              <w:rPr>
                <w:b w:val="0"/>
                <w:sz w:val="22"/>
                <w:szCs w:val="22"/>
                <w:u w:val="none"/>
                <w:lang w:val="el-GR"/>
              </w:rPr>
              <w:t xml:space="preserve">Η </w:t>
            </w:r>
            <w:proofErr w:type="spellStart"/>
            <w:r w:rsidRPr="00567462">
              <w:rPr>
                <w:b w:val="0"/>
                <w:sz w:val="22"/>
                <w:szCs w:val="22"/>
                <w:u w:val="none"/>
                <w:lang w:val="el-GR"/>
              </w:rPr>
              <w:t>συγχορήγηση</w:t>
            </w:r>
            <w:proofErr w:type="spellEnd"/>
            <w:r w:rsidRPr="00567462">
              <w:rPr>
                <w:b w:val="0"/>
                <w:sz w:val="22"/>
                <w:szCs w:val="22"/>
                <w:u w:val="none"/>
                <w:lang w:val="el-GR"/>
              </w:rPr>
              <w:t xml:space="preserve"> του </w:t>
            </w:r>
            <w:proofErr w:type="spellStart"/>
            <w:r w:rsidRPr="00567462">
              <w:rPr>
                <w:b w:val="0"/>
                <w:sz w:val="22"/>
                <w:szCs w:val="22"/>
                <w:u w:val="none"/>
                <w:lang w:val="el-GR"/>
              </w:rPr>
              <w:t>rivaroxaban</w:t>
            </w:r>
            <w:proofErr w:type="spellEnd"/>
            <w:r w:rsidRPr="00567462">
              <w:rPr>
                <w:b w:val="0"/>
                <w:sz w:val="22"/>
                <w:szCs w:val="22"/>
                <w:u w:val="none"/>
                <w:lang w:val="el-GR"/>
              </w:rPr>
              <w:t xml:space="preserve"> και του </w:t>
            </w:r>
            <w:proofErr w:type="spellStart"/>
            <w:r w:rsidRPr="00567462">
              <w:rPr>
                <w:b w:val="0"/>
                <w:sz w:val="22"/>
                <w:szCs w:val="22"/>
                <w:u w:val="none"/>
                <w:lang w:val="el-GR"/>
              </w:rPr>
              <w:t>Lopinavir</w:t>
            </w:r>
            <w:proofErr w:type="spellEnd"/>
            <w:r w:rsidRPr="00567462">
              <w:rPr>
                <w:b w:val="0"/>
                <w:sz w:val="22"/>
                <w:szCs w:val="22"/>
                <w:u w:val="none"/>
                <w:lang w:val="el-GR"/>
              </w:rPr>
              <w:t>/</w:t>
            </w:r>
            <w:proofErr w:type="spellStart"/>
            <w:r w:rsidRPr="00567462">
              <w:rPr>
                <w:b w:val="0"/>
                <w:sz w:val="22"/>
                <w:szCs w:val="22"/>
                <w:u w:val="none"/>
                <w:lang w:val="el-GR"/>
              </w:rPr>
              <w:t>Ritonavir</w:t>
            </w:r>
            <w:proofErr w:type="spellEnd"/>
            <w:r w:rsidR="00313FA1" w:rsidRPr="00567462">
              <w:rPr>
                <w:b w:val="0"/>
                <w:bCs/>
                <w:u w:val="none"/>
                <w:lang w:val="el-GR"/>
                <w:rPrChange w:id="205" w:author="Oraiozili Tseligka" w:date="2025-07-29T11:40:00Z">
                  <w:rPr>
                    <w:lang w:val="el-GR"/>
                  </w:rPr>
                </w:rPrChange>
              </w:rPr>
              <w:t xml:space="preserve"> Viatris</w:t>
            </w:r>
            <w:r w:rsidRPr="00567462">
              <w:rPr>
                <w:b w:val="0"/>
                <w:sz w:val="22"/>
                <w:szCs w:val="22"/>
                <w:u w:val="none"/>
                <w:lang w:val="el-GR"/>
              </w:rPr>
              <w:t xml:space="preserve"> ενδέχεται να αυξήσει την έκθεση στο </w:t>
            </w:r>
            <w:proofErr w:type="spellStart"/>
            <w:r w:rsidRPr="00567462">
              <w:rPr>
                <w:b w:val="0"/>
                <w:sz w:val="22"/>
                <w:szCs w:val="22"/>
                <w:u w:val="none"/>
                <w:lang w:val="el-GR"/>
              </w:rPr>
              <w:t>rivaroxaban</w:t>
            </w:r>
            <w:proofErr w:type="spellEnd"/>
            <w:r w:rsidRPr="00567462">
              <w:rPr>
                <w:b w:val="0"/>
                <w:sz w:val="22"/>
                <w:szCs w:val="22"/>
                <w:u w:val="none"/>
                <w:lang w:val="el-GR"/>
              </w:rPr>
              <w:t xml:space="preserve"> η οποία μπορεί να αυξήσει τον κίνδυνο αιμορραγίας. </w:t>
            </w:r>
          </w:p>
          <w:p w14:paraId="4B8BDC7D" w14:textId="24CDE35D" w:rsidR="009778E5" w:rsidRPr="00567462" w:rsidRDefault="009778E5" w:rsidP="00FD2C87">
            <w:pPr>
              <w:pStyle w:val="Title"/>
              <w:jc w:val="left"/>
              <w:rPr>
                <w:b w:val="0"/>
                <w:sz w:val="22"/>
                <w:szCs w:val="22"/>
                <w:u w:val="none"/>
                <w:lang w:val="el-GR"/>
              </w:rPr>
            </w:pPr>
            <w:r w:rsidRPr="00567462">
              <w:rPr>
                <w:b w:val="0"/>
                <w:sz w:val="22"/>
                <w:szCs w:val="22"/>
                <w:u w:val="none"/>
                <w:lang w:val="el-GR"/>
              </w:rPr>
              <w:t xml:space="preserve">Η χρήση του </w:t>
            </w:r>
            <w:proofErr w:type="spellStart"/>
            <w:r w:rsidRPr="00567462">
              <w:rPr>
                <w:b w:val="0"/>
                <w:sz w:val="22"/>
                <w:szCs w:val="22"/>
                <w:u w:val="none"/>
                <w:lang w:val="el-GR"/>
              </w:rPr>
              <w:t>rivaroxaban</w:t>
            </w:r>
            <w:proofErr w:type="spellEnd"/>
            <w:r w:rsidRPr="00567462">
              <w:rPr>
                <w:b w:val="0"/>
                <w:sz w:val="22"/>
                <w:szCs w:val="22"/>
                <w:u w:val="none"/>
                <w:lang w:val="el-GR"/>
              </w:rPr>
              <w:t xml:space="preserve"> δεν συνιστάται σε ασθενείς που λαμβάνουν ταυτόχρονα θεραπεία με Lopinavir/Ritonavir</w:t>
            </w:r>
            <w:r w:rsidR="00313FA1" w:rsidRPr="00567462">
              <w:rPr>
                <w:b w:val="0"/>
                <w:bCs/>
                <w:u w:val="none"/>
                <w:lang w:val="el-GR"/>
                <w:rPrChange w:id="206" w:author="Oraiozili Tseligka" w:date="2025-07-29T11:40:00Z">
                  <w:rPr>
                    <w:lang w:val="el-GR"/>
                  </w:rPr>
                </w:rPrChange>
              </w:rPr>
              <w:t xml:space="preserve"> Viatris</w:t>
            </w:r>
            <w:r w:rsidRPr="00567462">
              <w:rPr>
                <w:b w:val="0"/>
                <w:sz w:val="22"/>
                <w:szCs w:val="22"/>
                <w:u w:val="none"/>
                <w:lang w:val="el-GR"/>
              </w:rPr>
              <w:t xml:space="preserve"> (βλέπε παράγραφο 4.4).</w:t>
            </w:r>
          </w:p>
        </w:tc>
      </w:tr>
      <w:tr w:rsidR="00D22AB4" w:rsidRPr="00567462" w14:paraId="481851CD"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12DC903D" w14:textId="77777777" w:rsidR="00D22AB4" w:rsidRPr="00567462" w:rsidRDefault="00D22AB4" w:rsidP="00D22AB4">
            <w:pPr>
              <w:pStyle w:val="EMEANormal"/>
              <w:widowControl w:val="0"/>
              <w:suppressAutoHyphens w:val="0"/>
              <w:rPr>
                <w:szCs w:val="22"/>
                <w:lang w:val="el-GR"/>
              </w:rPr>
            </w:pPr>
            <w:proofErr w:type="spellStart"/>
            <w:r w:rsidRPr="00567462">
              <w:rPr>
                <w:szCs w:val="22"/>
                <w:lang w:val="el-GR"/>
              </w:rPr>
              <w:t>Dabigatran</w:t>
            </w:r>
            <w:proofErr w:type="spellEnd"/>
            <w:r w:rsidRPr="00567462">
              <w:rPr>
                <w:szCs w:val="22"/>
                <w:lang w:val="el-GR"/>
              </w:rPr>
              <w:t xml:space="preserve"> </w:t>
            </w:r>
            <w:proofErr w:type="spellStart"/>
            <w:r w:rsidRPr="00567462">
              <w:rPr>
                <w:szCs w:val="22"/>
                <w:lang w:val="el-GR"/>
              </w:rPr>
              <w:t>etexilate</w:t>
            </w:r>
            <w:proofErr w:type="spellEnd"/>
            <w:r w:rsidRPr="00567462">
              <w:rPr>
                <w:szCs w:val="22"/>
                <w:lang w:val="el-GR"/>
              </w:rPr>
              <w:t>,</w:t>
            </w:r>
          </w:p>
          <w:p w14:paraId="7382B286" w14:textId="32962C35" w:rsidR="00D22AB4" w:rsidRPr="00567462" w:rsidRDefault="00D22AB4" w:rsidP="00D22AB4">
            <w:pPr>
              <w:pStyle w:val="EMEANormal"/>
              <w:rPr>
                <w:szCs w:val="22"/>
                <w:lang w:val="el-GR"/>
              </w:rPr>
            </w:pPr>
            <w:proofErr w:type="spellStart"/>
            <w:r w:rsidRPr="00567462">
              <w:rPr>
                <w:szCs w:val="22"/>
                <w:lang w:val="el-GR"/>
              </w:rPr>
              <w:t>Edoxaban</w:t>
            </w:r>
            <w:proofErr w:type="spellEnd"/>
          </w:p>
        </w:tc>
        <w:tc>
          <w:tcPr>
            <w:tcW w:w="3280" w:type="dxa"/>
            <w:tcBorders>
              <w:top w:val="single" w:sz="4" w:space="0" w:color="auto"/>
              <w:left w:val="single" w:sz="4" w:space="0" w:color="auto"/>
              <w:bottom w:val="single" w:sz="4" w:space="0" w:color="auto"/>
              <w:right w:val="single" w:sz="4" w:space="0" w:color="auto"/>
            </w:tcBorders>
          </w:tcPr>
          <w:p w14:paraId="462AC1FF" w14:textId="77777777" w:rsidR="00D22AB4" w:rsidRPr="00567462" w:rsidRDefault="00D22AB4" w:rsidP="00D22AB4">
            <w:pPr>
              <w:pStyle w:val="EMEANormal"/>
              <w:rPr>
                <w:szCs w:val="22"/>
                <w:lang w:val="el-GR"/>
              </w:rPr>
            </w:pPr>
            <w:proofErr w:type="spellStart"/>
            <w:r w:rsidRPr="00567462">
              <w:rPr>
                <w:szCs w:val="22"/>
                <w:lang w:val="el-GR"/>
              </w:rPr>
              <w:t>Dabigatran</w:t>
            </w:r>
            <w:proofErr w:type="spellEnd"/>
            <w:r w:rsidRPr="00567462">
              <w:rPr>
                <w:szCs w:val="22"/>
                <w:lang w:val="el-GR"/>
              </w:rPr>
              <w:t xml:space="preserve"> </w:t>
            </w:r>
            <w:proofErr w:type="spellStart"/>
            <w:r w:rsidRPr="00567462">
              <w:rPr>
                <w:szCs w:val="22"/>
                <w:lang w:val="el-GR"/>
              </w:rPr>
              <w:t>etexilate</w:t>
            </w:r>
            <w:proofErr w:type="spellEnd"/>
            <w:r w:rsidRPr="00567462">
              <w:rPr>
                <w:szCs w:val="22"/>
                <w:lang w:val="el-GR"/>
              </w:rPr>
              <w:t>,</w:t>
            </w:r>
          </w:p>
          <w:p w14:paraId="71613E2F" w14:textId="77777777" w:rsidR="00D22AB4" w:rsidRPr="00567462" w:rsidRDefault="00D22AB4" w:rsidP="00D22AB4">
            <w:pPr>
              <w:pStyle w:val="EMEANormal"/>
              <w:rPr>
                <w:szCs w:val="22"/>
                <w:lang w:val="el-GR"/>
              </w:rPr>
            </w:pPr>
            <w:proofErr w:type="spellStart"/>
            <w:r w:rsidRPr="00567462">
              <w:rPr>
                <w:szCs w:val="22"/>
                <w:lang w:val="el-GR"/>
              </w:rPr>
              <w:t>Edoxaban</w:t>
            </w:r>
            <w:proofErr w:type="spellEnd"/>
            <w:r w:rsidRPr="00567462">
              <w:rPr>
                <w:szCs w:val="22"/>
                <w:lang w:val="el-GR"/>
              </w:rPr>
              <w:t>:</w:t>
            </w:r>
          </w:p>
          <w:p w14:paraId="7807B583" w14:textId="3A9B7627" w:rsidR="00D22AB4" w:rsidRPr="00567462" w:rsidRDefault="00D22AB4" w:rsidP="00D22AB4">
            <w:pPr>
              <w:pStyle w:val="EMEANormal"/>
              <w:rPr>
                <w:szCs w:val="22"/>
                <w:lang w:val="el-GR"/>
              </w:rPr>
            </w:pPr>
            <w:r w:rsidRPr="00567462">
              <w:rPr>
                <w:szCs w:val="22"/>
                <w:lang w:val="el-GR"/>
              </w:rPr>
              <w:t>Οι συγκεντρώσεις στον ορό μπορεί να αυξηθούν λόγω της αναστολής του P-gp από το lopinavir/ritonavir.</w:t>
            </w:r>
          </w:p>
        </w:tc>
        <w:tc>
          <w:tcPr>
            <w:tcW w:w="3446" w:type="dxa"/>
            <w:tcBorders>
              <w:top w:val="single" w:sz="4" w:space="0" w:color="auto"/>
              <w:left w:val="single" w:sz="4" w:space="0" w:color="auto"/>
              <w:bottom w:val="single" w:sz="4" w:space="0" w:color="auto"/>
              <w:right w:val="single" w:sz="4" w:space="0" w:color="auto"/>
            </w:tcBorders>
          </w:tcPr>
          <w:p w14:paraId="5ACB6616" w14:textId="09983B9C" w:rsidR="00D22AB4" w:rsidRPr="00567462" w:rsidRDefault="00D22AB4" w:rsidP="00D22AB4">
            <w:pPr>
              <w:pStyle w:val="Title"/>
              <w:jc w:val="left"/>
              <w:rPr>
                <w:b w:val="0"/>
                <w:sz w:val="22"/>
                <w:szCs w:val="22"/>
                <w:u w:val="none"/>
                <w:lang w:val="el-GR"/>
              </w:rPr>
            </w:pPr>
            <w:r w:rsidRPr="00567462">
              <w:rPr>
                <w:b w:val="0"/>
                <w:sz w:val="22"/>
                <w:szCs w:val="22"/>
                <w:u w:val="none"/>
                <w:lang w:val="el-GR"/>
              </w:rPr>
              <w:t>Κλινική παρακολούθηση και/ή μείωση της δόσης των αντιπηκτικών άμεσης δράσης που χορηγούνται από το στόμα (DOAC) θα πρέπει να λαμβάνεται υπόψη όταν ένα DOAC που μεταφέρεται από το P-</w:t>
            </w:r>
            <w:proofErr w:type="spellStart"/>
            <w:r w:rsidRPr="00567462">
              <w:rPr>
                <w:b w:val="0"/>
                <w:sz w:val="22"/>
                <w:szCs w:val="22"/>
                <w:u w:val="none"/>
                <w:lang w:val="el-GR"/>
              </w:rPr>
              <w:t>gp</w:t>
            </w:r>
            <w:proofErr w:type="spellEnd"/>
            <w:r w:rsidRPr="00567462">
              <w:rPr>
                <w:b w:val="0"/>
                <w:sz w:val="22"/>
                <w:szCs w:val="22"/>
                <w:u w:val="none"/>
                <w:lang w:val="el-GR"/>
              </w:rPr>
              <w:t xml:space="preserve"> αλλά δεν </w:t>
            </w:r>
            <w:proofErr w:type="spellStart"/>
            <w:r w:rsidRPr="00567462">
              <w:rPr>
                <w:b w:val="0"/>
                <w:sz w:val="22"/>
                <w:szCs w:val="22"/>
                <w:u w:val="none"/>
                <w:lang w:val="el-GR"/>
              </w:rPr>
              <w:t>μεταβολίζεται</w:t>
            </w:r>
            <w:proofErr w:type="spellEnd"/>
            <w:r w:rsidRPr="00567462">
              <w:rPr>
                <w:b w:val="0"/>
                <w:sz w:val="22"/>
                <w:szCs w:val="22"/>
                <w:u w:val="none"/>
                <w:lang w:val="el-GR"/>
              </w:rPr>
              <w:t xml:space="preserve"> από το CYP3A4, συμπεριλαμβανομένων των </w:t>
            </w:r>
            <w:proofErr w:type="spellStart"/>
            <w:r w:rsidRPr="00567462">
              <w:rPr>
                <w:b w:val="0"/>
                <w:sz w:val="22"/>
                <w:szCs w:val="22"/>
                <w:u w:val="none"/>
                <w:lang w:val="el-GR"/>
              </w:rPr>
              <w:t>dabigatran</w:t>
            </w:r>
            <w:proofErr w:type="spellEnd"/>
            <w:r w:rsidRPr="00567462">
              <w:rPr>
                <w:b w:val="0"/>
                <w:sz w:val="22"/>
                <w:szCs w:val="22"/>
                <w:u w:val="none"/>
                <w:lang w:val="el-GR"/>
              </w:rPr>
              <w:t xml:space="preserve"> </w:t>
            </w:r>
            <w:proofErr w:type="spellStart"/>
            <w:r w:rsidRPr="00567462">
              <w:rPr>
                <w:b w:val="0"/>
                <w:sz w:val="22"/>
                <w:szCs w:val="22"/>
                <w:u w:val="none"/>
                <w:lang w:val="el-GR"/>
              </w:rPr>
              <w:t>etexilate</w:t>
            </w:r>
            <w:proofErr w:type="spellEnd"/>
            <w:r w:rsidRPr="00567462">
              <w:rPr>
                <w:b w:val="0"/>
                <w:sz w:val="22"/>
                <w:szCs w:val="22"/>
                <w:u w:val="none"/>
                <w:lang w:val="el-GR"/>
              </w:rPr>
              <w:t xml:space="preserve"> και </w:t>
            </w:r>
            <w:proofErr w:type="spellStart"/>
            <w:r w:rsidRPr="00567462">
              <w:rPr>
                <w:b w:val="0"/>
                <w:sz w:val="22"/>
                <w:szCs w:val="22"/>
                <w:u w:val="none"/>
                <w:lang w:val="el-GR"/>
              </w:rPr>
              <w:t>edoxaban</w:t>
            </w:r>
            <w:proofErr w:type="spellEnd"/>
            <w:r w:rsidRPr="00567462">
              <w:rPr>
                <w:b w:val="0"/>
                <w:sz w:val="22"/>
                <w:szCs w:val="22"/>
                <w:u w:val="none"/>
                <w:lang w:val="el-GR"/>
              </w:rPr>
              <w:t xml:space="preserve">, </w:t>
            </w:r>
            <w:proofErr w:type="spellStart"/>
            <w:r w:rsidRPr="00567462">
              <w:rPr>
                <w:b w:val="0"/>
                <w:sz w:val="22"/>
                <w:szCs w:val="22"/>
                <w:u w:val="none"/>
                <w:lang w:val="el-GR"/>
              </w:rPr>
              <w:t>συγχορηγείται</w:t>
            </w:r>
            <w:proofErr w:type="spellEnd"/>
            <w:r w:rsidRPr="00567462">
              <w:rPr>
                <w:b w:val="0"/>
                <w:sz w:val="22"/>
                <w:szCs w:val="22"/>
                <w:u w:val="none"/>
                <w:lang w:val="el-GR"/>
              </w:rPr>
              <w:t xml:space="preserve"> με </w:t>
            </w:r>
            <w:proofErr w:type="spellStart"/>
            <w:r w:rsidR="004F381A" w:rsidRPr="00567462">
              <w:rPr>
                <w:b w:val="0"/>
                <w:sz w:val="22"/>
                <w:szCs w:val="22"/>
                <w:u w:val="none"/>
                <w:lang w:val="el-GR"/>
              </w:rPr>
              <w:t>Lopinavir</w:t>
            </w:r>
            <w:proofErr w:type="spellEnd"/>
            <w:r w:rsidR="004F381A" w:rsidRPr="00567462">
              <w:rPr>
                <w:b w:val="0"/>
                <w:sz w:val="22"/>
                <w:szCs w:val="22"/>
                <w:u w:val="none"/>
                <w:lang w:val="el-GR"/>
              </w:rPr>
              <w:t>/</w:t>
            </w:r>
            <w:proofErr w:type="spellStart"/>
            <w:r w:rsidR="004F381A" w:rsidRPr="00567462">
              <w:rPr>
                <w:b w:val="0"/>
                <w:sz w:val="22"/>
                <w:szCs w:val="22"/>
                <w:u w:val="none"/>
                <w:lang w:val="el-GR"/>
              </w:rPr>
              <w:t>Ritonavir</w:t>
            </w:r>
            <w:proofErr w:type="spellEnd"/>
            <w:r w:rsidR="00313FA1" w:rsidRPr="00567462">
              <w:rPr>
                <w:b w:val="0"/>
                <w:sz w:val="22"/>
                <w:szCs w:val="22"/>
                <w:u w:val="none"/>
                <w:lang w:val="el-GR"/>
              </w:rPr>
              <w:t xml:space="preserve"> Viatris</w:t>
            </w:r>
            <w:r w:rsidRPr="00567462">
              <w:rPr>
                <w:b w:val="0"/>
                <w:sz w:val="22"/>
                <w:szCs w:val="22"/>
                <w:u w:val="none"/>
                <w:lang w:val="el-GR"/>
              </w:rPr>
              <w:t>.</w:t>
            </w:r>
          </w:p>
        </w:tc>
      </w:tr>
      <w:tr w:rsidR="009778E5" w:rsidRPr="00567462" w14:paraId="159CC5CC"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5F02A23A" w14:textId="77777777" w:rsidR="009778E5" w:rsidRPr="00567462" w:rsidRDefault="009778E5" w:rsidP="00FD2C87">
            <w:pPr>
              <w:pStyle w:val="EMEANormal"/>
              <w:rPr>
                <w:szCs w:val="22"/>
                <w:lang w:val="el-GR"/>
              </w:rPr>
            </w:pPr>
            <w:proofErr w:type="spellStart"/>
            <w:r w:rsidRPr="00567462">
              <w:rPr>
                <w:rFonts w:cs="Arial"/>
                <w:szCs w:val="22"/>
                <w:lang w:val="el-GR"/>
              </w:rPr>
              <w:lastRenderedPageBreak/>
              <w:t>Vorapaxar</w:t>
            </w:r>
            <w:proofErr w:type="spellEnd"/>
          </w:p>
        </w:tc>
        <w:tc>
          <w:tcPr>
            <w:tcW w:w="3280" w:type="dxa"/>
            <w:tcBorders>
              <w:top w:val="single" w:sz="4" w:space="0" w:color="auto"/>
              <w:left w:val="single" w:sz="4" w:space="0" w:color="auto"/>
              <w:bottom w:val="single" w:sz="4" w:space="0" w:color="auto"/>
              <w:right w:val="single" w:sz="4" w:space="0" w:color="auto"/>
            </w:tcBorders>
          </w:tcPr>
          <w:p w14:paraId="031671F3" w14:textId="77777777" w:rsidR="009778E5" w:rsidRPr="00567462" w:rsidRDefault="009778E5" w:rsidP="00FD2C87">
            <w:pPr>
              <w:pStyle w:val="EMEANormal"/>
              <w:rPr>
                <w:szCs w:val="22"/>
                <w:lang w:val="el-GR"/>
              </w:rPr>
            </w:pPr>
            <w:r w:rsidRPr="00567462">
              <w:rPr>
                <w:szCs w:val="22"/>
                <w:lang w:val="el-GR"/>
              </w:rPr>
              <w:t>Οι συγκεντρώσεις στον ορό μπορεί να αυξηθούν λόγω αναστολής του CYP3A από το lopinavir/ritonavir.</w:t>
            </w:r>
          </w:p>
        </w:tc>
        <w:tc>
          <w:tcPr>
            <w:tcW w:w="3446" w:type="dxa"/>
            <w:tcBorders>
              <w:top w:val="single" w:sz="4" w:space="0" w:color="auto"/>
              <w:left w:val="single" w:sz="4" w:space="0" w:color="auto"/>
              <w:bottom w:val="single" w:sz="4" w:space="0" w:color="auto"/>
              <w:right w:val="single" w:sz="4" w:space="0" w:color="auto"/>
            </w:tcBorders>
          </w:tcPr>
          <w:p w14:paraId="0F1E39D1" w14:textId="4107B3D3" w:rsidR="009778E5" w:rsidRPr="00567462" w:rsidRDefault="009778E5" w:rsidP="00FD2C87">
            <w:pPr>
              <w:pStyle w:val="Title"/>
              <w:jc w:val="left"/>
              <w:rPr>
                <w:b w:val="0"/>
                <w:sz w:val="22"/>
                <w:szCs w:val="22"/>
                <w:u w:val="none"/>
                <w:lang w:val="el-GR"/>
              </w:rPr>
            </w:pPr>
            <w:r w:rsidRPr="00567462">
              <w:rPr>
                <w:b w:val="0"/>
                <w:sz w:val="22"/>
                <w:szCs w:val="22"/>
                <w:u w:val="none"/>
                <w:lang w:val="el-GR"/>
              </w:rPr>
              <w:t xml:space="preserve">Η </w:t>
            </w:r>
            <w:proofErr w:type="spellStart"/>
            <w:r w:rsidRPr="00567462">
              <w:rPr>
                <w:b w:val="0"/>
                <w:sz w:val="22"/>
                <w:szCs w:val="22"/>
                <w:u w:val="none"/>
                <w:lang w:val="el-GR"/>
              </w:rPr>
              <w:t>συγχορήγηση</w:t>
            </w:r>
            <w:proofErr w:type="spellEnd"/>
            <w:r w:rsidRPr="00567462">
              <w:rPr>
                <w:b w:val="0"/>
                <w:sz w:val="22"/>
                <w:szCs w:val="22"/>
                <w:u w:val="none"/>
                <w:lang w:val="el-GR"/>
              </w:rPr>
              <w:t xml:space="preserve"> του </w:t>
            </w:r>
            <w:proofErr w:type="spellStart"/>
            <w:r w:rsidRPr="00567462">
              <w:rPr>
                <w:b w:val="0"/>
                <w:sz w:val="22"/>
                <w:szCs w:val="22"/>
                <w:u w:val="none"/>
                <w:lang w:val="el-GR"/>
              </w:rPr>
              <w:t>vorapaxar</w:t>
            </w:r>
            <w:proofErr w:type="spellEnd"/>
            <w:r w:rsidRPr="00567462">
              <w:rPr>
                <w:b w:val="0"/>
                <w:sz w:val="22"/>
                <w:szCs w:val="22"/>
                <w:u w:val="none"/>
                <w:lang w:val="el-GR"/>
              </w:rPr>
              <w:t xml:space="preserve"> με </w:t>
            </w:r>
            <w:proofErr w:type="spellStart"/>
            <w:r w:rsidRPr="00567462">
              <w:rPr>
                <w:b w:val="0"/>
                <w:sz w:val="22"/>
                <w:szCs w:val="22"/>
                <w:u w:val="none"/>
                <w:lang w:val="el-GR"/>
              </w:rPr>
              <w:t>Lopinavir</w:t>
            </w:r>
            <w:proofErr w:type="spellEnd"/>
            <w:r w:rsidRPr="00567462">
              <w:rPr>
                <w:b w:val="0"/>
                <w:sz w:val="22"/>
                <w:szCs w:val="22"/>
                <w:u w:val="none"/>
                <w:lang w:val="el-GR"/>
              </w:rPr>
              <w:t>/</w:t>
            </w:r>
            <w:proofErr w:type="spellStart"/>
            <w:r w:rsidRPr="00567462">
              <w:rPr>
                <w:b w:val="0"/>
                <w:sz w:val="22"/>
                <w:szCs w:val="22"/>
                <w:u w:val="none"/>
                <w:lang w:val="el-GR"/>
              </w:rPr>
              <w:t>Ritonavir</w:t>
            </w:r>
            <w:proofErr w:type="spellEnd"/>
            <w:r w:rsidR="00313FA1" w:rsidRPr="00567462">
              <w:rPr>
                <w:b w:val="0"/>
                <w:bCs/>
                <w:u w:val="none"/>
                <w:lang w:val="el-GR"/>
                <w:rPrChange w:id="207" w:author="Oraiozili Tseligka" w:date="2025-07-29T11:40:00Z">
                  <w:rPr>
                    <w:lang w:val="el-GR"/>
                  </w:rPr>
                </w:rPrChange>
              </w:rPr>
              <w:t xml:space="preserve"> Viatris</w:t>
            </w:r>
            <w:r w:rsidRPr="00567462">
              <w:rPr>
                <w:b w:val="0"/>
                <w:sz w:val="22"/>
                <w:szCs w:val="22"/>
                <w:u w:val="none"/>
                <w:lang w:val="el-GR"/>
              </w:rPr>
              <w:t xml:space="preserve"> δεν συνιστάται (βλέπε παράγραφο 4.4 και ανατρέξτε στην ΠΧΠ του </w:t>
            </w:r>
            <w:proofErr w:type="spellStart"/>
            <w:r w:rsidRPr="00567462">
              <w:rPr>
                <w:b w:val="0"/>
                <w:sz w:val="22"/>
                <w:szCs w:val="22"/>
                <w:u w:val="none"/>
                <w:lang w:val="el-GR"/>
              </w:rPr>
              <w:t>vorapaxar</w:t>
            </w:r>
            <w:proofErr w:type="spellEnd"/>
            <w:r w:rsidRPr="00567462">
              <w:rPr>
                <w:b w:val="0"/>
                <w:sz w:val="22"/>
                <w:szCs w:val="22"/>
                <w:u w:val="none"/>
                <w:lang w:val="el-GR"/>
              </w:rPr>
              <w:t>).</w:t>
            </w:r>
          </w:p>
        </w:tc>
      </w:tr>
      <w:tr w:rsidR="009778E5" w:rsidRPr="00567462" w14:paraId="169B4A6D"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3A5CD670" w14:textId="77777777" w:rsidR="009778E5" w:rsidRPr="00567462" w:rsidRDefault="009778E5" w:rsidP="00FD2C87">
            <w:pPr>
              <w:pStyle w:val="EMEANormal"/>
              <w:rPr>
                <w:i/>
                <w:szCs w:val="22"/>
                <w:lang w:val="el-GR"/>
              </w:rPr>
            </w:pPr>
            <w:r w:rsidRPr="00567462">
              <w:rPr>
                <w:i/>
                <w:szCs w:val="22"/>
                <w:lang w:val="el-GR"/>
              </w:rPr>
              <w:t>Αντιεπιληπτικά</w:t>
            </w:r>
          </w:p>
        </w:tc>
      </w:tr>
      <w:tr w:rsidR="009778E5" w:rsidRPr="00567462" w14:paraId="600D846C"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5E82F2DD" w14:textId="77777777" w:rsidR="009778E5" w:rsidRPr="00567462" w:rsidRDefault="009778E5" w:rsidP="00FD2C87">
            <w:pPr>
              <w:pStyle w:val="EMEANormal"/>
              <w:rPr>
                <w:szCs w:val="22"/>
                <w:lang w:val="el-GR"/>
              </w:rPr>
            </w:pPr>
            <w:proofErr w:type="spellStart"/>
            <w:r w:rsidRPr="00567462">
              <w:rPr>
                <w:szCs w:val="22"/>
                <w:lang w:val="el-GR"/>
              </w:rPr>
              <w:t>Phenytoin</w:t>
            </w:r>
            <w:proofErr w:type="spellEnd"/>
          </w:p>
        </w:tc>
        <w:tc>
          <w:tcPr>
            <w:tcW w:w="3280" w:type="dxa"/>
            <w:tcBorders>
              <w:top w:val="single" w:sz="4" w:space="0" w:color="auto"/>
              <w:left w:val="single" w:sz="4" w:space="0" w:color="auto"/>
              <w:bottom w:val="single" w:sz="4" w:space="0" w:color="auto"/>
              <w:right w:val="single" w:sz="4" w:space="0" w:color="auto"/>
            </w:tcBorders>
          </w:tcPr>
          <w:p w14:paraId="60ABFC1F" w14:textId="77777777" w:rsidR="009778E5" w:rsidRPr="00567462" w:rsidRDefault="009778E5" w:rsidP="00FD2C87">
            <w:pPr>
              <w:pStyle w:val="EMEANormal"/>
              <w:rPr>
                <w:szCs w:val="22"/>
                <w:lang w:val="el-GR"/>
              </w:rPr>
            </w:pPr>
            <w:proofErr w:type="spellStart"/>
            <w:r w:rsidRPr="00567462">
              <w:rPr>
                <w:szCs w:val="22"/>
                <w:lang w:val="el-GR"/>
              </w:rPr>
              <w:t>Phenytoin</w:t>
            </w:r>
            <w:proofErr w:type="spellEnd"/>
            <w:r w:rsidRPr="00567462">
              <w:rPr>
                <w:szCs w:val="22"/>
                <w:lang w:val="el-GR"/>
              </w:rPr>
              <w:t>:</w:t>
            </w:r>
          </w:p>
          <w:p w14:paraId="40F42A6C" w14:textId="77777777" w:rsidR="009778E5" w:rsidRPr="00567462" w:rsidRDefault="009778E5" w:rsidP="00FD2C87">
            <w:pPr>
              <w:pStyle w:val="Title"/>
              <w:jc w:val="left"/>
              <w:rPr>
                <w:b w:val="0"/>
                <w:sz w:val="22"/>
                <w:szCs w:val="22"/>
                <w:u w:val="none"/>
                <w:lang w:val="el-GR"/>
              </w:rPr>
            </w:pPr>
            <w:r w:rsidRPr="00567462">
              <w:rPr>
                <w:b w:val="0"/>
                <w:sz w:val="22"/>
                <w:szCs w:val="22"/>
                <w:u w:val="none"/>
                <w:lang w:val="el-GR"/>
              </w:rPr>
              <w:t xml:space="preserve">Οι </w:t>
            </w:r>
            <w:proofErr w:type="spellStart"/>
            <w:r w:rsidRPr="00567462">
              <w:rPr>
                <w:b w:val="0"/>
                <w:sz w:val="22"/>
                <w:szCs w:val="22"/>
                <w:u w:val="none"/>
                <w:lang w:val="el-GR"/>
              </w:rPr>
              <w:t>Steady-state</w:t>
            </w:r>
            <w:proofErr w:type="spellEnd"/>
            <w:r w:rsidRPr="00567462">
              <w:rPr>
                <w:b w:val="0"/>
                <w:sz w:val="22"/>
                <w:szCs w:val="22"/>
                <w:u w:val="none"/>
                <w:lang w:val="el-GR"/>
              </w:rPr>
              <w:t xml:space="preserve"> συγκεντρώσεις ήταν μετρίως μειωμένες λόγω της επαγωγικής δράσης στα CYP2C9 και CYP2C19 από το lopinavir/ritonavir.</w:t>
            </w:r>
          </w:p>
          <w:p w14:paraId="720C400E" w14:textId="77777777" w:rsidR="009778E5" w:rsidRPr="00567462" w:rsidRDefault="009778E5" w:rsidP="00FD2C87">
            <w:pPr>
              <w:pStyle w:val="EMEANormal"/>
              <w:rPr>
                <w:szCs w:val="22"/>
                <w:lang w:val="el-GR"/>
              </w:rPr>
            </w:pPr>
          </w:p>
          <w:p w14:paraId="5B025C95" w14:textId="77777777" w:rsidR="009778E5" w:rsidRPr="00567462" w:rsidRDefault="009778E5" w:rsidP="00FD2C87">
            <w:pPr>
              <w:pStyle w:val="EMEANormal"/>
              <w:rPr>
                <w:szCs w:val="22"/>
                <w:lang w:val="el-GR"/>
              </w:rPr>
            </w:pPr>
            <w:r w:rsidRPr="00567462">
              <w:rPr>
                <w:szCs w:val="22"/>
                <w:lang w:val="el-GR"/>
              </w:rPr>
              <w:t>Lopinavir:</w:t>
            </w:r>
          </w:p>
          <w:p w14:paraId="04A6B7F1" w14:textId="77777777" w:rsidR="009778E5" w:rsidRPr="00567462" w:rsidRDefault="009778E5" w:rsidP="00FD2C87">
            <w:pPr>
              <w:pStyle w:val="EMEANormal"/>
              <w:rPr>
                <w:szCs w:val="22"/>
                <w:lang w:val="el-GR"/>
              </w:rPr>
            </w:pPr>
            <w:r w:rsidRPr="00567462">
              <w:rPr>
                <w:szCs w:val="22"/>
                <w:lang w:val="el-GR"/>
              </w:rPr>
              <w:t xml:space="preserve">Οι συγκεντρώσεις είναι μειωμένες λόγω της επαγωγικής δράσης στο CYP3A από τη </w:t>
            </w:r>
            <w:proofErr w:type="spellStart"/>
            <w:r w:rsidRPr="00567462">
              <w:rPr>
                <w:szCs w:val="22"/>
                <w:lang w:val="el-GR"/>
              </w:rPr>
              <w:t>phenytoin</w:t>
            </w:r>
            <w:proofErr w:type="spellEnd"/>
            <w:r w:rsidRPr="00567462">
              <w:rPr>
                <w:szCs w:val="22"/>
                <w:lang w:val="el-GR"/>
              </w:rPr>
              <w:t>.</w:t>
            </w:r>
          </w:p>
        </w:tc>
        <w:tc>
          <w:tcPr>
            <w:tcW w:w="3446" w:type="dxa"/>
            <w:tcBorders>
              <w:top w:val="single" w:sz="4" w:space="0" w:color="auto"/>
              <w:left w:val="single" w:sz="4" w:space="0" w:color="auto"/>
              <w:bottom w:val="single" w:sz="4" w:space="0" w:color="auto"/>
              <w:right w:val="single" w:sz="4" w:space="0" w:color="auto"/>
            </w:tcBorders>
          </w:tcPr>
          <w:p w14:paraId="0AEB5D0A" w14:textId="5F891399" w:rsidR="009778E5" w:rsidRPr="00567462" w:rsidRDefault="009778E5" w:rsidP="00FD2C87">
            <w:pPr>
              <w:pStyle w:val="Title"/>
              <w:jc w:val="left"/>
              <w:rPr>
                <w:b w:val="0"/>
                <w:sz w:val="22"/>
                <w:szCs w:val="22"/>
                <w:u w:val="none"/>
                <w:lang w:val="el-GR"/>
              </w:rPr>
            </w:pPr>
            <w:proofErr w:type="spellStart"/>
            <w:r w:rsidRPr="00567462">
              <w:rPr>
                <w:b w:val="0"/>
                <w:sz w:val="22"/>
                <w:szCs w:val="22"/>
                <w:u w:val="none"/>
                <w:lang w:val="el-GR"/>
              </w:rPr>
              <w:t>Εφιστάται</w:t>
            </w:r>
            <w:proofErr w:type="spellEnd"/>
            <w:r w:rsidRPr="00567462">
              <w:rPr>
                <w:b w:val="0"/>
                <w:sz w:val="22"/>
                <w:szCs w:val="22"/>
                <w:u w:val="none"/>
                <w:lang w:val="el-GR"/>
              </w:rPr>
              <w:t xml:space="preserve"> προσοχή κατά τη χορήγηση</w:t>
            </w:r>
            <w:r w:rsidRPr="00567462">
              <w:rPr>
                <w:b w:val="0"/>
                <w:bCs/>
                <w:iCs/>
                <w:sz w:val="22"/>
                <w:szCs w:val="22"/>
                <w:u w:val="none"/>
                <w:lang w:val="el-GR"/>
              </w:rPr>
              <w:t xml:space="preserve"> </w:t>
            </w:r>
            <w:proofErr w:type="spellStart"/>
            <w:r w:rsidRPr="00567462">
              <w:rPr>
                <w:b w:val="0"/>
                <w:bCs/>
                <w:iCs/>
                <w:sz w:val="22"/>
                <w:szCs w:val="22"/>
                <w:u w:val="none"/>
                <w:lang w:val="el-GR"/>
              </w:rPr>
              <w:t>phenytoin</w:t>
            </w:r>
            <w:proofErr w:type="spellEnd"/>
            <w:r w:rsidRPr="00567462">
              <w:rPr>
                <w:b w:val="0"/>
                <w:bCs/>
                <w:iCs/>
                <w:sz w:val="22"/>
                <w:szCs w:val="22"/>
                <w:u w:val="none"/>
                <w:lang w:val="el-GR"/>
              </w:rPr>
              <w:t xml:space="preserve"> με </w:t>
            </w:r>
            <w:proofErr w:type="spellStart"/>
            <w:r w:rsidRPr="00567462">
              <w:rPr>
                <w:b w:val="0"/>
                <w:bCs/>
                <w:iCs/>
                <w:sz w:val="22"/>
                <w:szCs w:val="22"/>
                <w:u w:val="none"/>
                <w:lang w:val="el-GR"/>
              </w:rPr>
              <w:t>L</w:t>
            </w:r>
            <w:r w:rsidRPr="00567462">
              <w:rPr>
                <w:b w:val="0"/>
                <w:sz w:val="22"/>
                <w:szCs w:val="22"/>
                <w:u w:val="none"/>
                <w:lang w:val="el-GR"/>
              </w:rPr>
              <w:t>opinavir</w:t>
            </w:r>
            <w:proofErr w:type="spellEnd"/>
            <w:r w:rsidRPr="00567462">
              <w:rPr>
                <w:b w:val="0"/>
                <w:sz w:val="22"/>
                <w:szCs w:val="22"/>
                <w:u w:val="none"/>
                <w:lang w:val="el-GR"/>
              </w:rPr>
              <w:t>/</w:t>
            </w:r>
            <w:proofErr w:type="spellStart"/>
            <w:r w:rsidRPr="00567462">
              <w:rPr>
                <w:b w:val="0"/>
                <w:sz w:val="22"/>
                <w:szCs w:val="22"/>
                <w:u w:val="none"/>
                <w:lang w:val="el-GR"/>
              </w:rPr>
              <w:t>Ritonavir</w:t>
            </w:r>
            <w:proofErr w:type="spellEnd"/>
            <w:r w:rsidR="00313FA1" w:rsidRPr="00567462">
              <w:rPr>
                <w:b w:val="0"/>
                <w:bCs/>
                <w:u w:val="none"/>
                <w:lang w:val="el-GR"/>
                <w:rPrChange w:id="208" w:author="Oraiozili Tseligka" w:date="2025-07-29T11:41:00Z">
                  <w:rPr>
                    <w:lang w:val="el-GR"/>
                  </w:rPr>
                </w:rPrChange>
              </w:rPr>
              <w:t xml:space="preserve"> Viatris</w:t>
            </w:r>
            <w:r w:rsidRPr="00567462">
              <w:rPr>
                <w:b w:val="0"/>
                <w:sz w:val="22"/>
                <w:szCs w:val="22"/>
                <w:u w:val="none"/>
                <w:lang w:val="el-GR"/>
              </w:rPr>
              <w:t>.</w:t>
            </w:r>
          </w:p>
          <w:p w14:paraId="445D4E8D" w14:textId="2CE50D86" w:rsidR="009778E5" w:rsidRPr="00567462" w:rsidRDefault="009778E5" w:rsidP="00FD2C87">
            <w:pPr>
              <w:pStyle w:val="Title"/>
              <w:jc w:val="left"/>
              <w:rPr>
                <w:b w:val="0"/>
                <w:bCs/>
                <w:iCs/>
                <w:sz w:val="22"/>
                <w:szCs w:val="22"/>
                <w:u w:val="none"/>
                <w:lang w:val="el-GR"/>
              </w:rPr>
            </w:pPr>
            <w:r w:rsidRPr="00567462">
              <w:rPr>
                <w:b w:val="0"/>
                <w:bCs/>
                <w:iCs/>
                <w:sz w:val="22"/>
                <w:szCs w:val="22"/>
                <w:u w:val="none"/>
                <w:lang w:val="el-GR"/>
              </w:rPr>
              <w:t xml:space="preserve">Τα επίπεδα </w:t>
            </w:r>
            <w:proofErr w:type="spellStart"/>
            <w:r w:rsidRPr="00567462">
              <w:rPr>
                <w:b w:val="0"/>
                <w:bCs/>
                <w:iCs/>
                <w:sz w:val="22"/>
                <w:szCs w:val="22"/>
                <w:u w:val="none"/>
                <w:lang w:val="el-GR"/>
              </w:rPr>
              <w:t>phenytoin</w:t>
            </w:r>
            <w:proofErr w:type="spellEnd"/>
            <w:r w:rsidRPr="00567462">
              <w:rPr>
                <w:b w:val="0"/>
                <w:bCs/>
                <w:iCs/>
                <w:sz w:val="22"/>
                <w:szCs w:val="22"/>
                <w:u w:val="none"/>
                <w:lang w:val="el-GR"/>
              </w:rPr>
              <w:t xml:space="preserve"> θα πρέπει να παρακολουθούνται κατά τη συγχορήγηση με Lopinavir/Ritonavir</w:t>
            </w:r>
            <w:r w:rsidR="00313FA1" w:rsidRPr="00567462">
              <w:rPr>
                <w:b w:val="0"/>
                <w:bCs/>
                <w:u w:val="none"/>
                <w:lang w:val="el-GR"/>
                <w:rPrChange w:id="209" w:author="Oraiozili Tseligka" w:date="2025-07-29T11:41:00Z">
                  <w:rPr>
                    <w:lang w:val="el-GR"/>
                  </w:rPr>
                </w:rPrChange>
              </w:rPr>
              <w:t xml:space="preserve"> Viatris</w:t>
            </w:r>
            <w:r w:rsidRPr="00567462">
              <w:rPr>
                <w:b w:val="0"/>
                <w:bCs/>
                <w:iCs/>
                <w:sz w:val="22"/>
                <w:szCs w:val="22"/>
                <w:u w:val="none"/>
                <w:lang w:val="el-GR"/>
              </w:rPr>
              <w:t>.</w:t>
            </w:r>
          </w:p>
          <w:p w14:paraId="4303412E" w14:textId="64A24498" w:rsidR="009778E5" w:rsidRPr="00567462" w:rsidRDefault="009778E5" w:rsidP="00FD2C87">
            <w:pPr>
              <w:pStyle w:val="EMEANormal"/>
              <w:rPr>
                <w:szCs w:val="22"/>
                <w:lang w:val="el-GR"/>
              </w:rPr>
            </w:pPr>
            <w:r w:rsidRPr="00567462">
              <w:rPr>
                <w:szCs w:val="22"/>
                <w:lang w:val="el-GR"/>
              </w:rPr>
              <w:t xml:space="preserve">Όταν </w:t>
            </w:r>
            <w:proofErr w:type="spellStart"/>
            <w:r w:rsidRPr="00567462">
              <w:rPr>
                <w:szCs w:val="22"/>
                <w:lang w:val="el-GR"/>
              </w:rPr>
              <w:t>συγχορηγείται</w:t>
            </w:r>
            <w:proofErr w:type="spellEnd"/>
            <w:r w:rsidRPr="00567462">
              <w:rPr>
                <w:szCs w:val="22"/>
                <w:lang w:val="el-GR"/>
              </w:rPr>
              <w:t xml:space="preserve"> με </w:t>
            </w:r>
            <w:proofErr w:type="spellStart"/>
            <w:r w:rsidRPr="00567462">
              <w:rPr>
                <w:bCs/>
                <w:iCs/>
                <w:szCs w:val="22"/>
                <w:lang w:val="el-GR"/>
              </w:rPr>
              <w:t>phenytoin</w:t>
            </w:r>
            <w:proofErr w:type="spellEnd"/>
            <w:r w:rsidRPr="00567462">
              <w:rPr>
                <w:bCs/>
                <w:iCs/>
                <w:szCs w:val="22"/>
                <w:lang w:val="el-GR"/>
              </w:rPr>
              <w:t>, θα πρέπει να προβλέπεται η αύξηση της δοσολογίας του L</w:t>
            </w:r>
            <w:r w:rsidRPr="00567462">
              <w:rPr>
                <w:szCs w:val="22"/>
                <w:lang w:val="el-GR"/>
              </w:rPr>
              <w:t>opinavir/Ritonavir</w:t>
            </w:r>
            <w:r w:rsidR="00313FA1" w:rsidRPr="00567462">
              <w:rPr>
                <w:lang w:val="el-GR"/>
              </w:rPr>
              <w:t xml:space="preserve"> Viatris</w:t>
            </w:r>
            <w:r w:rsidRPr="00567462">
              <w:rPr>
                <w:szCs w:val="22"/>
                <w:lang w:val="el-GR"/>
              </w:rPr>
              <w:t>. Η αναπροσαρμογή της δόσης δεν έχει αξιολογηθεί στην κλινική πράξη.</w:t>
            </w:r>
          </w:p>
          <w:p w14:paraId="6EE8478B" w14:textId="4DFD610D" w:rsidR="009778E5" w:rsidRPr="00567462" w:rsidRDefault="009778E5" w:rsidP="00FD2C87">
            <w:pPr>
              <w:pStyle w:val="EMEANormal"/>
              <w:rPr>
                <w:szCs w:val="22"/>
                <w:lang w:val="el-GR"/>
              </w:rPr>
            </w:pPr>
            <w:r w:rsidRPr="00567462">
              <w:rPr>
                <w:szCs w:val="22"/>
                <w:lang w:val="el-GR"/>
              </w:rPr>
              <w:t>Το Lopinavir/Ritonavir</w:t>
            </w:r>
            <w:r w:rsidR="00313FA1" w:rsidRPr="00567462">
              <w:rPr>
                <w:lang w:val="el-GR"/>
              </w:rPr>
              <w:t xml:space="preserve"> Viatris</w:t>
            </w:r>
            <w:r w:rsidRPr="00567462">
              <w:rPr>
                <w:szCs w:val="22"/>
                <w:lang w:val="el-GR"/>
              </w:rPr>
              <w:t xml:space="preserve"> δεν πρέπει να χορηγείται μία φορά ημερησίως σε συνδυασμό με</w:t>
            </w:r>
            <w:r w:rsidRPr="00567462">
              <w:rPr>
                <w:bCs/>
                <w:iCs/>
                <w:szCs w:val="22"/>
                <w:lang w:val="el-GR"/>
              </w:rPr>
              <w:t xml:space="preserve"> </w:t>
            </w:r>
            <w:proofErr w:type="spellStart"/>
            <w:r w:rsidRPr="00567462">
              <w:rPr>
                <w:bCs/>
                <w:iCs/>
                <w:szCs w:val="22"/>
                <w:lang w:val="el-GR"/>
              </w:rPr>
              <w:t>phenytoin</w:t>
            </w:r>
            <w:proofErr w:type="spellEnd"/>
            <w:r w:rsidRPr="00567462">
              <w:rPr>
                <w:bCs/>
                <w:iCs/>
                <w:szCs w:val="22"/>
                <w:lang w:val="el-GR"/>
              </w:rPr>
              <w:t>.</w:t>
            </w:r>
          </w:p>
        </w:tc>
      </w:tr>
      <w:tr w:rsidR="009778E5" w:rsidRPr="00567462" w14:paraId="4FAD895C"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019E16DA" w14:textId="77777777" w:rsidR="009778E5" w:rsidRPr="00567462" w:rsidRDefault="009778E5" w:rsidP="00FD2C87">
            <w:pPr>
              <w:pStyle w:val="EMEANormal"/>
              <w:rPr>
                <w:szCs w:val="22"/>
                <w:lang w:val="el-GR"/>
              </w:rPr>
            </w:pPr>
            <w:proofErr w:type="spellStart"/>
            <w:r w:rsidRPr="00567462">
              <w:rPr>
                <w:szCs w:val="22"/>
                <w:lang w:val="el-GR"/>
              </w:rPr>
              <w:t>Carbamazepine</w:t>
            </w:r>
            <w:proofErr w:type="spellEnd"/>
            <w:r w:rsidRPr="00567462">
              <w:rPr>
                <w:szCs w:val="22"/>
                <w:lang w:val="el-GR"/>
              </w:rPr>
              <w:t xml:space="preserve"> και </w:t>
            </w:r>
            <w:proofErr w:type="spellStart"/>
            <w:r w:rsidRPr="00567462">
              <w:rPr>
                <w:szCs w:val="22"/>
                <w:lang w:val="el-GR"/>
              </w:rPr>
              <w:t>Phenobarbital</w:t>
            </w:r>
            <w:proofErr w:type="spellEnd"/>
            <w:r w:rsidRPr="00567462">
              <w:rPr>
                <w:szCs w:val="22"/>
                <w:lang w:val="el-GR"/>
              </w:rPr>
              <w:t xml:space="preserve"> </w:t>
            </w:r>
          </w:p>
        </w:tc>
        <w:tc>
          <w:tcPr>
            <w:tcW w:w="3280" w:type="dxa"/>
            <w:tcBorders>
              <w:top w:val="single" w:sz="4" w:space="0" w:color="auto"/>
              <w:left w:val="single" w:sz="4" w:space="0" w:color="auto"/>
              <w:bottom w:val="single" w:sz="4" w:space="0" w:color="auto"/>
              <w:right w:val="single" w:sz="4" w:space="0" w:color="auto"/>
            </w:tcBorders>
          </w:tcPr>
          <w:p w14:paraId="28DF6716" w14:textId="77777777" w:rsidR="009778E5" w:rsidRPr="00567462" w:rsidRDefault="009778E5" w:rsidP="00FD2C87">
            <w:pPr>
              <w:pStyle w:val="EMEANormal"/>
              <w:rPr>
                <w:szCs w:val="22"/>
                <w:lang w:val="el-GR"/>
              </w:rPr>
            </w:pPr>
            <w:proofErr w:type="spellStart"/>
            <w:r w:rsidRPr="00567462">
              <w:rPr>
                <w:szCs w:val="22"/>
                <w:lang w:val="el-GR"/>
              </w:rPr>
              <w:t>Carbamazepine</w:t>
            </w:r>
            <w:proofErr w:type="spellEnd"/>
            <w:r w:rsidRPr="00567462">
              <w:rPr>
                <w:szCs w:val="22"/>
                <w:lang w:val="el-GR"/>
              </w:rPr>
              <w:t>:</w:t>
            </w:r>
          </w:p>
          <w:p w14:paraId="1D82922F" w14:textId="77777777" w:rsidR="009778E5" w:rsidRPr="00567462" w:rsidRDefault="009778E5" w:rsidP="00FD2C87">
            <w:pPr>
              <w:pStyle w:val="EMEANormal"/>
              <w:rPr>
                <w:szCs w:val="22"/>
                <w:lang w:val="el-GR"/>
              </w:rPr>
            </w:pPr>
            <w:r w:rsidRPr="00567462">
              <w:rPr>
                <w:szCs w:val="22"/>
                <w:lang w:val="el-GR"/>
              </w:rPr>
              <w:t>Οι συγκεντρώσεις στον ορό μπορεί να αυξηθούν λόγω της αναστολής του CYP3A από το lopinavir/ritonavir.</w:t>
            </w:r>
          </w:p>
          <w:p w14:paraId="352ED63A" w14:textId="77777777" w:rsidR="009778E5" w:rsidRPr="00567462" w:rsidRDefault="009778E5" w:rsidP="00FD2C87">
            <w:pPr>
              <w:pStyle w:val="EMEANormal"/>
              <w:rPr>
                <w:szCs w:val="22"/>
                <w:lang w:val="el-GR"/>
              </w:rPr>
            </w:pPr>
          </w:p>
          <w:p w14:paraId="60DD334A" w14:textId="77777777" w:rsidR="009778E5" w:rsidRPr="00567462" w:rsidRDefault="009778E5" w:rsidP="00FD2C87">
            <w:pPr>
              <w:pStyle w:val="EMEANormal"/>
              <w:rPr>
                <w:szCs w:val="22"/>
                <w:lang w:val="el-GR"/>
              </w:rPr>
            </w:pPr>
            <w:r w:rsidRPr="00567462">
              <w:rPr>
                <w:szCs w:val="22"/>
                <w:lang w:val="el-GR"/>
              </w:rPr>
              <w:t>Lopinavir:</w:t>
            </w:r>
          </w:p>
          <w:p w14:paraId="210599A1" w14:textId="77777777" w:rsidR="009778E5" w:rsidRPr="00567462" w:rsidRDefault="009778E5" w:rsidP="00FD2C87">
            <w:pPr>
              <w:pStyle w:val="EMEANormal"/>
              <w:rPr>
                <w:szCs w:val="22"/>
                <w:lang w:val="el-GR"/>
              </w:rPr>
            </w:pPr>
            <w:r w:rsidRPr="00567462">
              <w:rPr>
                <w:szCs w:val="22"/>
                <w:lang w:val="el-GR"/>
              </w:rPr>
              <w:t xml:space="preserve">Οι συγκεντρώσεις μπορεί να μειωθούν λόγω της επαγωγικής δράσης στο CYP3A από τη </w:t>
            </w:r>
            <w:proofErr w:type="spellStart"/>
            <w:r w:rsidRPr="00567462">
              <w:rPr>
                <w:szCs w:val="22"/>
                <w:lang w:val="el-GR"/>
              </w:rPr>
              <w:t>carbamazepine</w:t>
            </w:r>
            <w:proofErr w:type="spellEnd"/>
            <w:r w:rsidRPr="00567462">
              <w:rPr>
                <w:szCs w:val="22"/>
                <w:lang w:val="el-GR"/>
              </w:rPr>
              <w:t xml:space="preserve"> και τη </w:t>
            </w:r>
            <w:proofErr w:type="spellStart"/>
            <w:r w:rsidRPr="00567462">
              <w:rPr>
                <w:szCs w:val="22"/>
                <w:lang w:val="el-GR"/>
              </w:rPr>
              <w:t>phenobarbital</w:t>
            </w:r>
            <w:proofErr w:type="spellEnd"/>
            <w:r w:rsidRPr="00567462">
              <w:rPr>
                <w:szCs w:val="22"/>
                <w:lang w:val="el-GR"/>
              </w:rPr>
              <w:t>.</w:t>
            </w:r>
          </w:p>
        </w:tc>
        <w:tc>
          <w:tcPr>
            <w:tcW w:w="3446" w:type="dxa"/>
            <w:tcBorders>
              <w:top w:val="single" w:sz="4" w:space="0" w:color="auto"/>
              <w:left w:val="single" w:sz="4" w:space="0" w:color="auto"/>
              <w:bottom w:val="single" w:sz="4" w:space="0" w:color="auto"/>
              <w:right w:val="single" w:sz="4" w:space="0" w:color="auto"/>
            </w:tcBorders>
          </w:tcPr>
          <w:p w14:paraId="6EE37B52" w14:textId="4C3EF7A8" w:rsidR="009778E5" w:rsidRPr="00567462" w:rsidRDefault="009778E5" w:rsidP="00FD2C87">
            <w:pPr>
              <w:pStyle w:val="Title"/>
              <w:jc w:val="left"/>
              <w:rPr>
                <w:b w:val="0"/>
                <w:sz w:val="22"/>
                <w:szCs w:val="22"/>
                <w:u w:val="none"/>
                <w:lang w:val="el-GR"/>
              </w:rPr>
            </w:pPr>
            <w:proofErr w:type="spellStart"/>
            <w:r w:rsidRPr="00567462">
              <w:rPr>
                <w:b w:val="0"/>
                <w:sz w:val="22"/>
                <w:szCs w:val="22"/>
                <w:u w:val="none"/>
                <w:lang w:val="el-GR"/>
              </w:rPr>
              <w:t>Εφιστάται</w:t>
            </w:r>
            <w:proofErr w:type="spellEnd"/>
            <w:r w:rsidRPr="00567462">
              <w:rPr>
                <w:b w:val="0"/>
                <w:sz w:val="22"/>
                <w:szCs w:val="22"/>
                <w:u w:val="none"/>
                <w:lang w:val="el-GR"/>
              </w:rPr>
              <w:t xml:space="preserve"> προσοχή κατά τη χορήγηση</w:t>
            </w:r>
            <w:r w:rsidRPr="00567462">
              <w:rPr>
                <w:b w:val="0"/>
                <w:bCs/>
                <w:iCs/>
                <w:sz w:val="22"/>
                <w:szCs w:val="22"/>
                <w:u w:val="none"/>
                <w:lang w:val="el-GR"/>
              </w:rPr>
              <w:t xml:space="preserve"> </w:t>
            </w:r>
            <w:proofErr w:type="spellStart"/>
            <w:r w:rsidRPr="00567462">
              <w:rPr>
                <w:b w:val="0"/>
                <w:sz w:val="22"/>
                <w:szCs w:val="22"/>
                <w:u w:val="none"/>
                <w:lang w:val="el-GR"/>
              </w:rPr>
              <w:t>carbamazepine</w:t>
            </w:r>
            <w:proofErr w:type="spellEnd"/>
            <w:r w:rsidRPr="00567462">
              <w:rPr>
                <w:b w:val="0"/>
                <w:sz w:val="22"/>
                <w:szCs w:val="22"/>
                <w:u w:val="none"/>
                <w:lang w:val="el-GR"/>
              </w:rPr>
              <w:t xml:space="preserve"> ή </w:t>
            </w:r>
            <w:proofErr w:type="spellStart"/>
            <w:r w:rsidRPr="00567462">
              <w:rPr>
                <w:b w:val="0"/>
                <w:sz w:val="22"/>
                <w:szCs w:val="22"/>
                <w:u w:val="none"/>
                <w:lang w:val="el-GR"/>
              </w:rPr>
              <w:t>phenobarbital</w:t>
            </w:r>
            <w:proofErr w:type="spellEnd"/>
            <w:r w:rsidRPr="00567462">
              <w:rPr>
                <w:b w:val="0"/>
                <w:sz w:val="22"/>
                <w:szCs w:val="22"/>
                <w:u w:val="none"/>
                <w:lang w:val="el-GR"/>
              </w:rPr>
              <w:t xml:space="preserve"> </w:t>
            </w:r>
            <w:r w:rsidRPr="00567462">
              <w:rPr>
                <w:b w:val="0"/>
                <w:bCs/>
                <w:iCs/>
                <w:sz w:val="22"/>
                <w:szCs w:val="22"/>
                <w:u w:val="none"/>
                <w:lang w:val="el-GR"/>
              </w:rPr>
              <w:t>με L</w:t>
            </w:r>
            <w:r w:rsidRPr="00567462">
              <w:rPr>
                <w:b w:val="0"/>
                <w:sz w:val="22"/>
                <w:szCs w:val="22"/>
                <w:u w:val="none"/>
                <w:lang w:val="el-GR"/>
              </w:rPr>
              <w:t>opinavir/Ritonavir</w:t>
            </w:r>
            <w:r w:rsidR="00313FA1" w:rsidRPr="00567462">
              <w:rPr>
                <w:b w:val="0"/>
                <w:bCs/>
                <w:u w:val="none"/>
                <w:lang w:val="el-GR"/>
                <w:rPrChange w:id="210" w:author="Oraiozili Tseligka" w:date="2025-07-29T11:41:00Z">
                  <w:rPr>
                    <w:lang w:val="el-GR"/>
                  </w:rPr>
                </w:rPrChange>
              </w:rPr>
              <w:t xml:space="preserve"> Viatris</w:t>
            </w:r>
            <w:r w:rsidRPr="00567462">
              <w:rPr>
                <w:b w:val="0"/>
                <w:sz w:val="22"/>
                <w:szCs w:val="22"/>
                <w:u w:val="none"/>
                <w:lang w:val="el-GR"/>
              </w:rPr>
              <w:t>.</w:t>
            </w:r>
          </w:p>
          <w:p w14:paraId="778CA917" w14:textId="42A4378B" w:rsidR="009778E5" w:rsidRPr="00567462" w:rsidRDefault="009778E5" w:rsidP="00FD2C87">
            <w:pPr>
              <w:pStyle w:val="EMEANormal"/>
              <w:rPr>
                <w:szCs w:val="22"/>
                <w:lang w:val="el-GR"/>
              </w:rPr>
            </w:pPr>
            <w:r w:rsidRPr="00567462">
              <w:rPr>
                <w:bCs/>
                <w:iCs/>
                <w:szCs w:val="22"/>
                <w:lang w:val="el-GR"/>
              </w:rPr>
              <w:t xml:space="preserve">Τα επίπεδα </w:t>
            </w:r>
            <w:proofErr w:type="spellStart"/>
            <w:r w:rsidRPr="00567462">
              <w:rPr>
                <w:szCs w:val="22"/>
                <w:lang w:val="el-GR"/>
              </w:rPr>
              <w:t>carbamazepine</w:t>
            </w:r>
            <w:proofErr w:type="spellEnd"/>
            <w:r w:rsidRPr="00567462">
              <w:rPr>
                <w:szCs w:val="22"/>
                <w:lang w:val="el-GR"/>
              </w:rPr>
              <w:t xml:space="preserve"> και </w:t>
            </w:r>
            <w:proofErr w:type="spellStart"/>
            <w:r w:rsidRPr="00567462">
              <w:rPr>
                <w:szCs w:val="22"/>
                <w:lang w:val="el-GR"/>
              </w:rPr>
              <w:t>phenobarbital</w:t>
            </w:r>
            <w:proofErr w:type="spellEnd"/>
            <w:r w:rsidRPr="00567462">
              <w:rPr>
                <w:bCs/>
                <w:iCs/>
                <w:szCs w:val="22"/>
                <w:lang w:val="el-GR"/>
              </w:rPr>
              <w:t xml:space="preserve"> θα πρέπει να παρακολουθούνται κατά τη συγχορήγηση με Lopinavir/Ritonavir</w:t>
            </w:r>
            <w:r w:rsidR="00313FA1" w:rsidRPr="00567462">
              <w:rPr>
                <w:lang w:val="el-GR"/>
              </w:rPr>
              <w:t xml:space="preserve"> Viatris</w:t>
            </w:r>
            <w:r w:rsidRPr="00567462">
              <w:rPr>
                <w:szCs w:val="22"/>
                <w:lang w:val="el-GR"/>
              </w:rPr>
              <w:t>.</w:t>
            </w:r>
          </w:p>
          <w:p w14:paraId="2FCCE8CC" w14:textId="0C91F27D" w:rsidR="009778E5" w:rsidRPr="00567462" w:rsidRDefault="009778E5" w:rsidP="00FD2C87">
            <w:pPr>
              <w:pStyle w:val="EMEANormal"/>
              <w:rPr>
                <w:szCs w:val="22"/>
                <w:lang w:val="el-GR"/>
              </w:rPr>
            </w:pPr>
            <w:r w:rsidRPr="00567462">
              <w:rPr>
                <w:szCs w:val="22"/>
                <w:lang w:val="el-GR"/>
              </w:rPr>
              <w:t xml:space="preserve">Όταν </w:t>
            </w:r>
            <w:proofErr w:type="spellStart"/>
            <w:r w:rsidRPr="00567462">
              <w:rPr>
                <w:szCs w:val="22"/>
                <w:lang w:val="el-GR"/>
              </w:rPr>
              <w:t>συγχορηγείται</w:t>
            </w:r>
            <w:proofErr w:type="spellEnd"/>
            <w:r w:rsidRPr="00567462">
              <w:rPr>
                <w:szCs w:val="22"/>
                <w:lang w:val="el-GR"/>
              </w:rPr>
              <w:t xml:space="preserve"> με </w:t>
            </w:r>
            <w:proofErr w:type="spellStart"/>
            <w:r w:rsidRPr="00567462">
              <w:rPr>
                <w:szCs w:val="22"/>
                <w:lang w:val="el-GR"/>
              </w:rPr>
              <w:t>carbamazepine</w:t>
            </w:r>
            <w:proofErr w:type="spellEnd"/>
            <w:r w:rsidRPr="00567462">
              <w:rPr>
                <w:szCs w:val="22"/>
                <w:lang w:val="el-GR"/>
              </w:rPr>
              <w:t xml:space="preserve"> ή </w:t>
            </w:r>
            <w:proofErr w:type="spellStart"/>
            <w:r w:rsidRPr="00567462">
              <w:rPr>
                <w:szCs w:val="22"/>
                <w:lang w:val="el-GR"/>
              </w:rPr>
              <w:t>phenobarbital</w:t>
            </w:r>
            <w:proofErr w:type="spellEnd"/>
            <w:r w:rsidRPr="00567462">
              <w:rPr>
                <w:szCs w:val="22"/>
                <w:lang w:val="el-GR"/>
              </w:rPr>
              <w:t>,</w:t>
            </w:r>
            <w:r w:rsidRPr="00567462">
              <w:rPr>
                <w:bCs/>
                <w:iCs/>
                <w:szCs w:val="22"/>
                <w:lang w:val="el-GR"/>
              </w:rPr>
              <w:t xml:space="preserve"> θα πρέπει να προβλέπεται η αύξηση της δοσολογίας του L</w:t>
            </w:r>
            <w:r w:rsidRPr="00567462">
              <w:rPr>
                <w:szCs w:val="22"/>
                <w:lang w:val="el-GR"/>
              </w:rPr>
              <w:t>opinavir/Ritonavir</w:t>
            </w:r>
            <w:r w:rsidR="00313FA1" w:rsidRPr="00567462">
              <w:rPr>
                <w:lang w:val="el-GR"/>
              </w:rPr>
              <w:t xml:space="preserve"> Viatris</w:t>
            </w:r>
            <w:r w:rsidRPr="00567462">
              <w:rPr>
                <w:szCs w:val="22"/>
                <w:lang w:val="el-GR"/>
              </w:rPr>
              <w:t>. Η αναπροσαρμογή της δόσης δεν έχει αξιολογηθεί στην κλινική πράξη.</w:t>
            </w:r>
          </w:p>
          <w:p w14:paraId="630B9DB1" w14:textId="4E7933C1" w:rsidR="009778E5" w:rsidRPr="00567462" w:rsidRDefault="009778E5" w:rsidP="00FD2C87">
            <w:pPr>
              <w:pStyle w:val="EMEANormal"/>
              <w:rPr>
                <w:szCs w:val="22"/>
                <w:lang w:val="el-GR"/>
              </w:rPr>
            </w:pPr>
            <w:r w:rsidRPr="00567462">
              <w:rPr>
                <w:szCs w:val="22"/>
                <w:lang w:val="el-GR"/>
              </w:rPr>
              <w:t>Το Lopinavir/Ritonavir</w:t>
            </w:r>
            <w:r w:rsidR="00313FA1" w:rsidRPr="00567462">
              <w:rPr>
                <w:lang w:val="el-GR"/>
              </w:rPr>
              <w:t xml:space="preserve"> Viatris</w:t>
            </w:r>
            <w:r w:rsidRPr="00567462">
              <w:rPr>
                <w:szCs w:val="22"/>
                <w:lang w:val="el-GR"/>
              </w:rPr>
              <w:t xml:space="preserve"> δεν πρέπει να χορηγείται μία φορά ημερησίως σε συνδυασμό με </w:t>
            </w:r>
            <w:proofErr w:type="spellStart"/>
            <w:r w:rsidRPr="00567462">
              <w:rPr>
                <w:szCs w:val="22"/>
                <w:lang w:val="el-GR"/>
              </w:rPr>
              <w:t>carbamazepine</w:t>
            </w:r>
            <w:proofErr w:type="spellEnd"/>
            <w:r w:rsidRPr="00567462">
              <w:rPr>
                <w:szCs w:val="22"/>
                <w:lang w:val="el-GR"/>
              </w:rPr>
              <w:t xml:space="preserve"> και </w:t>
            </w:r>
            <w:proofErr w:type="spellStart"/>
            <w:r w:rsidRPr="00567462">
              <w:rPr>
                <w:szCs w:val="22"/>
                <w:lang w:val="el-GR"/>
              </w:rPr>
              <w:t>phenobarbital</w:t>
            </w:r>
            <w:proofErr w:type="spellEnd"/>
            <w:r w:rsidRPr="00567462">
              <w:rPr>
                <w:szCs w:val="22"/>
                <w:lang w:val="el-GR"/>
              </w:rPr>
              <w:t>.</w:t>
            </w:r>
          </w:p>
        </w:tc>
      </w:tr>
      <w:tr w:rsidR="009778E5" w:rsidRPr="00567462" w14:paraId="2DD73176"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4F7B6424" w14:textId="77777777" w:rsidR="009778E5" w:rsidRPr="00567462" w:rsidRDefault="009778E5" w:rsidP="00FD2C87">
            <w:pPr>
              <w:pStyle w:val="EMEANormal"/>
              <w:rPr>
                <w:szCs w:val="22"/>
                <w:lang w:val="el-GR"/>
              </w:rPr>
            </w:pPr>
            <w:proofErr w:type="spellStart"/>
            <w:r w:rsidRPr="00567462">
              <w:rPr>
                <w:szCs w:val="22"/>
                <w:lang w:val="el-GR"/>
              </w:rPr>
              <w:lastRenderedPageBreak/>
              <w:t>Lamotrigine</w:t>
            </w:r>
            <w:proofErr w:type="spellEnd"/>
            <w:r w:rsidRPr="00567462">
              <w:rPr>
                <w:szCs w:val="22"/>
                <w:lang w:val="el-GR"/>
              </w:rPr>
              <w:t xml:space="preserve"> και </w:t>
            </w:r>
            <w:proofErr w:type="spellStart"/>
            <w:r w:rsidRPr="00567462">
              <w:rPr>
                <w:szCs w:val="22"/>
                <w:lang w:val="el-GR"/>
              </w:rPr>
              <w:t>Valproate</w:t>
            </w:r>
            <w:proofErr w:type="spellEnd"/>
          </w:p>
        </w:tc>
        <w:tc>
          <w:tcPr>
            <w:tcW w:w="3280" w:type="dxa"/>
            <w:tcBorders>
              <w:top w:val="single" w:sz="4" w:space="0" w:color="auto"/>
              <w:left w:val="single" w:sz="4" w:space="0" w:color="auto"/>
              <w:bottom w:val="single" w:sz="4" w:space="0" w:color="auto"/>
              <w:right w:val="single" w:sz="4" w:space="0" w:color="auto"/>
            </w:tcBorders>
          </w:tcPr>
          <w:p w14:paraId="4BBD8B20" w14:textId="77777777" w:rsidR="009778E5" w:rsidRPr="00567462" w:rsidRDefault="009778E5" w:rsidP="00FD2C87">
            <w:pPr>
              <w:pStyle w:val="EMEANormal"/>
              <w:rPr>
                <w:szCs w:val="22"/>
                <w:lang w:val="el-GR"/>
              </w:rPr>
            </w:pPr>
            <w:proofErr w:type="spellStart"/>
            <w:r w:rsidRPr="00567462">
              <w:rPr>
                <w:szCs w:val="22"/>
                <w:lang w:val="el-GR"/>
              </w:rPr>
              <w:t>Lamotrigine</w:t>
            </w:r>
            <w:proofErr w:type="spellEnd"/>
            <w:r w:rsidRPr="00567462">
              <w:rPr>
                <w:szCs w:val="22"/>
                <w:lang w:val="el-GR"/>
              </w:rPr>
              <w:t>:</w:t>
            </w:r>
          </w:p>
          <w:p w14:paraId="418F207E" w14:textId="77777777" w:rsidR="009778E5" w:rsidRPr="00567462" w:rsidRDefault="009778E5" w:rsidP="00FD2C87">
            <w:pPr>
              <w:pStyle w:val="EMEANormal"/>
              <w:rPr>
                <w:szCs w:val="22"/>
                <w:lang w:val="el-GR"/>
              </w:rPr>
            </w:pPr>
            <w:r w:rsidRPr="00567462">
              <w:rPr>
                <w:szCs w:val="22"/>
                <w:lang w:val="el-GR"/>
              </w:rPr>
              <w:t>AUC: ↓ 50%</w:t>
            </w:r>
          </w:p>
          <w:p w14:paraId="2ADE61C2" w14:textId="77777777" w:rsidR="009778E5" w:rsidRPr="00567462" w:rsidRDefault="009778E5" w:rsidP="00FD2C87">
            <w:pPr>
              <w:pStyle w:val="EMEANormal"/>
              <w:rPr>
                <w:szCs w:val="22"/>
                <w:lang w:val="el-GR"/>
              </w:rPr>
            </w:pPr>
            <w:r w:rsidRPr="00567462">
              <w:rPr>
                <w:szCs w:val="22"/>
                <w:lang w:val="el-GR"/>
              </w:rPr>
              <w:t>C</w:t>
            </w:r>
            <w:r w:rsidRPr="00567462">
              <w:rPr>
                <w:szCs w:val="22"/>
                <w:vertAlign w:val="subscript"/>
                <w:lang w:val="el-GR"/>
              </w:rPr>
              <w:t>max</w:t>
            </w:r>
            <w:r w:rsidRPr="00567462">
              <w:rPr>
                <w:szCs w:val="22"/>
                <w:lang w:val="el-GR"/>
              </w:rPr>
              <w:t>: ↓ 46%</w:t>
            </w:r>
          </w:p>
          <w:p w14:paraId="30591D1B" w14:textId="77777777" w:rsidR="009778E5" w:rsidRPr="00567462" w:rsidRDefault="009778E5" w:rsidP="00FD2C87">
            <w:pPr>
              <w:pStyle w:val="EMEANormal"/>
              <w:rPr>
                <w:szCs w:val="22"/>
                <w:lang w:val="el-GR"/>
              </w:rPr>
            </w:pPr>
            <w:proofErr w:type="spellStart"/>
            <w:r w:rsidRPr="00567462">
              <w:rPr>
                <w:szCs w:val="22"/>
                <w:lang w:val="el-GR"/>
              </w:rPr>
              <w:t>C</w:t>
            </w:r>
            <w:r w:rsidRPr="00567462">
              <w:rPr>
                <w:szCs w:val="22"/>
                <w:vertAlign w:val="subscript"/>
                <w:lang w:val="el-GR"/>
              </w:rPr>
              <w:t>min</w:t>
            </w:r>
            <w:proofErr w:type="spellEnd"/>
            <w:r w:rsidRPr="00567462">
              <w:rPr>
                <w:szCs w:val="22"/>
                <w:lang w:val="el-GR"/>
              </w:rPr>
              <w:t>: ↓ 56%</w:t>
            </w:r>
          </w:p>
          <w:p w14:paraId="65BE4F2D" w14:textId="77777777" w:rsidR="009778E5" w:rsidRPr="00567462" w:rsidRDefault="009778E5" w:rsidP="00FD2C87">
            <w:pPr>
              <w:pStyle w:val="EMEANormal"/>
              <w:rPr>
                <w:szCs w:val="22"/>
                <w:lang w:val="el-GR"/>
              </w:rPr>
            </w:pPr>
          </w:p>
          <w:p w14:paraId="50F05E4B" w14:textId="77777777" w:rsidR="009778E5" w:rsidRPr="00567462" w:rsidRDefault="009778E5" w:rsidP="00FD2C87">
            <w:pPr>
              <w:pStyle w:val="EMEANormal"/>
              <w:rPr>
                <w:szCs w:val="22"/>
                <w:lang w:val="el-GR"/>
              </w:rPr>
            </w:pPr>
            <w:r w:rsidRPr="00567462">
              <w:rPr>
                <w:szCs w:val="22"/>
                <w:lang w:val="el-GR"/>
              </w:rPr>
              <w:t xml:space="preserve">Λόγω της επαγωγής </w:t>
            </w:r>
            <w:proofErr w:type="spellStart"/>
            <w:r w:rsidRPr="00567462">
              <w:rPr>
                <w:szCs w:val="22"/>
                <w:lang w:val="el-GR"/>
              </w:rPr>
              <w:t>γλυκουρονίδωσης</w:t>
            </w:r>
            <w:proofErr w:type="spellEnd"/>
            <w:r w:rsidRPr="00567462">
              <w:rPr>
                <w:szCs w:val="22"/>
                <w:lang w:val="el-GR"/>
              </w:rPr>
              <w:t xml:space="preserve"> της </w:t>
            </w:r>
            <w:proofErr w:type="spellStart"/>
            <w:r w:rsidRPr="00567462">
              <w:rPr>
                <w:szCs w:val="22"/>
                <w:lang w:val="el-GR"/>
              </w:rPr>
              <w:t>lamotrigine</w:t>
            </w:r>
            <w:proofErr w:type="spellEnd"/>
          </w:p>
          <w:p w14:paraId="2AF57FAF" w14:textId="77777777" w:rsidR="009778E5" w:rsidRPr="00567462" w:rsidRDefault="009778E5" w:rsidP="00FD2C87">
            <w:pPr>
              <w:pStyle w:val="EMEANormal"/>
              <w:rPr>
                <w:szCs w:val="22"/>
                <w:lang w:val="el-GR"/>
              </w:rPr>
            </w:pPr>
            <w:proofErr w:type="spellStart"/>
            <w:r w:rsidRPr="00567462">
              <w:rPr>
                <w:szCs w:val="22"/>
                <w:lang w:val="el-GR"/>
              </w:rPr>
              <w:t>Valproate</w:t>
            </w:r>
            <w:proofErr w:type="spellEnd"/>
            <w:r w:rsidRPr="00567462">
              <w:rPr>
                <w:szCs w:val="22"/>
                <w:lang w:val="el-GR"/>
              </w:rPr>
              <w:t>: ↓</w:t>
            </w:r>
          </w:p>
        </w:tc>
        <w:tc>
          <w:tcPr>
            <w:tcW w:w="3446" w:type="dxa"/>
            <w:tcBorders>
              <w:top w:val="single" w:sz="4" w:space="0" w:color="auto"/>
              <w:left w:val="single" w:sz="4" w:space="0" w:color="auto"/>
              <w:bottom w:val="single" w:sz="4" w:space="0" w:color="auto"/>
              <w:right w:val="single" w:sz="4" w:space="0" w:color="auto"/>
            </w:tcBorders>
          </w:tcPr>
          <w:p w14:paraId="2730173F" w14:textId="51D93966" w:rsidR="009778E5" w:rsidRPr="00567462" w:rsidRDefault="009778E5" w:rsidP="00FD2C87">
            <w:pPr>
              <w:pStyle w:val="Title"/>
              <w:jc w:val="left"/>
              <w:rPr>
                <w:b w:val="0"/>
                <w:sz w:val="22"/>
                <w:szCs w:val="22"/>
                <w:u w:val="none"/>
                <w:lang w:val="el-GR"/>
              </w:rPr>
            </w:pPr>
            <w:r w:rsidRPr="00567462">
              <w:rPr>
                <w:b w:val="0"/>
                <w:sz w:val="22"/>
                <w:szCs w:val="22"/>
                <w:u w:val="none"/>
                <w:lang w:val="el-GR"/>
              </w:rPr>
              <w:t>Οι ασθενείς πρέπει να παρακολουθούνται στενά για μια μειωμένη επίδραση VPA όταν το Lopinavir/Ritonavir</w:t>
            </w:r>
            <w:r w:rsidR="00313FA1" w:rsidRPr="00567462">
              <w:rPr>
                <w:b w:val="0"/>
                <w:bCs/>
                <w:u w:val="none"/>
                <w:lang w:val="el-GR"/>
                <w:rPrChange w:id="211" w:author="Oraiozili Tseligka" w:date="2025-07-29T11:41:00Z">
                  <w:rPr>
                    <w:lang w:val="el-GR"/>
                  </w:rPr>
                </w:rPrChange>
              </w:rPr>
              <w:t xml:space="preserve"> Viatris</w:t>
            </w:r>
            <w:r w:rsidRPr="00567462">
              <w:rPr>
                <w:b w:val="0"/>
                <w:sz w:val="22"/>
                <w:szCs w:val="22"/>
                <w:u w:val="none"/>
                <w:lang w:val="el-GR"/>
              </w:rPr>
              <w:t xml:space="preserve"> και το βαλπροϊκό οξύ ή το </w:t>
            </w:r>
            <w:proofErr w:type="spellStart"/>
            <w:r w:rsidRPr="00567462">
              <w:rPr>
                <w:b w:val="0"/>
                <w:sz w:val="22"/>
                <w:szCs w:val="22"/>
                <w:u w:val="none"/>
                <w:lang w:val="el-GR"/>
              </w:rPr>
              <w:t>valproate</w:t>
            </w:r>
            <w:proofErr w:type="spellEnd"/>
            <w:r w:rsidRPr="00567462">
              <w:rPr>
                <w:b w:val="0"/>
                <w:sz w:val="22"/>
                <w:szCs w:val="22"/>
                <w:u w:val="none"/>
                <w:lang w:val="el-GR"/>
              </w:rPr>
              <w:t xml:space="preserve"> χορηγούνται ταυτόχρονα.</w:t>
            </w:r>
          </w:p>
          <w:p w14:paraId="7AF887FA" w14:textId="77777777" w:rsidR="009778E5" w:rsidRPr="00567462" w:rsidRDefault="009778E5" w:rsidP="00FD2C87">
            <w:pPr>
              <w:pStyle w:val="Title"/>
              <w:jc w:val="left"/>
              <w:rPr>
                <w:b w:val="0"/>
                <w:sz w:val="22"/>
                <w:szCs w:val="22"/>
                <w:u w:val="none"/>
                <w:lang w:val="el-GR"/>
              </w:rPr>
            </w:pPr>
          </w:p>
          <w:p w14:paraId="39FCC765" w14:textId="4A8C4412" w:rsidR="009778E5" w:rsidRPr="00567462" w:rsidRDefault="009778E5" w:rsidP="00FD2C87">
            <w:pPr>
              <w:pStyle w:val="Title"/>
              <w:jc w:val="left"/>
              <w:rPr>
                <w:b w:val="0"/>
                <w:sz w:val="22"/>
                <w:szCs w:val="22"/>
                <w:lang w:val="el-GR"/>
              </w:rPr>
            </w:pPr>
            <w:r w:rsidRPr="00567462">
              <w:rPr>
                <w:b w:val="0"/>
                <w:sz w:val="22"/>
                <w:szCs w:val="22"/>
                <w:lang w:val="el-GR"/>
              </w:rPr>
              <w:t>Σε ασθενείς που ξεκινούν ή διακόπτουν το Lopinavir/Ritonavir</w:t>
            </w:r>
            <w:r w:rsidR="00313FA1" w:rsidRPr="00567462">
              <w:rPr>
                <w:lang w:val="el-GR"/>
              </w:rPr>
              <w:t xml:space="preserve"> </w:t>
            </w:r>
            <w:r w:rsidR="00313FA1" w:rsidRPr="00567462">
              <w:rPr>
                <w:b w:val="0"/>
                <w:bCs/>
                <w:lang w:val="el-GR"/>
                <w:rPrChange w:id="212" w:author="Oraiozili Tseligka" w:date="2025-07-29T11:41:00Z">
                  <w:rPr>
                    <w:lang w:val="el-GR"/>
                  </w:rPr>
                </w:rPrChange>
              </w:rPr>
              <w:t>Viatris</w:t>
            </w:r>
            <w:r w:rsidRPr="00567462">
              <w:rPr>
                <w:b w:val="0"/>
                <w:sz w:val="22"/>
                <w:szCs w:val="22"/>
                <w:lang w:val="el-GR"/>
              </w:rPr>
              <w:t xml:space="preserve">, ενώ παράλληλα λαμβάνουν δόση συντήρησης με </w:t>
            </w:r>
            <w:proofErr w:type="spellStart"/>
            <w:r w:rsidRPr="00567462">
              <w:rPr>
                <w:b w:val="0"/>
                <w:sz w:val="22"/>
                <w:szCs w:val="22"/>
                <w:lang w:val="el-GR"/>
              </w:rPr>
              <w:t>lamotrigine</w:t>
            </w:r>
            <w:proofErr w:type="spellEnd"/>
            <w:r w:rsidRPr="00567462">
              <w:rPr>
                <w:b w:val="0"/>
                <w:sz w:val="22"/>
                <w:szCs w:val="22"/>
                <w:lang w:val="el-GR"/>
              </w:rPr>
              <w:t>:</w:t>
            </w:r>
          </w:p>
          <w:p w14:paraId="317A479B" w14:textId="1FB91E52" w:rsidR="009778E5" w:rsidRPr="00567462" w:rsidRDefault="009778E5" w:rsidP="00FD2C87">
            <w:pPr>
              <w:pStyle w:val="Title"/>
              <w:jc w:val="left"/>
              <w:rPr>
                <w:b w:val="0"/>
                <w:sz w:val="22"/>
                <w:szCs w:val="22"/>
                <w:u w:val="none"/>
                <w:lang w:val="el-GR"/>
              </w:rPr>
            </w:pPr>
            <w:r w:rsidRPr="00567462">
              <w:rPr>
                <w:b w:val="0"/>
                <w:sz w:val="22"/>
                <w:szCs w:val="22"/>
                <w:u w:val="none"/>
                <w:lang w:val="el-GR"/>
              </w:rPr>
              <w:t xml:space="preserve">Η δόση του </w:t>
            </w:r>
            <w:proofErr w:type="spellStart"/>
            <w:r w:rsidRPr="00567462">
              <w:rPr>
                <w:b w:val="0"/>
                <w:sz w:val="22"/>
                <w:szCs w:val="22"/>
                <w:u w:val="none"/>
                <w:lang w:val="el-GR"/>
              </w:rPr>
              <w:t>lamotrigine</w:t>
            </w:r>
            <w:proofErr w:type="spellEnd"/>
            <w:r w:rsidRPr="00567462">
              <w:rPr>
                <w:b w:val="0"/>
                <w:sz w:val="22"/>
                <w:szCs w:val="22"/>
                <w:u w:val="none"/>
                <w:lang w:val="el-GR"/>
              </w:rPr>
              <w:t xml:space="preserve"> μπορεί να χρειαστεί να αυξηθεί εάν προστεθεί Lopinavir/Ritonavir</w:t>
            </w:r>
            <w:r w:rsidR="00313FA1" w:rsidRPr="00567462">
              <w:rPr>
                <w:b w:val="0"/>
                <w:bCs/>
                <w:u w:val="none"/>
                <w:lang w:val="el-GR"/>
                <w:rPrChange w:id="213" w:author="Oraiozili Tseligka" w:date="2025-07-29T11:41:00Z">
                  <w:rPr>
                    <w:lang w:val="el-GR"/>
                  </w:rPr>
                </w:rPrChange>
              </w:rPr>
              <w:t xml:space="preserve"> Viatris</w:t>
            </w:r>
            <w:r w:rsidRPr="00567462">
              <w:rPr>
                <w:b w:val="0"/>
                <w:sz w:val="22"/>
                <w:szCs w:val="22"/>
                <w:u w:val="none"/>
                <w:lang w:val="el-GR"/>
              </w:rPr>
              <w:t>, ή να μειωθεί εάν διακοπεί το Lopinavir/Ritonavir</w:t>
            </w:r>
            <w:r w:rsidR="00313FA1" w:rsidRPr="00567462">
              <w:rPr>
                <w:b w:val="0"/>
                <w:bCs/>
                <w:u w:val="none"/>
                <w:lang w:val="el-GR"/>
                <w:rPrChange w:id="214" w:author="Oraiozili Tseligka" w:date="2025-07-29T11:41:00Z">
                  <w:rPr>
                    <w:lang w:val="el-GR"/>
                  </w:rPr>
                </w:rPrChange>
              </w:rPr>
              <w:t xml:space="preserve"> Viatris</w:t>
            </w:r>
            <w:r w:rsidRPr="00567462">
              <w:rPr>
                <w:b w:val="0"/>
                <w:sz w:val="22"/>
                <w:szCs w:val="22"/>
                <w:u w:val="none"/>
                <w:lang w:val="el-GR"/>
              </w:rPr>
              <w:t xml:space="preserve">. Ως εκ τούτου θα πρέπει να γίνεται παρακολούθηση του </w:t>
            </w:r>
            <w:proofErr w:type="spellStart"/>
            <w:r w:rsidRPr="00567462">
              <w:rPr>
                <w:b w:val="0"/>
                <w:sz w:val="22"/>
                <w:szCs w:val="22"/>
                <w:u w:val="none"/>
                <w:lang w:val="el-GR"/>
              </w:rPr>
              <w:t>lamotrigine</w:t>
            </w:r>
            <w:proofErr w:type="spellEnd"/>
            <w:r w:rsidRPr="00567462">
              <w:rPr>
                <w:b w:val="0"/>
                <w:sz w:val="22"/>
                <w:szCs w:val="22"/>
                <w:u w:val="none"/>
                <w:lang w:val="el-GR"/>
              </w:rPr>
              <w:t xml:space="preserve"> στο πλάσμα, ιδιαίτερα πριν και κατά τη διάρκεια 2 εβδομάδων μετά την έναρξη ή τη διακοπή του Lopinavir/Ritonavir</w:t>
            </w:r>
            <w:r w:rsidR="00313FA1" w:rsidRPr="00567462">
              <w:rPr>
                <w:b w:val="0"/>
                <w:bCs/>
                <w:u w:val="none"/>
                <w:lang w:val="el-GR"/>
                <w:rPrChange w:id="215" w:author="Oraiozili Tseligka" w:date="2025-07-29T11:41:00Z">
                  <w:rPr>
                    <w:lang w:val="el-GR"/>
                  </w:rPr>
                </w:rPrChange>
              </w:rPr>
              <w:t xml:space="preserve"> Viatris</w:t>
            </w:r>
            <w:r w:rsidRPr="00567462">
              <w:rPr>
                <w:b w:val="0"/>
                <w:sz w:val="22"/>
                <w:szCs w:val="22"/>
                <w:u w:val="none"/>
                <w:lang w:val="el-GR"/>
              </w:rPr>
              <w:t xml:space="preserve">, προκειμένου να διαπιστωθεί εάν απαιτείται προσαρμογή της δόσης του </w:t>
            </w:r>
            <w:proofErr w:type="spellStart"/>
            <w:r w:rsidRPr="00567462">
              <w:rPr>
                <w:b w:val="0"/>
                <w:sz w:val="22"/>
                <w:szCs w:val="22"/>
                <w:u w:val="none"/>
                <w:lang w:val="el-GR"/>
              </w:rPr>
              <w:t>lamotrigine</w:t>
            </w:r>
            <w:proofErr w:type="spellEnd"/>
            <w:r w:rsidRPr="00567462">
              <w:rPr>
                <w:b w:val="0"/>
                <w:sz w:val="22"/>
                <w:szCs w:val="22"/>
                <w:u w:val="none"/>
                <w:lang w:val="el-GR"/>
              </w:rPr>
              <w:t>.</w:t>
            </w:r>
          </w:p>
          <w:p w14:paraId="3B19DDF3" w14:textId="207C1F41" w:rsidR="009778E5" w:rsidRPr="00567462" w:rsidRDefault="009778E5" w:rsidP="00FD2C87">
            <w:pPr>
              <w:pStyle w:val="Title"/>
              <w:jc w:val="left"/>
              <w:rPr>
                <w:b w:val="0"/>
                <w:sz w:val="22"/>
                <w:szCs w:val="22"/>
                <w:lang w:val="el-GR"/>
              </w:rPr>
            </w:pPr>
            <w:r w:rsidRPr="00567462">
              <w:rPr>
                <w:b w:val="0"/>
                <w:sz w:val="22"/>
                <w:szCs w:val="22"/>
                <w:lang w:val="el-GR"/>
              </w:rPr>
              <w:t>Σε ασθενείς που λαμβάνουν ήδη το Lopinavir/Ritonavir</w:t>
            </w:r>
            <w:r w:rsidR="00313FA1" w:rsidRPr="00567462">
              <w:rPr>
                <w:lang w:val="el-GR"/>
              </w:rPr>
              <w:t xml:space="preserve"> </w:t>
            </w:r>
            <w:r w:rsidR="00313FA1" w:rsidRPr="00567462">
              <w:rPr>
                <w:b w:val="0"/>
                <w:bCs/>
                <w:lang w:val="el-GR"/>
                <w:rPrChange w:id="216" w:author="Oraiozili Tseligka" w:date="2025-07-29T11:42:00Z">
                  <w:rPr>
                    <w:lang w:val="el-GR"/>
                  </w:rPr>
                </w:rPrChange>
              </w:rPr>
              <w:t>Viatris</w:t>
            </w:r>
            <w:r w:rsidRPr="00567462">
              <w:rPr>
                <w:b w:val="0"/>
                <w:sz w:val="22"/>
                <w:szCs w:val="22"/>
                <w:lang w:val="el-GR"/>
              </w:rPr>
              <w:t xml:space="preserve"> και ξεκινούν το </w:t>
            </w:r>
            <w:proofErr w:type="spellStart"/>
            <w:r w:rsidRPr="00567462">
              <w:rPr>
                <w:b w:val="0"/>
                <w:sz w:val="22"/>
                <w:szCs w:val="22"/>
                <w:lang w:val="el-GR"/>
              </w:rPr>
              <w:t>lamotrigine</w:t>
            </w:r>
            <w:proofErr w:type="spellEnd"/>
            <w:r w:rsidRPr="00567462">
              <w:rPr>
                <w:b w:val="0"/>
                <w:sz w:val="22"/>
                <w:szCs w:val="22"/>
                <w:lang w:val="el-GR"/>
              </w:rPr>
              <w:t>:</w:t>
            </w:r>
          </w:p>
          <w:p w14:paraId="6A64888B" w14:textId="77777777" w:rsidR="009778E5" w:rsidRPr="00567462" w:rsidRDefault="009778E5" w:rsidP="00FD2C87">
            <w:pPr>
              <w:pStyle w:val="Title"/>
              <w:jc w:val="left"/>
              <w:rPr>
                <w:b w:val="0"/>
                <w:sz w:val="22"/>
                <w:szCs w:val="22"/>
                <w:u w:val="none"/>
                <w:lang w:val="el-GR"/>
              </w:rPr>
            </w:pPr>
            <w:r w:rsidRPr="00567462">
              <w:rPr>
                <w:b w:val="0"/>
                <w:sz w:val="22"/>
                <w:szCs w:val="22"/>
                <w:u w:val="none"/>
                <w:lang w:val="el-GR"/>
              </w:rPr>
              <w:t xml:space="preserve">Δεν είναι απαραίτητη η αναπροσαρμογή της δόσης στη </w:t>
            </w:r>
            <w:proofErr w:type="spellStart"/>
            <w:r w:rsidRPr="00567462">
              <w:rPr>
                <w:b w:val="0"/>
                <w:sz w:val="22"/>
                <w:szCs w:val="22"/>
                <w:u w:val="none"/>
                <w:lang w:val="el-GR"/>
              </w:rPr>
              <w:t>συνιστώμενη</w:t>
            </w:r>
            <w:proofErr w:type="spellEnd"/>
            <w:r w:rsidRPr="00567462">
              <w:rPr>
                <w:b w:val="0"/>
                <w:sz w:val="22"/>
                <w:szCs w:val="22"/>
                <w:u w:val="none"/>
                <w:lang w:val="el-GR"/>
              </w:rPr>
              <w:t xml:space="preserve"> κλιμακούμενη δόση </w:t>
            </w:r>
            <w:proofErr w:type="spellStart"/>
            <w:r w:rsidRPr="00567462">
              <w:rPr>
                <w:b w:val="0"/>
                <w:sz w:val="22"/>
                <w:szCs w:val="22"/>
                <w:u w:val="none"/>
                <w:lang w:val="el-GR"/>
              </w:rPr>
              <w:t>lamotrigine</w:t>
            </w:r>
            <w:proofErr w:type="spellEnd"/>
            <w:r w:rsidRPr="00567462">
              <w:rPr>
                <w:b w:val="0"/>
                <w:sz w:val="22"/>
                <w:szCs w:val="22"/>
                <w:u w:val="none"/>
                <w:lang w:val="el-GR"/>
              </w:rPr>
              <w:t>.</w:t>
            </w:r>
          </w:p>
        </w:tc>
      </w:tr>
      <w:tr w:rsidR="009778E5" w:rsidRPr="00567462" w14:paraId="66EE50D1" w14:textId="77777777" w:rsidTr="006761B2">
        <w:trPr>
          <w:cantSplit/>
          <w:trHeight w:val="284"/>
        </w:trPr>
        <w:tc>
          <w:tcPr>
            <w:tcW w:w="9101" w:type="dxa"/>
            <w:gridSpan w:val="3"/>
            <w:tcBorders>
              <w:top w:val="single" w:sz="4" w:space="0" w:color="auto"/>
              <w:left w:val="single" w:sz="4" w:space="0" w:color="auto"/>
              <w:bottom w:val="single" w:sz="4" w:space="0" w:color="auto"/>
              <w:right w:val="single" w:sz="4" w:space="0" w:color="auto"/>
            </w:tcBorders>
          </w:tcPr>
          <w:p w14:paraId="33914419" w14:textId="77777777" w:rsidR="009778E5" w:rsidRPr="00567462" w:rsidRDefault="009778E5" w:rsidP="00FD2C87">
            <w:pPr>
              <w:pStyle w:val="EMEANormal"/>
              <w:rPr>
                <w:i/>
                <w:iCs/>
                <w:szCs w:val="22"/>
                <w:lang w:val="el-GR"/>
              </w:rPr>
            </w:pPr>
            <w:r w:rsidRPr="00567462">
              <w:rPr>
                <w:i/>
                <w:iCs/>
                <w:szCs w:val="22"/>
                <w:lang w:val="el-GR"/>
              </w:rPr>
              <w:t>Αντικαταθλιπτικά και Αγχολυτικά</w:t>
            </w:r>
          </w:p>
        </w:tc>
      </w:tr>
      <w:tr w:rsidR="009778E5" w:rsidRPr="00567462" w14:paraId="1DF2F01B"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5F9F44AE" w14:textId="77777777" w:rsidR="009778E5" w:rsidRPr="003C37D9" w:rsidRDefault="009778E5" w:rsidP="00FD2C87">
            <w:pPr>
              <w:pStyle w:val="EMEANormal"/>
              <w:rPr>
                <w:szCs w:val="22"/>
                <w:rPrChange w:id="217" w:author="Stamatina Kaouni" w:date="2025-07-31T12:33:00Z">
                  <w:rPr>
                    <w:szCs w:val="22"/>
                    <w:lang w:val="el-GR"/>
                  </w:rPr>
                </w:rPrChange>
              </w:rPr>
            </w:pPr>
            <w:r w:rsidRPr="003C37D9">
              <w:rPr>
                <w:szCs w:val="22"/>
                <w:rPrChange w:id="218" w:author="Stamatina Kaouni" w:date="2025-07-31T12:33:00Z">
                  <w:rPr>
                    <w:szCs w:val="22"/>
                    <w:lang w:val="el-GR"/>
                  </w:rPr>
                </w:rPrChange>
              </w:rPr>
              <w:t xml:space="preserve">Trazodone </w:t>
            </w:r>
            <w:r w:rsidRPr="00567462">
              <w:rPr>
                <w:szCs w:val="22"/>
                <w:lang w:val="el-GR"/>
              </w:rPr>
              <w:t>εφάπαξ</w:t>
            </w:r>
            <w:r w:rsidRPr="003C37D9">
              <w:rPr>
                <w:szCs w:val="22"/>
                <w:rPrChange w:id="219" w:author="Stamatina Kaouni" w:date="2025-07-31T12:33:00Z">
                  <w:rPr>
                    <w:szCs w:val="22"/>
                    <w:lang w:val="el-GR"/>
                  </w:rPr>
                </w:rPrChange>
              </w:rPr>
              <w:t xml:space="preserve"> </w:t>
            </w:r>
            <w:r w:rsidRPr="00567462">
              <w:rPr>
                <w:szCs w:val="22"/>
                <w:lang w:val="el-GR"/>
              </w:rPr>
              <w:t>δόση</w:t>
            </w:r>
          </w:p>
          <w:p w14:paraId="15FFCE8F" w14:textId="77777777" w:rsidR="009778E5" w:rsidRPr="003C37D9" w:rsidRDefault="009778E5" w:rsidP="00FD2C87">
            <w:pPr>
              <w:pStyle w:val="EMEANormal"/>
              <w:rPr>
                <w:i/>
                <w:iCs/>
                <w:szCs w:val="22"/>
                <w:rPrChange w:id="220" w:author="Stamatina Kaouni" w:date="2025-07-31T12:33:00Z">
                  <w:rPr>
                    <w:i/>
                    <w:iCs/>
                    <w:szCs w:val="22"/>
                    <w:lang w:val="el-GR"/>
                  </w:rPr>
                </w:rPrChange>
              </w:rPr>
            </w:pPr>
            <w:r w:rsidRPr="003C37D9">
              <w:rPr>
                <w:szCs w:val="22"/>
                <w:rPrChange w:id="221" w:author="Stamatina Kaouni" w:date="2025-07-31T12:33:00Z">
                  <w:rPr>
                    <w:szCs w:val="22"/>
                    <w:lang w:val="el-GR"/>
                  </w:rPr>
                </w:rPrChange>
              </w:rPr>
              <w:t>(Ritonavir, 200 mg BID)</w:t>
            </w:r>
          </w:p>
        </w:tc>
        <w:tc>
          <w:tcPr>
            <w:tcW w:w="3280" w:type="dxa"/>
            <w:tcBorders>
              <w:top w:val="single" w:sz="4" w:space="0" w:color="auto"/>
              <w:left w:val="single" w:sz="4" w:space="0" w:color="auto"/>
              <w:bottom w:val="single" w:sz="4" w:space="0" w:color="auto"/>
              <w:right w:val="single" w:sz="4" w:space="0" w:color="auto"/>
            </w:tcBorders>
          </w:tcPr>
          <w:p w14:paraId="11A412A1" w14:textId="77777777" w:rsidR="009778E5" w:rsidRPr="00567462" w:rsidRDefault="009778E5" w:rsidP="00FD2C87">
            <w:pPr>
              <w:pStyle w:val="EMEANormal"/>
              <w:rPr>
                <w:szCs w:val="22"/>
                <w:lang w:val="el-GR"/>
              </w:rPr>
            </w:pPr>
            <w:proofErr w:type="spellStart"/>
            <w:r w:rsidRPr="00567462">
              <w:rPr>
                <w:szCs w:val="22"/>
                <w:lang w:val="el-GR"/>
              </w:rPr>
              <w:t>Trazodone</w:t>
            </w:r>
            <w:proofErr w:type="spellEnd"/>
            <w:r w:rsidRPr="00567462">
              <w:rPr>
                <w:szCs w:val="22"/>
                <w:lang w:val="el-GR"/>
              </w:rPr>
              <w:t>:</w:t>
            </w:r>
          </w:p>
          <w:p w14:paraId="5E6B5353" w14:textId="77777777" w:rsidR="009778E5" w:rsidRPr="00567462" w:rsidRDefault="009778E5" w:rsidP="00FD2C87">
            <w:pPr>
              <w:pStyle w:val="EMEANormal"/>
              <w:rPr>
                <w:szCs w:val="22"/>
                <w:lang w:val="el-GR"/>
              </w:rPr>
            </w:pPr>
            <w:r w:rsidRPr="00567462">
              <w:rPr>
                <w:szCs w:val="22"/>
                <w:lang w:val="el-GR"/>
              </w:rPr>
              <w:t>AUC: ↑ 2,4-φορές</w:t>
            </w:r>
          </w:p>
          <w:p w14:paraId="566870C4" w14:textId="77777777" w:rsidR="009778E5" w:rsidRPr="00567462" w:rsidRDefault="009778E5" w:rsidP="00FD2C87">
            <w:pPr>
              <w:pStyle w:val="EMEANormal"/>
              <w:rPr>
                <w:szCs w:val="22"/>
                <w:lang w:val="el-GR"/>
              </w:rPr>
            </w:pPr>
          </w:p>
          <w:p w14:paraId="7FBAF254" w14:textId="77777777" w:rsidR="009778E5" w:rsidRPr="00567462" w:rsidRDefault="009778E5" w:rsidP="00FD2C87">
            <w:pPr>
              <w:pStyle w:val="EMEANormal"/>
              <w:rPr>
                <w:szCs w:val="22"/>
                <w:lang w:val="el-GR"/>
              </w:rPr>
            </w:pPr>
            <w:r w:rsidRPr="00567462">
              <w:rPr>
                <w:szCs w:val="22"/>
                <w:lang w:val="el-GR"/>
              </w:rPr>
              <w:t xml:space="preserve">Παρατηρήθηκαν ανεπιθύμητες ενέργειες όπως ναυτία, ζάλη, υπόταση και συγκοπή μετά τη </w:t>
            </w:r>
            <w:proofErr w:type="spellStart"/>
            <w:r w:rsidRPr="00567462">
              <w:rPr>
                <w:szCs w:val="22"/>
                <w:lang w:val="el-GR"/>
              </w:rPr>
              <w:t>συγχορήγηση</w:t>
            </w:r>
            <w:proofErr w:type="spellEnd"/>
            <w:r w:rsidRPr="00567462">
              <w:rPr>
                <w:szCs w:val="22"/>
                <w:lang w:val="el-GR"/>
              </w:rPr>
              <w:t xml:space="preserve"> των </w:t>
            </w:r>
            <w:proofErr w:type="spellStart"/>
            <w:r w:rsidRPr="00567462">
              <w:rPr>
                <w:szCs w:val="22"/>
                <w:lang w:val="el-GR"/>
              </w:rPr>
              <w:t>trazodone</w:t>
            </w:r>
            <w:proofErr w:type="spellEnd"/>
            <w:r w:rsidRPr="00567462">
              <w:rPr>
                <w:szCs w:val="22"/>
                <w:lang w:val="el-GR"/>
              </w:rPr>
              <w:t xml:space="preserve"> και </w:t>
            </w:r>
            <w:proofErr w:type="spellStart"/>
            <w:r w:rsidRPr="00567462">
              <w:rPr>
                <w:szCs w:val="22"/>
                <w:lang w:val="el-GR"/>
              </w:rPr>
              <w:t>ritonavir</w:t>
            </w:r>
            <w:proofErr w:type="spellEnd"/>
            <w:r w:rsidRPr="00567462">
              <w:rPr>
                <w:szCs w:val="22"/>
                <w:lang w:val="el-GR"/>
              </w:rPr>
              <w:t>.</w:t>
            </w:r>
          </w:p>
        </w:tc>
        <w:tc>
          <w:tcPr>
            <w:tcW w:w="3446" w:type="dxa"/>
            <w:tcBorders>
              <w:top w:val="single" w:sz="4" w:space="0" w:color="auto"/>
              <w:left w:val="single" w:sz="4" w:space="0" w:color="auto"/>
              <w:bottom w:val="single" w:sz="4" w:space="0" w:color="auto"/>
              <w:right w:val="single" w:sz="4" w:space="0" w:color="auto"/>
            </w:tcBorders>
          </w:tcPr>
          <w:p w14:paraId="41EF8CA2" w14:textId="0DFE14E4" w:rsidR="009778E5" w:rsidRPr="00567462" w:rsidRDefault="009778E5" w:rsidP="00FD2C87">
            <w:pPr>
              <w:pStyle w:val="EMEANormal"/>
              <w:rPr>
                <w:szCs w:val="22"/>
                <w:lang w:val="el-GR"/>
              </w:rPr>
            </w:pPr>
            <w:r w:rsidRPr="00567462">
              <w:rPr>
                <w:szCs w:val="22"/>
                <w:lang w:val="el-GR"/>
              </w:rPr>
              <w:t>Είναι άγνωστο εάν ο συνδυασμός Lopinavir/Ritonavir</w:t>
            </w:r>
            <w:r w:rsidR="00313FA1" w:rsidRPr="00567462">
              <w:rPr>
                <w:szCs w:val="22"/>
                <w:lang w:val="el-GR"/>
              </w:rPr>
              <w:t xml:space="preserve"> Viatris</w:t>
            </w:r>
            <w:r w:rsidRPr="00567462">
              <w:rPr>
                <w:szCs w:val="22"/>
                <w:lang w:val="el-GR"/>
              </w:rPr>
              <w:t xml:space="preserve"> προκαλεί παρόμοια αύξηση στην έκθεση </w:t>
            </w:r>
            <w:proofErr w:type="spellStart"/>
            <w:r w:rsidRPr="00567462">
              <w:rPr>
                <w:szCs w:val="22"/>
                <w:lang w:val="el-GR"/>
              </w:rPr>
              <w:t>trazodone</w:t>
            </w:r>
            <w:proofErr w:type="spellEnd"/>
            <w:r w:rsidRPr="00567462">
              <w:rPr>
                <w:szCs w:val="22"/>
                <w:lang w:val="el-GR"/>
              </w:rPr>
              <w:t xml:space="preserve">. Ο συνδυασμός θα πρέπει χρησιμοποιείται με προσοχή και πρέπει να λαμβάνεται υπόψη μικρότερη δόση του </w:t>
            </w:r>
            <w:proofErr w:type="spellStart"/>
            <w:r w:rsidRPr="00567462">
              <w:rPr>
                <w:szCs w:val="22"/>
                <w:lang w:val="el-GR"/>
              </w:rPr>
              <w:t>trazodone</w:t>
            </w:r>
            <w:proofErr w:type="spellEnd"/>
            <w:r w:rsidRPr="00567462">
              <w:rPr>
                <w:szCs w:val="22"/>
                <w:lang w:val="el-GR"/>
              </w:rPr>
              <w:t>.</w:t>
            </w:r>
          </w:p>
        </w:tc>
      </w:tr>
      <w:tr w:rsidR="009778E5" w:rsidRPr="00567462" w14:paraId="5D052337"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0BF1F9B4" w14:textId="77777777" w:rsidR="009778E5" w:rsidRPr="00567462" w:rsidRDefault="009778E5" w:rsidP="00FD2C87">
            <w:pPr>
              <w:pStyle w:val="EMEANormal"/>
              <w:keepNext/>
              <w:rPr>
                <w:i/>
                <w:iCs/>
                <w:szCs w:val="22"/>
                <w:lang w:val="el-GR"/>
              </w:rPr>
            </w:pPr>
            <w:proofErr w:type="spellStart"/>
            <w:r w:rsidRPr="00567462">
              <w:rPr>
                <w:i/>
                <w:iCs/>
                <w:szCs w:val="22"/>
                <w:lang w:val="el-GR"/>
              </w:rPr>
              <w:lastRenderedPageBreak/>
              <w:t>Αντιμυκητιασικά</w:t>
            </w:r>
            <w:proofErr w:type="spellEnd"/>
          </w:p>
        </w:tc>
      </w:tr>
      <w:tr w:rsidR="009778E5" w:rsidRPr="00567462" w14:paraId="3A100BD8"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2924D0FE" w14:textId="77777777" w:rsidR="009778E5" w:rsidRPr="00567462" w:rsidRDefault="009778E5" w:rsidP="00FD2C87">
            <w:pPr>
              <w:pStyle w:val="EMEANormal"/>
              <w:keepNext/>
              <w:rPr>
                <w:szCs w:val="22"/>
                <w:lang w:val="el-GR"/>
              </w:rPr>
            </w:pPr>
            <w:proofErr w:type="spellStart"/>
            <w:r w:rsidRPr="00567462">
              <w:rPr>
                <w:bCs/>
                <w:iCs/>
                <w:szCs w:val="22"/>
                <w:lang w:val="el-GR"/>
              </w:rPr>
              <w:t>Ketoconazole</w:t>
            </w:r>
            <w:proofErr w:type="spellEnd"/>
            <w:r w:rsidRPr="00567462">
              <w:rPr>
                <w:bCs/>
                <w:iCs/>
                <w:szCs w:val="22"/>
                <w:lang w:val="el-GR"/>
              </w:rPr>
              <w:t xml:space="preserve"> και </w:t>
            </w:r>
            <w:proofErr w:type="spellStart"/>
            <w:r w:rsidRPr="00567462">
              <w:rPr>
                <w:bCs/>
                <w:iCs/>
                <w:szCs w:val="22"/>
                <w:lang w:val="el-GR"/>
              </w:rPr>
              <w:t>Itraconazole</w:t>
            </w:r>
            <w:proofErr w:type="spellEnd"/>
          </w:p>
        </w:tc>
        <w:tc>
          <w:tcPr>
            <w:tcW w:w="3280" w:type="dxa"/>
            <w:tcBorders>
              <w:top w:val="single" w:sz="4" w:space="0" w:color="auto"/>
              <w:left w:val="single" w:sz="4" w:space="0" w:color="auto"/>
              <w:bottom w:val="single" w:sz="4" w:space="0" w:color="auto"/>
              <w:right w:val="single" w:sz="4" w:space="0" w:color="auto"/>
            </w:tcBorders>
          </w:tcPr>
          <w:p w14:paraId="04727C37" w14:textId="77777777" w:rsidR="009778E5" w:rsidRPr="00567462" w:rsidRDefault="009778E5" w:rsidP="00FD2C87">
            <w:pPr>
              <w:pStyle w:val="Title"/>
              <w:keepNext/>
              <w:jc w:val="left"/>
              <w:rPr>
                <w:b w:val="0"/>
                <w:i/>
                <w:sz w:val="22"/>
                <w:szCs w:val="22"/>
                <w:u w:val="none"/>
                <w:lang w:val="el-GR"/>
              </w:rPr>
            </w:pPr>
            <w:proofErr w:type="spellStart"/>
            <w:r w:rsidRPr="00567462">
              <w:rPr>
                <w:b w:val="0"/>
                <w:bCs/>
                <w:iCs/>
                <w:sz w:val="22"/>
                <w:szCs w:val="22"/>
                <w:u w:val="none"/>
                <w:lang w:val="el-GR"/>
              </w:rPr>
              <w:t>Ketoconazole</w:t>
            </w:r>
            <w:proofErr w:type="spellEnd"/>
            <w:r w:rsidRPr="00567462">
              <w:rPr>
                <w:b w:val="0"/>
                <w:bCs/>
                <w:iCs/>
                <w:sz w:val="22"/>
                <w:szCs w:val="22"/>
                <w:u w:val="none"/>
                <w:lang w:val="el-GR"/>
              </w:rPr>
              <w:t xml:space="preserve">, </w:t>
            </w:r>
            <w:proofErr w:type="spellStart"/>
            <w:r w:rsidRPr="00567462">
              <w:rPr>
                <w:b w:val="0"/>
                <w:bCs/>
                <w:iCs/>
                <w:sz w:val="22"/>
                <w:szCs w:val="22"/>
                <w:u w:val="none"/>
                <w:lang w:val="el-GR"/>
              </w:rPr>
              <w:t>Itraconazole</w:t>
            </w:r>
            <w:proofErr w:type="spellEnd"/>
            <w:r w:rsidRPr="00567462">
              <w:rPr>
                <w:b w:val="0"/>
                <w:bCs/>
                <w:iCs/>
                <w:sz w:val="22"/>
                <w:szCs w:val="22"/>
                <w:u w:val="none"/>
                <w:lang w:val="el-GR"/>
              </w:rPr>
              <w:t>:</w:t>
            </w:r>
          </w:p>
          <w:p w14:paraId="3713F896" w14:textId="77777777" w:rsidR="009778E5" w:rsidRPr="00567462" w:rsidRDefault="009778E5" w:rsidP="00FD2C87">
            <w:pPr>
              <w:pStyle w:val="Title"/>
              <w:keepNext/>
              <w:jc w:val="left"/>
              <w:rPr>
                <w:b w:val="0"/>
                <w:sz w:val="22"/>
                <w:szCs w:val="22"/>
                <w:u w:val="none"/>
                <w:lang w:val="el-GR"/>
              </w:rPr>
            </w:pPr>
            <w:r w:rsidRPr="00567462">
              <w:rPr>
                <w:b w:val="0"/>
                <w:sz w:val="22"/>
                <w:szCs w:val="22"/>
                <w:u w:val="none"/>
                <w:lang w:val="el-GR"/>
              </w:rPr>
              <w:t>Οι συγκεντρώσεις ορού μπορεί να αυξηθούν λόγω της αναστολής του CYP3A από το lopinavir/ritonavir.</w:t>
            </w:r>
          </w:p>
        </w:tc>
        <w:tc>
          <w:tcPr>
            <w:tcW w:w="3446" w:type="dxa"/>
            <w:tcBorders>
              <w:top w:val="single" w:sz="4" w:space="0" w:color="auto"/>
              <w:left w:val="single" w:sz="4" w:space="0" w:color="auto"/>
              <w:bottom w:val="single" w:sz="4" w:space="0" w:color="auto"/>
              <w:right w:val="single" w:sz="4" w:space="0" w:color="auto"/>
            </w:tcBorders>
          </w:tcPr>
          <w:p w14:paraId="14346B96" w14:textId="77777777" w:rsidR="009778E5" w:rsidRPr="00567462" w:rsidRDefault="009778E5" w:rsidP="00FD2C87">
            <w:pPr>
              <w:pStyle w:val="Title"/>
              <w:keepNext/>
              <w:jc w:val="left"/>
              <w:rPr>
                <w:b w:val="0"/>
                <w:sz w:val="22"/>
                <w:szCs w:val="22"/>
                <w:u w:val="none"/>
                <w:lang w:val="el-GR"/>
              </w:rPr>
            </w:pPr>
            <w:r w:rsidRPr="00567462">
              <w:rPr>
                <w:b w:val="0"/>
                <w:sz w:val="22"/>
                <w:szCs w:val="22"/>
                <w:u w:val="none"/>
                <w:lang w:val="el-GR"/>
              </w:rPr>
              <w:t xml:space="preserve">Δεν συνιστώνται υψηλές δόσεις των </w:t>
            </w:r>
            <w:proofErr w:type="spellStart"/>
            <w:r w:rsidRPr="00567462">
              <w:rPr>
                <w:b w:val="0"/>
                <w:sz w:val="22"/>
                <w:szCs w:val="22"/>
                <w:u w:val="none"/>
                <w:lang w:val="el-GR"/>
              </w:rPr>
              <w:t>ketoconazole</w:t>
            </w:r>
            <w:proofErr w:type="spellEnd"/>
            <w:r w:rsidRPr="00567462">
              <w:rPr>
                <w:b w:val="0"/>
                <w:sz w:val="22"/>
                <w:szCs w:val="22"/>
                <w:u w:val="none"/>
                <w:lang w:val="el-GR"/>
              </w:rPr>
              <w:t xml:space="preserve"> και </w:t>
            </w:r>
            <w:proofErr w:type="spellStart"/>
            <w:r w:rsidRPr="00567462">
              <w:rPr>
                <w:b w:val="0"/>
                <w:sz w:val="22"/>
                <w:szCs w:val="22"/>
                <w:u w:val="none"/>
                <w:lang w:val="el-GR"/>
              </w:rPr>
              <w:t>itraconazole</w:t>
            </w:r>
            <w:proofErr w:type="spellEnd"/>
            <w:r w:rsidRPr="00567462">
              <w:rPr>
                <w:b w:val="0"/>
                <w:sz w:val="22"/>
                <w:szCs w:val="22"/>
                <w:u w:val="none"/>
                <w:lang w:val="el-GR"/>
              </w:rPr>
              <w:t xml:space="preserve"> (&gt;200 </w:t>
            </w:r>
            <w:proofErr w:type="spellStart"/>
            <w:r w:rsidRPr="00567462">
              <w:rPr>
                <w:b w:val="0"/>
                <w:sz w:val="22"/>
                <w:szCs w:val="22"/>
                <w:u w:val="none"/>
                <w:lang w:val="el-GR"/>
              </w:rPr>
              <w:t>mg</w:t>
            </w:r>
            <w:proofErr w:type="spellEnd"/>
            <w:r w:rsidRPr="00567462">
              <w:rPr>
                <w:b w:val="0"/>
                <w:sz w:val="22"/>
                <w:szCs w:val="22"/>
                <w:u w:val="none"/>
                <w:lang w:val="el-GR"/>
              </w:rPr>
              <w:t>/ημέρα).</w:t>
            </w:r>
          </w:p>
        </w:tc>
      </w:tr>
      <w:tr w:rsidR="009778E5" w:rsidRPr="00567462" w14:paraId="72502B00"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14A339B5" w14:textId="77777777" w:rsidR="009778E5" w:rsidRPr="00567462" w:rsidRDefault="009778E5" w:rsidP="00FD2C87">
            <w:pPr>
              <w:pStyle w:val="EMEANormal"/>
              <w:rPr>
                <w:i/>
                <w:iCs/>
                <w:szCs w:val="22"/>
                <w:lang w:val="el-GR"/>
              </w:rPr>
            </w:pPr>
            <w:proofErr w:type="spellStart"/>
            <w:r w:rsidRPr="00567462">
              <w:rPr>
                <w:szCs w:val="22"/>
                <w:lang w:val="el-GR"/>
              </w:rPr>
              <w:t>Voriconazole</w:t>
            </w:r>
            <w:proofErr w:type="spellEnd"/>
          </w:p>
        </w:tc>
        <w:tc>
          <w:tcPr>
            <w:tcW w:w="3280" w:type="dxa"/>
            <w:tcBorders>
              <w:top w:val="single" w:sz="4" w:space="0" w:color="auto"/>
              <w:left w:val="single" w:sz="4" w:space="0" w:color="auto"/>
              <w:bottom w:val="single" w:sz="4" w:space="0" w:color="auto"/>
              <w:right w:val="single" w:sz="4" w:space="0" w:color="auto"/>
            </w:tcBorders>
          </w:tcPr>
          <w:p w14:paraId="54E99F3B" w14:textId="77777777" w:rsidR="009778E5" w:rsidRPr="00567462" w:rsidRDefault="009778E5" w:rsidP="00FD2C87">
            <w:pPr>
              <w:pStyle w:val="EMEANormal"/>
              <w:rPr>
                <w:szCs w:val="22"/>
                <w:lang w:val="el-GR"/>
              </w:rPr>
            </w:pPr>
            <w:proofErr w:type="spellStart"/>
            <w:r w:rsidRPr="00567462">
              <w:rPr>
                <w:szCs w:val="22"/>
                <w:lang w:val="el-GR"/>
              </w:rPr>
              <w:t>Voriconazole</w:t>
            </w:r>
            <w:proofErr w:type="spellEnd"/>
            <w:r w:rsidRPr="00567462">
              <w:rPr>
                <w:szCs w:val="22"/>
                <w:lang w:val="el-GR"/>
              </w:rPr>
              <w:t>:</w:t>
            </w:r>
          </w:p>
          <w:p w14:paraId="218E8968" w14:textId="77777777" w:rsidR="009778E5" w:rsidRPr="00567462" w:rsidRDefault="009778E5" w:rsidP="00FD2C87">
            <w:pPr>
              <w:pStyle w:val="EMEANormal"/>
              <w:rPr>
                <w:szCs w:val="22"/>
                <w:lang w:val="el-GR"/>
              </w:rPr>
            </w:pPr>
            <w:r w:rsidRPr="00567462">
              <w:rPr>
                <w:szCs w:val="22"/>
                <w:lang w:val="el-GR"/>
              </w:rPr>
              <w:t>Οι συγκεντρώσεις μπορεί να μειωθούν.</w:t>
            </w:r>
          </w:p>
        </w:tc>
        <w:tc>
          <w:tcPr>
            <w:tcW w:w="3446" w:type="dxa"/>
            <w:tcBorders>
              <w:top w:val="single" w:sz="4" w:space="0" w:color="auto"/>
              <w:left w:val="single" w:sz="4" w:space="0" w:color="auto"/>
              <w:bottom w:val="single" w:sz="4" w:space="0" w:color="auto"/>
              <w:right w:val="single" w:sz="4" w:space="0" w:color="auto"/>
            </w:tcBorders>
          </w:tcPr>
          <w:p w14:paraId="743A0EA1" w14:textId="6DD9160E" w:rsidR="009778E5" w:rsidRPr="00567462" w:rsidRDefault="009778E5" w:rsidP="00FD2C87">
            <w:pPr>
              <w:rPr>
                <w:szCs w:val="22"/>
              </w:rPr>
            </w:pPr>
            <w:r w:rsidRPr="00567462">
              <w:rPr>
                <w:szCs w:val="22"/>
              </w:rPr>
              <w:t xml:space="preserve">Η </w:t>
            </w:r>
            <w:proofErr w:type="spellStart"/>
            <w:r w:rsidRPr="00567462">
              <w:rPr>
                <w:szCs w:val="22"/>
              </w:rPr>
              <w:t>συγχορήγηση</w:t>
            </w:r>
            <w:proofErr w:type="spellEnd"/>
            <w:r w:rsidRPr="00567462">
              <w:rPr>
                <w:szCs w:val="22"/>
              </w:rPr>
              <w:t xml:space="preserve"> του </w:t>
            </w:r>
            <w:proofErr w:type="spellStart"/>
            <w:r w:rsidRPr="00567462">
              <w:rPr>
                <w:szCs w:val="22"/>
              </w:rPr>
              <w:t>voriconazole</w:t>
            </w:r>
            <w:proofErr w:type="spellEnd"/>
            <w:r w:rsidRPr="00567462">
              <w:rPr>
                <w:szCs w:val="22"/>
              </w:rPr>
              <w:t xml:space="preserve"> και χαμηλών δόσεων ritonavir (100 mg BID) όπως περιέχεται στο Lopinavir/Ritonavir</w:t>
            </w:r>
            <w:r w:rsidR="00313FA1" w:rsidRPr="00567462">
              <w:t xml:space="preserve"> Viatris</w:t>
            </w:r>
            <w:r w:rsidRPr="00567462">
              <w:rPr>
                <w:szCs w:val="22"/>
              </w:rPr>
              <w:t xml:space="preserve"> θα πρέπει να αποφεύγεται εκτός εάν η εκτίμηση του οφέλους /κινδύνου για τον ασθενή δικαιολογεί τη χρήση του </w:t>
            </w:r>
            <w:proofErr w:type="spellStart"/>
            <w:r w:rsidRPr="00567462">
              <w:rPr>
                <w:szCs w:val="22"/>
              </w:rPr>
              <w:t>voriconazole</w:t>
            </w:r>
            <w:proofErr w:type="spellEnd"/>
            <w:r w:rsidRPr="00567462">
              <w:rPr>
                <w:szCs w:val="22"/>
              </w:rPr>
              <w:t>.</w:t>
            </w:r>
          </w:p>
        </w:tc>
      </w:tr>
      <w:tr w:rsidR="009778E5" w:rsidRPr="00567462" w14:paraId="5F5983D9"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088E8A3A" w14:textId="77777777" w:rsidR="009778E5" w:rsidRPr="00567462" w:rsidRDefault="009778E5" w:rsidP="00FD2C87">
            <w:pPr>
              <w:rPr>
                <w:szCs w:val="22"/>
              </w:rPr>
            </w:pPr>
            <w:r w:rsidRPr="00567462">
              <w:rPr>
                <w:bCs/>
                <w:i/>
                <w:szCs w:val="22"/>
              </w:rPr>
              <w:t>Θεραπεία για την Ουρική Αρθρίτιδα</w:t>
            </w:r>
          </w:p>
        </w:tc>
      </w:tr>
      <w:tr w:rsidR="009778E5" w:rsidRPr="00567462" w14:paraId="3C7A31C0"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0823FF31" w14:textId="77777777" w:rsidR="009778E5" w:rsidRPr="003C37D9" w:rsidRDefault="009778E5" w:rsidP="00FD2C87">
            <w:pPr>
              <w:pStyle w:val="EMEANormal"/>
              <w:rPr>
                <w:szCs w:val="22"/>
                <w:rPrChange w:id="222" w:author="Stamatina Kaouni" w:date="2025-07-31T12:33:00Z">
                  <w:rPr>
                    <w:szCs w:val="22"/>
                    <w:lang w:val="el-GR"/>
                  </w:rPr>
                </w:rPrChange>
              </w:rPr>
            </w:pPr>
            <w:r w:rsidRPr="003C37D9">
              <w:rPr>
                <w:bCs/>
                <w:szCs w:val="22"/>
                <w:rPrChange w:id="223" w:author="Stamatina Kaouni" w:date="2025-07-31T12:33:00Z">
                  <w:rPr>
                    <w:bCs/>
                    <w:szCs w:val="22"/>
                    <w:lang w:val="el-GR"/>
                  </w:rPr>
                </w:rPrChange>
              </w:rPr>
              <w:t>Colchicine</w:t>
            </w:r>
            <w:r w:rsidRPr="003C37D9">
              <w:rPr>
                <w:szCs w:val="22"/>
                <w:rPrChange w:id="224" w:author="Stamatina Kaouni" w:date="2025-07-31T12:33:00Z">
                  <w:rPr>
                    <w:szCs w:val="22"/>
                    <w:lang w:val="el-GR"/>
                  </w:rPr>
                </w:rPrChange>
              </w:rPr>
              <w:t xml:space="preserve"> </w:t>
            </w:r>
            <w:r w:rsidRPr="00567462">
              <w:rPr>
                <w:szCs w:val="22"/>
                <w:lang w:val="el-GR"/>
              </w:rPr>
              <w:t>εφάπαξ</w:t>
            </w:r>
            <w:r w:rsidRPr="003C37D9">
              <w:rPr>
                <w:szCs w:val="22"/>
                <w:rPrChange w:id="225" w:author="Stamatina Kaouni" w:date="2025-07-31T12:33:00Z">
                  <w:rPr>
                    <w:szCs w:val="22"/>
                    <w:lang w:val="el-GR"/>
                  </w:rPr>
                </w:rPrChange>
              </w:rPr>
              <w:t xml:space="preserve"> </w:t>
            </w:r>
            <w:r w:rsidRPr="00567462">
              <w:rPr>
                <w:szCs w:val="22"/>
                <w:lang w:val="el-GR"/>
              </w:rPr>
              <w:t>δόση</w:t>
            </w:r>
          </w:p>
          <w:p w14:paraId="4F2A3CE4" w14:textId="77777777" w:rsidR="00104300" w:rsidRPr="003C37D9" w:rsidRDefault="00104300" w:rsidP="00FD2C87">
            <w:pPr>
              <w:pStyle w:val="EMEANormal"/>
              <w:rPr>
                <w:szCs w:val="22"/>
                <w:rPrChange w:id="226" w:author="Stamatina Kaouni" w:date="2025-07-31T12:33:00Z">
                  <w:rPr>
                    <w:szCs w:val="22"/>
                    <w:lang w:val="el-GR"/>
                  </w:rPr>
                </w:rPrChange>
              </w:rPr>
            </w:pPr>
          </w:p>
          <w:p w14:paraId="6801A8BB" w14:textId="77777777" w:rsidR="009778E5" w:rsidRPr="003C37D9" w:rsidRDefault="009778E5" w:rsidP="00FD2C87">
            <w:pPr>
              <w:pStyle w:val="EMEANormal"/>
              <w:rPr>
                <w:szCs w:val="22"/>
                <w:rPrChange w:id="227" w:author="Stamatina Kaouni" w:date="2025-07-31T12:33:00Z">
                  <w:rPr>
                    <w:szCs w:val="22"/>
                    <w:lang w:val="el-GR"/>
                  </w:rPr>
                </w:rPrChange>
              </w:rPr>
            </w:pPr>
            <w:r w:rsidRPr="003C37D9">
              <w:rPr>
                <w:szCs w:val="22"/>
                <w:rPrChange w:id="228" w:author="Stamatina Kaouni" w:date="2025-07-31T12:33:00Z">
                  <w:rPr>
                    <w:szCs w:val="22"/>
                    <w:lang w:val="el-GR"/>
                  </w:rPr>
                </w:rPrChange>
              </w:rPr>
              <w:t>(Ritonavir, 200 mg BID)</w:t>
            </w:r>
          </w:p>
        </w:tc>
        <w:tc>
          <w:tcPr>
            <w:tcW w:w="3280" w:type="dxa"/>
            <w:tcBorders>
              <w:top w:val="single" w:sz="4" w:space="0" w:color="auto"/>
              <w:left w:val="single" w:sz="4" w:space="0" w:color="auto"/>
              <w:bottom w:val="single" w:sz="4" w:space="0" w:color="auto"/>
              <w:right w:val="single" w:sz="4" w:space="0" w:color="auto"/>
            </w:tcBorders>
          </w:tcPr>
          <w:p w14:paraId="22B2F509" w14:textId="77777777" w:rsidR="009778E5" w:rsidRPr="00567462" w:rsidRDefault="009778E5" w:rsidP="00FD2C87">
            <w:pPr>
              <w:pStyle w:val="EMEANormal"/>
              <w:rPr>
                <w:szCs w:val="22"/>
                <w:lang w:val="el-GR"/>
              </w:rPr>
            </w:pPr>
            <w:proofErr w:type="spellStart"/>
            <w:r w:rsidRPr="00567462">
              <w:rPr>
                <w:bCs/>
                <w:szCs w:val="22"/>
                <w:lang w:val="el-GR"/>
              </w:rPr>
              <w:t>Colchicine</w:t>
            </w:r>
            <w:proofErr w:type="spellEnd"/>
            <w:r w:rsidRPr="00567462">
              <w:rPr>
                <w:szCs w:val="22"/>
                <w:lang w:val="el-GR"/>
              </w:rPr>
              <w:t>:</w:t>
            </w:r>
          </w:p>
          <w:p w14:paraId="466F31B6" w14:textId="77777777" w:rsidR="009778E5" w:rsidRPr="00567462" w:rsidRDefault="009778E5" w:rsidP="00FD2C87">
            <w:pPr>
              <w:pStyle w:val="EMEANormal"/>
              <w:rPr>
                <w:szCs w:val="22"/>
                <w:lang w:val="el-GR"/>
              </w:rPr>
            </w:pPr>
            <w:r w:rsidRPr="00567462">
              <w:rPr>
                <w:szCs w:val="22"/>
                <w:lang w:val="el-GR"/>
              </w:rPr>
              <w:t>AUC: ↑ 3-φορές</w:t>
            </w:r>
          </w:p>
          <w:p w14:paraId="32D2EBFC" w14:textId="77777777" w:rsidR="009778E5" w:rsidRPr="00567462" w:rsidRDefault="009778E5" w:rsidP="00FD2C87">
            <w:pPr>
              <w:pStyle w:val="EMEANormal"/>
              <w:rPr>
                <w:szCs w:val="22"/>
                <w:lang w:val="el-GR"/>
              </w:rPr>
            </w:pPr>
            <w:r w:rsidRPr="00567462">
              <w:rPr>
                <w:szCs w:val="22"/>
                <w:lang w:val="el-GR"/>
              </w:rPr>
              <w:t>C</w:t>
            </w:r>
            <w:r w:rsidRPr="00567462">
              <w:rPr>
                <w:szCs w:val="22"/>
                <w:vertAlign w:val="subscript"/>
                <w:lang w:val="el-GR"/>
              </w:rPr>
              <w:t>max</w:t>
            </w:r>
            <w:r w:rsidRPr="00567462">
              <w:rPr>
                <w:szCs w:val="22"/>
                <w:lang w:val="el-GR"/>
              </w:rPr>
              <w:t>: ↑ 1,8-φορές</w:t>
            </w:r>
          </w:p>
          <w:p w14:paraId="101FC39B" w14:textId="77777777" w:rsidR="00104300" w:rsidRPr="00567462" w:rsidRDefault="00104300" w:rsidP="00FD2C87">
            <w:pPr>
              <w:pStyle w:val="EMEANormal"/>
              <w:rPr>
                <w:szCs w:val="22"/>
                <w:lang w:val="el-GR"/>
              </w:rPr>
            </w:pPr>
          </w:p>
          <w:p w14:paraId="60B3E65B" w14:textId="77777777" w:rsidR="009778E5" w:rsidRPr="00567462" w:rsidRDefault="009778E5" w:rsidP="00FD2C87">
            <w:pPr>
              <w:pStyle w:val="EMEANormal"/>
              <w:rPr>
                <w:szCs w:val="22"/>
                <w:lang w:val="el-GR"/>
              </w:rPr>
            </w:pPr>
            <w:r w:rsidRPr="00567462">
              <w:rPr>
                <w:szCs w:val="22"/>
                <w:lang w:val="el-GR"/>
              </w:rPr>
              <w:t>Λόγω της αναστολής του P-gp και/ή του CYP3A4 από το ritonavir.</w:t>
            </w:r>
          </w:p>
        </w:tc>
        <w:tc>
          <w:tcPr>
            <w:tcW w:w="3446" w:type="dxa"/>
            <w:tcBorders>
              <w:top w:val="single" w:sz="4" w:space="0" w:color="auto"/>
              <w:left w:val="single" w:sz="4" w:space="0" w:color="auto"/>
              <w:bottom w:val="single" w:sz="4" w:space="0" w:color="auto"/>
              <w:right w:val="single" w:sz="4" w:space="0" w:color="auto"/>
            </w:tcBorders>
          </w:tcPr>
          <w:p w14:paraId="709919A8" w14:textId="7CBB6ECD" w:rsidR="009778E5" w:rsidRPr="00567462" w:rsidRDefault="009778E5" w:rsidP="00FD2C87">
            <w:pPr>
              <w:rPr>
                <w:szCs w:val="22"/>
              </w:rPr>
            </w:pPr>
            <w:r w:rsidRPr="00567462">
              <w:rPr>
                <w:bCs/>
                <w:szCs w:val="22"/>
              </w:rPr>
              <w:t xml:space="preserve">Η ταυτόχρονη χορήγηση του </w:t>
            </w:r>
            <w:proofErr w:type="spellStart"/>
            <w:r w:rsidRPr="00567462">
              <w:rPr>
                <w:bCs/>
                <w:szCs w:val="22"/>
              </w:rPr>
              <w:t>L</w:t>
            </w:r>
            <w:r w:rsidRPr="00567462">
              <w:rPr>
                <w:szCs w:val="22"/>
              </w:rPr>
              <w:t>opinavir</w:t>
            </w:r>
            <w:proofErr w:type="spellEnd"/>
            <w:r w:rsidRPr="00567462">
              <w:rPr>
                <w:szCs w:val="22"/>
              </w:rPr>
              <w:t>/</w:t>
            </w:r>
            <w:proofErr w:type="spellStart"/>
            <w:r w:rsidRPr="00567462">
              <w:rPr>
                <w:szCs w:val="22"/>
              </w:rPr>
              <w:t>Ritonavir</w:t>
            </w:r>
            <w:proofErr w:type="spellEnd"/>
            <w:r w:rsidR="00313FA1" w:rsidRPr="00567462">
              <w:t xml:space="preserve"> Viatris</w:t>
            </w:r>
            <w:r w:rsidRPr="00567462">
              <w:rPr>
                <w:szCs w:val="22"/>
              </w:rPr>
              <w:t xml:space="preserve"> με </w:t>
            </w:r>
            <w:proofErr w:type="spellStart"/>
            <w:r w:rsidRPr="00567462">
              <w:rPr>
                <w:bCs/>
                <w:szCs w:val="22"/>
              </w:rPr>
              <w:t>colchicine</w:t>
            </w:r>
            <w:proofErr w:type="spellEnd"/>
            <w:r w:rsidRPr="00567462">
              <w:rPr>
                <w:bCs/>
                <w:szCs w:val="22"/>
              </w:rPr>
              <w:t xml:space="preserve"> σε ασθενείς με νεφρική και/ή ηπατική δυσλειτουργία αντενδείκνυται λόγω της πιθανής αύξησης σοβαρών και/ή απειλητικών για τη ζωή αντιδράσεων που σχετίζονται με την </w:t>
            </w:r>
            <w:proofErr w:type="spellStart"/>
            <w:r w:rsidRPr="00567462">
              <w:rPr>
                <w:bCs/>
                <w:szCs w:val="22"/>
              </w:rPr>
              <w:t>colchicine</w:t>
            </w:r>
            <w:proofErr w:type="spellEnd"/>
            <w:r w:rsidRPr="00567462">
              <w:rPr>
                <w:bCs/>
                <w:szCs w:val="22"/>
              </w:rPr>
              <w:t xml:space="preserve">, όπως η </w:t>
            </w:r>
            <w:proofErr w:type="spellStart"/>
            <w:r w:rsidRPr="00567462">
              <w:rPr>
                <w:bCs/>
                <w:szCs w:val="22"/>
              </w:rPr>
              <w:t>νευρομυϊκή</w:t>
            </w:r>
            <w:proofErr w:type="spellEnd"/>
            <w:r w:rsidRPr="00567462">
              <w:rPr>
                <w:bCs/>
                <w:szCs w:val="22"/>
              </w:rPr>
              <w:t xml:space="preserve"> τοξικότητα (συμπεριλαμβανομένης της </w:t>
            </w:r>
            <w:proofErr w:type="spellStart"/>
            <w:r w:rsidRPr="00567462">
              <w:rPr>
                <w:bCs/>
                <w:szCs w:val="22"/>
              </w:rPr>
              <w:t>ραβδομυόλυσης</w:t>
            </w:r>
            <w:proofErr w:type="spellEnd"/>
            <w:r w:rsidRPr="00567462">
              <w:rPr>
                <w:bCs/>
                <w:szCs w:val="22"/>
              </w:rPr>
              <w:t>) (βλέπε παραγράφους 4.3 και 4.4). Σε ασθενείς με φυσιολογική νεφρική ή ηπατική λειτουργία, εάν απαιτείται θεραπεία με L</w:t>
            </w:r>
            <w:r w:rsidRPr="00567462">
              <w:rPr>
                <w:szCs w:val="22"/>
              </w:rPr>
              <w:t>opinavir/Ritonavir</w:t>
            </w:r>
            <w:r w:rsidR="00313FA1" w:rsidRPr="00567462">
              <w:t xml:space="preserve"> Viatris</w:t>
            </w:r>
            <w:r w:rsidRPr="00567462">
              <w:rPr>
                <w:bCs/>
                <w:szCs w:val="22"/>
              </w:rPr>
              <w:t xml:space="preserve">, συνιστάται μείωση της δοσολογίας της </w:t>
            </w:r>
            <w:proofErr w:type="spellStart"/>
            <w:r w:rsidRPr="00567462">
              <w:rPr>
                <w:bCs/>
                <w:szCs w:val="22"/>
              </w:rPr>
              <w:t>colchicine</w:t>
            </w:r>
            <w:proofErr w:type="spellEnd"/>
            <w:r w:rsidRPr="00567462">
              <w:rPr>
                <w:bCs/>
                <w:szCs w:val="22"/>
              </w:rPr>
              <w:t xml:space="preserve"> ή διακοπή της θεραπείας με </w:t>
            </w:r>
            <w:proofErr w:type="spellStart"/>
            <w:r w:rsidRPr="00567462">
              <w:rPr>
                <w:bCs/>
                <w:szCs w:val="22"/>
              </w:rPr>
              <w:t>colchicine</w:t>
            </w:r>
            <w:proofErr w:type="spellEnd"/>
            <w:r w:rsidRPr="00567462">
              <w:rPr>
                <w:bCs/>
                <w:szCs w:val="22"/>
              </w:rPr>
              <w:t xml:space="preserve">. Ανατρέξτε στις </w:t>
            </w:r>
            <w:proofErr w:type="spellStart"/>
            <w:r w:rsidRPr="00567462">
              <w:rPr>
                <w:bCs/>
                <w:szCs w:val="22"/>
              </w:rPr>
              <w:t>συνταγογραφικές</w:t>
            </w:r>
            <w:proofErr w:type="spellEnd"/>
            <w:r w:rsidRPr="00567462">
              <w:rPr>
                <w:bCs/>
                <w:szCs w:val="22"/>
              </w:rPr>
              <w:t xml:space="preserve"> πληροφορίες της </w:t>
            </w:r>
            <w:proofErr w:type="spellStart"/>
            <w:r w:rsidRPr="00567462">
              <w:rPr>
                <w:bCs/>
                <w:szCs w:val="22"/>
              </w:rPr>
              <w:t>colchicine</w:t>
            </w:r>
            <w:proofErr w:type="spellEnd"/>
            <w:r w:rsidRPr="00567462">
              <w:rPr>
                <w:bCs/>
                <w:szCs w:val="22"/>
              </w:rPr>
              <w:t>.</w:t>
            </w:r>
          </w:p>
        </w:tc>
      </w:tr>
      <w:tr w:rsidR="009778E5" w:rsidRPr="00567462" w14:paraId="4BD77D5A"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2A139212" w14:textId="024227C2" w:rsidR="009778E5" w:rsidRPr="00567462" w:rsidRDefault="009778E5" w:rsidP="00FD2C87">
            <w:pPr>
              <w:rPr>
                <w:bCs/>
                <w:szCs w:val="22"/>
              </w:rPr>
            </w:pPr>
            <w:proofErr w:type="spellStart"/>
            <w:r w:rsidRPr="00567462">
              <w:rPr>
                <w:bCs/>
                <w:i/>
                <w:szCs w:val="22"/>
              </w:rPr>
              <w:t>Αντιισταμινικά</w:t>
            </w:r>
            <w:proofErr w:type="spellEnd"/>
          </w:p>
        </w:tc>
      </w:tr>
      <w:tr w:rsidR="009778E5" w:rsidRPr="00567462" w14:paraId="379E1DA5"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045334CD" w14:textId="77777777" w:rsidR="009778E5" w:rsidRPr="00567462" w:rsidRDefault="009778E5" w:rsidP="00FD2C87">
            <w:pPr>
              <w:pStyle w:val="EMEANormal"/>
              <w:rPr>
                <w:bCs/>
                <w:szCs w:val="22"/>
                <w:lang w:val="el-GR"/>
              </w:rPr>
            </w:pPr>
            <w:proofErr w:type="spellStart"/>
            <w:r w:rsidRPr="00567462">
              <w:rPr>
                <w:bCs/>
                <w:szCs w:val="22"/>
                <w:lang w:val="el-GR"/>
              </w:rPr>
              <w:t>Astemizole</w:t>
            </w:r>
            <w:proofErr w:type="spellEnd"/>
          </w:p>
          <w:p w14:paraId="24F0C41B" w14:textId="071D5A38" w:rsidR="009778E5" w:rsidRPr="00567462" w:rsidRDefault="009778E5" w:rsidP="00FD2C87">
            <w:pPr>
              <w:pStyle w:val="EMEANormal"/>
              <w:rPr>
                <w:bCs/>
                <w:szCs w:val="22"/>
                <w:lang w:val="el-GR"/>
              </w:rPr>
            </w:pPr>
            <w:proofErr w:type="spellStart"/>
            <w:r w:rsidRPr="00567462">
              <w:rPr>
                <w:bCs/>
                <w:szCs w:val="22"/>
                <w:lang w:val="el-GR"/>
              </w:rPr>
              <w:t>Terfenadine</w:t>
            </w:r>
            <w:proofErr w:type="spellEnd"/>
          </w:p>
        </w:tc>
        <w:tc>
          <w:tcPr>
            <w:tcW w:w="3280" w:type="dxa"/>
            <w:tcBorders>
              <w:top w:val="single" w:sz="4" w:space="0" w:color="auto"/>
              <w:left w:val="single" w:sz="4" w:space="0" w:color="auto"/>
              <w:bottom w:val="single" w:sz="4" w:space="0" w:color="auto"/>
              <w:right w:val="single" w:sz="4" w:space="0" w:color="auto"/>
            </w:tcBorders>
          </w:tcPr>
          <w:p w14:paraId="43A0148D" w14:textId="6F84CAA9" w:rsidR="009778E5" w:rsidRPr="00567462" w:rsidRDefault="009778E5" w:rsidP="00FD2C87">
            <w:pPr>
              <w:pStyle w:val="EMEANormal"/>
              <w:rPr>
                <w:bCs/>
                <w:szCs w:val="22"/>
                <w:lang w:val="el-GR"/>
              </w:rPr>
            </w:pPr>
            <w:r w:rsidRPr="00567462">
              <w:rPr>
                <w:bCs/>
                <w:szCs w:val="22"/>
                <w:lang w:val="el-GR"/>
              </w:rPr>
              <w:t>Οι συγκεντρώσεις στον ορό μπορεί να είναι αυξημένες λόγω της αναστολής του CYP3A από το lopinavir/ritonavir.</w:t>
            </w:r>
          </w:p>
        </w:tc>
        <w:tc>
          <w:tcPr>
            <w:tcW w:w="3446" w:type="dxa"/>
            <w:tcBorders>
              <w:top w:val="single" w:sz="4" w:space="0" w:color="auto"/>
              <w:left w:val="single" w:sz="4" w:space="0" w:color="auto"/>
              <w:bottom w:val="single" w:sz="4" w:space="0" w:color="auto"/>
              <w:right w:val="single" w:sz="4" w:space="0" w:color="auto"/>
            </w:tcBorders>
          </w:tcPr>
          <w:p w14:paraId="6F414FC5" w14:textId="3D96992C" w:rsidR="009778E5" w:rsidRPr="00567462" w:rsidRDefault="009778E5" w:rsidP="00FD2C87">
            <w:pPr>
              <w:rPr>
                <w:bCs/>
                <w:szCs w:val="22"/>
              </w:rPr>
            </w:pPr>
            <w:r w:rsidRPr="00567462">
              <w:rPr>
                <w:bCs/>
                <w:szCs w:val="22"/>
              </w:rPr>
              <w:t xml:space="preserve">Η ταυτόχρονη χορήγηση του </w:t>
            </w:r>
            <w:proofErr w:type="spellStart"/>
            <w:r w:rsidRPr="00567462">
              <w:rPr>
                <w:bCs/>
                <w:szCs w:val="22"/>
              </w:rPr>
              <w:t>Lopinavir</w:t>
            </w:r>
            <w:proofErr w:type="spellEnd"/>
            <w:r w:rsidRPr="00567462">
              <w:rPr>
                <w:bCs/>
                <w:szCs w:val="22"/>
              </w:rPr>
              <w:t>/</w:t>
            </w:r>
            <w:proofErr w:type="spellStart"/>
            <w:r w:rsidRPr="00567462">
              <w:rPr>
                <w:bCs/>
                <w:szCs w:val="22"/>
              </w:rPr>
              <w:t>Ritonavir</w:t>
            </w:r>
            <w:proofErr w:type="spellEnd"/>
            <w:r w:rsidR="00313FA1" w:rsidRPr="00567462">
              <w:rPr>
                <w:bCs/>
                <w:szCs w:val="22"/>
              </w:rPr>
              <w:t xml:space="preserve"> Viatris</w:t>
            </w:r>
            <w:r w:rsidRPr="00567462">
              <w:rPr>
                <w:bCs/>
                <w:szCs w:val="22"/>
              </w:rPr>
              <w:t xml:space="preserve"> με </w:t>
            </w:r>
            <w:proofErr w:type="spellStart"/>
            <w:r w:rsidRPr="00567462">
              <w:rPr>
                <w:bCs/>
                <w:szCs w:val="22"/>
              </w:rPr>
              <w:t>astemizole</w:t>
            </w:r>
            <w:proofErr w:type="spellEnd"/>
            <w:r w:rsidRPr="00567462">
              <w:rPr>
                <w:bCs/>
                <w:szCs w:val="22"/>
              </w:rPr>
              <w:t xml:space="preserve"> και </w:t>
            </w:r>
            <w:proofErr w:type="spellStart"/>
            <w:r w:rsidRPr="00567462">
              <w:rPr>
                <w:bCs/>
                <w:szCs w:val="22"/>
              </w:rPr>
              <w:t>terfenadine</w:t>
            </w:r>
            <w:proofErr w:type="spellEnd"/>
            <w:r w:rsidRPr="00567462">
              <w:rPr>
                <w:bCs/>
                <w:szCs w:val="22"/>
              </w:rPr>
              <w:t xml:space="preserve"> αντενδείκνυται, καθώς ενδέχεται να αυξήσει τον κίνδυνο σοβαρών αρρυθμιών από τους παράγοντες αυτούς (βλέπε παράγραφο 4.3).</w:t>
            </w:r>
          </w:p>
        </w:tc>
      </w:tr>
      <w:tr w:rsidR="009778E5" w:rsidRPr="00567462" w14:paraId="66FCB9E8"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36D365FF" w14:textId="77777777" w:rsidR="009778E5" w:rsidRPr="00567462" w:rsidRDefault="009778E5" w:rsidP="00FD2C87">
            <w:pPr>
              <w:keepNext/>
              <w:rPr>
                <w:szCs w:val="22"/>
              </w:rPr>
            </w:pPr>
            <w:proofErr w:type="spellStart"/>
            <w:r w:rsidRPr="00567462">
              <w:rPr>
                <w:bCs/>
                <w:i/>
                <w:szCs w:val="22"/>
              </w:rPr>
              <w:lastRenderedPageBreak/>
              <w:t>Αντιμικροβιακά</w:t>
            </w:r>
            <w:proofErr w:type="spellEnd"/>
          </w:p>
        </w:tc>
      </w:tr>
      <w:tr w:rsidR="009778E5" w:rsidRPr="00567462" w14:paraId="3E044566"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0874E40F" w14:textId="77777777" w:rsidR="009778E5" w:rsidRPr="00567462" w:rsidRDefault="009778E5" w:rsidP="00FD2C87">
            <w:pPr>
              <w:pStyle w:val="EMEANormal"/>
              <w:rPr>
                <w:szCs w:val="22"/>
                <w:lang w:val="el-GR"/>
              </w:rPr>
            </w:pPr>
            <w:proofErr w:type="spellStart"/>
            <w:r w:rsidRPr="00567462">
              <w:rPr>
                <w:szCs w:val="22"/>
                <w:lang w:val="el-GR"/>
              </w:rPr>
              <w:t>Fusidic</w:t>
            </w:r>
            <w:proofErr w:type="spellEnd"/>
            <w:r w:rsidRPr="00567462">
              <w:rPr>
                <w:szCs w:val="22"/>
                <w:lang w:val="el-GR"/>
              </w:rPr>
              <w:t xml:space="preserve"> </w:t>
            </w:r>
            <w:proofErr w:type="spellStart"/>
            <w:r w:rsidRPr="00567462">
              <w:rPr>
                <w:szCs w:val="22"/>
                <w:lang w:val="el-GR"/>
              </w:rPr>
              <w:t>Acid</w:t>
            </w:r>
            <w:proofErr w:type="spellEnd"/>
          </w:p>
        </w:tc>
        <w:tc>
          <w:tcPr>
            <w:tcW w:w="3280" w:type="dxa"/>
            <w:tcBorders>
              <w:top w:val="single" w:sz="4" w:space="0" w:color="auto"/>
              <w:left w:val="single" w:sz="4" w:space="0" w:color="auto"/>
              <w:bottom w:val="single" w:sz="4" w:space="0" w:color="auto"/>
              <w:right w:val="single" w:sz="4" w:space="0" w:color="auto"/>
            </w:tcBorders>
          </w:tcPr>
          <w:p w14:paraId="075DC0B6" w14:textId="77777777" w:rsidR="009778E5" w:rsidRPr="00567462" w:rsidRDefault="009778E5" w:rsidP="00FD2C87">
            <w:pPr>
              <w:pStyle w:val="EMEANormal"/>
              <w:rPr>
                <w:szCs w:val="22"/>
                <w:lang w:val="el-GR"/>
              </w:rPr>
            </w:pPr>
            <w:proofErr w:type="spellStart"/>
            <w:r w:rsidRPr="00567462">
              <w:rPr>
                <w:szCs w:val="22"/>
                <w:lang w:val="el-GR"/>
              </w:rPr>
              <w:t>Fusidic</w:t>
            </w:r>
            <w:proofErr w:type="spellEnd"/>
            <w:r w:rsidRPr="00567462">
              <w:rPr>
                <w:szCs w:val="22"/>
                <w:lang w:val="el-GR"/>
              </w:rPr>
              <w:t xml:space="preserve"> </w:t>
            </w:r>
            <w:proofErr w:type="spellStart"/>
            <w:r w:rsidRPr="00567462">
              <w:rPr>
                <w:szCs w:val="22"/>
                <w:lang w:val="el-GR"/>
              </w:rPr>
              <w:t>Acid</w:t>
            </w:r>
            <w:proofErr w:type="spellEnd"/>
            <w:r w:rsidRPr="00567462">
              <w:rPr>
                <w:szCs w:val="22"/>
                <w:lang w:val="el-GR"/>
              </w:rPr>
              <w:t>:</w:t>
            </w:r>
          </w:p>
          <w:p w14:paraId="32B6AE81" w14:textId="77777777" w:rsidR="009778E5" w:rsidRPr="00567462" w:rsidRDefault="009778E5" w:rsidP="00FD2C87">
            <w:pPr>
              <w:pStyle w:val="EMEANormal"/>
              <w:rPr>
                <w:szCs w:val="22"/>
                <w:lang w:val="el-GR"/>
              </w:rPr>
            </w:pPr>
            <w:r w:rsidRPr="00567462">
              <w:rPr>
                <w:szCs w:val="22"/>
                <w:lang w:val="el-GR"/>
              </w:rPr>
              <w:t>Οι συγκεντρώσεις μπορεί να αυξηθούν λόγω της αναστολής του CYP3A από το lopinavir/ritonavir.</w:t>
            </w:r>
          </w:p>
        </w:tc>
        <w:tc>
          <w:tcPr>
            <w:tcW w:w="3446" w:type="dxa"/>
            <w:tcBorders>
              <w:top w:val="single" w:sz="4" w:space="0" w:color="auto"/>
              <w:left w:val="single" w:sz="4" w:space="0" w:color="auto"/>
              <w:bottom w:val="single" w:sz="4" w:space="0" w:color="auto"/>
              <w:right w:val="single" w:sz="4" w:space="0" w:color="auto"/>
            </w:tcBorders>
          </w:tcPr>
          <w:p w14:paraId="25516108" w14:textId="033BB517" w:rsidR="009778E5" w:rsidRPr="00567462" w:rsidRDefault="009778E5" w:rsidP="00FD2C87">
            <w:pPr>
              <w:rPr>
                <w:szCs w:val="22"/>
              </w:rPr>
            </w:pPr>
            <w:r w:rsidRPr="00567462">
              <w:rPr>
                <w:bCs/>
                <w:szCs w:val="22"/>
              </w:rPr>
              <w:t xml:space="preserve">Η ταυτόχρονη χορήγηση του </w:t>
            </w:r>
            <w:proofErr w:type="spellStart"/>
            <w:r w:rsidRPr="00567462">
              <w:rPr>
                <w:bCs/>
                <w:szCs w:val="22"/>
              </w:rPr>
              <w:t>L</w:t>
            </w:r>
            <w:r w:rsidRPr="00567462">
              <w:rPr>
                <w:szCs w:val="22"/>
              </w:rPr>
              <w:t>opinavir</w:t>
            </w:r>
            <w:proofErr w:type="spellEnd"/>
            <w:r w:rsidRPr="00567462">
              <w:rPr>
                <w:szCs w:val="22"/>
              </w:rPr>
              <w:t>/</w:t>
            </w:r>
            <w:proofErr w:type="spellStart"/>
            <w:r w:rsidRPr="00567462">
              <w:rPr>
                <w:szCs w:val="22"/>
              </w:rPr>
              <w:t>Ritonavir</w:t>
            </w:r>
            <w:proofErr w:type="spellEnd"/>
            <w:r w:rsidR="00313FA1" w:rsidRPr="00567462">
              <w:rPr>
                <w:szCs w:val="22"/>
              </w:rPr>
              <w:t xml:space="preserve"> Viatris</w:t>
            </w:r>
            <w:r w:rsidRPr="00567462">
              <w:rPr>
                <w:szCs w:val="22"/>
              </w:rPr>
              <w:t xml:space="preserve"> με </w:t>
            </w:r>
            <w:proofErr w:type="spellStart"/>
            <w:r w:rsidRPr="00567462">
              <w:rPr>
                <w:szCs w:val="22"/>
              </w:rPr>
              <w:t>fusidic</w:t>
            </w:r>
            <w:proofErr w:type="spellEnd"/>
            <w:r w:rsidRPr="00567462">
              <w:rPr>
                <w:szCs w:val="22"/>
              </w:rPr>
              <w:t xml:space="preserve"> </w:t>
            </w:r>
            <w:proofErr w:type="spellStart"/>
            <w:r w:rsidRPr="00567462">
              <w:rPr>
                <w:szCs w:val="22"/>
              </w:rPr>
              <w:t>acid</w:t>
            </w:r>
            <w:proofErr w:type="spellEnd"/>
            <w:r w:rsidRPr="00567462">
              <w:rPr>
                <w:szCs w:val="22"/>
              </w:rPr>
              <w:t xml:space="preserve"> </w:t>
            </w:r>
            <w:r w:rsidRPr="00567462">
              <w:rPr>
                <w:bCs/>
                <w:szCs w:val="22"/>
              </w:rPr>
              <w:t>αντενδείκνυται</w:t>
            </w:r>
            <w:r w:rsidRPr="00567462">
              <w:rPr>
                <w:szCs w:val="22"/>
              </w:rPr>
              <w:t xml:space="preserve"> σε δερματολογικές λοιμώξεις λόγω του αυξημένου κινδύνου ανεπιθύμητων ενεργειών που σχετίζονται με το </w:t>
            </w:r>
            <w:proofErr w:type="spellStart"/>
            <w:r w:rsidRPr="00567462">
              <w:rPr>
                <w:szCs w:val="22"/>
              </w:rPr>
              <w:t>fusidic</w:t>
            </w:r>
            <w:proofErr w:type="spellEnd"/>
            <w:r w:rsidRPr="00567462">
              <w:rPr>
                <w:szCs w:val="22"/>
              </w:rPr>
              <w:t xml:space="preserve"> </w:t>
            </w:r>
            <w:proofErr w:type="spellStart"/>
            <w:r w:rsidRPr="00567462">
              <w:rPr>
                <w:szCs w:val="22"/>
              </w:rPr>
              <w:t>acid</w:t>
            </w:r>
            <w:proofErr w:type="spellEnd"/>
            <w:r w:rsidRPr="00567462">
              <w:rPr>
                <w:szCs w:val="22"/>
              </w:rPr>
              <w:t xml:space="preserve">, ιδίως της </w:t>
            </w:r>
            <w:proofErr w:type="spellStart"/>
            <w:r w:rsidRPr="00567462">
              <w:rPr>
                <w:szCs w:val="22"/>
              </w:rPr>
              <w:t>ραβδομυόλυσης</w:t>
            </w:r>
            <w:proofErr w:type="spellEnd"/>
            <w:r w:rsidRPr="00567462">
              <w:rPr>
                <w:szCs w:val="22"/>
              </w:rPr>
              <w:t xml:space="preserve"> (βλέπε παράγραφο 4.3). Όταν χρησιμοποιείται για </w:t>
            </w:r>
            <w:proofErr w:type="spellStart"/>
            <w:r w:rsidRPr="00567462">
              <w:rPr>
                <w:szCs w:val="22"/>
              </w:rPr>
              <w:t>οστεο</w:t>
            </w:r>
            <w:proofErr w:type="spellEnd"/>
            <w:r w:rsidRPr="00567462">
              <w:rPr>
                <w:szCs w:val="22"/>
              </w:rPr>
              <w:t>-αρθρικές λοιμώξεις, όπου η συγχορήγηση είναι αναπόφευκτη, συνιστάται στενή κλινική παρακολούθηση για ανεπιθύμητες ενέργειες του μυϊκού συστήματος (βλέπε παράγραφο 4.4).</w:t>
            </w:r>
          </w:p>
        </w:tc>
      </w:tr>
      <w:tr w:rsidR="009778E5" w:rsidRPr="00567462" w14:paraId="7631792D"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44E73D8F" w14:textId="77777777" w:rsidR="009778E5" w:rsidRPr="00567462" w:rsidRDefault="009778E5" w:rsidP="00FD2C87">
            <w:pPr>
              <w:pStyle w:val="EMEANormal"/>
              <w:rPr>
                <w:bCs/>
                <w:iCs/>
                <w:szCs w:val="22"/>
                <w:lang w:val="el-GR"/>
              </w:rPr>
            </w:pPr>
            <w:proofErr w:type="spellStart"/>
            <w:r w:rsidRPr="00567462">
              <w:rPr>
                <w:bCs/>
                <w:i/>
                <w:szCs w:val="22"/>
                <w:lang w:val="el-GR"/>
              </w:rPr>
              <w:t>Αντιμικροβιακά</w:t>
            </w:r>
            <w:proofErr w:type="spellEnd"/>
          </w:p>
        </w:tc>
      </w:tr>
      <w:tr w:rsidR="009778E5" w:rsidRPr="00567462" w14:paraId="558C52E0"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6302B891" w14:textId="77777777" w:rsidR="009778E5" w:rsidRPr="00567462" w:rsidRDefault="009778E5" w:rsidP="00FD2C87">
            <w:pPr>
              <w:pStyle w:val="EMEANormal"/>
              <w:rPr>
                <w:bCs/>
                <w:iCs/>
                <w:szCs w:val="22"/>
                <w:lang w:val="el-GR"/>
              </w:rPr>
            </w:pPr>
            <w:proofErr w:type="spellStart"/>
            <w:r w:rsidRPr="00567462">
              <w:rPr>
                <w:bCs/>
                <w:iCs/>
                <w:szCs w:val="22"/>
                <w:lang w:val="el-GR"/>
              </w:rPr>
              <w:t>Bedaquiline</w:t>
            </w:r>
            <w:proofErr w:type="spellEnd"/>
          </w:p>
          <w:p w14:paraId="7A6F9160" w14:textId="77777777" w:rsidR="009778E5" w:rsidRPr="00567462" w:rsidRDefault="009778E5" w:rsidP="00FD2C87">
            <w:pPr>
              <w:pStyle w:val="EMEANormal"/>
              <w:rPr>
                <w:bCs/>
                <w:iCs/>
                <w:szCs w:val="22"/>
                <w:lang w:val="el-GR"/>
              </w:rPr>
            </w:pPr>
            <w:r w:rsidRPr="00567462">
              <w:rPr>
                <w:bCs/>
                <w:iCs/>
                <w:szCs w:val="22"/>
                <w:lang w:val="el-GR"/>
              </w:rPr>
              <w:t>(εφάπαξ δόση)</w:t>
            </w:r>
          </w:p>
          <w:p w14:paraId="25291600" w14:textId="77777777" w:rsidR="009778E5" w:rsidRPr="00567462" w:rsidRDefault="009778E5" w:rsidP="00FD2C87">
            <w:pPr>
              <w:pStyle w:val="EMEANormal"/>
              <w:rPr>
                <w:bCs/>
                <w:iCs/>
                <w:szCs w:val="22"/>
                <w:lang w:val="el-GR"/>
              </w:rPr>
            </w:pPr>
          </w:p>
          <w:p w14:paraId="343DB6DF" w14:textId="77777777" w:rsidR="009778E5" w:rsidRPr="00567462" w:rsidRDefault="009778E5" w:rsidP="00FD2C87">
            <w:pPr>
              <w:pStyle w:val="EMEANormal"/>
              <w:rPr>
                <w:bCs/>
                <w:iCs/>
                <w:szCs w:val="22"/>
                <w:lang w:val="el-GR"/>
              </w:rPr>
            </w:pPr>
            <w:r w:rsidRPr="00567462">
              <w:rPr>
                <w:bCs/>
                <w:iCs/>
                <w:szCs w:val="22"/>
                <w:lang w:val="el-GR"/>
              </w:rPr>
              <w:t>(Lopinavir/ritonavir 400/100 mg BID, πολλαπλή δόση)</w:t>
            </w:r>
          </w:p>
        </w:tc>
        <w:tc>
          <w:tcPr>
            <w:tcW w:w="3280" w:type="dxa"/>
            <w:tcBorders>
              <w:top w:val="single" w:sz="4" w:space="0" w:color="auto"/>
              <w:left w:val="single" w:sz="4" w:space="0" w:color="auto"/>
              <w:bottom w:val="single" w:sz="4" w:space="0" w:color="auto"/>
              <w:right w:val="single" w:sz="4" w:space="0" w:color="auto"/>
            </w:tcBorders>
          </w:tcPr>
          <w:p w14:paraId="3E9D5DAE" w14:textId="77777777" w:rsidR="009778E5" w:rsidRPr="00567462" w:rsidRDefault="009778E5" w:rsidP="00FD2C87">
            <w:pPr>
              <w:pStyle w:val="EMEANormal"/>
              <w:rPr>
                <w:szCs w:val="22"/>
                <w:lang w:val="el-GR"/>
              </w:rPr>
            </w:pPr>
            <w:proofErr w:type="spellStart"/>
            <w:r w:rsidRPr="00567462">
              <w:rPr>
                <w:szCs w:val="22"/>
                <w:lang w:val="el-GR"/>
              </w:rPr>
              <w:t>Bedaquiline</w:t>
            </w:r>
            <w:proofErr w:type="spellEnd"/>
            <w:r w:rsidRPr="00567462">
              <w:rPr>
                <w:szCs w:val="22"/>
                <w:lang w:val="el-GR"/>
              </w:rPr>
              <w:t>:</w:t>
            </w:r>
          </w:p>
          <w:p w14:paraId="361FBFCB" w14:textId="77777777" w:rsidR="009778E5" w:rsidRPr="00567462" w:rsidRDefault="009778E5" w:rsidP="00FD2C87">
            <w:pPr>
              <w:pStyle w:val="EMEANormal"/>
              <w:rPr>
                <w:color w:val="000000"/>
                <w:szCs w:val="22"/>
                <w:lang w:val="el-GR" w:eastAsia="en-GB"/>
              </w:rPr>
            </w:pPr>
            <w:r w:rsidRPr="00567462">
              <w:rPr>
                <w:color w:val="000000"/>
                <w:szCs w:val="22"/>
                <w:lang w:val="el-GR" w:eastAsia="en-GB"/>
              </w:rPr>
              <w:t xml:space="preserve">AUC: </w:t>
            </w:r>
            <w:r w:rsidRPr="00567462">
              <w:rPr>
                <w:iCs/>
                <w:szCs w:val="22"/>
                <w:lang w:val="el-GR"/>
              </w:rPr>
              <w:t>↑</w:t>
            </w:r>
            <w:r w:rsidRPr="00567462">
              <w:rPr>
                <w:color w:val="000000"/>
                <w:szCs w:val="22"/>
                <w:lang w:val="el-GR" w:eastAsia="en-GB"/>
              </w:rPr>
              <w:t xml:space="preserve"> 22%</w:t>
            </w:r>
          </w:p>
          <w:p w14:paraId="7B0D9194" w14:textId="77777777" w:rsidR="009778E5" w:rsidRPr="00567462" w:rsidRDefault="009778E5" w:rsidP="00FD2C87">
            <w:pPr>
              <w:pStyle w:val="EMEANormal"/>
              <w:rPr>
                <w:szCs w:val="22"/>
                <w:lang w:val="el-GR"/>
              </w:rPr>
            </w:pPr>
            <w:r w:rsidRPr="00567462">
              <w:rPr>
                <w:color w:val="000000"/>
                <w:szCs w:val="22"/>
                <w:lang w:val="el-GR" w:eastAsia="en-GB"/>
              </w:rPr>
              <w:t>C</w:t>
            </w:r>
            <w:r w:rsidRPr="00567462">
              <w:rPr>
                <w:color w:val="000000"/>
                <w:szCs w:val="22"/>
                <w:vertAlign w:val="subscript"/>
                <w:lang w:val="el-GR" w:eastAsia="en-GB"/>
              </w:rPr>
              <w:t>max</w:t>
            </w:r>
            <w:r w:rsidRPr="00567462">
              <w:rPr>
                <w:color w:val="000000"/>
                <w:szCs w:val="22"/>
                <w:lang w:val="el-GR" w:eastAsia="en-GB"/>
              </w:rPr>
              <w:t xml:space="preserve">: </w:t>
            </w:r>
            <w:r w:rsidRPr="00567462">
              <w:rPr>
                <w:szCs w:val="22"/>
                <w:lang w:val="el-GR"/>
              </w:rPr>
              <w:t>↔</w:t>
            </w:r>
          </w:p>
          <w:p w14:paraId="5296DBDE" w14:textId="77777777" w:rsidR="009778E5" w:rsidRPr="00567462" w:rsidRDefault="009778E5" w:rsidP="00FD2C87">
            <w:pPr>
              <w:pStyle w:val="EMEANormal"/>
              <w:rPr>
                <w:szCs w:val="22"/>
                <w:lang w:val="el-GR"/>
              </w:rPr>
            </w:pPr>
          </w:p>
          <w:p w14:paraId="007DAC4B" w14:textId="77777777" w:rsidR="009778E5" w:rsidRPr="00567462" w:rsidRDefault="009778E5" w:rsidP="00FD2C87">
            <w:pPr>
              <w:pStyle w:val="EMEANormal"/>
              <w:rPr>
                <w:bCs/>
                <w:iCs/>
                <w:szCs w:val="22"/>
                <w:lang w:val="el-GR"/>
              </w:rPr>
            </w:pPr>
            <w:r w:rsidRPr="00567462">
              <w:rPr>
                <w:bCs/>
                <w:iCs/>
                <w:szCs w:val="22"/>
                <w:lang w:val="el-GR"/>
              </w:rPr>
              <w:t xml:space="preserve">Κατά την παρατεταμένη συγχορήγηση με lopinavir/ ritonavir μπορεί να παρατηρηθεί μεγαλύτερη επίδραση στην έκθεση σε </w:t>
            </w:r>
            <w:proofErr w:type="spellStart"/>
            <w:r w:rsidRPr="00567462">
              <w:rPr>
                <w:bCs/>
                <w:iCs/>
                <w:szCs w:val="22"/>
                <w:lang w:val="el-GR"/>
              </w:rPr>
              <w:t>bedaquiline</w:t>
            </w:r>
            <w:proofErr w:type="spellEnd"/>
            <w:r w:rsidRPr="00567462">
              <w:rPr>
                <w:bCs/>
                <w:iCs/>
                <w:szCs w:val="22"/>
                <w:lang w:val="el-GR"/>
              </w:rPr>
              <w:t xml:space="preserve"> στο πλάσμα.</w:t>
            </w:r>
          </w:p>
          <w:p w14:paraId="70476826" w14:textId="77777777" w:rsidR="009778E5" w:rsidRPr="00567462" w:rsidRDefault="009778E5" w:rsidP="00FD2C87">
            <w:pPr>
              <w:pStyle w:val="EMEANormal"/>
              <w:rPr>
                <w:bCs/>
                <w:iCs/>
                <w:szCs w:val="22"/>
                <w:lang w:val="el-GR"/>
              </w:rPr>
            </w:pPr>
          </w:p>
          <w:p w14:paraId="7E736EC4" w14:textId="77777777" w:rsidR="009778E5" w:rsidRPr="00567462" w:rsidRDefault="009778E5" w:rsidP="00FD2C87">
            <w:pPr>
              <w:pStyle w:val="EMEANormal"/>
              <w:rPr>
                <w:bCs/>
                <w:iCs/>
                <w:szCs w:val="22"/>
                <w:lang w:val="el-GR"/>
              </w:rPr>
            </w:pPr>
            <w:r w:rsidRPr="00567462">
              <w:rPr>
                <w:bCs/>
                <w:iCs/>
                <w:szCs w:val="22"/>
                <w:lang w:val="el-GR"/>
              </w:rPr>
              <w:t>Είναι πιθανή η αναστολή του CYP3A4 από το lopinavir/ ritonavir.</w:t>
            </w:r>
          </w:p>
        </w:tc>
        <w:tc>
          <w:tcPr>
            <w:tcW w:w="3446" w:type="dxa"/>
            <w:tcBorders>
              <w:top w:val="single" w:sz="4" w:space="0" w:color="auto"/>
              <w:left w:val="single" w:sz="4" w:space="0" w:color="auto"/>
              <w:bottom w:val="single" w:sz="4" w:space="0" w:color="auto"/>
              <w:right w:val="single" w:sz="4" w:space="0" w:color="auto"/>
            </w:tcBorders>
          </w:tcPr>
          <w:p w14:paraId="2D6D4F6A" w14:textId="7E6F1208" w:rsidR="009778E5" w:rsidRPr="00567462" w:rsidRDefault="009778E5" w:rsidP="00FD2C87">
            <w:pPr>
              <w:pStyle w:val="EMEANormal"/>
              <w:rPr>
                <w:szCs w:val="22"/>
                <w:lang w:val="el-GR"/>
              </w:rPr>
            </w:pPr>
            <w:r w:rsidRPr="00567462">
              <w:rPr>
                <w:szCs w:val="22"/>
                <w:lang w:val="el-GR"/>
              </w:rPr>
              <w:t xml:space="preserve">Λόγω του κινδύνου εμφάνισης ανεπιθύμητων αντιδράσεων που σχετίζονται με το </w:t>
            </w:r>
            <w:proofErr w:type="spellStart"/>
            <w:r w:rsidRPr="00567462">
              <w:rPr>
                <w:szCs w:val="22"/>
                <w:lang w:val="el-GR"/>
              </w:rPr>
              <w:t>bedaquiline</w:t>
            </w:r>
            <w:proofErr w:type="spellEnd"/>
            <w:r w:rsidRPr="00567462">
              <w:rPr>
                <w:szCs w:val="22"/>
                <w:lang w:val="el-GR"/>
              </w:rPr>
              <w:t xml:space="preserve">, πρέπει να αποφεύγεται η </w:t>
            </w:r>
            <w:proofErr w:type="spellStart"/>
            <w:r w:rsidRPr="00567462">
              <w:rPr>
                <w:szCs w:val="22"/>
                <w:lang w:val="el-GR"/>
              </w:rPr>
              <w:t>συγχορήγηση</w:t>
            </w:r>
            <w:proofErr w:type="spellEnd"/>
            <w:r w:rsidRPr="00567462">
              <w:rPr>
                <w:szCs w:val="22"/>
                <w:lang w:val="el-GR"/>
              </w:rPr>
              <w:t xml:space="preserve"> </w:t>
            </w:r>
            <w:proofErr w:type="spellStart"/>
            <w:r w:rsidRPr="00567462">
              <w:rPr>
                <w:szCs w:val="22"/>
                <w:lang w:val="el-GR"/>
              </w:rPr>
              <w:t>bedaquiline</w:t>
            </w:r>
            <w:proofErr w:type="spellEnd"/>
            <w:r w:rsidRPr="00567462">
              <w:rPr>
                <w:szCs w:val="22"/>
                <w:lang w:val="el-GR"/>
              </w:rPr>
              <w:t xml:space="preserve"> και </w:t>
            </w:r>
            <w:proofErr w:type="spellStart"/>
            <w:r w:rsidRPr="00567462">
              <w:rPr>
                <w:szCs w:val="22"/>
                <w:lang w:val="el-GR"/>
              </w:rPr>
              <w:t>Lopinavir</w:t>
            </w:r>
            <w:proofErr w:type="spellEnd"/>
            <w:r w:rsidRPr="00567462">
              <w:rPr>
                <w:szCs w:val="22"/>
                <w:lang w:val="el-GR"/>
              </w:rPr>
              <w:t>/</w:t>
            </w:r>
            <w:proofErr w:type="spellStart"/>
            <w:r w:rsidRPr="00567462">
              <w:rPr>
                <w:szCs w:val="22"/>
                <w:lang w:val="el-GR"/>
              </w:rPr>
              <w:t>Ritonavir</w:t>
            </w:r>
            <w:proofErr w:type="spellEnd"/>
            <w:r w:rsidR="00313FA1" w:rsidRPr="00567462">
              <w:rPr>
                <w:szCs w:val="22"/>
                <w:lang w:val="el-GR"/>
              </w:rPr>
              <w:t xml:space="preserve"> Viatris</w:t>
            </w:r>
            <w:r w:rsidRPr="00567462">
              <w:rPr>
                <w:szCs w:val="22"/>
                <w:lang w:val="el-GR"/>
              </w:rPr>
              <w:t xml:space="preserve">. Εάν το όφελος υπερτερεί του κινδύνου, η </w:t>
            </w:r>
            <w:proofErr w:type="spellStart"/>
            <w:r w:rsidRPr="00567462">
              <w:rPr>
                <w:szCs w:val="22"/>
                <w:lang w:val="el-GR"/>
              </w:rPr>
              <w:t>συγχορήγηση</w:t>
            </w:r>
            <w:proofErr w:type="spellEnd"/>
            <w:r w:rsidRPr="00567462">
              <w:rPr>
                <w:szCs w:val="22"/>
                <w:lang w:val="el-GR"/>
              </w:rPr>
              <w:t xml:space="preserve"> του </w:t>
            </w:r>
            <w:proofErr w:type="spellStart"/>
            <w:r w:rsidRPr="00567462">
              <w:rPr>
                <w:szCs w:val="22"/>
                <w:lang w:val="el-GR"/>
              </w:rPr>
              <w:t>bedaquiline</w:t>
            </w:r>
            <w:proofErr w:type="spellEnd"/>
            <w:r w:rsidRPr="00567462">
              <w:rPr>
                <w:szCs w:val="22"/>
                <w:lang w:val="el-GR"/>
              </w:rPr>
              <w:t xml:space="preserve"> με το </w:t>
            </w:r>
            <w:proofErr w:type="spellStart"/>
            <w:r w:rsidRPr="00567462">
              <w:rPr>
                <w:szCs w:val="22"/>
                <w:lang w:val="el-GR"/>
              </w:rPr>
              <w:t>Lopinavir</w:t>
            </w:r>
            <w:proofErr w:type="spellEnd"/>
            <w:r w:rsidRPr="00567462">
              <w:rPr>
                <w:szCs w:val="22"/>
                <w:lang w:val="el-GR"/>
              </w:rPr>
              <w:t>/</w:t>
            </w:r>
            <w:proofErr w:type="spellStart"/>
            <w:r w:rsidRPr="00567462">
              <w:rPr>
                <w:szCs w:val="22"/>
                <w:lang w:val="el-GR"/>
              </w:rPr>
              <w:t>Ritonavir</w:t>
            </w:r>
            <w:proofErr w:type="spellEnd"/>
            <w:r w:rsidR="00313FA1" w:rsidRPr="00567462">
              <w:rPr>
                <w:szCs w:val="22"/>
                <w:lang w:val="el-GR"/>
              </w:rPr>
              <w:t xml:space="preserve"> Viatris</w:t>
            </w:r>
            <w:r w:rsidRPr="00567462">
              <w:rPr>
                <w:szCs w:val="22"/>
                <w:lang w:val="el-GR"/>
              </w:rPr>
              <w:t xml:space="preserve"> πρέπει να γίνεται με προσοχή. Συνιστάται πιο συχνός </w:t>
            </w:r>
            <w:proofErr w:type="spellStart"/>
            <w:r w:rsidRPr="00567462">
              <w:rPr>
                <w:szCs w:val="22"/>
                <w:lang w:val="el-GR"/>
              </w:rPr>
              <w:t>ηλεκτροκαρδιογραφικός</w:t>
            </w:r>
            <w:proofErr w:type="spellEnd"/>
            <w:r w:rsidRPr="00567462">
              <w:rPr>
                <w:szCs w:val="22"/>
                <w:lang w:val="el-GR"/>
              </w:rPr>
              <w:t xml:space="preserve"> έλεγχος και έλεγχος των τρανσαμινασών (βλέπε παράγραφο 4.4 και ανατρέξτε στην Περίληψη των Χαρακτηριστικών του Προϊόντος </w:t>
            </w:r>
            <w:proofErr w:type="spellStart"/>
            <w:r w:rsidRPr="00567462">
              <w:rPr>
                <w:szCs w:val="22"/>
                <w:lang w:val="el-GR"/>
              </w:rPr>
              <w:t>bedaquiline</w:t>
            </w:r>
            <w:proofErr w:type="spellEnd"/>
            <w:r w:rsidRPr="00567462">
              <w:rPr>
                <w:szCs w:val="22"/>
                <w:lang w:val="el-GR"/>
              </w:rPr>
              <w:t>).</w:t>
            </w:r>
          </w:p>
        </w:tc>
      </w:tr>
      <w:tr w:rsidR="009778E5" w:rsidRPr="00567462" w14:paraId="175FB8FF"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03542C27" w14:textId="77777777" w:rsidR="009778E5" w:rsidRPr="003C37D9" w:rsidRDefault="009778E5" w:rsidP="00FD2C87">
            <w:pPr>
              <w:pStyle w:val="EMEANormal1"/>
              <w:rPr>
                <w:bCs/>
                <w:iCs/>
                <w:szCs w:val="22"/>
                <w:rPrChange w:id="229" w:author="Stamatina Kaouni" w:date="2025-07-31T12:33:00Z">
                  <w:rPr>
                    <w:bCs/>
                    <w:iCs/>
                    <w:szCs w:val="22"/>
                    <w:lang w:val="el-GR"/>
                  </w:rPr>
                </w:rPrChange>
              </w:rPr>
            </w:pPr>
            <w:r w:rsidRPr="003C37D9">
              <w:rPr>
                <w:bCs/>
                <w:iCs/>
                <w:szCs w:val="22"/>
                <w:rPrChange w:id="230" w:author="Stamatina Kaouni" w:date="2025-07-31T12:33:00Z">
                  <w:rPr>
                    <w:bCs/>
                    <w:iCs/>
                    <w:szCs w:val="22"/>
                    <w:lang w:val="el-GR"/>
                  </w:rPr>
                </w:rPrChange>
              </w:rPr>
              <w:t>Delamanid (100 mg BID)</w:t>
            </w:r>
          </w:p>
          <w:p w14:paraId="4F2E804D" w14:textId="77777777" w:rsidR="009778E5" w:rsidRPr="003C37D9" w:rsidRDefault="009778E5" w:rsidP="00FD2C87">
            <w:pPr>
              <w:pStyle w:val="EMEANormal1"/>
              <w:rPr>
                <w:bCs/>
                <w:iCs/>
                <w:szCs w:val="22"/>
                <w:rPrChange w:id="231" w:author="Stamatina Kaouni" w:date="2025-07-31T12:33:00Z">
                  <w:rPr>
                    <w:bCs/>
                    <w:iCs/>
                    <w:szCs w:val="22"/>
                    <w:lang w:val="el-GR"/>
                  </w:rPr>
                </w:rPrChange>
              </w:rPr>
            </w:pPr>
          </w:p>
          <w:p w14:paraId="45FCE34A" w14:textId="77777777" w:rsidR="009778E5" w:rsidRPr="003C37D9" w:rsidRDefault="009778E5" w:rsidP="00FD2C87">
            <w:pPr>
              <w:pStyle w:val="EMEANormal"/>
              <w:rPr>
                <w:bCs/>
                <w:iCs/>
                <w:szCs w:val="22"/>
                <w:rPrChange w:id="232" w:author="Stamatina Kaouni" w:date="2025-07-31T12:33:00Z">
                  <w:rPr>
                    <w:bCs/>
                    <w:iCs/>
                    <w:szCs w:val="22"/>
                    <w:lang w:val="el-GR"/>
                  </w:rPr>
                </w:rPrChange>
              </w:rPr>
            </w:pPr>
            <w:r w:rsidRPr="003C37D9">
              <w:rPr>
                <w:bCs/>
                <w:iCs/>
                <w:szCs w:val="22"/>
                <w:rPrChange w:id="233" w:author="Stamatina Kaouni" w:date="2025-07-31T12:33:00Z">
                  <w:rPr>
                    <w:bCs/>
                    <w:iCs/>
                    <w:szCs w:val="22"/>
                    <w:lang w:val="el-GR"/>
                  </w:rPr>
                </w:rPrChange>
              </w:rPr>
              <w:t>(Lopinavir/ritonavir 400/100 mg BID)</w:t>
            </w:r>
          </w:p>
        </w:tc>
        <w:tc>
          <w:tcPr>
            <w:tcW w:w="3280" w:type="dxa"/>
            <w:tcBorders>
              <w:top w:val="single" w:sz="4" w:space="0" w:color="auto"/>
              <w:left w:val="single" w:sz="4" w:space="0" w:color="auto"/>
              <w:bottom w:val="single" w:sz="4" w:space="0" w:color="auto"/>
              <w:right w:val="single" w:sz="4" w:space="0" w:color="auto"/>
            </w:tcBorders>
          </w:tcPr>
          <w:p w14:paraId="11A86C25" w14:textId="77777777" w:rsidR="009778E5" w:rsidRPr="003C37D9" w:rsidRDefault="009778E5" w:rsidP="00FD2C87">
            <w:pPr>
              <w:pStyle w:val="EMEANormal"/>
              <w:rPr>
                <w:bCs/>
                <w:iCs/>
                <w:szCs w:val="22"/>
                <w:rPrChange w:id="234" w:author="Stamatina Kaouni" w:date="2025-07-31T12:33:00Z">
                  <w:rPr>
                    <w:bCs/>
                    <w:iCs/>
                    <w:szCs w:val="22"/>
                    <w:lang w:val="el-GR"/>
                  </w:rPr>
                </w:rPrChange>
              </w:rPr>
            </w:pPr>
            <w:r w:rsidRPr="003C37D9">
              <w:rPr>
                <w:bCs/>
                <w:iCs/>
                <w:szCs w:val="22"/>
                <w:rPrChange w:id="235" w:author="Stamatina Kaouni" w:date="2025-07-31T12:33:00Z">
                  <w:rPr>
                    <w:bCs/>
                    <w:iCs/>
                    <w:szCs w:val="22"/>
                    <w:lang w:val="el-GR"/>
                  </w:rPr>
                </w:rPrChange>
              </w:rPr>
              <w:t>Delamanid:</w:t>
            </w:r>
          </w:p>
          <w:p w14:paraId="05498E41" w14:textId="77777777" w:rsidR="009778E5" w:rsidRPr="003C37D9" w:rsidRDefault="009778E5" w:rsidP="00FD2C87">
            <w:pPr>
              <w:pStyle w:val="TableParagraph"/>
              <w:spacing w:before="1"/>
              <w:ind w:right="172"/>
              <w:rPr>
                <w:rFonts w:ascii="Times New Roman" w:eastAsia="Times New Roman" w:hAnsi="Times New Roman" w:cs="Times New Roman"/>
                <w:bCs/>
                <w:iCs/>
                <w:lang w:val="en-US"/>
                <w:rPrChange w:id="236" w:author="Stamatina Kaouni" w:date="2025-07-31T12:33:00Z">
                  <w:rPr>
                    <w:rFonts w:ascii="Times New Roman" w:eastAsia="Times New Roman" w:hAnsi="Times New Roman" w:cs="Times New Roman"/>
                    <w:bCs/>
                    <w:iCs/>
                    <w:lang w:val="el-GR"/>
                  </w:rPr>
                </w:rPrChange>
              </w:rPr>
            </w:pPr>
            <w:r w:rsidRPr="003C37D9">
              <w:rPr>
                <w:rFonts w:ascii="Times New Roman" w:eastAsia="Times New Roman" w:hAnsi="Times New Roman" w:cs="Times New Roman"/>
                <w:bCs/>
                <w:iCs/>
                <w:lang w:val="en-US"/>
                <w:rPrChange w:id="237" w:author="Stamatina Kaouni" w:date="2025-07-31T12:33:00Z">
                  <w:rPr>
                    <w:rFonts w:ascii="Times New Roman" w:eastAsia="Times New Roman" w:hAnsi="Times New Roman" w:cs="Times New Roman"/>
                    <w:bCs/>
                    <w:iCs/>
                    <w:lang w:val="el-GR"/>
                  </w:rPr>
                </w:rPrChange>
              </w:rPr>
              <w:t>AUC:↑22%</w:t>
            </w:r>
          </w:p>
          <w:p w14:paraId="71E2F9AD" w14:textId="77777777" w:rsidR="009778E5" w:rsidRPr="003C37D9" w:rsidRDefault="009778E5" w:rsidP="00FD2C87">
            <w:pPr>
              <w:pStyle w:val="TableParagraph"/>
              <w:spacing w:before="1"/>
              <w:ind w:right="172"/>
              <w:rPr>
                <w:rFonts w:ascii="Times New Roman" w:eastAsia="Times New Roman" w:hAnsi="Times New Roman" w:cs="Times New Roman"/>
                <w:bCs/>
                <w:iCs/>
                <w:lang w:val="en-US"/>
                <w:rPrChange w:id="238" w:author="Stamatina Kaouni" w:date="2025-07-31T12:33:00Z">
                  <w:rPr>
                    <w:rFonts w:ascii="Times New Roman" w:eastAsia="Times New Roman" w:hAnsi="Times New Roman" w:cs="Times New Roman"/>
                    <w:bCs/>
                    <w:iCs/>
                    <w:lang w:val="el-GR"/>
                  </w:rPr>
                </w:rPrChange>
              </w:rPr>
            </w:pPr>
          </w:p>
          <w:p w14:paraId="2B91462E" w14:textId="77777777" w:rsidR="009778E5" w:rsidRPr="003C37D9" w:rsidRDefault="009778E5" w:rsidP="00FD2C87">
            <w:pPr>
              <w:pStyle w:val="TableParagraph"/>
              <w:spacing w:before="1"/>
              <w:ind w:right="172"/>
              <w:rPr>
                <w:rFonts w:ascii="Times New Roman" w:eastAsia="Times New Roman" w:hAnsi="Times New Roman" w:cs="Times New Roman"/>
                <w:bCs/>
                <w:iCs/>
                <w:lang w:val="en-US"/>
                <w:rPrChange w:id="239" w:author="Stamatina Kaouni" w:date="2025-07-31T12:33:00Z">
                  <w:rPr>
                    <w:rFonts w:ascii="Times New Roman" w:eastAsia="Times New Roman" w:hAnsi="Times New Roman" w:cs="Times New Roman"/>
                    <w:bCs/>
                    <w:iCs/>
                    <w:lang w:val="el-GR"/>
                  </w:rPr>
                </w:rPrChange>
              </w:rPr>
            </w:pPr>
            <w:r w:rsidRPr="003C37D9">
              <w:rPr>
                <w:rFonts w:ascii="Times New Roman" w:eastAsia="Times New Roman" w:hAnsi="Times New Roman" w:cs="Times New Roman"/>
                <w:bCs/>
                <w:iCs/>
                <w:lang w:val="en-US"/>
                <w:rPrChange w:id="240" w:author="Stamatina Kaouni" w:date="2025-07-31T12:33:00Z">
                  <w:rPr>
                    <w:rFonts w:ascii="Times New Roman" w:eastAsia="Times New Roman" w:hAnsi="Times New Roman" w:cs="Times New Roman"/>
                    <w:bCs/>
                    <w:iCs/>
                    <w:lang w:val="el-GR"/>
                  </w:rPr>
                </w:rPrChange>
              </w:rPr>
              <w:t>DM-6705 (</w:t>
            </w:r>
            <w:r w:rsidRPr="00567462">
              <w:rPr>
                <w:rFonts w:ascii="Times New Roman" w:eastAsia="Times New Roman" w:hAnsi="Times New Roman" w:cs="Times New Roman"/>
                <w:bCs/>
                <w:iCs/>
                <w:lang w:val="el-GR"/>
              </w:rPr>
              <w:t>ενεργός</w:t>
            </w:r>
            <w:r w:rsidRPr="003C37D9">
              <w:rPr>
                <w:rFonts w:ascii="Times New Roman" w:eastAsia="Times New Roman" w:hAnsi="Times New Roman" w:cs="Times New Roman"/>
                <w:bCs/>
                <w:iCs/>
                <w:lang w:val="en-US"/>
                <w:rPrChange w:id="241" w:author="Stamatina Kaouni" w:date="2025-07-31T12:33:00Z">
                  <w:rPr>
                    <w:rFonts w:ascii="Times New Roman" w:eastAsia="Times New Roman" w:hAnsi="Times New Roman" w:cs="Times New Roman"/>
                    <w:bCs/>
                    <w:iCs/>
                    <w:lang w:val="el-GR"/>
                  </w:rPr>
                </w:rPrChange>
              </w:rPr>
              <w:t xml:space="preserve"> </w:t>
            </w:r>
            <w:proofErr w:type="spellStart"/>
            <w:r w:rsidRPr="00567462">
              <w:rPr>
                <w:rFonts w:ascii="Times New Roman" w:eastAsia="Times New Roman" w:hAnsi="Times New Roman" w:cs="Times New Roman"/>
                <w:bCs/>
                <w:iCs/>
                <w:lang w:val="el-GR"/>
              </w:rPr>
              <w:t>μεταβολίτης</w:t>
            </w:r>
            <w:proofErr w:type="spellEnd"/>
            <w:r w:rsidRPr="003C37D9">
              <w:rPr>
                <w:rFonts w:ascii="Times New Roman" w:eastAsia="Times New Roman" w:hAnsi="Times New Roman" w:cs="Times New Roman"/>
                <w:bCs/>
                <w:iCs/>
                <w:lang w:val="en-US"/>
                <w:rPrChange w:id="242" w:author="Stamatina Kaouni" w:date="2025-07-31T12:33:00Z">
                  <w:rPr>
                    <w:rFonts w:ascii="Times New Roman" w:eastAsia="Times New Roman" w:hAnsi="Times New Roman" w:cs="Times New Roman"/>
                    <w:bCs/>
                    <w:iCs/>
                    <w:lang w:val="el-GR"/>
                  </w:rPr>
                </w:rPrChange>
              </w:rPr>
              <w:t xml:space="preserve"> </w:t>
            </w:r>
            <w:r w:rsidRPr="00567462">
              <w:rPr>
                <w:rFonts w:ascii="Times New Roman" w:eastAsia="Times New Roman" w:hAnsi="Times New Roman" w:cs="Times New Roman"/>
                <w:bCs/>
                <w:iCs/>
                <w:lang w:val="el-GR"/>
              </w:rPr>
              <w:t>του</w:t>
            </w:r>
            <w:r w:rsidRPr="003C37D9">
              <w:rPr>
                <w:rFonts w:ascii="Times New Roman" w:eastAsia="Times New Roman" w:hAnsi="Times New Roman" w:cs="Times New Roman"/>
                <w:bCs/>
                <w:iCs/>
                <w:lang w:val="en-US"/>
                <w:rPrChange w:id="243" w:author="Stamatina Kaouni" w:date="2025-07-31T12:33:00Z">
                  <w:rPr>
                    <w:rFonts w:ascii="Times New Roman" w:eastAsia="Times New Roman" w:hAnsi="Times New Roman" w:cs="Times New Roman"/>
                    <w:bCs/>
                    <w:iCs/>
                    <w:lang w:val="el-GR"/>
                  </w:rPr>
                </w:rPrChange>
              </w:rPr>
              <w:t xml:space="preserve"> delamanid):</w:t>
            </w:r>
          </w:p>
          <w:p w14:paraId="7F3E0E93" w14:textId="77777777" w:rsidR="009778E5" w:rsidRPr="00567462" w:rsidRDefault="009778E5" w:rsidP="00FD2C87">
            <w:pPr>
              <w:pStyle w:val="TableParagraph"/>
              <w:spacing w:before="1"/>
              <w:ind w:right="172"/>
              <w:rPr>
                <w:rFonts w:ascii="Times New Roman" w:eastAsia="Times New Roman" w:hAnsi="Times New Roman" w:cs="Times New Roman"/>
                <w:bCs/>
                <w:iCs/>
                <w:lang w:val="el-GR"/>
              </w:rPr>
            </w:pPr>
            <w:r w:rsidRPr="00567462">
              <w:rPr>
                <w:rFonts w:ascii="Times New Roman" w:eastAsia="Times New Roman" w:hAnsi="Times New Roman" w:cs="Times New Roman"/>
                <w:bCs/>
                <w:iCs/>
                <w:lang w:val="el-GR"/>
              </w:rPr>
              <w:t>AUC:↑30%</w:t>
            </w:r>
          </w:p>
          <w:p w14:paraId="0AC222A1" w14:textId="77777777" w:rsidR="009778E5" w:rsidRPr="00567462" w:rsidRDefault="009778E5" w:rsidP="00FD2C87">
            <w:pPr>
              <w:pStyle w:val="TableParagraph"/>
              <w:spacing w:before="1"/>
              <w:ind w:right="172"/>
              <w:rPr>
                <w:rFonts w:ascii="Times New Roman" w:eastAsia="Times New Roman" w:hAnsi="Times New Roman" w:cs="Times New Roman"/>
                <w:bCs/>
                <w:iCs/>
                <w:lang w:val="el-GR"/>
              </w:rPr>
            </w:pPr>
          </w:p>
          <w:p w14:paraId="54B72C77" w14:textId="77777777" w:rsidR="009778E5" w:rsidRPr="00567462" w:rsidRDefault="009778E5" w:rsidP="00FD2C87">
            <w:pPr>
              <w:pStyle w:val="EMEANormal"/>
              <w:rPr>
                <w:szCs w:val="22"/>
                <w:lang w:val="el-GR"/>
              </w:rPr>
            </w:pPr>
            <w:r w:rsidRPr="00567462">
              <w:rPr>
                <w:bCs/>
                <w:iCs/>
                <w:szCs w:val="22"/>
                <w:lang w:val="el-GR"/>
              </w:rPr>
              <w:t>Κατά την παρατεταμένη συγχορήγηση με lopinavir/ ritonavir μπορεί να παρατηρηθεί μεγαλύτερη επίδραση στην έκθεση σε DM-6705.</w:t>
            </w:r>
          </w:p>
        </w:tc>
        <w:tc>
          <w:tcPr>
            <w:tcW w:w="3446" w:type="dxa"/>
            <w:tcBorders>
              <w:top w:val="single" w:sz="4" w:space="0" w:color="auto"/>
              <w:left w:val="single" w:sz="4" w:space="0" w:color="auto"/>
              <w:bottom w:val="single" w:sz="4" w:space="0" w:color="auto"/>
              <w:right w:val="single" w:sz="4" w:space="0" w:color="auto"/>
            </w:tcBorders>
          </w:tcPr>
          <w:p w14:paraId="1231B0FE" w14:textId="4DEFF1AB" w:rsidR="009778E5" w:rsidRPr="00567462" w:rsidRDefault="009778E5" w:rsidP="00FD2C87">
            <w:pPr>
              <w:pStyle w:val="EMEANormal"/>
              <w:rPr>
                <w:szCs w:val="22"/>
                <w:lang w:val="el-GR"/>
              </w:rPr>
            </w:pPr>
            <w:r w:rsidRPr="00567462">
              <w:rPr>
                <w:bCs/>
                <w:iCs/>
                <w:szCs w:val="22"/>
                <w:lang w:val="el-GR"/>
              </w:rPr>
              <w:t xml:space="preserve">Λόγω του κινδύνου παράτασης του διαστήματος </w:t>
            </w:r>
            <w:proofErr w:type="spellStart"/>
            <w:r w:rsidRPr="00567462">
              <w:rPr>
                <w:bCs/>
                <w:iCs/>
                <w:szCs w:val="22"/>
                <w:lang w:val="el-GR"/>
              </w:rPr>
              <w:t>QTc</w:t>
            </w:r>
            <w:proofErr w:type="spellEnd"/>
            <w:r w:rsidRPr="00567462">
              <w:rPr>
                <w:bCs/>
                <w:iCs/>
                <w:szCs w:val="22"/>
                <w:lang w:val="el-GR"/>
              </w:rPr>
              <w:t xml:space="preserve"> που σχετίζεται με τον </w:t>
            </w:r>
            <w:r w:rsidRPr="00567462">
              <w:rPr>
                <w:szCs w:val="22"/>
                <w:lang w:val="el-GR"/>
              </w:rPr>
              <w:t>DM</w:t>
            </w:r>
            <w:r w:rsidRPr="00567462">
              <w:rPr>
                <w:szCs w:val="22"/>
                <w:lang w:val="el-GR"/>
              </w:rPr>
              <w:noBreakHyphen/>
              <w:t>6705</w:t>
            </w:r>
            <w:r w:rsidRPr="00567462">
              <w:rPr>
                <w:bCs/>
                <w:iCs/>
                <w:szCs w:val="22"/>
                <w:lang w:val="el-GR"/>
              </w:rPr>
              <w:t>, σε περίπτωση που κρίνεται απαραίτητη η συγχορήγηση του delamanid με L</w:t>
            </w:r>
            <w:r w:rsidRPr="00567462">
              <w:rPr>
                <w:szCs w:val="22"/>
                <w:lang w:val="el-GR"/>
              </w:rPr>
              <w:t>opinavir/Ritonavir</w:t>
            </w:r>
            <w:r w:rsidR="00313FA1" w:rsidRPr="00567462">
              <w:rPr>
                <w:szCs w:val="22"/>
                <w:lang w:val="el-GR"/>
              </w:rPr>
              <w:t xml:space="preserve"> Viatris</w:t>
            </w:r>
            <w:r w:rsidRPr="00567462">
              <w:rPr>
                <w:bCs/>
                <w:iCs/>
                <w:szCs w:val="22"/>
                <w:lang w:val="el-GR"/>
              </w:rPr>
              <w:t>, συνιστάται πολύ συχνή παρακολούθηση με ΗΚΓ καθ</w:t>
            </w:r>
            <w:ins w:id="244" w:author="Oraiozili Tseligka" w:date="2025-07-29T11:42:00Z">
              <w:r w:rsidR="00567462">
                <w:rPr>
                  <w:bCs/>
                  <w:iCs/>
                  <w:szCs w:val="22"/>
                  <w:lang w:val="el-GR"/>
                </w:rPr>
                <w:t xml:space="preserve">’ </w:t>
              </w:r>
            </w:ins>
            <w:del w:id="245" w:author="Oraiozili Tseligka" w:date="2025-07-29T11:42:00Z">
              <w:r w:rsidRPr="00567462" w:rsidDel="00567462">
                <w:rPr>
                  <w:bCs/>
                  <w:iCs/>
                  <w:szCs w:val="22"/>
                  <w:lang w:val="el-GR"/>
                </w:rPr>
                <w:delText>'</w:delText>
              </w:r>
            </w:del>
            <w:r w:rsidRPr="00567462">
              <w:rPr>
                <w:bCs/>
                <w:iCs/>
                <w:szCs w:val="22"/>
                <w:lang w:val="el-GR"/>
              </w:rPr>
              <w:t>όλη την περίοδο θεραπείας με delamanid (βλέπε παράγραφο 4.4 και ανατρέξτε στην Περίληψη των Χαρακτηριστικών του Προϊόντος delamanid).</w:t>
            </w:r>
          </w:p>
        </w:tc>
      </w:tr>
      <w:tr w:rsidR="009778E5" w:rsidRPr="00567462" w14:paraId="40A420CF"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4E48D55E" w14:textId="77777777" w:rsidR="009778E5" w:rsidRPr="00567462" w:rsidRDefault="009778E5" w:rsidP="00FD2C87">
            <w:pPr>
              <w:pStyle w:val="EMEANormal"/>
              <w:rPr>
                <w:iCs/>
                <w:szCs w:val="22"/>
                <w:lang w:val="el-GR"/>
              </w:rPr>
            </w:pPr>
            <w:proofErr w:type="spellStart"/>
            <w:r w:rsidRPr="00567462">
              <w:rPr>
                <w:bCs/>
                <w:iCs/>
                <w:szCs w:val="22"/>
                <w:lang w:val="el-GR"/>
              </w:rPr>
              <w:lastRenderedPageBreak/>
              <w:t>Rifabutin</w:t>
            </w:r>
            <w:proofErr w:type="spellEnd"/>
            <w:r w:rsidRPr="00567462">
              <w:rPr>
                <w:bCs/>
                <w:iCs/>
                <w:szCs w:val="22"/>
                <w:lang w:val="el-GR"/>
              </w:rPr>
              <w:t>, 150 </w:t>
            </w:r>
            <w:proofErr w:type="spellStart"/>
            <w:r w:rsidRPr="00567462">
              <w:rPr>
                <w:bCs/>
                <w:iCs/>
                <w:szCs w:val="22"/>
                <w:lang w:val="el-GR"/>
              </w:rPr>
              <w:t>mg</w:t>
            </w:r>
            <w:proofErr w:type="spellEnd"/>
            <w:r w:rsidRPr="00567462">
              <w:rPr>
                <w:bCs/>
                <w:iCs/>
                <w:szCs w:val="22"/>
                <w:lang w:val="el-GR"/>
              </w:rPr>
              <w:t xml:space="preserve"> QD</w:t>
            </w:r>
          </w:p>
        </w:tc>
        <w:tc>
          <w:tcPr>
            <w:tcW w:w="3280" w:type="dxa"/>
            <w:tcBorders>
              <w:top w:val="single" w:sz="4" w:space="0" w:color="auto"/>
              <w:left w:val="single" w:sz="4" w:space="0" w:color="auto"/>
              <w:bottom w:val="single" w:sz="4" w:space="0" w:color="auto"/>
              <w:right w:val="single" w:sz="4" w:space="0" w:color="auto"/>
            </w:tcBorders>
          </w:tcPr>
          <w:p w14:paraId="5B2E62F8" w14:textId="77777777" w:rsidR="009778E5" w:rsidRPr="00567462" w:rsidRDefault="009778E5" w:rsidP="00FD2C87">
            <w:pPr>
              <w:pStyle w:val="EMEANormal"/>
              <w:rPr>
                <w:i/>
                <w:szCs w:val="22"/>
                <w:lang w:val="el-GR"/>
              </w:rPr>
            </w:pPr>
            <w:proofErr w:type="spellStart"/>
            <w:r w:rsidRPr="00567462">
              <w:rPr>
                <w:bCs/>
                <w:iCs/>
                <w:szCs w:val="22"/>
                <w:lang w:val="el-GR"/>
              </w:rPr>
              <w:t>Rifabutin</w:t>
            </w:r>
            <w:proofErr w:type="spellEnd"/>
            <w:r w:rsidRPr="00567462">
              <w:rPr>
                <w:bCs/>
                <w:iCs/>
                <w:szCs w:val="22"/>
                <w:lang w:val="el-GR"/>
              </w:rPr>
              <w:t xml:space="preserve"> (</w:t>
            </w:r>
            <w:r w:rsidRPr="00567462">
              <w:rPr>
                <w:szCs w:val="22"/>
                <w:lang w:val="el-GR"/>
              </w:rPr>
              <w:t>μητρική</w:t>
            </w:r>
            <w:r w:rsidRPr="00567462">
              <w:rPr>
                <w:szCs w:val="22"/>
                <w:vertAlign w:val="subscript"/>
                <w:lang w:val="el-GR"/>
              </w:rPr>
              <w:t xml:space="preserve"> </w:t>
            </w:r>
            <w:r w:rsidRPr="00567462">
              <w:rPr>
                <w:szCs w:val="22"/>
                <w:lang w:val="el-GR"/>
              </w:rPr>
              <w:t xml:space="preserve">ουσία και ενεργός 25-O-desacetyl </w:t>
            </w:r>
            <w:proofErr w:type="spellStart"/>
            <w:r w:rsidRPr="00567462">
              <w:rPr>
                <w:szCs w:val="22"/>
                <w:lang w:val="el-GR"/>
              </w:rPr>
              <w:t>μεταβολίτης</w:t>
            </w:r>
            <w:proofErr w:type="spellEnd"/>
            <w:r w:rsidRPr="00567462">
              <w:rPr>
                <w:szCs w:val="22"/>
                <w:lang w:val="el-GR"/>
              </w:rPr>
              <w:t>)</w:t>
            </w:r>
            <w:r w:rsidRPr="00567462">
              <w:rPr>
                <w:bCs/>
                <w:iCs/>
                <w:szCs w:val="22"/>
                <w:lang w:val="el-GR"/>
              </w:rPr>
              <w:t>:</w:t>
            </w:r>
          </w:p>
          <w:p w14:paraId="1D97AC8C" w14:textId="77777777" w:rsidR="009778E5" w:rsidRPr="00567462" w:rsidRDefault="009778E5" w:rsidP="00FD2C87">
            <w:pPr>
              <w:pStyle w:val="EMEANormal"/>
              <w:rPr>
                <w:szCs w:val="22"/>
                <w:lang w:val="el-GR"/>
              </w:rPr>
            </w:pPr>
            <w:r w:rsidRPr="00567462">
              <w:rPr>
                <w:szCs w:val="22"/>
                <w:lang w:val="el-GR"/>
              </w:rPr>
              <w:t>AUC: ↑ 5,7-φορές</w:t>
            </w:r>
          </w:p>
          <w:p w14:paraId="5EC33247" w14:textId="77777777" w:rsidR="009778E5" w:rsidRPr="00567462" w:rsidRDefault="009778E5" w:rsidP="00FD2C87">
            <w:pPr>
              <w:pStyle w:val="EMEANormal"/>
              <w:rPr>
                <w:szCs w:val="22"/>
                <w:lang w:val="el-GR"/>
              </w:rPr>
            </w:pPr>
            <w:r w:rsidRPr="00567462">
              <w:rPr>
                <w:szCs w:val="22"/>
                <w:lang w:val="el-GR"/>
              </w:rPr>
              <w:t>C</w:t>
            </w:r>
            <w:r w:rsidRPr="00567462">
              <w:rPr>
                <w:szCs w:val="22"/>
                <w:vertAlign w:val="subscript"/>
                <w:lang w:val="el-GR"/>
              </w:rPr>
              <w:t>max</w:t>
            </w:r>
            <w:r w:rsidRPr="00567462">
              <w:rPr>
                <w:szCs w:val="22"/>
                <w:lang w:val="el-GR"/>
              </w:rPr>
              <w:t>: ↑ 3,5-φορές</w:t>
            </w:r>
          </w:p>
        </w:tc>
        <w:tc>
          <w:tcPr>
            <w:tcW w:w="3446" w:type="dxa"/>
            <w:tcBorders>
              <w:top w:val="single" w:sz="4" w:space="0" w:color="auto"/>
              <w:left w:val="single" w:sz="4" w:space="0" w:color="auto"/>
              <w:bottom w:val="single" w:sz="4" w:space="0" w:color="auto"/>
              <w:right w:val="single" w:sz="4" w:space="0" w:color="auto"/>
            </w:tcBorders>
          </w:tcPr>
          <w:p w14:paraId="016CA936" w14:textId="06A80166" w:rsidR="009778E5" w:rsidRPr="00567462" w:rsidRDefault="009778E5" w:rsidP="00FD2C87">
            <w:pPr>
              <w:pStyle w:val="EMEANormal"/>
              <w:rPr>
                <w:szCs w:val="22"/>
                <w:lang w:val="el-GR"/>
              </w:rPr>
            </w:pPr>
            <w:r w:rsidRPr="00567462">
              <w:rPr>
                <w:szCs w:val="22"/>
                <w:lang w:val="el-GR"/>
              </w:rPr>
              <w:t xml:space="preserve">Όταν χορηγείται με </w:t>
            </w:r>
            <w:proofErr w:type="spellStart"/>
            <w:r w:rsidRPr="00567462">
              <w:rPr>
                <w:szCs w:val="22"/>
                <w:lang w:val="el-GR"/>
              </w:rPr>
              <w:t>Lopinavir</w:t>
            </w:r>
            <w:proofErr w:type="spellEnd"/>
            <w:r w:rsidRPr="00567462">
              <w:rPr>
                <w:szCs w:val="22"/>
                <w:lang w:val="el-GR"/>
              </w:rPr>
              <w:t>/</w:t>
            </w:r>
            <w:proofErr w:type="spellStart"/>
            <w:r w:rsidRPr="00567462">
              <w:rPr>
                <w:szCs w:val="22"/>
                <w:lang w:val="el-GR"/>
              </w:rPr>
              <w:t>Ritonavir</w:t>
            </w:r>
            <w:proofErr w:type="spellEnd"/>
            <w:r w:rsidR="00313FA1" w:rsidRPr="00567462">
              <w:rPr>
                <w:szCs w:val="22"/>
                <w:lang w:val="el-GR"/>
              </w:rPr>
              <w:t xml:space="preserve"> Viatris</w:t>
            </w:r>
            <w:r w:rsidRPr="00567462">
              <w:rPr>
                <w:szCs w:val="22"/>
                <w:lang w:val="el-GR"/>
              </w:rPr>
              <w:t xml:space="preserve">, η </w:t>
            </w:r>
            <w:proofErr w:type="spellStart"/>
            <w:r w:rsidRPr="00567462">
              <w:rPr>
                <w:szCs w:val="22"/>
                <w:lang w:val="el-GR" w:eastAsia="el-GR"/>
              </w:rPr>
              <w:t>συνιστώμενη</w:t>
            </w:r>
            <w:proofErr w:type="spellEnd"/>
            <w:r w:rsidRPr="00567462">
              <w:rPr>
                <w:szCs w:val="22"/>
                <w:lang w:val="el-GR" w:eastAsia="el-GR"/>
              </w:rPr>
              <w:t xml:space="preserve"> δόση </w:t>
            </w:r>
            <w:proofErr w:type="spellStart"/>
            <w:r w:rsidRPr="00567462">
              <w:rPr>
                <w:szCs w:val="22"/>
                <w:lang w:val="el-GR"/>
              </w:rPr>
              <w:t>rifabutin</w:t>
            </w:r>
            <w:proofErr w:type="spellEnd"/>
            <w:r w:rsidRPr="00567462">
              <w:rPr>
                <w:szCs w:val="22"/>
                <w:lang w:val="el-GR"/>
              </w:rPr>
              <w:t xml:space="preserve"> είναι </w:t>
            </w:r>
            <w:r w:rsidRPr="00567462">
              <w:rPr>
                <w:szCs w:val="22"/>
                <w:lang w:val="el-GR" w:eastAsia="el-GR"/>
              </w:rPr>
              <w:t>150 </w:t>
            </w:r>
            <w:proofErr w:type="spellStart"/>
            <w:r w:rsidRPr="00567462">
              <w:rPr>
                <w:szCs w:val="22"/>
                <w:lang w:val="el-GR" w:eastAsia="el-GR"/>
              </w:rPr>
              <w:t>mg</w:t>
            </w:r>
            <w:proofErr w:type="spellEnd"/>
            <w:r w:rsidRPr="00567462">
              <w:rPr>
                <w:szCs w:val="22"/>
                <w:lang w:val="el-GR" w:eastAsia="el-GR"/>
              </w:rPr>
              <w:t xml:space="preserve"> 3 φορές την εβδομάδα σε καθορισμένες ημέρες (π.χ. Δευτέρα-Τετάρτη-Παρασκευή). Η αυξημένη παρακολούθηση των ανεπιθύμητων ενεργειών που σχετίζονται με το </w:t>
            </w:r>
            <w:proofErr w:type="spellStart"/>
            <w:r w:rsidRPr="00567462">
              <w:rPr>
                <w:szCs w:val="22"/>
                <w:lang w:val="el-GR"/>
              </w:rPr>
              <w:t>rifabutin</w:t>
            </w:r>
            <w:proofErr w:type="spellEnd"/>
            <w:r w:rsidRPr="00567462">
              <w:rPr>
                <w:szCs w:val="22"/>
                <w:lang w:val="el-GR"/>
              </w:rPr>
              <w:t>, συμ</w:t>
            </w:r>
            <w:r w:rsidRPr="00567462">
              <w:rPr>
                <w:szCs w:val="22"/>
                <w:lang w:val="el-GR" w:eastAsia="el-GR"/>
              </w:rPr>
              <w:t xml:space="preserve">περιλαμβανομένης της </w:t>
            </w:r>
            <w:proofErr w:type="spellStart"/>
            <w:r w:rsidRPr="00567462">
              <w:rPr>
                <w:szCs w:val="22"/>
                <w:lang w:val="el-GR" w:eastAsia="el-GR"/>
              </w:rPr>
              <w:t>ουδετεροπενίας</w:t>
            </w:r>
            <w:proofErr w:type="spellEnd"/>
            <w:r w:rsidRPr="00567462">
              <w:rPr>
                <w:szCs w:val="22"/>
                <w:lang w:val="el-GR" w:eastAsia="el-GR"/>
              </w:rPr>
              <w:t xml:space="preserve"> και της </w:t>
            </w:r>
            <w:proofErr w:type="spellStart"/>
            <w:r w:rsidRPr="00567462">
              <w:rPr>
                <w:szCs w:val="22"/>
                <w:lang w:val="el-GR" w:eastAsia="el-GR"/>
              </w:rPr>
              <w:t>ραγοειδίτιδας</w:t>
            </w:r>
            <w:proofErr w:type="spellEnd"/>
            <w:r w:rsidRPr="00567462">
              <w:rPr>
                <w:szCs w:val="22"/>
                <w:lang w:val="el-GR" w:eastAsia="el-GR"/>
              </w:rPr>
              <w:t>, είναι απαραίτητη λόγω αναμενόμενης αύξησης της έκθεσης σε</w:t>
            </w:r>
            <w:r w:rsidRPr="00567462">
              <w:rPr>
                <w:szCs w:val="22"/>
                <w:lang w:val="el-GR"/>
              </w:rPr>
              <w:t xml:space="preserve"> </w:t>
            </w:r>
            <w:proofErr w:type="spellStart"/>
            <w:r w:rsidRPr="00567462">
              <w:rPr>
                <w:szCs w:val="22"/>
                <w:lang w:val="el-GR"/>
              </w:rPr>
              <w:t>rifabutin</w:t>
            </w:r>
            <w:proofErr w:type="spellEnd"/>
            <w:r w:rsidRPr="00567462">
              <w:rPr>
                <w:szCs w:val="22"/>
                <w:lang w:val="el-GR" w:eastAsia="el-GR"/>
              </w:rPr>
              <w:t>.</w:t>
            </w:r>
            <w:r w:rsidRPr="00567462">
              <w:rPr>
                <w:szCs w:val="22"/>
                <w:lang w:val="el-GR"/>
              </w:rPr>
              <w:t xml:space="preserve"> </w:t>
            </w:r>
            <w:r w:rsidRPr="00567462">
              <w:rPr>
                <w:szCs w:val="22"/>
                <w:lang w:val="el-GR" w:eastAsia="el-GR"/>
              </w:rPr>
              <w:t xml:space="preserve">Σε ασθενείς στους οποίους δεν είναι ανεκτή η δόση των 150 mg τρεις φορές την εβδομάδα, συνιστάται περαιτέρω μείωση της δοσολογίας του </w:t>
            </w:r>
            <w:proofErr w:type="spellStart"/>
            <w:r w:rsidRPr="00567462">
              <w:rPr>
                <w:szCs w:val="22"/>
                <w:lang w:val="el-GR"/>
              </w:rPr>
              <w:t>rifabutin</w:t>
            </w:r>
            <w:proofErr w:type="spellEnd"/>
            <w:r w:rsidRPr="00567462">
              <w:rPr>
                <w:szCs w:val="22"/>
                <w:lang w:val="el-GR"/>
              </w:rPr>
              <w:t xml:space="preserve"> </w:t>
            </w:r>
            <w:r w:rsidRPr="00567462">
              <w:rPr>
                <w:szCs w:val="22"/>
                <w:lang w:val="el-GR" w:eastAsia="el-GR"/>
              </w:rPr>
              <w:t>στα 150 </w:t>
            </w:r>
            <w:proofErr w:type="spellStart"/>
            <w:r w:rsidRPr="00567462">
              <w:rPr>
                <w:szCs w:val="22"/>
                <w:lang w:val="el-GR" w:eastAsia="el-GR"/>
              </w:rPr>
              <w:t>mg</w:t>
            </w:r>
            <w:proofErr w:type="spellEnd"/>
            <w:r w:rsidRPr="00567462">
              <w:rPr>
                <w:szCs w:val="22"/>
                <w:lang w:val="el-GR" w:eastAsia="el-GR"/>
              </w:rPr>
              <w:t xml:space="preserve"> δύο φορές την εβδομάδα σε καθορισμένες ημέρες. Θα πρέπει να ληφθεί υπόψη ότι η δοσολογία των 150 mg δύο φορές την εβδομάδα μπορεί να μην παρέχει τη βέλτιστη έκθεση στο </w:t>
            </w:r>
            <w:proofErr w:type="spellStart"/>
            <w:r w:rsidRPr="00567462">
              <w:rPr>
                <w:szCs w:val="22"/>
                <w:lang w:val="el-GR"/>
              </w:rPr>
              <w:t>rifabutin</w:t>
            </w:r>
            <w:proofErr w:type="spellEnd"/>
            <w:r w:rsidRPr="00567462">
              <w:rPr>
                <w:szCs w:val="22"/>
                <w:lang w:val="el-GR"/>
              </w:rPr>
              <w:t>,</w:t>
            </w:r>
            <w:r w:rsidRPr="00567462">
              <w:rPr>
                <w:szCs w:val="22"/>
                <w:lang w:val="el-GR" w:eastAsia="el-GR"/>
              </w:rPr>
              <w:t xml:space="preserve"> οδηγώντας έτσι σε κίνδυνο αντοχής στο </w:t>
            </w:r>
            <w:proofErr w:type="spellStart"/>
            <w:r w:rsidRPr="00567462">
              <w:rPr>
                <w:szCs w:val="22"/>
                <w:lang w:val="el-GR" w:eastAsia="el-GR"/>
              </w:rPr>
              <w:t>rifamycin</w:t>
            </w:r>
            <w:proofErr w:type="spellEnd"/>
            <w:r w:rsidRPr="00567462">
              <w:rPr>
                <w:szCs w:val="22"/>
                <w:lang w:val="el-GR" w:eastAsia="el-GR"/>
              </w:rPr>
              <w:t xml:space="preserve"> και σε αποτυχία της θεραπείας. Δεν απαιτείται αναπροσαρμογή της δόσης του L</w:t>
            </w:r>
            <w:r w:rsidRPr="00567462">
              <w:rPr>
                <w:szCs w:val="22"/>
                <w:lang w:val="el-GR"/>
              </w:rPr>
              <w:t>opinavir/Ritonavir</w:t>
            </w:r>
            <w:r w:rsidR="00313FA1" w:rsidRPr="00567462">
              <w:rPr>
                <w:szCs w:val="22"/>
                <w:lang w:val="el-GR"/>
              </w:rPr>
              <w:t xml:space="preserve"> Viatris</w:t>
            </w:r>
            <w:r w:rsidRPr="00567462">
              <w:rPr>
                <w:szCs w:val="22"/>
                <w:lang w:val="el-GR"/>
              </w:rPr>
              <w:t>.</w:t>
            </w:r>
          </w:p>
        </w:tc>
      </w:tr>
      <w:tr w:rsidR="009778E5" w:rsidRPr="00567462" w14:paraId="3821667C"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738B74C5" w14:textId="77777777" w:rsidR="009778E5" w:rsidRPr="00567462" w:rsidRDefault="009778E5" w:rsidP="00FD2C87">
            <w:pPr>
              <w:pStyle w:val="EMEANormal"/>
              <w:rPr>
                <w:iCs/>
                <w:szCs w:val="22"/>
                <w:lang w:val="el-GR"/>
              </w:rPr>
            </w:pPr>
            <w:proofErr w:type="spellStart"/>
            <w:r w:rsidRPr="00567462">
              <w:rPr>
                <w:bCs/>
                <w:iCs/>
                <w:szCs w:val="22"/>
                <w:lang w:val="el-GR"/>
              </w:rPr>
              <w:lastRenderedPageBreak/>
              <w:t>Rifampicin</w:t>
            </w:r>
            <w:proofErr w:type="spellEnd"/>
          </w:p>
        </w:tc>
        <w:tc>
          <w:tcPr>
            <w:tcW w:w="3280" w:type="dxa"/>
            <w:tcBorders>
              <w:top w:val="single" w:sz="4" w:space="0" w:color="auto"/>
              <w:left w:val="single" w:sz="4" w:space="0" w:color="auto"/>
              <w:bottom w:val="single" w:sz="4" w:space="0" w:color="auto"/>
              <w:right w:val="single" w:sz="4" w:space="0" w:color="auto"/>
            </w:tcBorders>
          </w:tcPr>
          <w:p w14:paraId="480BB17C" w14:textId="77777777" w:rsidR="009778E5" w:rsidRPr="00567462" w:rsidRDefault="009778E5" w:rsidP="00FD2C87">
            <w:pPr>
              <w:pStyle w:val="EMEANormal"/>
              <w:rPr>
                <w:szCs w:val="22"/>
                <w:lang w:val="el-GR"/>
              </w:rPr>
            </w:pPr>
            <w:r w:rsidRPr="00567462">
              <w:rPr>
                <w:szCs w:val="22"/>
                <w:lang w:val="el-GR"/>
              </w:rPr>
              <w:t>Lopinavir:</w:t>
            </w:r>
          </w:p>
          <w:p w14:paraId="03A4CF12" w14:textId="77777777" w:rsidR="009778E5" w:rsidRPr="00567462" w:rsidRDefault="009778E5" w:rsidP="00FD2C87">
            <w:pPr>
              <w:pStyle w:val="EMEANormal"/>
              <w:rPr>
                <w:szCs w:val="22"/>
                <w:lang w:val="el-GR"/>
              </w:rPr>
            </w:pPr>
            <w:r w:rsidRPr="00567462">
              <w:rPr>
                <w:szCs w:val="22"/>
                <w:lang w:val="el-GR"/>
              </w:rPr>
              <w:t xml:space="preserve">Μπορεί να παρατηρηθούν μεγάλες μειώσεις των συγκεντρώσεων lopinavir λόγω της επαγωγικής δράσης στο CYP3A4 από τη </w:t>
            </w:r>
            <w:proofErr w:type="spellStart"/>
            <w:r w:rsidRPr="00567462">
              <w:rPr>
                <w:szCs w:val="22"/>
                <w:lang w:val="el-GR"/>
              </w:rPr>
              <w:t>rifampicin</w:t>
            </w:r>
            <w:proofErr w:type="spellEnd"/>
            <w:r w:rsidRPr="00567462">
              <w:rPr>
                <w:szCs w:val="22"/>
                <w:lang w:val="el-GR"/>
              </w:rPr>
              <w:t>.</w:t>
            </w:r>
          </w:p>
        </w:tc>
        <w:tc>
          <w:tcPr>
            <w:tcW w:w="3446" w:type="dxa"/>
            <w:tcBorders>
              <w:top w:val="single" w:sz="4" w:space="0" w:color="auto"/>
              <w:left w:val="single" w:sz="4" w:space="0" w:color="auto"/>
              <w:bottom w:val="single" w:sz="4" w:space="0" w:color="auto"/>
              <w:right w:val="single" w:sz="4" w:space="0" w:color="auto"/>
            </w:tcBorders>
          </w:tcPr>
          <w:p w14:paraId="34A98D1D" w14:textId="2B17D8E7" w:rsidR="009778E5" w:rsidRPr="00567462" w:rsidRDefault="009778E5" w:rsidP="00FD2C87">
            <w:pPr>
              <w:pStyle w:val="EMEANormal"/>
              <w:rPr>
                <w:bCs/>
                <w:iCs/>
                <w:szCs w:val="22"/>
                <w:lang w:val="el-GR"/>
              </w:rPr>
            </w:pPr>
            <w:r w:rsidRPr="00567462">
              <w:rPr>
                <w:bCs/>
                <w:iCs/>
                <w:szCs w:val="22"/>
                <w:lang w:val="el-GR"/>
              </w:rPr>
              <w:t xml:space="preserve">Η </w:t>
            </w:r>
            <w:proofErr w:type="spellStart"/>
            <w:r w:rsidRPr="00567462">
              <w:rPr>
                <w:bCs/>
                <w:iCs/>
                <w:szCs w:val="22"/>
                <w:lang w:val="el-GR"/>
              </w:rPr>
              <w:t>συγχορήγηση</w:t>
            </w:r>
            <w:proofErr w:type="spellEnd"/>
            <w:r w:rsidRPr="00567462">
              <w:rPr>
                <w:bCs/>
                <w:iCs/>
                <w:szCs w:val="22"/>
                <w:lang w:val="el-GR"/>
              </w:rPr>
              <w:t xml:space="preserve"> του </w:t>
            </w:r>
            <w:proofErr w:type="spellStart"/>
            <w:r w:rsidRPr="00567462">
              <w:rPr>
                <w:bCs/>
                <w:iCs/>
                <w:szCs w:val="22"/>
                <w:lang w:val="el-GR"/>
              </w:rPr>
              <w:t>Lopinavir</w:t>
            </w:r>
            <w:proofErr w:type="spellEnd"/>
            <w:r w:rsidRPr="00567462">
              <w:rPr>
                <w:bCs/>
                <w:iCs/>
                <w:szCs w:val="22"/>
                <w:lang w:val="el-GR"/>
              </w:rPr>
              <w:t>/</w:t>
            </w:r>
            <w:proofErr w:type="spellStart"/>
            <w:r w:rsidRPr="00567462">
              <w:rPr>
                <w:bCs/>
                <w:iCs/>
                <w:szCs w:val="22"/>
                <w:lang w:val="el-GR"/>
              </w:rPr>
              <w:t>Ritonavir</w:t>
            </w:r>
            <w:proofErr w:type="spellEnd"/>
            <w:r w:rsidR="00313FA1" w:rsidRPr="00567462">
              <w:rPr>
                <w:bCs/>
                <w:iCs/>
                <w:szCs w:val="22"/>
                <w:lang w:val="el-GR"/>
              </w:rPr>
              <w:t xml:space="preserve"> Viatris</w:t>
            </w:r>
            <w:r w:rsidRPr="00567462">
              <w:rPr>
                <w:bCs/>
                <w:iCs/>
                <w:szCs w:val="22"/>
                <w:lang w:val="el-GR"/>
              </w:rPr>
              <w:t xml:space="preserve"> με </w:t>
            </w:r>
            <w:proofErr w:type="spellStart"/>
            <w:r w:rsidRPr="00567462">
              <w:rPr>
                <w:bCs/>
                <w:iCs/>
                <w:szCs w:val="22"/>
                <w:lang w:val="el-GR"/>
              </w:rPr>
              <w:t>rifampicin</w:t>
            </w:r>
            <w:proofErr w:type="spellEnd"/>
            <w:r w:rsidRPr="00567462">
              <w:rPr>
                <w:bCs/>
                <w:iCs/>
                <w:szCs w:val="22"/>
                <w:lang w:val="el-GR"/>
              </w:rPr>
              <w:t xml:space="preserve"> δεν συνιστάται</w:t>
            </w:r>
            <w:r w:rsidRPr="00567462">
              <w:rPr>
                <w:iCs/>
                <w:szCs w:val="22"/>
                <w:lang w:val="el-GR"/>
              </w:rPr>
              <w:t xml:space="preserve"> καθώς οι </w:t>
            </w:r>
            <w:r w:rsidRPr="00567462">
              <w:rPr>
                <w:bCs/>
                <w:szCs w:val="22"/>
                <w:lang w:val="el-GR"/>
              </w:rPr>
              <w:t>μειώσεις των συγκεντρώσεων lopinavir ενδέχεται με τη σειρά τους να μειώσουν σημαντικά τη θεραπευτική δράση του lopinavir.</w:t>
            </w:r>
            <w:r w:rsidRPr="00567462">
              <w:rPr>
                <w:iCs/>
                <w:szCs w:val="22"/>
                <w:lang w:val="el-GR"/>
              </w:rPr>
              <w:t xml:space="preserve"> </w:t>
            </w:r>
            <w:r w:rsidRPr="00567462">
              <w:rPr>
                <w:bCs/>
                <w:szCs w:val="22"/>
                <w:lang w:val="el-GR"/>
              </w:rPr>
              <w:t>Μία προσαρμογή της δόσης Lopinavir/Ritonavir</w:t>
            </w:r>
            <w:r w:rsidR="00313FA1" w:rsidRPr="00567462">
              <w:rPr>
                <w:bCs/>
                <w:szCs w:val="22"/>
                <w:lang w:val="el-GR"/>
              </w:rPr>
              <w:t xml:space="preserve"> Viatris</w:t>
            </w:r>
            <w:r w:rsidRPr="00567462">
              <w:rPr>
                <w:bCs/>
                <w:szCs w:val="22"/>
                <w:lang w:val="el-GR"/>
              </w:rPr>
              <w:t xml:space="preserve"> 400 mg/400 mg </w:t>
            </w:r>
            <w:r w:rsidRPr="00567462">
              <w:rPr>
                <w:szCs w:val="22"/>
                <w:lang w:val="el-GR"/>
              </w:rPr>
              <w:t>(π.χ. Lopinavir/Ritonavir</w:t>
            </w:r>
            <w:r w:rsidR="00313FA1" w:rsidRPr="00567462">
              <w:rPr>
                <w:szCs w:val="22"/>
                <w:lang w:val="el-GR"/>
              </w:rPr>
              <w:t xml:space="preserve"> Viatris</w:t>
            </w:r>
            <w:r w:rsidRPr="00567462">
              <w:rPr>
                <w:szCs w:val="22"/>
                <w:lang w:val="el-GR"/>
              </w:rPr>
              <w:t xml:space="preserve"> 400/100 mg + ritonavir 300 mg) </w:t>
            </w:r>
            <w:r w:rsidRPr="00567462">
              <w:rPr>
                <w:bCs/>
                <w:szCs w:val="22"/>
                <w:lang w:val="el-GR"/>
              </w:rPr>
              <w:t xml:space="preserve">δύο φορές ημερησίως οδήγησε σε αντιστάθμιση της επαγωγικής δράσης στο CYP3A4 της </w:t>
            </w:r>
            <w:proofErr w:type="spellStart"/>
            <w:r w:rsidRPr="00567462">
              <w:rPr>
                <w:bCs/>
                <w:iCs/>
                <w:szCs w:val="22"/>
                <w:lang w:val="el-GR"/>
              </w:rPr>
              <w:t>rifampicin</w:t>
            </w:r>
            <w:proofErr w:type="spellEnd"/>
            <w:r w:rsidRPr="00567462">
              <w:rPr>
                <w:bCs/>
                <w:iCs/>
                <w:szCs w:val="22"/>
                <w:lang w:val="el-GR"/>
              </w:rPr>
              <w:t>.</w:t>
            </w:r>
            <w:r w:rsidR="00104300" w:rsidRPr="00567462">
              <w:rPr>
                <w:bCs/>
                <w:iCs/>
                <w:szCs w:val="22"/>
                <w:lang w:val="el-GR"/>
              </w:rPr>
              <w:t xml:space="preserve"> </w:t>
            </w:r>
            <w:r w:rsidRPr="00567462">
              <w:rPr>
                <w:bCs/>
                <w:iCs/>
                <w:szCs w:val="22"/>
                <w:lang w:val="el-GR"/>
              </w:rPr>
              <w:t>Ωστόσο, μία τέτοια ρύθμιση της δόσης μπορεί να συνδέεται με αυξήσεις των ALT/AST και με αύξηση των γαστρεντερικών διαταραχών.</w:t>
            </w:r>
            <w:r w:rsidRPr="00567462">
              <w:rPr>
                <w:bCs/>
                <w:szCs w:val="22"/>
                <w:lang w:val="el-GR"/>
              </w:rPr>
              <w:t xml:space="preserve"> Ως εκ τούτου, η συγχορήγηση αυτή θα πρέπει να αποφεύγεται εκτός εάν κρίνεται αυστηρώς απαραίτητη.</w:t>
            </w:r>
          </w:p>
          <w:p w14:paraId="679772F1" w14:textId="21A86D57" w:rsidR="009778E5" w:rsidRPr="00567462" w:rsidRDefault="009778E5" w:rsidP="00FD2C87">
            <w:pPr>
              <w:pStyle w:val="EMEANormal"/>
              <w:rPr>
                <w:szCs w:val="22"/>
                <w:lang w:val="el-GR"/>
              </w:rPr>
            </w:pPr>
            <w:r w:rsidRPr="00567462">
              <w:rPr>
                <w:bCs/>
                <w:szCs w:val="22"/>
                <w:lang w:val="el-GR"/>
              </w:rPr>
              <w:t>Εάν η συγχορήγηση αυτή κρίνεται αναπόφευκτη, μπορεί να χορηγηθεί αυξημένη δόση Lopinavir/Ritonavir</w:t>
            </w:r>
            <w:r w:rsidR="00313FA1" w:rsidRPr="00567462">
              <w:rPr>
                <w:bCs/>
                <w:szCs w:val="22"/>
                <w:lang w:val="el-GR"/>
              </w:rPr>
              <w:t xml:space="preserve"> Viatris</w:t>
            </w:r>
            <w:r w:rsidRPr="00567462">
              <w:rPr>
                <w:bCs/>
                <w:szCs w:val="22"/>
                <w:lang w:val="el-GR"/>
              </w:rPr>
              <w:t xml:space="preserve"> 400 mg/400 mg δύο φορές ημερησίως με </w:t>
            </w:r>
            <w:proofErr w:type="spellStart"/>
            <w:r w:rsidRPr="00567462">
              <w:rPr>
                <w:bCs/>
                <w:iCs/>
                <w:szCs w:val="22"/>
                <w:lang w:val="el-GR"/>
              </w:rPr>
              <w:t>rifampicin</w:t>
            </w:r>
            <w:proofErr w:type="spellEnd"/>
            <w:r w:rsidRPr="00567462">
              <w:rPr>
                <w:bCs/>
                <w:iCs/>
                <w:szCs w:val="22"/>
                <w:lang w:val="el-GR"/>
              </w:rPr>
              <w:t xml:space="preserve"> υπό στενή παρακολούθηση της ασφάλειας και της θεραπευτικής δράσης του φαρμάκου. Η δόση του Lopinavir/Ritonavir</w:t>
            </w:r>
            <w:r w:rsidR="00313FA1" w:rsidRPr="00567462">
              <w:rPr>
                <w:bCs/>
                <w:iCs/>
                <w:szCs w:val="22"/>
                <w:lang w:val="el-GR"/>
              </w:rPr>
              <w:t xml:space="preserve"> Viatris</w:t>
            </w:r>
            <w:r w:rsidRPr="00567462">
              <w:rPr>
                <w:bCs/>
                <w:iCs/>
                <w:szCs w:val="22"/>
                <w:lang w:val="el-GR"/>
              </w:rPr>
              <w:t xml:space="preserve"> θα πρέπει να </w:t>
            </w:r>
            <w:proofErr w:type="spellStart"/>
            <w:r w:rsidRPr="00567462">
              <w:rPr>
                <w:bCs/>
                <w:iCs/>
                <w:szCs w:val="22"/>
                <w:lang w:val="el-GR"/>
              </w:rPr>
              <w:t>τιτλοποιείται</w:t>
            </w:r>
            <w:proofErr w:type="spellEnd"/>
            <w:r w:rsidRPr="00567462">
              <w:rPr>
                <w:bCs/>
                <w:iCs/>
                <w:szCs w:val="22"/>
                <w:lang w:val="el-GR"/>
              </w:rPr>
              <w:t xml:space="preserve"> προς τα πάνω μόνο μετά την έναρξη χορήγησης του </w:t>
            </w:r>
            <w:proofErr w:type="spellStart"/>
            <w:r w:rsidRPr="00567462">
              <w:rPr>
                <w:bCs/>
                <w:iCs/>
                <w:szCs w:val="22"/>
                <w:lang w:val="el-GR"/>
              </w:rPr>
              <w:t>rifampicin</w:t>
            </w:r>
            <w:proofErr w:type="spellEnd"/>
            <w:r w:rsidRPr="00567462">
              <w:rPr>
                <w:szCs w:val="22"/>
                <w:lang w:val="el-GR"/>
              </w:rPr>
              <w:t xml:space="preserve"> (βλέπε παράγραφο 4.4).</w:t>
            </w:r>
          </w:p>
        </w:tc>
      </w:tr>
      <w:tr w:rsidR="009778E5" w:rsidRPr="00567462" w14:paraId="7540F8F4"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74658234" w14:textId="77777777" w:rsidR="009778E5" w:rsidRPr="00567462" w:rsidRDefault="009778E5" w:rsidP="00FD2C87">
            <w:pPr>
              <w:pStyle w:val="EMEANormal"/>
              <w:rPr>
                <w:bCs/>
                <w:iCs/>
                <w:szCs w:val="22"/>
                <w:lang w:val="el-GR"/>
              </w:rPr>
            </w:pPr>
            <w:proofErr w:type="spellStart"/>
            <w:r w:rsidRPr="00567462">
              <w:rPr>
                <w:bCs/>
                <w:i/>
                <w:iCs/>
                <w:szCs w:val="22"/>
                <w:lang w:val="el-GR"/>
              </w:rPr>
              <w:t>Αντιψυχωσικά</w:t>
            </w:r>
            <w:proofErr w:type="spellEnd"/>
          </w:p>
        </w:tc>
      </w:tr>
      <w:tr w:rsidR="009778E5" w:rsidRPr="00567462" w14:paraId="32408F9C"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589B906A" w14:textId="77777777" w:rsidR="009778E5" w:rsidRPr="00567462" w:rsidRDefault="009778E5" w:rsidP="00FD2C87">
            <w:pPr>
              <w:pStyle w:val="EMEANormal"/>
              <w:rPr>
                <w:bCs/>
                <w:iCs/>
                <w:szCs w:val="22"/>
                <w:lang w:val="el-GR"/>
              </w:rPr>
            </w:pPr>
            <w:proofErr w:type="spellStart"/>
            <w:r w:rsidRPr="00567462">
              <w:rPr>
                <w:bCs/>
                <w:iCs/>
                <w:lang w:val="el-GR"/>
              </w:rPr>
              <w:t>Lurasidone</w:t>
            </w:r>
            <w:proofErr w:type="spellEnd"/>
          </w:p>
        </w:tc>
        <w:tc>
          <w:tcPr>
            <w:tcW w:w="3280" w:type="dxa"/>
            <w:tcBorders>
              <w:top w:val="single" w:sz="4" w:space="0" w:color="auto"/>
              <w:left w:val="single" w:sz="4" w:space="0" w:color="auto"/>
              <w:bottom w:val="single" w:sz="4" w:space="0" w:color="auto"/>
              <w:right w:val="single" w:sz="4" w:space="0" w:color="auto"/>
            </w:tcBorders>
          </w:tcPr>
          <w:p w14:paraId="63002260" w14:textId="5BAEDD8B" w:rsidR="009778E5" w:rsidRPr="00567462" w:rsidRDefault="009778E5" w:rsidP="00FD2C87">
            <w:pPr>
              <w:pStyle w:val="EMEANormal"/>
              <w:rPr>
                <w:szCs w:val="22"/>
                <w:lang w:val="el-GR"/>
              </w:rPr>
            </w:pPr>
            <w:r w:rsidRPr="00567462">
              <w:rPr>
                <w:szCs w:val="24"/>
                <w:lang w:val="el-GR" w:eastAsia="el-GR"/>
              </w:rPr>
              <w:t xml:space="preserve">Λόγω της αναστολής του CYP3A από το </w:t>
            </w:r>
            <w:proofErr w:type="spellStart"/>
            <w:r w:rsidRPr="00567462">
              <w:rPr>
                <w:szCs w:val="24"/>
                <w:lang w:val="el-GR" w:eastAsia="el-GR"/>
              </w:rPr>
              <w:t>lopinavir</w:t>
            </w:r>
            <w:proofErr w:type="spellEnd"/>
            <w:r w:rsidRPr="00567462">
              <w:rPr>
                <w:szCs w:val="24"/>
                <w:lang w:val="el-GR" w:eastAsia="el-GR"/>
              </w:rPr>
              <w:t>/</w:t>
            </w:r>
            <w:proofErr w:type="spellStart"/>
            <w:r w:rsidRPr="00567462">
              <w:rPr>
                <w:szCs w:val="24"/>
                <w:lang w:val="el-GR" w:eastAsia="el-GR"/>
              </w:rPr>
              <w:t>ritonavir</w:t>
            </w:r>
            <w:proofErr w:type="spellEnd"/>
            <w:r w:rsidRPr="00567462">
              <w:rPr>
                <w:szCs w:val="24"/>
                <w:lang w:val="el-GR" w:eastAsia="el-GR"/>
              </w:rPr>
              <w:t xml:space="preserve">, </w:t>
            </w:r>
            <w:r w:rsidRPr="00567462">
              <w:rPr>
                <w:szCs w:val="22"/>
                <w:lang w:val="el-GR"/>
              </w:rPr>
              <w:t xml:space="preserve">οι συγκεντρώσεις </w:t>
            </w:r>
            <w:proofErr w:type="spellStart"/>
            <w:r w:rsidRPr="00567462">
              <w:rPr>
                <w:lang w:val="el-GR"/>
              </w:rPr>
              <w:t>lurasidone</w:t>
            </w:r>
            <w:proofErr w:type="spellEnd"/>
            <w:r w:rsidRPr="00567462">
              <w:rPr>
                <w:lang w:val="el-GR"/>
              </w:rPr>
              <w:t xml:space="preserve"> </w:t>
            </w:r>
            <w:r w:rsidRPr="00567462">
              <w:rPr>
                <w:szCs w:val="22"/>
                <w:lang w:val="el-GR"/>
              </w:rPr>
              <w:t>αναμένεται να αυξηθούν</w:t>
            </w:r>
            <w:r w:rsidRPr="00567462">
              <w:rPr>
                <w:szCs w:val="24"/>
                <w:lang w:val="el-GR" w:eastAsia="el-GR"/>
              </w:rPr>
              <w:t>.</w:t>
            </w:r>
          </w:p>
        </w:tc>
        <w:tc>
          <w:tcPr>
            <w:tcW w:w="3446" w:type="dxa"/>
            <w:tcBorders>
              <w:top w:val="single" w:sz="4" w:space="0" w:color="auto"/>
              <w:left w:val="single" w:sz="4" w:space="0" w:color="auto"/>
              <w:bottom w:val="single" w:sz="4" w:space="0" w:color="auto"/>
              <w:right w:val="single" w:sz="4" w:space="0" w:color="auto"/>
            </w:tcBorders>
          </w:tcPr>
          <w:p w14:paraId="17339DFC" w14:textId="77777777" w:rsidR="009778E5" w:rsidRPr="00567462" w:rsidRDefault="009778E5" w:rsidP="00FD2C87">
            <w:pPr>
              <w:pStyle w:val="EMEANormal"/>
              <w:rPr>
                <w:bCs/>
                <w:szCs w:val="22"/>
                <w:lang w:val="el-GR"/>
              </w:rPr>
            </w:pPr>
            <w:r w:rsidRPr="00567462">
              <w:rPr>
                <w:szCs w:val="24"/>
                <w:lang w:val="el-GR" w:eastAsia="el-GR"/>
              </w:rPr>
              <w:t xml:space="preserve">Η </w:t>
            </w:r>
            <w:proofErr w:type="spellStart"/>
            <w:r w:rsidRPr="00567462">
              <w:rPr>
                <w:szCs w:val="24"/>
                <w:lang w:val="el-GR" w:eastAsia="el-GR"/>
              </w:rPr>
              <w:t>συγχορήγηση</w:t>
            </w:r>
            <w:proofErr w:type="spellEnd"/>
            <w:r w:rsidRPr="00567462">
              <w:rPr>
                <w:szCs w:val="24"/>
                <w:lang w:val="el-GR" w:eastAsia="el-GR"/>
              </w:rPr>
              <w:t xml:space="preserve"> με </w:t>
            </w:r>
            <w:proofErr w:type="spellStart"/>
            <w:r w:rsidRPr="00567462">
              <w:rPr>
                <w:szCs w:val="24"/>
                <w:lang w:val="el-GR" w:eastAsia="el-GR"/>
              </w:rPr>
              <w:t>lurasidone</w:t>
            </w:r>
            <w:proofErr w:type="spellEnd"/>
            <w:r w:rsidRPr="00567462">
              <w:rPr>
                <w:szCs w:val="24"/>
                <w:lang w:val="el-GR" w:eastAsia="el-GR"/>
              </w:rPr>
              <w:t xml:space="preserve"> αντενδείκνυται (βλέπε παράγραφο 4.3).</w:t>
            </w:r>
          </w:p>
        </w:tc>
      </w:tr>
      <w:tr w:rsidR="009778E5" w:rsidRPr="00567462" w14:paraId="2D5693BD"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232F81B5" w14:textId="69BAECCE" w:rsidR="009778E5" w:rsidRPr="00567462" w:rsidRDefault="009778E5" w:rsidP="00FD2C87">
            <w:pPr>
              <w:pStyle w:val="EMEANormal"/>
              <w:rPr>
                <w:bCs/>
                <w:iCs/>
                <w:lang w:val="el-GR"/>
              </w:rPr>
            </w:pPr>
            <w:proofErr w:type="spellStart"/>
            <w:r w:rsidRPr="00567462">
              <w:rPr>
                <w:bCs/>
                <w:iCs/>
                <w:lang w:val="el-GR"/>
              </w:rPr>
              <w:t>Pimozide</w:t>
            </w:r>
            <w:proofErr w:type="spellEnd"/>
          </w:p>
        </w:tc>
        <w:tc>
          <w:tcPr>
            <w:tcW w:w="3280" w:type="dxa"/>
            <w:tcBorders>
              <w:top w:val="single" w:sz="4" w:space="0" w:color="auto"/>
              <w:left w:val="single" w:sz="4" w:space="0" w:color="auto"/>
              <w:bottom w:val="single" w:sz="4" w:space="0" w:color="auto"/>
              <w:right w:val="single" w:sz="4" w:space="0" w:color="auto"/>
            </w:tcBorders>
          </w:tcPr>
          <w:p w14:paraId="708FC25C" w14:textId="0DE10A2A" w:rsidR="009778E5" w:rsidRPr="00567462" w:rsidRDefault="009778E5" w:rsidP="00FD2C87">
            <w:pPr>
              <w:pStyle w:val="EMEANormal"/>
              <w:rPr>
                <w:szCs w:val="24"/>
                <w:lang w:val="el-GR" w:eastAsia="el-GR"/>
              </w:rPr>
            </w:pPr>
            <w:r w:rsidRPr="00567462">
              <w:rPr>
                <w:szCs w:val="24"/>
                <w:lang w:val="el-GR" w:eastAsia="el-GR"/>
              </w:rPr>
              <w:t xml:space="preserve">Λόγω της αναστολής του CYP3A από το </w:t>
            </w:r>
            <w:proofErr w:type="spellStart"/>
            <w:r w:rsidRPr="00567462">
              <w:rPr>
                <w:szCs w:val="24"/>
                <w:lang w:val="el-GR" w:eastAsia="el-GR"/>
              </w:rPr>
              <w:t>lopinavir</w:t>
            </w:r>
            <w:proofErr w:type="spellEnd"/>
            <w:r w:rsidRPr="00567462">
              <w:rPr>
                <w:szCs w:val="24"/>
                <w:lang w:val="el-GR" w:eastAsia="el-GR"/>
              </w:rPr>
              <w:t>/</w:t>
            </w:r>
            <w:proofErr w:type="spellStart"/>
            <w:r w:rsidRPr="00567462">
              <w:rPr>
                <w:szCs w:val="24"/>
                <w:lang w:val="el-GR" w:eastAsia="el-GR"/>
              </w:rPr>
              <w:t>ritonavir</w:t>
            </w:r>
            <w:proofErr w:type="spellEnd"/>
            <w:r w:rsidRPr="00567462">
              <w:rPr>
                <w:szCs w:val="24"/>
                <w:lang w:val="el-GR" w:eastAsia="el-GR"/>
              </w:rPr>
              <w:t xml:space="preserve">, οι συγκεντρώσεις </w:t>
            </w:r>
            <w:proofErr w:type="spellStart"/>
            <w:r w:rsidRPr="00567462">
              <w:rPr>
                <w:szCs w:val="24"/>
                <w:lang w:val="el-GR" w:eastAsia="el-GR"/>
              </w:rPr>
              <w:t>pimozide</w:t>
            </w:r>
            <w:proofErr w:type="spellEnd"/>
            <w:r w:rsidRPr="00567462">
              <w:rPr>
                <w:szCs w:val="24"/>
                <w:lang w:val="el-GR" w:eastAsia="el-GR"/>
              </w:rPr>
              <w:t xml:space="preserve"> αναμένεται να αυξηθούν.</w:t>
            </w:r>
          </w:p>
        </w:tc>
        <w:tc>
          <w:tcPr>
            <w:tcW w:w="3446" w:type="dxa"/>
            <w:tcBorders>
              <w:top w:val="single" w:sz="4" w:space="0" w:color="auto"/>
              <w:left w:val="single" w:sz="4" w:space="0" w:color="auto"/>
              <w:bottom w:val="single" w:sz="4" w:space="0" w:color="auto"/>
              <w:right w:val="single" w:sz="4" w:space="0" w:color="auto"/>
            </w:tcBorders>
          </w:tcPr>
          <w:p w14:paraId="562039CF" w14:textId="557769DC" w:rsidR="009778E5" w:rsidRPr="00567462" w:rsidRDefault="009778E5" w:rsidP="00FD2C87">
            <w:pPr>
              <w:pStyle w:val="EMEANormal"/>
              <w:rPr>
                <w:szCs w:val="24"/>
                <w:lang w:val="el-GR" w:eastAsia="el-GR"/>
              </w:rPr>
            </w:pPr>
            <w:r w:rsidRPr="00567462">
              <w:rPr>
                <w:szCs w:val="24"/>
                <w:lang w:val="el-GR" w:eastAsia="el-GR"/>
              </w:rPr>
              <w:t xml:space="preserve">Η ταυτόχρονη χορήγηση του </w:t>
            </w:r>
            <w:proofErr w:type="spellStart"/>
            <w:r w:rsidRPr="00567462">
              <w:rPr>
                <w:szCs w:val="24"/>
                <w:lang w:val="el-GR" w:eastAsia="el-GR"/>
              </w:rPr>
              <w:t>Lopinavir</w:t>
            </w:r>
            <w:proofErr w:type="spellEnd"/>
            <w:r w:rsidRPr="00567462">
              <w:rPr>
                <w:szCs w:val="24"/>
                <w:lang w:val="el-GR" w:eastAsia="el-GR"/>
              </w:rPr>
              <w:t>/</w:t>
            </w:r>
            <w:proofErr w:type="spellStart"/>
            <w:r w:rsidRPr="00567462">
              <w:rPr>
                <w:szCs w:val="24"/>
                <w:lang w:val="el-GR" w:eastAsia="el-GR"/>
              </w:rPr>
              <w:t>Ritonavir</w:t>
            </w:r>
            <w:proofErr w:type="spellEnd"/>
            <w:r w:rsidR="00313FA1" w:rsidRPr="00567462">
              <w:rPr>
                <w:szCs w:val="24"/>
                <w:lang w:val="el-GR" w:eastAsia="el-GR"/>
              </w:rPr>
              <w:t xml:space="preserve"> Viatris</w:t>
            </w:r>
            <w:r w:rsidRPr="00567462">
              <w:rPr>
                <w:szCs w:val="24"/>
                <w:lang w:val="el-GR" w:eastAsia="el-GR"/>
              </w:rPr>
              <w:t xml:space="preserve"> με </w:t>
            </w:r>
            <w:proofErr w:type="spellStart"/>
            <w:r w:rsidRPr="00567462">
              <w:rPr>
                <w:szCs w:val="24"/>
                <w:lang w:val="el-GR" w:eastAsia="el-GR"/>
              </w:rPr>
              <w:t>pimozide</w:t>
            </w:r>
            <w:proofErr w:type="spellEnd"/>
            <w:r w:rsidRPr="00567462">
              <w:rPr>
                <w:szCs w:val="24"/>
                <w:lang w:val="el-GR" w:eastAsia="el-GR"/>
              </w:rPr>
              <w:t xml:space="preserve"> αντενδείκνυται, καθώς ενδέχεται να αυξήσει τον κίνδυνο σοβαρών αιματολογικών ανωμαλιών ή άλλων σοβαρών ανεπιθύμητων ενεργειών από τον παράγοντα αυτό (βλέπε παράγραφο 4.3).</w:t>
            </w:r>
          </w:p>
        </w:tc>
      </w:tr>
      <w:tr w:rsidR="009778E5" w:rsidRPr="00567462" w14:paraId="10F11A39"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71D21CF3" w14:textId="77777777" w:rsidR="009778E5" w:rsidRPr="00567462" w:rsidRDefault="009778E5" w:rsidP="00FD2C87">
            <w:pPr>
              <w:pStyle w:val="EMEANormal"/>
              <w:rPr>
                <w:bCs/>
                <w:iCs/>
                <w:szCs w:val="22"/>
                <w:lang w:val="el-GR"/>
              </w:rPr>
            </w:pPr>
            <w:r w:rsidRPr="00567462">
              <w:rPr>
                <w:bCs/>
                <w:iCs/>
                <w:szCs w:val="22"/>
                <w:lang w:val="el-GR"/>
              </w:rPr>
              <w:lastRenderedPageBreak/>
              <w:t>Quetiapine</w:t>
            </w:r>
          </w:p>
        </w:tc>
        <w:tc>
          <w:tcPr>
            <w:tcW w:w="3280" w:type="dxa"/>
            <w:tcBorders>
              <w:top w:val="single" w:sz="4" w:space="0" w:color="auto"/>
              <w:left w:val="single" w:sz="4" w:space="0" w:color="auto"/>
              <w:bottom w:val="single" w:sz="4" w:space="0" w:color="auto"/>
              <w:right w:val="single" w:sz="4" w:space="0" w:color="auto"/>
            </w:tcBorders>
          </w:tcPr>
          <w:p w14:paraId="24AD88D8" w14:textId="77777777" w:rsidR="009778E5" w:rsidRPr="00567462" w:rsidRDefault="009778E5" w:rsidP="00FD2C87">
            <w:pPr>
              <w:pStyle w:val="EMEANormal"/>
              <w:rPr>
                <w:szCs w:val="22"/>
                <w:lang w:val="el-GR"/>
              </w:rPr>
            </w:pPr>
            <w:r w:rsidRPr="00567462">
              <w:rPr>
                <w:szCs w:val="22"/>
                <w:lang w:val="el-GR"/>
              </w:rPr>
              <w:t xml:space="preserve">Λόγω της αναστολής του CYP3A4 από το lopinavir/ritonavir, οι συγκεντρώσεις της </w:t>
            </w:r>
            <w:proofErr w:type="spellStart"/>
            <w:r w:rsidRPr="00567462">
              <w:rPr>
                <w:szCs w:val="22"/>
                <w:lang w:val="el-GR"/>
              </w:rPr>
              <w:t>quetiapine</w:t>
            </w:r>
            <w:proofErr w:type="spellEnd"/>
            <w:r w:rsidRPr="00567462">
              <w:rPr>
                <w:szCs w:val="22"/>
                <w:lang w:val="el-GR"/>
              </w:rPr>
              <w:t xml:space="preserve"> αναμένεται να αυξηθούν.</w:t>
            </w:r>
          </w:p>
        </w:tc>
        <w:tc>
          <w:tcPr>
            <w:tcW w:w="3446" w:type="dxa"/>
            <w:tcBorders>
              <w:top w:val="single" w:sz="4" w:space="0" w:color="auto"/>
              <w:left w:val="single" w:sz="4" w:space="0" w:color="auto"/>
              <w:bottom w:val="single" w:sz="4" w:space="0" w:color="auto"/>
              <w:right w:val="single" w:sz="4" w:space="0" w:color="auto"/>
            </w:tcBorders>
          </w:tcPr>
          <w:p w14:paraId="306795F8" w14:textId="61251328" w:rsidR="009778E5" w:rsidRPr="00567462" w:rsidRDefault="009778E5" w:rsidP="00FD2C87">
            <w:pPr>
              <w:pStyle w:val="EMEANormal"/>
              <w:rPr>
                <w:bCs/>
                <w:iCs/>
                <w:szCs w:val="22"/>
                <w:lang w:val="el-GR"/>
              </w:rPr>
            </w:pPr>
            <w:r w:rsidRPr="00567462">
              <w:rPr>
                <w:bCs/>
                <w:szCs w:val="22"/>
                <w:lang w:val="el-GR"/>
              </w:rPr>
              <w:t xml:space="preserve">Η ταυτόχρονη χορήγηση του </w:t>
            </w:r>
            <w:proofErr w:type="spellStart"/>
            <w:r w:rsidRPr="00567462">
              <w:rPr>
                <w:bCs/>
                <w:szCs w:val="22"/>
                <w:lang w:val="el-GR"/>
              </w:rPr>
              <w:t>L</w:t>
            </w:r>
            <w:r w:rsidRPr="00567462">
              <w:rPr>
                <w:szCs w:val="22"/>
                <w:lang w:val="el-GR"/>
              </w:rPr>
              <w:t>opinavir</w:t>
            </w:r>
            <w:proofErr w:type="spellEnd"/>
            <w:r w:rsidRPr="00567462">
              <w:rPr>
                <w:szCs w:val="22"/>
                <w:lang w:val="el-GR"/>
              </w:rPr>
              <w:t>/</w:t>
            </w:r>
            <w:proofErr w:type="spellStart"/>
            <w:r w:rsidRPr="00567462">
              <w:rPr>
                <w:szCs w:val="22"/>
                <w:lang w:val="el-GR"/>
              </w:rPr>
              <w:t>Ritonavir</w:t>
            </w:r>
            <w:proofErr w:type="spellEnd"/>
            <w:r w:rsidR="00313FA1" w:rsidRPr="00567462">
              <w:rPr>
                <w:szCs w:val="22"/>
                <w:lang w:val="el-GR"/>
              </w:rPr>
              <w:t xml:space="preserve"> Viatris</w:t>
            </w:r>
            <w:r w:rsidRPr="00567462">
              <w:rPr>
                <w:szCs w:val="22"/>
                <w:lang w:val="el-GR"/>
              </w:rPr>
              <w:t xml:space="preserve"> με </w:t>
            </w:r>
            <w:proofErr w:type="spellStart"/>
            <w:r w:rsidRPr="00567462">
              <w:rPr>
                <w:iCs/>
                <w:szCs w:val="22"/>
                <w:lang w:val="el-GR"/>
              </w:rPr>
              <w:t>quetiapine</w:t>
            </w:r>
            <w:proofErr w:type="spellEnd"/>
            <w:r w:rsidRPr="00567462">
              <w:rPr>
                <w:iCs/>
                <w:szCs w:val="22"/>
                <w:lang w:val="el-GR"/>
              </w:rPr>
              <w:t xml:space="preserve"> </w:t>
            </w:r>
            <w:r w:rsidRPr="00567462">
              <w:rPr>
                <w:bCs/>
                <w:szCs w:val="22"/>
                <w:lang w:val="el-GR"/>
              </w:rPr>
              <w:t>αντενδείκνυται</w:t>
            </w:r>
            <w:r w:rsidRPr="00567462">
              <w:rPr>
                <w:szCs w:val="22"/>
                <w:lang w:val="el-GR"/>
              </w:rPr>
              <w:t xml:space="preserve"> καθώς ενδέχεται να αυξήσει την τοξικότητα που σχετίζεται με την </w:t>
            </w:r>
            <w:proofErr w:type="spellStart"/>
            <w:r w:rsidRPr="00567462">
              <w:rPr>
                <w:szCs w:val="22"/>
                <w:lang w:val="el-GR"/>
              </w:rPr>
              <w:t>q</w:t>
            </w:r>
            <w:r w:rsidRPr="00567462">
              <w:rPr>
                <w:iCs/>
                <w:szCs w:val="22"/>
                <w:lang w:val="el-GR"/>
              </w:rPr>
              <w:t>uetiapine</w:t>
            </w:r>
            <w:proofErr w:type="spellEnd"/>
            <w:r w:rsidRPr="00567462">
              <w:rPr>
                <w:iCs/>
                <w:szCs w:val="22"/>
                <w:lang w:val="el-GR"/>
              </w:rPr>
              <w:t>.</w:t>
            </w:r>
          </w:p>
        </w:tc>
      </w:tr>
      <w:tr w:rsidR="009778E5" w:rsidRPr="00567462" w14:paraId="4B6AD929"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0C87A8FE" w14:textId="77777777" w:rsidR="009778E5" w:rsidRPr="00567462" w:rsidRDefault="009778E5" w:rsidP="00FD2C87">
            <w:pPr>
              <w:pStyle w:val="EMEANormal"/>
              <w:rPr>
                <w:i/>
                <w:szCs w:val="22"/>
                <w:lang w:val="el-GR"/>
              </w:rPr>
            </w:pPr>
            <w:r w:rsidRPr="00567462">
              <w:rPr>
                <w:i/>
                <w:szCs w:val="22"/>
                <w:lang w:val="el-GR"/>
              </w:rPr>
              <w:t>Βενζοδιαζεπίνες</w:t>
            </w:r>
          </w:p>
        </w:tc>
      </w:tr>
      <w:tr w:rsidR="009778E5" w:rsidRPr="00567462" w14:paraId="1D71F623"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5D19DF45" w14:textId="77777777" w:rsidR="009778E5" w:rsidRPr="00567462" w:rsidRDefault="009778E5" w:rsidP="00FD2C87">
            <w:pPr>
              <w:pStyle w:val="EMEANormal"/>
              <w:rPr>
                <w:i/>
                <w:szCs w:val="22"/>
                <w:lang w:val="el-GR"/>
              </w:rPr>
            </w:pPr>
            <w:proofErr w:type="spellStart"/>
            <w:r w:rsidRPr="00567462">
              <w:rPr>
                <w:iCs/>
                <w:szCs w:val="22"/>
                <w:lang w:val="el-GR"/>
              </w:rPr>
              <w:t>Midazolam</w:t>
            </w:r>
            <w:proofErr w:type="spellEnd"/>
          </w:p>
        </w:tc>
        <w:tc>
          <w:tcPr>
            <w:tcW w:w="3280" w:type="dxa"/>
            <w:tcBorders>
              <w:top w:val="single" w:sz="4" w:space="0" w:color="auto"/>
              <w:left w:val="single" w:sz="4" w:space="0" w:color="auto"/>
              <w:bottom w:val="single" w:sz="4" w:space="0" w:color="auto"/>
              <w:right w:val="single" w:sz="4" w:space="0" w:color="auto"/>
            </w:tcBorders>
          </w:tcPr>
          <w:p w14:paraId="4497510D" w14:textId="77777777" w:rsidR="009778E5" w:rsidRPr="00567462" w:rsidRDefault="009778E5" w:rsidP="00FD2C87">
            <w:pPr>
              <w:pStyle w:val="EMEANormal"/>
              <w:rPr>
                <w:iCs/>
                <w:szCs w:val="22"/>
                <w:lang w:val="el-GR"/>
              </w:rPr>
            </w:pPr>
            <w:r w:rsidRPr="00567462">
              <w:rPr>
                <w:iCs/>
                <w:szCs w:val="22"/>
                <w:lang w:val="el-GR"/>
              </w:rPr>
              <w:t xml:space="preserve">Από στόματος </w:t>
            </w:r>
            <w:proofErr w:type="spellStart"/>
            <w:r w:rsidRPr="00567462">
              <w:rPr>
                <w:iCs/>
                <w:szCs w:val="22"/>
                <w:lang w:val="el-GR"/>
              </w:rPr>
              <w:t>Midazolam</w:t>
            </w:r>
            <w:proofErr w:type="spellEnd"/>
            <w:r w:rsidRPr="00567462">
              <w:rPr>
                <w:iCs/>
                <w:szCs w:val="22"/>
                <w:lang w:val="el-GR"/>
              </w:rPr>
              <w:t>:</w:t>
            </w:r>
          </w:p>
          <w:p w14:paraId="7C0D4AA4" w14:textId="77777777" w:rsidR="009778E5" w:rsidRPr="00567462" w:rsidRDefault="009778E5" w:rsidP="00FD2C87">
            <w:pPr>
              <w:pStyle w:val="EMEANormal"/>
              <w:rPr>
                <w:iCs/>
                <w:szCs w:val="22"/>
                <w:lang w:val="el-GR"/>
              </w:rPr>
            </w:pPr>
            <w:r w:rsidRPr="00567462">
              <w:rPr>
                <w:iCs/>
                <w:szCs w:val="22"/>
                <w:lang w:val="el-GR"/>
              </w:rPr>
              <w:t>AUC: ↑ 13-φορές</w:t>
            </w:r>
          </w:p>
          <w:p w14:paraId="24F57D80" w14:textId="77777777" w:rsidR="009778E5" w:rsidRPr="00567462" w:rsidRDefault="009778E5" w:rsidP="00FD2C87">
            <w:pPr>
              <w:pStyle w:val="EMEANormal"/>
              <w:rPr>
                <w:iCs/>
                <w:szCs w:val="22"/>
                <w:lang w:val="el-GR"/>
              </w:rPr>
            </w:pPr>
            <w:r w:rsidRPr="00567462">
              <w:rPr>
                <w:szCs w:val="22"/>
                <w:lang w:val="el-GR"/>
              </w:rPr>
              <w:t xml:space="preserve">Παρεντερική </w:t>
            </w:r>
            <w:proofErr w:type="spellStart"/>
            <w:r w:rsidRPr="00567462">
              <w:rPr>
                <w:iCs/>
                <w:szCs w:val="22"/>
                <w:lang w:val="el-GR"/>
              </w:rPr>
              <w:t>Midazolam</w:t>
            </w:r>
            <w:proofErr w:type="spellEnd"/>
            <w:r w:rsidRPr="00567462">
              <w:rPr>
                <w:iCs/>
                <w:szCs w:val="22"/>
                <w:lang w:val="el-GR"/>
              </w:rPr>
              <w:t>:</w:t>
            </w:r>
          </w:p>
          <w:p w14:paraId="78DC5E27" w14:textId="77777777" w:rsidR="009778E5" w:rsidRPr="00567462" w:rsidRDefault="009778E5" w:rsidP="00FD2C87">
            <w:pPr>
              <w:pStyle w:val="EMEANormal"/>
              <w:rPr>
                <w:iCs/>
                <w:szCs w:val="22"/>
                <w:lang w:val="el-GR"/>
              </w:rPr>
            </w:pPr>
            <w:r w:rsidRPr="00567462">
              <w:rPr>
                <w:iCs/>
                <w:szCs w:val="22"/>
                <w:lang w:val="el-GR"/>
              </w:rPr>
              <w:t>AUC: ↑ 4- φορές</w:t>
            </w:r>
          </w:p>
          <w:p w14:paraId="39150963" w14:textId="77777777" w:rsidR="009778E5" w:rsidRPr="00567462" w:rsidRDefault="009778E5" w:rsidP="00FD2C87">
            <w:pPr>
              <w:pStyle w:val="EMEANormal"/>
              <w:rPr>
                <w:szCs w:val="22"/>
                <w:lang w:val="el-GR"/>
              </w:rPr>
            </w:pPr>
            <w:r w:rsidRPr="00567462">
              <w:rPr>
                <w:szCs w:val="22"/>
                <w:lang w:val="el-GR"/>
              </w:rPr>
              <w:t>Λόγω της αναστολής του CYP3A από το lopinavir/ritonavir.</w:t>
            </w:r>
          </w:p>
        </w:tc>
        <w:tc>
          <w:tcPr>
            <w:tcW w:w="3446" w:type="dxa"/>
            <w:tcBorders>
              <w:top w:val="single" w:sz="4" w:space="0" w:color="auto"/>
              <w:left w:val="single" w:sz="4" w:space="0" w:color="auto"/>
              <w:bottom w:val="single" w:sz="4" w:space="0" w:color="auto"/>
              <w:right w:val="single" w:sz="4" w:space="0" w:color="auto"/>
            </w:tcBorders>
          </w:tcPr>
          <w:p w14:paraId="7715E152" w14:textId="05622243" w:rsidR="009778E5" w:rsidRPr="00567462" w:rsidRDefault="009778E5" w:rsidP="00FD2C87">
            <w:pPr>
              <w:pStyle w:val="EMEANormal"/>
              <w:rPr>
                <w:iCs/>
                <w:szCs w:val="22"/>
                <w:lang w:val="el-GR"/>
              </w:rPr>
            </w:pPr>
            <w:r w:rsidRPr="00567462">
              <w:rPr>
                <w:szCs w:val="22"/>
                <w:lang w:val="el-GR"/>
              </w:rPr>
              <w:t>Το Lopinavir/Ritonavir</w:t>
            </w:r>
            <w:r w:rsidR="00313FA1" w:rsidRPr="00567462">
              <w:rPr>
                <w:szCs w:val="22"/>
                <w:lang w:val="el-GR"/>
              </w:rPr>
              <w:t xml:space="preserve"> Viatris</w:t>
            </w:r>
            <w:r w:rsidRPr="00567462">
              <w:rPr>
                <w:szCs w:val="22"/>
                <w:lang w:val="el-GR"/>
              </w:rPr>
              <w:t xml:space="preserve"> δεν πρέπει να </w:t>
            </w:r>
            <w:proofErr w:type="spellStart"/>
            <w:r w:rsidRPr="00567462">
              <w:rPr>
                <w:szCs w:val="22"/>
                <w:lang w:val="el-GR"/>
              </w:rPr>
              <w:t>συγχορηγείται</w:t>
            </w:r>
            <w:proofErr w:type="spellEnd"/>
            <w:r w:rsidRPr="00567462">
              <w:rPr>
                <w:szCs w:val="22"/>
                <w:lang w:val="el-GR"/>
              </w:rPr>
              <w:t xml:space="preserve"> με την από του στόματος χορηγούμενη </w:t>
            </w:r>
            <w:proofErr w:type="spellStart"/>
            <w:r w:rsidRPr="00567462">
              <w:rPr>
                <w:szCs w:val="22"/>
                <w:lang w:val="el-GR"/>
              </w:rPr>
              <w:t>midazolam</w:t>
            </w:r>
            <w:proofErr w:type="spellEnd"/>
            <w:r w:rsidRPr="00567462">
              <w:rPr>
                <w:szCs w:val="22"/>
                <w:lang w:val="el-GR"/>
              </w:rPr>
              <w:t xml:space="preserve"> (βλ. παράγραφο 4.3), ενώ απαιτείται προσοχή για τη συγχορήγηση του Lopinavir/Ritonavir</w:t>
            </w:r>
            <w:r w:rsidR="00313FA1" w:rsidRPr="00567462">
              <w:rPr>
                <w:szCs w:val="22"/>
                <w:lang w:val="el-GR"/>
              </w:rPr>
              <w:t xml:space="preserve"> Viatris</w:t>
            </w:r>
            <w:r w:rsidRPr="00567462">
              <w:rPr>
                <w:szCs w:val="22"/>
                <w:lang w:val="el-GR"/>
              </w:rPr>
              <w:t xml:space="preserve"> και της παρεντερικά χορηγούμενης </w:t>
            </w:r>
            <w:proofErr w:type="spellStart"/>
            <w:r w:rsidRPr="00567462">
              <w:rPr>
                <w:szCs w:val="22"/>
                <w:lang w:val="el-GR"/>
              </w:rPr>
              <w:t>midazolam</w:t>
            </w:r>
            <w:proofErr w:type="spellEnd"/>
            <w:r w:rsidRPr="00567462">
              <w:rPr>
                <w:szCs w:val="22"/>
                <w:lang w:val="el-GR"/>
              </w:rPr>
              <w:t xml:space="preserve">. Εάν το </w:t>
            </w:r>
            <w:proofErr w:type="spellStart"/>
            <w:r w:rsidRPr="00567462">
              <w:rPr>
                <w:szCs w:val="22"/>
                <w:lang w:val="el-GR"/>
              </w:rPr>
              <w:t>Lopinavir</w:t>
            </w:r>
            <w:proofErr w:type="spellEnd"/>
            <w:r w:rsidRPr="00567462">
              <w:rPr>
                <w:szCs w:val="22"/>
                <w:lang w:val="el-GR"/>
              </w:rPr>
              <w:t>/</w:t>
            </w:r>
            <w:proofErr w:type="spellStart"/>
            <w:r w:rsidRPr="00567462">
              <w:rPr>
                <w:szCs w:val="22"/>
                <w:lang w:val="el-GR"/>
              </w:rPr>
              <w:t>Ritonavir</w:t>
            </w:r>
            <w:proofErr w:type="spellEnd"/>
            <w:r w:rsidR="00313FA1" w:rsidRPr="00567462">
              <w:rPr>
                <w:szCs w:val="22"/>
                <w:lang w:val="el-GR"/>
              </w:rPr>
              <w:t xml:space="preserve"> Viatris</w:t>
            </w:r>
            <w:r w:rsidRPr="00567462">
              <w:rPr>
                <w:szCs w:val="22"/>
                <w:lang w:val="el-GR"/>
              </w:rPr>
              <w:t xml:space="preserve"> </w:t>
            </w:r>
            <w:proofErr w:type="spellStart"/>
            <w:r w:rsidRPr="00567462">
              <w:rPr>
                <w:szCs w:val="22"/>
                <w:lang w:val="el-GR"/>
              </w:rPr>
              <w:t>συγχορηγείται</w:t>
            </w:r>
            <w:proofErr w:type="spellEnd"/>
            <w:r w:rsidRPr="00567462">
              <w:rPr>
                <w:szCs w:val="22"/>
                <w:lang w:val="el-GR"/>
              </w:rPr>
              <w:t xml:space="preserve"> με παρεντερική </w:t>
            </w:r>
            <w:proofErr w:type="spellStart"/>
            <w:r w:rsidRPr="00567462">
              <w:rPr>
                <w:szCs w:val="22"/>
                <w:lang w:val="el-GR"/>
              </w:rPr>
              <w:t>midazolam</w:t>
            </w:r>
            <w:proofErr w:type="spellEnd"/>
            <w:r w:rsidRPr="00567462">
              <w:rPr>
                <w:szCs w:val="22"/>
                <w:lang w:val="el-GR"/>
              </w:rPr>
              <w:t xml:space="preserve">, θα πρέπει να γίνεται σε μονάδα εντατικής παρακολούθησης (ICU) ή παρεμφερή μονάδα για την εξασφάλιση στενής κλινικής παρακολούθησης και κατάλληλης ιατρικής αντιμετώπισης σε περίπτωση έκπτωσης της αναπνευστικής λειτουργίας και/ή παρατεταμένης καταστολής. Θα πρέπει να εξετάζεται το ενδεχόμενο προσαρμογής της δόσης της </w:t>
            </w:r>
            <w:proofErr w:type="spellStart"/>
            <w:r w:rsidRPr="00567462">
              <w:rPr>
                <w:szCs w:val="22"/>
                <w:lang w:val="el-GR"/>
              </w:rPr>
              <w:t>midazolam</w:t>
            </w:r>
            <w:proofErr w:type="spellEnd"/>
            <w:r w:rsidRPr="00567462">
              <w:rPr>
                <w:szCs w:val="22"/>
                <w:lang w:val="el-GR"/>
              </w:rPr>
              <w:t xml:space="preserve">, ειδικά εάν απαιτείται χορήγηση περισσότερων της μίας εφάπαξ δόσης </w:t>
            </w:r>
            <w:proofErr w:type="spellStart"/>
            <w:r w:rsidRPr="00567462">
              <w:rPr>
                <w:szCs w:val="22"/>
                <w:lang w:val="el-GR"/>
              </w:rPr>
              <w:t>midazolam</w:t>
            </w:r>
            <w:proofErr w:type="spellEnd"/>
            <w:r w:rsidRPr="00567462">
              <w:rPr>
                <w:szCs w:val="22"/>
                <w:lang w:val="el-GR"/>
              </w:rPr>
              <w:t>.</w:t>
            </w:r>
          </w:p>
        </w:tc>
      </w:tr>
      <w:tr w:rsidR="009778E5" w:rsidRPr="00567462" w14:paraId="652A3EA5"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37FC4D32" w14:textId="77777777" w:rsidR="009778E5" w:rsidRPr="00567462" w:rsidRDefault="009778E5" w:rsidP="00FD2C87">
            <w:pPr>
              <w:pStyle w:val="EMEANormal"/>
              <w:keepNext/>
              <w:rPr>
                <w:szCs w:val="22"/>
                <w:lang w:val="el-GR"/>
              </w:rPr>
            </w:pPr>
            <w:r w:rsidRPr="00567462">
              <w:rPr>
                <w:i/>
                <w:szCs w:val="22"/>
                <w:lang w:val="el-GR"/>
              </w:rPr>
              <w:t>β2-αδρενεργικοί διεγέρτες (μακράς δράσης)</w:t>
            </w:r>
          </w:p>
        </w:tc>
      </w:tr>
      <w:tr w:rsidR="009778E5" w:rsidRPr="00567462" w14:paraId="73B54564"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20B224B9" w14:textId="77777777" w:rsidR="009778E5" w:rsidRPr="00567462" w:rsidRDefault="009778E5" w:rsidP="00FD2C87">
            <w:pPr>
              <w:pStyle w:val="EMEANormal"/>
              <w:keepNext/>
              <w:rPr>
                <w:iCs/>
                <w:szCs w:val="22"/>
                <w:lang w:val="el-GR"/>
              </w:rPr>
            </w:pPr>
            <w:proofErr w:type="spellStart"/>
            <w:r w:rsidRPr="00567462">
              <w:rPr>
                <w:szCs w:val="22"/>
                <w:lang w:val="el-GR"/>
              </w:rPr>
              <w:t>Salmeterol</w:t>
            </w:r>
            <w:proofErr w:type="spellEnd"/>
          </w:p>
        </w:tc>
        <w:tc>
          <w:tcPr>
            <w:tcW w:w="3280" w:type="dxa"/>
            <w:tcBorders>
              <w:top w:val="single" w:sz="4" w:space="0" w:color="auto"/>
              <w:left w:val="single" w:sz="4" w:space="0" w:color="auto"/>
              <w:bottom w:val="single" w:sz="4" w:space="0" w:color="auto"/>
              <w:right w:val="single" w:sz="4" w:space="0" w:color="auto"/>
            </w:tcBorders>
          </w:tcPr>
          <w:p w14:paraId="6D378C72" w14:textId="77777777" w:rsidR="009778E5" w:rsidRPr="00567462" w:rsidRDefault="009778E5" w:rsidP="00FD2C87">
            <w:pPr>
              <w:pStyle w:val="EMEANormal"/>
              <w:keepNext/>
              <w:rPr>
                <w:szCs w:val="22"/>
                <w:lang w:val="el-GR"/>
              </w:rPr>
            </w:pPr>
            <w:proofErr w:type="spellStart"/>
            <w:r w:rsidRPr="00567462">
              <w:rPr>
                <w:szCs w:val="22"/>
                <w:lang w:val="el-GR"/>
              </w:rPr>
              <w:t>Salmeterol</w:t>
            </w:r>
            <w:proofErr w:type="spellEnd"/>
            <w:r w:rsidRPr="00567462">
              <w:rPr>
                <w:szCs w:val="22"/>
                <w:lang w:val="el-GR"/>
              </w:rPr>
              <w:t>:</w:t>
            </w:r>
          </w:p>
          <w:p w14:paraId="0713D6F2" w14:textId="77777777" w:rsidR="009778E5" w:rsidRPr="00567462" w:rsidRDefault="009778E5" w:rsidP="00FD2C87">
            <w:pPr>
              <w:pStyle w:val="EMEANormal"/>
              <w:keepNext/>
              <w:rPr>
                <w:iCs/>
                <w:szCs w:val="22"/>
                <w:lang w:val="el-GR"/>
              </w:rPr>
            </w:pPr>
            <w:r w:rsidRPr="00567462">
              <w:rPr>
                <w:szCs w:val="22"/>
                <w:lang w:val="el-GR"/>
              </w:rPr>
              <w:t>Οι συγκεντρώσεις αναμένεται να αυξηθούν λόγω της αναστολής του CYP3A από το lopinavir/ritonavir.</w:t>
            </w:r>
          </w:p>
        </w:tc>
        <w:tc>
          <w:tcPr>
            <w:tcW w:w="3446" w:type="dxa"/>
            <w:tcBorders>
              <w:top w:val="single" w:sz="4" w:space="0" w:color="auto"/>
              <w:left w:val="single" w:sz="4" w:space="0" w:color="auto"/>
              <w:bottom w:val="single" w:sz="4" w:space="0" w:color="auto"/>
              <w:right w:val="single" w:sz="4" w:space="0" w:color="auto"/>
            </w:tcBorders>
          </w:tcPr>
          <w:p w14:paraId="1F29BA30" w14:textId="77777777" w:rsidR="009778E5" w:rsidRPr="00567462" w:rsidRDefault="009778E5" w:rsidP="00FD2C87">
            <w:pPr>
              <w:keepNext/>
              <w:rPr>
                <w:szCs w:val="22"/>
              </w:rPr>
            </w:pPr>
            <w:r w:rsidRPr="00567462">
              <w:rPr>
                <w:szCs w:val="22"/>
              </w:rPr>
              <w:t xml:space="preserve">Ο συνδυασμός μπορεί να οδηγήσει σε αυξημένο κίνδυνο ανεπιθύμητων ενεργειών από το καρδιαγγειακό συστήματος που σχετίζονται με </w:t>
            </w:r>
            <w:proofErr w:type="spellStart"/>
            <w:r w:rsidRPr="00567462">
              <w:rPr>
                <w:szCs w:val="22"/>
              </w:rPr>
              <w:t>salmeterol</w:t>
            </w:r>
            <w:proofErr w:type="spellEnd"/>
            <w:r w:rsidRPr="00567462">
              <w:rPr>
                <w:szCs w:val="22"/>
              </w:rPr>
              <w:t xml:space="preserve">, συμπεριλαμβανομένης της παράτασης του διαστήματος QT, του αισθήματος παλμών και της </w:t>
            </w:r>
            <w:proofErr w:type="spellStart"/>
            <w:r w:rsidRPr="00567462">
              <w:rPr>
                <w:szCs w:val="22"/>
              </w:rPr>
              <w:t>φλεβοκομβικής</w:t>
            </w:r>
            <w:proofErr w:type="spellEnd"/>
            <w:r w:rsidRPr="00567462">
              <w:rPr>
                <w:szCs w:val="22"/>
              </w:rPr>
              <w:t xml:space="preserve"> ταχυκαρδίας.</w:t>
            </w:r>
          </w:p>
          <w:p w14:paraId="1ED886BA" w14:textId="20C911C0" w:rsidR="009778E5" w:rsidRPr="00567462" w:rsidRDefault="009778E5" w:rsidP="00FD2C87">
            <w:pPr>
              <w:pStyle w:val="EMEANormal"/>
              <w:keepNext/>
              <w:rPr>
                <w:szCs w:val="22"/>
                <w:lang w:val="el-GR"/>
              </w:rPr>
            </w:pPr>
            <w:r w:rsidRPr="00567462">
              <w:rPr>
                <w:szCs w:val="22"/>
                <w:lang w:val="el-GR"/>
              </w:rPr>
              <w:t xml:space="preserve"> Ως εκ τούτου, η </w:t>
            </w:r>
            <w:proofErr w:type="spellStart"/>
            <w:r w:rsidRPr="00567462">
              <w:rPr>
                <w:szCs w:val="22"/>
                <w:lang w:val="el-GR"/>
              </w:rPr>
              <w:t>συγχορήγηση</w:t>
            </w:r>
            <w:proofErr w:type="spellEnd"/>
            <w:r w:rsidRPr="00567462">
              <w:rPr>
                <w:szCs w:val="22"/>
                <w:lang w:val="el-GR"/>
              </w:rPr>
              <w:t xml:space="preserve"> του </w:t>
            </w:r>
            <w:proofErr w:type="spellStart"/>
            <w:r w:rsidRPr="00567462">
              <w:rPr>
                <w:szCs w:val="22"/>
                <w:lang w:val="el-GR"/>
              </w:rPr>
              <w:t>Lopinavir</w:t>
            </w:r>
            <w:proofErr w:type="spellEnd"/>
            <w:r w:rsidRPr="00567462">
              <w:rPr>
                <w:szCs w:val="22"/>
                <w:lang w:val="el-GR"/>
              </w:rPr>
              <w:t>/</w:t>
            </w:r>
            <w:proofErr w:type="spellStart"/>
            <w:r w:rsidRPr="00567462">
              <w:rPr>
                <w:szCs w:val="22"/>
                <w:lang w:val="el-GR"/>
              </w:rPr>
              <w:t>Ritonavir</w:t>
            </w:r>
            <w:proofErr w:type="spellEnd"/>
            <w:r w:rsidR="00313FA1" w:rsidRPr="00567462">
              <w:rPr>
                <w:szCs w:val="22"/>
                <w:lang w:val="el-GR"/>
              </w:rPr>
              <w:t xml:space="preserve"> Viatris</w:t>
            </w:r>
            <w:r w:rsidRPr="00567462">
              <w:rPr>
                <w:szCs w:val="22"/>
                <w:lang w:val="el-GR"/>
              </w:rPr>
              <w:t xml:space="preserve"> με </w:t>
            </w:r>
            <w:proofErr w:type="spellStart"/>
            <w:r w:rsidRPr="00567462">
              <w:rPr>
                <w:szCs w:val="22"/>
                <w:lang w:val="el-GR"/>
              </w:rPr>
              <w:t>salmeterol</w:t>
            </w:r>
            <w:proofErr w:type="spellEnd"/>
            <w:r w:rsidRPr="00567462">
              <w:rPr>
                <w:szCs w:val="22"/>
                <w:lang w:val="el-GR"/>
              </w:rPr>
              <w:t xml:space="preserve"> δεν συνιστάται (βλέπε παράγραφο 4.4).</w:t>
            </w:r>
          </w:p>
        </w:tc>
      </w:tr>
      <w:tr w:rsidR="009778E5" w:rsidRPr="00567462" w14:paraId="401278F4"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0C33F389" w14:textId="77777777" w:rsidR="009778E5" w:rsidRPr="00567462" w:rsidRDefault="009778E5" w:rsidP="00FD2C87">
            <w:pPr>
              <w:pStyle w:val="EMEANormal"/>
              <w:keepNext/>
              <w:rPr>
                <w:i/>
                <w:szCs w:val="22"/>
                <w:lang w:val="el-GR"/>
              </w:rPr>
            </w:pPr>
            <w:r w:rsidRPr="00567462">
              <w:rPr>
                <w:bCs/>
                <w:i/>
                <w:szCs w:val="22"/>
                <w:lang w:val="el-GR"/>
              </w:rPr>
              <w:t>Αποκλειστές Διαύλων Ασβεστίου</w:t>
            </w:r>
          </w:p>
        </w:tc>
      </w:tr>
      <w:tr w:rsidR="009778E5" w:rsidRPr="00567462" w14:paraId="3A6E64EE"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1FB70C99" w14:textId="77777777" w:rsidR="009778E5" w:rsidRPr="00567462" w:rsidRDefault="009778E5" w:rsidP="00FD2C87">
            <w:pPr>
              <w:pStyle w:val="EMEANormal"/>
              <w:rPr>
                <w:szCs w:val="22"/>
                <w:lang w:val="el-GR"/>
              </w:rPr>
            </w:pPr>
            <w:proofErr w:type="spellStart"/>
            <w:r w:rsidRPr="00567462">
              <w:rPr>
                <w:szCs w:val="22"/>
                <w:lang w:val="el-GR"/>
              </w:rPr>
              <w:t>Felodipine</w:t>
            </w:r>
            <w:proofErr w:type="spellEnd"/>
            <w:r w:rsidRPr="00567462">
              <w:rPr>
                <w:szCs w:val="22"/>
                <w:lang w:val="el-GR"/>
              </w:rPr>
              <w:t xml:space="preserve">, </w:t>
            </w:r>
            <w:proofErr w:type="spellStart"/>
            <w:r w:rsidRPr="00567462">
              <w:rPr>
                <w:szCs w:val="22"/>
                <w:lang w:val="el-GR"/>
              </w:rPr>
              <w:t>Nifedipine</w:t>
            </w:r>
            <w:proofErr w:type="spellEnd"/>
            <w:r w:rsidRPr="00567462">
              <w:rPr>
                <w:szCs w:val="22"/>
                <w:lang w:val="el-GR"/>
              </w:rPr>
              <w:t xml:space="preserve">, και </w:t>
            </w:r>
            <w:proofErr w:type="spellStart"/>
            <w:r w:rsidRPr="00567462">
              <w:rPr>
                <w:szCs w:val="22"/>
                <w:lang w:val="el-GR"/>
              </w:rPr>
              <w:t>Nicardipine</w:t>
            </w:r>
            <w:proofErr w:type="spellEnd"/>
          </w:p>
        </w:tc>
        <w:tc>
          <w:tcPr>
            <w:tcW w:w="3280" w:type="dxa"/>
            <w:tcBorders>
              <w:top w:val="single" w:sz="4" w:space="0" w:color="auto"/>
              <w:left w:val="single" w:sz="4" w:space="0" w:color="auto"/>
              <w:bottom w:val="single" w:sz="4" w:space="0" w:color="auto"/>
              <w:right w:val="single" w:sz="4" w:space="0" w:color="auto"/>
            </w:tcBorders>
          </w:tcPr>
          <w:p w14:paraId="4C6B08E5" w14:textId="77777777" w:rsidR="009778E5" w:rsidRPr="00567462" w:rsidRDefault="009778E5" w:rsidP="00FD2C87">
            <w:pPr>
              <w:pStyle w:val="EMEANormal"/>
              <w:rPr>
                <w:szCs w:val="22"/>
                <w:lang w:val="el-GR"/>
              </w:rPr>
            </w:pPr>
            <w:proofErr w:type="spellStart"/>
            <w:r w:rsidRPr="00567462">
              <w:rPr>
                <w:szCs w:val="22"/>
                <w:lang w:val="el-GR"/>
              </w:rPr>
              <w:t>Felodipine</w:t>
            </w:r>
            <w:proofErr w:type="spellEnd"/>
            <w:r w:rsidRPr="00567462">
              <w:rPr>
                <w:szCs w:val="22"/>
                <w:lang w:val="el-GR"/>
              </w:rPr>
              <w:t xml:space="preserve">, </w:t>
            </w:r>
            <w:proofErr w:type="spellStart"/>
            <w:r w:rsidRPr="00567462">
              <w:rPr>
                <w:szCs w:val="22"/>
                <w:lang w:val="el-GR"/>
              </w:rPr>
              <w:t>Nifedipine</w:t>
            </w:r>
            <w:proofErr w:type="spellEnd"/>
            <w:r w:rsidRPr="00567462">
              <w:rPr>
                <w:szCs w:val="22"/>
                <w:lang w:val="el-GR"/>
              </w:rPr>
              <w:t xml:space="preserve">, </w:t>
            </w:r>
            <w:proofErr w:type="spellStart"/>
            <w:r w:rsidRPr="00567462">
              <w:rPr>
                <w:szCs w:val="22"/>
                <w:lang w:val="el-GR"/>
              </w:rPr>
              <w:t>Nicardipine</w:t>
            </w:r>
            <w:proofErr w:type="spellEnd"/>
            <w:r w:rsidRPr="00567462">
              <w:rPr>
                <w:szCs w:val="22"/>
                <w:lang w:val="el-GR"/>
              </w:rPr>
              <w:t>:</w:t>
            </w:r>
          </w:p>
          <w:p w14:paraId="414125B0" w14:textId="77777777" w:rsidR="009778E5" w:rsidRPr="00567462" w:rsidRDefault="009778E5" w:rsidP="00FD2C87">
            <w:pPr>
              <w:pStyle w:val="EMEANormal"/>
              <w:rPr>
                <w:szCs w:val="22"/>
                <w:lang w:val="el-GR"/>
              </w:rPr>
            </w:pPr>
            <w:r w:rsidRPr="00567462">
              <w:rPr>
                <w:szCs w:val="22"/>
                <w:lang w:val="el-GR"/>
              </w:rPr>
              <w:t>Οι συγκεντρώσεις μπορεί να αυξηθούν λόγω της αναστολής του CYP3A από το lopinavir/ritonavir.</w:t>
            </w:r>
          </w:p>
        </w:tc>
        <w:tc>
          <w:tcPr>
            <w:tcW w:w="3446" w:type="dxa"/>
            <w:tcBorders>
              <w:top w:val="single" w:sz="4" w:space="0" w:color="auto"/>
              <w:left w:val="single" w:sz="4" w:space="0" w:color="auto"/>
              <w:bottom w:val="single" w:sz="4" w:space="0" w:color="auto"/>
              <w:right w:val="single" w:sz="4" w:space="0" w:color="auto"/>
            </w:tcBorders>
          </w:tcPr>
          <w:p w14:paraId="7B4FAB5F" w14:textId="7FF50BD3" w:rsidR="009778E5" w:rsidRPr="00567462" w:rsidRDefault="009778E5" w:rsidP="00FD2C87">
            <w:pPr>
              <w:rPr>
                <w:szCs w:val="22"/>
              </w:rPr>
            </w:pPr>
            <w:r w:rsidRPr="00567462">
              <w:rPr>
                <w:szCs w:val="22"/>
              </w:rPr>
              <w:t>Συνιστάται κλινική παρακολούθηση των θεραπευτικών συγκεντρώσεων και των ανεπιθύμητων ενεργειών όταν αυτά τα φάρμακα χορηγούνται ταυτόχρονα με το Lopinavir/Ritonavir</w:t>
            </w:r>
            <w:r w:rsidR="00313FA1" w:rsidRPr="00567462">
              <w:rPr>
                <w:szCs w:val="22"/>
              </w:rPr>
              <w:t xml:space="preserve"> Viatris</w:t>
            </w:r>
            <w:r w:rsidRPr="00567462">
              <w:rPr>
                <w:szCs w:val="22"/>
              </w:rPr>
              <w:t>.</w:t>
            </w:r>
          </w:p>
        </w:tc>
      </w:tr>
      <w:tr w:rsidR="009778E5" w:rsidRPr="00567462" w14:paraId="2C944ADA"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3822DD65" w14:textId="77777777" w:rsidR="009778E5" w:rsidRPr="00567462" w:rsidRDefault="009778E5" w:rsidP="00FD2C87">
            <w:pPr>
              <w:pStyle w:val="EMEANormal"/>
              <w:rPr>
                <w:i/>
                <w:szCs w:val="22"/>
                <w:lang w:val="el-GR"/>
              </w:rPr>
            </w:pPr>
            <w:proofErr w:type="spellStart"/>
            <w:r w:rsidRPr="00567462">
              <w:rPr>
                <w:i/>
                <w:szCs w:val="22"/>
                <w:lang w:val="el-GR"/>
              </w:rPr>
              <w:lastRenderedPageBreak/>
              <w:t>Κορτικοστεροειδή</w:t>
            </w:r>
            <w:proofErr w:type="spellEnd"/>
          </w:p>
        </w:tc>
      </w:tr>
      <w:tr w:rsidR="009778E5" w:rsidRPr="00567462" w14:paraId="647FA223"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50085AE5" w14:textId="77777777" w:rsidR="009778E5" w:rsidRPr="00567462" w:rsidRDefault="009778E5" w:rsidP="00FD2C87">
            <w:pPr>
              <w:pStyle w:val="EMEANormal"/>
              <w:rPr>
                <w:szCs w:val="22"/>
                <w:lang w:val="el-GR"/>
              </w:rPr>
            </w:pPr>
            <w:proofErr w:type="spellStart"/>
            <w:r w:rsidRPr="00567462">
              <w:rPr>
                <w:bCs/>
                <w:iCs/>
                <w:szCs w:val="22"/>
                <w:lang w:val="el-GR"/>
              </w:rPr>
              <w:t>Dexamethasone</w:t>
            </w:r>
            <w:proofErr w:type="spellEnd"/>
          </w:p>
        </w:tc>
        <w:tc>
          <w:tcPr>
            <w:tcW w:w="3280" w:type="dxa"/>
            <w:tcBorders>
              <w:top w:val="single" w:sz="4" w:space="0" w:color="auto"/>
              <w:left w:val="single" w:sz="4" w:space="0" w:color="auto"/>
              <w:bottom w:val="single" w:sz="4" w:space="0" w:color="auto"/>
              <w:right w:val="single" w:sz="4" w:space="0" w:color="auto"/>
            </w:tcBorders>
          </w:tcPr>
          <w:p w14:paraId="6B93EAE4" w14:textId="77777777" w:rsidR="009778E5" w:rsidRPr="00567462" w:rsidRDefault="009778E5" w:rsidP="00FD2C87">
            <w:pPr>
              <w:pStyle w:val="EMEANormal"/>
              <w:rPr>
                <w:szCs w:val="22"/>
                <w:lang w:val="el-GR"/>
              </w:rPr>
            </w:pPr>
            <w:r w:rsidRPr="00567462">
              <w:rPr>
                <w:szCs w:val="22"/>
                <w:lang w:val="el-GR"/>
              </w:rPr>
              <w:t>Lopinavir:</w:t>
            </w:r>
          </w:p>
          <w:p w14:paraId="24A715A8" w14:textId="77777777" w:rsidR="009778E5" w:rsidRPr="00567462" w:rsidRDefault="009778E5" w:rsidP="00FD2C87">
            <w:pPr>
              <w:pStyle w:val="EMEANormal"/>
              <w:rPr>
                <w:szCs w:val="22"/>
                <w:lang w:val="el-GR"/>
              </w:rPr>
            </w:pPr>
            <w:r w:rsidRPr="00567462">
              <w:rPr>
                <w:szCs w:val="22"/>
                <w:lang w:val="el-GR"/>
              </w:rPr>
              <w:t xml:space="preserve">Οι συγκεντρώσεις μπορεί να μειωθούν λόγω της επαγωγικής δράσης στο CYP3A από την </w:t>
            </w:r>
            <w:proofErr w:type="spellStart"/>
            <w:r w:rsidRPr="00567462">
              <w:rPr>
                <w:szCs w:val="22"/>
                <w:lang w:val="el-GR"/>
              </w:rPr>
              <w:t>dexamethasone</w:t>
            </w:r>
            <w:proofErr w:type="spellEnd"/>
            <w:r w:rsidRPr="00567462">
              <w:rPr>
                <w:szCs w:val="22"/>
                <w:lang w:val="el-GR"/>
              </w:rPr>
              <w:t>.</w:t>
            </w:r>
          </w:p>
        </w:tc>
        <w:tc>
          <w:tcPr>
            <w:tcW w:w="3446" w:type="dxa"/>
            <w:tcBorders>
              <w:top w:val="single" w:sz="4" w:space="0" w:color="auto"/>
              <w:left w:val="single" w:sz="4" w:space="0" w:color="auto"/>
              <w:bottom w:val="single" w:sz="4" w:space="0" w:color="auto"/>
              <w:right w:val="single" w:sz="4" w:space="0" w:color="auto"/>
            </w:tcBorders>
          </w:tcPr>
          <w:p w14:paraId="38F68601" w14:textId="76D39A41" w:rsidR="009778E5" w:rsidRPr="00567462" w:rsidRDefault="009778E5" w:rsidP="00FD2C87">
            <w:pPr>
              <w:pStyle w:val="EMEANormal"/>
              <w:rPr>
                <w:szCs w:val="22"/>
                <w:lang w:val="el-GR"/>
              </w:rPr>
            </w:pPr>
            <w:r w:rsidRPr="00567462">
              <w:rPr>
                <w:szCs w:val="22"/>
                <w:lang w:val="el-GR"/>
              </w:rPr>
              <w:t>Συνιστάται κλινική παρακολούθηση των θεραπευτικών συγκεντρώσεων και των ανεπιθύμητων ενεργειών όταν αυτά τα φάρμακα χορηγούνται ταυτόχρονα με το Lopinavir/Ritonavir</w:t>
            </w:r>
            <w:r w:rsidR="00313FA1" w:rsidRPr="00567462">
              <w:rPr>
                <w:szCs w:val="22"/>
                <w:lang w:val="el-GR"/>
              </w:rPr>
              <w:t xml:space="preserve"> Viatris</w:t>
            </w:r>
            <w:r w:rsidRPr="00567462">
              <w:rPr>
                <w:szCs w:val="22"/>
                <w:lang w:val="el-GR"/>
              </w:rPr>
              <w:t>.</w:t>
            </w:r>
          </w:p>
        </w:tc>
      </w:tr>
      <w:tr w:rsidR="009778E5" w:rsidRPr="00567462" w14:paraId="47275A43"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7EA1D1F8" w14:textId="68D5B023" w:rsidR="009778E5" w:rsidRPr="00567462" w:rsidRDefault="009778E5" w:rsidP="00104300">
            <w:pPr>
              <w:pStyle w:val="EMEANormal"/>
              <w:rPr>
                <w:szCs w:val="22"/>
                <w:lang w:val="el-GR"/>
              </w:rPr>
            </w:pPr>
            <w:r w:rsidRPr="00567462">
              <w:rPr>
                <w:szCs w:val="24"/>
                <w:lang w:val="el-GR" w:eastAsia="el-GR"/>
              </w:rPr>
              <w:t xml:space="preserve">Εισπνεόμενα, ενέσιμα ή </w:t>
            </w:r>
            <w:proofErr w:type="spellStart"/>
            <w:r w:rsidRPr="00567462">
              <w:rPr>
                <w:szCs w:val="24"/>
                <w:lang w:val="el-GR" w:eastAsia="el-GR"/>
              </w:rPr>
              <w:t>ενδορρινικά</w:t>
            </w:r>
            <w:proofErr w:type="spellEnd"/>
            <w:r w:rsidRPr="00567462">
              <w:rPr>
                <w:szCs w:val="24"/>
                <w:lang w:val="el-GR" w:eastAsia="el-GR"/>
              </w:rPr>
              <w:t xml:space="preserve"> </w:t>
            </w:r>
            <w:proofErr w:type="spellStart"/>
            <w:r w:rsidRPr="00567462">
              <w:rPr>
                <w:szCs w:val="24"/>
                <w:lang w:val="el-GR" w:eastAsia="el-GR"/>
              </w:rPr>
              <w:t>fluticasone</w:t>
            </w:r>
            <w:proofErr w:type="spellEnd"/>
            <w:r w:rsidRPr="00567462">
              <w:rPr>
                <w:szCs w:val="24"/>
                <w:lang w:val="el-GR" w:eastAsia="el-GR"/>
              </w:rPr>
              <w:t xml:space="preserve"> </w:t>
            </w:r>
            <w:proofErr w:type="spellStart"/>
            <w:r w:rsidRPr="00567462">
              <w:rPr>
                <w:szCs w:val="24"/>
                <w:lang w:val="el-GR" w:eastAsia="el-GR"/>
              </w:rPr>
              <w:t>propionate</w:t>
            </w:r>
            <w:proofErr w:type="spellEnd"/>
            <w:r w:rsidRPr="00567462">
              <w:rPr>
                <w:szCs w:val="24"/>
                <w:lang w:val="el-GR" w:eastAsia="el-GR"/>
              </w:rPr>
              <w:t xml:space="preserve">, </w:t>
            </w:r>
            <w:proofErr w:type="spellStart"/>
            <w:r w:rsidRPr="00567462">
              <w:rPr>
                <w:szCs w:val="24"/>
                <w:lang w:val="el-GR" w:eastAsia="el-GR"/>
              </w:rPr>
              <w:t>budesonide</w:t>
            </w:r>
            <w:proofErr w:type="spellEnd"/>
            <w:r w:rsidRPr="00567462">
              <w:rPr>
                <w:szCs w:val="24"/>
                <w:lang w:val="el-GR" w:eastAsia="el-GR"/>
              </w:rPr>
              <w:t xml:space="preserve">, </w:t>
            </w:r>
            <w:proofErr w:type="spellStart"/>
            <w:r w:rsidRPr="00567462">
              <w:rPr>
                <w:szCs w:val="24"/>
                <w:lang w:val="el-GR" w:eastAsia="el-GR"/>
              </w:rPr>
              <w:t>triamcinolone</w:t>
            </w:r>
            <w:proofErr w:type="spellEnd"/>
            <w:r w:rsidRPr="00567462">
              <w:rPr>
                <w:iCs/>
                <w:szCs w:val="22"/>
                <w:lang w:val="el-GR"/>
              </w:rPr>
              <w:t xml:space="preserve"> </w:t>
            </w:r>
          </w:p>
        </w:tc>
        <w:tc>
          <w:tcPr>
            <w:tcW w:w="3280" w:type="dxa"/>
            <w:tcBorders>
              <w:top w:val="single" w:sz="4" w:space="0" w:color="auto"/>
              <w:left w:val="single" w:sz="4" w:space="0" w:color="auto"/>
              <w:bottom w:val="single" w:sz="4" w:space="0" w:color="auto"/>
              <w:right w:val="single" w:sz="4" w:space="0" w:color="auto"/>
            </w:tcBorders>
          </w:tcPr>
          <w:p w14:paraId="210100BF" w14:textId="25E3DC62" w:rsidR="009778E5" w:rsidRPr="00567462" w:rsidRDefault="009778E5" w:rsidP="00FD2C87">
            <w:pPr>
              <w:pStyle w:val="EMEANormal"/>
              <w:rPr>
                <w:iCs/>
                <w:szCs w:val="22"/>
                <w:lang w:val="el-GR"/>
              </w:rPr>
            </w:pPr>
            <w:proofErr w:type="spellStart"/>
            <w:r w:rsidRPr="00567462">
              <w:rPr>
                <w:iCs/>
                <w:szCs w:val="22"/>
                <w:lang w:val="el-GR"/>
              </w:rPr>
              <w:t>Fluticasone</w:t>
            </w:r>
            <w:proofErr w:type="spellEnd"/>
            <w:r w:rsidRPr="00567462">
              <w:rPr>
                <w:iCs/>
                <w:szCs w:val="22"/>
                <w:lang w:val="el-GR"/>
              </w:rPr>
              <w:t xml:space="preserve"> </w:t>
            </w:r>
            <w:proofErr w:type="spellStart"/>
            <w:r w:rsidRPr="00567462">
              <w:rPr>
                <w:iCs/>
                <w:szCs w:val="22"/>
                <w:lang w:val="el-GR"/>
              </w:rPr>
              <w:t>propionate</w:t>
            </w:r>
            <w:proofErr w:type="spellEnd"/>
            <w:r w:rsidRPr="00567462">
              <w:rPr>
                <w:iCs/>
                <w:szCs w:val="22"/>
                <w:lang w:val="el-GR"/>
              </w:rPr>
              <w:t xml:space="preserve">, </w:t>
            </w:r>
            <w:r w:rsidRPr="00567462">
              <w:rPr>
                <w:szCs w:val="24"/>
                <w:lang w:val="el-GR" w:eastAsia="el-GR"/>
              </w:rPr>
              <w:t>50 </w:t>
            </w:r>
            <w:proofErr w:type="spellStart"/>
            <w:r w:rsidRPr="00567462">
              <w:rPr>
                <w:szCs w:val="24"/>
                <w:lang w:val="el-GR" w:eastAsia="el-GR"/>
              </w:rPr>
              <w:t>mg</w:t>
            </w:r>
            <w:proofErr w:type="spellEnd"/>
            <w:r w:rsidRPr="00567462">
              <w:rPr>
                <w:szCs w:val="24"/>
                <w:lang w:val="el-GR" w:eastAsia="el-GR"/>
              </w:rPr>
              <w:t xml:space="preserve"> </w:t>
            </w:r>
            <w:proofErr w:type="spellStart"/>
            <w:r w:rsidRPr="00567462">
              <w:rPr>
                <w:szCs w:val="24"/>
                <w:lang w:val="el-GR" w:eastAsia="el-GR"/>
              </w:rPr>
              <w:t>ενδορρινικά</w:t>
            </w:r>
            <w:proofErr w:type="spellEnd"/>
            <w:r w:rsidRPr="00567462">
              <w:rPr>
                <w:szCs w:val="24"/>
                <w:lang w:val="el-GR" w:eastAsia="el-GR"/>
              </w:rPr>
              <w:t xml:space="preserve"> 4 φορές ημερησίως:</w:t>
            </w:r>
          </w:p>
          <w:p w14:paraId="3E86575C" w14:textId="318A5107" w:rsidR="009778E5" w:rsidRPr="00567462" w:rsidRDefault="009778E5" w:rsidP="00FD2C87">
            <w:pPr>
              <w:pStyle w:val="EMEANormal"/>
              <w:rPr>
                <w:szCs w:val="22"/>
                <w:lang w:val="el-GR"/>
              </w:rPr>
            </w:pPr>
            <w:r w:rsidRPr="00567462">
              <w:rPr>
                <w:szCs w:val="22"/>
                <w:lang w:val="el-GR"/>
              </w:rPr>
              <w:t xml:space="preserve">Συγκεντρώσεις πλάσματος </w:t>
            </w:r>
            <w:r w:rsidRPr="00567462">
              <w:rPr>
                <w:iCs/>
                <w:szCs w:val="22"/>
                <w:lang w:val="el-GR"/>
              </w:rPr>
              <w:t>↑</w:t>
            </w:r>
          </w:p>
          <w:p w14:paraId="42D23233" w14:textId="77777777" w:rsidR="009778E5" w:rsidRPr="00567462" w:rsidRDefault="009778E5" w:rsidP="00FD2C87">
            <w:pPr>
              <w:pStyle w:val="EMEANormal"/>
              <w:rPr>
                <w:iCs/>
                <w:szCs w:val="22"/>
                <w:lang w:val="el-GR"/>
              </w:rPr>
            </w:pPr>
            <w:r w:rsidRPr="00567462">
              <w:rPr>
                <w:szCs w:val="22"/>
                <w:lang w:val="el-GR"/>
              </w:rPr>
              <w:t xml:space="preserve">Επίπεδα </w:t>
            </w:r>
            <w:proofErr w:type="spellStart"/>
            <w:r w:rsidRPr="00567462">
              <w:rPr>
                <w:szCs w:val="22"/>
                <w:lang w:val="el-GR"/>
              </w:rPr>
              <w:t>κορτιζόλης</w:t>
            </w:r>
            <w:proofErr w:type="spellEnd"/>
            <w:r w:rsidRPr="00567462">
              <w:rPr>
                <w:szCs w:val="22"/>
                <w:lang w:val="el-GR"/>
              </w:rPr>
              <w:t xml:space="preserve"> ↓ 86%</w:t>
            </w:r>
          </w:p>
        </w:tc>
        <w:tc>
          <w:tcPr>
            <w:tcW w:w="3446" w:type="dxa"/>
            <w:tcBorders>
              <w:top w:val="single" w:sz="4" w:space="0" w:color="auto"/>
              <w:left w:val="single" w:sz="4" w:space="0" w:color="auto"/>
              <w:bottom w:val="single" w:sz="4" w:space="0" w:color="auto"/>
              <w:right w:val="single" w:sz="4" w:space="0" w:color="auto"/>
            </w:tcBorders>
          </w:tcPr>
          <w:p w14:paraId="6D934E14" w14:textId="5C2D6030" w:rsidR="009778E5" w:rsidRPr="00567462" w:rsidRDefault="009778E5" w:rsidP="00104300">
            <w:pPr>
              <w:pStyle w:val="EMEANormal"/>
              <w:rPr>
                <w:iCs/>
                <w:szCs w:val="22"/>
                <w:lang w:val="el-GR" w:eastAsia="el-GR"/>
              </w:rPr>
            </w:pPr>
            <w:r w:rsidRPr="00567462">
              <w:rPr>
                <w:iCs/>
                <w:szCs w:val="22"/>
                <w:lang w:val="el-GR" w:eastAsia="el-GR"/>
              </w:rPr>
              <w:t xml:space="preserve">Όταν η </w:t>
            </w:r>
            <w:proofErr w:type="spellStart"/>
            <w:r w:rsidRPr="00567462">
              <w:rPr>
                <w:iCs/>
                <w:szCs w:val="22"/>
                <w:lang w:val="el-GR" w:eastAsia="el-GR"/>
              </w:rPr>
              <w:t>προπιονική</w:t>
            </w:r>
            <w:proofErr w:type="spellEnd"/>
            <w:r w:rsidRPr="00567462">
              <w:rPr>
                <w:iCs/>
                <w:szCs w:val="22"/>
                <w:lang w:val="el-GR" w:eastAsia="el-GR"/>
              </w:rPr>
              <w:t xml:space="preserve"> </w:t>
            </w:r>
            <w:proofErr w:type="spellStart"/>
            <w:r w:rsidRPr="00567462">
              <w:rPr>
                <w:iCs/>
                <w:szCs w:val="22"/>
                <w:lang w:val="el-GR" w:eastAsia="el-GR"/>
              </w:rPr>
              <w:t>φλουτικαζόνη</w:t>
            </w:r>
            <w:proofErr w:type="spellEnd"/>
            <w:r w:rsidRPr="00567462">
              <w:rPr>
                <w:iCs/>
                <w:szCs w:val="22"/>
                <w:lang w:val="el-GR" w:eastAsia="el-GR"/>
              </w:rPr>
              <w:t xml:space="preserve"> χορηγείται δι</w:t>
            </w:r>
            <w:ins w:id="246" w:author="Oraiozili Tseligka" w:date="2025-07-29T11:42:00Z">
              <w:r w:rsidR="00567462">
                <w:rPr>
                  <w:iCs/>
                  <w:szCs w:val="22"/>
                  <w:lang w:val="el-GR" w:eastAsia="el-GR"/>
                </w:rPr>
                <w:t>’</w:t>
              </w:r>
            </w:ins>
            <w:del w:id="247" w:author="Oraiozili Tseligka" w:date="2025-07-29T11:42:00Z">
              <w:r w:rsidRPr="00567462" w:rsidDel="00567462">
                <w:rPr>
                  <w:iCs/>
                  <w:szCs w:val="22"/>
                  <w:lang w:val="el-GR" w:eastAsia="el-GR"/>
                </w:rPr>
                <w:delText>΄</w:delText>
              </w:r>
            </w:del>
            <w:r w:rsidRPr="00567462">
              <w:rPr>
                <w:iCs/>
                <w:szCs w:val="22"/>
                <w:lang w:val="el-GR" w:eastAsia="el-GR"/>
              </w:rPr>
              <w:t xml:space="preserve"> εισπνοής, μπορεί να αναμένονται μεγαλύτερες επιδράσεις. Έχουν αναφερθεί συστηματικές επιδράσεις από </w:t>
            </w:r>
            <w:proofErr w:type="spellStart"/>
            <w:r w:rsidRPr="00567462">
              <w:rPr>
                <w:iCs/>
                <w:szCs w:val="22"/>
                <w:lang w:val="el-GR" w:eastAsia="el-GR"/>
              </w:rPr>
              <w:t>κορτικοστεροειδή</w:t>
            </w:r>
            <w:proofErr w:type="spellEnd"/>
            <w:r w:rsidRPr="00567462">
              <w:rPr>
                <w:iCs/>
                <w:szCs w:val="22"/>
                <w:lang w:val="el-GR" w:eastAsia="el-GR"/>
              </w:rPr>
              <w:t xml:space="preserve"> συμπεριλαμβανομένου του συνδρόμου </w:t>
            </w:r>
            <w:proofErr w:type="spellStart"/>
            <w:r w:rsidRPr="00567462">
              <w:rPr>
                <w:iCs/>
                <w:szCs w:val="22"/>
                <w:lang w:val="el-GR" w:eastAsia="el-GR"/>
              </w:rPr>
              <w:t>Cushing</w:t>
            </w:r>
            <w:proofErr w:type="spellEnd"/>
            <w:r w:rsidRPr="00567462">
              <w:rPr>
                <w:iCs/>
                <w:szCs w:val="22"/>
                <w:lang w:val="el-GR" w:eastAsia="el-GR"/>
              </w:rPr>
              <w:t xml:space="preserve"> και της καταστολής των επινεφριδίων σε ασθενείς που ελάμβαναν ριτοναβίρη και εισπνεόμενη ή </w:t>
            </w:r>
            <w:proofErr w:type="spellStart"/>
            <w:r w:rsidRPr="00567462">
              <w:rPr>
                <w:iCs/>
                <w:szCs w:val="22"/>
                <w:lang w:val="el-GR" w:eastAsia="el-GR"/>
              </w:rPr>
              <w:t>ενδορρινικώς</w:t>
            </w:r>
            <w:proofErr w:type="spellEnd"/>
            <w:r w:rsidRPr="00567462">
              <w:rPr>
                <w:iCs/>
                <w:szCs w:val="22"/>
                <w:lang w:val="el-GR" w:eastAsia="el-GR"/>
              </w:rPr>
              <w:t xml:space="preserve"> χορηγούμενη </w:t>
            </w:r>
            <w:proofErr w:type="spellStart"/>
            <w:r w:rsidRPr="00567462">
              <w:rPr>
                <w:iCs/>
                <w:szCs w:val="22"/>
                <w:lang w:val="el-GR" w:eastAsia="el-GR"/>
              </w:rPr>
              <w:t>προπιονική</w:t>
            </w:r>
            <w:proofErr w:type="spellEnd"/>
            <w:r w:rsidRPr="00567462">
              <w:rPr>
                <w:iCs/>
                <w:szCs w:val="22"/>
                <w:lang w:val="el-GR" w:eastAsia="el-GR"/>
              </w:rPr>
              <w:t xml:space="preserve"> </w:t>
            </w:r>
            <w:proofErr w:type="spellStart"/>
            <w:r w:rsidRPr="00567462">
              <w:rPr>
                <w:iCs/>
                <w:szCs w:val="22"/>
                <w:lang w:val="el-GR" w:eastAsia="el-GR"/>
              </w:rPr>
              <w:t>φλουτικαζόνη</w:t>
            </w:r>
            <w:proofErr w:type="spellEnd"/>
            <w:r w:rsidRPr="00567462">
              <w:rPr>
                <w:iCs/>
                <w:szCs w:val="22"/>
                <w:lang w:val="el-GR" w:eastAsia="el-GR"/>
              </w:rPr>
              <w:t xml:space="preserve">· αυτό θα μπορούσε να συμβεί επίσης και με άλλα </w:t>
            </w:r>
            <w:proofErr w:type="spellStart"/>
            <w:r w:rsidRPr="00567462">
              <w:rPr>
                <w:iCs/>
                <w:szCs w:val="22"/>
                <w:lang w:val="el-GR" w:eastAsia="el-GR"/>
              </w:rPr>
              <w:t>κορτικοστεροειδή</w:t>
            </w:r>
            <w:proofErr w:type="spellEnd"/>
            <w:r w:rsidRPr="00567462">
              <w:rPr>
                <w:iCs/>
                <w:szCs w:val="22"/>
                <w:lang w:val="el-GR" w:eastAsia="el-GR"/>
              </w:rPr>
              <w:t xml:space="preserve"> τα οποία </w:t>
            </w:r>
            <w:proofErr w:type="spellStart"/>
            <w:r w:rsidRPr="00567462">
              <w:rPr>
                <w:iCs/>
                <w:szCs w:val="22"/>
                <w:lang w:val="el-GR" w:eastAsia="el-GR"/>
              </w:rPr>
              <w:t>μεταβολίζονται</w:t>
            </w:r>
            <w:proofErr w:type="spellEnd"/>
            <w:r w:rsidRPr="00567462">
              <w:rPr>
                <w:iCs/>
                <w:szCs w:val="22"/>
                <w:lang w:val="el-GR" w:eastAsia="el-GR"/>
              </w:rPr>
              <w:t xml:space="preserve"> μέσω της οδού του P450 3A π.χ. η </w:t>
            </w:r>
            <w:proofErr w:type="spellStart"/>
            <w:r w:rsidRPr="00567462">
              <w:rPr>
                <w:iCs/>
                <w:szCs w:val="22"/>
                <w:lang w:val="el-GR" w:eastAsia="el-GR"/>
              </w:rPr>
              <w:t>βουδεσονίδη</w:t>
            </w:r>
            <w:proofErr w:type="spellEnd"/>
            <w:r w:rsidRPr="00567462">
              <w:rPr>
                <w:iCs/>
                <w:szCs w:val="22"/>
                <w:lang w:val="el-GR" w:eastAsia="el-GR"/>
              </w:rPr>
              <w:t xml:space="preserve"> και η</w:t>
            </w:r>
            <w:r w:rsidRPr="00567462">
              <w:rPr>
                <w:rFonts w:ascii="Arial" w:hAnsi="Arial" w:cs="Arial"/>
                <w:color w:val="545454"/>
                <w:lang w:val="el-GR"/>
              </w:rPr>
              <w:t xml:space="preserve"> </w:t>
            </w:r>
            <w:proofErr w:type="spellStart"/>
            <w:r w:rsidRPr="00567462">
              <w:rPr>
                <w:iCs/>
                <w:szCs w:val="22"/>
                <w:lang w:val="el-GR" w:eastAsia="el-GR"/>
              </w:rPr>
              <w:t>τριαμσινολόνη</w:t>
            </w:r>
            <w:proofErr w:type="spellEnd"/>
            <w:r w:rsidRPr="00567462">
              <w:rPr>
                <w:iCs/>
                <w:szCs w:val="22"/>
                <w:lang w:val="el-GR" w:eastAsia="el-GR"/>
              </w:rPr>
              <w:t>.</w:t>
            </w:r>
            <w:r w:rsidR="00104300" w:rsidRPr="00567462">
              <w:rPr>
                <w:iCs/>
                <w:szCs w:val="22"/>
                <w:lang w:val="el-GR" w:eastAsia="el-GR"/>
              </w:rPr>
              <w:t xml:space="preserve"> </w:t>
            </w:r>
            <w:r w:rsidRPr="00567462">
              <w:rPr>
                <w:iCs/>
                <w:szCs w:val="22"/>
                <w:lang w:val="el-GR" w:eastAsia="el-GR"/>
              </w:rPr>
              <w:t>Κατά συνέπεια, δεν συνιστάται η ταυτόχρονη χορήγηση του Lopinavir/Ritonavir</w:t>
            </w:r>
            <w:r w:rsidR="00313FA1" w:rsidRPr="00567462">
              <w:rPr>
                <w:iCs/>
                <w:szCs w:val="22"/>
                <w:lang w:val="el-GR" w:eastAsia="el-GR"/>
              </w:rPr>
              <w:t xml:space="preserve"> Viatris</w:t>
            </w:r>
            <w:r w:rsidRPr="00567462">
              <w:rPr>
                <w:iCs/>
                <w:szCs w:val="22"/>
                <w:lang w:val="el-GR" w:eastAsia="el-GR"/>
              </w:rPr>
              <w:t xml:space="preserve"> και αυτών των </w:t>
            </w:r>
            <w:proofErr w:type="spellStart"/>
            <w:r w:rsidRPr="00567462">
              <w:rPr>
                <w:iCs/>
                <w:szCs w:val="22"/>
                <w:lang w:val="el-GR" w:eastAsia="el-GR"/>
              </w:rPr>
              <w:t>γλυκοκορτικοειδών</w:t>
            </w:r>
            <w:proofErr w:type="spellEnd"/>
            <w:r w:rsidRPr="00567462">
              <w:rPr>
                <w:iCs/>
                <w:szCs w:val="22"/>
                <w:lang w:val="el-GR" w:eastAsia="el-GR"/>
              </w:rPr>
              <w:t xml:space="preserve"> εκτός εάν το ενδεχόμενο όφελος από την αγωγή υπερτερεί έναντι του κινδύνου για συστηματικές εκδηλώσεις από </w:t>
            </w:r>
            <w:proofErr w:type="spellStart"/>
            <w:r w:rsidRPr="00567462">
              <w:rPr>
                <w:iCs/>
                <w:szCs w:val="22"/>
                <w:lang w:val="el-GR" w:eastAsia="el-GR"/>
              </w:rPr>
              <w:t>κορτικοστεροειδή</w:t>
            </w:r>
            <w:proofErr w:type="spellEnd"/>
            <w:r w:rsidRPr="00567462">
              <w:rPr>
                <w:iCs/>
                <w:szCs w:val="22"/>
                <w:lang w:val="el-GR" w:eastAsia="el-GR"/>
              </w:rPr>
              <w:t xml:space="preserve"> (βλέπε παράγραφο 4.4). Θα πρέπει να εξετασθεί το ενδεχόμενο μείωσης της δόσης του </w:t>
            </w:r>
            <w:proofErr w:type="spellStart"/>
            <w:r w:rsidRPr="00567462">
              <w:rPr>
                <w:iCs/>
                <w:szCs w:val="22"/>
                <w:lang w:val="el-GR" w:eastAsia="el-GR"/>
              </w:rPr>
              <w:t>γλυκοκορτικοειδούς</w:t>
            </w:r>
            <w:proofErr w:type="spellEnd"/>
            <w:r w:rsidRPr="00567462">
              <w:rPr>
                <w:iCs/>
                <w:szCs w:val="22"/>
                <w:lang w:val="el-GR" w:eastAsia="el-GR"/>
              </w:rPr>
              <w:t xml:space="preserve"> με στενή παρακολούθηση των τοπικών και συστηματικών επιδράσεων, ή αλλαγή σε ένα </w:t>
            </w:r>
            <w:proofErr w:type="spellStart"/>
            <w:r w:rsidRPr="00567462">
              <w:rPr>
                <w:iCs/>
                <w:szCs w:val="22"/>
                <w:lang w:val="el-GR" w:eastAsia="el-GR"/>
              </w:rPr>
              <w:t>γλυκοκορτικοειδές</w:t>
            </w:r>
            <w:proofErr w:type="spellEnd"/>
            <w:r w:rsidRPr="00567462">
              <w:rPr>
                <w:iCs/>
                <w:szCs w:val="22"/>
                <w:lang w:val="el-GR" w:eastAsia="el-GR"/>
              </w:rPr>
              <w:t xml:space="preserve">, το οποίο δεν αποτελεί υπόστρωμα για το CYP3A4 (π.χ. </w:t>
            </w:r>
            <w:proofErr w:type="spellStart"/>
            <w:r w:rsidRPr="00567462">
              <w:rPr>
                <w:iCs/>
                <w:szCs w:val="22"/>
                <w:lang w:val="el-GR" w:eastAsia="el-GR"/>
              </w:rPr>
              <w:t>βεκλομεθαζόνη</w:t>
            </w:r>
            <w:proofErr w:type="spellEnd"/>
            <w:r w:rsidRPr="00567462">
              <w:rPr>
                <w:iCs/>
                <w:szCs w:val="22"/>
                <w:lang w:val="el-GR" w:eastAsia="el-GR"/>
              </w:rPr>
              <w:t xml:space="preserve">). Επιπλέον, στην περίπτωση απόσυρσης των </w:t>
            </w:r>
            <w:proofErr w:type="spellStart"/>
            <w:r w:rsidRPr="00567462">
              <w:rPr>
                <w:iCs/>
                <w:szCs w:val="22"/>
                <w:lang w:val="el-GR" w:eastAsia="el-GR"/>
              </w:rPr>
              <w:t>γλυκοκορτικοειδών</w:t>
            </w:r>
            <w:proofErr w:type="spellEnd"/>
            <w:r w:rsidRPr="00567462">
              <w:rPr>
                <w:iCs/>
                <w:szCs w:val="22"/>
                <w:lang w:val="el-GR" w:eastAsia="el-GR"/>
              </w:rPr>
              <w:t>, ενδέχεται να απαιτείται προοδευτική μείωση της δόσης για μεγαλύτερο χρονικό διάστημα.</w:t>
            </w:r>
          </w:p>
        </w:tc>
      </w:tr>
      <w:tr w:rsidR="009778E5" w:rsidRPr="00567462" w14:paraId="6BF598F7"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4BBEA610" w14:textId="77777777" w:rsidR="009778E5" w:rsidRPr="00567462" w:rsidRDefault="009778E5" w:rsidP="00FD2C87">
            <w:pPr>
              <w:pStyle w:val="EMEANormal"/>
              <w:keepNext/>
              <w:rPr>
                <w:i/>
                <w:iCs/>
                <w:szCs w:val="22"/>
                <w:lang w:val="el-GR"/>
              </w:rPr>
            </w:pPr>
            <w:r w:rsidRPr="00567462">
              <w:rPr>
                <w:i/>
                <w:iCs/>
                <w:szCs w:val="22"/>
                <w:lang w:val="el-GR"/>
              </w:rPr>
              <w:lastRenderedPageBreak/>
              <w:t xml:space="preserve">Αναστολείς </w:t>
            </w:r>
            <w:proofErr w:type="spellStart"/>
            <w:r w:rsidRPr="00567462">
              <w:rPr>
                <w:i/>
                <w:iCs/>
                <w:szCs w:val="22"/>
                <w:lang w:val="el-GR"/>
              </w:rPr>
              <w:t>Φωσφοδιεστεράσης</w:t>
            </w:r>
            <w:proofErr w:type="spellEnd"/>
            <w:r w:rsidRPr="00567462">
              <w:rPr>
                <w:i/>
                <w:iCs/>
                <w:szCs w:val="22"/>
                <w:lang w:val="el-GR"/>
              </w:rPr>
              <w:t xml:space="preserve"> (PDE5)</w:t>
            </w:r>
          </w:p>
        </w:tc>
      </w:tr>
      <w:tr w:rsidR="009778E5" w:rsidRPr="00567462" w14:paraId="1CF09767"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47FA1DD0" w14:textId="77777777" w:rsidR="009778E5" w:rsidRPr="00567462" w:rsidRDefault="009778E5" w:rsidP="00FD2C87">
            <w:pPr>
              <w:pStyle w:val="EMEANormal"/>
              <w:keepNext/>
              <w:rPr>
                <w:szCs w:val="22"/>
                <w:lang w:val="el-GR"/>
              </w:rPr>
            </w:pPr>
            <w:proofErr w:type="spellStart"/>
            <w:r w:rsidRPr="00567462">
              <w:rPr>
                <w:szCs w:val="22"/>
                <w:lang w:val="el-GR"/>
              </w:rPr>
              <w:t>Avanafil</w:t>
            </w:r>
            <w:proofErr w:type="spellEnd"/>
          </w:p>
          <w:p w14:paraId="6156858F" w14:textId="77777777" w:rsidR="009778E5" w:rsidRPr="00567462" w:rsidRDefault="009778E5" w:rsidP="00FD2C87">
            <w:pPr>
              <w:pStyle w:val="EMEANormal"/>
              <w:keepNext/>
              <w:rPr>
                <w:szCs w:val="22"/>
                <w:lang w:val="el-GR"/>
              </w:rPr>
            </w:pPr>
            <w:r w:rsidRPr="00567462">
              <w:rPr>
                <w:szCs w:val="22"/>
                <w:lang w:val="el-GR"/>
              </w:rPr>
              <w:t>(ritonavir 600 mg BID)</w:t>
            </w:r>
          </w:p>
        </w:tc>
        <w:tc>
          <w:tcPr>
            <w:tcW w:w="3280" w:type="dxa"/>
            <w:tcBorders>
              <w:top w:val="single" w:sz="4" w:space="0" w:color="auto"/>
              <w:left w:val="single" w:sz="4" w:space="0" w:color="auto"/>
              <w:bottom w:val="single" w:sz="4" w:space="0" w:color="auto"/>
              <w:right w:val="single" w:sz="4" w:space="0" w:color="auto"/>
            </w:tcBorders>
          </w:tcPr>
          <w:p w14:paraId="4F4EA65A" w14:textId="77777777" w:rsidR="009778E5" w:rsidRPr="00567462" w:rsidRDefault="009778E5" w:rsidP="00FD2C87">
            <w:pPr>
              <w:pStyle w:val="EMEANormal"/>
              <w:keepNext/>
              <w:rPr>
                <w:szCs w:val="22"/>
                <w:lang w:val="el-GR"/>
              </w:rPr>
            </w:pPr>
            <w:proofErr w:type="spellStart"/>
            <w:r w:rsidRPr="00567462">
              <w:rPr>
                <w:szCs w:val="22"/>
                <w:lang w:val="el-GR"/>
              </w:rPr>
              <w:t>Avanafil</w:t>
            </w:r>
            <w:proofErr w:type="spellEnd"/>
            <w:r w:rsidRPr="00567462">
              <w:rPr>
                <w:szCs w:val="22"/>
                <w:lang w:val="el-GR"/>
              </w:rPr>
              <w:t>:</w:t>
            </w:r>
          </w:p>
          <w:p w14:paraId="175097A6" w14:textId="77777777" w:rsidR="009778E5" w:rsidRPr="00567462" w:rsidRDefault="009778E5" w:rsidP="00FD2C87">
            <w:pPr>
              <w:pStyle w:val="EMEANormal"/>
              <w:keepNext/>
              <w:rPr>
                <w:szCs w:val="22"/>
                <w:lang w:val="el-GR"/>
              </w:rPr>
            </w:pPr>
            <w:r w:rsidRPr="00567462">
              <w:rPr>
                <w:szCs w:val="22"/>
                <w:lang w:val="el-GR"/>
              </w:rPr>
              <w:t>AUC: ↑ 13-φορές</w:t>
            </w:r>
          </w:p>
          <w:p w14:paraId="09D683B0" w14:textId="77777777" w:rsidR="009778E5" w:rsidRPr="00567462" w:rsidRDefault="009778E5" w:rsidP="00FD2C87">
            <w:pPr>
              <w:pStyle w:val="EMEANormal"/>
              <w:keepNext/>
              <w:rPr>
                <w:szCs w:val="22"/>
                <w:lang w:val="el-GR"/>
              </w:rPr>
            </w:pPr>
            <w:r w:rsidRPr="00567462">
              <w:rPr>
                <w:szCs w:val="22"/>
                <w:lang w:val="el-GR"/>
              </w:rPr>
              <w:t>Λόγω της αναστολής του CYP3A από το lopinavir/ritonavir.</w:t>
            </w:r>
          </w:p>
        </w:tc>
        <w:tc>
          <w:tcPr>
            <w:tcW w:w="3446" w:type="dxa"/>
            <w:tcBorders>
              <w:top w:val="single" w:sz="4" w:space="0" w:color="auto"/>
              <w:left w:val="single" w:sz="4" w:space="0" w:color="auto"/>
              <w:bottom w:val="single" w:sz="4" w:space="0" w:color="auto"/>
              <w:right w:val="single" w:sz="4" w:space="0" w:color="auto"/>
            </w:tcBorders>
          </w:tcPr>
          <w:p w14:paraId="0586BC40" w14:textId="2B1DA8E8" w:rsidR="009778E5" w:rsidRPr="00567462" w:rsidRDefault="009778E5" w:rsidP="00FD2C87">
            <w:pPr>
              <w:pStyle w:val="EMEANormal"/>
              <w:keepNext/>
              <w:rPr>
                <w:szCs w:val="22"/>
                <w:lang w:val="el-GR"/>
              </w:rPr>
            </w:pPr>
            <w:r w:rsidRPr="00567462">
              <w:rPr>
                <w:szCs w:val="22"/>
                <w:lang w:val="el-GR"/>
              </w:rPr>
              <w:t xml:space="preserve">Η χρήση </w:t>
            </w:r>
            <w:proofErr w:type="spellStart"/>
            <w:r w:rsidRPr="00567462">
              <w:rPr>
                <w:szCs w:val="22"/>
                <w:lang w:val="el-GR"/>
              </w:rPr>
              <w:t>avanafil</w:t>
            </w:r>
            <w:proofErr w:type="spellEnd"/>
            <w:r w:rsidRPr="00567462">
              <w:rPr>
                <w:szCs w:val="22"/>
                <w:lang w:val="el-GR"/>
              </w:rPr>
              <w:t xml:space="preserve"> με </w:t>
            </w:r>
            <w:proofErr w:type="spellStart"/>
            <w:r w:rsidRPr="00567462">
              <w:rPr>
                <w:szCs w:val="22"/>
                <w:lang w:val="el-GR"/>
              </w:rPr>
              <w:t>Lopinavir</w:t>
            </w:r>
            <w:proofErr w:type="spellEnd"/>
            <w:r w:rsidRPr="00567462">
              <w:rPr>
                <w:szCs w:val="22"/>
                <w:lang w:val="el-GR"/>
              </w:rPr>
              <w:t>/</w:t>
            </w:r>
            <w:proofErr w:type="spellStart"/>
            <w:r w:rsidRPr="00567462">
              <w:rPr>
                <w:szCs w:val="22"/>
                <w:lang w:val="el-GR"/>
              </w:rPr>
              <w:t>Ritonavir</w:t>
            </w:r>
            <w:proofErr w:type="spellEnd"/>
            <w:r w:rsidR="00313FA1" w:rsidRPr="00567462">
              <w:rPr>
                <w:szCs w:val="22"/>
                <w:lang w:val="el-GR"/>
              </w:rPr>
              <w:t xml:space="preserve"> Viatris</w:t>
            </w:r>
            <w:r w:rsidRPr="00567462">
              <w:rPr>
                <w:szCs w:val="22"/>
                <w:lang w:val="el-GR"/>
              </w:rPr>
              <w:t xml:space="preserve"> αντενδείκνυται (βλέπε παράγραφο 4.3).</w:t>
            </w:r>
          </w:p>
        </w:tc>
      </w:tr>
      <w:tr w:rsidR="009778E5" w:rsidRPr="00567462" w14:paraId="758928FE"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54ED0E14" w14:textId="77777777" w:rsidR="009778E5" w:rsidRPr="00567462" w:rsidRDefault="009778E5" w:rsidP="00FD2C87">
            <w:pPr>
              <w:pStyle w:val="EMEANormal"/>
              <w:keepNext/>
              <w:rPr>
                <w:szCs w:val="22"/>
                <w:lang w:val="el-GR"/>
              </w:rPr>
            </w:pPr>
            <w:proofErr w:type="spellStart"/>
            <w:r w:rsidRPr="00567462">
              <w:rPr>
                <w:szCs w:val="22"/>
                <w:lang w:val="el-GR"/>
              </w:rPr>
              <w:t>Tadalafil</w:t>
            </w:r>
            <w:proofErr w:type="spellEnd"/>
          </w:p>
        </w:tc>
        <w:tc>
          <w:tcPr>
            <w:tcW w:w="3280" w:type="dxa"/>
            <w:tcBorders>
              <w:top w:val="single" w:sz="4" w:space="0" w:color="auto"/>
              <w:left w:val="single" w:sz="4" w:space="0" w:color="auto"/>
              <w:bottom w:val="single" w:sz="4" w:space="0" w:color="auto"/>
              <w:right w:val="single" w:sz="4" w:space="0" w:color="auto"/>
            </w:tcBorders>
          </w:tcPr>
          <w:p w14:paraId="2541EFEE" w14:textId="77777777" w:rsidR="009778E5" w:rsidRPr="00567462" w:rsidRDefault="009778E5" w:rsidP="00FD2C87">
            <w:pPr>
              <w:pStyle w:val="EMEANormal"/>
              <w:keepNext/>
              <w:rPr>
                <w:szCs w:val="22"/>
                <w:lang w:val="el-GR"/>
              </w:rPr>
            </w:pPr>
            <w:proofErr w:type="spellStart"/>
            <w:r w:rsidRPr="00567462">
              <w:rPr>
                <w:szCs w:val="22"/>
                <w:lang w:val="el-GR"/>
              </w:rPr>
              <w:t>Tadalafil</w:t>
            </w:r>
            <w:proofErr w:type="spellEnd"/>
            <w:r w:rsidRPr="00567462">
              <w:rPr>
                <w:szCs w:val="22"/>
                <w:lang w:val="el-GR"/>
              </w:rPr>
              <w:t>:</w:t>
            </w:r>
          </w:p>
          <w:p w14:paraId="6D9E4F0E" w14:textId="77777777" w:rsidR="009778E5" w:rsidRPr="00567462" w:rsidRDefault="009778E5" w:rsidP="00FD2C87">
            <w:pPr>
              <w:pStyle w:val="EMEANormal"/>
              <w:keepNext/>
              <w:rPr>
                <w:szCs w:val="22"/>
                <w:lang w:val="el-GR"/>
              </w:rPr>
            </w:pPr>
            <w:r w:rsidRPr="00567462">
              <w:rPr>
                <w:szCs w:val="22"/>
                <w:lang w:val="el-GR"/>
              </w:rPr>
              <w:t>AUC: ↑ 2-φορές</w:t>
            </w:r>
          </w:p>
          <w:p w14:paraId="6D4BC4DE" w14:textId="77777777" w:rsidR="009778E5" w:rsidRPr="00567462" w:rsidRDefault="009778E5" w:rsidP="00FD2C87">
            <w:pPr>
              <w:pStyle w:val="EMEANormal"/>
              <w:keepNext/>
              <w:rPr>
                <w:szCs w:val="22"/>
                <w:lang w:val="el-GR"/>
              </w:rPr>
            </w:pPr>
            <w:r w:rsidRPr="00567462">
              <w:rPr>
                <w:szCs w:val="22"/>
                <w:lang w:val="el-GR"/>
              </w:rPr>
              <w:t>Λόγω της αναστολής του CYP3A από το lopinavir/ritonavir.</w:t>
            </w:r>
          </w:p>
        </w:tc>
        <w:tc>
          <w:tcPr>
            <w:tcW w:w="3446" w:type="dxa"/>
            <w:vMerge w:val="restart"/>
            <w:tcBorders>
              <w:top w:val="single" w:sz="4" w:space="0" w:color="auto"/>
              <w:left w:val="single" w:sz="4" w:space="0" w:color="auto"/>
              <w:bottom w:val="single" w:sz="4" w:space="0" w:color="auto"/>
              <w:right w:val="single" w:sz="4" w:space="0" w:color="auto"/>
            </w:tcBorders>
          </w:tcPr>
          <w:p w14:paraId="0ECC715C" w14:textId="77777777" w:rsidR="009778E5" w:rsidRPr="00567462" w:rsidRDefault="009778E5" w:rsidP="00FD2C87">
            <w:pPr>
              <w:pStyle w:val="EMEANormal"/>
              <w:keepNext/>
              <w:rPr>
                <w:szCs w:val="22"/>
                <w:u w:val="single"/>
                <w:lang w:val="el-GR"/>
              </w:rPr>
            </w:pPr>
            <w:r w:rsidRPr="00567462">
              <w:rPr>
                <w:szCs w:val="22"/>
                <w:u w:val="single"/>
                <w:lang w:val="el-GR"/>
              </w:rPr>
              <w:t>Για τη θεραπεία της πνευμονικής αρτηριακής υπέρτασης:</w:t>
            </w:r>
          </w:p>
          <w:p w14:paraId="5425A1E0" w14:textId="23CC88D1" w:rsidR="009778E5" w:rsidRPr="00567462" w:rsidRDefault="009778E5" w:rsidP="00FD2C87">
            <w:pPr>
              <w:pStyle w:val="EMEANormal"/>
              <w:keepNext/>
              <w:rPr>
                <w:szCs w:val="22"/>
                <w:lang w:val="el-GR"/>
              </w:rPr>
            </w:pPr>
            <w:r w:rsidRPr="00567462">
              <w:rPr>
                <w:szCs w:val="22"/>
                <w:lang w:val="el-GR"/>
              </w:rPr>
              <w:t>Η συγχορήγηση του Lopinavir/Ritonavir</w:t>
            </w:r>
            <w:r w:rsidR="00313FA1" w:rsidRPr="00567462">
              <w:rPr>
                <w:szCs w:val="22"/>
                <w:lang w:val="el-GR"/>
              </w:rPr>
              <w:t xml:space="preserve"> Viatris</w:t>
            </w:r>
            <w:r w:rsidRPr="00567462">
              <w:rPr>
                <w:szCs w:val="22"/>
                <w:lang w:val="el-GR"/>
              </w:rPr>
              <w:t xml:space="preserve"> με sildenafil αντενδείκνυται (βλέπε παράγραφο 4.3). Η </w:t>
            </w:r>
            <w:proofErr w:type="spellStart"/>
            <w:r w:rsidRPr="00567462">
              <w:rPr>
                <w:szCs w:val="22"/>
                <w:lang w:val="el-GR"/>
              </w:rPr>
              <w:t>συγχορήγηση</w:t>
            </w:r>
            <w:proofErr w:type="spellEnd"/>
            <w:r w:rsidRPr="00567462">
              <w:rPr>
                <w:szCs w:val="22"/>
                <w:lang w:val="el-GR"/>
              </w:rPr>
              <w:t xml:space="preserve"> του </w:t>
            </w:r>
            <w:proofErr w:type="spellStart"/>
            <w:r w:rsidRPr="00567462">
              <w:rPr>
                <w:szCs w:val="22"/>
                <w:lang w:val="el-GR"/>
              </w:rPr>
              <w:t>Lopinavir</w:t>
            </w:r>
            <w:proofErr w:type="spellEnd"/>
            <w:r w:rsidRPr="00567462">
              <w:rPr>
                <w:szCs w:val="22"/>
                <w:lang w:val="el-GR"/>
              </w:rPr>
              <w:t>/</w:t>
            </w:r>
            <w:proofErr w:type="spellStart"/>
            <w:r w:rsidRPr="00567462">
              <w:rPr>
                <w:szCs w:val="22"/>
                <w:lang w:val="el-GR"/>
              </w:rPr>
              <w:t>Ritonavir</w:t>
            </w:r>
            <w:proofErr w:type="spellEnd"/>
            <w:r w:rsidR="00313FA1" w:rsidRPr="00567462">
              <w:rPr>
                <w:szCs w:val="22"/>
                <w:lang w:val="el-GR"/>
              </w:rPr>
              <w:t xml:space="preserve"> Viatris</w:t>
            </w:r>
            <w:r w:rsidRPr="00567462">
              <w:rPr>
                <w:szCs w:val="22"/>
                <w:lang w:val="el-GR"/>
              </w:rPr>
              <w:t xml:space="preserve"> με </w:t>
            </w:r>
            <w:proofErr w:type="spellStart"/>
            <w:r w:rsidRPr="00567462">
              <w:rPr>
                <w:szCs w:val="22"/>
                <w:lang w:val="el-GR"/>
              </w:rPr>
              <w:t>tadalafil</w:t>
            </w:r>
            <w:proofErr w:type="spellEnd"/>
            <w:r w:rsidRPr="00567462">
              <w:rPr>
                <w:szCs w:val="22"/>
                <w:lang w:val="el-GR"/>
              </w:rPr>
              <w:t xml:space="preserve"> δεν συνιστάται.</w:t>
            </w:r>
          </w:p>
          <w:p w14:paraId="56BAFD79" w14:textId="77777777" w:rsidR="009778E5" w:rsidRPr="00567462" w:rsidRDefault="009778E5" w:rsidP="00FD2C87">
            <w:pPr>
              <w:pStyle w:val="EMEANormal"/>
              <w:keepNext/>
              <w:rPr>
                <w:szCs w:val="22"/>
                <w:u w:val="single"/>
                <w:lang w:val="el-GR"/>
              </w:rPr>
            </w:pPr>
            <w:r w:rsidRPr="00567462">
              <w:rPr>
                <w:szCs w:val="22"/>
                <w:u w:val="single"/>
                <w:lang w:val="el-GR"/>
              </w:rPr>
              <w:t>Για τη στυτική δυσλειτουργία:</w:t>
            </w:r>
          </w:p>
          <w:p w14:paraId="5E9ADDFA" w14:textId="78A9757E" w:rsidR="009778E5" w:rsidRPr="00567462" w:rsidRDefault="009778E5" w:rsidP="00FD2C87">
            <w:pPr>
              <w:pStyle w:val="EMEANormal"/>
              <w:keepNext/>
              <w:rPr>
                <w:szCs w:val="22"/>
                <w:lang w:val="el-GR"/>
              </w:rPr>
            </w:pPr>
            <w:r w:rsidRPr="00567462">
              <w:rPr>
                <w:szCs w:val="22"/>
                <w:lang w:val="el-GR"/>
              </w:rPr>
              <w:t xml:space="preserve">Θα πρέπει να εφαρμόζεται ιδιαίτερη προσοχή όταν </w:t>
            </w:r>
            <w:proofErr w:type="spellStart"/>
            <w:r w:rsidRPr="00567462">
              <w:rPr>
                <w:szCs w:val="22"/>
                <w:lang w:val="el-GR"/>
              </w:rPr>
              <w:t>συνταγογραφείται</w:t>
            </w:r>
            <w:proofErr w:type="spellEnd"/>
            <w:r w:rsidRPr="00567462">
              <w:rPr>
                <w:szCs w:val="22"/>
                <w:lang w:val="el-GR"/>
              </w:rPr>
              <w:t xml:space="preserve"> </w:t>
            </w:r>
            <w:proofErr w:type="spellStart"/>
            <w:r w:rsidRPr="00567462">
              <w:rPr>
                <w:szCs w:val="22"/>
                <w:lang w:val="el-GR"/>
              </w:rPr>
              <w:t>sildenafil</w:t>
            </w:r>
            <w:proofErr w:type="spellEnd"/>
            <w:r w:rsidRPr="00567462">
              <w:rPr>
                <w:szCs w:val="22"/>
                <w:lang w:val="el-GR"/>
              </w:rPr>
              <w:t xml:space="preserve"> ή </w:t>
            </w:r>
            <w:proofErr w:type="spellStart"/>
            <w:r w:rsidRPr="00567462">
              <w:rPr>
                <w:szCs w:val="22"/>
                <w:lang w:val="el-GR"/>
              </w:rPr>
              <w:t>tadalafil</w:t>
            </w:r>
            <w:proofErr w:type="spellEnd"/>
            <w:r w:rsidRPr="00567462">
              <w:rPr>
                <w:szCs w:val="22"/>
                <w:lang w:val="el-GR"/>
              </w:rPr>
              <w:t xml:space="preserve"> σε ασθενείς που λαμβάνουν Lopinavir/Ritonavir</w:t>
            </w:r>
            <w:r w:rsidR="00313FA1" w:rsidRPr="00567462">
              <w:rPr>
                <w:szCs w:val="22"/>
                <w:lang w:val="el-GR"/>
              </w:rPr>
              <w:t xml:space="preserve"> Viatris</w:t>
            </w:r>
            <w:r w:rsidRPr="00567462">
              <w:rPr>
                <w:szCs w:val="22"/>
                <w:lang w:val="el-GR"/>
              </w:rPr>
              <w:t xml:space="preserve"> με αυξημένο έλεγχο για ανεπιθύμητες ενέργειες που συμπεριλαμβάνουν υπόταση, συγκοπή, αλλαγές στην όραση και παρατεταμένη στύση (βλέπε παράγραφο 4.4).</w:t>
            </w:r>
          </w:p>
          <w:p w14:paraId="7642A38C" w14:textId="180D4C20" w:rsidR="009778E5" w:rsidRPr="00567462" w:rsidRDefault="009778E5" w:rsidP="00FD2C87">
            <w:pPr>
              <w:pStyle w:val="EMEANormal"/>
              <w:keepNext/>
              <w:rPr>
                <w:szCs w:val="22"/>
                <w:lang w:val="el-GR"/>
              </w:rPr>
            </w:pPr>
            <w:r w:rsidRPr="00567462">
              <w:rPr>
                <w:szCs w:val="22"/>
                <w:lang w:val="el-GR"/>
              </w:rPr>
              <w:t xml:space="preserve">Όταν </w:t>
            </w:r>
            <w:proofErr w:type="spellStart"/>
            <w:r w:rsidRPr="00567462">
              <w:rPr>
                <w:szCs w:val="22"/>
                <w:lang w:val="el-GR"/>
              </w:rPr>
              <w:t>συγχορηγείται</w:t>
            </w:r>
            <w:proofErr w:type="spellEnd"/>
            <w:r w:rsidRPr="00567462">
              <w:rPr>
                <w:szCs w:val="22"/>
                <w:lang w:val="el-GR"/>
              </w:rPr>
              <w:t xml:space="preserve"> με το </w:t>
            </w:r>
            <w:proofErr w:type="spellStart"/>
            <w:r w:rsidRPr="00567462">
              <w:rPr>
                <w:szCs w:val="22"/>
                <w:lang w:val="el-GR"/>
              </w:rPr>
              <w:t>Lopinavir</w:t>
            </w:r>
            <w:proofErr w:type="spellEnd"/>
            <w:r w:rsidRPr="00567462">
              <w:rPr>
                <w:szCs w:val="22"/>
                <w:lang w:val="el-GR"/>
              </w:rPr>
              <w:t>/</w:t>
            </w:r>
            <w:proofErr w:type="spellStart"/>
            <w:r w:rsidRPr="00567462">
              <w:rPr>
                <w:szCs w:val="22"/>
                <w:lang w:val="el-GR"/>
              </w:rPr>
              <w:t>Ritonavir</w:t>
            </w:r>
            <w:proofErr w:type="spellEnd"/>
            <w:r w:rsidR="00313FA1" w:rsidRPr="00567462">
              <w:rPr>
                <w:szCs w:val="22"/>
                <w:lang w:val="el-GR"/>
              </w:rPr>
              <w:t xml:space="preserve"> Viatris</w:t>
            </w:r>
            <w:r w:rsidRPr="00567462">
              <w:rPr>
                <w:szCs w:val="22"/>
                <w:lang w:val="el-GR"/>
              </w:rPr>
              <w:t xml:space="preserve">, οι δόσεις του sildenafil δεν θα πρέπει να ξεπερνούν τα 25 mg σε 48 ώρες και οι δόσεις του </w:t>
            </w:r>
            <w:proofErr w:type="spellStart"/>
            <w:r w:rsidRPr="00567462">
              <w:rPr>
                <w:szCs w:val="22"/>
                <w:lang w:val="el-GR"/>
              </w:rPr>
              <w:t>tadalafil</w:t>
            </w:r>
            <w:proofErr w:type="spellEnd"/>
            <w:r w:rsidRPr="00567462">
              <w:rPr>
                <w:szCs w:val="22"/>
                <w:lang w:val="el-GR"/>
              </w:rPr>
              <w:t xml:space="preserve"> δεν θα πρέπει να ξεπερνούν τα 10 mg κάθε 72 ώρες. </w:t>
            </w:r>
          </w:p>
        </w:tc>
      </w:tr>
      <w:tr w:rsidR="009778E5" w:rsidRPr="00567462" w14:paraId="28614A15"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29F69149" w14:textId="77777777" w:rsidR="009778E5" w:rsidRPr="00567462" w:rsidRDefault="009778E5" w:rsidP="00FD2C87">
            <w:pPr>
              <w:pStyle w:val="EMEANormal"/>
              <w:rPr>
                <w:i/>
                <w:iCs/>
                <w:szCs w:val="22"/>
                <w:lang w:val="el-GR"/>
              </w:rPr>
            </w:pPr>
            <w:r w:rsidRPr="00567462">
              <w:rPr>
                <w:szCs w:val="22"/>
                <w:lang w:val="el-GR"/>
              </w:rPr>
              <w:t>Sildenafil</w:t>
            </w:r>
          </w:p>
        </w:tc>
        <w:tc>
          <w:tcPr>
            <w:tcW w:w="3280" w:type="dxa"/>
            <w:tcBorders>
              <w:top w:val="single" w:sz="4" w:space="0" w:color="auto"/>
              <w:left w:val="single" w:sz="4" w:space="0" w:color="auto"/>
              <w:bottom w:val="single" w:sz="4" w:space="0" w:color="auto"/>
              <w:right w:val="single" w:sz="4" w:space="0" w:color="auto"/>
            </w:tcBorders>
          </w:tcPr>
          <w:p w14:paraId="73305E7B" w14:textId="77777777" w:rsidR="009778E5" w:rsidRPr="00567462" w:rsidRDefault="009778E5" w:rsidP="00FD2C87">
            <w:pPr>
              <w:pStyle w:val="EMEANormal"/>
              <w:rPr>
                <w:szCs w:val="22"/>
                <w:u w:val="single"/>
                <w:lang w:val="el-GR"/>
              </w:rPr>
            </w:pPr>
            <w:r w:rsidRPr="00567462">
              <w:rPr>
                <w:szCs w:val="22"/>
                <w:lang w:val="el-GR"/>
              </w:rPr>
              <w:t>Sildenafil:</w:t>
            </w:r>
          </w:p>
          <w:p w14:paraId="21A58108" w14:textId="77777777" w:rsidR="009778E5" w:rsidRPr="00567462" w:rsidRDefault="009778E5" w:rsidP="00FD2C87">
            <w:pPr>
              <w:pStyle w:val="EMEANormal"/>
              <w:rPr>
                <w:szCs w:val="22"/>
                <w:lang w:val="el-GR"/>
              </w:rPr>
            </w:pPr>
            <w:r w:rsidRPr="00567462">
              <w:rPr>
                <w:szCs w:val="22"/>
                <w:lang w:val="el-GR"/>
              </w:rPr>
              <w:t>AUC: ↑ 11-φορές</w:t>
            </w:r>
          </w:p>
          <w:p w14:paraId="6553DC8E" w14:textId="77777777" w:rsidR="009778E5" w:rsidRPr="00567462" w:rsidRDefault="009778E5" w:rsidP="00FD2C87">
            <w:pPr>
              <w:pStyle w:val="EMEANormal"/>
              <w:rPr>
                <w:szCs w:val="22"/>
                <w:lang w:val="el-GR"/>
              </w:rPr>
            </w:pPr>
            <w:r w:rsidRPr="00567462">
              <w:rPr>
                <w:szCs w:val="22"/>
                <w:lang w:val="el-GR"/>
              </w:rPr>
              <w:t>Λόγω της αναστολής του CYP3A από το lopinavir/ritonavir.</w:t>
            </w:r>
          </w:p>
        </w:tc>
        <w:tc>
          <w:tcPr>
            <w:tcW w:w="3446" w:type="dxa"/>
            <w:vMerge/>
            <w:tcBorders>
              <w:top w:val="single" w:sz="4" w:space="0" w:color="auto"/>
              <w:left w:val="single" w:sz="4" w:space="0" w:color="auto"/>
              <w:bottom w:val="single" w:sz="4" w:space="0" w:color="auto"/>
              <w:right w:val="single" w:sz="4" w:space="0" w:color="auto"/>
            </w:tcBorders>
            <w:vAlign w:val="center"/>
          </w:tcPr>
          <w:p w14:paraId="5D412CD2" w14:textId="77777777" w:rsidR="009778E5" w:rsidRPr="00567462" w:rsidRDefault="009778E5" w:rsidP="00FD2C87">
            <w:pPr>
              <w:rPr>
                <w:szCs w:val="22"/>
              </w:rPr>
            </w:pPr>
          </w:p>
        </w:tc>
      </w:tr>
      <w:tr w:rsidR="009778E5" w:rsidRPr="00567462" w14:paraId="1992F121"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3763E0A5" w14:textId="77777777" w:rsidR="009778E5" w:rsidRPr="00567462" w:rsidRDefault="009778E5" w:rsidP="00FD2C87">
            <w:pPr>
              <w:pStyle w:val="EMEANormal"/>
              <w:rPr>
                <w:szCs w:val="22"/>
                <w:lang w:val="el-GR"/>
              </w:rPr>
            </w:pPr>
            <w:proofErr w:type="spellStart"/>
            <w:r w:rsidRPr="00567462">
              <w:rPr>
                <w:szCs w:val="22"/>
                <w:lang w:val="el-GR"/>
              </w:rPr>
              <w:t>Vardenafil</w:t>
            </w:r>
            <w:proofErr w:type="spellEnd"/>
          </w:p>
        </w:tc>
        <w:tc>
          <w:tcPr>
            <w:tcW w:w="3280" w:type="dxa"/>
            <w:tcBorders>
              <w:top w:val="single" w:sz="4" w:space="0" w:color="auto"/>
              <w:left w:val="single" w:sz="4" w:space="0" w:color="auto"/>
              <w:bottom w:val="single" w:sz="4" w:space="0" w:color="auto"/>
              <w:right w:val="single" w:sz="4" w:space="0" w:color="auto"/>
            </w:tcBorders>
          </w:tcPr>
          <w:p w14:paraId="0DADEBB1" w14:textId="77777777" w:rsidR="009778E5" w:rsidRPr="00567462" w:rsidRDefault="009778E5" w:rsidP="00FD2C87">
            <w:pPr>
              <w:pStyle w:val="EMEANormal"/>
              <w:rPr>
                <w:szCs w:val="22"/>
                <w:lang w:val="el-GR"/>
              </w:rPr>
            </w:pPr>
            <w:proofErr w:type="spellStart"/>
            <w:r w:rsidRPr="00567462">
              <w:rPr>
                <w:szCs w:val="22"/>
                <w:lang w:val="el-GR"/>
              </w:rPr>
              <w:t>Vardenafil</w:t>
            </w:r>
            <w:proofErr w:type="spellEnd"/>
            <w:r w:rsidRPr="00567462">
              <w:rPr>
                <w:szCs w:val="22"/>
                <w:lang w:val="el-GR"/>
              </w:rPr>
              <w:t>:</w:t>
            </w:r>
          </w:p>
          <w:p w14:paraId="64379F4B" w14:textId="77777777" w:rsidR="009778E5" w:rsidRPr="00567462" w:rsidRDefault="009778E5" w:rsidP="00FD2C87">
            <w:pPr>
              <w:pStyle w:val="EMEANormal"/>
              <w:rPr>
                <w:szCs w:val="22"/>
                <w:lang w:val="el-GR"/>
              </w:rPr>
            </w:pPr>
            <w:r w:rsidRPr="00567462">
              <w:rPr>
                <w:szCs w:val="22"/>
                <w:lang w:val="el-GR"/>
              </w:rPr>
              <w:t>AUC: ↑ 49-φορές</w:t>
            </w:r>
          </w:p>
          <w:p w14:paraId="44E6F0B7" w14:textId="77777777" w:rsidR="009778E5" w:rsidRPr="00567462" w:rsidRDefault="009778E5" w:rsidP="00FD2C87">
            <w:pPr>
              <w:pStyle w:val="EMEANormal"/>
              <w:rPr>
                <w:szCs w:val="22"/>
                <w:lang w:val="el-GR"/>
              </w:rPr>
            </w:pPr>
            <w:r w:rsidRPr="00567462">
              <w:rPr>
                <w:szCs w:val="22"/>
                <w:lang w:val="el-GR"/>
              </w:rPr>
              <w:t>Λόγω της αναστολής του CYP3A από το lopinavir/ritonavir.</w:t>
            </w:r>
          </w:p>
        </w:tc>
        <w:tc>
          <w:tcPr>
            <w:tcW w:w="3446" w:type="dxa"/>
            <w:tcBorders>
              <w:top w:val="single" w:sz="4" w:space="0" w:color="auto"/>
              <w:left w:val="single" w:sz="4" w:space="0" w:color="auto"/>
              <w:bottom w:val="single" w:sz="4" w:space="0" w:color="auto"/>
              <w:right w:val="single" w:sz="4" w:space="0" w:color="auto"/>
            </w:tcBorders>
          </w:tcPr>
          <w:p w14:paraId="6AAD689B" w14:textId="512E2A16" w:rsidR="009778E5" w:rsidRPr="00567462" w:rsidRDefault="009778E5" w:rsidP="00FD2C87">
            <w:pPr>
              <w:pStyle w:val="EMEANormal"/>
              <w:rPr>
                <w:szCs w:val="22"/>
                <w:lang w:val="el-GR"/>
              </w:rPr>
            </w:pPr>
            <w:r w:rsidRPr="00567462">
              <w:rPr>
                <w:szCs w:val="22"/>
                <w:lang w:val="el-GR"/>
              </w:rPr>
              <w:t xml:space="preserve">Η χρήση του </w:t>
            </w:r>
            <w:proofErr w:type="spellStart"/>
            <w:r w:rsidRPr="00567462">
              <w:rPr>
                <w:szCs w:val="22"/>
                <w:lang w:val="el-GR"/>
              </w:rPr>
              <w:t>vardenafil</w:t>
            </w:r>
            <w:proofErr w:type="spellEnd"/>
            <w:r w:rsidRPr="00567462">
              <w:rPr>
                <w:szCs w:val="22"/>
                <w:lang w:val="el-GR"/>
              </w:rPr>
              <w:t xml:space="preserve"> με </w:t>
            </w:r>
            <w:proofErr w:type="spellStart"/>
            <w:r w:rsidRPr="00567462">
              <w:rPr>
                <w:szCs w:val="22"/>
                <w:lang w:val="el-GR"/>
              </w:rPr>
              <w:t>Lopinavir</w:t>
            </w:r>
            <w:proofErr w:type="spellEnd"/>
            <w:r w:rsidRPr="00567462">
              <w:rPr>
                <w:szCs w:val="22"/>
                <w:lang w:val="el-GR"/>
              </w:rPr>
              <w:t>/</w:t>
            </w:r>
            <w:proofErr w:type="spellStart"/>
            <w:r w:rsidRPr="00567462">
              <w:rPr>
                <w:szCs w:val="22"/>
                <w:lang w:val="el-GR"/>
              </w:rPr>
              <w:t>Ritonavir</w:t>
            </w:r>
            <w:proofErr w:type="spellEnd"/>
            <w:r w:rsidR="00313FA1" w:rsidRPr="00567462">
              <w:rPr>
                <w:szCs w:val="22"/>
                <w:lang w:val="el-GR"/>
              </w:rPr>
              <w:t xml:space="preserve"> Viatris</w:t>
            </w:r>
            <w:r w:rsidRPr="00567462">
              <w:rPr>
                <w:szCs w:val="22"/>
                <w:lang w:val="el-GR"/>
              </w:rPr>
              <w:t xml:space="preserve"> αντενδείκνυται (βλέπε παράγραφο 4.3).</w:t>
            </w:r>
          </w:p>
        </w:tc>
      </w:tr>
      <w:tr w:rsidR="009778E5" w:rsidRPr="00567462" w14:paraId="7C419CCC"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77B1D4E7" w14:textId="7BF3C9B2" w:rsidR="009778E5" w:rsidRPr="00567462" w:rsidRDefault="009778E5" w:rsidP="00FD2C87">
            <w:pPr>
              <w:pStyle w:val="EMEANormal"/>
              <w:rPr>
                <w:szCs w:val="22"/>
                <w:lang w:val="el-GR"/>
              </w:rPr>
            </w:pPr>
            <w:r w:rsidRPr="00567462">
              <w:rPr>
                <w:i/>
                <w:szCs w:val="22"/>
                <w:lang w:val="el-GR"/>
              </w:rPr>
              <w:t xml:space="preserve">Αλκαλοειδή παράγωγα </w:t>
            </w:r>
            <w:proofErr w:type="spellStart"/>
            <w:r w:rsidRPr="00567462">
              <w:rPr>
                <w:i/>
                <w:szCs w:val="22"/>
                <w:lang w:val="el-GR"/>
              </w:rPr>
              <w:t>εργοταμίνης</w:t>
            </w:r>
            <w:proofErr w:type="spellEnd"/>
          </w:p>
        </w:tc>
      </w:tr>
      <w:tr w:rsidR="009778E5" w:rsidRPr="00567462" w14:paraId="50882FAF"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4D31B192" w14:textId="7DCC2D0C" w:rsidR="009778E5" w:rsidRPr="00567462" w:rsidRDefault="009778E5" w:rsidP="00FD2C87">
            <w:pPr>
              <w:pStyle w:val="EMEANormal"/>
              <w:rPr>
                <w:szCs w:val="22"/>
                <w:lang w:val="el-GR"/>
              </w:rPr>
            </w:pPr>
            <w:proofErr w:type="spellStart"/>
            <w:r w:rsidRPr="00567462">
              <w:rPr>
                <w:szCs w:val="22"/>
                <w:lang w:val="el-GR"/>
              </w:rPr>
              <w:t>Dihydroergotamine</w:t>
            </w:r>
            <w:proofErr w:type="spellEnd"/>
            <w:r w:rsidRPr="00567462">
              <w:rPr>
                <w:szCs w:val="22"/>
                <w:lang w:val="el-GR"/>
              </w:rPr>
              <w:t xml:space="preserve">, </w:t>
            </w:r>
            <w:proofErr w:type="spellStart"/>
            <w:r w:rsidRPr="00567462">
              <w:rPr>
                <w:szCs w:val="22"/>
                <w:lang w:val="el-GR"/>
              </w:rPr>
              <w:t>ergonovine</w:t>
            </w:r>
            <w:proofErr w:type="spellEnd"/>
            <w:r w:rsidRPr="00567462">
              <w:rPr>
                <w:szCs w:val="22"/>
                <w:lang w:val="el-GR"/>
              </w:rPr>
              <w:t xml:space="preserve">, </w:t>
            </w:r>
            <w:proofErr w:type="spellStart"/>
            <w:r w:rsidRPr="00567462">
              <w:rPr>
                <w:szCs w:val="22"/>
                <w:lang w:val="el-GR"/>
              </w:rPr>
              <w:t>ergotamine</w:t>
            </w:r>
            <w:proofErr w:type="spellEnd"/>
            <w:r w:rsidRPr="00567462">
              <w:rPr>
                <w:szCs w:val="22"/>
                <w:lang w:val="el-GR"/>
              </w:rPr>
              <w:t xml:space="preserve">, </w:t>
            </w:r>
            <w:proofErr w:type="spellStart"/>
            <w:r w:rsidRPr="00567462">
              <w:rPr>
                <w:szCs w:val="22"/>
                <w:lang w:val="el-GR"/>
              </w:rPr>
              <w:t>methylergonovine</w:t>
            </w:r>
            <w:proofErr w:type="spellEnd"/>
          </w:p>
        </w:tc>
        <w:tc>
          <w:tcPr>
            <w:tcW w:w="3280" w:type="dxa"/>
            <w:tcBorders>
              <w:top w:val="single" w:sz="4" w:space="0" w:color="auto"/>
              <w:left w:val="single" w:sz="4" w:space="0" w:color="auto"/>
              <w:bottom w:val="single" w:sz="4" w:space="0" w:color="auto"/>
              <w:right w:val="single" w:sz="4" w:space="0" w:color="auto"/>
            </w:tcBorders>
          </w:tcPr>
          <w:p w14:paraId="0675FB72" w14:textId="64CB907C" w:rsidR="009778E5" w:rsidRPr="00567462" w:rsidRDefault="009778E5" w:rsidP="00FD2C87">
            <w:pPr>
              <w:pStyle w:val="EMEANormal"/>
              <w:rPr>
                <w:szCs w:val="22"/>
                <w:lang w:val="el-GR"/>
              </w:rPr>
            </w:pPr>
            <w:r w:rsidRPr="00567462">
              <w:rPr>
                <w:szCs w:val="22"/>
                <w:lang w:val="el-GR"/>
              </w:rPr>
              <w:t>Οι συγκεντρώσεις στον ορό μπορεί να είναι αυξημένες λόγω της αναστολής του CYP3A από το lopinavir/ritonavir.</w:t>
            </w:r>
          </w:p>
        </w:tc>
        <w:tc>
          <w:tcPr>
            <w:tcW w:w="3446" w:type="dxa"/>
            <w:tcBorders>
              <w:top w:val="single" w:sz="4" w:space="0" w:color="auto"/>
              <w:left w:val="single" w:sz="4" w:space="0" w:color="auto"/>
              <w:bottom w:val="single" w:sz="4" w:space="0" w:color="auto"/>
              <w:right w:val="single" w:sz="4" w:space="0" w:color="auto"/>
            </w:tcBorders>
          </w:tcPr>
          <w:p w14:paraId="773BE9E0" w14:textId="73116C40" w:rsidR="009778E5" w:rsidRPr="00567462" w:rsidRDefault="009778E5" w:rsidP="00FD2C87">
            <w:pPr>
              <w:pStyle w:val="EMEANormal"/>
              <w:rPr>
                <w:szCs w:val="22"/>
                <w:lang w:val="el-GR"/>
              </w:rPr>
            </w:pPr>
            <w:r w:rsidRPr="00567462">
              <w:rPr>
                <w:szCs w:val="22"/>
                <w:lang w:val="el-GR"/>
              </w:rPr>
              <w:t>Η ταυτόχρονη χορήγηση του Lopinavir/Ritonavir</w:t>
            </w:r>
            <w:r w:rsidR="00313FA1" w:rsidRPr="00567462">
              <w:rPr>
                <w:szCs w:val="22"/>
                <w:lang w:val="el-GR"/>
              </w:rPr>
              <w:t xml:space="preserve"> Viatris</w:t>
            </w:r>
            <w:r w:rsidRPr="00567462">
              <w:rPr>
                <w:szCs w:val="22"/>
                <w:lang w:val="el-GR"/>
              </w:rPr>
              <w:t xml:space="preserve"> με αλκαλοειδή παράγωγα </w:t>
            </w:r>
            <w:proofErr w:type="spellStart"/>
            <w:r w:rsidRPr="00567462">
              <w:rPr>
                <w:szCs w:val="22"/>
                <w:lang w:val="el-GR"/>
              </w:rPr>
              <w:t>εργοταμίνης</w:t>
            </w:r>
            <w:proofErr w:type="spellEnd"/>
            <w:r w:rsidRPr="00567462">
              <w:rPr>
                <w:szCs w:val="22"/>
                <w:lang w:val="el-GR"/>
              </w:rPr>
              <w:t xml:space="preserve"> αντενδείκνυται, καθώς ενδέχεται να οδηγήσει σε οξύ </w:t>
            </w:r>
            <w:proofErr w:type="spellStart"/>
            <w:r w:rsidRPr="00567462">
              <w:rPr>
                <w:szCs w:val="22"/>
                <w:lang w:val="el-GR"/>
              </w:rPr>
              <w:t>εργοτισμό</w:t>
            </w:r>
            <w:proofErr w:type="spellEnd"/>
            <w:r w:rsidRPr="00567462">
              <w:rPr>
                <w:szCs w:val="22"/>
                <w:lang w:val="el-GR"/>
              </w:rPr>
              <w:t xml:space="preserve">, συμπεριλαμβανομένων </w:t>
            </w:r>
            <w:proofErr w:type="spellStart"/>
            <w:r w:rsidRPr="00567462">
              <w:rPr>
                <w:szCs w:val="22"/>
                <w:lang w:val="el-GR"/>
              </w:rPr>
              <w:t>αγγειόσπασμου</w:t>
            </w:r>
            <w:proofErr w:type="spellEnd"/>
            <w:r w:rsidRPr="00567462">
              <w:rPr>
                <w:szCs w:val="22"/>
                <w:lang w:val="el-GR"/>
              </w:rPr>
              <w:t xml:space="preserve"> και ισχαιμίας (βλέπε παράγραφο 4.3).</w:t>
            </w:r>
          </w:p>
        </w:tc>
      </w:tr>
      <w:tr w:rsidR="009778E5" w:rsidRPr="00567462" w14:paraId="4B7D53C8"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7E4F83B9" w14:textId="18BD594E" w:rsidR="009778E5" w:rsidRPr="00567462" w:rsidRDefault="009778E5" w:rsidP="00FD2C87">
            <w:pPr>
              <w:pStyle w:val="EMEANormal"/>
              <w:keepNext/>
              <w:rPr>
                <w:szCs w:val="22"/>
                <w:lang w:val="el-GR"/>
              </w:rPr>
            </w:pPr>
            <w:proofErr w:type="spellStart"/>
            <w:r w:rsidRPr="00567462">
              <w:rPr>
                <w:i/>
                <w:szCs w:val="22"/>
                <w:lang w:val="el-GR"/>
              </w:rPr>
              <w:lastRenderedPageBreak/>
              <w:t>Γαστροκινητικός</w:t>
            </w:r>
            <w:proofErr w:type="spellEnd"/>
            <w:r w:rsidRPr="00567462">
              <w:rPr>
                <w:i/>
                <w:szCs w:val="22"/>
                <w:lang w:val="el-GR"/>
              </w:rPr>
              <w:t xml:space="preserve"> παράγοντας</w:t>
            </w:r>
          </w:p>
        </w:tc>
      </w:tr>
      <w:tr w:rsidR="009778E5" w:rsidRPr="00567462" w14:paraId="6E4C726D"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70E30F06" w14:textId="180F1E40" w:rsidR="009778E5" w:rsidRPr="00567462" w:rsidRDefault="009778E5" w:rsidP="00FD2C87">
            <w:pPr>
              <w:pStyle w:val="EMEANormal"/>
              <w:keepNext/>
              <w:rPr>
                <w:szCs w:val="22"/>
                <w:lang w:val="el-GR"/>
              </w:rPr>
            </w:pPr>
            <w:proofErr w:type="spellStart"/>
            <w:r w:rsidRPr="00567462">
              <w:rPr>
                <w:szCs w:val="22"/>
                <w:lang w:val="el-GR"/>
              </w:rPr>
              <w:t>Cisapride</w:t>
            </w:r>
            <w:proofErr w:type="spellEnd"/>
          </w:p>
        </w:tc>
        <w:tc>
          <w:tcPr>
            <w:tcW w:w="3280" w:type="dxa"/>
            <w:tcBorders>
              <w:top w:val="single" w:sz="4" w:space="0" w:color="auto"/>
              <w:left w:val="single" w:sz="4" w:space="0" w:color="auto"/>
              <w:bottom w:val="single" w:sz="4" w:space="0" w:color="auto"/>
              <w:right w:val="single" w:sz="4" w:space="0" w:color="auto"/>
            </w:tcBorders>
          </w:tcPr>
          <w:p w14:paraId="51C44500" w14:textId="07393FE0" w:rsidR="009778E5" w:rsidRPr="00567462" w:rsidRDefault="009778E5" w:rsidP="00FD2C87">
            <w:pPr>
              <w:pStyle w:val="EMEANormal"/>
              <w:keepNext/>
              <w:rPr>
                <w:szCs w:val="22"/>
                <w:lang w:val="el-GR"/>
              </w:rPr>
            </w:pPr>
            <w:r w:rsidRPr="00567462">
              <w:rPr>
                <w:szCs w:val="22"/>
                <w:lang w:val="el-GR"/>
              </w:rPr>
              <w:t>Οι συγκεντρώσεις στον ορό μπορεί να είναι αυξημένες λόγω της αναστολής του CYP3A από το lopinavir/ritonavir.</w:t>
            </w:r>
          </w:p>
        </w:tc>
        <w:tc>
          <w:tcPr>
            <w:tcW w:w="3446" w:type="dxa"/>
            <w:tcBorders>
              <w:top w:val="single" w:sz="4" w:space="0" w:color="auto"/>
              <w:left w:val="single" w:sz="4" w:space="0" w:color="auto"/>
              <w:bottom w:val="single" w:sz="4" w:space="0" w:color="auto"/>
              <w:right w:val="single" w:sz="4" w:space="0" w:color="auto"/>
            </w:tcBorders>
          </w:tcPr>
          <w:p w14:paraId="7197F986" w14:textId="7E72C06B" w:rsidR="009778E5" w:rsidRPr="00567462" w:rsidRDefault="009778E5" w:rsidP="00FD2C87">
            <w:pPr>
              <w:pStyle w:val="EMEANormal"/>
              <w:keepNext/>
              <w:rPr>
                <w:szCs w:val="22"/>
                <w:lang w:val="el-GR"/>
              </w:rPr>
            </w:pPr>
            <w:r w:rsidRPr="00567462">
              <w:rPr>
                <w:szCs w:val="22"/>
                <w:lang w:val="el-GR"/>
              </w:rPr>
              <w:t xml:space="preserve">Η ταυτόχρονη χορήγηση του </w:t>
            </w:r>
            <w:proofErr w:type="spellStart"/>
            <w:r w:rsidRPr="00567462">
              <w:rPr>
                <w:szCs w:val="22"/>
                <w:lang w:val="el-GR"/>
              </w:rPr>
              <w:t>Lopinavir</w:t>
            </w:r>
            <w:proofErr w:type="spellEnd"/>
            <w:r w:rsidRPr="00567462">
              <w:rPr>
                <w:szCs w:val="22"/>
                <w:lang w:val="el-GR"/>
              </w:rPr>
              <w:t>/</w:t>
            </w:r>
            <w:proofErr w:type="spellStart"/>
            <w:r w:rsidRPr="00567462">
              <w:rPr>
                <w:szCs w:val="22"/>
                <w:lang w:val="el-GR"/>
              </w:rPr>
              <w:t>Ritonavir</w:t>
            </w:r>
            <w:proofErr w:type="spellEnd"/>
            <w:r w:rsidR="00313FA1" w:rsidRPr="00567462">
              <w:rPr>
                <w:szCs w:val="22"/>
                <w:lang w:val="el-GR"/>
              </w:rPr>
              <w:t xml:space="preserve"> Viatris</w:t>
            </w:r>
            <w:r w:rsidRPr="00567462">
              <w:rPr>
                <w:szCs w:val="22"/>
                <w:lang w:val="el-GR"/>
              </w:rPr>
              <w:t xml:space="preserve"> με </w:t>
            </w:r>
            <w:proofErr w:type="spellStart"/>
            <w:r w:rsidRPr="00567462">
              <w:rPr>
                <w:szCs w:val="22"/>
                <w:lang w:val="el-GR"/>
              </w:rPr>
              <w:t>cisapride</w:t>
            </w:r>
            <w:proofErr w:type="spellEnd"/>
            <w:r w:rsidRPr="00567462">
              <w:rPr>
                <w:szCs w:val="22"/>
                <w:lang w:val="el-GR"/>
              </w:rPr>
              <w:t xml:space="preserve"> αντενδείκνυται, καθώς ενδέχεται να αυξήσει τον κίνδυνο σοβαρών αρρυθμιών από τον παράγοντα αυτό (βλέπε παράγραφο 4.3).</w:t>
            </w:r>
          </w:p>
        </w:tc>
      </w:tr>
      <w:tr w:rsidR="009778E5" w:rsidRPr="00567462" w14:paraId="2FC28602"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5AEC2133" w14:textId="30AB2712" w:rsidR="009778E5" w:rsidRPr="00567462" w:rsidRDefault="009778E5" w:rsidP="00FD2C87">
            <w:pPr>
              <w:pStyle w:val="EMEANormal"/>
              <w:rPr>
                <w:szCs w:val="22"/>
                <w:lang w:val="el-GR"/>
              </w:rPr>
            </w:pPr>
            <w:proofErr w:type="spellStart"/>
            <w:r w:rsidRPr="00567462">
              <w:rPr>
                <w:i/>
                <w:szCs w:val="22"/>
                <w:lang w:val="el-GR"/>
              </w:rPr>
              <w:t>Αντιιικά</w:t>
            </w:r>
            <w:proofErr w:type="spellEnd"/>
            <w:r w:rsidRPr="00567462">
              <w:rPr>
                <w:i/>
                <w:szCs w:val="22"/>
                <w:lang w:val="el-GR"/>
              </w:rPr>
              <w:t xml:space="preserve"> άμεσης δράσης κατά του HCV</w:t>
            </w:r>
          </w:p>
        </w:tc>
      </w:tr>
      <w:tr w:rsidR="009778E5" w:rsidRPr="00567462" w14:paraId="75B54EFC"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5B77996B" w14:textId="77777777" w:rsidR="009778E5" w:rsidRPr="00567462" w:rsidRDefault="009778E5" w:rsidP="00FD2C87">
            <w:pPr>
              <w:pStyle w:val="EMEANormal"/>
              <w:rPr>
                <w:szCs w:val="22"/>
                <w:lang w:val="el-GR"/>
              </w:rPr>
            </w:pPr>
            <w:proofErr w:type="spellStart"/>
            <w:r w:rsidRPr="00567462">
              <w:rPr>
                <w:szCs w:val="22"/>
                <w:lang w:val="el-GR"/>
              </w:rPr>
              <w:t>Elbasvir</w:t>
            </w:r>
            <w:proofErr w:type="spellEnd"/>
            <w:r w:rsidRPr="00567462">
              <w:rPr>
                <w:szCs w:val="22"/>
                <w:lang w:val="el-GR"/>
              </w:rPr>
              <w:t>/</w:t>
            </w:r>
            <w:proofErr w:type="spellStart"/>
            <w:r w:rsidRPr="00567462">
              <w:rPr>
                <w:szCs w:val="22"/>
                <w:lang w:val="el-GR"/>
              </w:rPr>
              <w:t>grazoprevir</w:t>
            </w:r>
            <w:proofErr w:type="spellEnd"/>
          </w:p>
          <w:p w14:paraId="549BC474" w14:textId="16459037" w:rsidR="009778E5" w:rsidRPr="00567462" w:rsidRDefault="009778E5" w:rsidP="00FD2C87">
            <w:pPr>
              <w:pStyle w:val="EMEANormal"/>
              <w:rPr>
                <w:szCs w:val="22"/>
                <w:lang w:val="el-GR"/>
              </w:rPr>
            </w:pPr>
            <w:r w:rsidRPr="00567462">
              <w:rPr>
                <w:szCs w:val="22"/>
                <w:lang w:val="el-GR"/>
              </w:rPr>
              <w:t>(50/200 mg QD)</w:t>
            </w:r>
          </w:p>
        </w:tc>
        <w:tc>
          <w:tcPr>
            <w:tcW w:w="3280" w:type="dxa"/>
            <w:tcBorders>
              <w:top w:val="single" w:sz="4" w:space="0" w:color="auto"/>
              <w:left w:val="single" w:sz="4" w:space="0" w:color="auto"/>
              <w:bottom w:val="single" w:sz="4" w:space="0" w:color="auto"/>
              <w:right w:val="single" w:sz="4" w:space="0" w:color="auto"/>
            </w:tcBorders>
          </w:tcPr>
          <w:p w14:paraId="0F8C37A3" w14:textId="77777777" w:rsidR="009778E5" w:rsidRPr="00567462" w:rsidRDefault="009778E5" w:rsidP="00FD2C87">
            <w:pPr>
              <w:pStyle w:val="EMEANormal"/>
              <w:rPr>
                <w:szCs w:val="22"/>
                <w:lang w:val="el-GR"/>
              </w:rPr>
            </w:pPr>
            <w:proofErr w:type="spellStart"/>
            <w:r w:rsidRPr="00567462">
              <w:rPr>
                <w:szCs w:val="22"/>
                <w:lang w:val="el-GR"/>
              </w:rPr>
              <w:t>Elbasvir</w:t>
            </w:r>
            <w:proofErr w:type="spellEnd"/>
            <w:r w:rsidRPr="00567462">
              <w:rPr>
                <w:szCs w:val="22"/>
                <w:lang w:val="el-GR"/>
              </w:rPr>
              <w:t>:</w:t>
            </w:r>
          </w:p>
          <w:p w14:paraId="113F1699" w14:textId="77777777" w:rsidR="009778E5" w:rsidRPr="00567462" w:rsidRDefault="009778E5" w:rsidP="00FD2C87">
            <w:pPr>
              <w:pStyle w:val="EMEANormal"/>
              <w:rPr>
                <w:szCs w:val="22"/>
                <w:lang w:val="el-GR"/>
              </w:rPr>
            </w:pPr>
            <w:r w:rsidRPr="00567462">
              <w:rPr>
                <w:szCs w:val="22"/>
                <w:lang w:val="el-GR"/>
              </w:rPr>
              <w:t>AUC: ↑ 2,71-φορές</w:t>
            </w:r>
          </w:p>
          <w:p w14:paraId="3C52AFC4" w14:textId="77777777" w:rsidR="009778E5" w:rsidRPr="00567462" w:rsidRDefault="009778E5" w:rsidP="00FD2C87">
            <w:pPr>
              <w:pStyle w:val="EMEANormal"/>
              <w:rPr>
                <w:szCs w:val="22"/>
                <w:lang w:val="el-GR"/>
              </w:rPr>
            </w:pPr>
            <w:r w:rsidRPr="00567462">
              <w:rPr>
                <w:szCs w:val="22"/>
                <w:lang w:val="el-GR"/>
              </w:rPr>
              <w:t>C</w:t>
            </w:r>
            <w:r w:rsidRPr="00567462">
              <w:rPr>
                <w:szCs w:val="22"/>
                <w:vertAlign w:val="subscript"/>
                <w:lang w:val="el-GR"/>
              </w:rPr>
              <w:t>max</w:t>
            </w:r>
            <w:r w:rsidRPr="00567462">
              <w:rPr>
                <w:szCs w:val="22"/>
                <w:lang w:val="el-GR"/>
              </w:rPr>
              <w:t>: ↑ 1,87-φορές</w:t>
            </w:r>
          </w:p>
          <w:p w14:paraId="4B2DD748" w14:textId="77777777" w:rsidR="009778E5" w:rsidRPr="00567462" w:rsidRDefault="009778E5" w:rsidP="00FD2C87">
            <w:pPr>
              <w:pStyle w:val="EMEANormal"/>
              <w:rPr>
                <w:szCs w:val="22"/>
                <w:lang w:val="el-GR"/>
              </w:rPr>
            </w:pPr>
            <w:r w:rsidRPr="00567462">
              <w:rPr>
                <w:szCs w:val="22"/>
                <w:lang w:val="el-GR"/>
              </w:rPr>
              <w:t>C</w:t>
            </w:r>
            <w:r w:rsidRPr="00567462">
              <w:rPr>
                <w:szCs w:val="22"/>
                <w:vertAlign w:val="subscript"/>
                <w:lang w:val="el-GR"/>
              </w:rPr>
              <w:t>24</w:t>
            </w:r>
            <w:r w:rsidRPr="00567462">
              <w:rPr>
                <w:szCs w:val="22"/>
                <w:lang w:val="el-GR"/>
              </w:rPr>
              <w:t>: ↑ 3,58-φορές</w:t>
            </w:r>
          </w:p>
          <w:p w14:paraId="38A8C045" w14:textId="77777777" w:rsidR="009778E5" w:rsidRPr="00567462" w:rsidRDefault="009778E5" w:rsidP="00FD2C87">
            <w:pPr>
              <w:pStyle w:val="EMEANormal"/>
              <w:rPr>
                <w:szCs w:val="22"/>
                <w:lang w:val="el-GR"/>
              </w:rPr>
            </w:pPr>
          </w:p>
          <w:p w14:paraId="3CE4EC1C" w14:textId="77777777" w:rsidR="009778E5" w:rsidRPr="00567462" w:rsidRDefault="009778E5" w:rsidP="00FD2C87">
            <w:pPr>
              <w:pStyle w:val="EMEANormal"/>
              <w:rPr>
                <w:szCs w:val="22"/>
                <w:lang w:val="el-GR"/>
              </w:rPr>
            </w:pPr>
            <w:proofErr w:type="spellStart"/>
            <w:r w:rsidRPr="00567462">
              <w:rPr>
                <w:szCs w:val="22"/>
                <w:lang w:val="el-GR"/>
              </w:rPr>
              <w:t>Grazoprevir</w:t>
            </w:r>
            <w:proofErr w:type="spellEnd"/>
            <w:r w:rsidRPr="00567462">
              <w:rPr>
                <w:szCs w:val="22"/>
                <w:lang w:val="el-GR"/>
              </w:rPr>
              <w:t>:</w:t>
            </w:r>
          </w:p>
          <w:p w14:paraId="3542CE3B" w14:textId="77777777" w:rsidR="009778E5" w:rsidRPr="00567462" w:rsidRDefault="009778E5" w:rsidP="00FD2C87">
            <w:pPr>
              <w:pStyle w:val="EMEANormal"/>
              <w:rPr>
                <w:szCs w:val="22"/>
                <w:lang w:val="el-GR"/>
              </w:rPr>
            </w:pPr>
            <w:r w:rsidRPr="00567462">
              <w:rPr>
                <w:szCs w:val="22"/>
                <w:lang w:val="el-GR"/>
              </w:rPr>
              <w:t>AUC: ↑ 11,86-φορές</w:t>
            </w:r>
          </w:p>
          <w:p w14:paraId="5EEE8207" w14:textId="77777777" w:rsidR="009778E5" w:rsidRPr="00567462" w:rsidRDefault="009778E5" w:rsidP="00FD2C87">
            <w:pPr>
              <w:pStyle w:val="EMEANormal"/>
              <w:rPr>
                <w:szCs w:val="22"/>
                <w:lang w:val="el-GR"/>
              </w:rPr>
            </w:pPr>
            <w:r w:rsidRPr="00567462">
              <w:rPr>
                <w:szCs w:val="22"/>
                <w:lang w:val="el-GR"/>
              </w:rPr>
              <w:t>C</w:t>
            </w:r>
            <w:r w:rsidRPr="00567462">
              <w:rPr>
                <w:szCs w:val="22"/>
                <w:vertAlign w:val="subscript"/>
                <w:lang w:val="el-GR"/>
              </w:rPr>
              <w:t>max</w:t>
            </w:r>
            <w:r w:rsidRPr="00567462">
              <w:rPr>
                <w:szCs w:val="22"/>
                <w:lang w:val="el-GR"/>
              </w:rPr>
              <w:t>: ↑ 6,31-φορές</w:t>
            </w:r>
          </w:p>
          <w:p w14:paraId="7EFF2327" w14:textId="77777777" w:rsidR="009778E5" w:rsidRPr="00567462" w:rsidRDefault="009778E5" w:rsidP="00FD2C87">
            <w:pPr>
              <w:pStyle w:val="EMEANormal"/>
              <w:rPr>
                <w:szCs w:val="22"/>
                <w:lang w:val="el-GR"/>
              </w:rPr>
            </w:pPr>
            <w:r w:rsidRPr="00567462">
              <w:rPr>
                <w:szCs w:val="22"/>
                <w:lang w:val="el-GR"/>
              </w:rPr>
              <w:t>C</w:t>
            </w:r>
            <w:r w:rsidRPr="00567462">
              <w:rPr>
                <w:szCs w:val="22"/>
                <w:vertAlign w:val="subscript"/>
                <w:lang w:val="el-GR"/>
              </w:rPr>
              <w:t>24</w:t>
            </w:r>
            <w:r w:rsidRPr="00567462">
              <w:rPr>
                <w:szCs w:val="22"/>
                <w:lang w:val="el-GR"/>
              </w:rPr>
              <w:t>: ↑ 20,70-φορές</w:t>
            </w:r>
          </w:p>
          <w:p w14:paraId="1CF47C7E" w14:textId="77777777" w:rsidR="009778E5" w:rsidRPr="00567462" w:rsidRDefault="009778E5" w:rsidP="00FD2C87">
            <w:pPr>
              <w:pStyle w:val="EMEANormal"/>
              <w:rPr>
                <w:szCs w:val="22"/>
                <w:lang w:val="el-GR"/>
              </w:rPr>
            </w:pPr>
          </w:p>
          <w:p w14:paraId="6A58A1D9" w14:textId="77777777" w:rsidR="009778E5" w:rsidRPr="00567462" w:rsidRDefault="009778E5" w:rsidP="00FD2C87">
            <w:pPr>
              <w:pStyle w:val="EMEANormal"/>
              <w:rPr>
                <w:szCs w:val="22"/>
                <w:lang w:val="el-GR"/>
              </w:rPr>
            </w:pPr>
            <w:r w:rsidRPr="00567462">
              <w:rPr>
                <w:szCs w:val="22"/>
                <w:lang w:val="el-GR"/>
              </w:rPr>
              <w:t>(συνδυασμοί μηχανισμών, περιλαμβανομένης της αναστολής του CYP3A)</w:t>
            </w:r>
          </w:p>
          <w:p w14:paraId="6545E4E3" w14:textId="77777777" w:rsidR="009778E5" w:rsidRPr="00567462" w:rsidRDefault="009778E5" w:rsidP="00FD2C87">
            <w:pPr>
              <w:pStyle w:val="EMEANormal"/>
              <w:rPr>
                <w:szCs w:val="22"/>
                <w:lang w:val="el-GR"/>
              </w:rPr>
            </w:pPr>
          </w:p>
          <w:p w14:paraId="76CC8C26" w14:textId="5FCFED60" w:rsidR="009778E5" w:rsidRPr="00567462" w:rsidRDefault="009778E5" w:rsidP="00FD2C87">
            <w:pPr>
              <w:pStyle w:val="EMEANormal"/>
              <w:rPr>
                <w:szCs w:val="22"/>
                <w:lang w:val="el-GR"/>
              </w:rPr>
            </w:pPr>
            <w:r w:rsidRPr="00567462">
              <w:rPr>
                <w:szCs w:val="22"/>
                <w:lang w:val="el-GR"/>
              </w:rPr>
              <w:t>Lopinavir: ↔</w:t>
            </w:r>
          </w:p>
        </w:tc>
        <w:tc>
          <w:tcPr>
            <w:tcW w:w="3446" w:type="dxa"/>
            <w:tcBorders>
              <w:top w:val="single" w:sz="4" w:space="0" w:color="auto"/>
              <w:left w:val="single" w:sz="4" w:space="0" w:color="auto"/>
              <w:bottom w:val="single" w:sz="4" w:space="0" w:color="auto"/>
              <w:right w:val="single" w:sz="4" w:space="0" w:color="auto"/>
            </w:tcBorders>
          </w:tcPr>
          <w:p w14:paraId="2029913B" w14:textId="134CBBBD" w:rsidR="009778E5" w:rsidRPr="00567462" w:rsidRDefault="009778E5" w:rsidP="00FD2C87">
            <w:pPr>
              <w:pStyle w:val="EMEANormal"/>
              <w:rPr>
                <w:szCs w:val="22"/>
                <w:lang w:val="el-GR"/>
              </w:rPr>
            </w:pPr>
            <w:r w:rsidRPr="00567462">
              <w:rPr>
                <w:szCs w:val="22"/>
                <w:lang w:val="el-GR"/>
              </w:rPr>
              <w:t xml:space="preserve">Η ταυτόχρονη χορήγηση του </w:t>
            </w:r>
            <w:proofErr w:type="spellStart"/>
            <w:r w:rsidRPr="00567462">
              <w:rPr>
                <w:szCs w:val="22"/>
                <w:lang w:val="el-GR"/>
              </w:rPr>
              <w:t>elbasvir</w:t>
            </w:r>
            <w:proofErr w:type="spellEnd"/>
            <w:r w:rsidRPr="00567462">
              <w:rPr>
                <w:szCs w:val="22"/>
                <w:lang w:val="el-GR"/>
              </w:rPr>
              <w:t>/</w:t>
            </w:r>
            <w:proofErr w:type="spellStart"/>
            <w:r w:rsidRPr="00567462">
              <w:rPr>
                <w:szCs w:val="22"/>
                <w:lang w:val="el-GR"/>
              </w:rPr>
              <w:t>grazoprevir</w:t>
            </w:r>
            <w:proofErr w:type="spellEnd"/>
            <w:r w:rsidRPr="00567462">
              <w:rPr>
                <w:szCs w:val="22"/>
                <w:lang w:val="el-GR"/>
              </w:rPr>
              <w:t xml:space="preserve"> με </w:t>
            </w:r>
            <w:proofErr w:type="spellStart"/>
            <w:r w:rsidRPr="00567462">
              <w:rPr>
                <w:szCs w:val="22"/>
                <w:lang w:val="el-GR"/>
              </w:rPr>
              <w:t>Lopinavir</w:t>
            </w:r>
            <w:proofErr w:type="spellEnd"/>
            <w:r w:rsidRPr="00567462">
              <w:rPr>
                <w:szCs w:val="22"/>
                <w:lang w:val="el-GR"/>
              </w:rPr>
              <w:t>/</w:t>
            </w:r>
            <w:proofErr w:type="spellStart"/>
            <w:r w:rsidRPr="00567462">
              <w:rPr>
                <w:szCs w:val="22"/>
                <w:lang w:val="el-GR"/>
              </w:rPr>
              <w:t>Ritonavir</w:t>
            </w:r>
            <w:proofErr w:type="spellEnd"/>
            <w:r w:rsidR="00313FA1" w:rsidRPr="00567462">
              <w:rPr>
                <w:szCs w:val="22"/>
                <w:lang w:val="el-GR"/>
              </w:rPr>
              <w:t xml:space="preserve"> Viatris</w:t>
            </w:r>
            <w:r w:rsidRPr="00567462">
              <w:rPr>
                <w:szCs w:val="22"/>
                <w:lang w:val="el-GR"/>
              </w:rPr>
              <w:t xml:space="preserve"> αντενδείκνυται (βλέπε παράγραφο 4.3).</w:t>
            </w:r>
          </w:p>
        </w:tc>
      </w:tr>
      <w:tr w:rsidR="009778E5" w:rsidRPr="00567462" w14:paraId="0A9A9FDF"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411B1E76" w14:textId="71EFFD07" w:rsidR="009778E5" w:rsidRPr="00567462" w:rsidRDefault="009778E5" w:rsidP="00FD2C87">
            <w:pPr>
              <w:pStyle w:val="EMEANormal"/>
              <w:rPr>
                <w:szCs w:val="22"/>
                <w:lang w:val="el-GR"/>
              </w:rPr>
            </w:pPr>
            <w:proofErr w:type="spellStart"/>
            <w:r w:rsidRPr="00567462">
              <w:rPr>
                <w:color w:val="000000"/>
                <w:lang w:val="el-GR"/>
              </w:rPr>
              <w:t>Glecaprevir</w:t>
            </w:r>
            <w:proofErr w:type="spellEnd"/>
            <w:r w:rsidRPr="00567462">
              <w:rPr>
                <w:color w:val="000000"/>
                <w:lang w:val="el-GR"/>
              </w:rPr>
              <w:t>/</w:t>
            </w:r>
            <w:proofErr w:type="spellStart"/>
            <w:r w:rsidRPr="00567462">
              <w:rPr>
                <w:color w:val="000000"/>
                <w:lang w:val="el-GR"/>
              </w:rPr>
              <w:t>pibrentasvir</w:t>
            </w:r>
            <w:proofErr w:type="spellEnd"/>
          </w:p>
        </w:tc>
        <w:tc>
          <w:tcPr>
            <w:tcW w:w="3280" w:type="dxa"/>
            <w:tcBorders>
              <w:top w:val="single" w:sz="4" w:space="0" w:color="auto"/>
              <w:left w:val="single" w:sz="4" w:space="0" w:color="auto"/>
              <w:bottom w:val="single" w:sz="4" w:space="0" w:color="auto"/>
              <w:right w:val="single" w:sz="4" w:space="0" w:color="auto"/>
            </w:tcBorders>
          </w:tcPr>
          <w:p w14:paraId="486C5B99" w14:textId="1ED273F0" w:rsidR="009778E5" w:rsidRPr="00567462" w:rsidRDefault="009778E5" w:rsidP="00FD2C87">
            <w:pPr>
              <w:pStyle w:val="EMEANormal"/>
              <w:rPr>
                <w:szCs w:val="22"/>
                <w:lang w:val="el-GR"/>
              </w:rPr>
            </w:pPr>
            <w:r w:rsidRPr="00567462">
              <w:rPr>
                <w:szCs w:val="22"/>
                <w:lang w:val="el-GR"/>
              </w:rPr>
              <w:t>Οι συγκεντρώσεις στον ορό μπορεί να αυξηθούν λόγω αναστολής της P-</w:t>
            </w:r>
            <w:proofErr w:type="spellStart"/>
            <w:r w:rsidRPr="00567462">
              <w:rPr>
                <w:szCs w:val="22"/>
                <w:lang w:val="el-GR"/>
              </w:rPr>
              <w:t>glycoprotein</w:t>
            </w:r>
            <w:proofErr w:type="spellEnd"/>
            <w:r w:rsidRPr="00567462">
              <w:rPr>
                <w:szCs w:val="22"/>
                <w:lang w:val="el-GR"/>
              </w:rPr>
              <w:t>, της BCRP και του OATP1B από το lopinavir/</w:t>
            </w:r>
            <w:r w:rsidRPr="00567462">
              <w:rPr>
                <w:lang w:val="el-GR"/>
              </w:rPr>
              <w:t>ritonavir</w:t>
            </w:r>
            <w:r w:rsidRPr="00567462">
              <w:rPr>
                <w:szCs w:val="22"/>
                <w:lang w:val="el-GR"/>
              </w:rPr>
              <w:t>.</w:t>
            </w:r>
          </w:p>
        </w:tc>
        <w:tc>
          <w:tcPr>
            <w:tcW w:w="3446" w:type="dxa"/>
            <w:tcBorders>
              <w:top w:val="single" w:sz="4" w:space="0" w:color="auto"/>
              <w:left w:val="single" w:sz="4" w:space="0" w:color="auto"/>
              <w:bottom w:val="single" w:sz="4" w:space="0" w:color="auto"/>
              <w:right w:val="single" w:sz="4" w:space="0" w:color="auto"/>
            </w:tcBorders>
          </w:tcPr>
          <w:p w14:paraId="0002E868" w14:textId="64CBB31F" w:rsidR="009778E5" w:rsidRPr="00567462" w:rsidRDefault="009778E5" w:rsidP="00FD2C87">
            <w:pPr>
              <w:pStyle w:val="EMEANormal"/>
              <w:rPr>
                <w:szCs w:val="22"/>
                <w:lang w:val="el-GR"/>
              </w:rPr>
            </w:pPr>
            <w:r w:rsidRPr="00567462">
              <w:rPr>
                <w:szCs w:val="22"/>
                <w:lang w:val="el-GR"/>
              </w:rPr>
              <w:t xml:space="preserve">Η ταυτόχρονη χορήγηση του </w:t>
            </w:r>
            <w:proofErr w:type="spellStart"/>
            <w:r w:rsidRPr="00567462">
              <w:rPr>
                <w:szCs w:val="22"/>
                <w:lang w:val="el-GR"/>
              </w:rPr>
              <w:t>glecaprevir</w:t>
            </w:r>
            <w:proofErr w:type="spellEnd"/>
            <w:r w:rsidRPr="00567462">
              <w:rPr>
                <w:szCs w:val="22"/>
                <w:lang w:val="el-GR"/>
              </w:rPr>
              <w:t>/</w:t>
            </w:r>
            <w:proofErr w:type="spellStart"/>
            <w:r w:rsidRPr="00567462">
              <w:rPr>
                <w:szCs w:val="22"/>
                <w:lang w:val="el-GR"/>
              </w:rPr>
              <w:t>pibrentasvir</w:t>
            </w:r>
            <w:proofErr w:type="spellEnd"/>
            <w:r w:rsidRPr="00567462">
              <w:rPr>
                <w:szCs w:val="22"/>
                <w:lang w:val="el-GR"/>
              </w:rPr>
              <w:t xml:space="preserve"> με το </w:t>
            </w:r>
            <w:proofErr w:type="spellStart"/>
            <w:r w:rsidRPr="00567462">
              <w:rPr>
                <w:lang w:val="el-GR"/>
              </w:rPr>
              <w:t>Lopinavir</w:t>
            </w:r>
            <w:proofErr w:type="spellEnd"/>
            <w:r w:rsidRPr="00567462">
              <w:rPr>
                <w:lang w:val="el-GR"/>
              </w:rPr>
              <w:t>/</w:t>
            </w:r>
            <w:proofErr w:type="spellStart"/>
            <w:r w:rsidRPr="00567462">
              <w:rPr>
                <w:lang w:val="el-GR"/>
              </w:rPr>
              <w:t>Ritonavir</w:t>
            </w:r>
            <w:proofErr w:type="spellEnd"/>
            <w:r w:rsidR="00313FA1" w:rsidRPr="00567462">
              <w:rPr>
                <w:lang w:val="el-GR"/>
              </w:rPr>
              <w:t xml:space="preserve"> Viatris</w:t>
            </w:r>
            <w:r w:rsidRPr="00567462">
              <w:rPr>
                <w:szCs w:val="22"/>
                <w:lang w:val="el-GR"/>
              </w:rPr>
              <w:t xml:space="preserve"> αντενδείκνυται λόγω αυξημένου κινδύνου αυξήσεων της ALT που σχετίζονται με αυξημένη έκθεση σε </w:t>
            </w:r>
            <w:proofErr w:type="spellStart"/>
            <w:r w:rsidRPr="00567462">
              <w:rPr>
                <w:szCs w:val="22"/>
                <w:lang w:val="el-GR"/>
              </w:rPr>
              <w:t>glecaprevir</w:t>
            </w:r>
            <w:proofErr w:type="spellEnd"/>
            <w:r w:rsidRPr="00567462">
              <w:rPr>
                <w:szCs w:val="22"/>
                <w:lang w:val="el-GR"/>
              </w:rPr>
              <w:t>.</w:t>
            </w:r>
          </w:p>
        </w:tc>
      </w:tr>
      <w:tr w:rsidR="009778E5" w:rsidRPr="00567462" w14:paraId="4275A481"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1FCEF5BE" w14:textId="77777777" w:rsidR="009778E5" w:rsidRPr="003C37D9" w:rsidRDefault="009778E5" w:rsidP="00FD2C87">
            <w:pPr>
              <w:pStyle w:val="EMEANormal"/>
              <w:keepNext/>
              <w:rPr>
                <w:szCs w:val="22"/>
                <w:rPrChange w:id="248" w:author="Stamatina Kaouni" w:date="2025-07-31T12:33:00Z">
                  <w:rPr>
                    <w:szCs w:val="22"/>
                    <w:lang w:val="el-GR"/>
                  </w:rPr>
                </w:rPrChange>
              </w:rPr>
            </w:pPr>
            <w:r w:rsidRPr="003C37D9">
              <w:rPr>
                <w:szCs w:val="22"/>
                <w:rPrChange w:id="249" w:author="Stamatina Kaouni" w:date="2025-07-31T12:33:00Z">
                  <w:rPr>
                    <w:szCs w:val="22"/>
                    <w:lang w:val="el-GR"/>
                  </w:rPr>
                </w:rPrChange>
              </w:rPr>
              <w:lastRenderedPageBreak/>
              <w:t>Ombitasvir/paritaprevir/ritonavir + dasabuvir</w:t>
            </w:r>
          </w:p>
          <w:p w14:paraId="61B63A4F" w14:textId="77777777" w:rsidR="009778E5" w:rsidRPr="003C37D9" w:rsidRDefault="009778E5" w:rsidP="00FD2C87">
            <w:pPr>
              <w:pStyle w:val="EMEANormal"/>
              <w:keepNext/>
              <w:rPr>
                <w:szCs w:val="22"/>
                <w:rPrChange w:id="250" w:author="Stamatina Kaouni" w:date="2025-07-31T12:33:00Z">
                  <w:rPr>
                    <w:szCs w:val="22"/>
                    <w:lang w:val="el-GR"/>
                  </w:rPr>
                </w:rPrChange>
              </w:rPr>
            </w:pPr>
          </w:p>
          <w:p w14:paraId="26E7E30F" w14:textId="77777777" w:rsidR="009778E5" w:rsidRPr="003C37D9" w:rsidRDefault="009778E5" w:rsidP="00FD2C87">
            <w:pPr>
              <w:pStyle w:val="EMEANormal"/>
              <w:keepNext/>
              <w:rPr>
                <w:szCs w:val="22"/>
                <w:rPrChange w:id="251" w:author="Stamatina Kaouni" w:date="2025-07-31T12:33:00Z">
                  <w:rPr>
                    <w:szCs w:val="22"/>
                    <w:lang w:val="el-GR"/>
                  </w:rPr>
                </w:rPrChange>
              </w:rPr>
            </w:pPr>
            <w:r w:rsidRPr="003C37D9">
              <w:rPr>
                <w:szCs w:val="22"/>
                <w:rPrChange w:id="252" w:author="Stamatina Kaouni" w:date="2025-07-31T12:33:00Z">
                  <w:rPr>
                    <w:szCs w:val="22"/>
                    <w:lang w:val="el-GR"/>
                  </w:rPr>
                </w:rPrChange>
              </w:rPr>
              <w:t>(25/150/100 mg QD + 400 mg BID)</w:t>
            </w:r>
          </w:p>
          <w:p w14:paraId="28FE81AE" w14:textId="77777777" w:rsidR="009778E5" w:rsidRPr="003C37D9" w:rsidRDefault="009778E5" w:rsidP="00FD2C87">
            <w:pPr>
              <w:pStyle w:val="EMEANormal"/>
              <w:keepNext/>
              <w:rPr>
                <w:szCs w:val="22"/>
                <w:rPrChange w:id="253" w:author="Stamatina Kaouni" w:date="2025-07-31T12:33:00Z">
                  <w:rPr>
                    <w:szCs w:val="22"/>
                    <w:lang w:val="el-GR"/>
                  </w:rPr>
                </w:rPrChange>
              </w:rPr>
            </w:pPr>
          </w:p>
          <w:p w14:paraId="46C1B1C6" w14:textId="77777777" w:rsidR="009778E5" w:rsidRPr="00567462" w:rsidRDefault="009778E5" w:rsidP="00FD2C87">
            <w:pPr>
              <w:pStyle w:val="EMEANormal"/>
              <w:keepNext/>
              <w:rPr>
                <w:szCs w:val="22"/>
                <w:lang w:val="el-GR"/>
              </w:rPr>
            </w:pPr>
            <w:r w:rsidRPr="00567462">
              <w:rPr>
                <w:szCs w:val="22"/>
                <w:lang w:val="el-GR"/>
              </w:rPr>
              <w:t>Lopinavir/ritonavir</w:t>
            </w:r>
          </w:p>
          <w:p w14:paraId="47A40F7C" w14:textId="0FCDD04D" w:rsidR="009778E5" w:rsidRPr="00567462" w:rsidRDefault="009778E5" w:rsidP="00FD2C87">
            <w:pPr>
              <w:pStyle w:val="EMEANormal"/>
              <w:keepNext/>
              <w:rPr>
                <w:szCs w:val="22"/>
                <w:lang w:val="el-GR"/>
              </w:rPr>
            </w:pPr>
            <w:r w:rsidRPr="00567462">
              <w:rPr>
                <w:szCs w:val="22"/>
                <w:lang w:val="el-GR"/>
              </w:rPr>
              <w:t>400/100 mg BID</w:t>
            </w:r>
          </w:p>
        </w:tc>
        <w:tc>
          <w:tcPr>
            <w:tcW w:w="3280" w:type="dxa"/>
            <w:tcBorders>
              <w:top w:val="single" w:sz="4" w:space="0" w:color="auto"/>
              <w:left w:val="single" w:sz="4" w:space="0" w:color="auto"/>
              <w:bottom w:val="single" w:sz="4" w:space="0" w:color="auto"/>
              <w:right w:val="single" w:sz="4" w:space="0" w:color="auto"/>
            </w:tcBorders>
          </w:tcPr>
          <w:p w14:paraId="1AB1B48F" w14:textId="77777777" w:rsidR="009778E5" w:rsidRPr="00567462" w:rsidRDefault="009778E5" w:rsidP="00FD2C87">
            <w:pPr>
              <w:pStyle w:val="EMEANormal"/>
              <w:keepNext/>
              <w:rPr>
                <w:szCs w:val="22"/>
                <w:lang w:val="el-GR"/>
              </w:rPr>
            </w:pPr>
            <w:proofErr w:type="spellStart"/>
            <w:r w:rsidRPr="00567462">
              <w:rPr>
                <w:szCs w:val="22"/>
                <w:lang w:val="el-GR"/>
              </w:rPr>
              <w:t>Ombitasvir</w:t>
            </w:r>
            <w:proofErr w:type="spellEnd"/>
            <w:r w:rsidRPr="00567462">
              <w:rPr>
                <w:szCs w:val="22"/>
                <w:lang w:val="el-GR"/>
              </w:rPr>
              <w:t>: ↔</w:t>
            </w:r>
          </w:p>
          <w:p w14:paraId="2E689BAE" w14:textId="77777777" w:rsidR="009778E5" w:rsidRPr="00567462" w:rsidRDefault="009778E5" w:rsidP="00FD2C87">
            <w:pPr>
              <w:pStyle w:val="EMEANormal"/>
              <w:keepNext/>
              <w:rPr>
                <w:szCs w:val="22"/>
                <w:lang w:val="el-GR"/>
              </w:rPr>
            </w:pPr>
          </w:p>
          <w:p w14:paraId="7E2931DB" w14:textId="77777777" w:rsidR="009778E5" w:rsidRPr="00567462" w:rsidRDefault="009778E5" w:rsidP="00FD2C87">
            <w:pPr>
              <w:pStyle w:val="EMEANormal"/>
              <w:keepNext/>
              <w:rPr>
                <w:szCs w:val="22"/>
                <w:lang w:val="el-GR"/>
              </w:rPr>
            </w:pPr>
            <w:proofErr w:type="spellStart"/>
            <w:r w:rsidRPr="00567462">
              <w:rPr>
                <w:szCs w:val="22"/>
                <w:lang w:val="el-GR"/>
              </w:rPr>
              <w:t>Paritaprevir</w:t>
            </w:r>
            <w:proofErr w:type="spellEnd"/>
            <w:r w:rsidRPr="00567462">
              <w:rPr>
                <w:szCs w:val="22"/>
                <w:lang w:val="el-GR"/>
              </w:rPr>
              <w:t>:</w:t>
            </w:r>
          </w:p>
          <w:p w14:paraId="0D6AA1FC" w14:textId="77777777" w:rsidR="009778E5" w:rsidRPr="00567462" w:rsidRDefault="009778E5" w:rsidP="00FD2C87">
            <w:pPr>
              <w:pStyle w:val="EMEANormal"/>
              <w:keepNext/>
              <w:rPr>
                <w:szCs w:val="22"/>
                <w:lang w:val="el-GR"/>
              </w:rPr>
            </w:pPr>
            <w:r w:rsidRPr="00567462">
              <w:rPr>
                <w:szCs w:val="22"/>
                <w:lang w:val="el-GR"/>
              </w:rPr>
              <w:t>AUC: ↑ 2,17-φορές</w:t>
            </w:r>
          </w:p>
          <w:p w14:paraId="4ED50B1A" w14:textId="77777777" w:rsidR="009778E5" w:rsidRPr="00567462" w:rsidRDefault="009778E5" w:rsidP="00FD2C87">
            <w:pPr>
              <w:pStyle w:val="EMEANormal"/>
              <w:keepNext/>
              <w:rPr>
                <w:szCs w:val="22"/>
                <w:lang w:val="el-GR"/>
              </w:rPr>
            </w:pPr>
            <w:r w:rsidRPr="00567462">
              <w:rPr>
                <w:szCs w:val="22"/>
                <w:lang w:val="el-GR"/>
              </w:rPr>
              <w:t>C</w:t>
            </w:r>
            <w:r w:rsidRPr="00567462">
              <w:rPr>
                <w:szCs w:val="22"/>
                <w:vertAlign w:val="subscript"/>
                <w:lang w:val="el-GR"/>
              </w:rPr>
              <w:t>max</w:t>
            </w:r>
            <w:r w:rsidRPr="00567462">
              <w:rPr>
                <w:szCs w:val="22"/>
                <w:lang w:val="el-GR"/>
              </w:rPr>
              <w:t>: ↑ 2,04-φορές</w:t>
            </w:r>
          </w:p>
          <w:p w14:paraId="5E17B405" w14:textId="77777777" w:rsidR="009778E5" w:rsidRPr="00567462" w:rsidRDefault="009778E5" w:rsidP="00FD2C87">
            <w:pPr>
              <w:pStyle w:val="EMEANormal"/>
              <w:keepNext/>
              <w:rPr>
                <w:szCs w:val="22"/>
                <w:lang w:val="el-GR"/>
              </w:rPr>
            </w:pPr>
            <w:proofErr w:type="spellStart"/>
            <w:r w:rsidRPr="00567462">
              <w:rPr>
                <w:szCs w:val="22"/>
                <w:lang w:val="el-GR"/>
              </w:rPr>
              <w:t>C</w:t>
            </w:r>
            <w:r w:rsidRPr="00567462">
              <w:rPr>
                <w:szCs w:val="22"/>
                <w:vertAlign w:val="subscript"/>
                <w:lang w:val="el-GR"/>
              </w:rPr>
              <w:t>trough</w:t>
            </w:r>
            <w:proofErr w:type="spellEnd"/>
            <w:r w:rsidRPr="00567462">
              <w:rPr>
                <w:szCs w:val="22"/>
                <w:lang w:val="el-GR"/>
              </w:rPr>
              <w:t>: ↑ 2,36-φορές</w:t>
            </w:r>
          </w:p>
          <w:p w14:paraId="4E61F9E9" w14:textId="77777777" w:rsidR="009778E5" w:rsidRPr="00567462" w:rsidRDefault="009778E5" w:rsidP="00FD2C87">
            <w:pPr>
              <w:pStyle w:val="EMEANormal"/>
              <w:keepNext/>
              <w:rPr>
                <w:szCs w:val="22"/>
                <w:lang w:val="el-GR"/>
              </w:rPr>
            </w:pPr>
          </w:p>
          <w:p w14:paraId="1FBD2E2C" w14:textId="77777777" w:rsidR="009778E5" w:rsidRPr="00567462" w:rsidRDefault="009778E5" w:rsidP="00FD2C87">
            <w:pPr>
              <w:pStyle w:val="EMEANormal"/>
              <w:keepNext/>
              <w:rPr>
                <w:szCs w:val="22"/>
                <w:lang w:val="el-GR"/>
              </w:rPr>
            </w:pPr>
            <w:r w:rsidRPr="00567462">
              <w:rPr>
                <w:szCs w:val="22"/>
                <w:lang w:val="el-GR"/>
              </w:rPr>
              <w:t>(αναστολή του CYP3A/των μεταφορέων εκροής)</w:t>
            </w:r>
          </w:p>
          <w:p w14:paraId="37A10F3F" w14:textId="77777777" w:rsidR="009778E5" w:rsidRPr="00567462" w:rsidRDefault="009778E5" w:rsidP="00FD2C87">
            <w:pPr>
              <w:pStyle w:val="EMEANormal"/>
              <w:keepNext/>
              <w:rPr>
                <w:szCs w:val="22"/>
                <w:lang w:val="el-GR"/>
              </w:rPr>
            </w:pPr>
          </w:p>
          <w:p w14:paraId="38D2C5BE" w14:textId="77777777" w:rsidR="009778E5" w:rsidRPr="00567462" w:rsidRDefault="009778E5" w:rsidP="00FD2C87">
            <w:pPr>
              <w:pStyle w:val="EMEANormal"/>
              <w:keepNext/>
              <w:rPr>
                <w:szCs w:val="22"/>
                <w:lang w:val="el-GR"/>
              </w:rPr>
            </w:pPr>
            <w:proofErr w:type="spellStart"/>
            <w:r w:rsidRPr="00567462">
              <w:rPr>
                <w:szCs w:val="22"/>
                <w:lang w:val="el-GR"/>
              </w:rPr>
              <w:t>Dasabuvir</w:t>
            </w:r>
            <w:proofErr w:type="spellEnd"/>
            <w:r w:rsidRPr="00567462">
              <w:rPr>
                <w:szCs w:val="22"/>
                <w:lang w:val="el-GR"/>
              </w:rPr>
              <w:t>: ↔</w:t>
            </w:r>
          </w:p>
          <w:p w14:paraId="08F8EC68" w14:textId="77777777" w:rsidR="009778E5" w:rsidRPr="00567462" w:rsidRDefault="009778E5" w:rsidP="00FD2C87">
            <w:pPr>
              <w:pStyle w:val="EMEANormal"/>
              <w:keepNext/>
              <w:rPr>
                <w:szCs w:val="22"/>
                <w:lang w:val="el-GR"/>
              </w:rPr>
            </w:pPr>
          </w:p>
          <w:p w14:paraId="7BF2DE49" w14:textId="18195E2F" w:rsidR="009778E5" w:rsidRPr="00567462" w:rsidRDefault="009778E5" w:rsidP="00104300">
            <w:pPr>
              <w:pStyle w:val="EMEANormal"/>
              <w:keepNext/>
              <w:rPr>
                <w:szCs w:val="22"/>
                <w:lang w:val="el-GR"/>
              </w:rPr>
            </w:pPr>
            <w:r w:rsidRPr="00567462">
              <w:rPr>
                <w:szCs w:val="22"/>
                <w:lang w:val="el-GR"/>
              </w:rPr>
              <w:t>Lopinavir: ↔</w:t>
            </w:r>
          </w:p>
        </w:tc>
        <w:tc>
          <w:tcPr>
            <w:tcW w:w="3446" w:type="dxa"/>
            <w:tcBorders>
              <w:top w:val="single" w:sz="4" w:space="0" w:color="auto"/>
              <w:left w:val="single" w:sz="4" w:space="0" w:color="auto"/>
              <w:bottom w:val="nil"/>
              <w:right w:val="single" w:sz="4" w:space="0" w:color="auto"/>
            </w:tcBorders>
          </w:tcPr>
          <w:p w14:paraId="27FC04C1" w14:textId="77777777" w:rsidR="009778E5" w:rsidRPr="00567462" w:rsidRDefault="009778E5" w:rsidP="00FD2C87">
            <w:pPr>
              <w:pStyle w:val="EMEANormal"/>
              <w:keepNext/>
              <w:rPr>
                <w:szCs w:val="22"/>
                <w:lang w:val="el-GR"/>
              </w:rPr>
            </w:pPr>
            <w:r w:rsidRPr="00567462">
              <w:rPr>
                <w:szCs w:val="22"/>
                <w:lang w:val="el-GR"/>
              </w:rPr>
              <w:t>Η συγχορήγηση αντενδείκνυται.</w:t>
            </w:r>
          </w:p>
          <w:p w14:paraId="0A4F27AC" w14:textId="77777777" w:rsidR="009778E5" w:rsidRPr="00567462" w:rsidRDefault="009778E5" w:rsidP="00FD2C87">
            <w:pPr>
              <w:pStyle w:val="EMEANormal"/>
              <w:keepNext/>
              <w:rPr>
                <w:szCs w:val="22"/>
                <w:lang w:val="el-GR"/>
              </w:rPr>
            </w:pPr>
          </w:p>
          <w:p w14:paraId="2F469958" w14:textId="19B1B6DF" w:rsidR="009778E5" w:rsidRPr="00567462" w:rsidRDefault="009778E5" w:rsidP="00FD2C87">
            <w:pPr>
              <w:pStyle w:val="EMEANormal"/>
              <w:keepNext/>
              <w:rPr>
                <w:szCs w:val="22"/>
                <w:lang w:val="el-GR"/>
              </w:rPr>
            </w:pPr>
            <w:r w:rsidRPr="00567462">
              <w:rPr>
                <w:szCs w:val="22"/>
                <w:lang w:val="el-GR"/>
              </w:rPr>
              <w:t xml:space="preserve">Lopinavir/ritonavir 800/200 mg QD έχει χορηγηθεί μαζί με </w:t>
            </w:r>
            <w:proofErr w:type="spellStart"/>
            <w:r w:rsidRPr="00567462">
              <w:rPr>
                <w:szCs w:val="22"/>
                <w:lang w:val="el-GR"/>
              </w:rPr>
              <w:t>ombitasvir</w:t>
            </w:r>
            <w:proofErr w:type="spellEnd"/>
            <w:r w:rsidRPr="00567462">
              <w:rPr>
                <w:szCs w:val="22"/>
                <w:lang w:val="el-GR"/>
              </w:rPr>
              <w:t>/</w:t>
            </w:r>
            <w:proofErr w:type="spellStart"/>
            <w:r w:rsidRPr="00567462">
              <w:rPr>
                <w:szCs w:val="22"/>
                <w:lang w:val="el-GR"/>
              </w:rPr>
              <w:t>paritaprevir</w:t>
            </w:r>
            <w:proofErr w:type="spellEnd"/>
            <w:r w:rsidRPr="00567462">
              <w:rPr>
                <w:szCs w:val="22"/>
                <w:lang w:val="el-GR"/>
              </w:rPr>
              <w:t>/</w:t>
            </w:r>
            <w:proofErr w:type="spellStart"/>
            <w:r w:rsidRPr="00567462">
              <w:rPr>
                <w:szCs w:val="22"/>
                <w:lang w:val="el-GR"/>
              </w:rPr>
              <w:t>ritonavir</w:t>
            </w:r>
            <w:proofErr w:type="spellEnd"/>
            <w:r w:rsidRPr="00567462">
              <w:rPr>
                <w:szCs w:val="22"/>
                <w:lang w:val="el-GR"/>
              </w:rPr>
              <w:t xml:space="preserve"> με ή χωρίς </w:t>
            </w:r>
            <w:proofErr w:type="spellStart"/>
            <w:r w:rsidRPr="00567462">
              <w:rPr>
                <w:szCs w:val="22"/>
                <w:lang w:val="el-GR"/>
              </w:rPr>
              <w:t>dasabuvir</w:t>
            </w:r>
            <w:proofErr w:type="spellEnd"/>
            <w:r w:rsidRPr="00567462">
              <w:rPr>
                <w:szCs w:val="22"/>
                <w:lang w:val="el-GR"/>
              </w:rPr>
              <w:t xml:space="preserve">. Η επίδραση των </w:t>
            </w:r>
            <w:proofErr w:type="spellStart"/>
            <w:r w:rsidRPr="00567462">
              <w:rPr>
                <w:szCs w:val="22"/>
                <w:lang w:val="el-GR"/>
              </w:rPr>
              <w:t>αντιιικών</w:t>
            </w:r>
            <w:proofErr w:type="spellEnd"/>
            <w:r w:rsidRPr="00567462">
              <w:rPr>
                <w:szCs w:val="22"/>
                <w:lang w:val="el-GR"/>
              </w:rPr>
              <w:t xml:space="preserve"> άμεσης δράσης (DAA) και του lopinavir ήταν παρόμοια με αυτήν που παρατηρήθηκε όταν χορηγήθηκε lopinavir/ritonavir 400/100 mg BID (βλέπε παράγραφο 4.3).</w:t>
            </w:r>
          </w:p>
        </w:tc>
      </w:tr>
      <w:tr w:rsidR="009778E5" w:rsidRPr="00567462" w14:paraId="70BF6B8A"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10D96A79" w14:textId="77777777" w:rsidR="009778E5" w:rsidRPr="003C37D9" w:rsidRDefault="009778E5" w:rsidP="00FD2C87">
            <w:pPr>
              <w:pStyle w:val="EMEANormal"/>
              <w:rPr>
                <w:szCs w:val="22"/>
                <w:rPrChange w:id="254" w:author="Stamatina Kaouni" w:date="2025-07-31T12:33:00Z">
                  <w:rPr>
                    <w:szCs w:val="22"/>
                    <w:lang w:val="el-GR"/>
                  </w:rPr>
                </w:rPrChange>
              </w:rPr>
            </w:pPr>
            <w:r w:rsidRPr="003C37D9">
              <w:rPr>
                <w:szCs w:val="22"/>
                <w:rPrChange w:id="255" w:author="Stamatina Kaouni" w:date="2025-07-31T12:33:00Z">
                  <w:rPr>
                    <w:szCs w:val="22"/>
                    <w:lang w:val="el-GR"/>
                  </w:rPr>
                </w:rPrChange>
              </w:rPr>
              <w:t>Ombitasvir/paritaprevir/ ritonavir</w:t>
            </w:r>
          </w:p>
          <w:p w14:paraId="7FD65508" w14:textId="77777777" w:rsidR="009778E5" w:rsidRPr="003C37D9" w:rsidRDefault="009778E5" w:rsidP="00FD2C87">
            <w:pPr>
              <w:pStyle w:val="EMEANormal"/>
              <w:rPr>
                <w:szCs w:val="22"/>
                <w:rPrChange w:id="256" w:author="Stamatina Kaouni" w:date="2025-07-31T12:33:00Z">
                  <w:rPr>
                    <w:szCs w:val="22"/>
                    <w:lang w:val="el-GR"/>
                  </w:rPr>
                </w:rPrChange>
              </w:rPr>
            </w:pPr>
          </w:p>
          <w:p w14:paraId="5C891322" w14:textId="77777777" w:rsidR="009778E5" w:rsidRPr="003C37D9" w:rsidRDefault="009778E5" w:rsidP="00FD2C87">
            <w:pPr>
              <w:pStyle w:val="EMEANormal"/>
              <w:rPr>
                <w:szCs w:val="22"/>
                <w:rPrChange w:id="257" w:author="Stamatina Kaouni" w:date="2025-07-31T12:33:00Z">
                  <w:rPr>
                    <w:szCs w:val="22"/>
                    <w:lang w:val="el-GR"/>
                  </w:rPr>
                </w:rPrChange>
              </w:rPr>
            </w:pPr>
            <w:r w:rsidRPr="003C37D9">
              <w:rPr>
                <w:szCs w:val="22"/>
                <w:rPrChange w:id="258" w:author="Stamatina Kaouni" w:date="2025-07-31T12:33:00Z">
                  <w:rPr>
                    <w:szCs w:val="22"/>
                    <w:lang w:val="el-GR"/>
                  </w:rPr>
                </w:rPrChange>
              </w:rPr>
              <w:t>(25/150/100 mg QD)</w:t>
            </w:r>
          </w:p>
          <w:p w14:paraId="11AFE9AE" w14:textId="77777777" w:rsidR="009778E5" w:rsidRPr="003C37D9" w:rsidRDefault="009778E5" w:rsidP="00FD2C87">
            <w:pPr>
              <w:pStyle w:val="EMEANormal"/>
              <w:rPr>
                <w:szCs w:val="22"/>
                <w:rPrChange w:id="259" w:author="Stamatina Kaouni" w:date="2025-07-31T12:33:00Z">
                  <w:rPr>
                    <w:szCs w:val="22"/>
                    <w:lang w:val="el-GR"/>
                  </w:rPr>
                </w:rPrChange>
              </w:rPr>
            </w:pPr>
          </w:p>
          <w:p w14:paraId="24A46206" w14:textId="77777777" w:rsidR="009778E5" w:rsidRPr="00567462" w:rsidRDefault="009778E5" w:rsidP="00FD2C87">
            <w:pPr>
              <w:pStyle w:val="EMEANormal"/>
              <w:rPr>
                <w:szCs w:val="22"/>
                <w:lang w:val="el-GR"/>
              </w:rPr>
            </w:pPr>
            <w:r w:rsidRPr="00567462">
              <w:rPr>
                <w:szCs w:val="22"/>
                <w:lang w:val="el-GR"/>
              </w:rPr>
              <w:t>Lopinavir/ritonavir</w:t>
            </w:r>
          </w:p>
          <w:p w14:paraId="56602EBD" w14:textId="35256049" w:rsidR="009778E5" w:rsidRPr="00567462" w:rsidRDefault="009778E5" w:rsidP="00FD2C87">
            <w:pPr>
              <w:pStyle w:val="EMEANormal"/>
              <w:rPr>
                <w:szCs w:val="22"/>
                <w:lang w:val="el-GR"/>
              </w:rPr>
            </w:pPr>
            <w:r w:rsidRPr="00567462">
              <w:rPr>
                <w:szCs w:val="22"/>
                <w:lang w:val="el-GR"/>
              </w:rPr>
              <w:t>400/100 mg BID</w:t>
            </w:r>
          </w:p>
        </w:tc>
        <w:tc>
          <w:tcPr>
            <w:tcW w:w="3280" w:type="dxa"/>
            <w:tcBorders>
              <w:top w:val="single" w:sz="4" w:space="0" w:color="auto"/>
              <w:left w:val="single" w:sz="4" w:space="0" w:color="auto"/>
              <w:bottom w:val="single" w:sz="4" w:space="0" w:color="auto"/>
              <w:right w:val="single" w:sz="4" w:space="0" w:color="auto"/>
            </w:tcBorders>
          </w:tcPr>
          <w:p w14:paraId="0F11C286" w14:textId="77777777" w:rsidR="009778E5" w:rsidRPr="00567462" w:rsidRDefault="009778E5" w:rsidP="00FD2C87">
            <w:pPr>
              <w:pStyle w:val="EMEANormal"/>
              <w:rPr>
                <w:szCs w:val="22"/>
                <w:lang w:val="el-GR"/>
              </w:rPr>
            </w:pPr>
            <w:proofErr w:type="spellStart"/>
            <w:r w:rsidRPr="00567462">
              <w:rPr>
                <w:szCs w:val="22"/>
                <w:lang w:val="el-GR"/>
              </w:rPr>
              <w:t>Ombitasvir</w:t>
            </w:r>
            <w:proofErr w:type="spellEnd"/>
            <w:r w:rsidRPr="00567462">
              <w:rPr>
                <w:szCs w:val="22"/>
                <w:lang w:val="el-GR"/>
              </w:rPr>
              <w:t>: ↔</w:t>
            </w:r>
          </w:p>
          <w:p w14:paraId="376049B9" w14:textId="77777777" w:rsidR="009778E5" w:rsidRPr="00567462" w:rsidRDefault="009778E5" w:rsidP="00FD2C87">
            <w:pPr>
              <w:pStyle w:val="EMEANormal"/>
              <w:rPr>
                <w:szCs w:val="22"/>
                <w:lang w:val="el-GR"/>
              </w:rPr>
            </w:pPr>
          </w:p>
          <w:p w14:paraId="03F91D25" w14:textId="77777777" w:rsidR="009778E5" w:rsidRPr="00567462" w:rsidRDefault="009778E5" w:rsidP="00FD2C87">
            <w:pPr>
              <w:pStyle w:val="EMEANormal"/>
              <w:rPr>
                <w:szCs w:val="22"/>
                <w:lang w:val="el-GR"/>
              </w:rPr>
            </w:pPr>
            <w:proofErr w:type="spellStart"/>
            <w:r w:rsidRPr="00567462">
              <w:rPr>
                <w:szCs w:val="22"/>
                <w:lang w:val="el-GR"/>
              </w:rPr>
              <w:t>Paritaprevir</w:t>
            </w:r>
            <w:proofErr w:type="spellEnd"/>
            <w:r w:rsidRPr="00567462">
              <w:rPr>
                <w:szCs w:val="22"/>
                <w:lang w:val="el-GR"/>
              </w:rPr>
              <w:t>:</w:t>
            </w:r>
          </w:p>
          <w:p w14:paraId="06DFCD3E" w14:textId="77777777" w:rsidR="009778E5" w:rsidRPr="00567462" w:rsidRDefault="009778E5" w:rsidP="00FD2C87">
            <w:pPr>
              <w:pStyle w:val="EMEANormal"/>
              <w:rPr>
                <w:szCs w:val="22"/>
                <w:lang w:val="el-GR"/>
              </w:rPr>
            </w:pPr>
            <w:r w:rsidRPr="00567462">
              <w:rPr>
                <w:szCs w:val="22"/>
                <w:lang w:val="el-GR"/>
              </w:rPr>
              <w:t>AUC: ↑ 6,10-φορές</w:t>
            </w:r>
          </w:p>
          <w:p w14:paraId="52D16ADC" w14:textId="77777777" w:rsidR="009778E5" w:rsidRPr="00567462" w:rsidRDefault="009778E5" w:rsidP="00FD2C87">
            <w:pPr>
              <w:pStyle w:val="EMEANormal"/>
              <w:rPr>
                <w:szCs w:val="22"/>
                <w:lang w:val="el-GR"/>
              </w:rPr>
            </w:pPr>
            <w:r w:rsidRPr="00567462">
              <w:rPr>
                <w:szCs w:val="22"/>
                <w:lang w:val="el-GR"/>
              </w:rPr>
              <w:t>C</w:t>
            </w:r>
            <w:r w:rsidRPr="00567462">
              <w:rPr>
                <w:szCs w:val="22"/>
                <w:vertAlign w:val="subscript"/>
                <w:lang w:val="el-GR"/>
              </w:rPr>
              <w:t>max</w:t>
            </w:r>
            <w:r w:rsidRPr="00567462">
              <w:rPr>
                <w:szCs w:val="22"/>
                <w:lang w:val="el-GR"/>
              </w:rPr>
              <w:t>: ↑ 4,76-φορές</w:t>
            </w:r>
          </w:p>
          <w:p w14:paraId="46FD619F" w14:textId="77777777" w:rsidR="009778E5" w:rsidRPr="00567462" w:rsidRDefault="009778E5" w:rsidP="00FD2C87">
            <w:pPr>
              <w:pStyle w:val="EMEANormal"/>
              <w:rPr>
                <w:szCs w:val="22"/>
                <w:lang w:val="el-GR"/>
              </w:rPr>
            </w:pPr>
            <w:proofErr w:type="spellStart"/>
            <w:r w:rsidRPr="00567462">
              <w:rPr>
                <w:szCs w:val="22"/>
                <w:lang w:val="el-GR"/>
              </w:rPr>
              <w:t>C</w:t>
            </w:r>
            <w:r w:rsidRPr="00567462">
              <w:rPr>
                <w:szCs w:val="22"/>
                <w:vertAlign w:val="subscript"/>
                <w:lang w:val="el-GR"/>
              </w:rPr>
              <w:t>trough</w:t>
            </w:r>
            <w:proofErr w:type="spellEnd"/>
            <w:r w:rsidRPr="00567462">
              <w:rPr>
                <w:szCs w:val="22"/>
                <w:lang w:val="el-GR"/>
              </w:rPr>
              <w:t>: ↑ 12,33-φορές</w:t>
            </w:r>
          </w:p>
          <w:p w14:paraId="0196F997" w14:textId="77777777" w:rsidR="009778E5" w:rsidRPr="00567462" w:rsidRDefault="009778E5" w:rsidP="00FD2C87">
            <w:pPr>
              <w:pStyle w:val="EMEANormal"/>
              <w:rPr>
                <w:szCs w:val="22"/>
                <w:lang w:val="el-GR"/>
              </w:rPr>
            </w:pPr>
          </w:p>
          <w:p w14:paraId="17F1CDC1" w14:textId="77777777" w:rsidR="009778E5" w:rsidRPr="00567462" w:rsidRDefault="009778E5" w:rsidP="00FD2C87">
            <w:pPr>
              <w:pStyle w:val="EMEANormal"/>
              <w:rPr>
                <w:szCs w:val="22"/>
                <w:lang w:val="el-GR"/>
              </w:rPr>
            </w:pPr>
            <w:r w:rsidRPr="00567462">
              <w:rPr>
                <w:szCs w:val="22"/>
                <w:lang w:val="el-GR"/>
              </w:rPr>
              <w:t>(αναστολή του CYP3A/των μεταφορέων εκροής)</w:t>
            </w:r>
          </w:p>
          <w:p w14:paraId="326F2BEC" w14:textId="77777777" w:rsidR="009778E5" w:rsidRPr="00567462" w:rsidRDefault="009778E5" w:rsidP="00FD2C87">
            <w:pPr>
              <w:pStyle w:val="EMEANormal"/>
              <w:rPr>
                <w:szCs w:val="22"/>
                <w:lang w:val="el-GR"/>
              </w:rPr>
            </w:pPr>
          </w:p>
          <w:p w14:paraId="42EDDB88" w14:textId="776408DF" w:rsidR="009778E5" w:rsidRPr="00567462" w:rsidRDefault="009778E5" w:rsidP="00FD2C87">
            <w:pPr>
              <w:pStyle w:val="EMEANormal"/>
              <w:rPr>
                <w:szCs w:val="22"/>
                <w:lang w:val="el-GR"/>
              </w:rPr>
            </w:pPr>
            <w:r w:rsidRPr="00567462">
              <w:rPr>
                <w:szCs w:val="22"/>
                <w:lang w:val="el-GR"/>
              </w:rPr>
              <w:t>Lopinavir: ↔</w:t>
            </w:r>
          </w:p>
        </w:tc>
        <w:tc>
          <w:tcPr>
            <w:tcW w:w="3446" w:type="dxa"/>
            <w:tcBorders>
              <w:top w:val="nil"/>
              <w:left w:val="single" w:sz="4" w:space="0" w:color="auto"/>
              <w:bottom w:val="single" w:sz="4" w:space="0" w:color="auto"/>
              <w:right w:val="single" w:sz="4" w:space="0" w:color="auto"/>
            </w:tcBorders>
          </w:tcPr>
          <w:p w14:paraId="3A0BC633" w14:textId="77777777" w:rsidR="009778E5" w:rsidRPr="00567462" w:rsidRDefault="009778E5" w:rsidP="00FD2C87">
            <w:pPr>
              <w:pStyle w:val="EMEANormal"/>
              <w:rPr>
                <w:szCs w:val="22"/>
                <w:lang w:val="el-GR"/>
              </w:rPr>
            </w:pPr>
          </w:p>
        </w:tc>
      </w:tr>
      <w:tr w:rsidR="00D07E51" w:rsidRPr="00567462" w14:paraId="497CD2CF"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11B3F95D" w14:textId="576F05F3" w:rsidR="00D07E51" w:rsidRPr="00567462" w:rsidRDefault="00D07E51" w:rsidP="00FD2C87">
            <w:pPr>
              <w:pStyle w:val="EMEANormal"/>
              <w:rPr>
                <w:szCs w:val="22"/>
                <w:lang w:val="el-GR"/>
              </w:rPr>
            </w:pPr>
            <w:proofErr w:type="spellStart"/>
            <w:r w:rsidRPr="00567462">
              <w:rPr>
                <w:color w:val="000000"/>
                <w:lang w:val="el-GR"/>
              </w:rPr>
              <w:t>Sofosbuvir</w:t>
            </w:r>
            <w:proofErr w:type="spellEnd"/>
            <w:r w:rsidRPr="00567462">
              <w:rPr>
                <w:color w:val="000000"/>
                <w:lang w:val="el-GR"/>
              </w:rPr>
              <w:t>/</w:t>
            </w:r>
            <w:proofErr w:type="spellStart"/>
            <w:r w:rsidRPr="00567462">
              <w:rPr>
                <w:color w:val="000000"/>
                <w:lang w:val="el-GR"/>
              </w:rPr>
              <w:t>velpatasvir</w:t>
            </w:r>
            <w:proofErr w:type="spellEnd"/>
            <w:r w:rsidRPr="00567462">
              <w:rPr>
                <w:color w:val="000000"/>
                <w:lang w:val="el-GR"/>
              </w:rPr>
              <w:t xml:space="preserve">/ </w:t>
            </w:r>
            <w:proofErr w:type="spellStart"/>
            <w:r w:rsidRPr="00567462">
              <w:rPr>
                <w:color w:val="000000"/>
                <w:lang w:val="el-GR"/>
              </w:rPr>
              <w:t>voxilaprevir</w:t>
            </w:r>
            <w:proofErr w:type="spellEnd"/>
          </w:p>
        </w:tc>
        <w:tc>
          <w:tcPr>
            <w:tcW w:w="3280" w:type="dxa"/>
            <w:tcBorders>
              <w:top w:val="single" w:sz="4" w:space="0" w:color="auto"/>
              <w:left w:val="single" w:sz="4" w:space="0" w:color="auto"/>
              <w:bottom w:val="single" w:sz="4" w:space="0" w:color="auto"/>
              <w:right w:val="single" w:sz="4" w:space="0" w:color="auto"/>
            </w:tcBorders>
          </w:tcPr>
          <w:p w14:paraId="40721809" w14:textId="5EBA211F" w:rsidR="00D07E51" w:rsidRPr="00567462" w:rsidRDefault="00D07E51" w:rsidP="00FD2C87">
            <w:pPr>
              <w:pStyle w:val="EMEANormal"/>
              <w:rPr>
                <w:szCs w:val="22"/>
                <w:lang w:val="el-GR"/>
              </w:rPr>
            </w:pPr>
            <w:r w:rsidRPr="00567462">
              <w:rPr>
                <w:szCs w:val="22"/>
                <w:lang w:val="el-GR"/>
              </w:rPr>
              <w:t xml:space="preserve">Οι συγκεντρώσεις των </w:t>
            </w:r>
            <w:proofErr w:type="spellStart"/>
            <w:r w:rsidRPr="00567462">
              <w:rPr>
                <w:szCs w:val="22"/>
                <w:lang w:val="el-GR"/>
              </w:rPr>
              <w:t>sofosbuvir</w:t>
            </w:r>
            <w:proofErr w:type="spellEnd"/>
            <w:r w:rsidRPr="00567462">
              <w:rPr>
                <w:szCs w:val="22"/>
                <w:lang w:val="el-GR"/>
              </w:rPr>
              <w:t xml:space="preserve">, </w:t>
            </w:r>
            <w:proofErr w:type="spellStart"/>
            <w:r w:rsidRPr="00567462">
              <w:rPr>
                <w:szCs w:val="22"/>
                <w:lang w:val="el-GR"/>
              </w:rPr>
              <w:t>velpatasvir</w:t>
            </w:r>
            <w:proofErr w:type="spellEnd"/>
            <w:r w:rsidRPr="00567462">
              <w:rPr>
                <w:szCs w:val="22"/>
                <w:lang w:val="el-GR"/>
              </w:rPr>
              <w:t xml:space="preserve"> και </w:t>
            </w:r>
            <w:proofErr w:type="spellStart"/>
            <w:r w:rsidRPr="00567462">
              <w:rPr>
                <w:szCs w:val="22"/>
                <w:lang w:val="el-GR"/>
              </w:rPr>
              <w:t>voxilaprevir</w:t>
            </w:r>
            <w:proofErr w:type="spellEnd"/>
            <w:r w:rsidRPr="00567462">
              <w:rPr>
                <w:szCs w:val="22"/>
                <w:lang w:val="el-GR"/>
              </w:rPr>
              <w:t xml:space="preserve"> στον ορό μπορεί να αυξηθούν λόγω αναστολής της P-</w:t>
            </w:r>
            <w:proofErr w:type="spellStart"/>
            <w:r w:rsidRPr="00567462">
              <w:rPr>
                <w:szCs w:val="22"/>
                <w:lang w:val="el-GR"/>
              </w:rPr>
              <w:t>glycoprotein</w:t>
            </w:r>
            <w:proofErr w:type="spellEnd"/>
            <w:r w:rsidRPr="00567462">
              <w:rPr>
                <w:szCs w:val="22"/>
                <w:lang w:val="el-GR"/>
              </w:rPr>
              <w:t>, της BCRP και του OATP1B1/3 από το lopinavir/</w:t>
            </w:r>
            <w:r w:rsidRPr="00567462">
              <w:rPr>
                <w:lang w:val="el-GR"/>
              </w:rPr>
              <w:t>ritonavir</w:t>
            </w:r>
            <w:r w:rsidRPr="00567462">
              <w:rPr>
                <w:szCs w:val="22"/>
                <w:lang w:val="el-GR"/>
              </w:rPr>
              <w:t xml:space="preserve">. Ωστόσο, μόνο η αύξηση στην έκθεση σε </w:t>
            </w:r>
            <w:proofErr w:type="spellStart"/>
            <w:r w:rsidRPr="00567462">
              <w:rPr>
                <w:szCs w:val="22"/>
                <w:lang w:val="el-GR"/>
              </w:rPr>
              <w:t>voxilaprevir</w:t>
            </w:r>
            <w:proofErr w:type="spellEnd"/>
            <w:r w:rsidRPr="00567462">
              <w:rPr>
                <w:szCs w:val="22"/>
                <w:lang w:val="el-GR"/>
              </w:rPr>
              <w:t xml:space="preserve"> κρίνεται ως κλινικά σχετιζόμενη.</w:t>
            </w:r>
          </w:p>
        </w:tc>
        <w:tc>
          <w:tcPr>
            <w:tcW w:w="3446" w:type="dxa"/>
            <w:tcBorders>
              <w:top w:val="nil"/>
              <w:left w:val="single" w:sz="4" w:space="0" w:color="auto"/>
              <w:bottom w:val="single" w:sz="4" w:space="0" w:color="auto"/>
              <w:right w:val="single" w:sz="4" w:space="0" w:color="auto"/>
            </w:tcBorders>
          </w:tcPr>
          <w:p w14:paraId="7410F466" w14:textId="2241C3BC" w:rsidR="00D07E51" w:rsidRPr="00567462" w:rsidRDefault="00D07E51" w:rsidP="00FD2C87">
            <w:pPr>
              <w:pStyle w:val="EMEANormal"/>
              <w:rPr>
                <w:szCs w:val="22"/>
                <w:lang w:val="el-GR"/>
              </w:rPr>
            </w:pPr>
            <w:r w:rsidRPr="00567462">
              <w:rPr>
                <w:bCs/>
                <w:szCs w:val="22"/>
                <w:lang w:val="el-GR"/>
              </w:rPr>
              <w:t xml:space="preserve">Η ταυτόχρονη χορήγηση του </w:t>
            </w:r>
            <w:proofErr w:type="spellStart"/>
            <w:r w:rsidR="0070237F" w:rsidRPr="00567462">
              <w:rPr>
                <w:szCs w:val="22"/>
                <w:lang w:val="el-GR"/>
              </w:rPr>
              <w:t>Lopinavir</w:t>
            </w:r>
            <w:proofErr w:type="spellEnd"/>
            <w:r w:rsidR="0070237F" w:rsidRPr="00567462">
              <w:rPr>
                <w:szCs w:val="22"/>
                <w:lang w:val="el-GR"/>
              </w:rPr>
              <w:t>/</w:t>
            </w:r>
            <w:proofErr w:type="spellStart"/>
            <w:r w:rsidR="0070237F" w:rsidRPr="00567462">
              <w:rPr>
                <w:szCs w:val="22"/>
                <w:lang w:val="el-GR"/>
              </w:rPr>
              <w:t>Ritonavir</w:t>
            </w:r>
            <w:proofErr w:type="spellEnd"/>
            <w:r w:rsidR="00313FA1" w:rsidRPr="00567462">
              <w:rPr>
                <w:szCs w:val="22"/>
                <w:lang w:val="el-GR"/>
              </w:rPr>
              <w:t xml:space="preserve"> Viatris</w:t>
            </w:r>
            <w:r w:rsidRPr="00567462">
              <w:rPr>
                <w:szCs w:val="22"/>
                <w:lang w:val="el-GR"/>
              </w:rPr>
              <w:t xml:space="preserve"> με </w:t>
            </w:r>
            <w:proofErr w:type="spellStart"/>
            <w:r w:rsidRPr="00567462">
              <w:rPr>
                <w:szCs w:val="22"/>
                <w:lang w:val="el-GR"/>
              </w:rPr>
              <w:t>sofosbuvir</w:t>
            </w:r>
            <w:proofErr w:type="spellEnd"/>
            <w:r w:rsidRPr="00567462">
              <w:rPr>
                <w:szCs w:val="22"/>
                <w:lang w:val="el-GR"/>
              </w:rPr>
              <w:t>/</w:t>
            </w:r>
            <w:proofErr w:type="spellStart"/>
            <w:r w:rsidRPr="00567462">
              <w:rPr>
                <w:szCs w:val="22"/>
                <w:lang w:val="el-GR"/>
              </w:rPr>
              <w:t>velpatasvir</w:t>
            </w:r>
            <w:proofErr w:type="spellEnd"/>
            <w:r w:rsidRPr="00567462">
              <w:rPr>
                <w:szCs w:val="22"/>
                <w:lang w:val="el-GR"/>
              </w:rPr>
              <w:t xml:space="preserve">/ </w:t>
            </w:r>
            <w:proofErr w:type="spellStart"/>
            <w:r w:rsidRPr="00567462">
              <w:rPr>
                <w:szCs w:val="22"/>
                <w:lang w:val="el-GR"/>
              </w:rPr>
              <w:t>voxilaprevir</w:t>
            </w:r>
            <w:proofErr w:type="spellEnd"/>
            <w:r w:rsidRPr="00567462">
              <w:rPr>
                <w:szCs w:val="22"/>
                <w:lang w:val="el-GR"/>
              </w:rPr>
              <w:t xml:space="preserve"> δεν συνιστάται.</w:t>
            </w:r>
          </w:p>
        </w:tc>
      </w:tr>
      <w:tr w:rsidR="009778E5" w:rsidRPr="00567462" w14:paraId="720E82FC"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3FBDDE86" w14:textId="77777777" w:rsidR="009778E5" w:rsidRPr="00567462" w:rsidRDefault="009778E5" w:rsidP="00FD2C87">
            <w:pPr>
              <w:pStyle w:val="EMEANormal"/>
              <w:keepNext/>
              <w:keepLines/>
              <w:rPr>
                <w:i/>
                <w:szCs w:val="22"/>
                <w:lang w:val="el-GR"/>
              </w:rPr>
            </w:pPr>
            <w:r w:rsidRPr="00567462">
              <w:rPr>
                <w:i/>
                <w:szCs w:val="22"/>
                <w:lang w:val="el-GR"/>
              </w:rPr>
              <w:lastRenderedPageBreak/>
              <w:t>Φυτικά Σκευάσματα</w:t>
            </w:r>
          </w:p>
        </w:tc>
      </w:tr>
      <w:tr w:rsidR="009778E5" w:rsidRPr="00567462" w14:paraId="33D9F807"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08D611FD" w14:textId="77777777" w:rsidR="00104300" w:rsidRPr="00567462" w:rsidRDefault="009778E5" w:rsidP="00FD2C87">
            <w:pPr>
              <w:pStyle w:val="EMEANormal"/>
              <w:keepNext/>
              <w:keepLines/>
              <w:rPr>
                <w:bCs/>
                <w:iCs/>
                <w:szCs w:val="22"/>
                <w:lang w:val="el-GR"/>
              </w:rPr>
            </w:pPr>
            <w:proofErr w:type="spellStart"/>
            <w:r w:rsidRPr="00567462">
              <w:rPr>
                <w:bCs/>
                <w:iCs/>
                <w:szCs w:val="22"/>
                <w:lang w:val="el-GR"/>
              </w:rPr>
              <w:t>St</w:t>
            </w:r>
            <w:proofErr w:type="spellEnd"/>
            <w:r w:rsidRPr="00567462">
              <w:rPr>
                <w:bCs/>
                <w:iCs/>
                <w:szCs w:val="22"/>
                <w:lang w:val="el-GR"/>
              </w:rPr>
              <w:t xml:space="preserve"> </w:t>
            </w:r>
            <w:proofErr w:type="spellStart"/>
            <w:r w:rsidRPr="00567462">
              <w:rPr>
                <w:bCs/>
                <w:iCs/>
                <w:szCs w:val="22"/>
                <w:lang w:val="el-GR"/>
              </w:rPr>
              <w:t>John’s</w:t>
            </w:r>
            <w:proofErr w:type="spellEnd"/>
            <w:r w:rsidRPr="00567462">
              <w:rPr>
                <w:bCs/>
                <w:iCs/>
                <w:szCs w:val="22"/>
                <w:lang w:val="el-GR"/>
              </w:rPr>
              <w:t xml:space="preserve"> </w:t>
            </w:r>
            <w:proofErr w:type="spellStart"/>
            <w:r w:rsidRPr="00567462">
              <w:rPr>
                <w:bCs/>
                <w:iCs/>
                <w:szCs w:val="22"/>
                <w:lang w:val="el-GR"/>
              </w:rPr>
              <w:t>wort</w:t>
            </w:r>
            <w:proofErr w:type="spellEnd"/>
            <w:r w:rsidRPr="00567462">
              <w:rPr>
                <w:bCs/>
                <w:i/>
                <w:szCs w:val="22"/>
                <w:lang w:val="el-GR"/>
              </w:rPr>
              <w:t xml:space="preserve"> </w:t>
            </w:r>
          </w:p>
          <w:p w14:paraId="31C3E240" w14:textId="78AFBC41" w:rsidR="009778E5" w:rsidRPr="00567462" w:rsidRDefault="009778E5" w:rsidP="00FD2C87">
            <w:pPr>
              <w:pStyle w:val="EMEANormal"/>
              <w:keepNext/>
              <w:keepLines/>
              <w:rPr>
                <w:i/>
                <w:szCs w:val="22"/>
                <w:lang w:val="el-GR"/>
              </w:rPr>
            </w:pPr>
            <w:r w:rsidRPr="00567462">
              <w:rPr>
                <w:szCs w:val="22"/>
                <w:lang w:val="el-GR"/>
              </w:rPr>
              <w:t>(</w:t>
            </w:r>
            <w:proofErr w:type="spellStart"/>
            <w:r w:rsidRPr="00567462">
              <w:rPr>
                <w:i/>
                <w:szCs w:val="22"/>
                <w:lang w:val="el-GR"/>
              </w:rPr>
              <w:t>Hypericum</w:t>
            </w:r>
            <w:proofErr w:type="spellEnd"/>
            <w:r w:rsidRPr="00567462">
              <w:rPr>
                <w:i/>
                <w:szCs w:val="22"/>
                <w:lang w:val="el-GR"/>
              </w:rPr>
              <w:t xml:space="preserve"> </w:t>
            </w:r>
            <w:proofErr w:type="spellStart"/>
            <w:r w:rsidRPr="00567462">
              <w:rPr>
                <w:i/>
                <w:szCs w:val="22"/>
                <w:lang w:val="el-GR"/>
              </w:rPr>
              <w:t>perforatum</w:t>
            </w:r>
            <w:proofErr w:type="spellEnd"/>
            <w:r w:rsidRPr="00567462">
              <w:rPr>
                <w:i/>
                <w:szCs w:val="22"/>
                <w:lang w:val="el-GR"/>
              </w:rPr>
              <w:t xml:space="preserve">/ </w:t>
            </w:r>
            <w:proofErr w:type="spellStart"/>
            <w:r w:rsidRPr="00567462">
              <w:rPr>
                <w:i/>
                <w:szCs w:val="22"/>
                <w:lang w:val="el-GR"/>
              </w:rPr>
              <w:t>υπερικό</w:t>
            </w:r>
            <w:proofErr w:type="spellEnd"/>
            <w:r w:rsidRPr="00567462">
              <w:rPr>
                <w:i/>
                <w:szCs w:val="22"/>
                <w:lang w:val="el-GR"/>
              </w:rPr>
              <w:t xml:space="preserve"> </w:t>
            </w:r>
            <w:proofErr w:type="spellStart"/>
            <w:r w:rsidRPr="00567462">
              <w:rPr>
                <w:i/>
                <w:szCs w:val="22"/>
                <w:lang w:val="el-GR"/>
              </w:rPr>
              <w:t>βαλσαμόχορτο</w:t>
            </w:r>
            <w:proofErr w:type="spellEnd"/>
            <w:r w:rsidRPr="00567462">
              <w:rPr>
                <w:i/>
                <w:szCs w:val="22"/>
                <w:lang w:val="el-GR"/>
              </w:rPr>
              <w:t>)</w:t>
            </w:r>
          </w:p>
        </w:tc>
        <w:tc>
          <w:tcPr>
            <w:tcW w:w="3280" w:type="dxa"/>
            <w:tcBorders>
              <w:top w:val="single" w:sz="4" w:space="0" w:color="auto"/>
              <w:left w:val="single" w:sz="4" w:space="0" w:color="auto"/>
              <w:bottom w:val="single" w:sz="4" w:space="0" w:color="auto"/>
              <w:right w:val="single" w:sz="4" w:space="0" w:color="auto"/>
            </w:tcBorders>
          </w:tcPr>
          <w:p w14:paraId="42CB8FE2" w14:textId="77777777" w:rsidR="009778E5" w:rsidRPr="00567462" w:rsidRDefault="009778E5" w:rsidP="00FD2C87">
            <w:pPr>
              <w:pStyle w:val="EMEANormal"/>
              <w:keepNext/>
              <w:keepLines/>
              <w:rPr>
                <w:szCs w:val="22"/>
                <w:lang w:val="el-GR"/>
              </w:rPr>
            </w:pPr>
            <w:r w:rsidRPr="00567462">
              <w:rPr>
                <w:szCs w:val="22"/>
                <w:lang w:val="el-GR"/>
              </w:rPr>
              <w:t>Lopinavir:</w:t>
            </w:r>
          </w:p>
          <w:p w14:paraId="165BBAC1" w14:textId="77777777" w:rsidR="009778E5" w:rsidRPr="00567462" w:rsidRDefault="009778E5" w:rsidP="00FD2C87">
            <w:pPr>
              <w:pStyle w:val="EMEANormal"/>
              <w:keepNext/>
              <w:keepLines/>
              <w:rPr>
                <w:szCs w:val="22"/>
                <w:lang w:val="el-GR"/>
              </w:rPr>
            </w:pPr>
            <w:r w:rsidRPr="00567462">
              <w:rPr>
                <w:szCs w:val="22"/>
                <w:lang w:val="el-GR"/>
              </w:rPr>
              <w:t xml:space="preserve">Οι συγκεντρώσεις μπορεί να μειωθούν λόγω της επαγωγικής δράσης στο CYP3A από τα φυτικά σκευάσματα </w:t>
            </w:r>
            <w:proofErr w:type="spellStart"/>
            <w:r w:rsidRPr="00567462">
              <w:rPr>
                <w:szCs w:val="22"/>
                <w:lang w:val="el-GR"/>
              </w:rPr>
              <w:t>St</w:t>
            </w:r>
            <w:proofErr w:type="spellEnd"/>
            <w:r w:rsidRPr="00567462">
              <w:rPr>
                <w:szCs w:val="22"/>
                <w:lang w:val="el-GR"/>
              </w:rPr>
              <w:t xml:space="preserve"> </w:t>
            </w:r>
            <w:proofErr w:type="spellStart"/>
            <w:r w:rsidRPr="00567462">
              <w:rPr>
                <w:szCs w:val="22"/>
                <w:lang w:val="el-GR"/>
              </w:rPr>
              <w:t>John’s</w:t>
            </w:r>
            <w:proofErr w:type="spellEnd"/>
            <w:r w:rsidRPr="00567462">
              <w:rPr>
                <w:szCs w:val="22"/>
                <w:lang w:val="el-GR"/>
              </w:rPr>
              <w:t xml:space="preserve"> </w:t>
            </w:r>
            <w:proofErr w:type="spellStart"/>
            <w:r w:rsidRPr="00567462">
              <w:rPr>
                <w:szCs w:val="22"/>
                <w:lang w:val="el-GR"/>
              </w:rPr>
              <w:t>wort</w:t>
            </w:r>
            <w:proofErr w:type="spellEnd"/>
            <w:r w:rsidRPr="00567462">
              <w:rPr>
                <w:szCs w:val="22"/>
                <w:lang w:val="el-GR"/>
              </w:rPr>
              <w:t>.</w:t>
            </w:r>
          </w:p>
        </w:tc>
        <w:tc>
          <w:tcPr>
            <w:tcW w:w="3446" w:type="dxa"/>
            <w:tcBorders>
              <w:top w:val="single" w:sz="4" w:space="0" w:color="auto"/>
              <w:left w:val="single" w:sz="4" w:space="0" w:color="auto"/>
              <w:bottom w:val="single" w:sz="4" w:space="0" w:color="auto"/>
              <w:right w:val="single" w:sz="4" w:space="0" w:color="auto"/>
            </w:tcBorders>
          </w:tcPr>
          <w:p w14:paraId="581835EF" w14:textId="62C2A4F2" w:rsidR="009778E5" w:rsidRPr="00567462" w:rsidRDefault="009778E5" w:rsidP="00FD2C87">
            <w:pPr>
              <w:pStyle w:val="EMEANormal"/>
              <w:keepNext/>
              <w:keepLines/>
              <w:rPr>
                <w:szCs w:val="22"/>
                <w:lang w:val="el-GR"/>
              </w:rPr>
            </w:pPr>
            <w:r w:rsidRPr="00567462">
              <w:rPr>
                <w:szCs w:val="22"/>
                <w:lang w:val="el-GR"/>
              </w:rPr>
              <w:t xml:space="preserve">Φυτικά σκευάσματα που περιέχουν </w:t>
            </w:r>
            <w:proofErr w:type="spellStart"/>
            <w:r w:rsidRPr="00567462">
              <w:rPr>
                <w:szCs w:val="22"/>
                <w:lang w:val="el-GR"/>
              </w:rPr>
              <w:t>St</w:t>
            </w:r>
            <w:proofErr w:type="spellEnd"/>
            <w:r w:rsidRPr="00567462">
              <w:rPr>
                <w:szCs w:val="22"/>
                <w:lang w:val="el-GR"/>
              </w:rPr>
              <w:t xml:space="preserve"> </w:t>
            </w:r>
            <w:proofErr w:type="spellStart"/>
            <w:r w:rsidRPr="00567462">
              <w:rPr>
                <w:szCs w:val="22"/>
                <w:lang w:val="el-GR"/>
              </w:rPr>
              <w:t>John’s</w:t>
            </w:r>
            <w:proofErr w:type="spellEnd"/>
            <w:r w:rsidRPr="00567462">
              <w:rPr>
                <w:szCs w:val="22"/>
                <w:lang w:val="el-GR"/>
              </w:rPr>
              <w:t xml:space="preserve"> </w:t>
            </w:r>
            <w:proofErr w:type="spellStart"/>
            <w:r w:rsidRPr="00567462">
              <w:rPr>
                <w:szCs w:val="22"/>
                <w:lang w:val="el-GR"/>
              </w:rPr>
              <w:t>wort</w:t>
            </w:r>
            <w:proofErr w:type="spellEnd"/>
            <w:r w:rsidRPr="00567462">
              <w:rPr>
                <w:szCs w:val="22"/>
                <w:lang w:val="el-GR"/>
              </w:rPr>
              <w:t xml:space="preserve"> δεν πρέπει να </w:t>
            </w:r>
            <w:proofErr w:type="spellStart"/>
            <w:r w:rsidRPr="00567462">
              <w:rPr>
                <w:szCs w:val="22"/>
                <w:lang w:val="el-GR"/>
              </w:rPr>
              <w:t>συγχορηγούνται</w:t>
            </w:r>
            <w:proofErr w:type="spellEnd"/>
            <w:r w:rsidRPr="00567462">
              <w:rPr>
                <w:szCs w:val="22"/>
                <w:lang w:val="el-GR"/>
              </w:rPr>
              <w:t xml:space="preserve"> με </w:t>
            </w:r>
            <w:proofErr w:type="spellStart"/>
            <w:r w:rsidRPr="00567462">
              <w:rPr>
                <w:szCs w:val="22"/>
                <w:lang w:val="el-GR"/>
              </w:rPr>
              <w:t>lopinavir</w:t>
            </w:r>
            <w:proofErr w:type="spellEnd"/>
            <w:r w:rsidRPr="00567462">
              <w:rPr>
                <w:szCs w:val="22"/>
                <w:lang w:val="el-GR"/>
              </w:rPr>
              <w:t xml:space="preserve"> και ritonavir. Εάν ο ασθενής λαμβάνει ήδη </w:t>
            </w:r>
            <w:proofErr w:type="spellStart"/>
            <w:r w:rsidRPr="00567462">
              <w:rPr>
                <w:szCs w:val="22"/>
                <w:lang w:val="el-GR"/>
              </w:rPr>
              <w:t>St</w:t>
            </w:r>
            <w:proofErr w:type="spellEnd"/>
            <w:r w:rsidRPr="00567462">
              <w:rPr>
                <w:szCs w:val="22"/>
                <w:lang w:val="el-GR"/>
              </w:rPr>
              <w:t xml:space="preserve"> </w:t>
            </w:r>
            <w:proofErr w:type="spellStart"/>
            <w:r w:rsidRPr="00567462">
              <w:rPr>
                <w:szCs w:val="22"/>
                <w:lang w:val="el-GR"/>
              </w:rPr>
              <w:t>John’s</w:t>
            </w:r>
            <w:proofErr w:type="spellEnd"/>
            <w:r w:rsidRPr="00567462">
              <w:rPr>
                <w:szCs w:val="22"/>
                <w:lang w:val="el-GR"/>
              </w:rPr>
              <w:t xml:space="preserve"> </w:t>
            </w:r>
            <w:proofErr w:type="spellStart"/>
            <w:r w:rsidRPr="00567462">
              <w:rPr>
                <w:szCs w:val="22"/>
                <w:lang w:val="el-GR"/>
              </w:rPr>
              <w:t>wort</w:t>
            </w:r>
            <w:proofErr w:type="spellEnd"/>
            <w:r w:rsidRPr="00567462">
              <w:rPr>
                <w:szCs w:val="22"/>
                <w:lang w:val="el-GR"/>
              </w:rPr>
              <w:t xml:space="preserve">, θα πρέπει να διακοπεί το </w:t>
            </w:r>
            <w:proofErr w:type="spellStart"/>
            <w:r w:rsidRPr="00567462">
              <w:rPr>
                <w:szCs w:val="22"/>
                <w:lang w:val="el-GR"/>
              </w:rPr>
              <w:t>St</w:t>
            </w:r>
            <w:proofErr w:type="spellEnd"/>
            <w:r w:rsidRPr="00567462">
              <w:rPr>
                <w:szCs w:val="22"/>
                <w:lang w:val="el-GR"/>
              </w:rPr>
              <w:t xml:space="preserve"> </w:t>
            </w:r>
            <w:proofErr w:type="spellStart"/>
            <w:r w:rsidRPr="00567462">
              <w:rPr>
                <w:szCs w:val="22"/>
                <w:lang w:val="el-GR"/>
              </w:rPr>
              <w:t>John’s</w:t>
            </w:r>
            <w:proofErr w:type="spellEnd"/>
            <w:r w:rsidRPr="00567462">
              <w:rPr>
                <w:szCs w:val="22"/>
                <w:lang w:val="el-GR"/>
              </w:rPr>
              <w:t xml:space="preserve"> </w:t>
            </w:r>
            <w:proofErr w:type="spellStart"/>
            <w:r w:rsidRPr="00567462">
              <w:rPr>
                <w:szCs w:val="22"/>
                <w:lang w:val="el-GR"/>
              </w:rPr>
              <w:t>wort</w:t>
            </w:r>
            <w:proofErr w:type="spellEnd"/>
            <w:r w:rsidRPr="00567462">
              <w:rPr>
                <w:szCs w:val="22"/>
                <w:lang w:val="el-GR"/>
              </w:rPr>
              <w:t xml:space="preserve"> και εάν είναι δυνατόν να μετρηθούν τα επίπεδα του ιού. Τα επίπεδα του lopinavir και του ritonavir ενδέχεται να αυξηθούν με τη διακοπή του </w:t>
            </w:r>
            <w:proofErr w:type="spellStart"/>
            <w:r w:rsidRPr="00567462">
              <w:rPr>
                <w:szCs w:val="22"/>
                <w:lang w:val="el-GR"/>
              </w:rPr>
              <w:t>St</w:t>
            </w:r>
            <w:proofErr w:type="spellEnd"/>
            <w:r w:rsidRPr="00567462">
              <w:rPr>
                <w:szCs w:val="22"/>
                <w:lang w:val="el-GR"/>
              </w:rPr>
              <w:t xml:space="preserve"> </w:t>
            </w:r>
            <w:proofErr w:type="spellStart"/>
            <w:r w:rsidRPr="00567462">
              <w:rPr>
                <w:szCs w:val="22"/>
                <w:lang w:val="el-GR"/>
              </w:rPr>
              <w:t>John’s</w:t>
            </w:r>
            <w:proofErr w:type="spellEnd"/>
            <w:r w:rsidRPr="00567462">
              <w:rPr>
                <w:szCs w:val="22"/>
                <w:lang w:val="el-GR"/>
              </w:rPr>
              <w:t xml:space="preserve"> </w:t>
            </w:r>
            <w:proofErr w:type="spellStart"/>
            <w:r w:rsidRPr="00567462">
              <w:rPr>
                <w:szCs w:val="22"/>
                <w:lang w:val="el-GR"/>
              </w:rPr>
              <w:t>wort</w:t>
            </w:r>
            <w:proofErr w:type="spellEnd"/>
            <w:r w:rsidRPr="00567462">
              <w:rPr>
                <w:szCs w:val="22"/>
                <w:lang w:val="el-GR"/>
              </w:rPr>
              <w:t>. Η δόση του Lopinavir/Ritonavir</w:t>
            </w:r>
            <w:r w:rsidR="00313FA1" w:rsidRPr="00567462">
              <w:rPr>
                <w:szCs w:val="22"/>
                <w:lang w:val="el-GR"/>
              </w:rPr>
              <w:t xml:space="preserve"> Viatris</w:t>
            </w:r>
            <w:r w:rsidRPr="00567462">
              <w:rPr>
                <w:szCs w:val="22"/>
                <w:lang w:val="el-GR"/>
              </w:rPr>
              <w:t xml:space="preserve"> μπορεί να χρειαστεί ρύθμιση. Η επαγωγική δράση μπορεί να συνεχιστεί τουλάχιστον για 2 εβδομάδες μετά τη διακοπή της θεραπείας με </w:t>
            </w:r>
            <w:proofErr w:type="spellStart"/>
            <w:r w:rsidRPr="00567462">
              <w:rPr>
                <w:szCs w:val="22"/>
                <w:lang w:val="el-GR"/>
              </w:rPr>
              <w:t>St</w:t>
            </w:r>
            <w:proofErr w:type="spellEnd"/>
            <w:r w:rsidRPr="00567462">
              <w:rPr>
                <w:szCs w:val="22"/>
                <w:lang w:val="el-GR"/>
              </w:rPr>
              <w:t xml:space="preserve"> </w:t>
            </w:r>
            <w:proofErr w:type="spellStart"/>
            <w:r w:rsidRPr="00567462">
              <w:rPr>
                <w:szCs w:val="22"/>
                <w:lang w:val="el-GR"/>
              </w:rPr>
              <w:t>John’s</w:t>
            </w:r>
            <w:proofErr w:type="spellEnd"/>
            <w:r w:rsidRPr="00567462">
              <w:rPr>
                <w:szCs w:val="22"/>
                <w:lang w:val="el-GR"/>
              </w:rPr>
              <w:t xml:space="preserve"> </w:t>
            </w:r>
            <w:proofErr w:type="spellStart"/>
            <w:r w:rsidRPr="00567462">
              <w:rPr>
                <w:szCs w:val="22"/>
                <w:lang w:val="el-GR"/>
              </w:rPr>
              <w:t>wort</w:t>
            </w:r>
            <w:proofErr w:type="spellEnd"/>
            <w:r w:rsidRPr="00567462">
              <w:rPr>
                <w:szCs w:val="22"/>
                <w:lang w:val="el-GR"/>
              </w:rPr>
              <w:t xml:space="preserve"> (βλέπε παράγραφο 4.3). Ως εκ τούτου, η αγωγή με Lopinavir/Ritonavir</w:t>
            </w:r>
            <w:r w:rsidR="00313FA1" w:rsidRPr="00567462">
              <w:rPr>
                <w:szCs w:val="22"/>
                <w:lang w:val="el-GR"/>
              </w:rPr>
              <w:t xml:space="preserve"> Viatris</w:t>
            </w:r>
            <w:r w:rsidRPr="00567462">
              <w:rPr>
                <w:szCs w:val="22"/>
                <w:lang w:val="el-GR"/>
              </w:rPr>
              <w:t xml:space="preserve"> μπορεί να αρχίσει με ασφάλεια 2 εβδομάδες μετά τη διακοπή του </w:t>
            </w:r>
            <w:proofErr w:type="spellStart"/>
            <w:r w:rsidRPr="00567462">
              <w:rPr>
                <w:szCs w:val="22"/>
                <w:lang w:val="el-GR"/>
              </w:rPr>
              <w:t>St</w:t>
            </w:r>
            <w:proofErr w:type="spellEnd"/>
            <w:r w:rsidRPr="00567462">
              <w:rPr>
                <w:szCs w:val="22"/>
                <w:lang w:val="el-GR"/>
              </w:rPr>
              <w:t xml:space="preserve"> </w:t>
            </w:r>
            <w:proofErr w:type="spellStart"/>
            <w:r w:rsidRPr="00567462">
              <w:rPr>
                <w:szCs w:val="22"/>
                <w:lang w:val="el-GR"/>
              </w:rPr>
              <w:t>John’s</w:t>
            </w:r>
            <w:proofErr w:type="spellEnd"/>
            <w:r w:rsidRPr="00567462">
              <w:rPr>
                <w:szCs w:val="22"/>
                <w:lang w:val="el-GR"/>
              </w:rPr>
              <w:t xml:space="preserve"> </w:t>
            </w:r>
            <w:proofErr w:type="spellStart"/>
            <w:r w:rsidRPr="00567462">
              <w:rPr>
                <w:szCs w:val="22"/>
                <w:lang w:val="el-GR"/>
              </w:rPr>
              <w:t>wort</w:t>
            </w:r>
            <w:proofErr w:type="spellEnd"/>
            <w:r w:rsidRPr="00567462">
              <w:rPr>
                <w:szCs w:val="22"/>
                <w:lang w:val="el-GR"/>
              </w:rPr>
              <w:t>.</w:t>
            </w:r>
          </w:p>
        </w:tc>
      </w:tr>
      <w:tr w:rsidR="009778E5" w:rsidRPr="00567462" w14:paraId="28235750"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4C0CF517" w14:textId="77777777" w:rsidR="009778E5" w:rsidRPr="00567462" w:rsidRDefault="009778E5" w:rsidP="00FD2C87">
            <w:pPr>
              <w:pStyle w:val="EMEANormal"/>
              <w:rPr>
                <w:i/>
                <w:iCs/>
                <w:szCs w:val="22"/>
                <w:lang w:val="el-GR"/>
              </w:rPr>
            </w:pPr>
            <w:proofErr w:type="spellStart"/>
            <w:r w:rsidRPr="00567462">
              <w:rPr>
                <w:i/>
                <w:iCs/>
                <w:szCs w:val="22"/>
                <w:lang w:val="el-GR"/>
              </w:rPr>
              <w:t>Ανοσοκατασταλτικά</w:t>
            </w:r>
            <w:proofErr w:type="spellEnd"/>
          </w:p>
        </w:tc>
      </w:tr>
      <w:tr w:rsidR="009778E5" w:rsidRPr="00567462" w14:paraId="4AA46CAA"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6ED95760" w14:textId="77777777" w:rsidR="009778E5" w:rsidRPr="003C37D9" w:rsidRDefault="009778E5" w:rsidP="00FD2C87">
            <w:pPr>
              <w:pStyle w:val="EMEANormal"/>
              <w:rPr>
                <w:szCs w:val="22"/>
                <w:rPrChange w:id="260" w:author="Stamatina Kaouni" w:date="2025-07-31T12:33:00Z">
                  <w:rPr>
                    <w:szCs w:val="22"/>
                    <w:lang w:val="el-GR"/>
                  </w:rPr>
                </w:rPrChange>
              </w:rPr>
            </w:pPr>
            <w:r w:rsidRPr="003C37D9">
              <w:rPr>
                <w:bCs/>
                <w:iCs/>
                <w:szCs w:val="22"/>
                <w:rPrChange w:id="261" w:author="Stamatina Kaouni" w:date="2025-07-31T12:33:00Z">
                  <w:rPr>
                    <w:bCs/>
                    <w:iCs/>
                    <w:szCs w:val="22"/>
                    <w:lang w:val="el-GR"/>
                  </w:rPr>
                </w:rPrChange>
              </w:rPr>
              <w:t xml:space="preserve">Cyclosporin, Sirolimus (rapamycin), </w:t>
            </w:r>
            <w:r w:rsidRPr="00567462">
              <w:rPr>
                <w:bCs/>
                <w:iCs/>
                <w:szCs w:val="22"/>
                <w:lang w:val="el-GR"/>
              </w:rPr>
              <w:t>και</w:t>
            </w:r>
            <w:r w:rsidRPr="003C37D9">
              <w:rPr>
                <w:bCs/>
                <w:iCs/>
                <w:szCs w:val="22"/>
                <w:rPrChange w:id="262" w:author="Stamatina Kaouni" w:date="2025-07-31T12:33:00Z">
                  <w:rPr>
                    <w:bCs/>
                    <w:iCs/>
                    <w:szCs w:val="22"/>
                    <w:lang w:val="el-GR"/>
                  </w:rPr>
                </w:rPrChange>
              </w:rPr>
              <w:t xml:space="preserve"> Tacrolimus</w:t>
            </w:r>
          </w:p>
        </w:tc>
        <w:tc>
          <w:tcPr>
            <w:tcW w:w="3280" w:type="dxa"/>
            <w:tcBorders>
              <w:top w:val="single" w:sz="4" w:space="0" w:color="auto"/>
              <w:left w:val="single" w:sz="4" w:space="0" w:color="auto"/>
              <w:bottom w:val="single" w:sz="4" w:space="0" w:color="auto"/>
              <w:right w:val="single" w:sz="4" w:space="0" w:color="auto"/>
            </w:tcBorders>
          </w:tcPr>
          <w:p w14:paraId="22F9EA60" w14:textId="77777777" w:rsidR="009778E5" w:rsidRPr="00567462" w:rsidRDefault="009778E5" w:rsidP="00FD2C87">
            <w:pPr>
              <w:pStyle w:val="EMEANormal"/>
              <w:rPr>
                <w:szCs w:val="22"/>
                <w:lang w:val="el-GR"/>
              </w:rPr>
            </w:pPr>
            <w:proofErr w:type="spellStart"/>
            <w:r w:rsidRPr="00567462">
              <w:rPr>
                <w:bCs/>
                <w:iCs/>
                <w:szCs w:val="22"/>
                <w:lang w:val="el-GR"/>
              </w:rPr>
              <w:t>Cyclosporin</w:t>
            </w:r>
            <w:proofErr w:type="spellEnd"/>
            <w:r w:rsidRPr="00567462">
              <w:rPr>
                <w:bCs/>
                <w:iCs/>
                <w:szCs w:val="22"/>
                <w:lang w:val="el-GR"/>
              </w:rPr>
              <w:t xml:space="preserve">, </w:t>
            </w:r>
            <w:proofErr w:type="spellStart"/>
            <w:r w:rsidRPr="00567462">
              <w:rPr>
                <w:bCs/>
                <w:iCs/>
                <w:szCs w:val="22"/>
                <w:lang w:val="el-GR"/>
              </w:rPr>
              <w:t>Sirolimus</w:t>
            </w:r>
            <w:proofErr w:type="spellEnd"/>
            <w:r w:rsidRPr="00567462">
              <w:rPr>
                <w:bCs/>
                <w:iCs/>
                <w:szCs w:val="22"/>
                <w:lang w:val="el-GR"/>
              </w:rPr>
              <w:t xml:space="preserve"> (</w:t>
            </w:r>
            <w:proofErr w:type="spellStart"/>
            <w:r w:rsidRPr="00567462">
              <w:rPr>
                <w:bCs/>
                <w:iCs/>
                <w:szCs w:val="22"/>
                <w:lang w:val="el-GR"/>
              </w:rPr>
              <w:t>rapamycin</w:t>
            </w:r>
            <w:proofErr w:type="spellEnd"/>
            <w:r w:rsidRPr="00567462">
              <w:rPr>
                <w:bCs/>
                <w:iCs/>
                <w:szCs w:val="22"/>
                <w:lang w:val="el-GR"/>
              </w:rPr>
              <w:t xml:space="preserve">), </w:t>
            </w:r>
            <w:proofErr w:type="spellStart"/>
            <w:r w:rsidRPr="00567462">
              <w:rPr>
                <w:bCs/>
                <w:iCs/>
                <w:szCs w:val="22"/>
                <w:lang w:val="el-GR"/>
              </w:rPr>
              <w:t>Tacrolimus</w:t>
            </w:r>
            <w:proofErr w:type="spellEnd"/>
            <w:r w:rsidRPr="00567462">
              <w:rPr>
                <w:bCs/>
                <w:iCs/>
                <w:szCs w:val="22"/>
                <w:lang w:val="el-GR"/>
              </w:rPr>
              <w:t>:</w:t>
            </w:r>
          </w:p>
          <w:p w14:paraId="68A118F3" w14:textId="77777777" w:rsidR="009778E5" w:rsidRPr="00567462" w:rsidRDefault="009778E5" w:rsidP="00FD2C87">
            <w:pPr>
              <w:pStyle w:val="EMEANormal"/>
              <w:rPr>
                <w:szCs w:val="22"/>
                <w:lang w:val="el-GR"/>
              </w:rPr>
            </w:pPr>
            <w:r w:rsidRPr="00567462">
              <w:rPr>
                <w:szCs w:val="22"/>
                <w:lang w:val="el-GR"/>
              </w:rPr>
              <w:t>Οι συγκεντρώσεις μπορεί να αυξηθούν λόγω της αναστολής του CYP3A από το lopinavir/ritonavir.</w:t>
            </w:r>
          </w:p>
        </w:tc>
        <w:tc>
          <w:tcPr>
            <w:tcW w:w="3446" w:type="dxa"/>
            <w:tcBorders>
              <w:top w:val="single" w:sz="4" w:space="0" w:color="auto"/>
              <w:left w:val="single" w:sz="4" w:space="0" w:color="auto"/>
              <w:bottom w:val="single" w:sz="4" w:space="0" w:color="auto"/>
              <w:right w:val="single" w:sz="4" w:space="0" w:color="auto"/>
            </w:tcBorders>
          </w:tcPr>
          <w:p w14:paraId="07470556" w14:textId="77777777" w:rsidR="009778E5" w:rsidRPr="00567462" w:rsidRDefault="009778E5" w:rsidP="00FD2C87">
            <w:pPr>
              <w:pStyle w:val="EMEANormal"/>
              <w:rPr>
                <w:szCs w:val="22"/>
                <w:lang w:val="el-GR"/>
              </w:rPr>
            </w:pPr>
            <w:r w:rsidRPr="00567462">
              <w:rPr>
                <w:szCs w:val="22"/>
                <w:lang w:val="el-GR"/>
              </w:rPr>
              <w:t>Συνιστάται συχνότερη παρακολούθηση των θεραπευτικών συγκεντρώσεων μέχρι την σταθεροποίηση των επιπέδων τους στο αίμα.</w:t>
            </w:r>
          </w:p>
        </w:tc>
      </w:tr>
      <w:tr w:rsidR="009778E5" w:rsidRPr="00567462" w14:paraId="39EC2121"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20E986FB" w14:textId="77777777" w:rsidR="009778E5" w:rsidRPr="00567462" w:rsidRDefault="009778E5" w:rsidP="00FD2C87">
            <w:pPr>
              <w:pStyle w:val="EMEANormal"/>
              <w:rPr>
                <w:i/>
                <w:szCs w:val="22"/>
                <w:lang w:val="el-GR"/>
              </w:rPr>
            </w:pPr>
            <w:proofErr w:type="spellStart"/>
            <w:r w:rsidRPr="00567462">
              <w:rPr>
                <w:i/>
                <w:szCs w:val="22"/>
                <w:lang w:val="el-GR"/>
              </w:rPr>
              <w:t>Υπολιπιδαιμικοί</w:t>
            </w:r>
            <w:proofErr w:type="spellEnd"/>
            <w:r w:rsidRPr="00567462">
              <w:rPr>
                <w:i/>
                <w:szCs w:val="22"/>
                <w:lang w:val="el-GR"/>
              </w:rPr>
              <w:t xml:space="preserve"> παράγοντες</w:t>
            </w:r>
          </w:p>
        </w:tc>
      </w:tr>
      <w:tr w:rsidR="009778E5" w:rsidRPr="00567462" w14:paraId="63790C6C"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32BFAF94" w14:textId="77777777" w:rsidR="009778E5" w:rsidRPr="00567462" w:rsidRDefault="009778E5" w:rsidP="00FD2C87">
            <w:pPr>
              <w:pStyle w:val="EMEANormal"/>
              <w:rPr>
                <w:szCs w:val="22"/>
                <w:lang w:val="el-GR"/>
              </w:rPr>
            </w:pPr>
            <w:proofErr w:type="spellStart"/>
            <w:r w:rsidRPr="00567462">
              <w:rPr>
                <w:szCs w:val="22"/>
                <w:lang w:val="el-GR"/>
              </w:rPr>
              <w:t>Lovastatin</w:t>
            </w:r>
            <w:proofErr w:type="spellEnd"/>
            <w:r w:rsidRPr="00567462">
              <w:rPr>
                <w:szCs w:val="22"/>
                <w:lang w:val="el-GR"/>
              </w:rPr>
              <w:t xml:space="preserve"> και </w:t>
            </w:r>
            <w:proofErr w:type="spellStart"/>
            <w:r w:rsidRPr="00567462">
              <w:rPr>
                <w:szCs w:val="22"/>
                <w:lang w:val="el-GR"/>
              </w:rPr>
              <w:t>Simvastatin</w:t>
            </w:r>
            <w:proofErr w:type="spellEnd"/>
          </w:p>
        </w:tc>
        <w:tc>
          <w:tcPr>
            <w:tcW w:w="3280" w:type="dxa"/>
            <w:tcBorders>
              <w:top w:val="single" w:sz="4" w:space="0" w:color="auto"/>
              <w:left w:val="single" w:sz="4" w:space="0" w:color="auto"/>
              <w:bottom w:val="single" w:sz="4" w:space="0" w:color="auto"/>
              <w:right w:val="single" w:sz="4" w:space="0" w:color="auto"/>
            </w:tcBorders>
          </w:tcPr>
          <w:p w14:paraId="7EBF8A44" w14:textId="77777777" w:rsidR="009778E5" w:rsidRPr="00567462" w:rsidRDefault="009778E5" w:rsidP="00FD2C87">
            <w:pPr>
              <w:pStyle w:val="EMEANormal"/>
              <w:rPr>
                <w:szCs w:val="22"/>
                <w:lang w:val="el-GR"/>
              </w:rPr>
            </w:pPr>
            <w:proofErr w:type="spellStart"/>
            <w:r w:rsidRPr="00567462">
              <w:rPr>
                <w:szCs w:val="22"/>
                <w:lang w:val="el-GR"/>
              </w:rPr>
              <w:t>Lovastatin</w:t>
            </w:r>
            <w:proofErr w:type="spellEnd"/>
            <w:r w:rsidRPr="00567462">
              <w:rPr>
                <w:szCs w:val="22"/>
                <w:lang w:val="el-GR"/>
              </w:rPr>
              <w:t xml:space="preserve">, </w:t>
            </w:r>
            <w:proofErr w:type="spellStart"/>
            <w:r w:rsidRPr="00567462">
              <w:rPr>
                <w:szCs w:val="22"/>
                <w:lang w:val="el-GR"/>
              </w:rPr>
              <w:t>Simvastatin</w:t>
            </w:r>
            <w:proofErr w:type="spellEnd"/>
            <w:r w:rsidRPr="00567462">
              <w:rPr>
                <w:szCs w:val="22"/>
                <w:lang w:val="el-GR"/>
              </w:rPr>
              <w:t>:</w:t>
            </w:r>
          </w:p>
          <w:p w14:paraId="15285A2D" w14:textId="77777777" w:rsidR="009778E5" w:rsidRPr="00567462" w:rsidRDefault="009778E5" w:rsidP="00FD2C87">
            <w:pPr>
              <w:pStyle w:val="EMEANormal"/>
              <w:rPr>
                <w:szCs w:val="22"/>
                <w:lang w:val="el-GR"/>
              </w:rPr>
            </w:pPr>
            <w:r w:rsidRPr="00567462">
              <w:rPr>
                <w:szCs w:val="22"/>
                <w:lang w:val="el-GR"/>
              </w:rPr>
              <w:t>Σημαντική αύξηση των συγκεντρώσεων στο πλάσμα λόγω της αναστολής του CYP3A από το lopinavir/ritonavir.</w:t>
            </w:r>
          </w:p>
        </w:tc>
        <w:tc>
          <w:tcPr>
            <w:tcW w:w="3446" w:type="dxa"/>
            <w:tcBorders>
              <w:top w:val="single" w:sz="4" w:space="0" w:color="auto"/>
              <w:left w:val="single" w:sz="4" w:space="0" w:color="auto"/>
              <w:bottom w:val="single" w:sz="4" w:space="0" w:color="auto"/>
              <w:right w:val="single" w:sz="4" w:space="0" w:color="auto"/>
            </w:tcBorders>
          </w:tcPr>
          <w:p w14:paraId="48183369" w14:textId="603EBCD7" w:rsidR="009778E5" w:rsidRPr="00567462" w:rsidRDefault="009778E5" w:rsidP="00FD2C87">
            <w:pPr>
              <w:pStyle w:val="EMEANormal"/>
              <w:rPr>
                <w:szCs w:val="22"/>
                <w:lang w:val="el-GR"/>
              </w:rPr>
            </w:pPr>
            <w:r w:rsidRPr="00567462">
              <w:rPr>
                <w:szCs w:val="22"/>
                <w:lang w:val="el-GR"/>
              </w:rPr>
              <w:t>Εφόσον οι αυξημένες συγκεντρώσεις των αναστολέων της HMG − </w:t>
            </w:r>
            <w:proofErr w:type="spellStart"/>
            <w:r w:rsidRPr="00567462">
              <w:rPr>
                <w:szCs w:val="22"/>
                <w:lang w:val="el-GR"/>
              </w:rPr>
              <w:t>CoA</w:t>
            </w:r>
            <w:proofErr w:type="spellEnd"/>
            <w:r w:rsidRPr="00567462">
              <w:rPr>
                <w:szCs w:val="22"/>
                <w:lang w:val="el-GR"/>
              </w:rPr>
              <w:t xml:space="preserve"> </w:t>
            </w:r>
            <w:proofErr w:type="spellStart"/>
            <w:r w:rsidRPr="00567462">
              <w:rPr>
                <w:szCs w:val="22"/>
                <w:lang w:val="el-GR"/>
              </w:rPr>
              <w:t>αναγωγάσης</w:t>
            </w:r>
            <w:proofErr w:type="spellEnd"/>
            <w:r w:rsidRPr="00567462">
              <w:rPr>
                <w:szCs w:val="22"/>
                <w:lang w:val="el-GR"/>
              </w:rPr>
              <w:t xml:space="preserve"> μπορεί να προκαλέσουν μυοπάθεια, συμπεριλαμβανομένης της </w:t>
            </w:r>
            <w:proofErr w:type="spellStart"/>
            <w:r w:rsidRPr="00567462">
              <w:rPr>
                <w:szCs w:val="22"/>
                <w:lang w:val="el-GR"/>
              </w:rPr>
              <w:t>ραβδομυόλυσης</w:t>
            </w:r>
            <w:proofErr w:type="spellEnd"/>
            <w:r w:rsidRPr="00567462">
              <w:rPr>
                <w:szCs w:val="22"/>
                <w:lang w:val="el-GR"/>
              </w:rPr>
              <w:t>, ο συνδυασμός αυτών των παραγόντων με το Lopinavir/Ritonavir</w:t>
            </w:r>
            <w:r w:rsidR="00313FA1" w:rsidRPr="00567462">
              <w:rPr>
                <w:szCs w:val="22"/>
                <w:lang w:val="el-GR"/>
              </w:rPr>
              <w:t xml:space="preserve"> Viatris</w:t>
            </w:r>
            <w:r w:rsidRPr="00567462">
              <w:rPr>
                <w:szCs w:val="22"/>
                <w:lang w:val="el-GR"/>
              </w:rPr>
              <w:t xml:space="preserve"> αντενδείκνυται (βλέπε παράγραφο 4.3).</w:t>
            </w:r>
          </w:p>
        </w:tc>
      </w:tr>
      <w:tr w:rsidR="00D07E51" w:rsidRPr="00567462" w14:paraId="644FF39D"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79D10F96" w14:textId="46613CA6" w:rsidR="00D07E51" w:rsidRPr="00567462" w:rsidRDefault="00D07E51" w:rsidP="00FD2C87">
            <w:pPr>
              <w:pStyle w:val="EMEANormal"/>
              <w:rPr>
                <w:szCs w:val="22"/>
                <w:lang w:val="el-GR"/>
              </w:rPr>
            </w:pPr>
            <w:r w:rsidRPr="00567462">
              <w:rPr>
                <w:i/>
                <w:szCs w:val="22"/>
                <w:lang w:val="el-GR"/>
              </w:rPr>
              <w:t>Παράγοντες τροποποίησης λιπιδίων</w:t>
            </w:r>
          </w:p>
        </w:tc>
      </w:tr>
      <w:tr w:rsidR="00622C24" w:rsidRPr="00567462" w14:paraId="5441D579"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588813F3" w14:textId="2658AFAD" w:rsidR="00622C24" w:rsidRPr="00567462" w:rsidRDefault="00622C24" w:rsidP="00FD2C87">
            <w:pPr>
              <w:pStyle w:val="EMEANormal"/>
              <w:rPr>
                <w:szCs w:val="22"/>
                <w:lang w:val="el-GR"/>
              </w:rPr>
            </w:pPr>
            <w:proofErr w:type="spellStart"/>
            <w:r w:rsidRPr="00567462">
              <w:rPr>
                <w:lang w:val="el-GR"/>
              </w:rPr>
              <w:t>Lomitapide</w:t>
            </w:r>
            <w:proofErr w:type="spellEnd"/>
          </w:p>
        </w:tc>
        <w:tc>
          <w:tcPr>
            <w:tcW w:w="3280" w:type="dxa"/>
            <w:tcBorders>
              <w:top w:val="single" w:sz="4" w:space="0" w:color="auto"/>
              <w:left w:val="single" w:sz="4" w:space="0" w:color="auto"/>
              <w:bottom w:val="single" w:sz="4" w:space="0" w:color="auto"/>
              <w:right w:val="single" w:sz="4" w:space="0" w:color="auto"/>
            </w:tcBorders>
          </w:tcPr>
          <w:p w14:paraId="7772493C" w14:textId="335835B9" w:rsidR="00622C24" w:rsidRPr="00567462" w:rsidRDefault="00622C24" w:rsidP="00FD2C87">
            <w:pPr>
              <w:pStyle w:val="EMEANormal"/>
              <w:rPr>
                <w:szCs w:val="22"/>
                <w:lang w:val="el-GR"/>
              </w:rPr>
            </w:pPr>
            <w:r w:rsidRPr="00567462">
              <w:rPr>
                <w:szCs w:val="22"/>
                <w:lang w:val="el-GR"/>
              </w:rPr>
              <w:t xml:space="preserve">Οι αναστολείς του CYP3A4 αυξάνουν την έκθεση του </w:t>
            </w:r>
            <w:proofErr w:type="spellStart"/>
            <w:r w:rsidRPr="00567462">
              <w:rPr>
                <w:szCs w:val="22"/>
                <w:lang w:val="el-GR"/>
              </w:rPr>
              <w:t>lomitapide</w:t>
            </w:r>
            <w:proofErr w:type="spellEnd"/>
            <w:r w:rsidRPr="00567462">
              <w:rPr>
                <w:szCs w:val="22"/>
                <w:lang w:val="el-GR"/>
              </w:rPr>
              <w:t xml:space="preserve">, με ισχυρούς αναστολείς αυξάνεται η έκθεση περίπου 27-φορές. Λόγω της αναστολής του CYP3A4 από τα lopinavir/ritonavir, οι συγκεντρώσεις του </w:t>
            </w:r>
            <w:proofErr w:type="spellStart"/>
            <w:r w:rsidRPr="00567462">
              <w:rPr>
                <w:szCs w:val="22"/>
                <w:lang w:val="el-GR"/>
              </w:rPr>
              <w:t>lomitapide</w:t>
            </w:r>
            <w:proofErr w:type="spellEnd"/>
            <w:r w:rsidRPr="00567462">
              <w:rPr>
                <w:szCs w:val="22"/>
                <w:lang w:val="el-GR"/>
              </w:rPr>
              <w:t xml:space="preserve"> αναμένεται να αυξηθούν. </w:t>
            </w:r>
          </w:p>
        </w:tc>
        <w:tc>
          <w:tcPr>
            <w:tcW w:w="3446" w:type="dxa"/>
            <w:tcBorders>
              <w:top w:val="single" w:sz="4" w:space="0" w:color="auto"/>
              <w:left w:val="single" w:sz="4" w:space="0" w:color="auto"/>
              <w:bottom w:val="single" w:sz="4" w:space="0" w:color="auto"/>
              <w:right w:val="single" w:sz="4" w:space="0" w:color="auto"/>
            </w:tcBorders>
          </w:tcPr>
          <w:p w14:paraId="76707B94" w14:textId="77BF4068" w:rsidR="00622C24" w:rsidRPr="00567462" w:rsidRDefault="00622C24" w:rsidP="00FD2C87">
            <w:r w:rsidRPr="00567462">
              <w:rPr>
                <w:szCs w:val="22"/>
              </w:rPr>
              <w:t xml:space="preserve">Η ταυτόχρονη χρήση του </w:t>
            </w:r>
            <w:r w:rsidRPr="00567462">
              <w:t>Lopinavir/Ritonavir</w:t>
            </w:r>
            <w:r w:rsidR="00313FA1" w:rsidRPr="00567462">
              <w:t xml:space="preserve"> Viatris</w:t>
            </w:r>
            <w:r w:rsidRPr="00567462">
              <w:rPr>
                <w:szCs w:val="22"/>
              </w:rPr>
              <w:t xml:space="preserve"> με το </w:t>
            </w:r>
            <w:proofErr w:type="spellStart"/>
            <w:r w:rsidRPr="00567462">
              <w:rPr>
                <w:szCs w:val="22"/>
              </w:rPr>
              <w:t>lomitapide</w:t>
            </w:r>
            <w:proofErr w:type="spellEnd"/>
            <w:r w:rsidRPr="00567462">
              <w:rPr>
                <w:szCs w:val="22"/>
              </w:rPr>
              <w:t xml:space="preserve"> αντενδείκνυται (βλ</w:t>
            </w:r>
            <w:ins w:id="263" w:author="Oraiozili Tseligka" w:date="2025-07-29T11:43:00Z">
              <w:r w:rsidR="00567462">
                <w:rPr>
                  <w:szCs w:val="22"/>
                </w:rPr>
                <w:t>έ</w:t>
              </w:r>
            </w:ins>
            <w:del w:id="264" w:author="Oraiozili Tseligka" w:date="2025-07-29T11:43:00Z">
              <w:r w:rsidRPr="00567462" w:rsidDel="00567462">
                <w:rPr>
                  <w:szCs w:val="22"/>
                </w:rPr>
                <w:delText>ε</w:delText>
              </w:r>
            </w:del>
            <w:r w:rsidRPr="00567462">
              <w:rPr>
                <w:szCs w:val="22"/>
              </w:rPr>
              <w:t xml:space="preserve">πε </w:t>
            </w:r>
            <w:proofErr w:type="spellStart"/>
            <w:r w:rsidRPr="00567462">
              <w:rPr>
                <w:szCs w:val="22"/>
              </w:rPr>
              <w:t>συνταγογραφικές</w:t>
            </w:r>
            <w:proofErr w:type="spellEnd"/>
            <w:r w:rsidRPr="00567462">
              <w:rPr>
                <w:szCs w:val="22"/>
              </w:rPr>
              <w:t xml:space="preserve"> πληροφορίες για το </w:t>
            </w:r>
            <w:proofErr w:type="spellStart"/>
            <w:r w:rsidRPr="00567462">
              <w:rPr>
                <w:szCs w:val="22"/>
              </w:rPr>
              <w:t>lomitapide</w:t>
            </w:r>
            <w:proofErr w:type="spellEnd"/>
            <w:r w:rsidRPr="00567462">
              <w:rPr>
                <w:szCs w:val="22"/>
              </w:rPr>
              <w:t>) (βλέπε παράγραφο 4.3).</w:t>
            </w:r>
          </w:p>
        </w:tc>
      </w:tr>
      <w:tr w:rsidR="009778E5" w:rsidRPr="00567462" w14:paraId="3D143D97"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35DE7DCD" w14:textId="77777777" w:rsidR="009778E5" w:rsidRPr="00567462" w:rsidRDefault="009778E5" w:rsidP="00FD2C87">
            <w:pPr>
              <w:pStyle w:val="EMEANormal"/>
              <w:rPr>
                <w:szCs w:val="22"/>
                <w:lang w:val="el-GR"/>
              </w:rPr>
            </w:pPr>
            <w:r w:rsidRPr="00567462">
              <w:rPr>
                <w:szCs w:val="22"/>
                <w:lang w:val="el-GR"/>
              </w:rPr>
              <w:lastRenderedPageBreak/>
              <w:t>Atorvastatin</w:t>
            </w:r>
          </w:p>
        </w:tc>
        <w:tc>
          <w:tcPr>
            <w:tcW w:w="3280" w:type="dxa"/>
            <w:tcBorders>
              <w:top w:val="single" w:sz="4" w:space="0" w:color="auto"/>
              <w:left w:val="single" w:sz="4" w:space="0" w:color="auto"/>
              <w:bottom w:val="single" w:sz="4" w:space="0" w:color="auto"/>
              <w:right w:val="single" w:sz="4" w:space="0" w:color="auto"/>
            </w:tcBorders>
          </w:tcPr>
          <w:p w14:paraId="338CF0E6" w14:textId="77777777" w:rsidR="009778E5" w:rsidRPr="00567462" w:rsidRDefault="009778E5" w:rsidP="00FD2C87">
            <w:pPr>
              <w:pStyle w:val="EMEANormal"/>
              <w:rPr>
                <w:szCs w:val="22"/>
                <w:lang w:val="el-GR"/>
              </w:rPr>
            </w:pPr>
            <w:r w:rsidRPr="00567462">
              <w:rPr>
                <w:szCs w:val="22"/>
                <w:lang w:val="el-GR"/>
              </w:rPr>
              <w:t>Atorvastatin:</w:t>
            </w:r>
          </w:p>
          <w:p w14:paraId="41026FB6" w14:textId="77777777" w:rsidR="009778E5" w:rsidRPr="00567462" w:rsidRDefault="009778E5" w:rsidP="00FD2C87">
            <w:pPr>
              <w:pStyle w:val="EMEANormal"/>
              <w:rPr>
                <w:szCs w:val="22"/>
                <w:lang w:val="el-GR"/>
              </w:rPr>
            </w:pPr>
            <w:r w:rsidRPr="00567462">
              <w:rPr>
                <w:szCs w:val="22"/>
                <w:lang w:val="el-GR"/>
              </w:rPr>
              <w:t>AUC: ↑ 5,9-φορές</w:t>
            </w:r>
          </w:p>
          <w:p w14:paraId="15846FE3" w14:textId="77777777" w:rsidR="009778E5" w:rsidRPr="00567462" w:rsidRDefault="009778E5" w:rsidP="00FD2C87">
            <w:pPr>
              <w:pStyle w:val="EMEANormal"/>
              <w:rPr>
                <w:szCs w:val="22"/>
                <w:lang w:val="el-GR"/>
              </w:rPr>
            </w:pPr>
            <w:r w:rsidRPr="00567462">
              <w:rPr>
                <w:szCs w:val="22"/>
                <w:lang w:val="el-GR"/>
              </w:rPr>
              <w:t>C</w:t>
            </w:r>
            <w:r w:rsidRPr="00567462">
              <w:rPr>
                <w:szCs w:val="22"/>
                <w:vertAlign w:val="subscript"/>
                <w:lang w:val="el-GR"/>
              </w:rPr>
              <w:t>max</w:t>
            </w:r>
            <w:r w:rsidRPr="00567462">
              <w:rPr>
                <w:szCs w:val="22"/>
                <w:lang w:val="el-GR"/>
              </w:rPr>
              <w:t>:</w:t>
            </w:r>
            <w:r w:rsidRPr="00567462">
              <w:rPr>
                <w:szCs w:val="22"/>
                <w:vertAlign w:val="subscript"/>
                <w:lang w:val="el-GR"/>
              </w:rPr>
              <w:t xml:space="preserve"> </w:t>
            </w:r>
            <w:r w:rsidRPr="00567462">
              <w:rPr>
                <w:szCs w:val="22"/>
                <w:lang w:val="el-GR"/>
              </w:rPr>
              <w:t>↑ 4,7- φορές</w:t>
            </w:r>
          </w:p>
          <w:p w14:paraId="14C517FB" w14:textId="77777777" w:rsidR="009778E5" w:rsidRPr="00567462" w:rsidRDefault="009778E5" w:rsidP="00FD2C87">
            <w:pPr>
              <w:pStyle w:val="EMEANormal"/>
              <w:rPr>
                <w:szCs w:val="22"/>
                <w:lang w:val="el-GR"/>
              </w:rPr>
            </w:pPr>
            <w:r w:rsidRPr="00567462">
              <w:rPr>
                <w:szCs w:val="22"/>
                <w:lang w:val="el-GR"/>
              </w:rPr>
              <w:t>Λόγω της αναστολής του CYP3A από το lopinavir/ritonavir.</w:t>
            </w:r>
          </w:p>
        </w:tc>
        <w:tc>
          <w:tcPr>
            <w:tcW w:w="3446" w:type="dxa"/>
            <w:tcBorders>
              <w:top w:val="single" w:sz="4" w:space="0" w:color="auto"/>
              <w:left w:val="single" w:sz="4" w:space="0" w:color="auto"/>
              <w:bottom w:val="single" w:sz="4" w:space="0" w:color="auto"/>
              <w:right w:val="single" w:sz="4" w:space="0" w:color="auto"/>
            </w:tcBorders>
          </w:tcPr>
          <w:p w14:paraId="70490A12" w14:textId="2876DA62" w:rsidR="009778E5" w:rsidRPr="00567462" w:rsidRDefault="009778E5" w:rsidP="00104300">
            <w:pPr>
              <w:pStyle w:val="EMEANormal"/>
              <w:rPr>
                <w:szCs w:val="22"/>
                <w:lang w:val="el-GR"/>
              </w:rPr>
            </w:pPr>
            <w:r w:rsidRPr="00567462">
              <w:rPr>
                <w:szCs w:val="22"/>
                <w:lang w:val="el-GR"/>
              </w:rPr>
              <w:t>Ο συνδυασμός του Lopinavir/Ritonavir</w:t>
            </w:r>
            <w:r w:rsidR="00313FA1" w:rsidRPr="00567462">
              <w:rPr>
                <w:szCs w:val="22"/>
                <w:lang w:val="el-GR"/>
              </w:rPr>
              <w:t xml:space="preserve"> Viatris</w:t>
            </w:r>
            <w:r w:rsidRPr="00567462">
              <w:rPr>
                <w:szCs w:val="22"/>
                <w:lang w:val="el-GR"/>
              </w:rPr>
              <w:t xml:space="preserve"> με atorvastatin δεν συνιστάται.</w:t>
            </w:r>
            <w:r w:rsidR="00104300" w:rsidRPr="00567462">
              <w:rPr>
                <w:szCs w:val="22"/>
                <w:lang w:val="el-GR"/>
              </w:rPr>
              <w:t xml:space="preserve"> </w:t>
            </w:r>
            <w:r w:rsidRPr="00567462">
              <w:rPr>
                <w:szCs w:val="22"/>
                <w:lang w:val="el-GR"/>
              </w:rPr>
              <w:t xml:space="preserve">Εάν η χρήση του atorvastatin κρίνεται αυστηρά απαραίτητη, θα πρέπει να χορηγείται η χαμηλότερη δυνατή δόση με προσεκτική παρακολούθηση ως προς την ασφάλεια (βλέπε παράγραφο 4.4). </w:t>
            </w:r>
          </w:p>
        </w:tc>
      </w:tr>
      <w:tr w:rsidR="009778E5" w:rsidRPr="00567462" w14:paraId="4C0269EF"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4C8B96CE" w14:textId="77777777" w:rsidR="009778E5" w:rsidRPr="00567462" w:rsidRDefault="009778E5" w:rsidP="00FD2C87">
            <w:pPr>
              <w:pStyle w:val="EMEANormal"/>
              <w:rPr>
                <w:iCs/>
                <w:szCs w:val="22"/>
                <w:lang w:val="el-GR"/>
              </w:rPr>
            </w:pPr>
            <w:r w:rsidRPr="00567462">
              <w:rPr>
                <w:szCs w:val="22"/>
                <w:lang w:val="el-GR"/>
              </w:rPr>
              <w:t>Rosuvastatin, 20 mg QD</w:t>
            </w:r>
          </w:p>
        </w:tc>
        <w:tc>
          <w:tcPr>
            <w:tcW w:w="3280" w:type="dxa"/>
            <w:tcBorders>
              <w:top w:val="single" w:sz="4" w:space="0" w:color="auto"/>
              <w:left w:val="single" w:sz="4" w:space="0" w:color="auto"/>
              <w:bottom w:val="single" w:sz="4" w:space="0" w:color="auto"/>
              <w:right w:val="single" w:sz="4" w:space="0" w:color="auto"/>
            </w:tcBorders>
          </w:tcPr>
          <w:p w14:paraId="22254B95" w14:textId="77777777" w:rsidR="009778E5" w:rsidRPr="00567462" w:rsidRDefault="009778E5" w:rsidP="00FD2C87">
            <w:pPr>
              <w:pStyle w:val="EMEANormal"/>
              <w:rPr>
                <w:szCs w:val="22"/>
                <w:lang w:val="el-GR"/>
              </w:rPr>
            </w:pPr>
            <w:r w:rsidRPr="00567462">
              <w:rPr>
                <w:szCs w:val="22"/>
                <w:lang w:val="el-GR"/>
              </w:rPr>
              <w:t>Rosuvastatin:</w:t>
            </w:r>
          </w:p>
          <w:p w14:paraId="0BD15871" w14:textId="77777777" w:rsidR="009778E5" w:rsidRPr="00567462" w:rsidRDefault="009778E5" w:rsidP="00FD2C87">
            <w:pPr>
              <w:pStyle w:val="EMEANormal"/>
              <w:rPr>
                <w:szCs w:val="22"/>
                <w:lang w:val="el-GR"/>
              </w:rPr>
            </w:pPr>
            <w:r w:rsidRPr="00567462">
              <w:rPr>
                <w:szCs w:val="22"/>
                <w:lang w:val="el-GR"/>
              </w:rPr>
              <w:t>AUC: ↑ 2-φορές</w:t>
            </w:r>
          </w:p>
          <w:p w14:paraId="793A9B33" w14:textId="77777777" w:rsidR="009778E5" w:rsidRPr="00567462" w:rsidRDefault="009778E5" w:rsidP="00FD2C87">
            <w:pPr>
              <w:pStyle w:val="EMEANormal"/>
              <w:rPr>
                <w:szCs w:val="22"/>
                <w:lang w:val="el-GR"/>
              </w:rPr>
            </w:pPr>
            <w:r w:rsidRPr="00567462">
              <w:rPr>
                <w:szCs w:val="22"/>
                <w:lang w:val="el-GR"/>
              </w:rPr>
              <w:t>C</w:t>
            </w:r>
            <w:r w:rsidRPr="00567462">
              <w:rPr>
                <w:szCs w:val="22"/>
                <w:vertAlign w:val="subscript"/>
                <w:lang w:val="el-GR"/>
              </w:rPr>
              <w:t>max</w:t>
            </w:r>
            <w:r w:rsidRPr="00567462">
              <w:rPr>
                <w:szCs w:val="22"/>
                <w:lang w:val="el-GR"/>
              </w:rPr>
              <w:t>: ↑ 5-φορές</w:t>
            </w:r>
          </w:p>
          <w:p w14:paraId="5860DD8D" w14:textId="77777777" w:rsidR="009778E5" w:rsidRPr="00567462" w:rsidRDefault="009778E5" w:rsidP="00FD2C87">
            <w:pPr>
              <w:pStyle w:val="EMEANormal"/>
              <w:rPr>
                <w:szCs w:val="22"/>
                <w:lang w:val="el-GR"/>
              </w:rPr>
            </w:pPr>
            <w:r w:rsidRPr="00567462">
              <w:rPr>
                <w:szCs w:val="22"/>
                <w:lang w:val="el-GR"/>
              </w:rPr>
              <w:t xml:space="preserve">Αν και η </w:t>
            </w:r>
            <w:proofErr w:type="spellStart"/>
            <w:r w:rsidRPr="00567462">
              <w:rPr>
                <w:szCs w:val="22"/>
                <w:lang w:val="el-GR"/>
              </w:rPr>
              <w:t>rosuvastatin</w:t>
            </w:r>
            <w:proofErr w:type="spellEnd"/>
            <w:r w:rsidRPr="00567462">
              <w:rPr>
                <w:szCs w:val="22"/>
                <w:lang w:val="el-GR"/>
              </w:rPr>
              <w:t xml:space="preserve"> </w:t>
            </w:r>
            <w:proofErr w:type="spellStart"/>
            <w:r w:rsidRPr="00567462">
              <w:rPr>
                <w:szCs w:val="22"/>
                <w:lang w:val="el-GR"/>
              </w:rPr>
              <w:t>μεταβολίζεται</w:t>
            </w:r>
            <w:proofErr w:type="spellEnd"/>
            <w:r w:rsidRPr="00567462">
              <w:rPr>
                <w:szCs w:val="22"/>
                <w:lang w:val="el-GR"/>
              </w:rPr>
              <w:t xml:space="preserve"> ανεπαρκώς από το CYP3A, παρατηρήθηκε μία αύξηση των συγκεντρώσεων της στο πλάσμα. Ο μηχανισμός αυτής της αλληλεπίδρασης μπορεί να προκύψει από την αναστολή των πρωτεϊνών μεταφοράς. </w:t>
            </w:r>
          </w:p>
        </w:tc>
        <w:tc>
          <w:tcPr>
            <w:tcW w:w="3446" w:type="dxa"/>
            <w:tcBorders>
              <w:top w:val="single" w:sz="4" w:space="0" w:color="auto"/>
              <w:left w:val="single" w:sz="4" w:space="0" w:color="auto"/>
              <w:bottom w:val="single" w:sz="4" w:space="0" w:color="auto"/>
              <w:right w:val="single" w:sz="4" w:space="0" w:color="auto"/>
            </w:tcBorders>
          </w:tcPr>
          <w:p w14:paraId="172044F7" w14:textId="72A496DF" w:rsidR="009778E5" w:rsidRPr="00567462" w:rsidRDefault="009778E5" w:rsidP="00FD2C87">
            <w:pPr>
              <w:pStyle w:val="EMEANormal"/>
              <w:rPr>
                <w:szCs w:val="22"/>
                <w:lang w:val="el-GR"/>
              </w:rPr>
            </w:pPr>
            <w:r w:rsidRPr="00567462">
              <w:rPr>
                <w:szCs w:val="22"/>
                <w:lang w:val="el-GR"/>
              </w:rPr>
              <w:t xml:space="preserve">Πρέπει να </w:t>
            </w:r>
            <w:proofErr w:type="spellStart"/>
            <w:r w:rsidRPr="00567462">
              <w:rPr>
                <w:szCs w:val="22"/>
                <w:lang w:val="el-GR"/>
              </w:rPr>
              <w:t>εφιστάται</w:t>
            </w:r>
            <w:proofErr w:type="spellEnd"/>
            <w:r w:rsidRPr="00567462">
              <w:rPr>
                <w:szCs w:val="22"/>
                <w:lang w:val="el-GR"/>
              </w:rPr>
              <w:t xml:space="preserve"> προσοχή και </w:t>
            </w:r>
            <w:r w:rsidRPr="00567462">
              <w:rPr>
                <w:iCs/>
                <w:szCs w:val="22"/>
                <w:lang w:val="el-GR" w:eastAsia="el-GR"/>
              </w:rPr>
              <w:t xml:space="preserve">θα πρέπει να εξετασθούν οι μειωμένες δόσεις </w:t>
            </w:r>
            <w:r w:rsidRPr="00567462">
              <w:rPr>
                <w:szCs w:val="22"/>
                <w:lang w:val="el-GR"/>
              </w:rPr>
              <w:t xml:space="preserve">όταν το </w:t>
            </w:r>
            <w:proofErr w:type="spellStart"/>
            <w:r w:rsidRPr="00567462">
              <w:rPr>
                <w:szCs w:val="22"/>
                <w:lang w:val="el-GR"/>
              </w:rPr>
              <w:t>Lopinavir</w:t>
            </w:r>
            <w:proofErr w:type="spellEnd"/>
            <w:r w:rsidRPr="00567462">
              <w:rPr>
                <w:szCs w:val="22"/>
                <w:lang w:val="el-GR"/>
              </w:rPr>
              <w:t>/</w:t>
            </w:r>
            <w:proofErr w:type="spellStart"/>
            <w:r w:rsidRPr="00567462">
              <w:rPr>
                <w:szCs w:val="22"/>
                <w:lang w:val="el-GR"/>
              </w:rPr>
              <w:t>Ritonavir</w:t>
            </w:r>
            <w:proofErr w:type="spellEnd"/>
            <w:r w:rsidR="00313FA1" w:rsidRPr="00567462">
              <w:rPr>
                <w:szCs w:val="22"/>
                <w:lang w:val="el-GR"/>
              </w:rPr>
              <w:t xml:space="preserve"> Viatris</w:t>
            </w:r>
            <w:r w:rsidRPr="00567462">
              <w:rPr>
                <w:szCs w:val="22"/>
                <w:lang w:val="el-GR"/>
              </w:rPr>
              <w:t xml:space="preserve"> </w:t>
            </w:r>
            <w:proofErr w:type="spellStart"/>
            <w:r w:rsidRPr="00567462">
              <w:rPr>
                <w:szCs w:val="22"/>
                <w:lang w:val="el-GR"/>
              </w:rPr>
              <w:t>συγχορηγείται</w:t>
            </w:r>
            <w:proofErr w:type="spellEnd"/>
            <w:r w:rsidRPr="00567462">
              <w:rPr>
                <w:szCs w:val="22"/>
                <w:lang w:val="el-GR"/>
              </w:rPr>
              <w:t xml:space="preserve"> με </w:t>
            </w:r>
            <w:proofErr w:type="spellStart"/>
            <w:r w:rsidRPr="00567462">
              <w:rPr>
                <w:szCs w:val="22"/>
                <w:lang w:val="el-GR"/>
              </w:rPr>
              <w:t>rosuvastatin</w:t>
            </w:r>
            <w:proofErr w:type="spellEnd"/>
            <w:r w:rsidRPr="00567462">
              <w:rPr>
                <w:szCs w:val="22"/>
                <w:lang w:val="el-GR"/>
              </w:rPr>
              <w:t xml:space="preserve"> (βλέπε παράγραφο 4.4).</w:t>
            </w:r>
          </w:p>
        </w:tc>
      </w:tr>
      <w:tr w:rsidR="009778E5" w:rsidRPr="00567462" w14:paraId="71C8D474"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13A6C421" w14:textId="77777777" w:rsidR="009778E5" w:rsidRPr="00567462" w:rsidRDefault="009778E5" w:rsidP="00FD2C87">
            <w:pPr>
              <w:pStyle w:val="EMEANormal"/>
              <w:rPr>
                <w:szCs w:val="22"/>
                <w:lang w:val="el-GR"/>
              </w:rPr>
            </w:pPr>
            <w:proofErr w:type="spellStart"/>
            <w:r w:rsidRPr="00567462">
              <w:rPr>
                <w:szCs w:val="22"/>
                <w:lang w:val="el-GR"/>
              </w:rPr>
              <w:t>Fluvastatin</w:t>
            </w:r>
            <w:proofErr w:type="spellEnd"/>
            <w:r w:rsidRPr="00567462">
              <w:rPr>
                <w:szCs w:val="22"/>
                <w:lang w:val="el-GR"/>
              </w:rPr>
              <w:t xml:space="preserve"> or </w:t>
            </w:r>
            <w:proofErr w:type="spellStart"/>
            <w:r w:rsidRPr="00567462">
              <w:rPr>
                <w:szCs w:val="22"/>
                <w:lang w:val="el-GR"/>
              </w:rPr>
              <w:t>Pravastatin</w:t>
            </w:r>
            <w:proofErr w:type="spellEnd"/>
          </w:p>
        </w:tc>
        <w:tc>
          <w:tcPr>
            <w:tcW w:w="3280" w:type="dxa"/>
            <w:tcBorders>
              <w:top w:val="single" w:sz="4" w:space="0" w:color="auto"/>
              <w:left w:val="single" w:sz="4" w:space="0" w:color="auto"/>
              <w:bottom w:val="single" w:sz="4" w:space="0" w:color="auto"/>
              <w:right w:val="single" w:sz="4" w:space="0" w:color="auto"/>
            </w:tcBorders>
          </w:tcPr>
          <w:p w14:paraId="7FBED258" w14:textId="77777777" w:rsidR="009778E5" w:rsidRPr="00567462" w:rsidRDefault="009778E5" w:rsidP="00FD2C87">
            <w:pPr>
              <w:pStyle w:val="EMEANormal"/>
              <w:rPr>
                <w:szCs w:val="22"/>
                <w:lang w:val="el-GR"/>
              </w:rPr>
            </w:pPr>
            <w:proofErr w:type="spellStart"/>
            <w:r w:rsidRPr="00567462">
              <w:rPr>
                <w:szCs w:val="22"/>
                <w:lang w:val="el-GR"/>
              </w:rPr>
              <w:t>Fluvastatin</w:t>
            </w:r>
            <w:proofErr w:type="spellEnd"/>
            <w:r w:rsidRPr="00567462">
              <w:rPr>
                <w:szCs w:val="22"/>
                <w:lang w:val="el-GR"/>
              </w:rPr>
              <w:t xml:space="preserve">, </w:t>
            </w:r>
            <w:proofErr w:type="spellStart"/>
            <w:r w:rsidRPr="00567462">
              <w:rPr>
                <w:szCs w:val="22"/>
                <w:lang w:val="el-GR"/>
              </w:rPr>
              <w:t>Pravastatin</w:t>
            </w:r>
            <w:proofErr w:type="spellEnd"/>
            <w:r w:rsidRPr="00567462">
              <w:rPr>
                <w:szCs w:val="22"/>
                <w:lang w:val="el-GR"/>
              </w:rPr>
              <w:t>:</w:t>
            </w:r>
          </w:p>
          <w:p w14:paraId="56986830" w14:textId="77777777" w:rsidR="009778E5" w:rsidRPr="00567462" w:rsidRDefault="009778E5" w:rsidP="00FD2C87">
            <w:pPr>
              <w:pStyle w:val="EMEANormal"/>
              <w:rPr>
                <w:szCs w:val="22"/>
                <w:lang w:val="el-GR"/>
              </w:rPr>
            </w:pPr>
            <w:r w:rsidRPr="00567462">
              <w:rPr>
                <w:szCs w:val="22"/>
                <w:lang w:val="el-GR"/>
              </w:rPr>
              <w:t>Δεν αναμένεται καμία κλινικώς σχετική αλληλεπίδραση.</w:t>
            </w:r>
          </w:p>
          <w:p w14:paraId="06928F89" w14:textId="77777777" w:rsidR="009778E5" w:rsidRPr="00567462" w:rsidRDefault="009778E5" w:rsidP="00FD2C87">
            <w:pPr>
              <w:pStyle w:val="EMEANormal"/>
              <w:rPr>
                <w:szCs w:val="22"/>
                <w:lang w:val="el-GR"/>
              </w:rPr>
            </w:pPr>
            <w:r w:rsidRPr="00567462">
              <w:rPr>
                <w:szCs w:val="22"/>
                <w:lang w:val="el-GR"/>
              </w:rPr>
              <w:t xml:space="preserve">Η </w:t>
            </w:r>
            <w:proofErr w:type="spellStart"/>
            <w:r w:rsidRPr="00567462">
              <w:rPr>
                <w:szCs w:val="22"/>
                <w:lang w:val="el-GR"/>
              </w:rPr>
              <w:t>pravastatin</w:t>
            </w:r>
            <w:proofErr w:type="spellEnd"/>
            <w:r w:rsidRPr="00567462">
              <w:rPr>
                <w:szCs w:val="22"/>
                <w:lang w:val="el-GR"/>
              </w:rPr>
              <w:t xml:space="preserve"> δεν </w:t>
            </w:r>
            <w:proofErr w:type="spellStart"/>
            <w:r w:rsidRPr="00567462">
              <w:rPr>
                <w:szCs w:val="22"/>
                <w:lang w:val="el-GR"/>
              </w:rPr>
              <w:t>μεταβολίζεται</w:t>
            </w:r>
            <w:proofErr w:type="spellEnd"/>
            <w:r w:rsidRPr="00567462">
              <w:rPr>
                <w:szCs w:val="22"/>
                <w:lang w:val="el-GR"/>
              </w:rPr>
              <w:t xml:space="preserve"> από το CYP450.</w:t>
            </w:r>
          </w:p>
          <w:p w14:paraId="73FA2843" w14:textId="77777777" w:rsidR="009778E5" w:rsidRPr="00567462" w:rsidRDefault="009778E5" w:rsidP="00FD2C87">
            <w:pPr>
              <w:pStyle w:val="EMEANormal"/>
              <w:rPr>
                <w:szCs w:val="22"/>
                <w:lang w:val="el-GR"/>
              </w:rPr>
            </w:pPr>
            <w:r w:rsidRPr="00567462">
              <w:rPr>
                <w:szCs w:val="22"/>
                <w:lang w:val="el-GR"/>
              </w:rPr>
              <w:t xml:space="preserve">Η </w:t>
            </w:r>
            <w:proofErr w:type="spellStart"/>
            <w:r w:rsidRPr="00567462">
              <w:rPr>
                <w:szCs w:val="22"/>
                <w:lang w:val="el-GR"/>
              </w:rPr>
              <w:t>fluvastatin</w:t>
            </w:r>
            <w:proofErr w:type="spellEnd"/>
            <w:r w:rsidRPr="00567462">
              <w:rPr>
                <w:szCs w:val="22"/>
                <w:lang w:val="el-GR"/>
              </w:rPr>
              <w:t xml:space="preserve"> </w:t>
            </w:r>
            <w:proofErr w:type="spellStart"/>
            <w:r w:rsidRPr="00567462">
              <w:rPr>
                <w:szCs w:val="22"/>
                <w:lang w:val="el-GR"/>
              </w:rPr>
              <w:t>μεταβολίζεται</w:t>
            </w:r>
            <w:proofErr w:type="spellEnd"/>
            <w:r w:rsidRPr="00567462">
              <w:rPr>
                <w:szCs w:val="22"/>
                <w:lang w:val="el-GR"/>
              </w:rPr>
              <w:t xml:space="preserve"> μερικώς από το CYP2C9.</w:t>
            </w:r>
          </w:p>
        </w:tc>
        <w:tc>
          <w:tcPr>
            <w:tcW w:w="3446" w:type="dxa"/>
            <w:tcBorders>
              <w:top w:val="single" w:sz="4" w:space="0" w:color="auto"/>
              <w:left w:val="single" w:sz="4" w:space="0" w:color="auto"/>
              <w:bottom w:val="single" w:sz="4" w:space="0" w:color="auto"/>
              <w:right w:val="single" w:sz="4" w:space="0" w:color="auto"/>
            </w:tcBorders>
          </w:tcPr>
          <w:p w14:paraId="5EE77D90" w14:textId="77777777" w:rsidR="009778E5" w:rsidRPr="00567462" w:rsidRDefault="009778E5" w:rsidP="00FD2C87">
            <w:pPr>
              <w:rPr>
                <w:szCs w:val="22"/>
              </w:rPr>
            </w:pPr>
            <w:r w:rsidRPr="00567462">
              <w:rPr>
                <w:szCs w:val="22"/>
              </w:rPr>
              <w:t>Εάν ενδείκνυται θεραπεία με αναστολέα της HMG-</w:t>
            </w:r>
            <w:proofErr w:type="spellStart"/>
            <w:r w:rsidRPr="00567462">
              <w:rPr>
                <w:szCs w:val="22"/>
              </w:rPr>
              <w:t>CoA</w:t>
            </w:r>
            <w:proofErr w:type="spellEnd"/>
            <w:r w:rsidRPr="00567462">
              <w:rPr>
                <w:szCs w:val="22"/>
              </w:rPr>
              <w:t xml:space="preserve"> </w:t>
            </w:r>
            <w:proofErr w:type="spellStart"/>
            <w:r w:rsidRPr="00567462">
              <w:rPr>
                <w:szCs w:val="22"/>
              </w:rPr>
              <w:t>αναγωγάσης</w:t>
            </w:r>
            <w:proofErr w:type="spellEnd"/>
            <w:r w:rsidRPr="00567462">
              <w:rPr>
                <w:szCs w:val="22"/>
              </w:rPr>
              <w:t xml:space="preserve">, συνιστάται </w:t>
            </w:r>
            <w:proofErr w:type="spellStart"/>
            <w:r w:rsidRPr="00567462">
              <w:rPr>
                <w:szCs w:val="22"/>
              </w:rPr>
              <w:t>fluvastatin</w:t>
            </w:r>
            <w:proofErr w:type="spellEnd"/>
            <w:r w:rsidRPr="00567462">
              <w:rPr>
                <w:szCs w:val="22"/>
              </w:rPr>
              <w:t xml:space="preserve"> ή </w:t>
            </w:r>
            <w:proofErr w:type="spellStart"/>
            <w:r w:rsidRPr="00567462">
              <w:rPr>
                <w:szCs w:val="22"/>
              </w:rPr>
              <w:t>pravastatin</w:t>
            </w:r>
            <w:proofErr w:type="spellEnd"/>
            <w:r w:rsidRPr="00567462">
              <w:rPr>
                <w:szCs w:val="22"/>
              </w:rPr>
              <w:t>.</w:t>
            </w:r>
          </w:p>
        </w:tc>
      </w:tr>
      <w:tr w:rsidR="00D07E51" w:rsidRPr="00567462" w14:paraId="3A8F6195"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408B497F" w14:textId="77777777" w:rsidR="00D07E51" w:rsidRPr="00567462" w:rsidRDefault="00D07E51" w:rsidP="00FD2C87">
            <w:pPr>
              <w:pStyle w:val="EMEANormal"/>
              <w:rPr>
                <w:i/>
                <w:iCs/>
                <w:szCs w:val="22"/>
                <w:lang w:val="el-GR"/>
              </w:rPr>
            </w:pPr>
            <w:r w:rsidRPr="00567462">
              <w:rPr>
                <w:i/>
                <w:iCs/>
                <w:szCs w:val="22"/>
                <w:lang w:val="el-GR"/>
              </w:rPr>
              <w:t>Οπιοειδή</w:t>
            </w:r>
          </w:p>
        </w:tc>
      </w:tr>
      <w:tr w:rsidR="00D07E51" w:rsidRPr="00567462" w14:paraId="10D9643C"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299F5FCE" w14:textId="77777777" w:rsidR="00D07E51" w:rsidRPr="00567462" w:rsidRDefault="00D07E51" w:rsidP="00FD2C87">
            <w:pPr>
              <w:pStyle w:val="EMEANormal"/>
              <w:rPr>
                <w:szCs w:val="22"/>
                <w:lang w:val="el-GR"/>
              </w:rPr>
            </w:pPr>
            <w:proofErr w:type="spellStart"/>
            <w:r w:rsidRPr="00567462">
              <w:rPr>
                <w:bCs/>
                <w:iCs/>
                <w:szCs w:val="22"/>
                <w:lang w:val="el-GR"/>
              </w:rPr>
              <w:t>Buprenorphine</w:t>
            </w:r>
            <w:proofErr w:type="spellEnd"/>
            <w:r w:rsidRPr="00567462">
              <w:rPr>
                <w:bCs/>
                <w:iCs/>
                <w:szCs w:val="22"/>
                <w:lang w:val="el-GR"/>
              </w:rPr>
              <w:t>, 16 </w:t>
            </w:r>
            <w:proofErr w:type="spellStart"/>
            <w:r w:rsidRPr="00567462">
              <w:rPr>
                <w:bCs/>
                <w:iCs/>
                <w:szCs w:val="22"/>
                <w:lang w:val="el-GR"/>
              </w:rPr>
              <w:t>mg</w:t>
            </w:r>
            <w:proofErr w:type="spellEnd"/>
            <w:r w:rsidRPr="00567462">
              <w:rPr>
                <w:bCs/>
                <w:iCs/>
                <w:szCs w:val="22"/>
                <w:lang w:val="el-GR"/>
              </w:rPr>
              <w:t xml:space="preserve"> QD</w:t>
            </w:r>
          </w:p>
        </w:tc>
        <w:tc>
          <w:tcPr>
            <w:tcW w:w="3280" w:type="dxa"/>
            <w:tcBorders>
              <w:top w:val="single" w:sz="4" w:space="0" w:color="auto"/>
              <w:left w:val="single" w:sz="4" w:space="0" w:color="auto"/>
              <w:bottom w:val="single" w:sz="4" w:space="0" w:color="auto"/>
              <w:right w:val="single" w:sz="4" w:space="0" w:color="auto"/>
            </w:tcBorders>
          </w:tcPr>
          <w:p w14:paraId="622B3109" w14:textId="77777777" w:rsidR="00D07E51" w:rsidRPr="00567462" w:rsidRDefault="00D07E51" w:rsidP="00FD2C87">
            <w:pPr>
              <w:pStyle w:val="EMEANormal"/>
              <w:rPr>
                <w:bCs/>
                <w:iCs/>
                <w:szCs w:val="22"/>
                <w:lang w:val="el-GR"/>
              </w:rPr>
            </w:pPr>
            <w:proofErr w:type="spellStart"/>
            <w:r w:rsidRPr="00567462">
              <w:rPr>
                <w:szCs w:val="22"/>
                <w:lang w:val="el-GR"/>
              </w:rPr>
              <w:t>Buprenorphine</w:t>
            </w:r>
            <w:proofErr w:type="spellEnd"/>
            <w:r w:rsidRPr="00567462">
              <w:rPr>
                <w:szCs w:val="22"/>
                <w:lang w:val="el-GR"/>
              </w:rPr>
              <w:t>: ↔</w:t>
            </w:r>
          </w:p>
        </w:tc>
        <w:tc>
          <w:tcPr>
            <w:tcW w:w="3446" w:type="dxa"/>
            <w:tcBorders>
              <w:top w:val="single" w:sz="4" w:space="0" w:color="auto"/>
              <w:left w:val="single" w:sz="4" w:space="0" w:color="auto"/>
              <w:bottom w:val="single" w:sz="4" w:space="0" w:color="auto"/>
              <w:right w:val="single" w:sz="4" w:space="0" w:color="auto"/>
            </w:tcBorders>
          </w:tcPr>
          <w:p w14:paraId="2E04FFE3" w14:textId="77777777" w:rsidR="00D07E51" w:rsidRPr="00567462" w:rsidRDefault="00D07E51" w:rsidP="00FD2C87">
            <w:pPr>
              <w:pStyle w:val="EMEANormal"/>
              <w:rPr>
                <w:szCs w:val="22"/>
                <w:lang w:val="el-GR"/>
              </w:rPr>
            </w:pPr>
            <w:r w:rsidRPr="00567462">
              <w:rPr>
                <w:szCs w:val="22"/>
                <w:lang w:val="el-GR"/>
              </w:rPr>
              <w:t>Δεν είναι απαραίτητη η αναπροσαρμογή της δόσης.</w:t>
            </w:r>
          </w:p>
        </w:tc>
      </w:tr>
      <w:tr w:rsidR="00D07E51" w:rsidRPr="00567462" w14:paraId="79E9B613"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7EE7112F" w14:textId="77777777" w:rsidR="00D07E51" w:rsidRPr="00567462" w:rsidRDefault="00D07E51" w:rsidP="00FD2C87">
            <w:pPr>
              <w:pStyle w:val="EMEANormal"/>
              <w:rPr>
                <w:bCs/>
                <w:iCs/>
                <w:szCs w:val="22"/>
                <w:lang w:val="el-GR"/>
              </w:rPr>
            </w:pPr>
            <w:proofErr w:type="spellStart"/>
            <w:r w:rsidRPr="00567462">
              <w:rPr>
                <w:bCs/>
                <w:iCs/>
                <w:szCs w:val="22"/>
                <w:lang w:val="el-GR"/>
              </w:rPr>
              <w:t>Methadone</w:t>
            </w:r>
            <w:proofErr w:type="spellEnd"/>
          </w:p>
        </w:tc>
        <w:tc>
          <w:tcPr>
            <w:tcW w:w="3280" w:type="dxa"/>
            <w:tcBorders>
              <w:top w:val="single" w:sz="4" w:space="0" w:color="auto"/>
              <w:left w:val="single" w:sz="4" w:space="0" w:color="auto"/>
              <w:bottom w:val="single" w:sz="4" w:space="0" w:color="auto"/>
              <w:right w:val="single" w:sz="4" w:space="0" w:color="auto"/>
            </w:tcBorders>
          </w:tcPr>
          <w:p w14:paraId="018B2B8B" w14:textId="77777777" w:rsidR="00D07E51" w:rsidRPr="00567462" w:rsidRDefault="00D07E51" w:rsidP="00FD2C87">
            <w:pPr>
              <w:pStyle w:val="EMEANormal"/>
              <w:rPr>
                <w:i/>
                <w:szCs w:val="22"/>
                <w:lang w:val="el-GR"/>
              </w:rPr>
            </w:pPr>
            <w:proofErr w:type="spellStart"/>
            <w:r w:rsidRPr="00567462">
              <w:rPr>
                <w:bCs/>
                <w:iCs/>
                <w:szCs w:val="22"/>
                <w:lang w:val="el-GR"/>
              </w:rPr>
              <w:t>Methadone</w:t>
            </w:r>
            <w:proofErr w:type="spellEnd"/>
            <w:r w:rsidRPr="00567462">
              <w:rPr>
                <w:bCs/>
                <w:iCs/>
                <w:szCs w:val="22"/>
                <w:lang w:val="el-GR"/>
              </w:rPr>
              <w:t>:</w:t>
            </w:r>
            <w:r w:rsidRPr="00567462">
              <w:rPr>
                <w:i/>
                <w:szCs w:val="22"/>
                <w:lang w:val="el-GR"/>
              </w:rPr>
              <w:t xml:space="preserve"> </w:t>
            </w:r>
            <w:r w:rsidRPr="00567462">
              <w:rPr>
                <w:szCs w:val="22"/>
                <w:lang w:val="el-GR"/>
              </w:rPr>
              <w:t>↓</w:t>
            </w:r>
          </w:p>
        </w:tc>
        <w:tc>
          <w:tcPr>
            <w:tcW w:w="3446" w:type="dxa"/>
            <w:tcBorders>
              <w:top w:val="single" w:sz="4" w:space="0" w:color="auto"/>
              <w:left w:val="single" w:sz="4" w:space="0" w:color="auto"/>
              <w:bottom w:val="single" w:sz="4" w:space="0" w:color="auto"/>
              <w:right w:val="single" w:sz="4" w:space="0" w:color="auto"/>
            </w:tcBorders>
          </w:tcPr>
          <w:p w14:paraId="53122386" w14:textId="77777777" w:rsidR="00D07E51" w:rsidRPr="00567462" w:rsidRDefault="00D07E51" w:rsidP="00FD2C87">
            <w:pPr>
              <w:pStyle w:val="Title"/>
              <w:jc w:val="left"/>
              <w:rPr>
                <w:b w:val="0"/>
                <w:i/>
                <w:sz w:val="22"/>
                <w:szCs w:val="22"/>
                <w:u w:val="none"/>
                <w:lang w:val="el-GR"/>
              </w:rPr>
            </w:pPr>
            <w:r w:rsidRPr="00567462">
              <w:rPr>
                <w:b w:val="0"/>
                <w:sz w:val="22"/>
                <w:szCs w:val="22"/>
                <w:u w:val="none"/>
                <w:lang w:val="el-GR"/>
              </w:rPr>
              <w:t xml:space="preserve">Συνιστάται η παρακολούθηση των συγκεντρώσεων της </w:t>
            </w:r>
            <w:proofErr w:type="spellStart"/>
            <w:r w:rsidRPr="00567462">
              <w:rPr>
                <w:b w:val="0"/>
                <w:sz w:val="22"/>
                <w:szCs w:val="22"/>
                <w:u w:val="none"/>
                <w:lang w:val="el-GR"/>
              </w:rPr>
              <w:t>μεθαδόνης</w:t>
            </w:r>
            <w:proofErr w:type="spellEnd"/>
            <w:r w:rsidRPr="00567462">
              <w:rPr>
                <w:b w:val="0"/>
                <w:sz w:val="22"/>
                <w:szCs w:val="22"/>
                <w:u w:val="none"/>
                <w:lang w:val="el-GR"/>
              </w:rPr>
              <w:t xml:space="preserve"> στο πλάσμα. </w:t>
            </w:r>
          </w:p>
        </w:tc>
      </w:tr>
      <w:tr w:rsidR="00D07E51" w:rsidRPr="00567462" w14:paraId="5936E959"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15FAFFE0" w14:textId="77777777" w:rsidR="00D07E51" w:rsidRPr="00567462" w:rsidRDefault="00D07E51" w:rsidP="00FD2C87">
            <w:pPr>
              <w:pStyle w:val="EMEANormal"/>
              <w:rPr>
                <w:bCs/>
                <w:i/>
                <w:iCs/>
                <w:szCs w:val="22"/>
                <w:lang w:val="el-GR"/>
              </w:rPr>
            </w:pPr>
            <w:r w:rsidRPr="00567462">
              <w:rPr>
                <w:bCs/>
                <w:i/>
                <w:iCs/>
                <w:szCs w:val="22"/>
                <w:lang w:val="el-GR"/>
              </w:rPr>
              <w:t>Αντισυλληπτικά</w:t>
            </w:r>
          </w:p>
        </w:tc>
      </w:tr>
      <w:tr w:rsidR="00D07E51" w:rsidRPr="00567462" w14:paraId="6A41210D"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2AA2E548" w14:textId="77777777" w:rsidR="00D07E51" w:rsidRPr="00567462" w:rsidRDefault="00D07E51" w:rsidP="00FD2C87">
            <w:pPr>
              <w:pStyle w:val="EMEANormal"/>
              <w:rPr>
                <w:szCs w:val="22"/>
                <w:lang w:val="el-GR"/>
              </w:rPr>
            </w:pPr>
            <w:proofErr w:type="spellStart"/>
            <w:r w:rsidRPr="00567462">
              <w:rPr>
                <w:szCs w:val="22"/>
                <w:lang w:val="el-GR"/>
              </w:rPr>
              <w:t>Ethinyl</w:t>
            </w:r>
            <w:proofErr w:type="spellEnd"/>
            <w:r w:rsidRPr="00567462">
              <w:rPr>
                <w:szCs w:val="22"/>
                <w:lang w:val="el-GR"/>
              </w:rPr>
              <w:t xml:space="preserve"> </w:t>
            </w:r>
            <w:proofErr w:type="spellStart"/>
            <w:r w:rsidRPr="00567462">
              <w:rPr>
                <w:szCs w:val="22"/>
                <w:lang w:val="el-GR"/>
              </w:rPr>
              <w:t>Oestradiol</w:t>
            </w:r>
            <w:proofErr w:type="spellEnd"/>
          </w:p>
        </w:tc>
        <w:tc>
          <w:tcPr>
            <w:tcW w:w="3280" w:type="dxa"/>
            <w:tcBorders>
              <w:top w:val="single" w:sz="4" w:space="0" w:color="auto"/>
              <w:left w:val="single" w:sz="4" w:space="0" w:color="auto"/>
              <w:bottom w:val="single" w:sz="4" w:space="0" w:color="auto"/>
              <w:right w:val="single" w:sz="4" w:space="0" w:color="auto"/>
            </w:tcBorders>
          </w:tcPr>
          <w:p w14:paraId="4642CEDA" w14:textId="77777777" w:rsidR="00D07E51" w:rsidRPr="00567462" w:rsidRDefault="00D07E51" w:rsidP="00FD2C87">
            <w:pPr>
              <w:pStyle w:val="EMEANormal"/>
              <w:rPr>
                <w:i/>
                <w:szCs w:val="22"/>
                <w:lang w:val="el-GR"/>
              </w:rPr>
            </w:pPr>
            <w:proofErr w:type="spellStart"/>
            <w:r w:rsidRPr="00567462">
              <w:rPr>
                <w:szCs w:val="22"/>
                <w:lang w:val="el-GR"/>
              </w:rPr>
              <w:t>Ethinyl</w:t>
            </w:r>
            <w:proofErr w:type="spellEnd"/>
            <w:r w:rsidRPr="00567462">
              <w:rPr>
                <w:szCs w:val="22"/>
                <w:lang w:val="el-GR"/>
              </w:rPr>
              <w:t xml:space="preserve"> </w:t>
            </w:r>
            <w:proofErr w:type="spellStart"/>
            <w:r w:rsidRPr="00567462">
              <w:rPr>
                <w:szCs w:val="22"/>
                <w:lang w:val="el-GR"/>
              </w:rPr>
              <w:t>Oestradiol</w:t>
            </w:r>
            <w:proofErr w:type="spellEnd"/>
            <w:r w:rsidRPr="00567462">
              <w:rPr>
                <w:szCs w:val="22"/>
                <w:lang w:val="el-GR"/>
              </w:rPr>
              <w:t>: ↓</w:t>
            </w:r>
          </w:p>
        </w:tc>
        <w:tc>
          <w:tcPr>
            <w:tcW w:w="3446" w:type="dxa"/>
            <w:tcBorders>
              <w:top w:val="single" w:sz="4" w:space="0" w:color="auto"/>
              <w:left w:val="single" w:sz="4" w:space="0" w:color="auto"/>
              <w:bottom w:val="single" w:sz="4" w:space="0" w:color="auto"/>
              <w:right w:val="single" w:sz="4" w:space="0" w:color="auto"/>
            </w:tcBorders>
          </w:tcPr>
          <w:p w14:paraId="0C0656EB" w14:textId="2F3CEED6" w:rsidR="00D07E51" w:rsidRPr="00567462" w:rsidRDefault="00D07E51" w:rsidP="00FD2C87">
            <w:pPr>
              <w:pStyle w:val="Title"/>
              <w:jc w:val="left"/>
              <w:rPr>
                <w:b w:val="0"/>
                <w:sz w:val="22"/>
                <w:szCs w:val="22"/>
                <w:u w:val="none"/>
                <w:lang w:val="el-GR"/>
              </w:rPr>
            </w:pPr>
            <w:r w:rsidRPr="00567462">
              <w:rPr>
                <w:b w:val="0"/>
                <w:sz w:val="22"/>
                <w:szCs w:val="22"/>
                <w:u w:val="none"/>
                <w:lang w:val="el-GR"/>
              </w:rPr>
              <w:t xml:space="preserve">Σε περίπτωση </w:t>
            </w:r>
            <w:proofErr w:type="spellStart"/>
            <w:r w:rsidRPr="00567462">
              <w:rPr>
                <w:b w:val="0"/>
                <w:sz w:val="22"/>
                <w:szCs w:val="22"/>
                <w:u w:val="none"/>
                <w:lang w:val="el-GR"/>
              </w:rPr>
              <w:t>συγχορηγήσης</w:t>
            </w:r>
            <w:proofErr w:type="spellEnd"/>
            <w:r w:rsidRPr="00567462">
              <w:rPr>
                <w:b w:val="0"/>
                <w:sz w:val="22"/>
                <w:szCs w:val="22"/>
                <w:u w:val="none"/>
                <w:lang w:val="el-GR"/>
              </w:rPr>
              <w:t xml:space="preserve"> του </w:t>
            </w:r>
            <w:proofErr w:type="spellStart"/>
            <w:r w:rsidRPr="00567462">
              <w:rPr>
                <w:b w:val="0"/>
                <w:sz w:val="22"/>
                <w:szCs w:val="22"/>
                <w:u w:val="none"/>
                <w:lang w:val="el-GR"/>
              </w:rPr>
              <w:t>Lopinavir</w:t>
            </w:r>
            <w:proofErr w:type="spellEnd"/>
            <w:r w:rsidRPr="00567462">
              <w:rPr>
                <w:b w:val="0"/>
                <w:sz w:val="22"/>
                <w:szCs w:val="22"/>
                <w:u w:val="none"/>
                <w:lang w:val="el-GR"/>
              </w:rPr>
              <w:t>/</w:t>
            </w:r>
            <w:proofErr w:type="spellStart"/>
            <w:r w:rsidRPr="00567462">
              <w:rPr>
                <w:b w:val="0"/>
                <w:sz w:val="22"/>
                <w:szCs w:val="22"/>
                <w:u w:val="none"/>
                <w:lang w:val="el-GR"/>
              </w:rPr>
              <w:t>Ritonavir</w:t>
            </w:r>
            <w:proofErr w:type="spellEnd"/>
            <w:r w:rsidR="00313FA1" w:rsidRPr="00567462">
              <w:rPr>
                <w:b w:val="0"/>
                <w:sz w:val="22"/>
                <w:szCs w:val="22"/>
                <w:u w:val="none"/>
                <w:lang w:val="el-GR"/>
              </w:rPr>
              <w:t xml:space="preserve"> Viatris</w:t>
            </w:r>
            <w:r w:rsidRPr="00567462">
              <w:rPr>
                <w:b w:val="0"/>
                <w:sz w:val="22"/>
                <w:szCs w:val="22"/>
                <w:u w:val="none"/>
                <w:lang w:val="el-GR"/>
              </w:rPr>
              <w:t xml:space="preserve"> με αντισυλληπτικά που περιέχουν </w:t>
            </w:r>
            <w:proofErr w:type="spellStart"/>
            <w:r w:rsidRPr="00567462">
              <w:rPr>
                <w:b w:val="0"/>
                <w:sz w:val="22"/>
                <w:szCs w:val="22"/>
                <w:u w:val="none"/>
                <w:lang w:val="el-GR"/>
              </w:rPr>
              <w:t>ethinyl</w:t>
            </w:r>
            <w:proofErr w:type="spellEnd"/>
            <w:r w:rsidRPr="00567462">
              <w:rPr>
                <w:b w:val="0"/>
                <w:sz w:val="22"/>
                <w:szCs w:val="22"/>
                <w:u w:val="none"/>
                <w:lang w:val="el-GR"/>
              </w:rPr>
              <w:t xml:space="preserve"> </w:t>
            </w:r>
            <w:proofErr w:type="spellStart"/>
            <w:r w:rsidRPr="00567462">
              <w:rPr>
                <w:b w:val="0"/>
                <w:sz w:val="22"/>
                <w:szCs w:val="22"/>
                <w:u w:val="none"/>
                <w:lang w:val="el-GR"/>
              </w:rPr>
              <w:t>oestradiol</w:t>
            </w:r>
            <w:proofErr w:type="spellEnd"/>
            <w:r w:rsidRPr="00567462">
              <w:rPr>
                <w:b w:val="0"/>
                <w:sz w:val="22"/>
                <w:szCs w:val="22"/>
                <w:u w:val="none"/>
                <w:lang w:val="el-GR"/>
              </w:rPr>
              <w:t xml:space="preserve"> (για οποιαδήποτε μορφή αντισυλληπτικού π.χ. από στόματος ή έμπλαστρο) πρέπει να χρησιμοποιούνται πρόσθετες αντισυλληπτικές μέθοδοι.</w:t>
            </w:r>
          </w:p>
        </w:tc>
      </w:tr>
      <w:tr w:rsidR="00D07E51" w:rsidRPr="00567462" w14:paraId="4871CFA0"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5F9DEBF4" w14:textId="77777777" w:rsidR="00D07E51" w:rsidRPr="00567462" w:rsidRDefault="00D07E51" w:rsidP="00FD2C87">
            <w:pPr>
              <w:pStyle w:val="EMEANormal"/>
              <w:keepNext/>
              <w:rPr>
                <w:i/>
                <w:iCs/>
                <w:szCs w:val="22"/>
                <w:lang w:val="el-GR"/>
              </w:rPr>
            </w:pPr>
            <w:r w:rsidRPr="00567462">
              <w:rPr>
                <w:i/>
                <w:iCs/>
                <w:szCs w:val="22"/>
                <w:lang w:val="el-GR"/>
              </w:rPr>
              <w:t>Βοηθήματα διακοπής καπνίσματος</w:t>
            </w:r>
          </w:p>
        </w:tc>
      </w:tr>
      <w:tr w:rsidR="00D07E51" w:rsidRPr="00567462" w14:paraId="63F80D30"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5136FAC0" w14:textId="77777777" w:rsidR="00D07E51" w:rsidRPr="00567462" w:rsidRDefault="00D07E51" w:rsidP="00FD2C87">
            <w:pPr>
              <w:pStyle w:val="EMEANormal"/>
              <w:rPr>
                <w:szCs w:val="22"/>
                <w:lang w:val="el-GR"/>
              </w:rPr>
            </w:pPr>
            <w:proofErr w:type="spellStart"/>
            <w:r w:rsidRPr="00567462">
              <w:rPr>
                <w:szCs w:val="22"/>
                <w:lang w:val="el-GR"/>
              </w:rPr>
              <w:t>Bupropion</w:t>
            </w:r>
            <w:proofErr w:type="spellEnd"/>
          </w:p>
        </w:tc>
        <w:tc>
          <w:tcPr>
            <w:tcW w:w="3280" w:type="dxa"/>
            <w:tcBorders>
              <w:top w:val="single" w:sz="4" w:space="0" w:color="auto"/>
              <w:left w:val="single" w:sz="4" w:space="0" w:color="auto"/>
              <w:bottom w:val="single" w:sz="4" w:space="0" w:color="auto"/>
              <w:right w:val="single" w:sz="4" w:space="0" w:color="auto"/>
            </w:tcBorders>
          </w:tcPr>
          <w:p w14:paraId="453E787C" w14:textId="77777777" w:rsidR="00D07E51" w:rsidRPr="00567462" w:rsidRDefault="00D07E51" w:rsidP="00FD2C87">
            <w:pPr>
              <w:pStyle w:val="EMEANormal"/>
              <w:rPr>
                <w:szCs w:val="22"/>
                <w:lang w:val="el-GR"/>
              </w:rPr>
            </w:pPr>
            <w:proofErr w:type="spellStart"/>
            <w:r w:rsidRPr="00567462">
              <w:rPr>
                <w:szCs w:val="22"/>
                <w:lang w:val="el-GR"/>
              </w:rPr>
              <w:t>Buproprion</w:t>
            </w:r>
            <w:proofErr w:type="spellEnd"/>
            <w:r w:rsidRPr="00567462">
              <w:rPr>
                <w:szCs w:val="22"/>
                <w:lang w:val="el-GR"/>
              </w:rPr>
              <w:t xml:space="preserve"> και του ενεργού του </w:t>
            </w:r>
            <w:proofErr w:type="spellStart"/>
            <w:r w:rsidRPr="00567462">
              <w:rPr>
                <w:szCs w:val="22"/>
                <w:lang w:val="el-GR"/>
              </w:rPr>
              <w:t>μεταβολίτη</w:t>
            </w:r>
            <w:proofErr w:type="spellEnd"/>
            <w:r w:rsidRPr="00567462">
              <w:rPr>
                <w:szCs w:val="22"/>
                <w:lang w:val="el-GR"/>
              </w:rPr>
              <w:t xml:space="preserve">, </w:t>
            </w:r>
            <w:proofErr w:type="spellStart"/>
            <w:r w:rsidRPr="00567462">
              <w:rPr>
                <w:szCs w:val="22"/>
                <w:lang w:val="el-GR"/>
              </w:rPr>
              <w:t>hydroxybupropion</w:t>
            </w:r>
            <w:proofErr w:type="spellEnd"/>
            <w:r w:rsidRPr="00567462">
              <w:rPr>
                <w:szCs w:val="22"/>
                <w:lang w:val="el-GR"/>
              </w:rPr>
              <w:t>:</w:t>
            </w:r>
          </w:p>
          <w:p w14:paraId="08A0F3A2" w14:textId="77777777" w:rsidR="00D07E51" w:rsidRPr="00567462" w:rsidRDefault="00D07E51" w:rsidP="00FD2C87">
            <w:pPr>
              <w:pStyle w:val="EMEANormal"/>
              <w:rPr>
                <w:szCs w:val="22"/>
                <w:lang w:val="el-GR"/>
              </w:rPr>
            </w:pPr>
            <w:r w:rsidRPr="00567462">
              <w:rPr>
                <w:szCs w:val="22"/>
                <w:lang w:val="el-GR"/>
              </w:rPr>
              <w:t>AUC και C</w:t>
            </w:r>
            <w:r w:rsidRPr="00567462">
              <w:rPr>
                <w:szCs w:val="22"/>
                <w:vertAlign w:val="subscript"/>
                <w:lang w:val="el-GR"/>
              </w:rPr>
              <w:t>max</w:t>
            </w:r>
            <w:r w:rsidRPr="00567462">
              <w:rPr>
                <w:szCs w:val="22"/>
                <w:lang w:val="el-GR"/>
              </w:rPr>
              <w:t xml:space="preserve"> ↓ ~50%</w:t>
            </w:r>
          </w:p>
          <w:p w14:paraId="5C053E34" w14:textId="77777777" w:rsidR="00D07E51" w:rsidRPr="00567462" w:rsidRDefault="00D07E51" w:rsidP="00FD2C87">
            <w:pPr>
              <w:pStyle w:val="EMEANormal"/>
              <w:rPr>
                <w:szCs w:val="22"/>
                <w:lang w:val="el-GR"/>
              </w:rPr>
            </w:pPr>
            <w:r w:rsidRPr="00567462">
              <w:rPr>
                <w:szCs w:val="22"/>
                <w:lang w:val="el-GR"/>
              </w:rPr>
              <w:t xml:space="preserve">Το αποτέλεσμα μπορεί να οφείλεται στην επαγωγή του μεταβολισμού του </w:t>
            </w:r>
            <w:proofErr w:type="spellStart"/>
            <w:r w:rsidRPr="00567462">
              <w:rPr>
                <w:szCs w:val="22"/>
                <w:lang w:val="el-GR"/>
              </w:rPr>
              <w:t>bupropion</w:t>
            </w:r>
            <w:proofErr w:type="spellEnd"/>
            <w:r w:rsidRPr="00567462">
              <w:rPr>
                <w:szCs w:val="22"/>
                <w:lang w:val="el-GR"/>
              </w:rPr>
              <w:t>.</w:t>
            </w:r>
          </w:p>
        </w:tc>
        <w:tc>
          <w:tcPr>
            <w:tcW w:w="3446" w:type="dxa"/>
            <w:tcBorders>
              <w:top w:val="single" w:sz="4" w:space="0" w:color="auto"/>
              <w:left w:val="single" w:sz="4" w:space="0" w:color="auto"/>
              <w:bottom w:val="single" w:sz="4" w:space="0" w:color="auto"/>
              <w:right w:val="single" w:sz="4" w:space="0" w:color="auto"/>
            </w:tcBorders>
          </w:tcPr>
          <w:p w14:paraId="503031EC" w14:textId="4FA34B1A" w:rsidR="00D07E51" w:rsidRPr="00567462" w:rsidRDefault="00D07E51" w:rsidP="00FD2C87">
            <w:pPr>
              <w:rPr>
                <w:szCs w:val="22"/>
              </w:rPr>
            </w:pPr>
            <w:r w:rsidRPr="00567462">
              <w:rPr>
                <w:szCs w:val="22"/>
              </w:rPr>
              <w:t xml:space="preserve">Εάν η </w:t>
            </w:r>
            <w:proofErr w:type="spellStart"/>
            <w:r w:rsidRPr="00567462">
              <w:rPr>
                <w:szCs w:val="22"/>
              </w:rPr>
              <w:t>συγχορήγηση</w:t>
            </w:r>
            <w:proofErr w:type="spellEnd"/>
            <w:r w:rsidRPr="00567462">
              <w:rPr>
                <w:szCs w:val="22"/>
              </w:rPr>
              <w:t xml:space="preserve"> του </w:t>
            </w:r>
            <w:proofErr w:type="spellStart"/>
            <w:r w:rsidRPr="00567462">
              <w:rPr>
                <w:szCs w:val="22"/>
              </w:rPr>
              <w:t>Lopinavir</w:t>
            </w:r>
            <w:proofErr w:type="spellEnd"/>
            <w:r w:rsidRPr="00567462">
              <w:rPr>
                <w:szCs w:val="22"/>
              </w:rPr>
              <w:t>/</w:t>
            </w:r>
            <w:proofErr w:type="spellStart"/>
            <w:r w:rsidRPr="00567462">
              <w:rPr>
                <w:szCs w:val="22"/>
              </w:rPr>
              <w:t>Ritonavir</w:t>
            </w:r>
            <w:proofErr w:type="spellEnd"/>
            <w:r w:rsidR="00313FA1" w:rsidRPr="00567462">
              <w:rPr>
                <w:szCs w:val="22"/>
              </w:rPr>
              <w:t xml:space="preserve"> Viatris</w:t>
            </w:r>
            <w:r w:rsidRPr="00567462">
              <w:rPr>
                <w:szCs w:val="22"/>
              </w:rPr>
              <w:t xml:space="preserve"> με </w:t>
            </w:r>
            <w:proofErr w:type="spellStart"/>
            <w:r w:rsidRPr="00567462">
              <w:rPr>
                <w:szCs w:val="22"/>
              </w:rPr>
              <w:t>bupropion</w:t>
            </w:r>
            <w:proofErr w:type="spellEnd"/>
            <w:r w:rsidRPr="00567462">
              <w:rPr>
                <w:szCs w:val="22"/>
              </w:rPr>
              <w:t xml:space="preserve"> κρίνεται αναπόφευκτη, θα πρέπει να λαμβάνει χώρα υπό στενή ιατρική παρακολούθηση για την αποτελεσματικότητα του </w:t>
            </w:r>
            <w:proofErr w:type="spellStart"/>
            <w:r w:rsidRPr="00567462">
              <w:rPr>
                <w:szCs w:val="22"/>
              </w:rPr>
              <w:t>bupropion</w:t>
            </w:r>
            <w:proofErr w:type="spellEnd"/>
            <w:r w:rsidRPr="00567462">
              <w:rPr>
                <w:szCs w:val="22"/>
              </w:rPr>
              <w:t xml:space="preserve">, χωρίς υπέρβαση της </w:t>
            </w:r>
            <w:proofErr w:type="spellStart"/>
            <w:r w:rsidRPr="00567462">
              <w:rPr>
                <w:szCs w:val="22"/>
              </w:rPr>
              <w:t>συνιστώμενης</w:t>
            </w:r>
            <w:proofErr w:type="spellEnd"/>
            <w:r w:rsidRPr="00567462">
              <w:rPr>
                <w:szCs w:val="22"/>
              </w:rPr>
              <w:t xml:space="preserve"> δοσολογίας, παρά την παρατηρούμενη επαγωγή.</w:t>
            </w:r>
          </w:p>
        </w:tc>
      </w:tr>
      <w:tr w:rsidR="00D07E51" w:rsidRPr="00567462" w14:paraId="46859372"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528EACBC" w14:textId="78645DCD" w:rsidR="00D07E51" w:rsidRPr="00567462" w:rsidRDefault="00D07E51" w:rsidP="00FD2C87">
            <w:pPr>
              <w:rPr>
                <w:i/>
                <w:szCs w:val="22"/>
              </w:rPr>
            </w:pPr>
            <w:r w:rsidRPr="00567462">
              <w:rPr>
                <w:i/>
                <w:szCs w:val="22"/>
              </w:rPr>
              <w:lastRenderedPageBreak/>
              <w:t>Θεραπεία ορμονικής υποκατάστασης του θυρεοειδούς</w:t>
            </w:r>
          </w:p>
        </w:tc>
      </w:tr>
      <w:tr w:rsidR="00D07E51" w:rsidRPr="00567462" w14:paraId="19F8E822" w14:textId="4B853C85" w:rsidTr="00104300">
        <w:trPr>
          <w:cantSplit/>
        </w:trPr>
        <w:tc>
          <w:tcPr>
            <w:tcW w:w="2375" w:type="dxa"/>
            <w:tcBorders>
              <w:top w:val="single" w:sz="4" w:space="0" w:color="auto"/>
              <w:left w:val="single" w:sz="4" w:space="0" w:color="auto"/>
              <w:bottom w:val="single" w:sz="4" w:space="0" w:color="auto"/>
              <w:right w:val="single" w:sz="4" w:space="0" w:color="auto"/>
            </w:tcBorders>
          </w:tcPr>
          <w:p w14:paraId="108A0545" w14:textId="656FE51E" w:rsidR="00D07E51" w:rsidRPr="00567462" w:rsidRDefault="00D07E51" w:rsidP="00FD2C87">
            <w:pPr>
              <w:rPr>
                <w:szCs w:val="22"/>
              </w:rPr>
            </w:pPr>
            <w:proofErr w:type="spellStart"/>
            <w:r w:rsidRPr="00567462">
              <w:rPr>
                <w:szCs w:val="22"/>
              </w:rPr>
              <w:t>Levothyroxine</w:t>
            </w:r>
            <w:proofErr w:type="spellEnd"/>
          </w:p>
        </w:tc>
        <w:tc>
          <w:tcPr>
            <w:tcW w:w="3280" w:type="dxa"/>
            <w:tcBorders>
              <w:top w:val="single" w:sz="4" w:space="0" w:color="auto"/>
              <w:left w:val="single" w:sz="4" w:space="0" w:color="auto"/>
              <w:bottom w:val="single" w:sz="4" w:space="0" w:color="auto"/>
              <w:right w:val="single" w:sz="4" w:space="0" w:color="auto"/>
            </w:tcBorders>
          </w:tcPr>
          <w:p w14:paraId="4607E79C" w14:textId="364C2DFC" w:rsidR="00D07E51" w:rsidRPr="00567462" w:rsidRDefault="00D07E51" w:rsidP="00FD2C87">
            <w:pPr>
              <w:rPr>
                <w:szCs w:val="22"/>
              </w:rPr>
            </w:pPr>
            <w:r w:rsidRPr="00567462">
              <w:rPr>
                <w:szCs w:val="22"/>
              </w:rPr>
              <w:t xml:space="preserve">Έχουν αναφερθεί περιπτώσεις μετά την κυκλοφορία που υποδηλώνουν πιθανή αλληλεπίδραση μεταξύ προϊόντων που περιέχουν </w:t>
            </w:r>
            <w:proofErr w:type="spellStart"/>
            <w:r w:rsidRPr="00567462">
              <w:rPr>
                <w:szCs w:val="22"/>
              </w:rPr>
              <w:t>ritonavir</w:t>
            </w:r>
            <w:proofErr w:type="spellEnd"/>
            <w:r w:rsidRPr="00567462">
              <w:rPr>
                <w:szCs w:val="22"/>
              </w:rPr>
              <w:t xml:space="preserve"> και </w:t>
            </w:r>
            <w:proofErr w:type="spellStart"/>
            <w:r w:rsidRPr="00567462">
              <w:rPr>
                <w:szCs w:val="22"/>
              </w:rPr>
              <w:t>levothyroxine</w:t>
            </w:r>
            <w:proofErr w:type="spellEnd"/>
            <w:r w:rsidRPr="00567462">
              <w:rPr>
                <w:szCs w:val="22"/>
              </w:rPr>
              <w:t>.</w:t>
            </w:r>
          </w:p>
        </w:tc>
        <w:tc>
          <w:tcPr>
            <w:tcW w:w="3446" w:type="dxa"/>
            <w:tcBorders>
              <w:top w:val="single" w:sz="4" w:space="0" w:color="auto"/>
              <w:left w:val="single" w:sz="4" w:space="0" w:color="auto"/>
              <w:bottom w:val="single" w:sz="4" w:space="0" w:color="auto"/>
              <w:right w:val="single" w:sz="4" w:space="0" w:color="auto"/>
            </w:tcBorders>
          </w:tcPr>
          <w:p w14:paraId="516FA46A" w14:textId="1D146063" w:rsidR="00D07E51" w:rsidRPr="00567462" w:rsidRDefault="00D07E51" w:rsidP="00FD2C87">
            <w:pPr>
              <w:rPr>
                <w:szCs w:val="22"/>
              </w:rPr>
            </w:pPr>
            <w:r w:rsidRPr="00567462">
              <w:rPr>
                <w:szCs w:val="22"/>
              </w:rPr>
              <w:t xml:space="preserve">Η </w:t>
            </w:r>
            <w:proofErr w:type="spellStart"/>
            <w:r w:rsidRPr="00567462">
              <w:rPr>
                <w:szCs w:val="22"/>
              </w:rPr>
              <w:t>θυρεοειδοτρόπος</w:t>
            </w:r>
            <w:proofErr w:type="spellEnd"/>
            <w:r w:rsidRPr="00567462">
              <w:rPr>
                <w:szCs w:val="22"/>
              </w:rPr>
              <w:t xml:space="preserve"> ορμόνη (TSH) θα πρέπει να παρακολουθείται σε ασθενείς που έλαβαν θεραπεία με </w:t>
            </w:r>
            <w:proofErr w:type="spellStart"/>
            <w:r w:rsidRPr="00567462">
              <w:rPr>
                <w:szCs w:val="22"/>
              </w:rPr>
              <w:t>levothyroxine</w:t>
            </w:r>
            <w:proofErr w:type="spellEnd"/>
            <w:r w:rsidRPr="00567462">
              <w:rPr>
                <w:szCs w:val="22"/>
              </w:rPr>
              <w:t xml:space="preserve"> τουλάχιστον κατά τον πρώτο μήνα μετά την έναρξη και/ή λήξη της θεραπείας με lopinavir/ritonavir.</w:t>
            </w:r>
          </w:p>
        </w:tc>
      </w:tr>
      <w:tr w:rsidR="00D07E51" w:rsidRPr="00567462" w14:paraId="413F3CB8"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3E1EDE34" w14:textId="77777777" w:rsidR="00D07E51" w:rsidRPr="00567462" w:rsidRDefault="00D07E51" w:rsidP="00FD2C87">
            <w:pPr>
              <w:rPr>
                <w:i/>
                <w:szCs w:val="22"/>
              </w:rPr>
            </w:pPr>
            <w:proofErr w:type="spellStart"/>
            <w:r w:rsidRPr="00567462">
              <w:rPr>
                <w:i/>
                <w:szCs w:val="22"/>
              </w:rPr>
              <w:t>Αγγεοδιασταλτικοί</w:t>
            </w:r>
            <w:proofErr w:type="spellEnd"/>
            <w:r w:rsidRPr="00567462">
              <w:rPr>
                <w:i/>
                <w:szCs w:val="22"/>
              </w:rPr>
              <w:t xml:space="preserve"> παράγοντες</w:t>
            </w:r>
          </w:p>
        </w:tc>
      </w:tr>
      <w:tr w:rsidR="00D07E51" w:rsidRPr="00567462" w14:paraId="10F71BA8"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320931CA" w14:textId="77777777" w:rsidR="00D07E51" w:rsidRPr="00567462" w:rsidRDefault="00D07E51" w:rsidP="00FD2C87">
            <w:pPr>
              <w:pStyle w:val="EMEANormal"/>
              <w:rPr>
                <w:szCs w:val="22"/>
                <w:lang w:val="el-GR"/>
              </w:rPr>
            </w:pPr>
            <w:proofErr w:type="spellStart"/>
            <w:r w:rsidRPr="00567462">
              <w:rPr>
                <w:szCs w:val="22"/>
                <w:lang w:val="el-GR"/>
              </w:rPr>
              <w:t>Bosentan</w:t>
            </w:r>
            <w:proofErr w:type="spellEnd"/>
          </w:p>
        </w:tc>
        <w:tc>
          <w:tcPr>
            <w:tcW w:w="3280" w:type="dxa"/>
            <w:tcBorders>
              <w:top w:val="single" w:sz="4" w:space="0" w:color="auto"/>
              <w:left w:val="single" w:sz="4" w:space="0" w:color="auto"/>
              <w:bottom w:val="single" w:sz="4" w:space="0" w:color="auto"/>
              <w:right w:val="single" w:sz="4" w:space="0" w:color="auto"/>
            </w:tcBorders>
          </w:tcPr>
          <w:p w14:paraId="25C7EF25" w14:textId="77777777" w:rsidR="00D07E51" w:rsidRPr="00567462" w:rsidRDefault="00D07E51" w:rsidP="00FD2C87">
            <w:pPr>
              <w:pStyle w:val="EMEANormal"/>
              <w:rPr>
                <w:szCs w:val="22"/>
                <w:lang w:val="el-GR"/>
              </w:rPr>
            </w:pPr>
            <w:r w:rsidRPr="00567462">
              <w:rPr>
                <w:szCs w:val="22"/>
                <w:lang w:val="el-GR"/>
              </w:rPr>
              <w:t>Lopinavir – ritonavir:</w:t>
            </w:r>
          </w:p>
          <w:p w14:paraId="022E3357" w14:textId="77777777" w:rsidR="00D07E51" w:rsidRPr="00567462" w:rsidRDefault="00D07E51" w:rsidP="00FD2C87">
            <w:pPr>
              <w:pStyle w:val="EMEANormal"/>
              <w:rPr>
                <w:szCs w:val="22"/>
                <w:lang w:val="el-GR"/>
              </w:rPr>
            </w:pPr>
            <w:r w:rsidRPr="00567462">
              <w:rPr>
                <w:szCs w:val="22"/>
                <w:lang w:val="el-GR"/>
              </w:rPr>
              <w:t xml:space="preserve">Οι συγκεντρώσεις στο πλάσμα lopinavir/ritonavir μπορεί να αυξηθούν λόγω της επαγωγικής δράσης στο CYP3A4 από το </w:t>
            </w:r>
            <w:proofErr w:type="spellStart"/>
            <w:r w:rsidRPr="00567462">
              <w:rPr>
                <w:szCs w:val="22"/>
                <w:lang w:val="el-GR"/>
              </w:rPr>
              <w:t>bosentan</w:t>
            </w:r>
            <w:proofErr w:type="spellEnd"/>
            <w:r w:rsidRPr="00567462">
              <w:rPr>
                <w:szCs w:val="22"/>
                <w:lang w:val="el-GR"/>
              </w:rPr>
              <w:t>.</w:t>
            </w:r>
          </w:p>
          <w:p w14:paraId="41743C5D" w14:textId="77777777" w:rsidR="00D07E51" w:rsidRPr="00567462" w:rsidRDefault="00D07E51" w:rsidP="00FD2C87">
            <w:pPr>
              <w:pStyle w:val="EMEANormal"/>
              <w:rPr>
                <w:szCs w:val="22"/>
                <w:lang w:val="el-GR"/>
              </w:rPr>
            </w:pPr>
          </w:p>
          <w:p w14:paraId="233C98A0" w14:textId="77777777" w:rsidR="00D07E51" w:rsidRPr="00567462" w:rsidRDefault="00D07E51" w:rsidP="00FD2C87">
            <w:pPr>
              <w:pStyle w:val="EMEANormal"/>
              <w:rPr>
                <w:szCs w:val="22"/>
                <w:lang w:val="el-GR"/>
              </w:rPr>
            </w:pPr>
            <w:proofErr w:type="spellStart"/>
            <w:r w:rsidRPr="00567462">
              <w:rPr>
                <w:szCs w:val="22"/>
                <w:lang w:val="el-GR"/>
              </w:rPr>
              <w:t>Bosentan</w:t>
            </w:r>
            <w:proofErr w:type="spellEnd"/>
            <w:r w:rsidRPr="00567462">
              <w:rPr>
                <w:szCs w:val="22"/>
                <w:lang w:val="el-GR"/>
              </w:rPr>
              <w:t>:</w:t>
            </w:r>
          </w:p>
          <w:p w14:paraId="66B7FEA0" w14:textId="77777777" w:rsidR="00D07E51" w:rsidRPr="00567462" w:rsidRDefault="00D07E51" w:rsidP="00FD2C87">
            <w:pPr>
              <w:pStyle w:val="EMEANormal"/>
              <w:rPr>
                <w:szCs w:val="22"/>
                <w:lang w:val="el-GR"/>
              </w:rPr>
            </w:pPr>
            <w:r w:rsidRPr="00567462">
              <w:rPr>
                <w:szCs w:val="22"/>
                <w:lang w:val="el-GR"/>
              </w:rPr>
              <w:t>AUC: ↑ 5-φορές</w:t>
            </w:r>
          </w:p>
          <w:p w14:paraId="3BB02B6C" w14:textId="77777777" w:rsidR="00D07E51" w:rsidRPr="00567462" w:rsidRDefault="00D07E51" w:rsidP="00FD2C87">
            <w:pPr>
              <w:pStyle w:val="EMEANormal"/>
              <w:rPr>
                <w:szCs w:val="22"/>
                <w:lang w:val="el-GR"/>
              </w:rPr>
            </w:pPr>
            <w:r w:rsidRPr="00567462">
              <w:rPr>
                <w:szCs w:val="22"/>
                <w:lang w:val="el-GR"/>
              </w:rPr>
              <w:t>C</w:t>
            </w:r>
            <w:r w:rsidRPr="00567462">
              <w:rPr>
                <w:szCs w:val="22"/>
                <w:vertAlign w:val="subscript"/>
                <w:lang w:val="el-GR"/>
              </w:rPr>
              <w:t>max</w:t>
            </w:r>
            <w:r w:rsidRPr="00567462">
              <w:rPr>
                <w:szCs w:val="22"/>
                <w:lang w:val="el-GR"/>
              </w:rPr>
              <w:t>:</w:t>
            </w:r>
            <w:r w:rsidRPr="00567462">
              <w:rPr>
                <w:szCs w:val="22"/>
                <w:vertAlign w:val="subscript"/>
                <w:lang w:val="el-GR"/>
              </w:rPr>
              <w:t xml:space="preserve"> </w:t>
            </w:r>
            <w:r w:rsidRPr="00567462">
              <w:rPr>
                <w:szCs w:val="22"/>
                <w:lang w:val="el-GR"/>
              </w:rPr>
              <w:t>↑ 6- φορές</w:t>
            </w:r>
          </w:p>
          <w:p w14:paraId="707EAC44" w14:textId="77777777" w:rsidR="00D07E51" w:rsidRPr="00567462" w:rsidRDefault="00D07E51" w:rsidP="00FD2C87">
            <w:pPr>
              <w:pStyle w:val="EMEANormal"/>
              <w:rPr>
                <w:szCs w:val="22"/>
                <w:lang w:val="el-GR"/>
              </w:rPr>
            </w:pPr>
            <w:r w:rsidRPr="00567462">
              <w:rPr>
                <w:szCs w:val="22"/>
                <w:lang w:val="el-GR"/>
              </w:rPr>
              <w:t xml:space="preserve">Αρχικά, </w:t>
            </w:r>
            <w:proofErr w:type="spellStart"/>
            <w:r w:rsidRPr="00567462">
              <w:rPr>
                <w:szCs w:val="22"/>
                <w:lang w:val="el-GR"/>
              </w:rPr>
              <w:t>bosentan</w:t>
            </w:r>
            <w:proofErr w:type="spellEnd"/>
            <w:r w:rsidRPr="00567462">
              <w:rPr>
                <w:szCs w:val="22"/>
                <w:lang w:val="el-GR"/>
              </w:rPr>
              <w:t xml:space="preserve"> </w:t>
            </w:r>
            <w:proofErr w:type="spellStart"/>
            <w:r w:rsidRPr="00567462">
              <w:rPr>
                <w:szCs w:val="22"/>
                <w:lang w:val="el-GR"/>
              </w:rPr>
              <w:t>C</w:t>
            </w:r>
            <w:r w:rsidRPr="00567462">
              <w:rPr>
                <w:szCs w:val="22"/>
                <w:vertAlign w:val="subscript"/>
                <w:lang w:val="el-GR"/>
              </w:rPr>
              <w:t>min</w:t>
            </w:r>
            <w:proofErr w:type="spellEnd"/>
            <w:r w:rsidRPr="00567462">
              <w:rPr>
                <w:szCs w:val="22"/>
                <w:lang w:val="el-GR"/>
              </w:rPr>
              <w:t>:</w:t>
            </w:r>
            <w:r w:rsidRPr="00567462">
              <w:rPr>
                <w:szCs w:val="22"/>
                <w:vertAlign w:val="subscript"/>
                <w:lang w:val="el-GR"/>
              </w:rPr>
              <w:t xml:space="preserve"> </w:t>
            </w:r>
            <w:r w:rsidRPr="00567462">
              <w:rPr>
                <w:szCs w:val="22"/>
                <w:lang w:val="el-GR"/>
              </w:rPr>
              <w:t>↑ κατά προσέγγιση 48-φορές.</w:t>
            </w:r>
          </w:p>
          <w:p w14:paraId="46A3AB55" w14:textId="77777777" w:rsidR="00D07E51" w:rsidRPr="00567462" w:rsidRDefault="00D07E51" w:rsidP="00FD2C87">
            <w:pPr>
              <w:pStyle w:val="EMEANormal"/>
              <w:rPr>
                <w:szCs w:val="22"/>
                <w:lang w:val="el-GR"/>
              </w:rPr>
            </w:pPr>
            <w:r w:rsidRPr="00567462">
              <w:rPr>
                <w:szCs w:val="22"/>
                <w:lang w:val="el-GR"/>
              </w:rPr>
              <w:t>Λόγω της αναστολής του CYP3A4 από το lopinavir/ritonavir.</w:t>
            </w:r>
          </w:p>
        </w:tc>
        <w:tc>
          <w:tcPr>
            <w:tcW w:w="3446" w:type="dxa"/>
            <w:tcBorders>
              <w:top w:val="single" w:sz="4" w:space="0" w:color="auto"/>
              <w:left w:val="single" w:sz="4" w:space="0" w:color="auto"/>
              <w:bottom w:val="single" w:sz="4" w:space="0" w:color="auto"/>
              <w:right w:val="single" w:sz="4" w:space="0" w:color="auto"/>
            </w:tcBorders>
          </w:tcPr>
          <w:p w14:paraId="0FF0B4D2" w14:textId="78CE14A9" w:rsidR="00D07E51" w:rsidRPr="00567462" w:rsidRDefault="00D07E51" w:rsidP="00FD2C87">
            <w:pPr>
              <w:rPr>
                <w:szCs w:val="22"/>
              </w:rPr>
            </w:pPr>
            <w:r w:rsidRPr="00567462">
              <w:rPr>
                <w:szCs w:val="22"/>
              </w:rPr>
              <w:t xml:space="preserve">Πρέπει να δίνεται προσοχή κατά τη χορήγηση του </w:t>
            </w:r>
            <w:proofErr w:type="spellStart"/>
            <w:r w:rsidRPr="00567462">
              <w:rPr>
                <w:szCs w:val="22"/>
              </w:rPr>
              <w:t>Lopinavir</w:t>
            </w:r>
            <w:proofErr w:type="spellEnd"/>
            <w:r w:rsidRPr="00567462">
              <w:rPr>
                <w:szCs w:val="22"/>
              </w:rPr>
              <w:t>/</w:t>
            </w:r>
            <w:proofErr w:type="spellStart"/>
            <w:r w:rsidRPr="00567462">
              <w:rPr>
                <w:szCs w:val="22"/>
              </w:rPr>
              <w:t>Ritonavir</w:t>
            </w:r>
            <w:proofErr w:type="spellEnd"/>
            <w:r w:rsidR="00313FA1" w:rsidRPr="00567462">
              <w:rPr>
                <w:szCs w:val="22"/>
              </w:rPr>
              <w:t xml:space="preserve"> Viatris</w:t>
            </w:r>
            <w:r w:rsidRPr="00567462">
              <w:rPr>
                <w:szCs w:val="22"/>
              </w:rPr>
              <w:t xml:space="preserve"> με </w:t>
            </w:r>
            <w:proofErr w:type="spellStart"/>
            <w:r w:rsidRPr="00567462">
              <w:rPr>
                <w:szCs w:val="22"/>
              </w:rPr>
              <w:t>bosentan</w:t>
            </w:r>
            <w:proofErr w:type="spellEnd"/>
            <w:r w:rsidRPr="00567462">
              <w:rPr>
                <w:szCs w:val="22"/>
              </w:rPr>
              <w:t>.</w:t>
            </w:r>
          </w:p>
          <w:p w14:paraId="02211C8D" w14:textId="77777777" w:rsidR="00104300" w:rsidRPr="00567462" w:rsidRDefault="00104300" w:rsidP="00FD2C87">
            <w:pPr>
              <w:rPr>
                <w:szCs w:val="22"/>
              </w:rPr>
            </w:pPr>
          </w:p>
          <w:p w14:paraId="2055A712" w14:textId="14FB8EAF" w:rsidR="00D07E51" w:rsidRPr="00567462" w:rsidRDefault="00D07E51" w:rsidP="00FD2C87">
            <w:pPr>
              <w:rPr>
                <w:szCs w:val="22"/>
              </w:rPr>
            </w:pPr>
            <w:r w:rsidRPr="00567462">
              <w:rPr>
                <w:szCs w:val="22"/>
              </w:rPr>
              <w:t>Όταν το Lopinavir/Ritonavir</w:t>
            </w:r>
            <w:r w:rsidR="00313FA1" w:rsidRPr="00567462">
              <w:rPr>
                <w:szCs w:val="22"/>
              </w:rPr>
              <w:t xml:space="preserve"> Viatris</w:t>
            </w:r>
            <w:r w:rsidRPr="00567462">
              <w:rPr>
                <w:szCs w:val="22"/>
              </w:rPr>
              <w:t xml:space="preserve"> χορηγείται ταυτόχρονα με </w:t>
            </w:r>
            <w:proofErr w:type="spellStart"/>
            <w:r w:rsidRPr="00567462">
              <w:rPr>
                <w:szCs w:val="22"/>
              </w:rPr>
              <w:t>bosentan</w:t>
            </w:r>
            <w:proofErr w:type="spellEnd"/>
            <w:r w:rsidRPr="00567462">
              <w:rPr>
                <w:szCs w:val="22"/>
              </w:rPr>
              <w:t xml:space="preserve">, θα πρέπει να παρακολουθείται η αποτελεσματικότητα της θεραπείας του HIV και οι ασθενείς θα πρέπει να παρακολουθούνται στενά για τοξικότητα του </w:t>
            </w:r>
            <w:proofErr w:type="spellStart"/>
            <w:r w:rsidRPr="00567462">
              <w:rPr>
                <w:szCs w:val="22"/>
              </w:rPr>
              <w:t>bosentan</w:t>
            </w:r>
            <w:proofErr w:type="spellEnd"/>
            <w:r w:rsidRPr="00567462">
              <w:rPr>
                <w:szCs w:val="22"/>
              </w:rPr>
              <w:t xml:space="preserve">, ιδιαίτερα κατά την πρώτη εβδομάδα της </w:t>
            </w:r>
            <w:proofErr w:type="spellStart"/>
            <w:r w:rsidRPr="00567462">
              <w:rPr>
                <w:szCs w:val="22"/>
              </w:rPr>
              <w:t>συγχορήγησης</w:t>
            </w:r>
            <w:proofErr w:type="spellEnd"/>
            <w:r w:rsidRPr="00567462">
              <w:rPr>
                <w:szCs w:val="22"/>
              </w:rPr>
              <w:t>.</w:t>
            </w:r>
          </w:p>
        </w:tc>
      </w:tr>
      <w:tr w:rsidR="00D07E51" w:rsidRPr="00567462" w14:paraId="119C253C" w14:textId="77777777" w:rsidTr="00104300">
        <w:trPr>
          <w:cantSplit/>
        </w:trPr>
        <w:tc>
          <w:tcPr>
            <w:tcW w:w="2375" w:type="dxa"/>
            <w:tcBorders>
              <w:top w:val="single" w:sz="4" w:space="0" w:color="auto"/>
              <w:left w:val="single" w:sz="4" w:space="0" w:color="auto"/>
              <w:bottom w:val="single" w:sz="4" w:space="0" w:color="auto"/>
              <w:right w:val="single" w:sz="4" w:space="0" w:color="auto"/>
            </w:tcBorders>
          </w:tcPr>
          <w:p w14:paraId="72ECC5C2" w14:textId="77777777" w:rsidR="00D07E51" w:rsidRPr="00567462" w:rsidRDefault="00D07E51" w:rsidP="00FD2C87">
            <w:pPr>
              <w:pStyle w:val="EMEANormal"/>
              <w:rPr>
                <w:szCs w:val="22"/>
                <w:lang w:val="el-GR"/>
              </w:rPr>
            </w:pPr>
            <w:proofErr w:type="spellStart"/>
            <w:r w:rsidRPr="00567462">
              <w:rPr>
                <w:lang w:val="el-GR"/>
              </w:rPr>
              <w:t>Riociguat</w:t>
            </w:r>
            <w:proofErr w:type="spellEnd"/>
          </w:p>
        </w:tc>
        <w:tc>
          <w:tcPr>
            <w:tcW w:w="3280" w:type="dxa"/>
            <w:tcBorders>
              <w:top w:val="single" w:sz="4" w:space="0" w:color="auto"/>
              <w:left w:val="single" w:sz="4" w:space="0" w:color="auto"/>
              <w:bottom w:val="single" w:sz="4" w:space="0" w:color="auto"/>
              <w:right w:val="single" w:sz="4" w:space="0" w:color="auto"/>
            </w:tcBorders>
          </w:tcPr>
          <w:p w14:paraId="006B997E" w14:textId="77777777" w:rsidR="00D07E51" w:rsidRPr="00567462" w:rsidRDefault="00D07E51" w:rsidP="00FD2C87">
            <w:pPr>
              <w:pStyle w:val="EMEANormal"/>
              <w:rPr>
                <w:szCs w:val="22"/>
                <w:lang w:val="el-GR"/>
              </w:rPr>
            </w:pPr>
            <w:r w:rsidRPr="00567462">
              <w:rPr>
                <w:szCs w:val="22"/>
                <w:lang w:val="el-GR"/>
              </w:rPr>
              <w:t>Οι συγκεντρώσεις στον ορό μπορεί να αυξηθούν λόγω αναστολής του CYP3A και της P</w:t>
            </w:r>
            <w:r w:rsidRPr="00567462">
              <w:rPr>
                <w:szCs w:val="22"/>
                <w:lang w:val="el-GR"/>
              </w:rPr>
              <w:noBreakHyphen/>
              <w:t>gp από το lopinavir/ritonavir.</w:t>
            </w:r>
          </w:p>
        </w:tc>
        <w:tc>
          <w:tcPr>
            <w:tcW w:w="3446" w:type="dxa"/>
            <w:tcBorders>
              <w:top w:val="single" w:sz="4" w:space="0" w:color="auto"/>
              <w:left w:val="single" w:sz="4" w:space="0" w:color="auto"/>
              <w:bottom w:val="single" w:sz="4" w:space="0" w:color="auto"/>
              <w:right w:val="single" w:sz="4" w:space="0" w:color="auto"/>
            </w:tcBorders>
          </w:tcPr>
          <w:p w14:paraId="3AEC2D8C" w14:textId="119D89A6" w:rsidR="00D07E51" w:rsidRPr="00567462" w:rsidRDefault="00D07E51" w:rsidP="00FD2C87">
            <w:pPr>
              <w:rPr>
                <w:szCs w:val="22"/>
              </w:rPr>
            </w:pPr>
            <w:r w:rsidRPr="00567462">
              <w:rPr>
                <w:szCs w:val="22"/>
              </w:rPr>
              <w:t xml:space="preserve">Η </w:t>
            </w:r>
            <w:proofErr w:type="spellStart"/>
            <w:r w:rsidRPr="00567462">
              <w:rPr>
                <w:szCs w:val="22"/>
              </w:rPr>
              <w:t>συγχορήγηση</w:t>
            </w:r>
            <w:proofErr w:type="spellEnd"/>
            <w:r w:rsidRPr="00567462">
              <w:rPr>
                <w:szCs w:val="22"/>
              </w:rPr>
              <w:t xml:space="preserve"> του </w:t>
            </w:r>
            <w:proofErr w:type="spellStart"/>
            <w:r w:rsidRPr="00567462">
              <w:rPr>
                <w:szCs w:val="22"/>
              </w:rPr>
              <w:t>riociguat</w:t>
            </w:r>
            <w:proofErr w:type="spellEnd"/>
            <w:r w:rsidRPr="00567462">
              <w:rPr>
                <w:szCs w:val="22"/>
              </w:rPr>
              <w:t xml:space="preserve"> με </w:t>
            </w:r>
            <w:proofErr w:type="spellStart"/>
            <w:r w:rsidRPr="00567462">
              <w:rPr>
                <w:szCs w:val="22"/>
              </w:rPr>
              <w:t>Lopinavir</w:t>
            </w:r>
            <w:proofErr w:type="spellEnd"/>
            <w:r w:rsidRPr="00567462">
              <w:rPr>
                <w:szCs w:val="22"/>
              </w:rPr>
              <w:t>/</w:t>
            </w:r>
            <w:proofErr w:type="spellStart"/>
            <w:r w:rsidRPr="00567462">
              <w:rPr>
                <w:szCs w:val="22"/>
              </w:rPr>
              <w:t>Ritonavir</w:t>
            </w:r>
            <w:proofErr w:type="spellEnd"/>
            <w:r w:rsidR="00313FA1" w:rsidRPr="00567462">
              <w:rPr>
                <w:szCs w:val="22"/>
              </w:rPr>
              <w:t xml:space="preserve"> Viatris</w:t>
            </w:r>
            <w:r w:rsidRPr="00567462">
              <w:rPr>
                <w:szCs w:val="22"/>
              </w:rPr>
              <w:t xml:space="preserve"> δεν συνιστάται (βλέπε παράγραφο 4.4 και ανατρέξτε στην ΠΧΠ του </w:t>
            </w:r>
            <w:proofErr w:type="spellStart"/>
            <w:r w:rsidRPr="00567462">
              <w:rPr>
                <w:szCs w:val="22"/>
              </w:rPr>
              <w:t>riociguat</w:t>
            </w:r>
            <w:proofErr w:type="spellEnd"/>
            <w:r w:rsidRPr="00567462">
              <w:rPr>
                <w:szCs w:val="22"/>
              </w:rPr>
              <w:t>).</w:t>
            </w:r>
          </w:p>
        </w:tc>
      </w:tr>
      <w:tr w:rsidR="00D07E51" w:rsidRPr="00567462" w14:paraId="6361A3FC"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2E4D37C7" w14:textId="77777777" w:rsidR="00D07E51" w:rsidRPr="00567462" w:rsidRDefault="00D07E51" w:rsidP="00FD2C87">
            <w:pPr>
              <w:pStyle w:val="EMEANormal"/>
              <w:keepNext/>
              <w:rPr>
                <w:i/>
                <w:iCs/>
                <w:szCs w:val="22"/>
                <w:lang w:val="el-GR"/>
              </w:rPr>
            </w:pPr>
            <w:r w:rsidRPr="00567462">
              <w:rPr>
                <w:i/>
                <w:iCs/>
                <w:szCs w:val="22"/>
                <w:lang w:val="el-GR"/>
              </w:rPr>
              <w:t>Άλλα φαρμακευτικά σκευάσματα</w:t>
            </w:r>
          </w:p>
        </w:tc>
      </w:tr>
      <w:tr w:rsidR="00D07E51" w:rsidRPr="00567462" w14:paraId="3AB58129" w14:textId="77777777" w:rsidTr="006761B2">
        <w:trPr>
          <w:cantSplit/>
        </w:trPr>
        <w:tc>
          <w:tcPr>
            <w:tcW w:w="9101" w:type="dxa"/>
            <w:gridSpan w:val="3"/>
            <w:tcBorders>
              <w:top w:val="single" w:sz="4" w:space="0" w:color="auto"/>
              <w:left w:val="single" w:sz="4" w:space="0" w:color="auto"/>
              <w:bottom w:val="single" w:sz="4" w:space="0" w:color="auto"/>
              <w:right w:val="single" w:sz="4" w:space="0" w:color="auto"/>
            </w:tcBorders>
          </w:tcPr>
          <w:p w14:paraId="33DCDA75" w14:textId="63B65003" w:rsidR="00D07E51" w:rsidRPr="00567462" w:rsidRDefault="00D07E51" w:rsidP="00FD2C87">
            <w:pPr>
              <w:pStyle w:val="EMEANormal"/>
              <w:keepNext/>
              <w:rPr>
                <w:iCs/>
                <w:szCs w:val="22"/>
                <w:lang w:val="el-GR"/>
              </w:rPr>
            </w:pPr>
            <w:r w:rsidRPr="00567462">
              <w:rPr>
                <w:szCs w:val="22"/>
                <w:lang w:val="el-GR"/>
              </w:rPr>
              <w:t>Βάσει των γνωστών μεταβολικών συμπεριφορών, δεν αναμένονται κλινικά σημαντικές αλληλεπιδράσεις μεταξύ του Lopinavir/Ritonavir</w:t>
            </w:r>
            <w:r w:rsidR="00313FA1" w:rsidRPr="00567462">
              <w:rPr>
                <w:szCs w:val="22"/>
                <w:lang w:val="el-GR"/>
              </w:rPr>
              <w:t xml:space="preserve"> Viatris</w:t>
            </w:r>
            <w:r w:rsidRPr="00567462">
              <w:rPr>
                <w:szCs w:val="22"/>
                <w:lang w:val="el-GR"/>
              </w:rPr>
              <w:t xml:space="preserve"> και των </w:t>
            </w:r>
            <w:proofErr w:type="spellStart"/>
            <w:r w:rsidRPr="00567462">
              <w:rPr>
                <w:szCs w:val="22"/>
                <w:lang w:val="el-GR"/>
              </w:rPr>
              <w:t>dapsone</w:t>
            </w:r>
            <w:proofErr w:type="spellEnd"/>
            <w:r w:rsidRPr="00567462">
              <w:rPr>
                <w:szCs w:val="22"/>
                <w:lang w:val="el-GR"/>
              </w:rPr>
              <w:t xml:space="preserve">, </w:t>
            </w:r>
            <w:proofErr w:type="spellStart"/>
            <w:r w:rsidRPr="00567462">
              <w:rPr>
                <w:szCs w:val="22"/>
                <w:lang w:val="el-GR"/>
              </w:rPr>
              <w:t>trimethoprim</w:t>
            </w:r>
            <w:proofErr w:type="spellEnd"/>
            <w:r w:rsidRPr="00567462">
              <w:rPr>
                <w:szCs w:val="22"/>
                <w:lang w:val="el-GR"/>
              </w:rPr>
              <w:t>/</w:t>
            </w:r>
            <w:proofErr w:type="spellStart"/>
            <w:r w:rsidRPr="00567462">
              <w:rPr>
                <w:szCs w:val="22"/>
                <w:lang w:val="el-GR"/>
              </w:rPr>
              <w:t>sulfamethoxazole</w:t>
            </w:r>
            <w:proofErr w:type="spellEnd"/>
            <w:r w:rsidRPr="00567462">
              <w:rPr>
                <w:szCs w:val="22"/>
                <w:lang w:val="el-GR"/>
              </w:rPr>
              <w:t xml:space="preserve">, </w:t>
            </w:r>
            <w:proofErr w:type="spellStart"/>
            <w:r w:rsidRPr="00567462">
              <w:rPr>
                <w:szCs w:val="22"/>
                <w:lang w:val="el-GR"/>
              </w:rPr>
              <w:t>azithromycin</w:t>
            </w:r>
            <w:proofErr w:type="spellEnd"/>
            <w:r w:rsidRPr="00567462">
              <w:rPr>
                <w:szCs w:val="22"/>
                <w:lang w:val="el-GR"/>
              </w:rPr>
              <w:t xml:space="preserve"> ή </w:t>
            </w:r>
            <w:proofErr w:type="spellStart"/>
            <w:r w:rsidRPr="00567462">
              <w:rPr>
                <w:szCs w:val="22"/>
                <w:lang w:val="el-GR"/>
              </w:rPr>
              <w:t>fluconazole</w:t>
            </w:r>
            <w:proofErr w:type="spellEnd"/>
            <w:r w:rsidRPr="00567462">
              <w:rPr>
                <w:szCs w:val="22"/>
                <w:lang w:val="el-GR"/>
              </w:rPr>
              <w:t>.</w:t>
            </w:r>
          </w:p>
        </w:tc>
      </w:tr>
    </w:tbl>
    <w:p w14:paraId="6028E6BF" w14:textId="77777777" w:rsidR="0013466F" w:rsidRPr="00567462" w:rsidRDefault="0013466F" w:rsidP="00FD2C87">
      <w:pPr>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14:paraId="1C2919F6" w14:textId="77777777" w:rsidR="0013466F" w:rsidRPr="00567462" w:rsidRDefault="0013466F" w:rsidP="00FD2C87">
      <w:pPr>
        <w:keepNext/>
        <w:ind w:left="567" w:hanging="567"/>
        <w:rPr>
          <w:szCs w:val="22"/>
        </w:rPr>
      </w:pPr>
      <w:r w:rsidRPr="00567462">
        <w:rPr>
          <w:b/>
          <w:szCs w:val="22"/>
        </w:rPr>
        <w:t>4.6</w:t>
      </w:r>
      <w:r w:rsidRPr="00567462">
        <w:rPr>
          <w:b/>
          <w:szCs w:val="22"/>
        </w:rPr>
        <w:tab/>
        <w:t>Γονιμότητα, κύηση και γαλουχία</w:t>
      </w:r>
    </w:p>
    <w:p w14:paraId="6FD5AD68" w14:textId="77777777" w:rsidR="0013466F" w:rsidRPr="00567462" w:rsidRDefault="0013466F" w:rsidP="00FD2C87">
      <w:pPr>
        <w:keepNext/>
        <w:tabs>
          <w:tab w:val="left" w:pos="567"/>
        </w:tabs>
        <w:rPr>
          <w:szCs w:val="22"/>
        </w:rPr>
      </w:pPr>
    </w:p>
    <w:p w14:paraId="736A7413" w14:textId="49D1C86F" w:rsidR="0013466F" w:rsidRPr="00567462" w:rsidRDefault="0013466F" w:rsidP="00FD2C87">
      <w:pPr>
        <w:keepNext/>
        <w:tabs>
          <w:tab w:val="left" w:pos="567"/>
        </w:tabs>
        <w:rPr>
          <w:szCs w:val="22"/>
          <w:u w:val="single"/>
        </w:rPr>
      </w:pPr>
      <w:r w:rsidRPr="00567462">
        <w:rPr>
          <w:szCs w:val="22"/>
          <w:u w:val="single"/>
        </w:rPr>
        <w:t>Κύηση</w:t>
      </w:r>
    </w:p>
    <w:p w14:paraId="10033241" w14:textId="77777777" w:rsidR="006211FA" w:rsidRPr="00567462" w:rsidRDefault="006211FA" w:rsidP="00FD2C87">
      <w:pPr>
        <w:keepNext/>
        <w:tabs>
          <w:tab w:val="left" w:pos="567"/>
        </w:tabs>
        <w:rPr>
          <w:szCs w:val="22"/>
          <w:u w:val="single"/>
        </w:rPr>
      </w:pPr>
    </w:p>
    <w:p w14:paraId="55F40280" w14:textId="77777777" w:rsidR="0013466F" w:rsidRPr="00567462" w:rsidRDefault="0013466F" w:rsidP="00FD2C87">
      <w:pPr>
        <w:keepLines/>
        <w:textAlignment w:val="top"/>
        <w:rPr>
          <w:szCs w:val="22"/>
          <w:lang w:eastAsia="el-GR"/>
        </w:rPr>
      </w:pPr>
      <w:r w:rsidRPr="00567462">
        <w:rPr>
          <w:szCs w:val="22"/>
          <w:lang w:eastAsia="el-GR"/>
        </w:rPr>
        <w:t xml:space="preserve">Κατά γενικό κανόνα, όταν αποφασίζεται να χρησιμοποιηθούν </w:t>
      </w:r>
      <w:proofErr w:type="spellStart"/>
      <w:r w:rsidRPr="00567462">
        <w:rPr>
          <w:szCs w:val="22"/>
          <w:lang w:eastAsia="el-GR"/>
        </w:rPr>
        <w:t>αντιρετροϊκοί</w:t>
      </w:r>
      <w:proofErr w:type="spellEnd"/>
      <w:r w:rsidRPr="00567462">
        <w:rPr>
          <w:szCs w:val="22"/>
          <w:lang w:eastAsia="el-GR"/>
        </w:rPr>
        <w:t xml:space="preserve"> παράγοντες για τη θεραπεία της λοίμωξης HIV σε εγκύους και κατά συνέπεια να μειωθεί ο κίνδυνος της κάθετης μετάδοσης του HIV στο νεογέννητο, πρέπει να ληφθούν υπόψη τα στοιχεία σε πειραματόζωα καθώς και η κλινική εμπειρία σε έγκυες γυναίκες, έτσι ώστε να εκτιμηθεί η ασφάλεια για το έμβρυο.</w:t>
      </w:r>
    </w:p>
    <w:p w14:paraId="0D10BD3F" w14:textId="77777777" w:rsidR="00326FEC" w:rsidRPr="00567462" w:rsidRDefault="00326FEC" w:rsidP="00FD2C87">
      <w:pPr>
        <w:textAlignment w:val="top"/>
        <w:rPr>
          <w:szCs w:val="22"/>
          <w:lang w:eastAsia="el-GR"/>
        </w:rPr>
      </w:pPr>
    </w:p>
    <w:p w14:paraId="5638DE12" w14:textId="77777777" w:rsidR="00326FEC" w:rsidRPr="00567462" w:rsidRDefault="00326FEC" w:rsidP="00FD2C87">
      <w:pPr>
        <w:textAlignment w:val="top"/>
        <w:rPr>
          <w:szCs w:val="22"/>
          <w:lang w:eastAsia="el-GR"/>
        </w:rPr>
      </w:pPr>
      <w:r w:rsidRPr="00567462">
        <w:rPr>
          <w:szCs w:val="22"/>
          <w:lang w:eastAsia="el-GR"/>
        </w:rPr>
        <w:t>Το lopinavir/ritonavir έχει αξιολογηθεί σε περισσότερες από 3000 γυναίκες κατά την εγκυμοσύνη, συμπεριλαμβανομένων περισσότερων από 1000 κατά τη διάρκεια του πρώτου τριμήνου.</w:t>
      </w:r>
    </w:p>
    <w:p w14:paraId="5EAC3D9E" w14:textId="77777777" w:rsidR="0013466F" w:rsidRPr="00567462" w:rsidRDefault="0013466F" w:rsidP="00FD2C87">
      <w:pPr>
        <w:tabs>
          <w:tab w:val="left" w:pos="567"/>
        </w:tabs>
        <w:rPr>
          <w:szCs w:val="22"/>
        </w:rPr>
      </w:pPr>
    </w:p>
    <w:p w14:paraId="10C4B184" w14:textId="77777777" w:rsidR="00326FEC" w:rsidRPr="00567462" w:rsidRDefault="0013466F" w:rsidP="00FD2C87">
      <w:pPr>
        <w:tabs>
          <w:tab w:val="left" w:pos="567"/>
        </w:tabs>
        <w:rPr>
          <w:szCs w:val="22"/>
        </w:rPr>
      </w:pPr>
      <w:r w:rsidRPr="00567462">
        <w:rPr>
          <w:szCs w:val="22"/>
          <w:lang w:eastAsia="el-GR"/>
        </w:rPr>
        <w:t xml:space="preserve">Κατά την παρακολούθηση μετά την κυκλοφορία μέσω του Μητρώου </w:t>
      </w:r>
      <w:proofErr w:type="spellStart"/>
      <w:r w:rsidRPr="00567462">
        <w:rPr>
          <w:szCs w:val="22"/>
          <w:lang w:eastAsia="el-GR"/>
        </w:rPr>
        <w:t>Αντιρετροϊκής</w:t>
      </w:r>
      <w:proofErr w:type="spellEnd"/>
      <w:r w:rsidRPr="00567462">
        <w:rPr>
          <w:szCs w:val="22"/>
          <w:lang w:eastAsia="el-GR"/>
        </w:rPr>
        <w:t xml:space="preserve"> Εγκυμοσύνης, που άρχισε τον Ιανουάριο του 1989, δεν έχει αναφερθεί αυξημένος κίνδυνος συγγενών ανωμαλιών σε </w:t>
      </w:r>
      <w:r w:rsidR="00491F48" w:rsidRPr="00567462">
        <w:rPr>
          <w:szCs w:val="22"/>
          <w:lang w:eastAsia="el-GR"/>
        </w:rPr>
        <w:t xml:space="preserve">περισσότερες </w:t>
      </w:r>
      <w:r w:rsidRPr="00567462">
        <w:rPr>
          <w:szCs w:val="22"/>
          <w:lang w:eastAsia="el-GR"/>
        </w:rPr>
        <w:t xml:space="preserve">από </w:t>
      </w:r>
      <w:r w:rsidR="00326FEC" w:rsidRPr="00567462">
        <w:rPr>
          <w:szCs w:val="22"/>
          <w:lang w:eastAsia="el-GR"/>
        </w:rPr>
        <w:t xml:space="preserve">1000 </w:t>
      </w:r>
      <w:r w:rsidRPr="00567462">
        <w:rPr>
          <w:szCs w:val="22"/>
          <w:lang w:eastAsia="el-GR"/>
        </w:rPr>
        <w:t xml:space="preserve">γυναίκες που εκτίθενται κατά τη διάρκεια του πρώτου τριμήνου κύησης σε </w:t>
      </w:r>
      <w:r w:rsidR="008311FB" w:rsidRPr="00567462">
        <w:rPr>
          <w:szCs w:val="22"/>
        </w:rPr>
        <w:t>lopinavir/ritonavir</w:t>
      </w:r>
      <w:r w:rsidRPr="00567462">
        <w:rPr>
          <w:szCs w:val="22"/>
          <w:lang w:eastAsia="el-GR"/>
        </w:rPr>
        <w:t xml:space="preserve">. Ο </w:t>
      </w:r>
      <w:proofErr w:type="spellStart"/>
      <w:r w:rsidRPr="00567462">
        <w:rPr>
          <w:szCs w:val="22"/>
          <w:lang w:eastAsia="el-GR"/>
        </w:rPr>
        <w:t>επιπολασμός</w:t>
      </w:r>
      <w:proofErr w:type="spellEnd"/>
      <w:r w:rsidRPr="00567462">
        <w:rPr>
          <w:szCs w:val="22"/>
          <w:lang w:eastAsia="el-GR"/>
        </w:rPr>
        <w:t xml:space="preserve"> των συγγενών ανωμαλιών μετά από κάθε έκθεση </w:t>
      </w:r>
      <w:r w:rsidR="0051714B" w:rsidRPr="00567462">
        <w:rPr>
          <w:szCs w:val="22"/>
          <w:lang w:eastAsia="el-GR"/>
        </w:rPr>
        <w:t>στη λοπιναβίρη</w:t>
      </w:r>
      <w:r w:rsidRPr="00567462">
        <w:rPr>
          <w:szCs w:val="22"/>
          <w:lang w:eastAsia="el-GR"/>
        </w:rPr>
        <w:t xml:space="preserve"> σε οποιοδήποτε τρίμηνο είναι συγκρίσιμος με αυτόν που παρατηρήθηκε στο γενικό πληθυσμό. Δεν παρατηρήθηκε κανένα μοτίβο συγγενών ανωμαλιών που να υποδηλώνει μια κοινή αιτιολογία. </w:t>
      </w:r>
      <w:r w:rsidRPr="00567462">
        <w:rPr>
          <w:szCs w:val="22"/>
        </w:rPr>
        <w:lastRenderedPageBreak/>
        <w:t xml:space="preserve">Μελέτες σε πειραματόζωα κατέδειξαν τοξικότητα στην </w:t>
      </w:r>
      <w:proofErr w:type="spellStart"/>
      <w:r w:rsidRPr="00567462">
        <w:rPr>
          <w:szCs w:val="22"/>
        </w:rPr>
        <w:t>αναπαραγωγικότητα</w:t>
      </w:r>
      <w:proofErr w:type="spellEnd"/>
      <w:r w:rsidRPr="00567462">
        <w:rPr>
          <w:szCs w:val="22"/>
        </w:rPr>
        <w:t xml:space="preserve"> (βλέπε </w:t>
      </w:r>
      <w:r w:rsidR="00E91E3E" w:rsidRPr="00567462">
        <w:rPr>
          <w:szCs w:val="22"/>
        </w:rPr>
        <w:t>παράγραφο </w:t>
      </w:r>
      <w:r w:rsidRPr="00567462">
        <w:rPr>
          <w:szCs w:val="22"/>
        </w:rPr>
        <w:t xml:space="preserve">5.3). </w:t>
      </w:r>
      <w:r w:rsidRPr="00567462">
        <w:rPr>
          <w:rStyle w:val="hps"/>
          <w:szCs w:val="22"/>
        </w:rPr>
        <w:t>Με βάση</w:t>
      </w:r>
      <w:r w:rsidRPr="00567462">
        <w:rPr>
          <w:szCs w:val="22"/>
        </w:rPr>
        <w:t xml:space="preserve"> </w:t>
      </w:r>
      <w:r w:rsidRPr="00567462">
        <w:rPr>
          <w:rStyle w:val="hps"/>
          <w:szCs w:val="22"/>
        </w:rPr>
        <w:t>τα</w:t>
      </w:r>
      <w:r w:rsidRPr="00567462">
        <w:rPr>
          <w:szCs w:val="22"/>
        </w:rPr>
        <w:t xml:space="preserve"> </w:t>
      </w:r>
      <w:r w:rsidRPr="00567462">
        <w:rPr>
          <w:rStyle w:val="hps"/>
          <w:szCs w:val="22"/>
        </w:rPr>
        <w:t>δεδομένα</w:t>
      </w:r>
      <w:r w:rsidRPr="00567462">
        <w:rPr>
          <w:szCs w:val="22"/>
        </w:rPr>
        <w:t xml:space="preserve"> </w:t>
      </w:r>
      <w:r w:rsidRPr="00567462">
        <w:rPr>
          <w:rStyle w:val="hps"/>
          <w:szCs w:val="22"/>
        </w:rPr>
        <w:t>που αναφέρθηκαν</w:t>
      </w:r>
      <w:r w:rsidRPr="00567462">
        <w:rPr>
          <w:szCs w:val="22"/>
        </w:rPr>
        <w:t xml:space="preserve">, </w:t>
      </w:r>
      <w:r w:rsidRPr="00567462">
        <w:rPr>
          <w:rStyle w:val="hps"/>
          <w:szCs w:val="22"/>
        </w:rPr>
        <w:t>δεν είναι</w:t>
      </w:r>
      <w:r w:rsidRPr="00567462">
        <w:rPr>
          <w:szCs w:val="22"/>
        </w:rPr>
        <w:t xml:space="preserve"> </w:t>
      </w:r>
      <w:r w:rsidRPr="00567462">
        <w:rPr>
          <w:rStyle w:val="hps"/>
          <w:szCs w:val="22"/>
        </w:rPr>
        <w:t>πιθανός</w:t>
      </w:r>
      <w:r w:rsidRPr="00567462">
        <w:rPr>
          <w:szCs w:val="22"/>
        </w:rPr>
        <w:t xml:space="preserve"> ο κίνδυνος δυσμορφίας </w:t>
      </w:r>
      <w:r w:rsidRPr="00567462">
        <w:rPr>
          <w:rStyle w:val="hps"/>
          <w:szCs w:val="22"/>
        </w:rPr>
        <w:t>για τους ανθρώπους.</w:t>
      </w:r>
      <w:r w:rsidR="00326FEC" w:rsidRPr="00567462">
        <w:rPr>
          <w:rStyle w:val="hps"/>
          <w:szCs w:val="22"/>
        </w:rPr>
        <w:t xml:space="preserve"> </w:t>
      </w:r>
      <w:r w:rsidR="0051714B" w:rsidRPr="00567462">
        <w:rPr>
          <w:szCs w:val="22"/>
        </w:rPr>
        <w:t>Η λοπιναβίρη</w:t>
      </w:r>
      <w:r w:rsidR="00326FEC" w:rsidRPr="00567462">
        <w:rPr>
          <w:szCs w:val="22"/>
        </w:rPr>
        <w:t xml:space="preserve"> μπορεί να χρησιμοποιηθεί κατά τη διάρκεια της εγκυμοσύνης εάν είναι κλινικά απαραίτητο.</w:t>
      </w:r>
    </w:p>
    <w:p w14:paraId="64DAC3A2" w14:textId="77777777" w:rsidR="0013466F" w:rsidRPr="00567462" w:rsidRDefault="0013466F" w:rsidP="00FD2C87">
      <w:pPr>
        <w:tabs>
          <w:tab w:val="left" w:pos="567"/>
        </w:tabs>
        <w:rPr>
          <w:szCs w:val="22"/>
          <w:u w:val="single"/>
        </w:rPr>
      </w:pPr>
    </w:p>
    <w:p w14:paraId="378FFDE9" w14:textId="5536CF58" w:rsidR="0013466F" w:rsidRPr="00567462" w:rsidRDefault="00060FFD" w:rsidP="00FD2C87">
      <w:pPr>
        <w:keepNext/>
        <w:tabs>
          <w:tab w:val="left" w:pos="567"/>
        </w:tabs>
        <w:rPr>
          <w:szCs w:val="22"/>
          <w:u w:val="single"/>
        </w:rPr>
      </w:pPr>
      <w:r w:rsidRPr="00567462">
        <w:rPr>
          <w:szCs w:val="22"/>
          <w:u w:val="single"/>
        </w:rPr>
        <w:t>Θηλασμός</w:t>
      </w:r>
    </w:p>
    <w:p w14:paraId="32BD5383" w14:textId="77777777" w:rsidR="000213F8" w:rsidRPr="00567462" w:rsidRDefault="000213F8" w:rsidP="00FD2C87">
      <w:pPr>
        <w:keepNext/>
        <w:tabs>
          <w:tab w:val="left" w:pos="567"/>
        </w:tabs>
        <w:rPr>
          <w:szCs w:val="22"/>
          <w:u w:val="single"/>
        </w:rPr>
      </w:pPr>
    </w:p>
    <w:p w14:paraId="2A0CA83E" w14:textId="1A8C95C3" w:rsidR="0013466F" w:rsidRPr="00567462" w:rsidRDefault="00567462" w:rsidP="00FD2C87">
      <w:pPr>
        <w:rPr>
          <w:szCs w:val="22"/>
        </w:rPr>
      </w:pPr>
      <w:ins w:id="265" w:author="Oraiozili Tseligka" w:date="2025-07-29T11:44:00Z">
        <w:r>
          <w:rPr>
            <w:szCs w:val="22"/>
          </w:rPr>
          <w:t>Μ</w:t>
        </w:r>
      </w:ins>
      <w:del w:id="266" w:author="Oraiozili Tseligka" w:date="2025-07-29T11:44:00Z">
        <w:r w:rsidR="0013466F" w:rsidRPr="00567462" w:rsidDel="00567462">
          <w:rPr>
            <w:szCs w:val="22"/>
          </w:rPr>
          <w:delText>M</w:delText>
        </w:r>
      </w:del>
      <w:r w:rsidR="0013466F" w:rsidRPr="00567462">
        <w:rPr>
          <w:szCs w:val="22"/>
        </w:rPr>
        <w:t xml:space="preserve">ελέτες σε αρουραίους έδειξαν ότι </w:t>
      </w:r>
      <w:r w:rsidR="00C449F9" w:rsidRPr="00567462">
        <w:rPr>
          <w:szCs w:val="22"/>
        </w:rPr>
        <w:t>η λοπιναβίρη</w:t>
      </w:r>
      <w:r w:rsidR="0013466F" w:rsidRPr="00567462">
        <w:rPr>
          <w:szCs w:val="22"/>
        </w:rPr>
        <w:t xml:space="preserve"> απεκκρίνεται στο γάλα. Δεν είναι γνωστό αν αυτό το φάρμακο απεκκρίνεται στο μητρικό γάλα. </w:t>
      </w:r>
      <w:r w:rsidR="0013466F" w:rsidRPr="00567462">
        <w:rPr>
          <w:szCs w:val="22"/>
          <w:lang w:eastAsia="el-GR"/>
        </w:rPr>
        <w:t xml:space="preserve">Κατά γενικό κανόνα, συνιστάται οι </w:t>
      </w:r>
      <w:r w:rsidR="00E97938" w:rsidRPr="00567462">
        <w:rPr>
          <w:szCs w:val="22"/>
          <w:lang w:eastAsia="el-GR"/>
        </w:rPr>
        <w:t>γυναίκες που ζο</w:t>
      </w:r>
      <w:ins w:id="267" w:author="Oraiozili Tseligka" w:date="2025-07-29T11:44:00Z">
        <w:r>
          <w:rPr>
            <w:szCs w:val="22"/>
            <w:lang w:eastAsia="el-GR"/>
          </w:rPr>
          <w:t>υ</w:t>
        </w:r>
      </w:ins>
      <w:del w:id="268" w:author="Oraiozili Tseligka" w:date="2025-07-29T11:44:00Z">
        <w:r w:rsidR="00E97938" w:rsidRPr="00567462" w:rsidDel="00567462">
          <w:rPr>
            <w:szCs w:val="22"/>
            <w:lang w:eastAsia="el-GR"/>
          </w:rPr>
          <w:delText>ύ</w:delText>
        </w:r>
      </w:del>
      <w:r w:rsidR="00E97938" w:rsidRPr="00567462">
        <w:rPr>
          <w:szCs w:val="22"/>
          <w:lang w:eastAsia="el-GR"/>
        </w:rPr>
        <w:t xml:space="preserve">ν με τον ιό </w:t>
      </w:r>
      <w:r w:rsidR="0013466F" w:rsidRPr="00567462">
        <w:rPr>
          <w:szCs w:val="22"/>
          <w:lang w:eastAsia="el-GR"/>
        </w:rPr>
        <w:t xml:space="preserve">HIV να μην θηλάζουν τα βρέφη τους προκειμένου να αποφευχθεί η μετάδοση </w:t>
      </w:r>
      <w:r w:rsidR="00E97938" w:rsidRPr="00567462">
        <w:rPr>
          <w:szCs w:val="22"/>
        </w:rPr>
        <w:t>του ιού</w:t>
      </w:r>
      <w:r w:rsidR="0013466F" w:rsidRPr="00567462">
        <w:rPr>
          <w:szCs w:val="22"/>
          <w:lang w:eastAsia="el-GR"/>
        </w:rPr>
        <w:t xml:space="preserve"> HIV.</w:t>
      </w:r>
    </w:p>
    <w:p w14:paraId="429F08C6" w14:textId="77777777" w:rsidR="0013466F" w:rsidRPr="00567462" w:rsidRDefault="0013466F" w:rsidP="00FD2C87">
      <w:pPr>
        <w:textAlignment w:val="top"/>
        <w:rPr>
          <w:szCs w:val="22"/>
          <w:lang w:eastAsia="el-GR"/>
        </w:rPr>
      </w:pPr>
    </w:p>
    <w:p w14:paraId="6A205AE2" w14:textId="24399BB0" w:rsidR="0022258C" w:rsidRPr="00567462" w:rsidRDefault="0013466F" w:rsidP="00FD2C87">
      <w:pPr>
        <w:keepNext/>
        <w:textAlignment w:val="top"/>
        <w:rPr>
          <w:szCs w:val="22"/>
          <w:u w:val="single"/>
          <w:lang w:eastAsia="el-GR"/>
        </w:rPr>
      </w:pPr>
      <w:r w:rsidRPr="00567462">
        <w:rPr>
          <w:szCs w:val="22"/>
          <w:u w:val="single"/>
          <w:lang w:eastAsia="el-GR"/>
        </w:rPr>
        <w:t>Γονιμότητα</w:t>
      </w:r>
    </w:p>
    <w:p w14:paraId="51167345" w14:textId="77777777" w:rsidR="000213F8" w:rsidRPr="00567462" w:rsidRDefault="000213F8" w:rsidP="00FD2C87">
      <w:pPr>
        <w:keepNext/>
        <w:textAlignment w:val="top"/>
        <w:rPr>
          <w:szCs w:val="22"/>
          <w:u w:val="single"/>
          <w:lang w:eastAsia="el-GR"/>
        </w:rPr>
      </w:pPr>
    </w:p>
    <w:p w14:paraId="764B90D3" w14:textId="77777777" w:rsidR="0013466F" w:rsidRPr="00567462" w:rsidRDefault="0013466F" w:rsidP="00FD2C87">
      <w:pPr>
        <w:textAlignment w:val="top"/>
        <w:rPr>
          <w:szCs w:val="22"/>
        </w:rPr>
      </w:pPr>
      <w:r w:rsidRPr="00567462">
        <w:rPr>
          <w:szCs w:val="22"/>
          <w:lang w:eastAsia="el-GR"/>
        </w:rPr>
        <w:t>Μελέτες σε πειραματόζωα δεν έχουν δείξει επίδραση στη γονιμότητα. Δεν είναι διαθέσιμα στοιχεία σε ανθρώπους για την επίδραση του lopinavir / ritonavir στη γονιμότητα.</w:t>
      </w:r>
    </w:p>
    <w:p w14:paraId="4BFFF11A" w14:textId="77777777" w:rsidR="0013466F" w:rsidRPr="00567462" w:rsidRDefault="0013466F" w:rsidP="00FD2C87">
      <w:pPr>
        <w:rPr>
          <w:szCs w:val="22"/>
        </w:rPr>
      </w:pPr>
    </w:p>
    <w:p w14:paraId="34D1556D" w14:textId="77777777" w:rsidR="0013466F" w:rsidRPr="00567462" w:rsidRDefault="0013466F" w:rsidP="00FD2C87">
      <w:pPr>
        <w:keepNext/>
        <w:ind w:left="567" w:hanging="567"/>
        <w:rPr>
          <w:szCs w:val="22"/>
        </w:rPr>
      </w:pPr>
      <w:r w:rsidRPr="00567462">
        <w:rPr>
          <w:b/>
          <w:szCs w:val="22"/>
        </w:rPr>
        <w:t>4.7</w:t>
      </w:r>
      <w:r w:rsidRPr="00567462">
        <w:rPr>
          <w:b/>
          <w:szCs w:val="22"/>
        </w:rPr>
        <w:tab/>
        <w:t xml:space="preserve">Επιδράσεις στην ικανότητα οδήγησης και χειρισμού </w:t>
      </w:r>
      <w:r w:rsidR="00060FFD" w:rsidRPr="00567462">
        <w:rPr>
          <w:b/>
          <w:szCs w:val="22"/>
        </w:rPr>
        <w:t>μηχανημάτων</w:t>
      </w:r>
    </w:p>
    <w:p w14:paraId="5DC70E6A" w14:textId="77777777" w:rsidR="0013466F" w:rsidRPr="00567462" w:rsidRDefault="0013466F" w:rsidP="00FD2C87">
      <w:pPr>
        <w:keepNext/>
        <w:rPr>
          <w:szCs w:val="22"/>
        </w:rPr>
      </w:pPr>
    </w:p>
    <w:p w14:paraId="3880CDDA" w14:textId="77777777" w:rsidR="0013466F" w:rsidRPr="00567462" w:rsidRDefault="0013466F" w:rsidP="00FD2C87">
      <w:pPr>
        <w:tabs>
          <w:tab w:val="left" w:pos="567"/>
        </w:tabs>
        <w:rPr>
          <w:szCs w:val="22"/>
        </w:rPr>
      </w:pPr>
      <w:r w:rsidRPr="00567462">
        <w:rPr>
          <w:szCs w:val="22"/>
        </w:rPr>
        <w:t>Δεν πραγματοποιήθηκαν μελέτες σχετικά με τις επιδράσεις στην ικανότητα οδήγησης και χειρισμού μηχαν</w:t>
      </w:r>
      <w:r w:rsidR="00FB10B6" w:rsidRPr="00567462">
        <w:rPr>
          <w:szCs w:val="22"/>
        </w:rPr>
        <w:t>ημάτων</w:t>
      </w:r>
      <w:r w:rsidRPr="00567462">
        <w:rPr>
          <w:szCs w:val="22"/>
        </w:rPr>
        <w:t xml:space="preserve">. Οι ασθενείς θα πρέπει να ενημερώνονται ότι έχει αναφερθεί ναυτία κατά την διάρκεια της θεραπείας με </w:t>
      </w:r>
      <w:r w:rsidR="008311FB" w:rsidRPr="00567462">
        <w:rPr>
          <w:szCs w:val="22"/>
        </w:rPr>
        <w:t>lopinavir/ritonavir</w:t>
      </w:r>
      <w:r w:rsidRPr="00567462">
        <w:rPr>
          <w:szCs w:val="22"/>
        </w:rPr>
        <w:t xml:space="preserve"> (βλέπε </w:t>
      </w:r>
      <w:r w:rsidR="00E91E3E" w:rsidRPr="00567462">
        <w:rPr>
          <w:szCs w:val="22"/>
        </w:rPr>
        <w:t>παράγραφο </w:t>
      </w:r>
      <w:r w:rsidRPr="00567462">
        <w:rPr>
          <w:szCs w:val="22"/>
        </w:rPr>
        <w:t>4.8).</w:t>
      </w:r>
    </w:p>
    <w:p w14:paraId="4065F9C4" w14:textId="77777777" w:rsidR="0013466F" w:rsidRPr="00567462" w:rsidRDefault="0013466F" w:rsidP="00FD2C87">
      <w:pPr>
        <w:tabs>
          <w:tab w:val="left" w:pos="567"/>
        </w:tabs>
        <w:rPr>
          <w:szCs w:val="22"/>
        </w:rPr>
      </w:pPr>
    </w:p>
    <w:p w14:paraId="232B9851" w14:textId="77777777" w:rsidR="0013466F" w:rsidRPr="00567462" w:rsidRDefault="0022258C" w:rsidP="00FD2C87">
      <w:pPr>
        <w:keepNext/>
        <w:ind w:left="567" w:hanging="567"/>
        <w:rPr>
          <w:b/>
          <w:szCs w:val="22"/>
        </w:rPr>
      </w:pPr>
      <w:r w:rsidRPr="00567462">
        <w:rPr>
          <w:b/>
          <w:szCs w:val="22"/>
        </w:rPr>
        <w:t>4.8</w:t>
      </w:r>
      <w:r w:rsidRPr="00567462">
        <w:rPr>
          <w:b/>
          <w:szCs w:val="22"/>
        </w:rPr>
        <w:tab/>
        <w:t>Ανεπιθύμητες ενέργειες</w:t>
      </w:r>
    </w:p>
    <w:p w14:paraId="5A7F132C" w14:textId="77777777" w:rsidR="0013466F" w:rsidRPr="00567462" w:rsidRDefault="0013466F" w:rsidP="00FD2C87"/>
    <w:p w14:paraId="580F5E38" w14:textId="0BE93DB7" w:rsidR="0013466F" w:rsidRPr="00567462" w:rsidRDefault="0013466F" w:rsidP="00FD2C87">
      <w:pPr>
        <w:rPr>
          <w:u w:val="single"/>
        </w:rPr>
      </w:pPr>
      <w:r w:rsidRPr="00567462">
        <w:rPr>
          <w:u w:val="single"/>
        </w:rPr>
        <w:t>Περίληψη του προφίλ ασφάλειας</w:t>
      </w:r>
    </w:p>
    <w:p w14:paraId="609E5F03" w14:textId="77777777" w:rsidR="00060FFD" w:rsidRPr="00567462" w:rsidRDefault="00060FFD" w:rsidP="00FD2C87">
      <w:pPr>
        <w:rPr>
          <w:u w:val="single"/>
        </w:rPr>
      </w:pPr>
    </w:p>
    <w:p w14:paraId="36AFD9AC" w14:textId="77777777" w:rsidR="0013466F" w:rsidRPr="00567462" w:rsidRDefault="0013466F" w:rsidP="00FD2C87">
      <w:pPr>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567462">
        <w:rPr>
          <w:szCs w:val="22"/>
        </w:rPr>
        <w:t xml:space="preserve">Η ασφάλεια του </w:t>
      </w:r>
      <w:r w:rsidR="008311FB" w:rsidRPr="00567462">
        <w:rPr>
          <w:szCs w:val="22"/>
        </w:rPr>
        <w:t>lopinavir/ritonavir</w:t>
      </w:r>
      <w:r w:rsidRPr="00567462">
        <w:rPr>
          <w:szCs w:val="22"/>
        </w:rPr>
        <w:t xml:space="preserve"> έχει διερευνηθεί σε περισσότερους από 2600 ασθενείς σε κλινικές μελέτες Φάσης ΙΙ-IV, από τους οποίους</w:t>
      </w:r>
      <w:r w:rsidR="00770102" w:rsidRPr="00567462">
        <w:rPr>
          <w:szCs w:val="22"/>
        </w:rPr>
        <w:t xml:space="preserve"> </w:t>
      </w:r>
      <w:r w:rsidRPr="00567462">
        <w:rPr>
          <w:szCs w:val="22"/>
        </w:rPr>
        <w:t>περισσότεροι από 700 έλαβαν δόση 800/200</w:t>
      </w:r>
      <w:r w:rsidR="009A460C" w:rsidRPr="00567462">
        <w:rPr>
          <w:szCs w:val="22"/>
        </w:rPr>
        <w:t> mg</w:t>
      </w:r>
      <w:r w:rsidRPr="00567462">
        <w:rPr>
          <w:szCs w:val="22"/>
        </w:rPr>
        <w:t xml:space="preserve"> (6 καψάκια ή 4 δισκία) μία φορά ημερησίως. Παράλληλα με τους </w:t>
      </w:r>
      <w:proofErr w:type="spellStart"/>
      <w:r w:rsidRPr="00567462">
        <w:rPr>
          <w:szCs w:val="22"/>
        </w:rPr>
        <w:t>νουκλεοσιδικούς</w:t>
      </w:r>
      <w:proofErr w:type="spellEnd"/>
      <w:r w:rsidRPr="00567462">
        <w:rPr>
          <w:szCs w:val="22"/>
        </w:rPr>
        <w:t xml:space="preserve"> αναστολείς της αντίστροφης </w:t>
      </w:r>
      <w:proofErr w:type="spellStart"/>
      <w:r w:rsidRPr="00567462">
        <w:rPr>
          <w:szCs w:val="22"/>
        </w:rPr>
        <w:t>μεταγραφάσης</w:t>
      </w:r>
      <w:proofErr w:type="spellEnd"/>
      <w:r w:rsidRPr="00567462">
        <w:rPr>
          <w:szCs w:val="22"/>
        </w:rPr>
        <w:t xml:space="preserve"> (</w:t>
      </w:r>
      <w:proofErr w:type="spellStart"/>
      <w:r w:rsidRPr="00567462">
        <w:rPr>
          <w:szCs w:val="22"/>
        </w:rPr>
        <w:t>NRTIs</w:t>
      </w:r>
      <w:proofErr w:type="spellEnd"/>
      <w:r w:rsidRPr="00567462">
        <w:rPr>
          <w:szCs w:val="22"/>
        </w:rPr>
        <w:t xml:space="preserve">), σε μερικές μελέτες, το </w:t>
      </w:r>
      <w:r w:rsidR="008311FB" w:rsidRPr="00567462">
        <w:rPr>
          <w:szCs w:val="22"/>
        </w:rPr>
        <w:t>lopinavir/ritonavir</w:t>
      </w:r>
      <w:r w:rsidRPr="00567462">
        <w:rPr>
          <w:szCs w:val="22"/>
        </w:rPr>
        <w:t xml:space="preserve"> χρησιμοποιήθηκε σε συνδυασμό με </w:t>
      </w:r>
      <w:proofErr w:type="spellStart"/>
      <w:r w:rsidRPr="00567462">
        <w:rPr>
          <w:szCs w:val="22"/>
        </w:rPr>
        <w:t>efavirenz</w:t>
      </w:r>
      <w:proofErr w:type="spellEnd"/>
      <w:r w:rsidRPr="00567462">
        <w:rPr>
          <w:szCs w:val="22"/>
        </w:rPr>
        <w:t xml:space="preserve"> ή </w:t>
      </w:r>
      <w:proofErr w:type="spellStart"/>
      <w:r w:rsidRPr="00567462">
        <w:rPr>
          <w:szCs w:val="22"/>
        </w:rPr>
        <w:t>nevirapine</w:t>
      </w:r>
      <w:proofErr w:type="spellEnd"/>
      <w:r w:rsidRPr="00567462">
        <w:rPr>
          <w:szCs w:val="22"/>
        </w:rPr>
        <w:t>.</w:t>
      </w:r>
    </w:p>
    <w:p w14:paraId="133E5E53" w14:textId="77777777" w:rsidR="0013466F" w:rsidRPr="00567462" w:rsidRDefault="0013466F" w:rsidP="00FD2C87"/>
    <w:p w14:paraId="5AB54A87" w14:textId="77777777" w:rsidR="0013466F" w:rsidRPr="00567462" w:rsidRDefault="0013466F" w:rsidP="00FD2C87">
      <w:r w:rsidRPr="00567462">
        <w:t xml:space="preserve">H πιο συχνές ανεπιθύμητες αντιδράσεις σχετιζόμενες με τη θεραπεία με </w:t>
      </w:r>
      <w:r w:rsidR="008311FB" w:rsidRPr="00567462">
        <w:t>lopinavir/ritonavir</w:t>
      </w:r>
      <w:r w:rsidRPr="00567462">
        <w:t xml:space="preserve"> κατά τη διάρκεια των κλινικών μελετών ήταν η διάρροια, ναυτία, έμετος, </w:t>
      </w:r>
      <w:proofErr w:type="spellStart"/>
      <w:r w:rsidRPr="00567462">
        <w:t>υπερτριγλυκεριδαιμία</w:t>
      </w:r>
      <w:proofErr w:type="spellEnd"/>
      <w:r w:rsidRPr="00567462">
        <w:t xml:space="preserve"> και </w:t>
      </w:r>
      <w:proofErr w:type="spellStart"/>
      <w:r w:rsidRPr="00567462">
        <w:t>υπερχοληστερολαιμία</w:t>
      </w:r>
      <w:proofErr w:type="spellEnd"/>
      <w:r w:rsidRPr="00567462">
        <w:t xml:space="preserve">. Ο κίνδυνος διάρροιας μπορεί να είναι μεγαλύτερος με την δοσολογία του </w:t>
      </w:r>
      <w:r w:rsidR="008311FB" w:rsidRPr="00567462">
        <w:t>lopinavir/ritonavir</w:t>
      </w:r>
      <w:r w:rsidRPr="00567462">
        <w:t xml:space="preserve"> μία φορά ημερησίως. Η διάρροια, η ναυτία και ο έμετος μπορεί να συμβούν κατά στην αρχή της θεραπείας ενώ η </w:t>
      </w:r>
      <w:proofErr w:type="spellStart"/>
      <w:r w:rsidRPr="00567462">
        <w:t>υπερτριγλυκεριδαιμία</w:t>
      </w:r>
      <w:proofErr w:type="spellEnd"/>
      <w:r w:rsidRPr="00567462">
        <w:t xml:space="preserve"> και η </w:t>
      </w:r>
      <w:proofErr w:type="spellStart"/>
      <w:r w:rsidRPr="00567462">
        <w:t>υπερχοληστερολαιμία</w:t>
      </w:r>
      <w:proofErr w:type="spellEnd"/>
      <w:r w:rsidRPr="00567462" w:rsidDel="008F4454">
        <w:t xml:space="preserve"> </w:t>
      </w:r>
      <w:r w:rsidRPr="00567462">
        <w:t>μπορεί να συμβούν αργότερα. Ανεπιθύμητες ενέργειες που ανέκυψαν από τη θεραπεία οδήγησαν σε πρόωρη διακοπή της μελέτης για το 7% των ασθενών από μελέτες Φάσης ΙΙ-IV.</w:t>
      </w:r>
    </w:p>
    <w:p w14:paraId="77F8F59B" w14:textId="77777777" w:rsidR="0013466F" w:rsidRPr="00567462" w:rsidRDefault="0013466F" w:rsidP="00FD2C87"/>
    <w:p w14:paraId="24F32FF9" w14:textId="77777777" w:rsidR="0013466F" w:rsidRPr="00567462" w:rsidRDefault="0013466F" w:rsidP="00FD2C87">
      <w:r w:rsidRPr="00567462">
        <w:t xml:space="preserve">Είναι σημαντικό να επισημανθεί ότι αναφέρθηκαν περιπτώσεις παγκρεατίτιδας σε ασθενείς που έπαιρναν </w:t>
      </w:r>
      <w:r w:rsidR="008311FB" w:rsidRPr="00567462">
        <w:t>lopinavir/ritonavir</w:t>
      </w:r>
      <w:r w:rsidRPr="00567462">
        <w:t xml:space="preserve">, συμπεριλαμβανομένων και εκείνων που εμφάνισαν </w:t>
      </w:r>
      <w:proofErr w:type="spellStart"/>
      <w:r w:rsidRPr="00567462">
        <w:t>υπερτριγλυκεριδαιμία</w:t>
      </w:r>
      <w:proofErr w:type="spellEnd"/>
      <w:r w:rsidRPr="00567462">
        <w:t>. Επιπλέον, αναφέρθηκαν σπάνιες αυξήσεις του διαστήματος PR κατά τη διάρκεια της θεραπείας με</w:t>
      </w:r>
      <w:r w:rsidR="0022258C" w:rsidRPr="00567462">
        <w:t xml:space="preserve"> </w:t>
      </w:r>
      <w:r w:rsidR="008311FB" w:rsidRPr="00567462">
        <w:t>lopinavir/ritonavir</w:t>
      </w:r>
      <w:r w:rsidR="0022258C" w:rsidRPr="00567462">
        <w:t xml:space="preserve"> (βλέπε </w:t>
      </w:r>
      <w:r w:rsidR="00E91E3E" w:rsidRPr="00567462">
        <w:t>παράγραφο </w:t>
      </w:r>
      <w:r w:rsidR="0022258C" w:rsidRPr="00567462">
        <w:t>4.4).</w:t>
      </w:r>
    </w:p>
    <w:p w14:paraId="20843641" w14:textId="77777777" w:rsidR="0013466F" w:rsidRPr="00567462" w:rsidRDefault="0013466F" w:rsidP="00FD2C87"/>
    <w:p w14:paraId="0B222A71" w14:textId="0DF15FE3" w:rsidR="0013466F" w:rsidRPr="00567462" w:rsidRDefault="0013466F" w:rsidP="00FD2C87">
      <w:pPr>
        <w:keepNext/>
        <w:rPr>
          <w:u w:val="single"/>
        </w:rPr>
      </w:pPr>
      <w:r w:rsidRPr="00567462">
        <w:rPr>
          <w:u w:val="single"/>
        </w:rPr>
        <w:t>Λίστα ανεπιθύμητων αντιδράσεων</w:t>
      </w:r>
    </w:p>
    <w:p w14:paraId="38C2E7D3" w14:textId="77777777" w:rsidR="00060FFD" w:rsidRPr="00567462" w:rsidRDefault="00060FFD" w:rsidP="00FD2C87"/>
    <w:p w14:paraId="28445B07" w14:textId="77777777" w:rsidR="0013466F" w:rsidRPr="00567462" w:rsidRDefault="0013466F" w:rsidP="00FD2C87">
      <w:r w:rsidRPr="00567462">
        <w:rPr>
          <w:i/>
          <w:iCs/>
        </w:rPr>
        <w:t>Ανεπιθύμητες ενέργειες από κλινικές μελέτες και εμπειρία μετά την κυκλοφορία σε ενήλικες και παιδιατρικούς ασθενείς:</w:t>
      </w:r>
    </w:p>
    <w:p w14:paraId="6164D90F" w14:textId="073EE30C" w:rsidR="0013466F" w:rsidRPr="00567462" w:rsidRDefault="0013466F" w:rsidP="00FD2C87">
      <w:r w:rsidRPr="00567462">
        <w:t>Τα ακόλουθα περιστατικά έχουν προσδιοριστεί ως ανεπιθύμητες ενέργειες. Η κατηγορία συχνότητας εμφάνισης περιλαμβάνει όλα τα περιστατικά που έχουν αναφερθεί με μέτρια έως σοβαρή ένταση, ανεξάρτητα από την ατομική αιτιολογική εκτίμηση. Οι ανεπιθύμητες ενέργειες παρουσιάζονται ανά κατηγορία οργάνου συστήματος. Εντός κάθε κατηγορίας συχνότητας εμφάνισης, οι ανεπιθύμητες ενέργειες παρατίθενται κατά φθίνουσα σειρά σοβαρότητας: πολύ συχνές (≥</w:t>
      </w:r>
      <w:r w:rsidR="001D097C" w:rsidRPr="00567462">
        <w:t> </w:t>
      </w:r>
      <w:r w:rsidRPr="00567462">
        <w:t xml:space="preserve">1/10), συχνές (≥ 1/100 έως &lt; 1/10), όχι συχνές (≥ 1/1.000 έως &lt; 1/100) </w:t>
      </w:r>
      <w:r w:rsidR="00775894" w:rsidRPr="00567462">
        <w:t xml:space="preserve">σπάνιες </w:t>
      </w:r>
      <w:r w:rsidRPr="00567462">
        <w:t>(</w:t>
      </w:r>
      <w:r w:rsidR="00020C0E" w:rsidRPr="00567462">
        <w:rPr>
          <w:szCs w:val="22"/>
        </w:rPr>
        <w:t>≥1/10</w:t>
      </w:r>
      <w:r w:rsidR="00D71F63" w:rsidRPr="00567462">
        <w:rPr>
          <w:szCs w:val="22"/>
        </w:rPr>
        <w:t>.</w:t>
      </w:r>
      <w:r w:rsidR="00020C0E" w:rsidRPr="00567462">
        <w:rPr>
          <w:szCs w:val="22"/>
        </w:rPr>
        <w:t>000 έως &lt;1/1</w:t>
      </w:r>
      <w:r w:rsidR="00014462" w:rsidRPr="00567462">
        <w:rPr>
          <w:szCs w:val="22"/>
        </w:rPr>
        <w:t>.</w:t>
      </w:r>
      <w:r w:rsidR="00020C0E" w:rsidRPr="00567462">
        <w:rPr>
          <w:szCs w:val="22"/>
        </w:rPr>
        <w:t>000</w:t>
      </w:r>
      <w:r w:rsidRPr="00567462">
        <w:t>)</w:t>
      </w:r>
      <w:r w:rsidR="002C64D5" w:rsidRPr="00567462">
        <w:t xml:space="preserve"> και μη γνωστές (δεν μπορούν να εκτιμηθούν με βάση τα διαθέσιμα δεδομένα)</w:t>
      </w:r>
      <w:r w:rsidRPr="00567462">
        <w:t>.</w:t>
      </w:r>
    </w:p>
    <w:p w14:paraId="15F229F2" w14:textId="77777777" w:rsidR="00E62A1F" w:rsidRPr="00567462" w:rsidRDefault="00E62A1F" w:rsidP="00FD2C87">
      <w:pPr>
        <w:rPr>
          <w:rStyle w:val="EMEANormalChar"/>
          <w:szCs w:val="22"/>
          <w:lang w:val="el-GR"/>
        </w:rPr>
      </w:pPr>
    </w:p>
    <w:p w14:paraId="063FF01A" w14:textId="77777777" w:rsidR="0013466F" w:rsidRPr="00567462" w:rsidRDefault="006145A1" w:rsidP="00FD2C87">
      <w:pPr>
        <w:keepNext/>
        <w:keepLines/>
        <w:rPr>
          <w:rStyle w:val="EMEANormalChar"/>
          <w:szCs w:val="22"/>
          <w:lang w:val="el-GR"/>
        </w:rPr>
      </w:pPr>
      <w:r w:rsidRPr="00567462">
        <w:rPr>
          <w:b/>
          <w:szCs w:val="22"/>
        </w:rPr>
        <w:lastRenderedPageBreak/>
        <w:t xml:space="preserve">Ανεπιθύμητες ενέργειες σε κλινικές μελέτες και </w:t>
      </w:r>
      <w:r w:rsidRPr="00567462">
        <w:rPr>
          <w:rStyle w:val="EMEANormalChar"/>
          <w:b/>
          <w:szCs w:val="22"/>
          <w:lang w:val="el-GR"/>
        </w:rPr>
        <w:t>μετά την κυκλοφορία</w:t>
      </w:r>
      <w:r w:rsidRPr="00567462">
        <w:rPr>
          <w:b/>
          <w:szCs w:val="22"/>
        </w:rPr>
        <w:t xml:space="preserve"> σε ενήλικες ασθενείς</w:t>
      </w:r>
    </w:p>
    <w:tbl>
      <w:tblPr>
        <w:tblW w:w="92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97"/>
        <w:gridCol w:w="1831"/>
        <w:gridCol w:w="4363"/>
      </w:tblGrid>
      <w:tr w:rsidR="00FC1C67" w:rsidRPr="00567462" w14:paraId="14216194" w14:textId="77777777" w:rsidTr="00DD550A">
        <w:trPr>
          <w:cantSplit/>
          <w:tblHeader/>
        </w:trPr>
        <w:tc>
          <w:tcPr>
            <w:tcW w:w="3097" w:type="dxa"/>
            <w:tcBorders>
              <w:bottom w:val="single" w:sz="6" w:space="0" w:color="auto"/>
            </w:tcBorders>
          </w:tcPr>
          <w:p w14:paraId="5DEAC37D" w14:textId="77777777" w:rsidR="00FC1C67" w:rsidRPr="00567462" w:rsidRDefault="00FC1C67" w:rsidP="00FD2C87">
            <w:pPr>
              <w:pStyle w:val="EMEANormal"/>
              <w:keepNext/>
              <w:keepLines/>
              <w:rPr>
                <w:b/>
                <w:szCs w:val="22"/>
                <w:lang w:val="el-GR"/>
              </w:rPr>
            </w:pPr>
            <w:r w:rsidRPr="00567462">
              <w:rPr>
                <w:b/>
                <w:szCs w:val="22"/>
                <w:lang w:val="el-GR"/>
              </w:rPr>
              <w:t>Κατηγορία</w:t>
            </w:r>
            <w:r w:rsidRPr="00567462">
              <w:rPr>
                <w:b/>
                <w:bCs/>
                <w:szCs w:val="22"/>
                <w:lang w:val="el-GR"/>
              </w:rPr>
              <w:t xml:space="preserve"> οργάνου συστήματος</w:t>
            </w:r>
          </w:p>
        </w:tc>
        <w:tc>
          <w:tcPr>
            <w:tcW w:w="1831" w:type="dxa"/>
            <w:tcBorders>
              <w:bottom w:val="single" w:sz="6" w:space="0" w:color="auto"/>
            </w:tcBorders>
          </w:tcPr>
          <w:p w14:paraId="125A70C9" w14:textId="77777777" w:rsidR="00FC1C67" w:rsidRPr="00567462" w:rsidRDefault="00FC1C67" w:rsidP="00FD2C87">
            <w:pPr>
              <w:pStyle w:val="Heading9"/>
              <w:keepLines/>
              <w:tabs>
                <w:tab w:val="clear" w:pos="567"/>
              </w:tabs>
              <w:jc w:val="left"/>
              <w:rPr>
                <w:sz w:val="22"/>
                <w:szCs w:val="22"/>
              </w:rPr>
            </w:pPr>
            <w:r w:rsidRPr="00567462">
              <w:rPr>
                <w:bCs/>
                <w:sz w:val="22"/>
                <w:szCs w:val="22"/>
              </w:rPr>
              <w:t>Συχνότητα</w:t>
            </w:r>
          </w:p>
        </w:tc>
        <w:tc>
          <w:tcPr>
            <w:tcW w:w="4363" w:type="dxa"/>
            <w:tcBorders>
              <w:bottom w:val="single" w:sz="6" w:space="0" w:color="auto"/>
            </w:tcBorders>
          </w:tcPr>
          <w:p w14:paraId="32A58D10" w14:textId="77777777" w:rsidR="00FC1C67" w:rsidRPr="00567462" w:rsidRDefault="00FC1C67" w:rsidP="00FD2C87">
            <w:pPr>
              <w:pStyle w:val="Heading9"/>
              <w:keepLines/>
              <w:tabs>
                <w:tab w:val="clear" w:pos="567"/>
              </w:tabs>
              <w:jc w:val="left"/>
              <w:rPr>
                <w:sz w:val="22"/>
                <w:szCs w:val="22"/>
              </w:rPr>
            </w:pPr>
            <w:r w:rsidRPr="00567462">
              <w:rPr>
                <w:bCs/>
                <w:sz w:val="22"/>
                <w:szCs w:val="22"/>
              </w:rPr>
              <w:t>Ανεπιθύμητη Ενέργεια</w:t>
            </w:r>
          </w:p>
        </w:tc>
      </w:tr>
      <w:tr w:rsidR="00941BDE" w:rsidRPr="00567462" w14:paraId="1E0FE264" w14:textId="77777777" w:rsidTr="00BF4336">
        <w:trPr>
          <w:cantSplit/>
        </w:trPr>
        <w:tc>
          <w:tcPr>
            <w:tcW w:w="3097" w:type="dxa"/>
            <w:vMerge w:val="restart"/>
          </w:tcPr>
          <w:p w14:paraId="5FA9182C" w14:textId="77777777" w:rsidR="00941BDE" w:rsidRPr="00567462" w:rsidRDefault="00941BDE" w:rsidP="00FD2C87">
            <w:pPr>
              <w:pStyle w:val="EndnoteText"/>
              <w:tabs>
                <w:tab w:val="clear" w:pos="567"/>
              </w:tabs>
              <w:rPr>
                <w:szCs w:val="22"/>
                <w:lang w:val="el-GR"/>
              </w:rPr>
            </w:pPr>
            <w:r w:rsidRPr="00567462">
              <w:rPr>
                <w:szCs w:val="22"/>
                <w:lang w:val="el-GR"/>
              </w:rPr>
              <w:t>Λοιμώξεις και παρασιτώσεις</w:t>
            </w:r>
          </w:p>
        </w:tc>
        <w:tc>
          <w:tcPr>
            <w:tcW w:w="1831" w:type="dxa"/>
            <w:tcBorders>
              <w:bottom w:val="single" w:sz="4" w:space="0" w:color="auto"/>
            </w:tcBorders>
          </w:tcPr>
          <w:p w14:paraId="75112CAB" w14:textId="77777777" w:rsidR="00941BDE" w:rsidRPr="00567462" w:rsidRDefault="00941BDE" w:rsidP="00FD2C87">
            <w:pPr>
              <w:pStyle w:val="EndnoteText"/>
              <w:tabs>
                <w:tab w:val="clear" w:pos="567"/>
              </w:tabs>
              <w:rPr>
                <w:szCs w:val="22"/>
                <w:lang w:val="el-GR"/>
              </w:rPr>
            </w:pPr>
            <w:r w:rsidRPr="00567462">
              <w:rPr>
                <w:szCs w:val="22"/>
                <w:lang w:val="el-GR"/>
              </w:rPr>
              <w:t>Πολύ συχνές</w:t>
            </w:r>
          </w:p>
        </w:tc>
        <w:tc>
          <w:tcPr>
            <w:tcW w:w="4363" w:type="dxa"/>
            <w:tcBorders>
              <w:bottom w:val="single" w:sz="4" w:space="0" w:color="auto"/>
            </w:tcBorders>
          </w:tcPr>
          <w:p w14:paraId="2EEB9069" w14:textId="77777777" w:rsidR="00941BDE" w:rsidRPr="00567462" w:rsidRDefault="00941BDE" w:rsidP="00FD2C87">
            <w:pPr>
              <w:rPr>
                <w:i/>
                <w:szCs w:val="22"/>
              </w:rPr>
            </w:pPr>
            <w:r w:rsidRPr="00567462">
              <w:rPr>
                <w:szCs w:val="22"/>
              </w:rPr>
              <w:t>Λοίμωξη του ανώτερου αναπνευστικού συστήματος</w:t>
            </w:r>
          </w:p>
        </w:tc>
      </w:tr>
      <w:tr w:rsidR="00941BDE" w:rsidRPr="00567462" w14:paraId="302F13B9" w14:textId="77777777" w:rsidTr="00BF4336">
        <w:trPr>
          <w:cantSplit/>
        </w:trPr>
        <w:tc>
          <w:tcPr>
            <w:tcW w:w="3097" w:type="dxa"/>
            <w:vMerge/>
          </w:tcPr>
          <w:p w14:paraId="626CCC6D" w14:textId="77777777" w:rsidR="00941BDE" w:rsidRPr="00567462" w:rsidRDefault="00941BDE" w:rsidP="00FD2C87">
            <w:pPr>
              <w:pStyle w:val="EndnoteText"/>
              <w:tabs>
                <w:tab w:val="clear" w:pos="567"/>
              </w:tabs>
              <w:rPr>
                <w:szCs w:val="22"/>
                <w:lang w:val="el-GR"/>
              </w:rPr>
            </w:pPr>
          </w:p>
        </w:tc>
        <w:tc>
          <w:tcPr>
            <w:tcW w:w="1831" w:type="dxa"/>
            <w:tcBorders>
              <w:top w:val="single" w:sz="4" w:space="0" w:color="auto"/>
            </w:tcBorders>
          </w:tcPr>
          <w:p w14:paraId="02EB50FC" w14:textId="77777777" w:rsidR="00941BDE" w:rsidRPr="00567462" w:rsidRDefault="00941BDE" w:rsidP="00FD2C87">
            <w:pPr>
              <w:pStyle w:val="EndnoteText"/>
              <w:tabs>
                <w:tab w:val="clear" w:pos="567"/>
              </w:tabs>
              <w:rPr>
                <w:szCs w:val="22"/>
                <w:lang w:val="el-GR"/>
              </w:rPr>
            </w:pPr>
            <w:r w:rsidRPr="00567462">
              <w:rPr>
                <w:szCs w:val="22"/>
                <w:lang w:val="el-GR"/>
              </w:rPr>
              <w:t>Συχνές</w:t>
            </w:r>
          </w:p>
        </w:tc>
        <w:tc>
          <w:tcPr>
            <w:tcW w:w="4363" w:type="dxa"/>
            <w:tcBorders>
              <w:top w:val="single" w:sz="4" w:space="0" w:color="auto"/>
            </w:tcBorders>
          </w:tcPr>
          <w:p w14:paraId="188E8FCB" w14:textId="77777777" w:rsidR="00941BDE" w:rsidRPr="00567462" w:rsidRDefault="00941BDE" w:rsidP="00FD2C87">
            <w:pPr>
              <w:rPr>
                <w:szCs w:val="22"/>
              </w:rPr>
            </w:pPr>
            <w:r w:rsidRPr="00567462">
              <w:rPr>
                <w:szCs w:val="22"/>
              </w:rPr>
              <w:t xml:space="preserve">Λοίμωξη του κατώτερου αναπνευστικού συστήματος, λοιμώξεις του δέρματος που συμπεριλαμβάνουν κυτταρίτιδα, </w:t>
            </w:r>
            <w:proofErr w:type="spellStart"/>
            <w:r w:rsidRPr="00567462">
              <w:rPr>
                <w:szCs w:val="22"/>
              </w:rPr>
              <w:t>θυλακίτιδα</w:t>
            </w:r>
            <w:proofErr w:type="spellEnd"/>
            <w:r w:rsidRPr="00567462">
              <w:rPr>
                <w:szCs w:val="22"/>
              </w:rPr>
              <w:t xml:space="preserve"> και δοθιήνα</w:t>
            </w:r>
          </w:p>
        </w:tc>
      </w:tr>
      <w:tr w:rsidR="00FC1C67" w:rsidRPr="00567462" w14:paraId="1BCC1FDD" w14:textId="77777777">
        <w:trPr>
          <w:cantSplit/>
        </w:trPr>
        <w:tc>
          <w:tcPr>
            <w:tcW w:w="3097" w:type="dxa"/>
            <w:tcBorders>
              <w:bottom w:val="single" w:sz="6" w:space="0" w:color="auto"/>
            </w:tcBorders>
          </w:tcPr>
          <w:p w14:paraId="19147ACC" w14:textId="77777777" w:rsidR="00FC1C67" w:rsidRPr="00567462" w:rsidRDefault="00FC1C67" w:rsidP="00FD2C87">
            <w:pPr>
              <w:pStyle w:val="EndnoteText"/>
              <w:tabs>
                <w:tab w:val="clear" w:pos="567"/>
              </w:tabs>
              <w:rPr>
                <w:szCs w:val="22"/>
                <w:lang w:val="el-GR"/>
              </w:rPr>
            </w:pPr>
            <w:r w:rsidRPr="00567462">
              <w:rPr>
                <w:szCs w:val="22"/>
                <w:lang w:val="el-GR"/>
              </w:rPr>
              <w:t>Διαταραχές του αιμοποιητικού και του λεμφικού συστήματος</w:t>
            </w:r>
          </w:p>
        </w:tc>
        <w:tc>
          <w:tcPr>
            <w:tcW w:w="1831" w:type="dxa"/>
            <w:tcBorders>
              <w:bottom w:val="single" w:sz="6" w:space="0" w:color="auto"/>
            </w:tcBorders>
          </w:tcPr>
          <w:p w14:paraId="41B7AEBD" w14:textId="77777777" w:rsidR="00FC1C67" w:rsidRPr="00567462" w:rsidRDefault="00FC1C67" w:rsidP="00FD2C87">
            <w:pPr>
              <w:pStyle w:val="EndnoteText"/>
              <w:tabs>
                <w:tab w:val="clear" w:pos="567"/>
              </w:tabs>
              <w:rPr>
                <w:szCs w:val="22"/>
                <w:lang w:val="el-GR"/>
              </w:rPr>
            </w:pPr>
            <w:r w:rsidRPr="00567462">
              <w:rPr>
                <w:szCs w:val="22"/>
                <w:lang w:val="el-GR"/>
              </w:rPr>
              <w:t>Συχνές</w:t>
            </w:r>
          </w:p>
        </w:tc>
        <w:tc>
          <w:tcPr>
            <w:tcW w:w="4363" w:type="dxa"/>
            <w:tcBorders>
              <w:bottom w:val="single" w:sz="6" w:space="0" w:color="auto"/>
            </w:tcBorders>
          </w:tcPr>
          <w:p w14:paraId="3EB75F34" w14:textId="77777777" w:rsidR="00FC1C67" w:rsidRPr="00567462" w:rsidRDefault="00FC1C67" w:rsidP="00FD2C87">
            <w:pPr>
              <w:rPr>
                <w:szCs w:val="22"/>
              </w:rPr>
            </w:pPr>
            <w:r w:rsidRPr="00567462">
              <w:rPr>
                <w:szCs w:val="22"/>
              </w:rPr>
              <w:t xml:space="preserve">Αναιμία, </w:t>
            </w:r>
            <w:proofErr w:type="spellStart"/>
            <w:r w:rsidRPr="00567462">
              <w:rPr>
                <w:szCs w:val="22"/>
              </w:rPr>
              <w:t>λευκοπενία</w:t>
            </w:r>
            <w:proofErr w:type="spellEnd"/>
            <w:r w:rsidRPr="00567462">
              <w:rPr>
                <w:szCs w:val="22"/>
              </w:rPr>
              <w:t xml:space="preserve">, </w:t>
            </w:r>
            <w:proofErr w:type="spellStart"/>
            <w:r w:rsidRPr="00567462">
              <w:rPr>
                <w:szCs w:val="22"/>
              </w:rPr>
              <w:t>ουδετεροπενία</w:t>
            </w:r>
            <w:proofErr w:type="spellEnd"/>
            <w:r w:rsidRPr="00567462">
              <w:rPr>
                <w:szCs w:val="22"/>
              </w:rPr>
              <w:t xml:space="preserve">, </w:t>
            </w:r>
            <w:proofErr w:type="spellStart"/>
            <w:r w:rsidRPr="00567462">
              <w:rPr>
                <w:szCs w:val="22"/>
              </w:rPr>
              <w:t>λεμφαδενοπάθεια</w:t>
            </w:r>
            <w:proofErr w:type="spellEnd"/>
          </w:p>
        </w:tc>
      </w:tr>
      <w:tr w:rsidR="00767EC3" w:rsidRPr="00567462" w14:paraId="1AE4B13D" w14:textId="77777777" w:rsidTr="00DD550A">
        <w:trPr>
          <w:cantSplit/>
        </w:trPr>
        <w:tc>
          <w:tcPr>
            <w:tcW w:w="3097" w:type="dxa"/>
            <w:vMerge w:val="restart"/>
          </w:tcPr>
          <w:p w14:paraId="00EF3030" w14:textId="77777777" w:rsidR="00767EC3" w:rsidRPr="00567462" w:rsidRDefault="00767EC3" w:rsidP="00FD2C87">
            <w:pPr>
              <w:rPr>
                <w:szCs w:val="22"/>
              </w:rPr>
            </w:pPr>
            <w:r w:rsidRPr="00567462">
              <w:rPr>
                <w:szCs w:val="22"/>
              </w:rPr>
              <w:t>Διαταραχές του ανοσοποιητικού συστήματος</w:t>
            </w:r>
          </w:p>
        </w:tc>
        <w:tc>
          <w:tcPr>
            <w:tcW w:w="1831" w:type="dxa"/>
            <w:tcBorders>
              <w:bottom w:val="single" w:sz="4" w:space="0" w:color="auto"/>
            </w:tcBorders>
          </w:tcPr>
          <w:p w14:paraId="73185F2D" w14:textId="77777777" w:rsidR="00767EC3" w:rsidRPr="00567462" w:rsidRDefault="00767EC3" w:rsidP="00FD2C87">
            <w:pPr>
              <w:pStyle w:val="EndnoteText"/>
              <w:tabs>
                <w:tab w:val="clear" w:pos="567"/>
              </w:tabs>
              <w:rPr>
                <w:szCs w:val="22"/>
                <w:lang w:val="el-GR"/>
              </w:rPr>
            </w:pPr>
            <w:r w:rsidRPr="00567462">
              <w:rPr>
                <w:szCs w:val="22"/>
                <w:lang w:val="el-GR"/>
              </w:rPr>
              <w:t>Συχνές</w:t>
            </w:r>
          </w:p>
        </w:tc>
        <w:tc>
          <w:tcPr>
            <w:tcW w:w="4363" w:type="dxa"/>
            <w:tcBorders>
              <w:bottom w:val="single" w:sz="4" w:space="0" w:color="auto"/>
            </w:tcBorders>
          </w:tcPr>
          <w:p w14:paraId="090834F8" w14:textId="77777777" w:rsidR="00767EC3" w:rsidRPr="00567462" w:rsidRDefault="00767EC3" w:rsidP="00FD2C87">
            <w:pPr>
              <w:rPr>
                <w:szCs w:val="22"/>
              </w:rPr>
            </w:pPr>
            <w:r w:rsidRPr="00567462">
              <w:rPr>
                <w:szCs w:val="22"/>
              </w:rPr>
              <w:t>Υπερευαισθησία που συμπεριλαμβάνει κνίδωση και αγγειοοίδημα</w:t>
            </w:r>
          </w:p>
        </w:tc>
      </w:tr>
      <w:tr w:rsidR="00767EC3" w:rsidRPr="00567462" w14:paraId="2540AE74" w14:textId="77777777" w:rsidTr="00DD550A">
        <w:trPr>
          <w:cantSplit/>
        </w:trPr>
        <w:tc>
          <w:tcPr>
            <w:tcW w:w="3097" w:type="dxa"/>
            <w:vMerge/>
          </w:tcPr>
          <w:p w14:paraId="52702BE7" w14:textId="77777777" w:rsidR="00767EC3" w:rsidRPr="00567462" w:rsidRDefault="00767EC3" w:rsidP="00FD2C87">
            <w:pPr>
              <w:rPr>
                <w:szCs w:val="22"/>
              </w:rPr>
            </w:pPr>
          </w:p>
        </w:tc>
        <w:tc>
          <w:tcPr>
            <w:tcW w:w="1831" w:type="dxa"/>
            <w:tcBorders>
              <w:top w:val="single" w:sz="4" w:space="0" w:color="auto"/>
              <w:bottom w:val="single" w:sz="4" w:space="0" w:color="auto"/>
            </w:tcBorders>
          </w:tcPr>
          <w:p w14:paraId="34512658" w14:textId="77777777" w:rsidR="00767EC3" w:rsidRPr="00567462" w:rsidRDefault="00767EC3" w:rsidP="00FD2C87">
            <w:pPr>
              <w:pStyle w:val="EndnoteText"/>
              <w:tabs>
                <w:tab w:val="clear" w:pos="567"/>
              </w:tabs>
              <w:rPr>
                <w:szCs w:val="22"/>
                <w:lang w:val="el-GR"/>
              </w:rPr>
            </w:pPr>
            <w:r w:rsidRPr="00567462">
              <w:rPr>
                <w:szCs w:val="22"/>
                <w:lang w:val="el-GR"/>
              </w:rPr>
              <w:t>Όχι συχνές</w:t>
            </w:r>
          </w:p>
        </w:tc>
        <w:tc>
          <w:tcPr>
            <w:tcW w:w="4363" w:type="dxa"/>
            <w:tcBorders>
              <w:top w:val="single" w:sz="4" w:space="0" w:color="auto"/>
              <w:bottom w:val="single" w:sz="4" w:space="0" w:color="auto"/>
            </w:tcBorders>
          </w:tcPr>
          <w:p w14:paraId="2838C740" w14:textId="77777777" w:rsidR="00767EC3" w:rsidRPr="00567462" w:rsidRDefault="00590DF2" w:rsidP="00FD2C87">
            <w:pPr>
              <w:rPr>
                <w:szCs w:val="22"/>
              </w:rPr>
            </w:pPr>
            <w:r w:rsidRPr="00567462">
              <w:rPr>
                <w:szCs w:val="22"/>
              </w:rPr>
              <w:t>Φλεγμονώδες Σύνδρομο Ανασύστασης του Ανοσοποιητικού</w:t>
            </w:r>
          </w:p>
        </w:tc>
      </w:tr>
      <w:tr w:rsidR="00FC1C67" w:rsidRPr="00567462" w14:paraId="15E20152" w14:textId="77777777" w:rsidTr="00DD550A">
        <w:trPr>
          <w:cantSplit/>
        </w:trPr>
        <w:tc>
          <w:tcPr>
            <w:tcW w:w="3097" w:type="dxa"/>
            <w:tcBorders>
              <w:bottom w:val="single" w:sz="6" w:space="0" w:color="auto"/>
            </w:tcBorders>
          </w:tcPr>
          <w:p w14:paraId="3D716791" w14:textId="77777777" w:rsidR="00FC1C67" w:rsidRPr="00567462" w:rsidRDefault="00FC1C67" w:rsidP="00FD2C87">
            <w:pPr>
              <w:rPr>
                <w:szCs w:val="22"/>
              </w:rPr>
            </w:pPr>
            <w:r w:rsidRPr="00567462">
              <w:rPr>
                <w:szCs w:val="22"/>
              </w:rPr>
              <w:t>Ενδοκρινικές διαταραχές</w:t>
            </w:r>
          </w:p>
        </w:tc>
        <w:tc>
          <w:tcPr>
            <w:tcW w:w="1831" w:type="dxa"/>
            <w:tcBorders>
              <w:top w:val="single" w:sz="4" w:space="0" w:color="auto"/>
              <w:bottom w:val="single" w:sz="6" w:space="0" w:color="auto"/>
            </w:tcBorders>
          </w:tcPr>
          <w:p w14:paraId="429EEDD5" w14:textId="77777777" w:rsidR="00FC1C67" w:rsidRPr="00567462" w:rsidRDefault="00FC1C67" w:rsidP="00FD2C87">
            <w:pPr>
              <w:pStyle w:val="EndnoteText"/>
              <w:tabs>
                <w:tab w:val="clear" w:pos="567"/>
              </w:tabs>
              <w:rPr>
                <w:szCs w:val="22"/>
                <w:lang w:val="el-GR"/>
              </w:rPr>
            </w:pPr>
            <w:r w:rsidRPr="00567462">
              <w:rPr>
                <w:szCs w:val="22"/>
                <w:lang w:val="el-GR"/>
              </w:rPr>
              <w:t>Όχι συχνές</w:t>
            </w:r>
          </w:p>
        </w:tc>
        <w:tc>
          <w:tcPr>
            <w:tcW w:w="4363" w:type="dxa"/>
            <w:tcBorders>
              <w:top w:val="single" w:sz="4" w:space="0" w:color="auto"/>
              <w:bottom w:val="single" w:sz="6" w:space="0" w:color="auto"/>
            </w:tcBorders>
          </w:tcPr>
          <w:p w14:paraId="6616DB25" w14:textId="77777777" w:rsidR="00FC1C67" w:rsidRPr="00567462" w:rsidRDefault="00FC1C67" w:rsidP="00FD2C87">
            <w:pPr>
              <w:rPr>
                <w:szCs w:val="22"/>
              </w:rPr>
            </w:pPr>
            <w:r w:rsidRPr="00567462">
              <w:rPr>
                <w:szCs w:val="22"/>
              </w:rPr>
              <w:t>Υπογοναδισμός</w:t>
            </w:r>
          </w:p>
        </w:tc>
      </w:tr>
      <w:tr w:rsidR="00941BDE" w:rsidRPr="00567462" w14:paraId="556817D5" w14:textId="77777777" w:rsidTr="00610F5A">
        <w:trPr>
          <w:cantSplit/>
        </w:trPr>
        <w:tc>
          <w:tcPr>
            <w:tcW w:w="3097" w:type="dxa"/>
            <w:vMerge w:val="restart"/>
          </w:tcPr>
          <w:p w14:paraId="1A596954" w14:textId="2461CB4F" w:rsidR="00941BDE" w:rsidRPr="00567462" w:rsidRDefault="00941BDE" w:rsidP="00FD2C87">
            <w:pPr>
              <w:rPr>
                <w:szCs w:val="22"/>
              </w:rPr>
            </w:pPr>
            <w:r w:rsidRPr="00567462">
              <w:rPr>
                <w:szCs w:val="22"/>
              </w:rPr>
              <w:t>Δια</w:t>
            </w:r>
            <w:ins w:id="269" w:author="Oraiozili Tseligka" w:date="2025-07-29T11:44:00Z">
              <w:r w:rsidR="00567462">
                <w:rPr>
                  <w:szCs w:val="22"/>
                </w:rPr>
                <w:t>τα</w:t>
              </w:r>
            </w:ins>
            <w:r w:rsidRPr="00567462">
              <w:rPr>
                <w:szCs w:val="22"/>
              </w:rPr>
              <w:t>ραχές του μεταβολισμού και της θρέψης</w:t>
            </w:r>
          </w:p>
        </w:tc>
        <w:tc>
          <w:tcPr>
            <w:tcW w:w="1831" w:type="dxa"/>
            <w:tcBorders>
              <w:bottom w:val="single" w:sz="4" w:space="0" w:color="auto"/>
            </w:tcBorders>
          </w:tcPr>
          <w:p w14:paraId="732A7A61" w14:textId="77777777" w:rsidR="00941BDE" w:rsidRPr="00567462" w:rsidRDefault="00941BDE" w:rsidP="00FD2C87">
            <w:pPr>
              <w:pStyle w:val="EndnoteText"/>
              <w:tabs>
                <w:tab w:val="clear" w:pos="567"/>
              </w:tabs>
              <w:rPr>
                <w:szCs w:val="22"/>
                <w:lang w:val="el-GR"/>
              </w:rPr>
            </w:pPr>
            <w:r w:rsidRPr="00567462">
              <w:rPr>
                <w:szCs w:val="22"/>
                <w:lang w:val="el-GR"/>
              </w:rPr>
              <w:t>Συχνές</w:t>
            </w:r>
          </w:p>
        </w:tc>
        <w:tc>
          <w:tcPr>
            <w:tcW w:w="4363" w:type="dxa"/>
            <w:tcBorders>
              <w:bottom w:val="single" w:sz="4" w:space="0" w:color="auto"/>
            </w:tcBorders>
          </w:tcPr>
          <w:p w14:paraId="3FA5C44A" w14:textId="77777777" w:rsidR="00941BDE" w:rsidRPr="00567462" w:rsidRDefault="00941BDE" w:rsidP="00FD2C87">
            <w:pPr>
              <w:rPr>
                <w:szCs w:val="22"/>
              </w:rPr>
            </w:pPr>
            <w:r w:rsidRPr="00567462">
              <w:rPr>
                <w:szCs w:val="22"/>
              </w:rPr>
              <w:t xml:space="preserve">Διαταραχές της γλυκόζης αίματος που συμπεριλαμβάνουν σακχαρώδη διαβήτη, </w:t>
            </w:r>
            <w:proofErr w:type="spellStart"/>
            <w:r w:rsidRPr="00567462">
              <w:rPr>
                <w:szCs w:val="22"/>
              </w:rPr>
              <w:t>υπερτριγλυκεριδαιμία</w:t>
            </w:r>
            <w:proofErr w:type="spellEnd"/>
            <w:r w:rsidRPr="00567462">
              <w:rPr>
                <w:szCs w:val="22"/>
              </w:rPr>
              <w:t xml:space="preserve">, </w:t>
            </w:r>
            <w:proofErr w:type="spellStart"/>
            <w:r w:rsidRPr="00567462">
              <w:rPr>
                <w:szCs w:val="22"/>
              </w:rPr>
              <w:t>υπερχοληστερολαιμία</w:t>
            </w:r>
            <w:proofErr w:type="spellEnd"/>
            <w:r w:rsidRPr="00567462">
              <w:rPr>
                <w:szCs w:val="22"/>
              </w:rPr>
              <w:t>, σωματικό βάρος μειωμένο, όρεξη μειωμένη</w:t>
            </w:r>
          </w:p>
        </w:tc>
      </w:tr>
      <w:tr w:rsidR="00941BDE" w:rsidRPr="00567462" w14:paraId="18B00545" w14:textId="77777777" w:rsidTr="00610F5A">
        <w:trPr>
          <w:cantSplit/>
        </w:trPr>
        <w:tc>
          <w:tcPr>
            <w:tcW w:w="3097" w:type="dxa"/>
            <w:vMerge/>
            <w:tcBorders>
              <w:bottom w:val="single" w:sz="6" w:space="0" w:color="auto"/>
            </w:tcBorders>
          </w:tcPr>
          <w:p w14:paraId="15673520" w14:textId="77777777" w:rsidR="00941BDE" w:rsidRPr="00567462" w:rsidRDefault="00941BDE" w:rsidP="00FD2C87">
            <w:pPr>
              <w:rPr>
                <w:szCs w:val="22"/>
              </w:rPr>
            </w:pPr>
          </w:p>
        </w:tc>
        <w:tc>
          <w:tcPr>
            <w:tcW w:w="1831" w:type="dxa"/>
            <w:tcBorders>
              <w:top w:val="single" w:sz="4" w:space="0" w:color="auto"/>
              <w:bottom w:val="single" w:sz="6" w:space="0" w:color="auto"/>
            </w:tcBorders>
          </w:tcPr>
          <w:p w14:paraId="336DD1EF" w14:textId="77777777" w:rsidR="00941BDE" w:rsidRPr="00567462" w:rsidRDefault="00941BDE" w:rsidP="00FD2C87">
            <w:pPr>
              <w:pStyle w:val="EndnoteText"/>
              <w:tabs>
                <w:tab w:val="clear" w:pos="567"/>
              </w:tabs>
              <w:rPr>
                <w:szCs w:val="22"/>
                <w:lang w:val="el-GR"/>
              </w:rPr>
            </w:pPr>
            <w:r w:rsidRPr="00567462">
              <w:rPr>
                <w:szCs w:val="22"/>
                <w:lang w:val="el-GR"/>
              </w:rPr>
              <w:t>Όχι συχνές</w:t>
            </w:r>
          </w:p>
        </w:tc>
        <w:tc>
          <w:tcPr>
            <w:tcW w:w="4363" w:type="dxa"/>
            <w:tcBorders>
              <w:top w:val="single" w:sz="4" w:space="0" w:color="auto"/>
              <w:bottom w:val="single" w:sz="6" w:space="0" w:color="auto"/>
            </w:tcBorders>
          </w:tcPr>
          <w:p w14:paraId="171B9857" w14:textId="77777777" w:rsidR="00941BDE" w:rsidRPr="00567462" w:rsidRDefault="00941BDE" w:rsidP="00FD2C87">
            <w:pPr>
              <w:rPr>
                <w:szCs w:val="22"/>
              </w:rPr>
            </w:pPr>
            <w:r w:rsidRPr="00567462">
              <w:rPr>
                <w:szCs w:val="22"/>
              </w:rPr>
              <w:t>Σωματικό βάρος αυξημένο, όρεξη αυξημένη</w:t>
            </w:r>
          </w:p>
        </w:tc>
      </w:tr>
      <w:tr w:rsidR="00941BDE" w:rsidRPr="00567462" w14:paraId="506C8F8B" w14:textId="77777777" w:rsidTr="00432B43">
        <w:trPr>
          <w:cantSplit/>
        </w:trPr>
        <w:tc>
          <w:tcPr>
            <w:tcW w:w="3097" w:type="dxa"/>
            <w:vMerge w:val="restart"/>
          </w:tcPr>
          <w:p w14:paraId="33C6DC5E" w14:textId="77777777" w:rsidR="00941BDE" w:rsidRPr="00567462" w:rsidRDefault="00941BDE" w:rsidP="00FD2C87">
            <w:pPr>
              <w:rPr>
                <w:szCs w:val="22"/>
              </w:rPr>
            </w:pPr>
            <w:r w:rsidRPr="00567462">
              <w:rPr>
                <w:szCs w:val="22"/>
              </w:rPr>
              <w:t>Ψυχιατρικές διαταραχές</w:t>
            </w:r>
          </w:p>
        </w:tc>
        <w:tc>
          <w:tcPr>
            <w:tcW w:w="1831" w:type="dxa"/>
            <w:tcBorders>
              <w:bottom w:val="single" w:sz="4" w:space="0" w:color="auto"/>
            </w:tcBorders>
          </w:tcPr>
          <w:p w14:paraId="6F00D3BE" w14:textId="77777777" w:rsidR="00941BDE" w:rsidRPr="00567462" w:rsidRDefault="00941BDE" w:rsidP="00FD2C87">
            <w:pPr>
              <w:pStyle w:val="EndnoteText"/>
              <w:tabs>
                <w:tab w:val="clear" w:pos="567"/>
              </w:tabs>
              <w:rPr>
                <w:szCs w:val="22"/>
                <w:lang w:val="el-GR"/>
              </w:rPr>
            </w:pPr>
            <w:r w:rsidRPr="00567462">
              <w:rPr>
                <w:szCs w:val="22"/>
                <w:lang w:val="el-GR"/>
              </w:rPr>
              <w:t>Συχνές</w:t>
            </w:r>
          </w:p>
        </w:tc>
        <w:tc>
          <w:tcPr>
            <w:tcW w:w="4363" w:type="dxa"/>
            <w:tcBorders>
              <w:bottom w:val="single" w:sz="4" w:space="0" w:color="auto"/>
            </w:tcBorders>
          </w:tcPr>
          <w:p w14:paraId="0DC818D0" w14:textId="77777777" w:rsidR="00941BDE" w:rsidRPr="00567462" w:rsidRDefault="00941BDE" w:rsidP="00FD2C87">
            <w:pPr>
              <w:rPr>
                <w:i/>
                <w:szCs w:val="22"/>
              </w:rPr>
            </w:pPr>
            <w:r w:rsidRPr="00567462">
              <w:rPr>
                <w:szCs w:val="22"/>
              </w:rPr>
              <w:t>Άγχος</w:t>
            </w:r>
          </w:p>
        </w:tc>
      </w:tr>
      <w:tr w:rsidR="00941BDE" w:rsidRPr="00567462" w14:paraId="392F62E9" w14:textId="77777777" w:rsidTr="00432B43">
        <w:trPr>
          <w:cantSplit/>
        </w:trPr>
        <w:tc>
          <w:tcPr>
            <w:tcW w:w="3097" w:type="dxa"/>
            <w:vMerge/>
            <w:tcBorders>
              <w:bottom w:val="single" w:sz="6" w:space="0" w:color="auto"/>
            </w:tcBorders>
          </w:tcPr>
          <w:p w14:paraId="6FCBB93C" w14:textId="77777777" w:rsidR="00941BDE" w:rsidRPr="00567462" w:rsidRDefault="00941BDE" w:rsidP="00FD2C87">
            <w:pPr>
              <w:rPr>
                <w:szCs w:val="22"/>
              </w:rPr>
            </w:pPr>
          </w:p>
        </w:tc>
        <w:tc>
          <w:tcPr>
            <w:tcW w:w="1831" w:type="dxa"/>
            <w:tcBorders>
              <w:top w:val="single" w:sz="4" w:space="0" w:color="auto"/>
              <w:bottom w:val="single" w:sz="6" w:space="0" w:color="auto"/>
            </w:tcBorders>
          </w:tcPr>
          <w:p w14:paraId="758E28A8" w14:textId="77777777" w:rsidR="00941BDE" w:rsidRPr="00567462" w:rsidRDefault="00941BDE" w:rsidP="00FD2C87">
            <w:pPr>
              <w:pStyle w:val="EndnoteText"/>
              <w:tabs>
                <w:tab w:val="clear" w:pos="567"/>
              </w:tabs>
              <w:rPr>
                <w:szCs w:val="22"/>
                <w:lang w:val="el-GR"/>
              </w:rPr>
            </w:pPr>
            <w:r w:rsidRPr="00567462">
              <w:rPr>
                <w:szCs w:val="22"/>
                <w:lang w:val="el-GR"/>
              </w:rPr>
              <w:t>Όχι συχνές</w:t>
            </w:r>
          </w:p>
        </w:tc>
        <w:tc>
          <w:tcPr>
            <w:tcW w:w="4363" w:type="dxa"/>
            <w:tcBorders>
              <w:top w:val="single" w:sz="4" w:space="0" w:color="auto"/>
              <w:bottom w:val="single" w:sz="6" w:space="0" w:color="auto"/>
            </w:tcBorders>
          </w:tcPr>
          <w:p w14:paraId="69BAAA97" w14:textId="77777777" w:rsidR="00941BDE" w:rsidRPr="00567462" w:rsidRDefault="00941BDE" w:rsidP="00FD2C87">
            <w:pPr>
              <w:rPr>
                <w:szCs w:val="22"/>
              </w:rPr>
            </w:pPr>
            <w:r w:rsidRPr="00567462">
              <w:rPr>
                <w:szCs w:val="22"/>
              </w:rPr>
              <w:t>Ανώμαλα όνειρα, γενετήσια ορμή μειωμένη</w:t>
            </w:r>
          </w:p>
        </w:tc>
      </w:tr>
      <w:tr w:rsidR="00941BDE" w:rsidRPr="00567462" w14:paraId="24FD8835" w14:textId="77777777" w:rsidTr="00AC22F8">
        <w:trPr>
          <w:cantSplit/>
        </w:trPr>
        <w:tc>
          <w:tcPr>
            <w:tcW w:w="3097" w:type="dxa"/>
            <w:vMerge w:val="restart"/>
          </w:tcPr>
          <w:p w14:paraId="69F24861" w14:textId="77777777" w:rsidR="00941BDE" w:rsidRPr="00567462" w:rsidRDefault="00941BDE" w:rsidP="00FD2C87">
            <w:pPr>
              <w:rPr>
                <w:szCs w:val="22"/>
              </w:rPr>
            </w:pPr>
            <w:r w:rsidRPr="00567462">
              <w:rPr>
                <w:szCs w:val="22"/>
              </w:rPr>
              <w:t>Διαταραχές του νευρικού συστήματος</w:t>
            </w:r>
          </w:p>
        </w:tc>
        <w:tc>
          <w:tcPr>
            <w:tcW w:w="1831" w:type="dxa"/>
            <w:tcBorders>
              <w:bottom w:val="single" w:sz="4" w:space="0" w:color="auto"/>
            </w:tcBorders>
          </w:tcPr>
          <w:p w14:paraId="0ECF92E0" w14:textId="77777777" w:rsidR="00941BDE" w:rsidRPr="00567462" w:rsidRDefault="00941BDE" w:rsidP="00FD2C87">
            <w:pPr>
              <w:pStyle w:val="EndnoteText"/>
              <w:tabs>
                <w:tab w:val="clear" w:pos="567"/>
              </w:tabs>
              <w:rPr>
                <w:szCs w:val="22"/>
                <w:lang w:val="el-GR"/>
              </w:rPr>
            </w:pPr>
            <w:r w:rsidRPr="00567462">
              <w:rPr>
                <w:szCs w:val="22"/>
                <w:lang w:val="el-GR"/>
              </w:rPr>
              <w:t>Συχνές</w:t>
            </w:r>
          </w:p>
        </w:tc>
        <w:tc>
          <w:tcPr>
            <w:tcW w:w="4363" w:type="dxa"/>
            <w:tcBorders>
              <w:bottom w:val="single" w:sz="4" w:space="0" w:color="auto"/>
            </w:tcBorders>
          </w:tcPr>
          <w:p w14:paraId="4C42427D" w14:textId="77777777" w:rsidR="00941BDE" w:rsidRPr="00567462" w:rsidRDefault="00941BDE" w:rsidP="00FD2C87">
            <w:pPr>
              <w:rPr>
                <w:szCs w:val="22"/>
              </w:rPr>
            </w:pPr>
            <w:r w:rsidRPr="00567462">
              <w:rPr>
                <w:szCs w:val="22"/>
              </w:rPr>
              <w:t>Κεφαλαλγία (συμπεριλαμβανομένης ημικρανίας), νευροπάθεια (συμπεριλαμβανομένης περιφερικής νευροπάθειας), ζάλη, αϋπνία</w:t>
            </w:r>
          </w:p>
        </w:tc>
      </w:tr>
      <w:tr w:rsidR="00941BDE" w:rsidRPr="00567462" w14:paraId="70E9ED42" w14:textId="77777777" w:rsidTr="00AC22F8">
        <w:trPr>
          <w:cantSplit/>
        </w:trPr>
        <w:tc>
          <w:tcPr>
            <w:tcW w:w="3097" w:type="dxa"/>
            <w:vMerge/>
          </w:tcPr>
          <w:p w14:paraId="2D5F2814" w14:textId="77777777" w:rsidR="00941BDE" w:rsidRPr="00567462" w:rsidRDefault="00941BDE" w:rsidP="00FD2C87">
            <w:pPr>
              <w:rPr>
                <w:szCs w:val="22"/>
              </w:rPr>
            </w:pPr>
          </w:p>
        </w:tc>
        <w:tc>
          <w:tcPr>
            <w:tcW w:w="1831" w:type="dxa"/>
            <w:tcBorders>
              <w:top w:val="single" w:sz="4" w:space="0" w:color="auto"/>
            </w:tcBorders>
          </w:tcPr>
          <w:p w14:paraId="36916467" w14:textId="77777777" w:rsidR="00941BDE" w:rsidRPr="00567462" w:rsidRDefault="00941BDE" w:rsidP="00FD2C87">
            <w:pPr>
              <w:pStyle w:val="EndnoteText"/>
              <w:tabs>
                <w:tab w:val="clear" w:pos="567"/>
              </w:tabs>
              <w:rPr>
                <w:szCs w:val="22"/>
                <w:lang w:val="el-GR"/>
              </w:rPr>
            </w:pPr>
            <w:r w:rsidRPr="00567462">
              <w:rPr>
                <w:szCs w:val="22"/>
                <w:lang w:val="el-GR"/>
              </w:rPr>
              <w:t>Όχι συχνές</w:t>
            </w:r>
          </w:p>
        </w:tc>
        <w:tc>
          <w:tcPr>
            <w:tcW w:w="4363" w:type="dxa"/>
            <w:tcBorders>
              <w:top w:val="single" w:sz="4" w:space="0" w:color="auto"/>
            </w:tcBorders>
          </w:tcPr>
          <w:p w14:paraId="02C594CB" w14:textId="77777777" w:rsidR="00941BDE" w:rsidRPr="00567462" w:rsidRDefault="00941BDE" w:rsidP="00FD2C87">
            <w:pPr>
              <w:rPr>
                <w:szCs w:val="22"/>
              </w:rPr>
            </w:pPr>
            <w:r w:rsidRPr="00567462">
              <w:rPr>
                <w:szCs w:val="22"/>
              </w:rPr>
              <w:t xml:space="preserve">Αγγειακό εγκεφαλικό επεισόδιο, σπασμός, </w:t>
            </w:r>
            <w:proofErr w:type="spellStart"/>
            <w:r w:rsidRPr="00567462">
              <w:rPr>
                <w:szCs w:val="22"/>
              </w:rPr>
              <w:t>δυσγευσία</w:t>
            </w:r>
            <w:proofErr w:type="spellEnd"/>
            <w:r w:rsidRPr="00567462">
              <w:rPr>
                <w:szCs w:val="22"/>
              </w:rPr>
              <w:t xml:space="preserve">, </w:t>
            </w:r>
            <w:proofErr w:type="spellStart"/>
            <w:r w:rsidRPr="00567462">
              <w:rPr>
                <w:szCs w:val="22"/>
              </w:rPr>
              <w:t>αγευσία</w:t>
            </w:r>
            <w:proofErr w:type="spellEnd"/>
            <w:r w:rsidRPr="00567462">
              <w:rPr>
                <w:szCs w:val="22"/>
              </w:rPr>
              <w:t>, τρόμος</w:t>
            </w:r>
          </w:p>
        </w:tc>
      </w:tr>
      <w:tr w:rsidR="00FC1C67" w:rsidRPr="00567462" w14:paraId="6A3AE100" w14:textId="77777777">
        <w:trPr>
          <w:cantSplit/>
        </w:trPr>
        <w:tc>
          <w:tcPr>
            <w:tcW w:w="3097" w:type="dxa"/>
          </w:tcPr>
          <w:p w14:paraId="5940020D" w14:textId="77777777" w:rsidR="00FC1C67" w:rsidRPr="00567462" w:rsidRDefault="00FC1C67" w:rsidP="00FD2C87">
            <w:pPr>
              <w:rPr>
                <w:szCs w:val="22"/>
              </w:rPr>
            </w:pPr>
            <w:r w:rsidRPr="00567462">
              <w:rPr>
                <w:szCs w:val="22"/>
              </w:rPr>
              <w:t>Οφθαλμικές διαταραχές</w:t>
            </w:r>
          </w:p>
        </w:tc>
        <w:tc>
          <w:tcPr>
            <w:tcW w:w="1831" w:type="dxa"/>
          </w:tcPr>
          <w:p w14:paraId="079B8E0F" w14:textId="77777777" w:rsidR="00FC1C67" w:rsidRPr="00567462" w:rsidRDefault="00FC1C67" w:rsidP="00FD2C87">
            <w:pPr>
              <w:pStyle w:val="EndnoteText"/>
              <w:tabs>
                <w:tab w:val="clear" w:pos="567"/>
              </w:tabs>
              <w:rPr>
                <w:szCs w:val="22"/>
                <w:lang w:val="el-GR"/>
              </w:rPr>
            </w:pPr>
            <w:r w:rsidRPr="00567462">
              <w:rPr>
                <w:szCs w:val="22"/>
                <w:lang w:val="el-GR"/>
              </w:rPr>
              <w:t>Όχι συχνές</w:t>
            </w:r>
          </w:p>
        </w:tc>
        <w:tc>
          <w:tcPr>
            <w:tcW w:w="4363" w:type="dxa"/>
          </w:tcPr>
          <w:p w14:paraId="75A5870C" w14:textId="77777777" w:rsidR="00FC1C67" w:rsidRPr="00567462" w:rsidRDefault="00FC1C67" w:rsidP="00FD2C87">
            <w:pPr>
              <w:rPr>
                <w:szCs w:val="22"/>
              </w:rPr>
            </w:pPr>
            <w:r w:rsidRPr="00567462">
              <w:rPr>
                <w:szCs w:val="22"/>
              </w:rPr>
              <w:t>Οπτική δυσλειτουργία</w:t>
            </w:r>
          </w:p>
        </w:tc>
      </w:tr>
      <w:tr w:rsidR="00FC1C67" w:rsidRPr="00567462" w14:paraId="078F8BF6" w14:textId="77777777">
        <w:trPr>
          <w:cantSplit/>
        </w:trPr>
        <w:tc>
          <w:tcPr>
            <w:tcW w:w="3097" w:type="dxa"/>
          </w:tcPr>
          <w:p w14:paraId="6FD6B0C3" w14:textId="77777777" w:rsidR="00FC1C67" w:rsidRPr="00567462" w:rsidRDefault="00FC1C67" w:rsidP="00FD2C87">
            <w:pPr>
              <w:rPr>
                <w:szCs w:val="22"/>
              </w:rPr>
            </w:pPr>
            <w:r w:rsidRPr="00567462">
              <w:rPr>
                <w:szCs w:val="22"/>
              </w:rPr>
              <w:t xml:space="preserve">Διαταραχές του </w:t>
            </w:r>
            <w:proofErr w:type="spellStart"/>
            <w:r w:rsidRPr="00567462">
              <w:rPr>
                <w:szCs w:val="22"/>
              </w:rPr>
              <w:t>ωτός</w:t>
            </w:r>
            <w:proofErr w:type="spellEnd"/>
            <w:r w:rsidRPr="00567462">
              <w:rPr>
                <w:szCs w:val="22"/>
              </w:rPr>
              <w:t xml:space="preserve"> και του λαβυρίνθου </w:t>
            </w:r>
          </w:p>
        </w:tc>
        <w:tc>
          <w:tcPr>
            <w:tcW w:w="1831" w:type="dxa"/>
          </w:tcPr>
          <w:p w14:paraId="1A481B08" w14:textId="77777777" w:rsidR="00FC1C67" w:rsidRPr="00567462" w:rsidRDefault="00FC1C67" w:rsidP="00FD2C87">
            <w:pPr>
              <w:pStyle w:val="EndnoteText"/>
              <w:tabs>
                <w:tab w:val="clear" w:pos="567"/>
              </w:tabs>
              <w:rPr>
                <w:szCs w:val="22"/>
                <w:lang w:val="el-GR"/>
              </w:rPr>
            </w:pPr>
            <w:r w:rsidRPr="00567462">
              <w:rPr>
                <w:szCs w:val="22"/>
                <w:lang w:val="el-GR"/>
              </w:rPr>
              <w:t>Όχι συχνές</w:t>
            </w:r>
          </w:p>
        </w:tc>
        <w:tc>
          <w:tcPr>
            <w:tcW w:w="4363" w:type="dxa"/>
          </w:tcPr>
          <w:p w14:paraId="5B41D4DA" w14:textId="77777777" w:rsidR="00FC1C67" w:rsidRPr="00567462" w:rsidRDefault="00FC1C67" w:rsidP="00FD2C87">
            <w:pPr>
              <w:rPr>
                <w:szCs w:val="22"/>
              </w:rPr>
            </w:pPr>
            <w:proofErr w:type="spellStart"/>
            <w:r w:rsidRPr="00567462">
              <w:rPr>
                <w:szCs w:val="22"/>
              </w:rPr>
              <w:t>Εμβοές</w:t>
            </w:r>
            <w:proofErr w:type="spellEnd"/>
            <w:r w:rsidRPr="00567462">
              <w:rPr>
                <w:szCs w:val="22"/>
              </w:rPr>
              <w:t>, ίλιγγος</w:t>
            </w:r>
          </w:p>
        </w:tc>
      </w:tr>
      <w:tr w:rsidR="00FC1C67" w:rsidRPr="00567462" w14:paraId="0CC69D84" w14:textId="77777777">
        <w:trPr>
          <w:cantSplit/>
        </w:trPr>
        <w:tc>
          <w:tcPr>
            <w:tcW w:w="3097" w:type="dxa"/>
            <w:tcBorders>
              <w:bottom w:val="single" w:sz="6" w:space="0" w:color="auto"/>
            </w:tcBorders>
          </w:tcPr>
          <w:p w14:paraId="28F90AE6" w14:textId="77777777" w:rsidR="00FC1C67" w:rsidRPr="00567462" w:rsidRDefault="00FC1C67" w:rsidP="00FD2C87">
            <w:pPr>
              <w:rPr>
                <w:szCs w:val="22"/>
              </w:rPr>
            </w:pPr>
            <w:r w:rsidRPr="00567462">
              <w:rPr>
                <w:szCs w:val="22"/>
              </w:rPr>
              <w:t>Καρδιακές διαταραχές</w:t>
            </w:r>
          </w:p>
        </w:tc>
        <w:tc>
          <w:tcPr>
            <w:tcW w:w="1831" w:type="dxa"/>
            <w:tcBorders>
              <w:bottom w:val="single" w:sz="6" w:space="0" w:color="auto"/>
            </w:tcBorders>
          </w:tcPr>
          <w:p w14:paraId="7523EBAC" w14:textId="77777777" w:rsidR="00FC1C67" w:rsidRPr="00567462" w:rsidRDefault="00FC1C67" w:rsidP="00FD2C87">
            <w:pPr>
              <w:pStyle w:val="EndnoteText"/>
              <w:tabs>
                <w:tab w:val="clear" w:pos="567"/>
              </w:tabs>
              <w:rPr>
                <w:szCs w:val="22"/>
                <w:lang w:val="el-GR"/>
              </w:rPr>
            </w:pPr>
            <w:r w:rsidRPr="00567462">
              <w:rPr>
                <w:szCs w:val="22"/>
                <w:lang w:val="el-GR"/>
              </w:rPr>
              <w:t>Όχι συχνές</w:t>
            </w:r>
          </w:p>
        </w:tc>
        <w:tc>
          <w:tcPr>
            <w:tcW w:w="4363" w:type="dxa"/>
            <w:tcBorders>
              <w:bottom w:val="single" w:sz="6" w:space="0" w:color="auto"/>
            </w:tcBorders>
          </w:tcPr>
          <w:p w14:paraId="7E1528AE" w14:textId="77777777" w:rsidR="00FC1C67" w:rsidRPr="00567462" w:rsidRDefault="00FC1C67" w:rsidP="00FD2C87">
            <w:pPr>
              <w:rPr>
                <w:szCs w:val="22"/>
              </w:rPr>
            </w:pPr>
            <w:r w:rsidRPr="00567462">
              <w:rPr>
                <w:szCs w:val="22"/>
              </w:rPr>
              <w:t xml:space="preserve">Αρτηριοσκλήρυνση όπως έμφραγμα του μυοκαρδίου, κολποκοιλιακός αποκλεισμός, ανεπάρκεια της </w:t>
            </w:r>
            <w:proofErr w:type="spellStart"/>
            <w:r w:rsidRPr="00567462">
              <w:rPr>
                <w:szCs w:val="22"/>
              </w:rPr>
              <w:t>τριγλώχινας</w:t>
            </w:r>
            <w:proofErr w:type="spellEnd"/>
            <w:r w:rsidRPr="00567462">
              <w:rPr>
                <w:szCs w:val="22"/>
              </w:rPr>
              <w:t xml:space="preserve"> βαλβίδας</w:t>
            </w:r>
          </w:p>
        </w:tc>
      </w:tr>
      <w:tr w:rsidR="00941BDE" w:rsidRPr="00567462" w14:paraId="4624B4C5" w14:textId="77777777" w:rsidTr="008E573E">
        <w:trPr>
          <w:cantSplit/>
        </w:trPr>
        <w:tc>
          <w:tcPr>
            <w:tcW w:w="3097" w:type="dxa"/>
            <w:vMerge w:val="restart"/>
          </w:tcPr>
          <w:p w14:paraId="3A957FA2" w14:textId="77777777" w:rsidR="00941BDE" w:rsidRPr="00567462" w:rsidRDefault="00941BDE" w:rsidP="00FD2C87">
            <w:pPr>
              <w:rPr>
                <w:szCs w:val="22"/>
              </w:rPr>
            </w:pPr>
            <w:r w:rsidRPr="00567462">
              <w:rPr>
                <w:szCs w:val="22"/>
              </w:rPr>
              <w:t xml:space="preserve">Αγγειακές διαταραχές </w:t>
            </w:r>
          </w:p>
        </w:tc>
        <w:tc>
          <w:tcPr>
            <w:tcW w:w="1831" w:type="dxa"/>
            <w:tcBorders>
              <w:bottom w:val="single" w:sz="4" w:space="0" w:color="auto"/>
            </w:tcBorders>
          </w:tcPr>
          <w:p w14:paraId="144E49EA" w14:textId="77777777" w:rsidR="00941BDE" w:rsidRPr="00567462" w:rsidRDefault="00941BDE" w:rsidP="00FD2C87">
            <w:pPr>
              <w:rPr>
                <w:szCs w:val="22"/>
              </w:rPr>
            </w:pPr>
            <w:r w:rsidRPr="00567462">
              <w:rPr>
                <w:szCs w:val="22"/>
              </w:rPr>
              <w:t>Συχνές</w:t>
            </w:r>
          </w:p>
        </w:tc>
        <w:tc>
          <w:tcPr>
            <w:tcW w:w="4363" w:type="dxa"/>
            <w:tcBorders>
              <w:bottom w:val="single" w:sz="4" w:space="0" w:color="auto"/>
            </w:tcBorders>
          </w:tcPr>
          <w:p w14:paraId="1A76443E" w14:textId="77777777" w:rsidR="00941BDE" w:rsidRPr="00567462" w:rsidRDefault="00941BDE" w:rsidP="00FD2C87">
            <w:pPr>
              <w:pStyle w:val="BodyText2"/>
              <w:ind w:left="0"/>
              <w:rPr>
                <w:i w:val="0"/>
                <w:iCs/>
                <w:szCs w:val="22"/>
                <w:lang w:val="el-GR"/>
              </w:rPr>
            </w:pPr>
            <w:r w:rsidRPr="00567462">
              <w:rPr>
                <w:i w:val="0"/>
                <w:szCs w:val="22"/>
                <w:lang w:val="el-GR"/>
              </w:rPr>
              <w:t>Υπέρταση</w:t>
            </w:r>
          </w:p>
        </w:tc>
      </w:tr>
      <w:tr w:rsidR="00941BDE" w:rsidRPr="00567462" w14:paraId="5D26C159" w14:textId="77777777" w:rsidTr="008E573E">
        <w:trPr>
          <w:cantSplit/>
        </w:trPr>
        <w:tc>
          <w:tcPr>
            <w:tcW w:w="3097" w:type="dxa"/>
            <w:vMerge/>
            <w:tcBorders>
              <w:bottom w:val="single" w:sz="6" w:space="0" w:color="auto"/>
            </w:tcBorders>
          </w:tcPr>
          <w:p w14:paraId="0937D6E4" w14:textId="77777777" w:rsidR="00941BDE" w:rsidRPr="00567462" w:rsidRDefault="00941BDE" w:rsidP="00FD2C87">
            <w:pPr>
              <w:rPr>
                <w:szCs w:val="22"/>
              </w:rPr>
            </w:pPr>
          </w:p>
        </w:tc>
        <w:tc>
          <w:tcPr>
            <w:tcW w:w="1831" w:type="dxa"/>
            <w:tcBorders>
              <w:top w:val="single" w:sz="4" w:space="0" w:color="auto"/>
              <w:bottom w:val="single" w:sz="6" w:space="0" w:color="auto"/>
            </w:tcBorders>
          </w:tcPr>
          <w:p w14:paraId="3E3B9CD4" w14:textId="77777777" w:rsidR="00941BDE" w:rsidRPr="00567462" w:rsidRDefault="00941BDE" w:rsidP="00FD2C87">
            <w:pPr>
              <w:rPr>
                <w:szCs w:val="22"/>
              </w:rPr>
            </w:pPr>
            <w:r w:rsidRPr="00567462">
              <w:rPr>
                <w:szCs w:val="22"/>
              </w:rPr>
              <w:t>Όχι συχνές</w:t>
            </w:r>
          </w:p>
        </w:tc>
        <w:tc>
          <w:tcPr>
            <w:tcW w:w="4363" w:type="dxa"/>
            <w:tcBorders>
              <w:top w:val="single" w:sz="4" w:space="0" w:color="auto"/>
              <w:bottom w:val="single" w:sz="6" w:space="0" w:color="auto"/>
            </w:tcBorders>
          </w:tcPr>
          <w:p w14:paraId="0FFC4D1B" w14:textId="77777777" w:rsidR="00941BDE" w:rsidRPr="00567462" w:rsidRDefault="00941BDE" w:rsidP="00FD2C87">
            <w:pPr>
              <w:pStyle w:val="BodyText2"/>
              <w:ind w:left="0"/>
              <w:rPr>
                <w:i w:val="0"/>
                <w:szCs w:val="22"/>
                <w:lang w:val="el-GR"/>
              </w:rPr>
            </w:pPr>
            <w:r w:rsidRPr="00567462">
              <w:rPr>
                <w:i w:val="0"/>
                <w:szCs w:val="22"/>
                <w:lang w:val="el-GR"/>
              </w:rPr>
              <w:t>Εν τω βάθει φλεβική θρόμβωση</w:t>
            </w:r>
          </w:p>
        </w:tc>
      </w:tr>
      <w:tr w:rsidR="00941BDE" w:rsidRPr="00567462" w14:paraId="68BBECF1" w14:textId="77777777" w:rsidTr="00AA7A7E">
        <w:trPr>
          <w:cantSplit/>
        </w:trPr>
        <w:tc>
          <w:tcPr>
            <w:tcW w:w="3097" w:type="dxa"/>
            <w:vMerge w:val="restart"/>
          </w:tcPr>
          <w:p w14:paraId="32D46A8B" w14:textId="77777777" w:rsidR="00941BDE" w:rsidRPr="00567462" w:rsidRDefault="00941BDE" w:rsidP="00FD2C87">
            <w:pPr>
              <w:rPr>
                <w:szCs w:val="22"/>
              </w:rPr>
            </w:pPr>
            <w:r w:rsidRPr="00567462">
              <w:rPr>
                <w:szCs w:val="22"/>
              </w:rPr>
              <w:t>Διαταραχές του γαστρεντερικού συστήματος</w:t>
            </w:r>
          </w:p>
        </w:tc>
        <w:tc>
          <w:tcPr>
            <w:tcW w:w="1831" w:type="dxa"/>
            <w:tcBorders>
              <w:bottom w:val="single" w:sz="4" w:space="0" w:color="auto"/>
            </w:tcBorders>
          </w:tcPr>
          <w:p w14:paraId="1A082FF7" w14:textId="77777777" w:rsidR="00941BDE" w:rsidRPr="00567462" w:rsidRDefault="00941BDE" w:rsidP="00FD2C87">
            <w:pPr>
              <w:rPr>
                <w:szCs w:val="22"/>
              </w:rPr>
            </w:pPr>
            <w:r w:rsidRPr="00567462">
              <w:rPr>
                <w:szCs w:val="22"/>
              </w:rPr>
              <w:t>Πολύ συχνές</w:t>
            </w:r>
          </w:p>
        </w:tc>
        <w:tc>
          <w:tcPr>
            <w:tcW w:w="4363" w:type="dxa"/>
            <w:tcBorders>
              <w:bottom w:val="single" w:sz="4" w:space="0" w:color="auto"/>
            </w:tcBorders>
          </w:tcPr>
          <w:p w14:paraId="4724C58F" w14:textId="77777777" w:rsidR="00941BDE" w:rsidRPr="00567462" w:rsidRDefault="00941BDE" w:rsidP="00FD2C87">
            <w:pPr>
              <w:rPr>
                <w:szCs w:val="22"/>
              </w:rPr>
            </w:pPr>
            <w:r w:rsidRPr="00567462">
              <w:rPr>
                <w:szCs w:val="22"/>
              </w:rPr>
              <w:t>Διάρροια, ναυτία</w:t>
            </w:r>
          </w:p>
        </w:tc>
      </w:tr>
      <w:tr w:rsidR="00941BDE" w:rsidRPr="00567462" w14:paraId="1B2BDFE0" w14:textId="77777777" w:rsidTr="00AA7A7E">
        <w:trPr>
          <w:cantSplit/>
        </w:trPr>
        <w:tc>
          <w:tcPr>
            <w:tcW w:w="3097" w:type="dxa"/>
            <w:vMerge/>
          </w:tcPr>
          <w:p w14:paraId="0C7DCC45" w14:textId="77777777" w:rsidR="00941BDE" w:rsidRPr="00567462" w:rsidRDefault="00941BDE" w:rsidP="00FD2C87">
            <w:pPr>
              <w:rPr>
                <w:szCs w:val="22"/>
              </w:rPr>
            </w:pPr>
          </w:p>
        </w:tc>
        <w:tc>
          <w:tcPr>
            <w:tcW w:w="1831" w:type="dxa"/>
            <w:tcBorders>
              <w:top w:val="single" w:sz="4" w:space="0" w:color="auto"/>
              <w:bottom w:val="single" w:sz="4" w:space="0" w:color="auto"/>
            </w:tcBorders>
          </w:tcPr>
          <w:p w14:paraId="51122A10" w14:textId="77777777" w:rsidR="00941BDE" w:rsidRPr="00567462" w:rsidRDefault="00941BDE" w:rsidP="00FD2C87">
            <w:pPr>
              <w:rPr>
                <w:szCs w:val="22"/>
              </w:rPr>
            </w:pPr>
            <w:r w:rsidRPr="00567462">
              <w:rPr>
                <w:szCs w:val="22"/>
              </w:rPr>
              <w:t>Συχνές</w:t>
            </w:r>
          </w:p>
        </w:tc>
        <w:tc>
          <w:tcPr>
            <w:tcW w:w="4363" w:type="dxa"/>
            <w:tcBorders>
              <w:top w:val="single" w:sz="4" w:space="0" w:color="auto"/>
              <w:bottom w:val="single" w:sz="4" w:space="0" w:color="auto"/>
            </w:tcBorders>
          </w:tcPr>
          <w:p w14:paraId="40E48E17" w14:textId="77777777" w:rsidR="00941BDE" w:rsidRPr="00567462" w:rsidRDefault="00941BDE" w:rsidP="00FD2C87">
            <w:pPr>
              <w:rPr>
                <w:szCs w:val="22"/>
              </w:rPr>
            </w:pPr>
            <w:r w:rsidRPr="00567462">
              <w:rPr>
                <w:szCs w:val="22"/>
              </w:rPr>
              <w:t>Παγκρεατίτιδα</w:t>
            </w:r>
            <w:r w:rsidRPr="00567462">
              <w:rPr>
                <w:szCs w:val="22"/>
                <w:vertAlign w:val="superscript"/>
              </w:rPr>
              <w:t>1</w:t>
            </w:r>
            <w:r w:rsidRPr="00567462">
              <w:rPr>
                <w:szCs w:val="22"/>
              </w:rPr>
              <w:t>, έμετος, γαστροοισοφαγική παλινδρόμηση, γαστρεντερίτιδα και κολίτιδα, κοιλιακό άλγος (άνω και κάτω), διάταση της κοιλίας, δυσπεψία, αιμορροΐδες, μετεωρισμός</w:t>
            </w:r>
          </w:p>
        </w:tc>
      </w:tr>
      <w:tr w:rsidR="00941BDE" w:rsidRPr="00567462" w14:paraId="38F5C2E5" w14:textId="77777777" w:rsidTr="00941BDE">
        <w:trPr>
          <w:cantSplit/>
        </w:trPr>
        <w:tc>
          <w:tcPr>
            <w:tcW w:w="3097" w:type="dxa"/>
            <w:vMerge/>
            <w:tcBorders>
              <w:bottom w:val="single" w:sz="6" w:space="0" w:color="auto"/>
            </w:tcBorders>
          </w:tcPr>
          <w:p w14:paraId="7D384DD7" w14:textId="77777777" w:rsidR="00941BDE" w:rsidRPr="00567462" w:rsidRDefault="00941BDE" w:rsidP="00FD2C87">
            <w:pPr>
              <w:rPr>
                <w:szCs w:val="22"/>
              </w:rPr>
            </w:pPr>
          </w:p>
        </w:tc>
        <w:tc>
          <w:tcPr>
            <w:tcW w:w="1831" w:type="dxa"/>
            <w:tcBorders>
              <w:top w:val="single" w:sz="4" w:space="0" w:color="auto"/>
              <w:bottom w:val="single" w:sz="6" w:space="0" w:color="auto"/>
            </w:tcBorders>
          </w:tcPr>
          <w:p w14:paraId="740F3D85" w14:textId="77777777" w:rsidR="00941BDE" w:rsidRPr="00567462" w:rsidRDefault="00941BDE" w:rsidP="00FD2C87">
            <w:pPr>
              <w:rPr>
                <w:szCs w:val="22"/>
              </w:rPr>
            </w:pPr>
            <w:r w:rsidRPr="00567462">
              <w:rPr>
                <w:szCs w:val="22"/>
              </w:rPr>
              <w:t>Όχι συχνές</w:t>
            </w:r>
          </w:p>
        </w:tc>
        <w:tc>
          <w:tcPr>
            <w:tcW w:w="4363" w:type="dxa"/>
            <w:tcBorders>
              <w:top w:val="single" w:sz="4" w:space="0" w:color="auto"/>
              <w:bottom w:val="single" w:sz="6" w:space="0" w:color="auto"/>
            </w:tcBorders>
          </w:tcPr>
          <w:p w14:paraId="07B80072" w14:textId="77777777" w:rsidR="00941BDE" w:rsidRPr="00567462" w:rsidRDefault="00941BDE" w:rsidP="00FD2C87">
            <w:pPr>
              <w:rPr>
                <w:szCs w:val="22"/>
              </w:rPr>
            </w:pPr>
            <w:r w:rsidRPr="00567462">
              <w:rPr>
                <w:szCs w:val="22"/>
              </w:rPr>
              <w:t xml:space="preserve">Αιμορραγία του γαστρεντερικού συστήματος που συμπεριλαμβάνει έλκος του γαστρεντερικού σωλήνα, </w:t>
            </w:r>
            <w:proofErr w:type="spellStart"/>
            <w:r w:rsidRPr="00567462">
              <w:rPr>
                <w:szCs w:val="22"/>
              </w:rPr>
              <w:t>δωδεκαδακτυλίτιδα</w:t>
            </w:r>
            <w:proofErr w:type="spellEnd"/>
            <w:r w:rsidRPr="00567462">
              <w:rPr>
                <w:szCs w:val="22"/>
              </w:rPr>
              <w:t>, γαστρίτιδα και αιμορραγία του ορθού, στοματίτιδα και έλκος στόματος, ακράτεια κοπράνων, δυσκοιλιότητα, ξηροστομία</w:t>
            </w:r>
          </w:p>
        </w:tc>
      </w:tr>
      <w:tr w:rsidR="00941BDE" w:rsidRPr="00567462" w14:paraId="610DBF51" w14:textId="77777777" w:rsidTr="00941BDE">
        <w:trPr>
          <w:cantSplit/>
        </w:trPr>
        <w:tc>
          <w:tcPr>
            <w:tcW w:w="3097" w:type="dxa"/>
            <w:vMerge w:val="restart"/>
            <w:tcBorders>
              <w:bottom w:val="single" w:sz="4" w:space="0" w:color="auto"/>
            </w:tcBorders>
          </w:tcPr>
          <w:p w14:paraId="4742AED9" w14:textId="77777777" w:rsidR="00941BDE" w:rsidRPr="00567462" w:rsidRDefault="00941BDE" w:rsidP="00FD2C87">
            <w:pPr>
              <w:rPr>
                <w:szCs w:val="22"/>
              </w:rPr>
            </w:pPr>
            <w:r w:rsidRPr="00567462">
              <w:rPr>
                <w:szCs w:val="22"/>
              </w:rPr>
              <w:t>Διαταραχές του ήπατος και των χοληφόρων</w:t>
            </w:r>
          </w:p>
        </w:tc>
        <w:tc>
          <w:tcPr>
            <w:tcW w:w="1831" w:type="dxa"/>
            <w:tcBorders>
              <w:bottom w:val="single" w:sz="4" w:space="0" w:color="auto"/>
            </w:tcBorders>
          </w:tcPr>
          <w:p w14:paraId="643A84A2" w14:textId="77777777" w:rsidR="00941BDE" w:rsidRPr="00567462" w:rsidRDefault="00941BDE" w:rsidP="00FD2C87">
            <w:pPr>
              <w:rPr>
                <w:szCs w:val="22"/>
              </w:rPr>
            </w:pPr>
            <w:r w:rsidRPr="00567462">
              <w:rPr>
                <w:szCs w:val="22"/>
              </w:rPr>
              <w:t>Συχνές</w:t>
            </w:r>
          </w:p>
        </w:tc>
        <w:tc>
          <w:tcPr>
            <w:tcW w:w="4363" w:type="dxa"/>
            <w:tcBorders>
              <w:bottom w:val="single" w:sz="4" w:space="0" w:color="auto"/>
            </w:tcBorders>
          </w:tcPr>
          <w:p w14:paraId="33FF37D5" w14:textId="77777777" w:rsidR="00941BDE" w:rsidRPr="00567462" w:rsidRDefault="00941BDE" w:rsidP="00FD2C87">
            <w:pPr>
              <w:rPr>
                <w:szCs w:val="22"/>
              </w:rPr>
            </w:pPr>
            <w:r w:rsidRPr="00567462">
              <w:rPr>
                <w:szCs w:val="22"/>
              </w:rPr>
              <w:t>Ηπατίτιδα που συμπεριλαμβάνει αυξήσεις AST, ALT και GGT</w:t>
            </w:r>
          </w:p>
        </w:tc>
      </w:tr>
      <w:tr w:rsidR="00941BDE" w:rsidRPr="00567462" w14:paraId="785AABFC" w14:textId="77777777" w:rsidTr="00941BDE">
        <w:trPr>
          <w:cantSplit/>
        </w:trPr>
        <w:tc>
          <w:tcPr>
            <w:tcW w:w="3097" w:type="dxa"/>
            <w:vMerge/>
            <w:tcBorders>
              <w:top w:val="single" w:sz="4" w:space="0" w:color="auto"/>
              <w:bottom w:val="single" w:sz="4" w:space="0" w:color="auto"/>
            </w:tcBorders>
          </w:tcPr>
          <w:p w14:paraId="67717791" w14:textId="77777777" w:rsidR="00941BDE" w:rsidRPr="00567462" w:rsidRDefault="00941BDE" w:rsidP="00FD2C87">
            <w:pPr>
              <w:rPr>
                <w:szCs w:val="22"/>
              </w:rPr>
            </w:pPr>
          </w:p>
        </w:tc>
        <w:tc>
          <w:tcPr>
            <w:tcW w:w="1831" w:type="dxa"/>
            <w:tcBorders>
              <w:top w:val="single" w:sz="4" w:space="0" w:color="auto"/>
              <w:bottom w:val="single" w:sz="4" w:space="0" w:color="auto"/>
            </w:tcBorders>
          </w:tcPr>
          <w:p w14:paraId="0704DA29" w14:textId="77777777" w:rsidR="00941BDE" w:rsidRPr="00567462" w:rsidRDefault="00941BDE" w:rsidP="00FD2C87">
            <w:pPr>
              <w:rPr>
                <w:szCs w:val="22"/>
              </w:rPr>
            </w:pPr>
            <w:r w:rsidRPr="00567462">
              <w:rPr>
                <w:szCs w:val="22"/>
              </w:rPr>
              <w:t>Όχι συχνές</w:t>
            </w:r>
          </w:p>
        </w:tc>
        <w:tc>
          <w:tcPr>
            <w:tcW w:w="4363" w:type="dxa"/>
            <w:tcBorders>
              <w:top w:val="single" w:sz="4" w:space="0" w:color="auto"/>
              <w:bottom w:val="single" w:sz="4" w:space="0" w:color="auto"/>
            </w:tcBorders>
          </w:tcPr>
          <w:p w14:paraId="6031FA42" w14:textId="0219ED76" w:rsidR="00941BDE" w:rsidRPr="00567462" w:rsidRDefault="00941BDE" w:rsidP="00FD2C87">
            <w:pPr>
              <w:rPr>
                <w:szCs w:val="22"/>
              </w:rPr>
            </w:pPr>
            <w:r w:rsidRPr="00567462">
              <w:rPr>
                <w:szCs w:val="22"/>
              </w:rPr>
              <w:t xml:space="preserve">Ίκτερος, ηπατική στεάτωση, ηπατομεγαλία, </w:t>
            </w:r>
            <w:proofErr w:type="spellStart"/>
            <w:r w:rsidRPr="00567462">
              <w:rPr>
                <w:szCs w:val="22"/>
              </w:rPr>
              <w:t>χολαγγειίτιδα</w:t>
            </w:r>
            <w:proofErr w:type="spellEnd"/>
            <w:r w:rsidRPr="00567462">
              <w:rPr>
                <w:szCs w:val="22"/>
              </w:rPr>
              <w:t xml:space="preserve">, </w:t>
            </w:r>
            <w:proofErr w:type="spellStart"/>
            <w:r w:rsidRPr="00567462">
              <w:rPr>
                <w:szCs w:val="22"/>
              </w:rPr>
              <w:t>υπερχολερυθριναιμία</w:t>
            </w:r>
            <w:proofErr w:type="spellEnd"/>
          </w:p>
        </w:tc>
      </w:tr>
      <w:tr w:rsidR="00941BDE" w:rsidRPr="00567462" w14:paraId="159E7308" w14:textId="77777777" w:rsidTr="00941BDE">
        <w:trPr>
          <w:cantSplit/>
        </w:trPr>
        <w:tc>
          <w:tcPr>
            <w:tcW w:w="3097" w:type="dxa"/>
            <w:vMerge w:val="restart"/>
            <w:tcBorders>
              <w:top w:val="single" w:sz="4" w:space="0" w:color="auto"/>
            </w:tcBorders>
          </w:tcPr>
          <w:p w14:paraId="78A97AB8" w14:textId="77777777" w:rsidR="00941BDE" w:rsidRPr="00567462" w:rsidRDefault="00941BDE" w:rsidP="00FD2C87">
            <w:pPr>
              <w:rPr>
                <w:szCs w:val="22"/>
              </w:rPr>
            </w:pPr>
            <w:r w:rsidRPr="00567462">
              <w:rPr>
                <w:szCs w:val="22"/>
              </w:rPr>
              <w:lastRenderedPageBreak/>
              <w:t>Διαταραχές του δέρματος και του υποδόριου ιστού</w:t>
            </w:r>
          </w:p>
        </w:tc>
        <w:tc>
          <w:tcPr>
            <w:tcW w:w="1831" w:type="dxa"/>
            <w:tcBorders>
              <w:bottom w:val="single" w:sz="4" w:space="0" w:color="auto"/>
            </w:tcBorders>
          </w:tcPr>
          <w:p w14:paraId="18D5CC79" w14:textId="77777777" w:rsidR="00941BDE" w:rsidRPr="00567462" w:rsidRDefault="00941BDE" w:rsidP="00FD2C87">
            <w:pPr>
              <w:rPr>
                <w:szCs w:val="22"/>
              </w:rPr>
            </w:pPr>
            <w:r w:rsidRPr="00567462">
              <w:rPr>
                <w:szCs w:val="22"/>
              </w:rPr>
              <w:t>Συχνές</w:t>
            </w:r>
          </w:p>
        </w:tc>
        <w:tc>
          <w:tcPr>
            <w:tcW w:w="4363" w:type="dxa"/>
            <w:tcBorders>
              <w:bottom w:val="single" w:sz="4" w:space="0" w:color="auto"/>
            </w:tcBorders>
          </w:tcPr>
          <w:p w14:paraId="5D11F986" w14:textId="64753770" w:rsidR="00941BDE" w:rsidRPr="00567462" w:rsidRDefault="00941BDE" w:rsidP="00FD2C87">
            <w:pPr>
              <w:autoSpaceDE w:val="0"/>
              <w:autoSpaceDN w:val="0"/>
              <w:adjustRightInd w:val="0"/>
              <w:rPr>
                <w:szCs w:val="22"/>
              </w:rPr>
            </w:pPr>
            <w:del w:id="270" w:author="Oraiozili Tseligka" w:date="2025-07-29T11:44:00Z">
              <w:r w:rsidRPr="00567462" w:rsidDel="00567462">
                <w:rPr>
                  <w:szCs w:val="22"/>
                </w:rPr>
                <w:delText>E</w:delText>
              </w:r>
            </w:del>
            <w:ins w:id="271" w:author="Oraiozili Tseligka" w:date="2025-07-29T11:44:00Z">
              <w:r w:rsidR="00567462">
                <w:rPr>
                  <w:szCs w:val="22"/>
                </w:rPr>
                <w:t>Ε</w:t>
              </w:r>
            </w:ins>
            <w:r w:rsidRPr="00567462">
              <w:rPr>
                <w:szCs w:val="22"/>
              </w:rPr>
              <w:t xml:space="preserve">ξάνθημα που συμπεριλαμβάνει εξάνθημα </w:t>
            </w:r>
            <w:proofErr w:type="spellStart"/>
            <w:r w:rsidRPr="00567462">
              <w:rPr>
                <w:szCs w:val="22"/>
              </w:rPr>
              <w:t>κηλιδοβλατιδώδες</w:t>
            </w:r>
            <w:proofErr w:type="spellEnd"/>
            <w:r w:rsidRPr="00567462">
              <w:rPr>
                <w:szCs w:val="22"/>
              </w:rPr>
              <w:t>, δερματίτιδα / εξάνθημα που συμπεριλαμβάνει έκζεμα και δερματίτιδα με σμηγματόρροια, νυκτερινοί ιδρώτες, κνησμός</w:t>
            </w:r>
          </w:p>
        </w:tc>
      </w:tr>
      <w:tr w:rsidR="00941BDE" w:rsidRPr="00567462" w14:paraId="07DC36AA" w14:textId="77777777" w:rsidTr="00844EE3">
        <w:trPr>
          <w:cantSplit/>
        </w:trPr>
        <w:tc>
          <w:tcPr>
            <w:tcW w:w="3097" w:type="dxa"/>
            <w:vMerge/>
          </w:tcPr>
          <w:p w14:paraId="7AAFBC37" w14:textId="77777777" w:rsidR="00941BDE" w:rsidRPr="00567462" w:rsidRDefault="00941BDE" w:rsidP="00FD2C87">
            <w:pPr>
              <w:rPr>
                <w:szCs w:val="22"/>
              </w:rPr>
            </w:pPr>
          </w:p>
        </w:tc>
        <w:tc>
          <w:tcPr>
            <w:tcW w:w="1831" w:type="dxa"/>
            <w:tcBorders>
              <w:top w:val="single" w:sz="4" w:space="0" w:color="auto"/>
              <w:bottom w:val="single" w:sz="4" w:space="0" w:color="auto"/>
            </w:tcBorders>
          </w:tcPr>
          <w:p w14:paraId="42D480AB" w14:textId="77777777" w:rsidR="00941BDE" w:rsidRPr="00567462" w:rsidRDefault="00941BDE" w:rsidP="00FD2C87">
            <w:pPr>
              <w:pStyle w:val="EndnoteText"/>
              <w:tabs>
                <w:tab w:val="clear" w:pos="567"/>
              </w:tabs>
              <w:rPr>
                <w:szCs w:val="22"/>
                <w:lang w:val="el-GR"/>
              </w:rPr>
            </w:pPr>
            <w:r w:rsidRPr="00567462">
              <w:rPr>
                <w:szCs w:val="22"/>
                <w:lang w:val="el-GR"/>
              </w:rPr>
              <w:t>Όχι συχνές</w:t>
            </w:r>
          </w:p>
        </w:tc>
        <w:tc>
          <w:tcPr>
            <w:tcW w:w="4363" w:type="dxa"/>
            <w:tcBorders>
              <w:top w:val="single" w:sz="4" w:space="0" w:color="auto"/>
              <w:bottom w:val="single" w:sz="4" w:space="0" w:color="auto"/>
            </w:tcBorders>
          </w:tcPr>
          <w:p w14:paraId="6D58EF2B" w14:textId="77777777" w:rsidR="00941BDE" w:rsidRPr="00567462" w:rsidRDefault="00941BDE" w:rsidP="00FD2C87">
            <w:pPr>
              <w:rPr>
                <w:szCs w:val="22"/>
              </w:rPr>
            </w:pPr>
            <w:r w:rsidRPr="00567462">
              <w:rPr>
                <w:szCs w:val="22"/>
              </w:rPr>
              <w:t xml:space="preserve">Αλωπεκία, </w:t>
            </w:r>
            <w:proofErr w:type="spellStart"/>
            <w:r w:rsidRPr="00567462">
              <w:rPr>
                <w:szCs w:val="22"/>
              </w:rPr>
              <w:t>τριχοειδίτιδα</w:t>
            </w:r>
            <w:proofErr w:type="spellEnd"/>
            <w:r w:rsidRPr="00567462">
              <w:rPr>
                <w:szCs w:val="22"/>
              </w:rPr>
              <w:t>, αγγειίτιδα</w:t>
            </w:r>
          </w:p>
        </w:tc>
      </w:tr>
      <w:tr w:rsidR="00941BDE" w:rsidRPr="00567462" w14:paraId="189303A1" w14:textId="77777777" w:rsidTr="00844EE3">
        <w:trPr>
          <w:cantSplit/>
        </w:trPr>
        <w:tc>
          <w:tcPr>
            <w:tcW w:w="3097" w:type="dxa"/>
            <w:vMerge/>
            <w:tcBorders>
              <w:bottom w:val="single" w:sz="6" w:space="0" w:color="auto"/>
            </w:tcBorders>
          </w:tcPr>
          <w:p w14:paraId="2629DCEB" w14:textId="77777777" w:rsidR="00941BDE" w:rsidRPr="00567462" w:rsidRDefault="00941BDE" w:rsidP="00FD2C87">
            <w:pPr>
              <w:rPr>
                <w:szCs w:val="22"/>
              </w:rPr>
            </w:pPr>
          </w:p>
        </w:tc>
        <w:tc>
          <w:tcPr>
            <w:tcW w:w="1831" w:type="dxa"/>
            <w:tcBorders>
              <w:top w:val="single" w:sz="4" w:space="0" w:color="auto"/>
              <w:bottom w:val="single" w:sz="6" w:space="0" w:color="auto"/>
            </w:tcBorders>
          </w:tcPr>
          <w:p w14:paraId="2F0CEFF3" w14:textId="37B776A0" w:rsidR="00941BDE" w:rsidRPr="00567462" w:rsidRDefault="00941BDE" w:rsidP="00FD2C87">
            <w:pPr>
              <w:rPr>
                <w:szCs w:val="22"/>
              </w:rPr>
            </w:pPr>
            <w:r w:rsidRPr="00567462">
              <w:rPr>
                <w:szCs w:val="22"/>
              </w:rPr>
              <w:t>Σπάνιες</w:t>
            </w:r>
          </w:p>
        </w:tc>
        <w:tc>
          <w:tcPr>
            <w:tcW w:w="4363" w:type="dxa"/>
            <w:tcBorders>
              <w:top w:val="single" w:sz="4" w:space="0" w:color="auto"/>
              <w:bottom w:val="single" w:sz="6" w:space="0" w:color="auto"/>
            </w:tcBorders>
          </w:tcPr>
          <w:p w14:paraId="1E5E092F" w14:textId="77777777" w:rsidR="00941BDE" w:rsidRPr="00567462" w:rsidRDefault="00941BDE" w:rsidP="00FD2C87">
            <w:pPr>
              <w:autoSpaceDE w:val="0"/>
              <w:autoSpaceDN w:val="0"/>
              <w:adjustRightInd w:val="0"/>
              <w:rPr>
                <w:szCs w:val="22"/>
              </w:rPr>
            </w:pPr>
            <w:r w:rsidRPr="00567462">
              <w:rPr>
                <w:szCs w:val="22"/>
              </w:rPr>
              <w:t>Σύνδρομο Stevens-Johnson, πολύμορφο ερύθημα</w:t>
            </w:r>
          </w:p>
        </w:tc>
      </w:tr>
      <w:tr w:rsidR="00941BDE" w:rsidRPr="00567462" w14:paraId="4D88C72E" w14:textId="77777777" w:rsidTr="008740C2">
        <w:trPr>
          <w:cantSplit/>
        </w:trPr>
        <w:tc>
          <w:tcPr>
            <w:tcW w:w="3097" w:type="dxa"/>
            <w:vMerge w:val="restart"/>
          </w:tcPr>
          <w:p w14:paraId="5AFEE9C4" w14:textId="77777777" w:rsidR="00941BDE" w:rsidRPr="00567462" w:rsidRDefault="00941BDE" w:rsidP="00FD2C87">
            <w:pPr>
              <w:rPr>
                <w:szCs w:val="22"/>
              </w:rPr>
            </w:pPr>
            <w:r w:rsidRPr="00567462">
              <w:rPr>
                <w:szCs w:val="22"/>
              </w:rPr>
              <w:t xml:space="preserve">Διαταραχές του </w:t>
            </w:r>
            <w:proofErr w:type="spellStart"/>
            <w:r w:rsidRPr="00567462">
              <w:rPr>
                <w:szCs w:val="22"/>
              </w:rPr>
              <w:t>μυοσκελετικού</w:t>
            </w:r>
            <w:proofErr w:type="spellEnd"/>
            <w:r w:rsidRPr="00567462">
              <w:rPr>
                <w:szCs w:val="22"/>
              </w:rPr>
              <w:t xml:space="preserve"> συστήματος και του συνδετικού ιστού</w:t>
            </w:r>
          </w:p>
        </w:tc>
        <w:tc>
          <w:tcPr>
            <w:tcW w:w="1831" w:type="dxa"/>
            <w:tcBorders>
              <w:bottom w:val="single" w:sz="4" w:space="0" w:color="auto"/>
            </w:tcBorders>
          </w:tcPr>
          <w:p w14:paraId="005AD97A" w14:textId="77777777" w:rsidR="00941BDE" w:rsidRPr="00567462" w:rsidRDefault="00941BDE" w:rsidP="00FD2C87">
            <w:pPr>
              <w:rPr>
                <w:szCs w:val="22"/>
              </w:rPr>
            </w:pPr>
            <w:r w:rsidRPr="00567462">
              <w:rPr>
                <w:szCs w:val="22"/>
              </w:rPr>
              <w:t>Συχνές</w:t>
            </w:r>
          </w:p>
        </w:tc>
        <w:tc>
          <w:tcPr>
            <w:tcW w:w="4363" w:type="dxa"/>
            <w:tcBorders>
              <w:bottom w:val="single" w:sz="4" w:space="0" w:color="auto"/>
            </w:tcBorders>
          </w:tcPr>
          <w:p w14:paraId="3855C58F" w14:textId="77777777" w:rsidR="00941BDE" w:rsidRPr="00567462" w:rsidRDefault="00941BDE" w:rsidP="00FD2C87">
            <w:pPr>
              <w:autoSpaceDE w:val="0"/>
              <w:autoSpaceDN w:val="0"/>
              <w:adjustRightInd w:val="0"/>
              <w:rPr>
                <w:szCs w:val="22"/>
              </w:rPr>
            </w:pPr>
            <w:r w:rsidRPr="00567462">
              <w:rPr>
                <w:szCs w:val="22"/>
              </w:rPr>
              <w:t xml:space="preserve">Μυαλγία, </w:t>
            </w:r>
            <w:proofErr w:type="spellStart"/>
            <w:r w:rsidRPr="00567462">
              <w:rPr>
                <w:szCs w:val="22"/>
              </w:rPr>
              <w:t>μυοσκελετικό</w:t>
            </w:r>
            <w:proofErr w:type="spellEnd"/>
            <w:r w:rsidRPr="00567462">
              <w:rPr>
                <w:szCs w:val="22"/>
              </w:rPr>
              <w:t xml:space="preserve"> άλγος που συμπεριλαμβάνει αρθραλγία και οσφυαλγία, μυϊκή διαταραχή όπως αδυναμία και σπασμοί</w:t>
            </w:r>
          </w:p>
        </w:tc>
      </w:tr>
      <w:tr w:rsidR="00941BDE" w:rsidRPr="00567462" w14:paraId="4E1D04D4" w14:textId="77777777" w:rsidTr="008740C2">
        <w:trPr>
          <w:cantSplit/>
        </w:trPr>
        <w:tc>
          <w:tcPr>
            <w:tcW w:w="3097" w:type="dxa"/>
            <w:vMerge/>
          </w:tcPr>
          <w:p w14:paraId="134E1BD6" w14:textId="77777777" w:rsidR="00941BDE" w:rsidRPr="00567462" w:rsidRDefault="00941BDE" w:rsidP="00FD2C87">
            <w:pPr>
              <w:rPr>
                <w:szCs w:val="22"/>
              </w:rPr>
            </w:pPr>
          </w:p>
        </w:tc>
        <w:tc>
          <w:tcPr>
            <w:tcW w:w="1831" w:type="dxa"/>
            <w:tcBorders>
              <w:top w:val="single" w:sz="4" w:space="0" w:color="auto"/>
            </w:tcBorders>
          </w:tcPr>
          <w:p w14:paraId="368E9857" w14:textId="77777777" w:rsidR="00941BDE" w:rsidRPr="00567462" w:rsidRDefault="00941BDE" w:rsidP="00FD2C87">
            <w:pPr>
              <w:rPr>
                <w:szCs w:val="22"/>
              </w:rPr>
            </w:pPr>
            <w:r w:rsidRPr="00567462">
              <w:rPr>
                <w:szCs w:val="22"/>
              </w:rPr>
              <w:t>Όχι συχνές</w:t>
            </w:r>
          </w:p>
        </w:tc>
        <w:tc>
          <w:tcPr>
            <w:tcW w:w="4363" w:type="dxa"/>
            <w:tcBorders>
              <w:top w:val="single" w:sz="4" w:space="0" w:color="auto"/>
            </w:tcBorders>
          </w:tcPr>
          <w:p w14:paraId="177712E8" w14:textId="77777777" w:rsidR="00941BDE" w:rsidRPr="00567462" w:rsidRDefault="00941BDE" w:rsidP="00FD2C87">
            <w:pPr>
              <w:autoSpaceDE w:val="0"/>
              <w:autoSpaceDN w:val="0"/>
              <w:adjustRightInd w:val="0"/>
              <w:rPr>
                <w:szCs w:val="22"/>
              </w:rPr>
            </w:pPr>
            <w:proofErr w:type="spellStart"/>
            <w:r w:rsidRPr="00567462">
              <w:rPr>
                <w:szCs w:val="22"/>
              </w:rPr>
              <w:t>Ραβδομυόλυση</w:t>
            </w:r>
            <w:proofErr w:type="spellEnd"/>
            <w:r w:rsidRPr="00567462">
              <w:rPr>
                <w:szCs w:val="22"/>
              </w:rPr>
              <w:t xml:space="preserve">, </w:t>
            </w:r>
            <w:proofErr w:type="spellStart"/>
            <w:r w:rsidRPr="00567462">
              <w:rPr>
                <w:szCs w:val="22"/>
              </w:rPr>
              <w:t>οστεονέκρωση</w:t>
            </w:r>
            <w:proofErr w:type="spellEnd"/>
          </w:p>
        </w:tc>
      </w:tr>
      <w:tr w:rsidR="00CC797F" w:rsidRPr="00567462" w14:paraId="6ABA4A35" w14:textId="77777777">
        <w:trPr>
          <w:cantSplit/>
        </w:trPr>
        <w:tc>
          <w:tcPr>
            <w:tcW w:w="3097" w:type="dxa"/>
            <w:vMerge w:val="restart"/>
          </w:tcPr>
          <w:p w14:paraId="4A4F1BD9" w14:textId="77777777" w:rsidR="00CC797F" w:rsidRPr="00567462" w:rsidRDefault="00CC797F" w:rsidP="00FD2C87">
            <w:pPr>
              <w:rPr>
                <w:szCs w:val="22"/>
              </w:rPr>
            </w:pPr>
            <w:r w:rsidRPr="00567462">
              <w:rPr>
                <w:szCs w:val="22"/>
              </w:rPr>
              <w:t xml:space="preserve">Διαταραχές των νεφρών και των ουροφόρων οδών </w:t>
            </w:r>
          </w:p>
        </w:tc>
        <w:tc>
          <w:tcPr>
            <w:tcW w:w="1831" w:type="dxa"/>
          </w:tcPr>
          <w:p w14:paraId="57EC1DB6" w14:textId="77777777" w:rsidR="00CC797F" w:rsidRPr="00567462" w:rsidRDefault="00CC797F" w:rsidP="00FD2C87">
            <w:pPr>
              <w:rPr>
                <w:szCs w:val="22"/>
              </w:rPr>
            </w:pPr>
            <w:r w:rsidRPr="00567462">
              <w:rPr>
                <w:szCs w:val="22"/>
              </w:rPr>
              <w:t>Όχι συχνές</w:t>
            </w:r>
          </w:p>
        </w:tc>
        <w:tc>
          <w:tcPr>
            <w:tcW w:w="4363" w:type="dxa"/>
          </w:tcPr>
          <w:p w14:paraId="183CACB5" w14:textId="77777777" w:rsidR="00CC797F" w:rsidRPr="00567462" w:rsidRDefault="00CC797F" w:rsidP="00FD2C87">
            <w:pPr>
              <w:autoSpaceDE w:val="0"/>
              <w:autoSpaceDN w:val="0"/>
              <w:adjustRightInd w:val="0"/>
              <w:rPr>
                <w:szCs w:val="22"/>
              </w:rPr>
            </w:pPr>
            <w:r w:rsidRPr="00567462">
              <w:rPr>
                <w:szCs w:val="22"/>
              </w:rPr>
              <w:t>Κάθαρση κρεατινίνης μειωμένη, νεφρίτιδα, αιματουρία</w:t>
            </w:r>
          </w:p>
        </w:tc>
      </w:tr>
      <w:tr w:rsidR="00CC797F" w:rsidRPr="00567462" w14:paraId="6FE26B2C" w14:textId="77777777">
        <w:trPr>
          <w:cantSplit/>
        </w:trPr>
        <w:tc>
          <w:tcPr>
            <w:tcW w:w="3097" w:type="dxa"/>
            <w:vMerge/>
          </w:tcPr>
          <w:p w14:paraId="078FA23A" w14:textId="77777777" w:rsidR="00CC797F" w:rsidRPr="00567462" w:rsidRDefault="00CC797F" w:rsidP="00FD2C87">
            <w:pPr>
              <w:rPr>
                <w:szCs w:val="22"/>
              </w:rPr>
            </w:pPr>
          </w:p>
        </w:tc>
        <w:tc>
          <w:tcPr>
            <w:tcW w:w="1831" w:type="dxa"/>
          </w:tcPr>
          <w:p w14:paraId="2C4F4524" w14:textId="077A6582" w:rsidR="00CC797F" w:rsidRPr="00567462" w:rsidRDefault="00463BBF" w:rsidP="00FD2C87">
            <w:pPr>
              <w:rPr>
                <w:szCs w:val="22"/>
              </w:rPr>
            </w:pPr>
            <w:r w:rsidRPr="00567462">
              <w:rPr>
                <w:szCs w:val="22"/>
              </w:rPr>
              <w:t>Μη γνωστές</w:t>
            </w:r>
          </w:p>
        </w:tc>
        <w:tc>
          <w:tcPr>
            <w:tcW w:w="4363" w:type="dxa"/>
          </w:tcPr>
          <w:p w14:paraId="781C4726" w14:textId="0B126DCB" w:rsidR="00CC797F" w:rsidRPr="00567462" w:rsidRDefault="00463BBF" w:rsidP="00FD2C87">
            <w:pPr>
              <w:autoSpaceDE w:val="0"/>
              <w:autoSpaceDN w:val="0"/>
              <w:adjustRightInd w:val="0"/>
              <w:rPr>
                <w:szCs w:val="22"/>
              </w:rPr>
            </w:pPr>
            <w:r w:rsidRPr="00567462">
              <w:rPr>
                <w:szCs w:val="22"/>
              </w:rPr>
              <w:t>Νεφρολιθίαση</w:t>
            </w:r>
          </w:p>
        </w:tc>
      </w:tr>
      <w:tr w:rsidR="00FC1C67" w:rsidRPr="00567462" w14:paraId="09175D26" w14:textId="77777777">
        <w:trPr>
          <w:cantSplit/>
        </w:trPr>
        <w:tc>
          <w:tcPr>
            <w:tcW w:w="3097" w:type="dxa"/>
          </w:tcPr>
          <w:p w14:paraId="07BDC4C6" w14:textId="77777777" w:rsidR="00FC1C67" w:rsidRPr="00567462" w:rsidRDefault="00FC1C67" w:rsidP="00FD2C87">
            <w:pPr>
              <w:rPr>
                <w:szCs w:val="22"/>
              </w:rPr>
            </w:pPr>
            <w:r w:rsidRPr="00567462">
              <w:rPr>
                <w:szCs w:val="22"/>
              </w:rPr>
              <w:t>Διαταραχές του αναπαραγωγικού συστήματος και του μαστού</w:t>
            </w:r>
          </w:p>
        </w:tc>
        <w:tc>
          <w:tcPr>
            <w:tcW w:w="1831" w:type="dxa"/>
          </w:tcPr>
          <w:p w14:paraId="16329A87" w14:textId="77777777" w:rsidR="00FC1C67" w:rsidRPr="00567462" w:rsidRDefault="00FC1C67" w:rsidP="00FD2C87">
            <w:pPr>
              <w:rPr>
                <w:szCs w:val="22"/>
              </w:rPr>
            </w:pPr>
            <w:r w:rsidRPr="00567462">
              <w:rPr>
                <w:szCs w:val="22"/>
              </w:rPr>
              <w:t>Συχνές</w:t>
            </w:r>
          </w:p>
        </w:tc>
        <w:tc>
          <w:tcPr>
            <w:tcW w:w="4363" w:type="dxa"/>
          </w:tcPr>
          <w:p w14:paraId="2E5EE22B" w14:textId="77777777" w:rsidR="00FC1C67" w:rsidRPr="00567462" w:rsidRDefault="00FC1C67" w:rsidP="00FD2C87">
            <w:pPr>
              <w:autoSpaceDE w:val="0"/>
              <w:autoSpaceDN w:val="0"/>
              <w:adjustRightInd w:val="0"/>
              <w:rPr>
                <w:szCs w:val="22"/>
              </w:rPr>
            </w:pPr>
            <w:r w:rsidRPr="00567462">
              <w:rPr>
                <w:szCs w:val="22"/>
              </w:rPr>
              <w:t>Στυτική δυσλειτουργία, διαταραχές εμμήνου ρύσης, αμηνόρροια, μηνορραγία</w:t>
            </w:r>
          </w:p>
        </w:tc>
      </w:tr>
      <w:tr w:rsidR="00FC1C67" w:rsidRPr="00567462" w14:paraId="10433C27" w14:textId="77777777">
        <w:trPr>
          <w:cantSplit/>
        </w:trPr>
        <w:tc>
          <w:tcPr>
            <w:tcW w:w="3097" w:type="dxa"/>
          </w:tcPr>
          <w:p w14:paraId="605D1FE4" w14:textId="77777777" w:rsidR="00FC1C67" w:rsidRPr="00567462" w:rsidRDefault="00FC1C67" w:rsidP="00FD2C87">
            <w:pPr>
              <w:rPr>
                <w:szCs w:val="22"/>
              </w:rPr>
            </w:pPr>
            <w:r w:rsidRPr="00567462">
              <w:rPr>
                <w:szCs w:val="22"/>
              </w:rPr>
              <w:t>Γενικές διαταραχές και καταστάσεις της οδού χορήγησης</w:t>
            </w:r>
          </w:p>
        </w:tc>
        <w:tc>
          <w:tcPr>
            <w:tcW w:w="1831" w:type="dxa"/>
          </w:tcPr>
          <w:p w14:paraId="6F9D6AA8" w14:textId="77777777" w:rsidR="00FC1C67" w:rsidRPr="00567462" w:rsidRDefault="00FC1C67" w:rsidP="00FD2C87">
            <w:pPr>
              <w:rPr>
                <w:szCs w:val="22"/>
              </w:rPr>
            </w:pPr>
            <w:r w:rsidRPr="00567462">
              <w:rPr>
                <w:szCs w:val="22"/>
              </w:rPr>
              <w:t>Συχνές</w:t>
            </w:r>
          </w:p>
        </w:tc>
        <w:tc>
          <w:tcPr>
            <w:tcW w:w="4363" w:type="dxa"/>
          </w:tcPr>
          <w:p w14:paraId="0511A067" w14:textId="77777777" w:rsidR="00FC1C67" w:rsidRPr="00567462" w:rsidRDefault="00FC1C67" w:rsidP="00FD2C87">
            <w:pPr>
              <w:autoSpaceDE w:val="0"/>
              <w:autoSpaceDN w:val="0"/>
              <w:adjustRightInd w:val="0"/>
              <w:rPr>
                <w:szCs w:val="22"/>
              </w:rPr>
            </w:pPr>
            <w:r w:rsidRPr="00567462">
              <w:rPr>
                <w:szCs w:val="22"/>
              </w:rPr>
              <w:t>Κόπωση που συμπεριλαμβάνει εξασθένιση</w:t>
            </w:r>
          </w:p>
        </w:tc>
      </w:tr>
    </w:tbl>
    <w:p w14:paraId="7E676880" w14:textId="03D97C1C" w:rsidR="00FC1C67" w:rsidRPr="00567462" w:rsidRDefault="00FC1C67" w:rsidP="00FD2C87">
      <w:pPr>
        <w:rPr>
          <w:u w:val="single"/>
        </w:rPr>
      </w:pPr>
      <w:r w:rsidRPr="00567462">
        <w:rPr>
          <w:b/>
          <w:vertAlign w:val="superscript"/>
        </w:rPr>
        <w:t>1</w:t>
      </w:r>
      <w:r w:rsidR="00941BDE" w:rsidRPr="00567462">
        <w:rPr>
          <w:b/>
          <w:vertAlign w:val="superscript"/>
        </w:rPr>
        <w:t xml:space="preserve"> </w:t>
      </w:r>
      <w:r w:rsidRPr="00567462">
        <w:t xml:space="preserve">Βλέπε </w:t>
      </w:r>
      <w:r w:rsidR="00E91E3E" w:rsidRPr="00567462">
        <w:t>παράγραφο </w:t>
      </w:r>
      <w:r w:rsidRPr="00567462">
        <w:t>4.4: παγκρεατίτιδα και λιπίδια</w:t>
      </w:r>
    </w:p>
    <w:p w14:paraId="6020E983" w14:textId="77777777" w:rsidR="00FC1C67" w:rsidRPr="00567462" w:rsidRDefault="00FC1C67" w:rsidP="00FD2C87"/>
    <w:p w14:paraId="69AB3FE6" w14:textId="144E98CB" w:rsidR="0013466F" w:rsidRPr="00567462" w:rsidRDefault="0013466F" w:rsidP="00FD2C87">
      <w:pPr>
        <w:rPr>
          <w:bCs/>
          <w:iCs/>
          <w:u w:val="single"/>
          <w:lang w:eastAsia="en-GB"/>
        </w:rPr>
      </w:pPr>
      <w:r w:rsidRPr="00567462">
        <w:rPr>
          <w:bCs/>
          <w:iCs/>
          <w:u w:val="single"/>
          <w:lang w:eastAsia="en-GB"/>
        </w:rPr>
        <w:t>Περιγραφή επιλεγμένων ανεπιθύμητων ενεργειών</w:t>
      </w:r>
    </w:p>
    <w:p w14:paraId="69BF3750" w14:textId="77777777" w:rsidR="00060FFD" w:rsidRPr="00567462" w:rsidRDefault="00060FFD" w:rsidP="00FD2C87">
      <w:pPr>
        <w:rPr>
          <w:bCs/>
          <w:iCs/>
          <w:u w:val="single"/>
          <w:lang w:eastAsia="en-GB"/>
        </w:rPr>
      </w:pPr>
    </w:p>
    <w:p w14:paraId="67B9F351" w14:textId="77777777" w:rsidR="0013466F" w:rsidRPr="00567462" w:rsidRDefault="0013466F" w:rsidP="00FD2C87">
      <w:r w:rsidRPr="00567462">
        <w:t xml:space="preserve">Έχει αναφερθεί Σύνδρομο </w:t>
      </w:r>
      <w:proofErr w:type="spellStart"/>
      <w:r w:rsidRPr="00567462">
        <w:t>Cushing’s</w:t>
      </w:r>
      <w:proofErr w:type="spellEnd"/>
      <w:r w:rsidRPr="00567462">
        <w:t xml:space="preserve"> σε ασθενείς που έπαιρναν </w:t>
      </w:r>
      <w:r w:rsidR="00647521" w:rsidRPr="00567462">
        <w:t xml:space="preserve">ριτοναβίρη </w:t>
      </w:r>
      <w:r w:rsidRPr="00567462">
        <w:t xml:space="preserve">και εισπνεόμενη ή </w:t>
      </w:r>
      <w:proofErr w:type="spellStart"/>
      <w:r w:rsidRPr="00567462">
        <w:t>ενδορρινικώς</w:t>
      </w:r>
      <w:proofErr w:type="spellEnd"/>
      <w:r w:rsidRPr="00567462">
        <w:t xml:space="preserve"> χορηγούμενη </w:t>
      </w:r>
      <w:proofErr w:type="spellStart"/>
      <w:r w:rsidRPr="00567462">
        <w:t>fluticasone</w:t>
      </w:r>
      <w:proofErr w:type="spellEnd"/>
      <w:r w:rsidRPr="00567462">
        <w:t xml:space="preserve"> </w:t>
      </w:r>
      <w:proofErr w:type="spellStart"/>
      <w:r w:rsidRPr="00567462">
        <w:t>propionate</w:t>
      </w:r>
      <w:proofErr w:type="spellEnd"/>
      <w:r w:rsidRPr="00567462">
        <w:t xml:space="preserve">. Το ίδιο θα μπορούσε να συμβεί με άλλα </w:t>
      </w:r>
      <w:proofErr w:type="spellStart"/>
      <w:r w:rsidRPr="00567462">
        <w:t>κορτικοστεροειδή</w:t>
      </w:r>
      <w:proofErr w:type="spellEnd"/>
      <w:r w:rsidRPr="00567462">
        <w:t xml:space="preserve"> που </w:t>
      </w:r>
      <w:proofErr w:type="spellStart"/>
      <w:r w:rsidRPr="00567462">
        <w:t>μεταβολίζονται</w:t>
      </w:r>
      <w:proofErr w:type="spellEnd"/>
      <w:r w:rsidRPr="00567462">
        <w:t xml:space="preserve"> μέσω του P450 3A π.χ. </w:t>
      </w:r>
      <w:proofErr w:type="spellStart"/>
      <w:r w:rsidRPr="00567462">
        <w:t>budesonide</w:t>
      </w:r>
      <w:proofErr w:type="spellEnd"/>
      <w:r w:rsidRPr="00567462">
        <w:t xml:space="preserve"> (βλέπε </w:t>
      </w:r>
      <w:r w:rsidR="00E91E3E" w:rsidRPr="00567462">
        <w:t>παράγραφο </w:t>
      </w:r>
      <w:r w:rsidRPr="00567462">
        <w:t>4.4 και 4.5).</w:t>
      </w:r>
    </w:p>
    <w:p w14:paraId="63B862E9" w14:textId="77777777" w:rsidR="0013466F" w:rsidRPr="00567462" w:rsidRDefault="0013466F" w:rsidP="00FD2C87"/>
    <w:p w14:paraId="33B7617B" w14:textId="77777777" w:rsidR="0013466F" w:rsidRPr="00567462" w:rsidRDefault="0013466F" w:rsidP="00FD2C87">
      <w:r w:rsidRPr="00567462">
        <w:t xml:space="preserve">Έχουν αναφερθεί αυξημένη </w:t>
      </w:r>
      <w:proofErr w:type="spellStart"/>
      <w:r w:rsidRPr="00567462">
        <w:t>κρεατινοφωσφοκινάση</w:t>
      </w:r>
      <w:proofErr w:type="spellEnd"/>
      <w:r w:rsidRPr="00567462">
        <w:t xml:space="preserve"> (CPK), μυαλγία, </w:t>
      </w:r>
      <w:proofErr w:type="spellStart"/>
      <w:r w:rsidRPr="00567462">
        <w:t>μυοσίτιδα</w:t>
      </w:r>
      <w:proofErr w:type="spellEnd"/>
      <w:r w:rsidRPr="00567462">
        <w:t xml:space="preserve"> και σπάνια ραβδομυόλυση με τους αναστολείς </w:t>
      </w:r>
      <w:proofErr w:type="spellStart"/>
      <w:r w:rsidRPr="00567462">
        <w:t>πρωτε</w:t>
      </w:r>
      <w:r w:rsidR="00A028CE" w:rsidRPr="00567462">
        <w:t>ασών</w:t>
      </w:r>
      <w:proofErr w:type="spellEnd"/>
      <w:r w:rsidRPr="00567462">
        <w:t xml:space="preserve">, ιδιαίτερα σε συνδυασμό με </w:t>
      </w:r>
      <w:proofErr w:type="spellStart"/>
      <w:r w:rsidRPr="00567462">
        <w:t>νουκλεοσιδικούς</w:t>
      </w:r>
      <w:proofErr w:type="spellEnd"/>
      <w:r w:rsidRPr="00567462">
        <w:t xml:space="preserve"> αναστολείς της αντίστροφης </w:t>
      </w:r>
      <w:proofErr w:type="spellStart"/>
      <w:r w:rsidRPr="00567462">
        <w:t>μεταγραφάσης</w:t>
      </w:r>
      <w:proofErr w:type="spellEnd"/>
      <w:r w:rsidRPr="00567462">
        <w:t>.</w:t>
      </w:r>
    </w:p>
    <w:p w14:paraId="1D23878C" w14:textId="77777777" w:rsidR="0013466F" w:rsidRPr="00567462" w:rsidRDefault="0013466F" w:rsidP="00FD2C87"/>
    <w:p w14:paraId="7713D3DB" w14:textId="77777777" w:rsidR="00060FFD" w:rsidRPr="00567462" w:rsidRDefault="00060FFD" w:rsidP="00FD2C87">
      <w:pPr>
        <w:keepNext/>
        <w:rPr>
          <w:i/>
          <w:iCs/>
        </w:rPr>
      </w:pPr>
      <w:r w:rsidRPr="00567462">
        <w:rPr>
          <w:i/>
          <w:iCs/>
        </w:rPr>
        <w:t>Μεταβολικές παράμετροι</w:t>
      </w:r>
    </w:p>
    <w:p w14:paraId="4EB37C22" w14:textId="77777777" w:rsidR="00060FFD" w:rsidRPr="00567462" w:rsidRDefault="00060FFD" w:rsidP="00FD2C87">
      <w:r w:rsidRPr="00567462">
        <w:t xml:space="preserve">Το σωματικό βάρος και τα επίπεδα των λιπιδίων και της γλυκόζης στο αίμα ενδέχεται να αυξηθούν κατά τη διάρκεια της </w:t>
      </w:r>
      <w:proofErr w:type="spellStart"/>
      <w:r w:rsidRPr="00567462">
        <w:t>αντιρετροϊκής</w:t>
      </w:r>
      <w:proofErr w:type="spellEnd"/>
      <w:r w:rsidRPr="00567462">
        <w:t xml:space="preserve"> θεραπείας (βλέπε παράγραφο 4.4).</w:t>
      </w:r>
    </w:p>
    <w:p w14:paraId="56ADFCB1" w14:textId="77777777" w:rsidR="0013466F" w:rsidRPr="00567462" w:rsidRDefault="0013466F" w:rsidP="00FD2C87"/>
    <w:p w14:paraId="6BC3F20F" w14:textId="65133277" w:rsidR="0013466F" w:rsidRPr="00567462" w:rsidRDefault="0013466F" w:rsidP="00FD2C87">
      <w:r w:rsidRPr="00567462">
        <w:t xml:space="preserve">Σε ασθενείς με λοίμωξη HIV με σοβαρή ανεπάρκεια του ανοσοποιητικού κατά την έναρξη συνδυασμένης </w:t>
      </w:r>
      <w:proofErr w:type="spellStart"/>
      <w:r w:rsidRPr="00567462">
        <w:t>αντιρετροϊκής</w:t>
      </w:r>
      <w:proofErr w:type="spellEnd"/>
      <w:r w:rsidRPr="00567462">
        <w:t xml:space="preserve"> θεραπείας μπορεί να εμφανιστεί φλεγμονώδης αντίδραση έως και </w:t>
      </w:r>
      <w:proofErr w:type="spellStart"/>
      <w:r w:rsidRPr="00567462">
        <w:t>ασυμπτωματική</w:t>
      </w:r>
      <w:proofErr w:type="spellEnd"/>
      <w:r w:rsidRPr="00567462">
        <w:t xml:space="preserve"> ή υπολειπόμενη ευκαιριακή λοίμωξη. </w:t>
      </w:r>
      <w:proofErr w:type="spellStart"/>
      <w:r w:rsidRPr="00567462">
        <w:t>Αυτοάνοσες</w:t>
      </w:r>
      <w:proofErr w:type="spellEnd"/>
      <w:r w:rsidRPr="00567462">
        <w:t xml:space="preserve"> διαταραχές (όπως η νόσος του </w:t>
      </w:r>
      <w:proofErr w:type="spellStart"/>
      <w:r w:rsidRPr="00567462">
        <w:t>Graves</w:t>
      </w:r>
      <w:proofErr w:type="spellEnd"/>
      <w:r w:rsidR="00826298" w:rsidRPr="00567462">
        <w:t xml:space="preserve"> και </w:t>
      </w:r>
      <w:proofErr w:type="spellStart"/>
      <w:r w:rsidR="00826298" w:rsidRPr="00567462">
        <w:t>αυτοάνοση</w:t>
      </w:r>
      <w:proofErr w:type="spellEnd"/>
      <w:r w:rsidR="00826298" w:rsidRPr="00567462">
        <w:t xml:space="preserve"> ηπατίτιδα</w:t>
      </w:r>
      <w:r w:rsidRPr="00567462">
        <w:t xml:space="preserve">) έχουν επίσης αναφερθεί. </w:t>
      </w:r>
      <w:r w:rsidRPr="00567462">
        <w:rPr>
          <w:bCs/>
          <w:iCs/>
        </w:rPr>
        <w:t>Ωστόσο, ο αναφερόμενος χρόνος έως την έναρξη ποικίλει και μπορεί να συμβεί πολλούς μήνες μετά την έναρξη της θεραπείας</w:t>
      </w:r>
      <w:r w:rsidRPr="00567462">
        <w:t xml:space="preserve"> (βλέπε </w:t>
      </w:r>
      <w:r w:rsidR="00E91E3E" w:rsidRPr="00567462">
        <w:t>παράγραφο </w:t>
      </w:r>
      <w:r w:rsidRPr="00567462">
        <w:t>4.4).</w:t>
      </w:r>
    </w:p>
    <w:p w14:paraId="572A0888" w14:textId="77777777" w:rsidR="0013466F" w:rsidRPr="00567462" w:rsidRDefault="0013466F" w:rsidP="00FD2C87"/>
    <w:p w14:paraId="02963695" w14:textId="77777777" w:rsidR="0013466F" w:rsidRPr="00567462" w:rsidRDefault="0013466F" w:rsidP="00FD2C87">
      <w:r w:rsidRPr="00567462">
        <w:t xml:space="preserve">Έχουν αναφερθεί περιπτώσεις </w:t>
      </w:r>
      <w:proofErr w:type="spellStart"/>
      <w:r w:rsidRPr="00567462">
        <w:t>οστεονέκρωσης</w:t>
      </w:r>
      <w:proofErr w:type="spellEnd"/>
      <w:r w:rsidRPr="00567462">
        <w:t xml:space="preserve">, ιδιαίτερα σε ασθενείς με γενικά άγνωστους παράγοντες κινδύνου, προχωρημένη νόσο HIV ή μακροχρόνια έκθεση σε συνδυασμένη </w:t>
      </w:r>
      <w:proofErr w:type="spellStart"/>
      <w:r w:rsidRPr="00567462">
        <w:t>αντιρετροϊκή</w:t>
      </w:r>
      <w:proofErr w:type="spellEnd"/>
      <w:r w:rsidRPr="00567462">
        <w:t xml:space="preserve"> θεραπεία. (βλέπε </w:t>
      </w:r>
      <w:r w:rsidR="00E91E3E" w:rsidRPr="00567462">
        <w:t>παράγραφο </w:t>
      </w:r>
      <w:r w:rsidRPr="00567462">
        <w:t>4.4).</w:t>
      </w:r>
    </w:p>
    <w:p w14:paraId="57B89831" w14:textId="77777777" w:rsidR="0013466F" w:rsidRPr="00567462" w:rsidRDefault="0013466F" w:rsidP="00FD2C87"/>
    <w:p w14:paraId="5FB37421" w14:textId="42521FD7" w:rsidR="0013466F" w:rsidRPr="00567462" w:rsidRDefault="0013466F" w:rsidP="00FD2C87">
      <w:pPr>
        <w:rPr>
          <w:u w:val="single"/>
        </w:rPr>
      </w:pPr>
      <w:r w:rsidRPr="00567462">
        <w:rPr>
          <w:u w:val="single"/>
        </w:rPr>
        <w:t>Παιδιατρικοί ασθενείς</w:t>
      </w:r>
    </w:p>
    <w:p w14:paraId="027B0F27" w14:textId="77777777" w:rsidR="00060FFD" w:rsidRPr="00567462" w:rsidRDefault="00060FFD" w:rsidP="00FD2C87"/>
    <w:p w14:paraId="4600F3A1" w14:textId="77777777" w:rsidR="0013466F" w:rsidRPr="00567462" w:rsidRDefault="0013466F" w:rsidP="00FD2C87">
      <w:pPr>
        <w:rPr>
          <w:szCs w:val="22"/>
        </w:rPr>
      </w:pPr>
      <w:r w:rsidRPr="00567462">
        <w:rPr>
          <w:szCs w:val="22"/>
        </w:rPr>
        <w:t xml:space="preserve">Η εικόνα ασφάλειας στα παιδιά ηλικίας 2 ετών και άνω είναι παρόμοια με αυτή των ενηλίκων (βλέπε Πίνακα στην </w:t>
      </w:r>
      <w:r w:rsidR="00E91E3E" w:rsidRPr="00567462">
        <w:rPr>
          <w:szCs w:val="22"/>
        </w:rPr>
        <w:t>παράγραφο </w:t>
      </w:r>
      <w:r w:rsidRPr="00567462">
        <w:rPr>
          <w:szCs w:val="22"/>
        </w:rPr>
        <w:t>Β. Λίστα ανεπιθύμητων ενεργειών).</w:t>
      </w:r>
    </w:p>
    <w:p w14:paraId="2D8F44A1" w14:textId="77777777" w:rsidR="0013466F" w:rsidRPr="00567462" w:rsidRDefault="0013466F" w:rsidP="00FD2C87">
      <w:pPr>
        <w:rPr>
          <w:bCs/>
          <w:szCs w:val="22"/>
        </w:rPr>
      </w:pPr>
    </w:p>
    <w:p w14:paraId="6C48967F" w14:textId="5BE57F59" w:rsidR="007318BE" w:rsidRPr="00567462" w:rsidRDefault="007318BE" w:rsidP="00FD2C87">
      <w:pPr>
        <w:keepNext/>
        <w:autoSpaceDE w:val="0"/>
        <w:autoSpaceDN w:val="0"/>
        <w:adjustRightInd w:val="0"/>
        <w:jc w:val="both"/>
        <w:rPr>
          <w:szCs w:val="22"/>
          <w:u w:val="single"/>
        </w:rPr>
      </w:pPr>
      <w:r w:rsidRPr="00567462">
        <w:rPr>
          <w:szCs w:val="22"/>
          <w:u w:val="single"/>
        </w:rPr>
        <w:lastRenderedPageBreak/>
        <w:t>Αναφορά πιθανολογούμενων ανεπιθύμητων ενεργειών</w:t>
      </w:r>
    </w:p>
    <w:p w14:paraId="0E5356C5" w14:textId="77777777" w:rsidR="00161771" w:rsidRPr="00567462" w:rsidRDefault="00161771" w:rsidP="00FD2C87">
      <w:pPr>
        <w:keepNext/>
        <w:autoSpaceDE w:val="0"/>
        <w:autoSpaceDN w:val="0"/>
        <w:adjustRightInd w:val="0"/>
        <w:jc w:val="both"/>
        <w:rPr>
          <w:szCs w:val="22"/>
          <w:u w:val="single"/>
        </w:rPr>
      </w:pPr>
    </w:p>
    <w:p w14:paraId="37C28750" w14:textId="1C1DEF1F" w:rsidR="007318BE" w:rsidRPr="00567462" w:rsidRDefault="007318BE" w:rsidP="00FD2C87">
      <w:pPr>
        <w:keepNext/>
        <w:keepLines/>
        <w:rPr>
          <w:szCs w:val="22"/>
        </w:rPr>
      </w:pPr>
      <w:r w:rsidRPr="00567462">
        <w:rPr>
          <w:szCs w:val="22"/>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w:t>
      </w:r>
      <w:r w:rsidR="00060FFD" w:rsidRPr="00567462">
        <w:rPr>
          <w:szCs w:val="22"/>
        </w:rPr>
        <w:t>υγείας</w:t>
      </w:r>
      <w:r w:rsidRPr="00567462">
        <w:rPr>
          <w:szCs w:val="22"/>
        </w:rPr>
        <w:t xml:space="preserve"> να αναφέρουν οποιεσδήποτε πιθανολογούμενες ανεπιθύμητες ενέργειες </w:t>
      </w:r>
      <w:r w:rsidRPr="00567462">
        <w:rPr>
          <w:szCs w:val="22"/>
          <w:highlight w:val="lightGray"/>
        </w:rPr>
        <w:t xml:space="preserve">μέσω του εθνικού συστήματος αναφοράς που αναγράφεται στο </w:t>
      </w:r>
      <w:hyperlink r:id="rId8" w:history="1">
        <w:r w:rsidRPr="00567462">
          <w:rPr>
            <w:rStyle w:val="Hyperlink"/>
            <w:szCs w:val="22"/>
            <w:highlight w:val="lightGray"/>
          </w:rPr>
          <w:t>Παράρτημα V</w:t>
        </w:r>
      </w:hyperlink>
      <w:r w:rsidRPr="00567462">
        <w:rPr>
          <w:szCs w:val="22"/>
        </w:rPr>
        <w:t>.</w:t>
      </w:r>
    </w:p>
    <w:p w14:paraId="3CCDE799" w14:textId="77777777" w:rsidR="007318BE" w:rsidRPr="00567462" w:rsidRDefault="007318BE" w:rsidP="00FD2C87">
      <w:pPr>
        <w:rPr>
          <w:bCs/>
          <w:szCs w:val="22"/>
        </w:rPr>
      </w:pPr>
    </w:p>
    <w:p w14:paraId="423AA2C3" w14:textId="77777777" w:rsidR="0013466F" w:rsidRPr="00567462" w:rsidRDefault="0013466F" w:rsidP="00FD2C87">
      <w:pPr>
        <w:keepNext/>
        <w:ind w:left="567" w:hanging="567"/>
        <w:rPr>
          <w:b/>
          <w:szCs w:val="22"/>
        </w:rPr>
      </w:pPr>
      <w:r w:rsidRPr="00567462">
        <w:rPr>
          <w:b/>
          <w:szCs w:val="22"/>
        </w:rPr>
        <w:t>4.9</w:t>
      </w:r>
      <w:r w:rsidRPr="00567462">
        <w:rPr>
          <w:b/>
          <w:szCs w:val="22"/>
        </w:rPr>
        <w:tab/>
        <w:t>Υπερδοσολογία</w:t>
      </w:r>
    </w:p>
    <w:p w14:paraId="5E82E5EF" w14:textId="77777777" w:rsidR="0013466F" w:rsidRPr="00567462" w:rsidRDefault="0013466F" w:rsidP="00FD2C87">
      <w:pPr>
        <w:keepNext/>
        <w:rPr>
          <w:szCs w:val="22"/>
        </w:rPr>
      </w:pPr>
    </w:p>
    <w:p w14:paraId="5EBBEC85" w14:textId="77777777" w:rsidR="0013466F" w:rsidRPr="00567462" w:rsidRDefault="0013466F" w:rsidP="00FD2C87">
      <w:pPr>
        <w:rPr>
          <w:szCs w:val="22"/>
        </w:rPr>
      </w:pPr>
      <w:r w:rsidRPr="00567462">
        <w:rPr>
          <w:szCs w:val="22"/>
        </w:rPr>
        <w:t xml:space="preserve">Μέχρι σήμερα, η εμπειρία από οξεία υπερδοσολογία με </w:t>
      </w:r>
      <w:r w:rsidR="008311FB" w:rsidRPr="00567462">
        <w:rPr>
          <w:szCs w:val="22"/>
        </w:rPr>
        <w:t>lopinavir/ritonavir</w:t>
      </w:r>
      <w:r w:rsidRPr="00567462">
        <w:rPr>
          <w:szCs w:val="22"/>
        </w:rPr>
        <w:t xml:space="preserve"> στον άνθρωπο είναι περιορισμένη.</w:t>
      </w:r>
    </w:p>
    <w:p w14:paraId="6A6D9D54" w14:textId="77777777" w:rsidR="0013466F" w:rsidRPr="00567462" w:rsidRDefault="0013466F" w:rsidP="00FD2C87">
      <w:pPr>
        <w:rPr>
          <w:szCs w:val="22"/>
        </w:rPr>
      </w:pPr>
    </w:p>
    <w:p w14:paraId="0A3998C1" w14:textId="55E5B617" w:rsidR="0013466F" w:rsidRPr="00567462" w:rsidRDefault="0013466F" w:rsidP="00FD2C87">
      <w:pPr>
        <w:rPr>
          <w:szCs w:val="22"/>
        </w:rPr>
      </w:pPr>
      <w:r w:rsidRPr="00567462">
        <w:rPr>
          <w:szCs w:val="22"/>
        </w:rPr>
        <w:t xml:space="preserve">Τα ανεπιθύμητα κλινικά σημεία που παρατηρήθηκαν σε σκύλους περιλαμβάνουν σιελόρροια, </w:t>
      </w:r>
      <w:proofErr w:type="spellStart"/>
      <w:r w:rsidRPr="00567462">
        <w:rPr>
          <w:szCs w:val="22"/>
        </w:rPr>
        <w:t>έμεση</w:t>
      </w:r>
      <w:proofErr w:type="spellEnd"/>
      <w:r w:rsidRPr="00567462">
        <w:rPr>
          <w:szCs w:val="22"/>
        </w:rPr>
        <w:t xml:space="preserve"> και διάρροια/αφύσικες κενώσεις. Τα σημεία τοξικότητας που παρατηρήθηκαν σε </w:t>
      </w:r>
      <w:proofErr w:type="spellStart"/>
      <w:r w:rsidRPr="00567462">
        <w:rPr>
          <w:szCs w:val="22"/>
        </w:rPr>
        <w:t>επίμυς</w:t>
      </w:r>
      <w:proofErr w:type="spellEnd"/>
      <w:r w:rsidRPr="00567462">
        <w:rPr>
          <w:szCs w:val="22"/>
        </w:rPr>
        <w:t xml:space="preserve">, αρουραίους ή σκύλους περιλαμβάνουν μειωμένη δραστηριότητα, αταξικές κινήσεις, </w:t>
      </w:r>
      <w:proofErr w:type="spellStart"/>
      <w:r w:rsidRPr="00567462">
        <w:rPr>
          <w:szCs w:val="22"/>
        </w:rPr>
        <w:t>απίσχνανση</w:t>
      </w:r>
      <w:proofErr w:type="spellEnd"/>
      <w:r w:rsidRPr="00567462">
        <w:rPr>
          <w:szCs w:val="22"/>
        </w:rPr>
        <w:t>, αφυδάτωση και τρόμο.</w:t>
      </w:r>
    </w:p>
    <w:p w14:paraId="5EA5D38B" w14:textId="77777777" w:rsidR="0013466F" w:rsidRPr="00567462" w:rsidRDefault="0013466F" w:rsidP="00FD2C87">
      <w:pPr>
        <w:rPr>
          <w:szCs w:val="22"/>
        </w:rPr>
      </w:pPr>
    </w:p>
    <w:p w14:paraId="1AB15483" w14:textId="77777777" w:rsidR="0013466F" w:rsidRPr="00567462" w:rsidRDefault="0013466F" w:rsidP="00FD2C87">
      <w:pPr>
        <w:rPr>
          <w:szCs w:val="22"/>
        </w:rPr>
      </w:pPr>
      <w:r w:rsidRPr="00567462">
        <w:rPr>
          <w:szCs w:val="22"/>
        </w:rPr>
        <w:t xml:space="preserve">Δεν υπάρχει συγκεκριμένο αντίδοτο σε περίπτωση υπερδοσολογίας με </w:t>
      </w:r>
      <w:r w:rsidR="008311FB" w:rsidRPr="00567462">
        <w:rPr>
          <w:szCs w:val="22"/>
        </w:rPr>
        <w:t>lopinavir/ritonavir</w:t>
      </w:r>
      <w:r w:rsidRPr="00567462">
        <w:rPr>
          <w:szCs w:val="22"/>
        </w:rPr>
        <w:t xml:space="preserve">. Η αντιμετώπιση της υπερβολικής λήψης </w:t>
      </w:r>
      <w:r w:rsidR="008311FB" w:rsidRPr="00567462">
        <w:rPr>
          <w:szCs w:val="22"/>
        </w:rPr>
        <w:t>lopinavir/ritonavir</w:t>
      </w:r>
      <w:r w:rsidRPr="00567462">
        <w:rPr>
          <w:szCs w:val="22"/>
        </w:rPr>
        <w:t xml:space="preserve"> θα πρέπει να συνίσταται σε γενικά υποστηρικτικά μέτρα που περιλαμβάνουν την παρακολούθηση των ζωτικών σημείων και τη παρατήρηση της κλινικής κατάστασης του ασθενούς. Αν ενδείκνυται, η αποβολή μη</w:t>
      </w:r>
      <w:r w:rsidR="00770102" w:rsidRPr="00567462">
        <w:rPr>
          <w:szCs w:val="22"/>
        </w:rPr>
        <w:t xml:space="preserve"> </w:t>
      </w:r>
      <w:r w:rsidRPr="00567462">
        <w:rPr>
          <w:szCs w:val="22"/>
        </w:rPr>
        <w:t xml:space="preserve">απορροφημένης δραστικής ουσίας θα πρέπει να επιτυγχάνεται με πρόκληση </w:t>
      </w:r>
      <w:proofErr w:type="spellStart"/>
      <w:r w:rsidRPr="00567462">
        <w:rPr>
          <w:szCs w:val="22"/>
        </w:rPr>
        <w:t>έμεσης</w:t>
      </w:r>
      <w:proofErr w:type="spellEnd"/>
      <w:r w:rsidRPr="00567462">
        <w:rPr>
          <w:szCs w:val="22"/>
        </w:rPr>
        <w:t xml:space="preserve"> ή με πλύσεις στομάχου. Η χορήγηση ενεργού άνθρακα μπορεί επίσης να χρησιμοποιηθεί για την απομάκρυνση δραστικής ουσίας που δεν έχει </w:t>
      </w:r>
      <w:proofErr w:type="spellStart"/>
      <w:r w:rsidRPr="00567462">
        <w:rPr>
          <w:szCs w:val="22"/>
        </w:rPr>
        <w:t>απορροφηθεί</w:t>
      </w:r>
      <w:proofErr w:type="spellEnd"/>
      <w:r w:rsidRPr="00567462">
        <w:rPr>
          <w:szCs w:val="22"/>
        </w:rPr>
        <w:t xml:space="preserve">. Επειδή το </w:t>
      </w:r>
      <w:r w:rsidR="008311FB" w:rsidRPr="00567462">
        <w:rPr>
          <w:szCs w:val="22"/>
        </w:rPr>
        <w:t>lopinavir/ritonavir</w:t>
      </w:r>
      <w:r w:rsidRPr="00567462">
        <w:rPr>
          <w:szCs w:val="22"/>
        </w:rPr>
        <w:t xml:space="preserve"> δεσμεύεται σε υψηλό ποσοστό με τις πρωτεΐνες, δεν θεωρείται πιθανό η αιμοκάθαρση να είναι αποτελεσματική για σημαντική απομάκρυνση της δραστικής ουσίας.</w:t>
      </w:r>
    </w:p>
    <w:p w14:paraId="2003F757" w14:textId="77777777" w:rsidR="0013466F" w:rsidRPr="00567462" w:rsidRDefault="0013466F" w:rsidP="00FD2C87">
      <w:pPr>
        <w:rPr>
          <w:szCs w:val="22"/>
        </w:rPr>
      </w:pPr>
    </w:p>
    <w:p w14:paraId="53347E99" w14:textId="77777777" w:rsidR="0013466F" w:rsidRPr="00567462" w:rsidRDefault="0013466F" w:rsidP="00FD2C87">
      <w:pPr>
        <w:rPr>
          <w:szCs w:val="22"/>
        </w:rPr>
      </w:pPr>
    </w:p>
    <w:p w14:paraId="1FE9A40D" w14:textId="77777777" w:rsidR="0013466F" w:rsidRPr="00567462" w:rsidRDefault="0013466F" w:rsidP="00FD2C87">
      <w:pPr>
        <w:keepNext/>
        <w:ind w:left="567" w:hanging="567"/>
        <w:rPr>
          <w:szCs w:val="22"/>
        </w:rPr>
      </w:pPr>
      <w:r w:rsidRPr="00567462">
        <w:rPr>
          <w:b/>
          <w:szCs w:val="22"/>
        </w:rPr>
        <w:t>5.</w:t>
      </w:r>
      <w:r w:rsidRPr="00567462">
        <w:rPr>
          <w:b/>
          <w:szCs w:val="22"/>
        </w:rPr>
        <w:tab/>
        <w:t>ΦΑΡΜΑΚΟΛΟΓΙΚΕΣ ΙΔΙΟΤΗΤΕΣ</w:t>
      </w:r>
    </w:p>
    <w:p w14:paraId="614752D9" w14:textId="77777777" w:rsidR="0013466F" w:rsidRPr="00567462" w:rsidRDefault="0013466F" w:rsidP="00FD2C87">
      <w:pPr>
        <w:keepNext/>
        <w:rPr>
          <w:szCs w:val="22"/>
        </w:rPr>
      </w:pPr>
    </w:p>
    <w:p w14:paraId="08423DA8" w14:textId="77777777" w:rsidR="0013466F" w:rsidRPr="00567462" w:rsidRDefault="0013466F" w:rsidP="00FD2C87">
      <w:pPr>
        <w:keepNext/>
        <w:ind w:left="567" w:hanging="567"/>
        <w:rPr>
          <w:szCs w:val="22"/>
        </w:rPr>
      </w:pPr>
      <w:r w:rsidRPr="00567462">
        <w:rPr>
          <w:b/>
          <w:szCs w:val="22"/>
        </w:rPr>
        <w:t>5.1</w:t>
      </w:r>
      <w:r w:rsidRPr="00567462">
        <w:rPr>
          <w:b/>
          <w:szCs w:val="22"/>
        </w:rPr>
        <w:tab/>
        <w:t>Φαρμακοδυναμικές ιδιότητες</w:t>
      </w:r>
    </w:p>
    <w:p w14:paraId="7043FBF1" w14:textId="77777777" w:rsidR="0013466F" w:rsidRPr="00567462" w:rsidRDefault="0013466F" w:rsidP="00FD2C87">
      <w:pPr>
        <w:keepNext/>
        <w:rPr>
          <w:szCs w:val="22"/>
        </w:rPr>
      </w:pPr>
    </w:p>
    <w:p w14:paraId="7B25494E" w14:textId="77777777" w:rsidR="0013466F" w:rsidRPr="00567462" w:rsidRDefault="0013466F" w:rsidP="00FD2C87">
      <w:pPr>
        <w:rPr>
          <w:szCs w:val="22"/>
        </w:rPr>
      </w:pPr>
      <w:proofErr w:type="spellStart"/>
      <w:r w:rsidRPr="00567462">
        <w:rPr>
          <w:szCs w:val="22"/>
        </w:rPr>
        <w:t>Φαρμακοθεραπευτική</w:t>
      </w:r>
      <w:proofErr w:type="spellEnd"/>
      <w:r w:rsidRPr="00567462">
        <w:rPr>
          <w:szCs w:val="22"/>
        </w:rPr>
        <w:t xml:space="preserve"> κατηγορία: </w:t>
      </w:r>
      <w:proofErr w:type="spellStart"/>
      <w:r w:rsidRPr="00567462">
        <w:rPr>
          <w:szCs w:val="22"/>
        </w:rPr>
        <w:t>αντι</w:t>
      </w:r>
      <w:r w:rsidR="00B7788F" w:rsidRPr="00567462">
        <w:rPr>
          <w:szCs w:val="22"/>
        </w:rPr>
        <w:t>ϊ</w:t>
      </w:r>
      <w:r w:rsidRPr="00567462">
        <w:rPr>
          <w:szCs w:val="22"/>
        </w:rPr>
        <w:t>κά</w:t>
      </w:r>
      <w:proofErr w:type="spellEnd"/>
      <w:r w:rsidRPr="00567462">
        <w:rPr>
          <w:szCs w:val="22"/>
        </w:rPr>
        <w:t xml:space="preserve"> για συστηματική χρήση, </w:t>
      </w:r>
      <w:proofErr w:type="spellStart"/>
      <w:r w:rsidR="00BD0539" w:rsidRPr="00567462">
        <w:rPr>
          <w:szCs w:val="22"/>
        </w:rPr>
        <w:t>Αντι</w:t>
      </w:r>
      <w:r w:rsidR="00625FC1" w:rsidRPr="00567462">
        <w:rPr>
          <w:szCs w:val="22"/>
        </w:rPr>
        <w:t>ϊ</w:t>
      </w:r>
      <w:r w:rsidR="00741507" w:rsidRPr="00567462">
        <w:rPr>
          <w:szCs w:val="22"/>
        </w:rPr>
        <w:t>κά</w:t>
      </w:r>
      <w:proofErr w:type="spellEnd"/>
      <w:r w:rsidR="00741507" w:rsidRPr="00567462">
        <w:rPr>
          <w:szCs w:val="22"/>
        </w:rPr>
        <w:t xml:space="preserve"> για τη θεραπεία λοιμώξεων από HIV, συνδυασμοί</w:t>
      </w:r>
      <w:r w:rsidRPr="00567462">
        <w:rPr>
          <w:szCs w:val="22"/>
        </w:rPr>
        <w:t xml:space="preserve">, κωδικός ATC: </w:t>
      </w:r>
      <w:r w:rsidR="00EB12D9" w:rsidRPr="00567462">
        <w:rPr>
          <w:szCs w:val="22"/>
        </w:rPr>
        <w:t>J05AR10</w:t>
      </w:r>
    </w:p>
    <w:p w14:paraId="607A1FCF" w14:textId="77777777" w:rsidR="0013466F" w:rsidRPr="00567462" w:rsidRDefault="0013466F" w:rsidP="00FD2C87">
      <w:pPr>
        <w:rPr>
          <w:szCs w:val="22"/>
        </w:rPr>
      </w:pPr>
    </w:p>
    <w:p w14:paraId="48232662" w14:textId="5602001A" w:rsidR="00060FFD" w:rsidRPr="00567462" w:rsidRDefault="0013466F" w:rsidP="00FD2C87">
      <w:pPr>
        <w:tabs>
          <w:tab w:val="left" w:pos="-1440"/>
          <w:tab w:val="left" w:pos="-720"/>
          <w:tab w:val="left" w:pos="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Cs w:val="22"/>
          <w:u w:val="single"/>
        </w:rPr>
      </w:pPr>
      <w:r w:rsidRPr="00567462">
        <w:rPr>
          <w:iCs/>
          <w:szCs w:val="22"/>
          <w:u w:val="single"/>
        </w:rPr>
        <w:t>Μηχανισμός δράσης</w:t>
      </w:r>
    </w:p>
    <w:p w14:paraId="25CABACA" w14:textId="77777777" w:rsidR="0089238F" w:rsidRPr="00567462" w:rsidRDefault="0089238F" w:rsidP="00FD2C87">
      <w:pPr>
        <w:tabs>
          <w:tab w:val="left" w:pos="-1440"/>
          <w:tab w:val="left" w:pos="-720"/>
          <w:tab w:val="left" w:pos="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078463CF" w14:textId="77777777" w:rsidR="0013466F" w:rsidRPr="00567462" w:rsidRDefault="00060FFD" w:rsidP="00FD2C87">
      <w:pPr>
        <w:tabs>
          <w:tab w:val="left" w:pos="-1440"/>
          <w:tab w:val="left" w:pos="-720"/>
          <w:tab w:val="left" w:pos="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567462">
        <w:rPr>
          <w:szCs w:val="22"/>
        </w:rPr>
        <w:t>H</w:t>
      </w:r>
      <w:r w:rsidR="0013466F" w:rsidRPr="00567462">
        <w:rPr>
          <w:szCs w:val="22"/>
        </w:rPr>
        <w:t xml:space="preserve"> </w:t>
      </w:r>
      <w:proofErr w:type="spellStart"/>
      <w:r w:rsidR="0013466F" w:rsidRPr="00567462">
        <w:rPr>
          <w:szCs w:val="22"/>
        </w:rPr>
        <w:t>αντι</w:t>
      </w:r>
      <w:r w:rsidR="009A20F6" w:rsidRPr="00567462">
        <w:rPr>
          <w:szCs w:val="22"/>
        </w:rPr>
        <w:t>ϊ</w:t>
      </w:r>
      <w:r w:rsidR="0013466F" w:rsidRPr="00567462">
        <w:rPr>
          <w:szCs w:val="22"/>
        </w:rPr>
        <w:t>κή</w:t>
      </w:r>
      <w:proofErr w:type="spellEnd"/>
      <w:r w:rsidR="0013466F" w:rsidRPr="00567462">
        <w:rPr>
          <w:szCs w:val="22"/>
        </w:rPr>
        <w:t xml:space="preserve"> δράση του </w:t>
      </w:r>
      <w:proofErr w:type="spellStart"/>
      <w:r w:rsidR="008311FB" w:rsidRPr="00567462">
        <w:rPr>
          <w:szCs w:val="22"/>
        </w:rPr>
        <w:t>lopinavir</w:t>
      </w:r>
      <w:proofErr w:type="spellEnd"/>
      <w:r w:rsidR="008311FB" w:rsidRPr="00567462">
        <w:rPr>
          <w:szCs w:val="22"/>
        </w:rPr>
        <w:t>/</w:t>
      </w:r>
      <w:proofErr w:type="spellStart"/>
      <w:r w:rsidR="008311FB" w:rsidRPr="00567462">
        <w:rPr>
          <w:szCs w:val="22"/>
        </w:rPr>
        <w:t>ritonavir</w:t>
      </w:r>
      <w:proofErr w:type="spellEnd"/>
      <w:r w:rsidR="0013466F" w:rsidRPr="00567462">
        <w:rPr>
          <w:szCs w:val="22"/>
        </w:rPr>
        <w:t xml:space="preserve"> παρέχεται από </w:t>
      </w:r>
      <w:r w:rsidR="009F3B0F" w:rsidRPr="00567462">
        <w:rPr>
          <w:szCs w:val="22"/>
        </w:rPr>
        <w:t>τη λοπιναβίρη</w:t>
      </w:r>
      <w:r w:rsidR="0013466F" w:rsidRPr="00567462">
        <w:rPr>
          <w:szCs w:val="22"/>
        </w:rPr>
        <w:t xml:space="preserve">. </w:t>
      </w:r>
      <w:r w:rsidR="00D804AA" w:rsidRPr="00567462">
        <w:rPr>
          <w:szCs w:val="22"/>
        </w:rPr>
        <w:t>Η λοπιναβίρη</w:t>
      </w:r>
      <w:r w:rsidR="0013466F" w:rsidRPr="00567462">
        <w:rPr>
          <w:szCs w:val="22"/>
        </w:rPr>
        <w:t xml:space="preserve"> είναι αναστολέας των </w:t>
      </w:r>
      <w:proofErr w:type="spellStart"/>
      <w:r w:rsidR="0013466F" w:rsidRPr="00567462">
        <w:rPr>
          <w:szCs w:val="22"/>
        </w:rPr>
        <w:t>πρωτεασών</w:t>
      </w:r>
      <w:proofErr w:type="spellEnd"/>
      <w:r w:rsidR="0013466F" w:rsidRPr="00567462">
        <w:rPr>
          <w:szCs w:val="22"/>
        </w:rPr>
        <w:t xml:space="preserve"> HIV-1 και ΗΙV-2. Η αναστολή τ</w:t>
      </w:r>
      <w:r w:rsidR="00BD65E1" w:rsidRPr="00567462">
        <w:rPr>
          <w:szCs w:val="22"/>
        </w:rPr>
        <w:t>ων</w:t>
      </w:r>
      <w:r w:rsidR="0013466F" w:rsidRPr="00567462">
        <w:rPr>
          <w:szCs w:val="22"/>
        </w:rPr>
        <w:t xml:space="preserve"> </w:t>
      </w:r>
      <w:proofErr w:type="spellStart"/>
      <w:r w:rsidR="0013466F" w:rsidRPr="00567462">
        <w:rPr>
          <w:szCs w:val="22"/>
        </w:rPr>
        <w:t>πρωτε</w:t>
      </w:r>
      <w:r w:rsidR="00BD65E1" w:rsidRPr="00567462">
        <w:rPr>
          <w:szCs w:val="22"/>
        </w:rPr>
        <w:t>ασών</w:t>
      </w:r>
      <w:proofErr w:type="spellEnd"/>
      <w:r w:rsidR="0013466F" w:rsidRPr="00567462">
        <w:rPr>
          <w:szCs w:val="22"/>
        </w:rPr>
        <w:t xml:space="preserve"> του HIV δεν επιτρέπει τη διχοτόμηση της </w:t>
      </w:r>
      <w:proofErr w:type="spellStart"/>
      <w:r w:rsidR="0013466F" w:rsidRPr="00567462">
        <w:rPr>
          <w:szCs w:val="22"/>
        </w:rPr>
        <w:t>πολυπρωτεΐνης</w:t>
      </w:r>
      <w:proofErr w:type="spellEnd"/>
      <w:r w:rsidR="0013466F" w:rsidRPr="00567462">
        <w:rPr>
          <w:szCs w:val="22"/>
        </w:rPr>
        <w:t xml:space="preserve"> </w:t>
      </w:r>
      <w:proofErr w:type="spellStart"/>
      <w:r w:rsidR="0013466F" w:rsidRPr="00567462">
        <w:rPr>
          <w:i/>
          <w:szCs w:val="22"/>
        </w:rPr>
        <w:t>gag-pol</w:t>
      </w:r>
      <w:proofErr w:type="spellEnd"/>
      <w:r w:rsidR="0013466F" w:rsidRPr="00567462">
        <w:rPr>
          <w:i/>
          <w:szCs w:val="22"/>
        </w:rPr>
        <w:t xml:space="preserve"> </w:t>
      </w:r>
      <w:r w:rsidR="0013466F" w:rsidRPr="00567462">
        <w:rPr>
          <w:szCs w:val="22"/>
        </w:rPr>
        <w:t>οδηγώντας έτσι στην παραγωγή στελεχών HIV ανώριμης μορφολογίας που δεν είναι ικανά να π</w:t>
      </w:r>
      <w:r w:rsidR="001D097C" w:rsidRPr="00567462">
        <w:rPr>
          <w:szCs w:val="22"/>
        </w:rPr>
        <w:t>ροάγουν νέους κύκλους μόλυνσης.</w:t>
      </w:r>
    </w:p>
    <w:p w14:paraId="7CF5A661" w14:textId="77777777" w:rsidR="0013466F" w:rsidRPr="00567462" w:rsidRDefault="0013466F" w:rsidP="00FD2C87"/>
    <w:p w14:paraId="76FCE18E" w14:textId="629A1910" w:rsidR="00060FFD" w:rsidRPr="00567462" w:rsidRDefault="0013466F" w:rsidP="00FD2C87">
      <w:pPr>
        <w:rPr>
          <w:iCs/>
          <w:u w:val="single"/>
        </w:rPr>
      </w:pPr>
      <w:r w:rsidRPr="00567462">
        <w:rPr>
          <w:iCs/>
          <w:u w:val="single"/>
        </w:rPr>
        <w:t>Επιδράσεις στο ηλεκτροκαρδιογράφημα</w:t>
      </w:r>
    </w:p>
    <w:p w14:paraId="4CC07877" w14:textId="77777777" w:rsidR="003F73DB" w:rsidRPr="00567462" w:rsidRDefault="003F73DB" w:rsidP="00FD2C87">
      <w:pPr>
        <w:rPr>
          <w:rFonts w:eastAsia="Arial"/>
        </w:rPr>
      </w:pPr>
    </w:p>
    <w:p w14:paraId="5E65EA69" w14:textId="64A0421E" w:rsidR="0013466F" w:rsidRPr="00567462" w:rsidRDefault="00567462" w:rsidP="00FD2C87">
      <w:pPr>
        <w:rPr>
          <w:rFonts w:eastAsia="Arial"/>
        </w:rPr>
      </w:pPr>
      <w:ins w:id="272" w:author="Oraiozili Tseligka" w:date="2025-07-29T11:44:00Z">
        <w:r>
          <w:rPr>
            <w:rFonts w:eastAsia="Arial"/>
          </w:rPr>
          <w:t>Α</w:t>
        </w:r>
      </w:ins>
      <w:del w:id="273" w:author="Oraiozili Tseligka" w:date="2025-07-29T11:44:00Z">
        <w:r w:rsidR="00060FFD" w:rsidRPr="00567462" w:rsidDel="00567462">
          <w:rPr>
            <w:rFonts w:eastAsia="Arial"/>
          </w:rPr>
          <w:delText>A</w:delText>
        </w:r>
      </w:del>
      <w:r w:rsidR="0013466F" w:rsidRPr="00567462">
        <w:rPr>
          <w:rFonts w:eastAsia="Arial"/>
        </w:rPr>
        <w:t xml:space="preserve">ξιολογήθηκε το διάστημα </w:t>
      </w:r>
      <w:proofErr w:type="spellStart"/>
      <w:r w:rsidR="0013466F" w:rsidRPr="00567462">
        <w:rPr>
          <w:rFonts w:eastAsia="Arial"/>
        </w:rPr>
        <w:t>QTcF</w:t>
      </w:r>
      <w:proofErr w:type="spellEnd"/>
      <w:r w:rsidR="0013466F" w:rsidRPr="00567462">
        <w:rPr>
          <w:rFonts w:eastAsia="Arial"/>
        </w:rPr>
        <w:t xml:space="preserve"> σε μία τυχαιοποιημένη, με εικονικό φάρμακο και δραστική ουσία (</w:t>
      </w:r>
      <w:proofErr w:type="spellStart"/>
      <w:r w:rsidR="0013466F" w:rsidRPr="00567462">
        <w:rPr>
          <w:rFonts w:eastAsia="Arial"/>
        </w:rPr>
        <w:t>moxifloxacin</w:t>
      </w:r>
      <w:proofErr w:type="spellEnd"/>
      <w:r w:rsidR="0013466F" w:rsidRPr="00567462">
        <w:rPr>
          <w:rFonts w:eastAsia="Arial"/>
        </w:rPr>
        <w:t xml:space="preserve"> 400</w:t>
      </w:r>
      <w:r w:rsidR="009A460C" w:rsidRPr="00567462">
        <w:rPr>
          <w:rFonts w:eastAsia="Arial"/>
        </w:rPr>
        <w:t> </w:t>
      </w:r>
      <w:proofErr w:type="spellStart"/>
      <w:r w:rsidR="009A460C" w:rsidRPr="00567462">
        <w:rPr>
          <w:rFonts w:eastAsia="Arial"/>
        </w:rPr>
        <w:t>mg</w:t>
      </w:r>
      <w:proofErr w:type="spellEnd"/>
      <w:r w:rsidR="0013466F" w:rsidRPr="00567462">
        <w:rPr>
          <w:rFonts w:eastAsia="Arial"/>
        </w:rPr>
        <w:t xml:space="preserve"> άπαξ ημερησίως) ελεγχόμενη με διπλά διασταυρούμενο σχεδιασμό κλινική μελέτη σε 39 υγιείς ενήλικες εθελοντές με 10 μετρήσεις κάθε 12 ώρες στην Ημέρα 3. Οι υψηλότερες μέσες διαφορές</w:t>
      </w:r>
      <w:r w:rsidR="00770102" w:rsidRPr="00567462">
        <w:rPr>
          <w:rFonts w:eastAsia="Arial"/>
        </w:rPr>
        <w:t xml:space="preserve"> </w:t>
      </w:r>
      <w:r w:rsidR="0013466F" w:rsidRPr="00567462">
        <w:rPr>
          <w:rFonts w:eastAsia="Arial"/>
        </w:rPr>
        <w:t xml:space="preserve">(95% ανώτερο όριο εμπιστοσύνης) στο </w:t>
      </w:r>
      <w:proofErr w:type="spellStart"/>
      <w:r w:rsidR="0013466F" w:rsidRPr="00567462">
        <w:rPr>
          <w:rFonts w:eastAsia="Arial"/>
        </w:rPr>
        <w:t>QTcF</w:t>
      </w:r>
      <w:proofErr w:type="spellEnd"/>
      <w:r w:rsidR="0013466F" w:rsidRPr="00567462">
        <w:rPr>
          <w:rFonts w:eastAsia="Arial"/>
        </w:rPr>
        <w:t xml:space="preserve"> συγκριτικά με το εικονικό φάρμακο ήταν 3,6 (6,3) και 13,1(15,8) για 400/100</w:t>
      </w:r>
      <w:r w:rsidR="009A460C" w:rsidRPr="00567462">
        <w:rPr>
          <w:rFonts w:eastAsia="Arial"/>
        </w:rPr>
        <w:t> mg</w:t>
      </w:r>
      <w:r w:rsidR="0013466F" w:rsidRPr="00567462">
        <w:rPr>
          <w:rFonts w:eastAsia="Arial"/>
        </w:rPr>
        <w:t xml:space="preserve"> δύο φορές ημερησίως και </w:t>
      </w:r>
      <w:proofErr w:type="spellStart"/>
      <w:r w:rsidR="0013466F" w:rsidRPr="00567462">
        <w:rPr>
          <w:rFonts w:eastAsia="Arial"/>
        </w:rPr>
        <w:t>υπερθεραπεία</w:t>
      </w:r>
      <w:proofErr w:type="spellEnd"/>
      <w:r w:rsidR="0013466F" w:rsidRPr="00567462">
        <w:rPr>
          <w:rFonts w:eastAsia="Arial"/>
        </w:rPr>
        <w:t xml:space="preserve"> 800/200</w:t>
      </w:r>
      <w:r w:rsidR="009A460C" w:rsidRPr="00567462">
        <w:rPr>
          <w:rFonts w:eastAsia="Arial"/>
        </w:rPr>
        <w:t> </w:t>
      </w:r>
      <w:proofErr w:type="spellStart"/>
      <w:r w:rsidR="009A460C" w:rsidRPr="00567462">
        <w:rPr>
          <w:rFonts w:eastAsia="Arial"/>
        </w:rPr>
        <w:t>mg</w:t>
      </w:r>
      <w:proofErr w:type="spellEnd"/>
      <w:r w:rsidR="0013466F" w:rsidRPr="00567462">
        <w:rPr>
          <w:rFonts w:eastAsia="Arial"/>
        </w:rPr>
        <w:t xml:space="preserve"> δύο φορές ημερησίως LPV/r, αντίστοιχα. Η </w:t>
      </w:r>
      <w:proofErr w:type="spellStart"/>
      <w:r w:rsidR="0013466F" w:rsidRPr="00567462">
        <w:rPr>
          <w:rFonts w:eastAsia="Arial"/>
        </w:rPr>
        <w:t>επιφερόμενη</w:t>
      </w:r>
      <w:proofErr w:type="spellEnd"/>
      <w:r w:rsidR="0013466F" w:rsidRPr="00567462">
        <w:rPr>
          <w:rFonts w:eastAsia="Arial"/>
        </w:rPr>
        <w:t xml:space="preserve"> παράταση του διαστήματος QRS από 6</w:t>
      </w:r>
      <w:r w:rsidR="001D097C" w:rsidRPr="00567462">
        <w:rPr>
          <w:rFonts w:eastAsia="Arial"/>
        </w:rPr>
        <w:t> </w:t>
      </w:r>
      <w:proofErr w:type="spellStart"/>
      <w:r w:rsidR="0013466F" w:rsidRPr="00567462">
        <w:rPr>
          <w:rFonts w:eastAsia="Arial"/>
        </w:rPr>
        <w:t>ms</w:t>
      </w:r>
      <w:proofErr w:type="spellEnd"/>
      <w:r w:rsidR="0013466F" w:rsidRPr="00567462">
        <w:rPr>
          <w:rFonts w:eastAsia="Arial"/>
        </w:rPr>
        <w:t xml:space="preserve"> σε</w:t>
      </w:r>
      <w:r w:rsidR="00770102" w:rsidRPr="00567462">
        <w:rPr>
          <w:rFonts w:eastAsia="Arial"/>
        </w:rPr>
        <w:t xml:space="preserve"> </w:t>
      </w:r>
      <w:r w:rsidR="0013466F" w:rsidRPr="00567462">
        <w:rPr>
          <w:rFonts w:eastAsia="Arial"/>
        </w:rPr>
        <w:t>9,5</w:t>
      </w:r>
      <w:r w:rsidR="001D097C" w:rsidRPr="00567462">
        <w:rPr>
          <w:rFonts w:eastAsia="Arial"/>
        </w:rPr>
        <w:t> </w:t>
      </w:r>
      <w:proofErr w:type="spellStart"/>
      <w:r w:rsidR="0013466F" w:rsidRPr="00567462">
        <w:rPr>
          <w:rFonts w:eastAsia="Arial"/>
        </w:rPr>
        <w:t>ms</w:t>
      </w:r>
      <w:proofErr w:type="spellEnd"/>
      <w:r w:rsidR="0013466F" w:rsidRPr="00567462">
        <w:rPr>
          <w:rFonts w:eastAsia="Arial"/>
        </w:rPr>
        <w:t xml:space="preserve"> με υψηλή δόση lopinavir/ritonavir (800/200</w:t>
      </w:r>
      <w:r w:rsidR="009A460C" w:rsidRPr="00567462">
        <w:rPr>
          <w:rFonts w:eastAsia="Arial"/>
        </w:rPr>
        <w:t> mg</w:t>
      </w:r>
      <w:r w:rsidR="0013466F" w:rsidRPr="00567462">
        <w:rPr>
          <w:rFonts w:eastAsia="Arial"/>
        </w:rPr>
        <w:t xml:space="preserve"> δύο φορές ημερησίως αντίστοιχα) συμβάλει στην παράταση QT. Τα δύο σχήματα είχαν ως αποτέλεσμα εκθέσεις 1,5 και 3 φορές υψηλότερες την Ημέρα 3 εκείνων που παρατηρήθηκαν με τις </w:t>
      </w:r>
      <w:proofErr w:type="spellStart"/>
      <w:r w:rsidR="0013466F" w:rsidRPr="00567462">
        <w:rPr>
          <w:rFonts w:eastAsia="Arial"/>
        </w:rPr>
        <w:t>συνιστώμενες</w:t>
      </w:r>
      <w:proofErr w:type="spellEnd"/>
      <w:r w:rsidR="0013466F" w:rsidRPr="00567462">
        <w:rPr>
          <w:rFonts w:eastAsia="Arial"/>
        </w:rPr>
        <w:t xml:space="preserve"> μία φορά ημερησίως ή δύο φορές ημερησίως δόσεων LPV/r σε σταθερή κατάσταση. Ουδείς ασθενής εμφάνισε αύξηση στο </w:t>
      </w:r>
      <w:proofErr w:type="spellStart"/>
      <w:r w:rsidR="0013466F" w:rsidRPr="00567462">
        <w:rPr>
          <w:rFonts w:eastAsia="Arial"/>
        </w:rPr>
        <w:t>QTcF</w:t>
      </w:r>
      <w:proofErr w:type="spellEnd"/>
      <w:r w:rsidR="0013466F" w:rsidRPr="00567462">
        <w:rPr>
          <w:rFonts w:eastAsia="Arial"/>
        </w:rPr>
        <w:t xml:space="preserve"> </w:t>
      </w:r>
      <w:r w:rsidR="0013466F" w:rsidRPr="00567462">
        <w:rPr>
          <w:rFonts w:eastAsia="Arial"/>
        </w:rPr>
        <w:sym w:font="Symbol" w:char="00B3"/>
      </w:r>
      <w:r w:rsidR="0013466F" w:rsidRPr="00567462">
        <w:rPr>
          <w:rFonts w:eastAsia="Arial"/>
        </w:rPr>
        <w:t xml:space="preserve"> 60 </w:t>
      </w:r>
      <w:proofErr w:type="spellStart"/>
      <w:r w:rsidR="0013466F" w:rsidRPr="00567462">
        <w:rPr>
          <w:rFonts w:eastAsia="Arial"/>
        </w:rPr>
        <w:t>ms</w:t>
      </w:r>
      <w:proofErr w:type="spellEnd"/>
      <w:r w:rsidR="0013466F" w:rsidRPr="00567462">
        <w:rPr>
          <w:rFonts w:eastAsia="Arial"/>
        </w:rPr>
        <w:t xml:space="preserve"> από την αρχή της θεραπείας ή διάστημα </w:t>
      </w:r>
      <w:proofErr w:type="spellStart"/>
      <w:r w:rsidR="0013466F" w:rsidRPr="00567462">
        <w:rPr>
          <w:rFonts w:eastAsia="Arial"/>
        </w:rPr>
        <w:t>QTcF</w:t>
      </w:r>
      <w:proofErr w:type="spellEnd"/>
      <w:r w:rsidR="0013466F" w:rsidRPr="00567462">
        <w:rPr>
          <w:rFonts w:eastAsia="Arial"/>
        </w:rPr>
        <w:t xml:space="preserve"> που να υπερβαίνει το ενδεχόμενα σχετιζόμενο κλινικά</w:t>
      </w:r>
      <w:r w:rsidR="00770102" w:rsidRPr="00567462">
        <w:rPr>
          <w:rFonts w:eastAsia="Arial"/>
        </w:rPr>
        <w:t xml:space="preserve"> </w:t>
      </w:r>
      <w:r w:rsidR="001D097C" w:rsidRPr="00567462">
        <w:rPr>
          <w:rFonts w:eastAsia="Arial"/>
        </w:rPr>
        <w:t>όριο των 500 </w:t>
      </w:r>
      <w:proofErr w:type="spellStart"/>
      <w:r w:rsidR="0013466F" w:rsidRPr="00567462">
        <w:rPr>
          <w:rFonts w:eastAsia="Arial"/>
        </w:rPr>
        <w:t>ms</w:t>
      </w:r>
      <w:proofErr w:type="spellEnd"/>
      <w:r w:rsidR="0013466F" w:rsidRPr="00567462">
        <w:rPr>
          <w:rFonts w:eastAsia="Arial"/>
        </w:rPr>
        <w:t>.</w:t>
      </w:r>
    </w:p>
    <w:p w14:paraId="06DEB8A8" w14:textId="77777777" w:rsidR="0013466F" w:rsidRPr="00567462" w:rsidRDefault="0013466F" w:rsidP="00FD2C87">
      <w:pPr>
        <w:rPr>
          <w:rFonts w:eastAsia="Arial"/>
        </w:rPr>
      </w:pPr>
    </w:p>
    <w:p w14:paraId="295EB7D6" w14:textId="18682D05" w:rsidR="0013466F" w:rsidRPr="00567462" w:rsidRDefault="0013466F" w:rsidP="00FD2C87">
      <w:r w:rsidRPr="00567462">
        <w:t>Επίσης παρατηρήθηκε ήπια παράταση του διαστήματος PR σε άτομα που ελάμβαναν lopinavir/ritonavir στην ίδια μελέτη την Ημέρα 3. Οι μέσες αλλαγές στο διάστημα</w:t>
      </w:r>
      <w:r w:rsidR="00770102" w:rsidRPr="00567462">
        <w:t xml:space="preserve"> </w:t>
      </w:r>
      <w:r w:rsidRPr="00567462">
        <w:t>PR από την αναφορά κυμαίνονταν από 11,6 έως 24,4</w:t>
      </w:r>
      <w:r w:rsidR="001D097C" w:rsidRPr="00567462">
        <w:t> </w:t>
      </w:r>
      <w:proofErr w:type="spellStart"/>
      <w:r w:rsidRPr="00567462">
        <w:t>ms</w:t>
      </w:r>
      <w:proofErr w:type="spellEnd"/>
      <w:r w:rsidRPr="00567462">
        <w:t xml:space="preserve"> κατά το 12ωρο διάστημα μετά τη δόση. Το μέγιστο διάστημα PR ήταν 286</w:t>
      </w:r>
      <w:r w:rsidR="001D097C" w:rsidRPr="00567462">
        <w:t> </w:t>
      </w:r>
      <w:proofErr w:type="spellStart"/>
      <w:r w:rsidRPr="00567462">
        <w:t>ms</w:t>
      </w:r>
      <w:proofErr w:type="spellEnd"/>
      <w:r w:rsidRPr="00567462">
        <w:t xml:space="preserve"> και δεν παρατηρήθηκε καρδιακός αποκλεισμός 2</w:t>
      </w:r>
      <w:r w:rsidRPr="00567462">
        <w:rPr>
          <w:vertAlign w:val="superscript"/>
        </w:rPr>
        <w:t>ου</w:t>
      </w:r>
      <w:r w:rsidRPr="00567462">
        <w:t xml:space="preserve"> ή 3</w:t>
      </w:r>
      <w:r w:rsidRPr="00567462">
        <w:rPr>
          <w:vertAlign w:val="superscript"/>
        </w:rPr>
        <w:t>ου</w:t>
      </w:r>
      <w:r w:rsidR="00417EA7" w:rsidRPr="00567462">
        <w:t xml:space="preserve"> βαθμού (βλέπε </w:t>
      </w:r>
      <w:r w:rsidR="00E91E3E" w:rsidRPr="00567462">
        <w:t>παράγραφο </w:t>
      </w:r>
      <w:r w:rsidR="00417EA7" w:rsidRPr="00567462">
        <w:t>4.4).</w:t>
      </w:r>
    </w:p>
    <w:p w14:paraId="31BF4610" w14:textId="77777777" w:rsidR="0013466F" w:rsidRPr="00567462" w:rsidRDefault="0013466F" w:rsidP="00FD2C87">
      <w:pPr>
        <w:rPr>
          <w:i/>
          <w:iCs/>
          <w:u w:val="single"/>
        </w:rPr>
      </w:pPr>
    </w:p>
    <w:p w14:paraId="11EFABEE" w14:textId="0EDA5E86" w:rsidR="00060FFD" w:rsidRPr="00567462" w:rsidRDefault="0013466F" w:rsidP="00FD2C87">
      <w:pPr>
        <w:tabs>
          <w:tab w:val="left" w:pos="-1440"/>
          <w:tab w:val="left" w:pos="-720"/>
          <w:tab w:val="left" w:pos="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Cs w:val="22"/>
          <w:u w:val="single"/>
        </w:rPr>
      </w:pPr>
      <w:proofErr w:type="spellStart"/>
      <w:r w:rsidRPr="00567462">
        <w:rPr>
          <w:iCs/>
          <w:szCs w:val="22"/>
          <w:u w:val="single"/>
        </w:rPr>
        <w:t>Αντι</w:t>
      </w:r>
      <w:r w:rsidR="00BA4470" w:rsidRPr="00567462">
        <w:rPr>
          <w:iCs/>
          <w:szCs w:val="22"/>
          <w:u w:val="single"/>
        </w:rPr>
        <w:t>ϊ</w:t>
      </w:r>
      <w:r w:rsidRPr="00567462">
        <w:rPr>
          <w:iCs/>
          <w:szCs w:val="22"/>
          <w:u w:val="single"/>
        </w:rPr>
        <w:t>κή</w:t>
      </w:r>
      <w:proofErr w:type="spellEnd"/>
      <w:r w:rsidRPr="00567462">
        <w:rPr>
          <w:iCs/>
          <w:szCs w:val="22"/>
          <w:u w:val="single"/>
        </w:rPr>
        <w:t xml:space="preserve"> δράση </w:t>
      </w:r>
      <w:r w:rsidRPr="00567462">
        <w:rPr>
          <w:i/>
          <w:iCs/>
          <w:szCs w:val="22"/>
          <w:u w:val="single"/>
        </w:rPr>
        <w:t xml:space="preserve">in </w:t>
      </w:r>
      <w:proofErr w:type="spellStart"/>
      <w:r w:rsidRPr="00567462">
        <w:rPr>
          <w:i/>
          <w:iCs/>
          <w:szCs w:val="22"/>
          <w:u w:val="single"/>
        </w:rPr>
        <w:t>vitro</w:t>
      </w:r>
      <w:proofErr w:type="spellEnd"/>
    </w:p>
    <w:p w14:paraId="6A6906BB" w14:textId="77777777" w:rsidR="003F73DB" w:rsidRPr="00567462" w:rsidRDefault="003F73DB" w:rsidP="00FD2C87">
      <w:pPr>
        <w:tabs>
          <w:tab w:val="left" w:pos="-1440"/>
          <w:tab w:val="left" w:pos="-720"/>
          <w:tab w:val="left" w:pos="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32A39451" w14:textId="77777777" w:rsidR="0013466F" w:rsidRPr="00567462" w:rsidRDefault="00060FFD" w:rsidP="00FD2C87">
      <w:pPr>
        <w:tabs>
          <w:tab w:val="left" w:pos="-1440"/>
          <w:tab w:val="left" w:pos="-720"/>
          <w:tab w:val="left" w:pos="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567462">
        <w:rPr>
          <w:szCs w:val="22"/>
        </w:rPr>
        <w:t>H</w:t>
      </w:r>
      <w:r w:rsidR="0013466F" w:rsidRPr="00567462">
        <w:rPr>
          <w:szCs w:val="22"/>
        </w:rPr>
        <w:t xml:space="preserve"> </w:t>
      </w:r>
      <w:proofErr w:type="spellStart"/>
      <w:r w:rsidR="0013466F" w:rsidRPr="00567462">
        <w:rPr>
          <w:szCs w:val="22"/>
        </w:rPr>
        <w:t>αντιιική</w:t>
      </w:r>
      <w:proofErr w:type="spellEnd"/>
      <w:r w:rsidR="0013466F" w:rsidRPr="00567462">
        <w:rPr>
          <w:szCs w:val="22"/>
        </w:rPr>
        <w:t xml:space="preserve"> δράση </w:t>
      </w:r>
      <w:r w:rsidR="0033241E" w:rsidRPr="00567462">
        <w:rPr>
          <w:szCs w:val="22"/>
        </w:rPr>
        <w:t>της λοπιναβίρης</w:t>
      </w:r>
      <w:r w:rsidR="0013466F" w:rsidRPr="00567462">
        <w:rPr>
          <w:szCs w:val="22"/>
        </w:rPr>
        <w:t xml:space="preserve"> </w:t>
      </w:r>
      <w:r w:rsidR="0013466F" w:rsidRPr="00567462">
        <w:rPr>
          <w:i/>
          <w:szCs w:val="22"/>
        </w:rPr>
        <w:t xml:space="preserve">in vitro </w:t>
      </w:r>
      <w:r w:rsidR="0013466F" w:rsidRPr="00567462">
        <w:rPr>
          <w:szCs w:val="22"/>
        </w:rPr>
        <w:t xml:space="preserve">έναντι εργαστηριακών και κλινικών στελεχών του HIV αξιολογήθηκε σε </w:t>
      </w:r>
      <w:proofErr w:type="spellStart"/>
      <w:r w:rsidR="0013466F" w:rsidRPr="00567462">
        <w:rPr>
          <w:szCs w:val="22"/>
        </w:rPr>
        <w:t>λεμφοβλαστικές</w:t>
      </w:r>
      <w:proofErr w:type="spellEnd"/>
      <w:r w:rsidR="0013466F" w:rsidRPr="00567462">
        <w:rPr>
          <w:szCs w:val="22"/>
        </w:rPr>
        <w:t xml:space="preserve"> κυτταρικές γραμμές με οξεία λοίμωξη και σε λεμφοκύτταρα περιφερικού αίματος, αντίστοιχα. Επί απουσίας ανθρώπινου ορού, η μέση ΙC</w:t>
      </w:r>
      <w:r w:rsidR="0013466F" w:rsidRPr="00567462">
        <w:rPr>
          <w:szCs w:val="22"/>
          <w:vertAlign w:val="subscript"/>
        </w:rPr>
        <w:t>50</w:t>
      </w:r>
      <w:r w:rsidR="0013466F" w:rsidRPr="00567462">
        <w:rPr>
          <w:szCs w:val="22"/>
        </w:rPr>
        <w:t xml:space="preserve"> </w:t>
      </w:r>
      <w:r w:rsidR="00B90761" w:rsidRPr="00567462">
        <w:rPr>
          <w:szCs w:val="22"/>
        </w:rPr>
        <w:t>της λοπιναβίρης</w:t>
      </w:r>
      <w:r w:rsidR="0013466F" w:rsidRPr="00567462">
        <w:rPr>
          <w:szCs w:val="22"/>
        </w:rPr>
        <w:t xml:space="preserve"> έναντι πέντε διαφορετικών εργαστηριακών στελεχών του HIV-1 ήταν 19 </w:t>
      </w:r>
      <w:proofErr w:type="spellStart"/>
      <w:r w:rsidR="0013466F" w:rsidRPr="00567462">
        <w:rPr>
          <w:szCs w:val="22"/>
        </w:rPr>
        <w:t>nM</w:t>
      </w:r>
      <w:proofErr w:type="spellEnd"/>
      <w:r w:rsidR="0013466F" w:rsidRPr="00567462">
        <w:rPr>
          <w:szCs w:val="22"/>
        </w:rPr>
        <w:t>. Επί απουσίας και παρουσίας 50</w:t>
      </w:r>
      <w:r w:rsidR="009A460C" w:rsidRPr="00567462">
        <w:rPr>
          <w:szCs w:val="22"/>
        </w:rPr>
        <w:t>%</w:t>
      </w:r>
      <w:r w:rsidR="0013466F" w:rsidRPr="00567462">
        <w:rPr>
          <w:szCs w:val="22"/>
        </w:rPr>
        <w:t xml:space="preserve"> ανθρώπινου ορού, η μέση ΙC</w:t>
      </w:r>
      <w:r w:rsidR="0013466F" w:rsidRPr="00567462">
        <w:rPr>
          <w:szCs w:val="22"/>
          <w:vertAlign w:val="subscript"/>
        </w:rPr>
        <w:t>50</w:t>
      </w:r>
      <w:r w:rsidR="0013466F" w:rsidRPr="00567462">
        <w:rPr>
          <w:szCs w:val="22"/>
        </w:rPr>
        <w:t xml:space="preserve"> </w:t>
      </w:r>
      <w:r w:rsidR="000E7242" w:rsidRPr="00567462">
        <w:rPr>
          <w:szCs w:val="22"/>
        </w:rPr>
        <w:t>της λοπιναβίρης</w:t>
      </w:r>
      <w:r w:rsidR="0013466F" w:rsidRPr="00567462">
        <w:rPr>
          <w:szCs w:val="22"/>
        </w:rPr>
        <w:t xml:space="preserve"> έναντι του HIV-1</w:t>
      </w:r>
      <w:r w:rsidR="0013466F" w:rsidRPr="00567462">
        <w:rPr>
          <w:szCs w:val="22"/>
          <w:vertAlign w:val="subscript"/>
        </w:rPr>
        <w:t>IIIB</w:t>
      </w:r>
      <w:r w:rsidR="0013466F" w:rsidRPr="00567462">
        <w:rPr>
          <w:szCs w:val="22"/>
        </w:rPr>
        <w:t xml:space="preserve"> σε κύτταρα MT4 ήταν 17 </w:t>
      </w:r>
      <w:proofErr w:type="spellStart"/>
      <w:r w:rsidR="0013466F" w:rsidRPr="00567462">
        <w:rPr>
          <w:szCs w:val="22"/>
        </w:rPr>
        <w:t>nM</w:t>
      </w:r>
      <w:proofErr w:type="spellEnd"/>
      <w:r w:rsidR="0013466F" w:rsidRPr="00567462">
        <w:rPr>
          <w:szCs w:val="22"/>
        </w:rPr>
        <w:t xml:space="preserve"> και 102 </w:t>
      </w:r>
      <w:proofErr w:type="spellStart"/>
      <w:r w:rsidR="0013466F" w:rsidRPr="00567462">
        <w:rPr>
          <w:szCs w:val="22"/>
        </w:rPr>
        <w:t>nM</w:t>
      </w:r>
      <w:proofErr w:type="spellEnd"/>
      <w:r w:rsidR="0013466F" w:rsidRPr="00567462">
        <w:rPr>
          <w:szCs w:val="22"/>
        </w:rPr>
        <w:t>, αντίστοιχα. Επί απουσίας ανθρώπινου ορού, η μέση ΙC</w:t>
      </w:r>
      <w:r w:rsidR="0013466F" w:rsidRPr="00567462">
        <w:rPr>
          <w:szCs w:val="22"/>
          <w:vertAlign w:val="subscript"/>
        </w:rPr>
        <w:t>50</w:t>
      </w:r>
      <w:r w:rsidR="0013466F" w:rsidRPr="00567462">
        <w:rPr>
          <w:szCs w:val="22"/>
        </w:rPr>
        <w:t xml:space="preserve"> </w:t>
      </w:r>
      <w:r w:rsidR="00622154" w:rsidRPr="00567462">
        <w:rPr>
          <w:szCs w:val="22"/>
        </w:rPr>
        <w:t>της λοπιναβίρης</w:t>
      </w:r>
      <w:r w:rsidR="0013466F" w:rsidRPr="00567462">
        <w:rPr>
          <w:szCs w:val="22"/>
        </w:rPr>
        <w:t xml:space="preserve"> ήταν 6,5 </w:t>
      </w:r>
      <w:proofErr w:type="spellStart"/>
      <w:r w:rsidR="0013466F" w:rsidRPr="00567462">
        <w:rPr>
          <w:szCs w:val="22"/>
        </w:rPr>
        <w:t>nM</w:t>
      </w:r>
      <w:proofErr w:type="spellEnd"/>
      <w:r w:rsidR="0013466F" w:rsidRPr="00567462">
        <w:rPr>
          <w:szCs w:val="22"/>
        </w:rPr>
        <w:t xml:space="preserve"> έναντι αρκετών κλινικά απομονωθέντων στελεχών του HIV-1.</w:t>
      </w:r>
    </w:p>
    <w:p w14:paraId="487DAC82" w14:textId="77777777" w:rsidR="0013466F" w:rsidRPr="00567462" w:rsidRDefault="0013466F" w:rsidP="00FD2C87"/>
    <w:p w14:paraId="184FE333" w14:textId="77777777" w:rsidR="0013466F" w:rsidRPr="00567462" w:rsidRDefault="0013466F" w:rsidP="00FD2C87">
      <w:pPr>
        <w:rPr>
          <w:bCs/>
          <w:iCs/>
          <w:u w:val="single"/>
        </w:rPr>
      </w:pPr>
      <w:r w:rsidRPr="00567462">
        <w:rPr>
          <w:bCs/>
          <w:iCs/>
          <w:u w:val="single"/>
        </w:rPr>
        <w:t>Αντοχή</w:t>
      </w:r>
    </w:p>
    <w:p w14:paraId="4BCBEB8D" w14:textId="77777777" w:rsidR="0013466F" w:rsidRPr="00567462" w:rsidRDefault="0013466F" w:rsidP="00FD2C87"/>
    <w:p w14:paraId="691859C3" w14:textId="77777777" w:rsidR="0013466F" w:rsidRPr="00567462" w:rsidRDefault="0013466F" w:rsidP="00FD2C87">
      <w:pPr>
        <w:rPr>
          <w:bCs/>
          <w:iCs/>
        </w:rPr>
      </w:pPr>
      <w:r w:rsidRPr="00567462">
        <w:rPr>
          <w:bCs/>
          <w:i/>
          <w:iCs/>
        </w:rPr>
        <w:t>Επιλογή της αντοχής in vitro</w:t>
      </w:r>
    </w:p>
    <w:p w14:paraId="66386A00" w14:textId="77777777" w:rsidR="0013466F" w:rsidRPr="00567462" w:rsidRDefault="0013466F" w:rsidP="00FD2C87">
      <w:r w:rsidRPr="00567462">
        <w:t xml:space="preserve">Στελέχη HIV-1 με μειωμένη ευαισθησία </w:t>
      </w:r>
      <w:r w:rsidR="004C06D6" w:rsidRPr="00567462">
        <w:t>στη λοπιναβίρη</w:t>
      </w:r>
      <w:r w:rsidRPr="00567462">
        <w:t xml:space="preserve"> επιλέχθηκαν in </w:t>
      </w:r>
      <w:proofErr w:type="spellStart"/>
      <w:r w:rsidRPr="00567462">
        <w:t>vitrο</w:t>
      </w:r>
      <w:proofErr w:type="spellEnd"/>
      <w:r w:rsidRPr="00567462">
        <w:t xml:space="preserve">. Ο HIV-1 υποβλήθηκε σε καλλιέργεια </w:t>
      </w:r>
      <w:r w:rsidRPr="00567462">
        <w:rPr>
          <w:iCs/>
        </w:rPr>
        <w:t>in vitro</w:t>
      </w:r>
      <w:r w:rsidRPr="00567462">
        <w:t xml:space="preserve"> με </w:t>
      </w:r>
      <w:r w:rsidR="004C06D6" w:rsidRPr="00567462">
        <w:t xml:space="preserve">λοπιναβίρη </w:t>
      </w:r>
      <w:r w:rsidRPr="00567462">
        <w:t xml:space="preserve">μόνο και με </w:t>
      </w:r>
      <w:r w:rsidR="004C06D6" w:rsidRPr="00567462">
        <w:t xml:space="preserve">λοπιναβίρη </w:t>
      </w:r>
      <w:r w:rsidRPr="00567462">
        <w:t xml:space="preserve">και </w:t>
      </w:r>
      <w:r w:rsidR="004C06D6" w:rsidRPr="00567462">
        <w:t>ριτοναβίρη</w:t>
      </w:r>
      <w:r w:rsidRPr="00567462">
        <w:t xml:space="preserve">, σε αναλογίες συγκέντρωσης που αντιπροσωπεύουν το εύρος αναλογιών συγκέντρωσης πλάσματος που παρατηρούνται κατά τη διάρκεια της θεραπείας με </w:t>
      </w:r>
      <w:r w:rsidR="008311FB" w:rsidRPr="00567462">
        <w:t>lopinavir/ritonavir</w:t>
      </w:r>
      <w:r w:rsidRPr="00567462">
        <w:t xml:space="preserve">. Η γονοτυπική και </w:t>
      </w:r>
      <w:proofErr w:type="spellStart"/>
      <w:r w:rsidRPr="00567462">
        <w:t>φαινοτυπική</w:t>
      </w:r>
      <w:proofErr w:type="spellEnd"/>
      <w:r w:rsidRPr="00567462">
        <w:t xml:space="preserve"> ανάλυση των ιών που επιλέχθηκαν κατά τις καλλιέργειες αυτές δηλώνει ότι η παρουσία </w:t>
      </w:r>
      <w:r w:rsidR="004C06D6" w:rsidRPr="00567462">
        <w:t>της ριτοναβίρης</w:t>
      </w:r>
      <w:r w:rsidRPr="00567462">
        <w:t xml:space="preserve">, στις συγκεκριμένες συγκεντρώσεις, δεν επηρεάζει σε μετρήσιμο βαθμό την επιλογή στελεχών ανθεκτικών </w:t>
      </w:r>
      <w:r w:rsidR="004C06D6" w:rsidRPr="00567462">
        <w:t>στη λοπιναβίρη</w:t>
      </w:r>
      <w:r w:rsidRPr="00567462">
        <w:t xml:space="preserve">. Εν </w:t>
      </w:r>
      <w:proofErr w:type="spellStart"/>
      <w:r w:rsidRPr="00567462">
        <w:t>περιλήψει</w:t>
      </w:r>
      <w:proofErr w:type="spellEnd"/>
      <w:r w:rsidRPr="00567462">
        <w:t xml:space="preserve">, ο in </w:t>
      </w:r>
      <w:proofErr w:type="spellStart"/>
      <w:r w:rsidRPr="00567462">
        <w:t>vitro</w:t>
      </w:r>
      <w:proofErr w:type="spellEnd"/>
      <w:r w:rsidRPr="00567462">
        <w:t xml:space="preserve"> χαρακτηρισμός της </w:t>
      </w:r>
      <w:proofErr w:type="spellStart"/>
      <w:r w:rsidRPr="00567462">
        <w:t>φαινοτυπικής</w:t>
      </w:r>
      <w:proofErr w:type="spellEnd"/>
      <w:r w:rsidRPr="00567462">
        <w:t xml:space="preserve"> διασταυρούμενης αντοχής μεταξύ </w:t>
      </w:r>
      <w:r w:rsidR="004C06D6" w:rsidRPr="00567462">
        <w:t>της λοπιναβίρης</w:t>
      </w:r>
      <w:r w:rsidRPr="00567462">
        <w:t xml:space="preserve"> και άλλων αναστολέων </w:t>
      </w:r>
      <w:proofErr w:type="spellStart"/>
      <w:r w:rsidRPr="00567462">
        <w:t>πρωτε</w:t>
      </w:r>
      <w:r w:rsidR="00A028CE" w:rsidRPr="00567462">
        <w:t>ασών</w:t>
      </w:r>
      <w:proofErr w:type="spellEnd"/>
      <w:r w:rsidRPr="00567462">
        <w:t xml:space="preserve"> υποδεικνύει ότι μειωμένη ευαισθησία </w:t>
      </w:r>
      <w:r w:rsidR="004C06D6" w:rsidRPr="00567462">
        <w:t>στη λοπιναβίρη</w:t>
      </w:r>
      <w:r w:rsidRPr="00567462">
        <w:t xml:space="preserve"> συσχετίζεται στενά με μειωμένη ευαισθησία </w:t>
      </w:r>
      <w:r w:rsidR="004C06D6" w:rsidRPr="00567462">
        <w:t xml:space="preserve">στη </w:t>
      </w:r>
      <w:proofErr w:type="spellStart"/>
      <w:r w:rsidR="004C06D6" w:rsidRPr="00567462">
        <w:t>ριτοναβίρη</w:t>
      </w:r>
      <w:proofErr w:type="spellEnd"/>
      <w:r w:rsidRPr="00567462">
        <w:t xml:space="preserve"> και </w:t>
      </w:r>
      <w:r w:rsidR="004C06D6" w:rsidRPr="00567462">
        <w:t>σ</w:t>
      </w:r>
      <w:r w:rsidRPr="00567462">
        <w:t xml:space="preserve">το </w:t>
      </w:r>
      <w:proofErr w:type="spellStart"/>
      <w:r w:rsidRPr="00567462">
        <w:t>indinavir</w:t>
      </w:r>
      <w:proofErr w:type="spellEnd"/>
      <w:r w:rsidRPr="00567462">
        <w:t xml:space="preserve">, αλλά δεν συσχετίζεται στενά με μειωμένη ευαισθησία στο </w:t>
      </w:r>
      <w:proofErr w:type="spellStart"/>
      <w:r w:rsidRPr="00567462">
        <w:t>amprenavir</w:t>
      </w:r>
      <w:proofErr w:type="spellEnd"/>
      <w:r w:rsidRPr="00567462">
        <w:t xml:space="preserve">, </w:t>
      </w:r>
      <w:proofErr w:type="spellStart"/>
      <w:r w:rsidRPr="00567462">
        <w:t>saquinavir</w:t>
      </w:r>
      <w:proofErr w:type="spellEnd"/>
      <w:r w:rsidRPr="00567462">
        <w:t xml:space="preserve">, και </w:t>
      </w:r>
      <w:proofErr w:type="spellStart"/>
      <w:r w:rsidRPr="00567462">
        <w:t>nelfinavir</w:t>
      </w:r>
      <w:proofErr w:type="spellEnd"/>
      <w:r w:rsidRPr="00567462">
        <w:t>.</w:t>
      </w:r>
    </w:p>
    <w:p w14:paraId="1D476BE0" w14:textId="77777777" w:rsidR="0013466F" w:rsidRPr="00567462" w:rsidRDefault="0013466F" w:rsidP="00FD2C87"/>
    <w:p w14:paraId="58023D1A" w14:textId="77777777" w:rsidR="0013466F" w:rsidRPr="00567462" w:rsidRDefault="0013466F" w:rsidP="00FD2C87">
      <w:pPr>
        <w:keepNext/>
      </w:pPr>
      <w:r w:rsidRPr="00567462">
        <w:rPr>
          <w:i/>
        </w:rPr>
        <w:t xml:space="preserve">Ανάλυση της αντοχής σε μη </w:t>
      </w:r>
      <w:proofErr w:type="spellStart"/>
      <w:r w:rsidRPr="00567462">
        <w:rPr>
          <w:i/>
        </w:rPr>
        <w:t>προθεραπευμένους</w:t>
      </w:r>
      <w:proofErr w:type="spellEnd"/>
      <w:r w:rsidRPr="00567462">
        <w:rPr>
          <w:i/>
        </w:rPr>
        <w:t xml:space="preserve"> με ARV ασθενείς</w:t>
      </w:r>
    </w:p>
    <w:p w14:paraId="68EEE848" w14:textId="77777777" w:rsidR="0013466F" w:rsidRPr="00567462" w:rsidRDefault="0013466F" w:rsidP="00FD2C87">
      <w:pPr>
        <w:keepLines/>
      </w:pPr>
      <w:r w:rsidRPr="00567462">
        <w:t xml:space="preserve">Σε κλινικές μελέτες με περιορισμένο αριθμό απομονωθέντων στελεχών που έχουν αναλυθεί, δεν έχει παρατηρηθεί επιλογή αντοχής </w:t>
      </w:r>
      <w:r w:rsidR="00CD40E1" w:rsidRPr="00567462">
        <w:t>στη λοπιναβίρη</w:t>
      </w:r>
      <w:r w:rsidRPr="00567462">
        <w:t xml:space="preserve"> σε μη </w:t>
      </w:r>
      <w:proofErr w:type="spellStart"/>
      <w:r w:rsidRPr="00567462">
        <w:t>προθεραπευμένους</w:t>
      </w:r>
      <w:proofErr w:type="spellEnd"/>
      <w:r w:rsidRPr="00567462">
        <w:t xml:space="preserve"> ασθενείς χωρίς σημαντική αντοχή στους αναστολείς </w:t>
      </w:r>
      <w:proofErr w:type="spellStart"/>
      <w:r w:rsidRPr="00567462">
        <w:t>πρωτε</w:t>
      </w:r>
      <w:r w:rsidR="00A028CE" w:rsidRPr="00567462">
        <w:t>ασών</w:t>
      </w:r>
      <w:proofErr w:type="spellEnd"/>
      <w:r w:rsidRPr="00567462">
        <w:t xml:space="preserve"> στην τιμή αναφοράς. Δείτε περαιτέρω τη λεπτομερή περιγραφή των κλινικών μελετών.</w:t>
      </w:r>
    </w:p>
    <w:p w14:paraId="30520A31" w14:textId="77777777" w:rsidR="0013466F" w:rsidRPr="00567462" w:rsidRDefault="0013466F" w:rsidP="00FD2C87"/>
    <w:p w14:paraId="565DD330" w14:textId="77777777" w:rsidR="0013466F" w:rsidRPr="00567462" w:rsidRDefault="0013466F" w:rsidP="00FD2C87">
      <w:r w:rsidRPr="00567462">
        <w:rPr>
          <w:i/>
        </w:rPr>
        <w:t xml:space="preserve">Ανάλυση της αντοχής σε </w:t>
      </w:r>
      <w:proofErr w:type="spellStart"/>
      <w:r w:rsidRPr="00567462">
        <w:rPr>
          <w:i/>
        </w:rPr>
        <w:t>προθεραπευμένους</w:t>
      </w:r>
      <w:proofErr w:type="spellEnd"/>
      <w:r w:rsidRPr="00567462">
        <w:rPr>
          <w:i/>
        </w:rPr>
        <w:t xml:space="preserve"> με PI ασθενείς</w:t>
      </w:r>
    </w:p>
    <w:p w14:paraId="687BCD06" w14:textId="77777777" w:rsidR="0013466F" w:rsidRPr="00567462" w:rsidRDefault="0013466F" w:rsidP="00FD2C87">
      <w:pPr>
        <w:rPr>
          <w:iCs/>
        </w:rPr>
      </w:pPr>
      <w:r w:rsidRPr="00567462">
        <w:rPr>
          <w:iCs/>
        </w:rPr>
        <w:t xml:space="preserve">Η επιλογή της αντοχής </w:t>
      </w:r>
      <w:r w:rsidR="0064320B" w:rsidRPr="00567462">
        <w:rPr>
          <w:iCs/>
        </w:rPr>
        <w:t>στη λοπιναβίρη</w:t>
      </w:r>
      <w:r w:rsidRPr="00567462">
        <w:rPr>
          <w:iCs/>
        </w:rPr>
        <w:t xml:space="preserve"> σε ασθενείς που έχουν αποτύχει σε προηγούμενη θεραπεία με αναστολείς </w:t>
      </w:r>
      <w:proofErr w:type="spellStart"/>
      <w:r w:rsidRPr="00567462">
        <w:rPr>
          <w:iCs/>
        </w:rPr>
        <w:t>πρωτε</w:t>
      </w:r>
      <w:r w:rsidR="00A028CE" w:rsidRPr="00567462">
        <w:t>ασών</w:t>
      </w:r>
      <w:proofErr w:type="spellEnd"/>
      <w:r w:rsidRPr="00567462">
        <w:rPr>
          <w:iCs/>
        </w:rPr>
        <w:t xml:space="preserve"> χαρακτηρίστηκε μέσω ανάλυσης των εντοπισμένων στελεχών από 19 </w:t>
      </w:r>
      <w:proofErr w:type="spellStart"/>
      <w:r w:rsidRPr="00567462">
        <w:rPr>
          <w:iCs/>
        </w:rPr>
        <w:t>προθεραπευμένους</w:t>
      </w:r>
      <w:proofErr w:type="spellEnd"/>
      <w:r w:rsidRPr="00567462">
        <w:rPr>
          <w:iCs/>
        </w:rPr>
        <w:t xml:space="preserve"> με αναστολείς </w:t>
      </w:r>
      <w:proofErr w:type="spellStart"/>
      <w:r w:rsidRPr="00567462">
        <w:rPr>
          <w:iCs/>
        </w:rPr>
        <w:t>πρωτε</w:t>
      </w:r>
      <w:r w:rsidR="00A028CE" w:rsidRPr="00567462">
        <w:t>ασών</w:t>
      </w:r>
      <w:proofErr w:type="spellEnd"/>
      <w:r w:rsidRPr="00567462">
        <w:rPr>
          <w:iCs/>
        </w:rPr>
        <w:t xml:space="preserve"> ασθενείς σε 2 Φάσης ΙΙ και μία Φάσης ΙΙΙ μελέτη, οι οποίοι είτε εμφάνισαν μερική ιολογική καταστολή ή αναστροφή της </w:t>
      </w:r>
      <w:proofErr w:type="spellStart"/>
      <w:r w:rsidRPr="00567462">
        <w:rPr>
          <w:iCs/>
        </w:rPr>
        <w:t>ιολογικής</w:t>
      </w:r>
      <w:proofErr w:type="spellEnd"/>
      <w:r w:rsidRPr="00567462">
        <w:rPr>
          <w:iCs/>
        </w:rPr>
        <w:t xml:space="preserve"> ανταπόκρισης μετά από την αρχική απάντηση στο </w:t>
      </w:r>
      <w:r w:rsidR="008311FB" w:rsidRPr="00567462">
        <w:t>lopinavir/ritonavir</w:t>
      </w:r>
      <w:r w:rsidRPr="00567462">
        <w:rPr>
          <w:iCs/>
        </w:rPr>
        <w:t xml:space="preserve"> και εμφάνισαν in vitro αύξηση της αντοχής μεταξύ της έναρξης θεραπείας και της αναστροφής της </w:t>
      </w:r>
      <w:proofErr w:type="spellStart"/>
      <w:r w:rsidRPr="00567462">
        <w:rPr>
          <w:iCs/>
        </w:rPr>
        <w:t>ιολογικής</w:t>
      </w:r>
      <w:proofErr w:type="spellEnd"/>
      <w:r w:rsidRPr="00567462">
        <w:rPr>
          <w:iCs/>
        </w:rPr>
        <w:t xml:space="preserve"> ανταπόκρισης (που ορίζεται ως η εμφάνιση νέων μεταλλάξεων ή τροποποίηση της </w:t>
      </w:r>
      <w:proofErr w:type="spellStart"/>
      <w:r w:rsidRPr="00567462">
        <w:rPr>
          <w:iCs/>
        </w:rPr>
        <w:t>φαινοτυπικής</w:t>
      </w:r>
      <w:proofErr w:type="spellEnd"/>
      <w:r w:rsidRPr="00567462">
        <w:rPr>
          <w:iCs/>
        </w:rPr>
        <w:t xml:space="preserve"> ευαισθησίας στο </w:t>
      </w:r>
      <w:proofErr w:type="spellStart"/>
      <w:r w:rsidRPr="00567462">
        <w:rPr>
          <w:iCs/>
        </w:rPr>
        <w:t>lopinavir</w:t>
      </w:r>
      <w:proofErr w:type="spellEnd"/>
      <w:r w:rsidRPr="00567462">
        <w:rPr>
          <w:iCs/>
        </w:rPr>
        <w:t xml:space="preserve"> κατά 2 φορές). Η αύξηση της αντοχής ήταν συνηθέστερη σε ασθενείς των οποίων στελέχη κατά την έναρξη της θεραπείας είχαν αρκετές μεταλλάξεις που συνδέονταν με αναστολείς </w:t>
      </w:r>
      <w:proofErr w:type="spellStart"/>
      <w:r w:rsidRPr="00567462">
        <w:rPr>
          <w:iCs/>
        </w:rPr>
        <w:t>πρωτε</w:t>
      </w:r>
      <w:r w:rsidR="00A028CE" w:rsidRPr="00567462">
        <w:t>ασών</w:t>
      </w:r>
      <w:proofErr w:type="spellEnd"/>
      <w:r w:rsidRPr="00567462">
        <w:rPr>
          <w:iCs/>
        </w:rPr>
        <w:t xml:space="preserve"> αλλά μικρότερη από 40 φορές μειωμένη ευαισθησία </w:t>
      </w:r>
      <w:r w:rsidR="000058EB" w:rsidRPr="00567462">
        <w:rPr>
          <w:iCs/>
        </w:rPr>
        <w:t>στη λοπιναβίρη</w:t>
      </w:r>
      <w:r w:rsidRPr="00567462">
        <w:rPr>
          <w:iCs/>
        </w:rPr>
        <w:t xml:space="preserve"> κατά την έναρξη της θεραπείας. Οι μεταλλάξεις V82A, I54V και M46I εμφανίστηκαν συχνότερα. Επίσης παρατηρήθηκαν μεταλλάξεις L33F, I50V και V32I σε συνδυασμό με I47V/A.</w:t>
      </w:r>
      <w:r w:rsidR="00770102" w:rsidRPr="00567462">
        <w:rPr>
          <w:iCs/>
        </w:rPr>
        <w:t xml:space="preserve"> </w:t>
      </w:r>
      <w:r w:rsidRPr="00567462">
        <w:rPr>
          <w:iCs/>
        </w:rPr>
        <w:t>Τα 19 στελέχη έδειξαν μία αύξηση της IC</w:t>
      </w:r>
      <w:r w:rsidRPr="00567462">
        <w:rPr>
          <w:iCs/>
          <w:vertAlign w:val="subscript"/>
        </w:rPr>
        <w:t>50</w:t>
      </w:r>
      <w:r w:rsidR="00770102" w:rsidRPr="00567462">
        <w:rPr>
          <w:iCs/>
          <w:vertAlign w:val="subscript"/>
        </w:rPr>
        <w:t xml:space="preserve"> </w:t>
      </w:r>
      <w:r w:rsidRPr="00567462">
        <w:rPr>
          <w:iCs/>
        </w:rPr>
        <w:t>κατά 4,3 φορές συγκριτικά με τα στελέχη κατά την έναρξη της θεραπείας (από 6,2 έως 43 φορές συγκριτικά με τον ιό άγριου τύπου).</w:t>
      </w:r>
    </w:p>
    <w:p w14:paraId="7075514B" w14:textId="77777777" w:rsidR="0013466F" w:rsidRPr="00567462" w:rsidRDefault="0013466F" w:rsidP="00FD2C87"/>
    <w:p w14:paraId="5FBC9C96" w14:textId="77777777" w:rsidR="0013466F" w:rsidRPr="00567462" w:rsidRDefault="0013466F" w:rsidP="00FD2C87">
      <w:pPr>
        <w:rPr>
          <w:szCs w:val="22"/>
        </w:rPr>
      </w:pPr>
      <w:r w:rsidRPr="00567462">
        <w:rPr>
          <w:szCs w:val="22"/>
        </w:rPr>
        <w:t xml:space="preserve">Γονοτυπικοί συσχετισμοί μειωμένης </w:t>
      </w:r>
      <w:proofErr w:type="spellStart"/>
      <w:r w:rsidRPr="00567462">
        <w:rPr>
          <w:szCs w:val="22"/>
        </w:rPr>
        <w:t>φαινοτυπικής</w:t>
      </w:r>
      <w:proofErr w:type="spellEnd"/>
      <w:r w:rsidRPr="00567462">
        <w:rPr>
          <w:szCs w:val="22"/>
        </w:rPr>
        <w:t xml:space="preserve"> ευαισθησίας </w:t>
      </w:r>
      <w:r w:rsidR="00841B00" w:rsidRPr="00567462">
        <w:rPr>
          <w:szCs w:val="22"/>
        </w:rPr>
        <w:t>στη λοπιναβίρη</w:t>
      </w:r>
      <w:r w:rsidRPr="00567462">
        <w:rPr>
          <w:szCs w:val="22"/>
        </w:rPr>
        <w:t xml:space="preserve"> σε ιούς που επιλέχθηκαν από άλλους αναστολείς </w:t>
      </w:r>
      <w:proofErr w:type="spellStart"/>
      <w:r w:rsidRPr="00567462">
        <w:rPr>
          <w:szCs w:val="22"/>
        </w:rPr>
        <w:t>πρωτε</w:t>
      </w:r>
      <w:r w:rsidR="00A028CE" w:rsidRPr="00567462">
        <w:rPr>
          <w:szCs w:val="22"/>
        </w:rPr>
        <w:t>ασών</w:t>
      </w:r>
      <w:proofErr w:type="spellEnd"/>
      <w:r w:rsidRPr="00567462">
        <w:rPr>
          <w:szCs w:val="22"/>
        </w:rPr>
        <w:t xml:space="preserve">. Η </w:t>
      </w:r>
      <w:proofErr w:type="spellStart"/>
      <w:r w:rsidRPr="00567462">
        <w:rPr>
          <w:szCs w:val="22"/>
        </w:rPr>
        <w:t>αντι</w:t>
      </w:r>
      <w:r w:rsidR="00174BE3" w:rsidRPr="00567462">
        <w:rPr>
          <w:szCs w:val="22"/>
        </w:rPr>
        <w:t>ϊ</w:t>
      </w:r>
      <w:r w:rsidRPr="00567462">
        <w:rPr>
          <w:szCs w:val="22"/>
        </w:rPr>
        <w:t>κή</w:t>
      </w:r>
      <w:proofErr w:type="spellEnd"/>
      <w:r w:rsidRPr="00567462">
        <w:rPr>
          <w:szCs w:val="22"/>
        </w:rPr>
        <w:t xml:space="preserve"> δράση </w:t>
      </w:r>
      <w:r w:rsidR="00174BE3" w:rsidRPr="00567462">
        <w:rPr>
          <w:szCs w:val="22"/>
        </w:rPr>
        <w:t>της λοπιναβίρης</w:t>
      </w:r>
      <w:r w:rsidRPr="00567462">
        <w:rPr>
          <w:szCs w:val="22"/>
        </w:rPr>
        <w:t xml:space="preserve"> in vitro αξιολογήθηκε έναντι 112 κλινικά απομονωθέντων στελεχών από ασθενείς που απέτυχαν κατά τη </w:t>
      </w:r>
      <w:r w:rsidRPr="00567462">
        <w:rPr>
          <w:szCs w:val="22"/>
        </w:rPr>
        <w:lastRenderedPageBreak/>
        <w:t xml:space="preserve">θεραπεία με έναν ή περισσότερους αναστολείς </w:t>
      </w:r>
      <w:proofErr w:type="spellStart"/>
      <w:r w:rsidRPr="00567462">
        <w:rPr>
          <w:szCs w:val="22"/>
        </w:rPr>
        <w:t>πρωτε</w:t>
      </w:r>
      <w:r w:rsidR="00A028CE" w:rsidRPr="00567462">
        <w:rPr>
          <w:szCs w:val="22"/>
        </w:rPr>
        <w:t>ασών</w:t>
      </w:r>
      <w:proofErr w:type="spellEnd"/>
      <w:r w:rsidRPr="00567462">
        <w:rPr>
          <w:szCs w:val="22"/>
        </w:rPr>
        <w:t xml:space="preserve">. Στο πλαίσιο αυτό, οι ακόλουθες μεταλλάξεις της </w:t>
      </w:r>
      <w:proofErr w:type="spellStart"/>
      <w:r w:rsidRPr="00567462">
        <w:rPr>
          <w:szCs w:val="22"/>
        </w:rPr>
        <w:t>πρωτεάσης</w:t>
      </w:r>
      <w:proofErr w:type="spellEnd"/>
      <w:r w:rsidRPr="00567462">
        <w:rPr>
          <w:szCs w:val="22"/>
        </w:rPr>
        <w:t xml:space="preserve"> HIV συσχετίστηκαν με μειωμένη ευαισθησία in vitro </w:t>
      </w:r>
      <w:r w:rsidR="00B40072" w:rsidRPr="00567462">
        <w:rPr>
          <w:szCs w:val="22"/>
        </w:rPr>
        <w:t>στη λοπιναβίρη</w:t>
      </w:r>
      <w:r w:rsidRPr="00567462">
        <w:rPr>
          <w:szCs w:val="22"/>
        </w:rPr>
        <w:t>: L10F/I/R/V, K20M/R, L24I, M46I/L, F53L, I54L/T/V, L63P, A71I/L/T/V, V82A/F/T, I84V και L90M. Η διάμεση EC</w:t>
      </w:r>
      <w:r w:rsidRPr="00567462">
        <w:rPr>
          <w:szCs w:val="22"/>
          <w:vertAlign w:val="subscript"/>
        </w:rPr>
        <w:t>50</w:t>
      </w:r>
      <w:r w:rsidRPr="00567462">
        <w:rPr>
          <w:szCs w:val="22"/>
        </w:rPr>
        <w:t xml:space="preserve"> του lopinavir έναντι στελεχών με 0-3, 4-5, 6-7 και 8-10 μεταλλάξεις στις ανωτέρω θέσεις αμινοξέων ήταν κατά 0,8, 2,7, 13,5 και 44,0 φορές υψηλότερη από την EC</w:t>
      </w:r>
      <w:r w:rsidRPr="00567462">
        <w:rPr>
          <w:szCs w:val="22"/>
          <w:vertAlign w:val="subscript"/>
        </w:rPr>
        <w:t>50</w:t>
      </w:r>
      <w:r w:rsidRPr="00567462">
        <w:rPr>
          <w:szCs w:val="22"/>
        </w:rPr>
        <w:t xml:space="preserve"> έναντι του HIV άγριου τύπου, αντίστοιχα. Οι 16 ιοί που επέδειξαν μεταβολή της ευαισθησίας &gt; 20 φορές περιείχαν όλοι μεταλλάξεις στις θέσεις 10, 54, 63 μαζί με 82 και/ή 84. Επίσης, περιείχαν διάμεσο αριθμό 3 μεταλλάξεων στις θέσεις αμινοξέων 20, 24, 46, 53, 71 και 90. Επιπλέον των μεταλλάξεων που περιγράφονται ανωτέρω, παρατηρήθηκαν οι μεταλλάξεις V32I και I47A σε ιούς που επιβίωσαν (</w:t>
      </w:r>
      <w:proofErr w:type="spellStart"/>
      <w:r w:rsidRPr="00567462">
        <w:rPr>
          <w:szCs w:val="22"/>
        </w:rPr>
        <w:t>rebound</w:t>
      </w:r>
      <w:proofErr w:type="spellEnd"/>
      <w:r w:rsidRPr="00567462">
        <w:rPr>
          <w:szCs w:val="22"/>
        </w:rPr>
        <w:t xml:space="preserve">) με μειωμένη ευαισθησία </w:t>
      </w:r>
      <w:r w:rsidR="00B40072" w:rsidRPr="00567462">
        <w:rPr>
          <w:szCs w:val="22"/>
        </w:rPr>
        <w:t>στη λοπιναβίρη</w:t>
      </w:r>
      <w:r w:rsidRPr="00567462">
        <w:rPr>
          <w:szCs w:val="22"/>
        </w:rPr>
        <w:t xml:space="preserve"> των </w:t>
      </w:r>
      <w:proofErr w:type="spellStart"/>
      <w:r w:rsidRPr="00567462">
        <w:rPr>
          <w:szCs w:val="22"/>
        </w:rPr>
        <w:t>προθεραπευμένων</w:t>
      </w:r>
      <w:proofErr w:type="spellEnd"/>
      <w:r w:rsidRPr="00567462">
        <w:rPr>
          <w:szCs w:val="22"/>
        </w:rPr>
        <w:t xml:space="preserve"> με αναστολείς </w:t>
      </w:r>
      <w:proofErr w:type="spellStart"/>
      <w:r w:rsidRPr="00567462">
        <w:rPr>
          <w:szCs w:val="22"/>
        </w:rPr>
        <w:t>πρωτε</w:t>
      </w:r>
      <w:r w:rsidR="00A028CE" w:rsidRPr="00567462">
        <w:rPr>
          <w:szCs w:val="22"/>
        </w:rPr>
        <w:t>ασών</w:t>
      </w:r>
      <w:proofErr w:type="spellEnd"/>
      <w:r w:rsidRPr="00567462">
        <w:rPr>
          <w:szCs w:val="22"/>
        </w:rPr>
        <w:t xml:space="preserve"> ασθενών που ελάμβαναν θεραπεία με </w:t>
      </w:r>
      <w:r w:rsidR="008311FB" w:rsidRPr="00567462">
        <w:rPr>
          <w:szCs w:val="22"/>
        </w:rPr>
        <w:t>lopinavir/ritonavir</w:t>
      </w:r>
      <w:r w:rsidRPr="00567462">
        <w:rPr>
          <w:szCs w:val="22"/>
        </w:rPr>
        <w:t xml:space="preserve"> και οι μεταλλάξεις I47A και L76V σε ιούς που επιβίωσαν (</w:t>
      </w:r>
      <w:proofErr w:type="spellStart"/>
      <w:r w:rsidRPr="00567462">
        <w:rPr>
          <w:szCs w:val="22"/>
        </w:rPr>
        <w:t>rebound</w:t>
      </w:r>
      <w:proofErr w:type="spellEnd"/>
      <w:r w:rsidRPr="00567462">
        <w:rPr>
          <w:szCs w:val="22"/>
        </w:rPr>
        <w:t xml:space="preserve">) με μειωμένη ευαισθησία </w:t>
      </w:r>
      <w:r w:rsidR="00B40072" w:rsidRPr="00567462">
        <w:rPr>
          <w:szCs w:val="22"/>
        </w:rPr>
        <w:t>στη λοπιναβίρη</w:t>
      </w:r>
      <w:r w:rsidRPr="00567462">
        <w:rPr>
          <w:szCs w:val="22"/>
        </w:rPr>
        <w:t xml:space="preserve"> σε ασθενείς που ελάμβαναν θεραπεία με </w:t>
      </w:r>
      <w:r w:rsidR="008311FB" w:rsidRPr="00567462">
        <w:rPr>
          <w:szCs w:val="22"/>
        </w:rPr>
        <w:t>lopinavir/ritonavir</w:t>
      </w:r>
      <w:r w:rsidRPr="00567462">
        <w:rPr>
          <w:szCs w:val="22"/>
        </w:rPr>
        <w:t>.</w:t>
      </w:r>
    </w:p>
    <w:p w14:paraId="61D00786" w14:textId="77777777" w:rsidR="0013466F" w:rsidRPr="00567462" w:rsidRDefault="0013466F" w:rsidP="00FD2C87">
      <w:pPr>
        <w:rPr>
          <w:szCs w:val="22"/>
        </w:rPr>
      </w:pPr>
    </w:p>
    <w:p w14:paraId="04BD8224" w14:textId="3CD7CA9A" w:rsidR="0013466F" w:rsidRPr="00567462" w:rsidRDefault="0013466F" w:rsidP="00FD2C87">
      <w:pPr>
        <w:rPr>
          <w:szCs w:val="22"/>
        </w:rPr>
      </w:pPr>
      <w:r w:rsidRPr="00567462">
        <w:rPr>
          <w:szCs w:val="22"/>
        </w:rPr>
        <w:t>Συμπεράσματα σχετιζόμενα με τη συγκεκριμένη μετάλλαξη ή με σχήμα μεταλλάξεων υπόκεινται σε αλλαγές μετά από πρόσθετα δεδομένα και συνιστάται να λαμβάνονται πάντοτε υπ’</w:t>
      </w:r>
      <w:ins w:id="274" w:author="Oraiozili Tseligka" w:date="2025-07-29T11:45:00Z">
        <w:r w:rsidR="00567462">
          <w:rPr>
            <w:szCs w:val="22"/>
          </w:rPr>
          <w:t xml:space="preserve"> </w:t>
        </w:r>
      </w:ins>
      <w:proofErr w:type="spellStart"/>
      <w:r w:rsidRPr="00567462">
        <w:rPr>
          <w:szCs w:val="22"/>
        </w:rPr>
        <w:t>όψιν</w:t>
      </w:r>
      <w:proofErr w:type="spellEnd"/>
      <w:r w:rsidRPr="00567462">
        <w:rPr>
          <w:szCs w:val="22"/>
        </w:rPr>
        <w:t xml:space="preserve"> τα τρέχοντα μεταφραστικά συστήματα για την ανάλυση των αποτελεσμάτων των δοκιμασιών αντοχής.</w:t>
      </w:r>
    </w:p>
    <w:p w14:paraId="7536461D" w14:textId="77777777" w:rsidR="0013466F" w:rsidRPr="00567462" w:rsidRDefault="0013466F" w:rsidP="00FD2C87">
      <w:pPr>
        <w:rPr>
          <w:szCs w:val="22"/>
        </w:rPr>
      </w:pPr>
    </w:p>
    <w:p w14:paraId="3E2CB8BA" w14:textId="77777777" w:rsidR="00060FFD" w:rsidRPr="00567462" w:rsidRDefault="0013466F" w:rsidP="00FD2C87">
      <w:pPr>
        <w:rPr>
          <w:szCs w:val="22"/>
        </w:rPr>
      </w:pPr>
      <w:proofErr w:type="spellStart"/>
      <w:r w:rsidRPr="00567462">
        <w:rPr>
          <w:i/>
          <w:szCs w:val="22"/>
        </w:rPr>
        <w:t>Αντιιική</w:t>
      </w:r>
      <w:proofErr w:type="spellEnd"/>
      <w:r w:rsidRPr="00567462">
        <w:rPr>
          <w:i/>
          <w:szCs w:val="22"/>
        </w:rPr>
        <w:t xml:space="preserve"> δράση του </w:t>
      </w:r>
      <w:proofErr w:type="spellStart"/>
      <w:r w:rsidR="008311FB" w:rsidRPr="00567462">
        <w:rPr>
          <w:i/>
          <w:szCs w:val="22"/>
        </w:rPr>
        <w:t>lopinavir</w:t>
      </w:r>
      <w:proofErr w:type="spellEnd"/>
      <w:r w:rsidR="008311FB" w:rsidRPr="00567462">
        <w:rPr>
          <w:i/>
          <w:szCs w:val="22"/>
        </w:rPr>
        <w:t>/</w:t>
      </w:r>
      <w:proofErr w:type="spellStart"/>
      <w:r w:rsidR="008311FB" w:rsidRPr="00567462">
        <w:rPr>
          <w:i/>
          <w:szCs w:val="22"/>
        </w:rPr>
        <w:t>ritonavir</w:t>
      </w:r>
      <w:proofErr w:type="spellEnd"/>
      <w:r w:rsidRPr="00567462">
        <w:rPr>
          <w:i/>
          <w:szCs w:val="22"/>
        </w:rPr>
        <w:t xml:space="preserve"> σε ασθενείς που απέτυχαν σε θεραπεία με αναστολείς </w:t>
      </w:r>
      <w:proofErr w:type="spellStart"/>
      <w:r w:rsidRPr="00567462">
        <w:rPr>
          <w:i/>
          <w:szCs w:val="22"/>
        </w:rPr>
        <w:t>πρωτε</w:t>
      </w:r>
      <w:r w:rsidR="00A028CE" w:rsidRPr="00567462">
        <w:rPr>
          <w:i/>
          <w:szCs w:val="22"/>
        </w:rPr>
        <w:t>ασών</w:t>
      </w:r>
      <w:proofErr w:type="spellEnd"/>
    </w:p>
    <w:p w14:paraId="54B78A84" w14:textId="77777777" w:rsidR="0013466F" w:rsidRPr="00567462" w:rsidRDefault="00060FFD" w:rsidP="00FD2C87">
      <w:pPr>
        <w:rPr>
          <w:szCs w:val="22"/>
        </w:rPr>
      </w:pPr>
      <w:r w:rsidRPr="00567462">
        <w:rPr>
          <w:szCs w:val="22"/>
        </w:rPr>
        <w:t>H</w:t>
      </w:r>
      <w:r w:rsidR="0013466F" w:rsidRPr="00567462">
        <w:rPr>
          <w:szCs w:val="22"/>
        </w:rPr>
        <w:t xml:space="preserve"> κλινική σημασία της μειωμένης </w:t>
      </w:r>
      <w:r w:rsidR="0013466F" w:rsidRPr="00567462">
        <w:rPr>
          <w:i/>
          <w:szCs w:val="22"/>
        </w:rPr>
        <w:t xml:space="preserve">in vitro </w:t>
      </w:r>
      <w:r w:rsidR="0013466F" w:rsidRPr="00567462">
        <w:rPr>
          <w:szCs w:val="22"/>
        </w:rPr>
        <w:t xml:space="preserve">ευαισθησίας </w:t>
      </w:r>
      <w:r w:rsidR="00417CDD" w:rsidRPr="00567462">
        <w:rPr>
          <w:szCs w:val="22"/>
        </w:rPr>
        <w:t>στη λοπιναβίρη</w:t>
      </w:r>
      <w:r w:rsidR="0013466F" w:rsidRPr="00567462">
        <w:rPr>
          <w:szCs w:val="22"/>
        </w:rPr>
        <w:t xml:space="preserve"> εξετάστηκε βάσει της </w:t>
      </w:r>
      <w:proofErr w:type="spellStart"/>
      <w:r w:rsidR="0013466F" w:rsidRPr="00567462">
        <w:rPr>
          <w:szCs w:val="22"/>
        </w:rPr>
        <w:t>ιολογικής</w:t>
      </w:r>
      <w:proofErr w:type="spellEnd"/>
      <w:r w:rsidR="0013466F" w:rsidRPr="00567462">
        <w:rPr>
          <w:szCs w:val="22"/>
        </w:rPr>
        <w:t xml:space="preserve"> ανταπόκρισης στη θεραπεία με </w:t>
      </w:r>
      <w:r w:rsidR="008311FB" w:rsidRPr="00567462">
        <w:rPr>
          <w:szCs w:val="22"/>
        </w:rPr>
        <w:t>lopinavir/ritonavir</w:t>
      </w:r>
      <w:r w:rsidR="0013466F" w:rsidRPr="00567462">
        <w:rPr>
          <w:szCs w:val="22"/>
        </w:rPr>
        <w:t xml:space="preserve">, αναφορικά με τον προ θεραπείας γονότυπο και φαινότυπο του ιού, σε 56 ασθενείς με προηγούμενη αποτυχία στη θεραπεία με πολλαπλούς αναστολείς </w:t>
      </w:r>
      <w:proofErr w:type="spellStart"/>
      <w:r w:rsidR="0013466F" w:rsidRPr="00567462">
        <w:rPr>
          <w:szCs w:val="22"/>
        </w:rPr>
        <w:t>πρωτε</w:t>
      </w:r>
      <w:r w:rsidR="00A028CE" w:rsidRPr="00567462">
        <w:rPr>
          <w:szCs w:val="22"/>
        </w:rPr>
        <w:t>ασών</w:t>
      </w:r>
      <w:proofErr w:type="spellEnd"/>
      <w:r w:rsidR="0013466F" w:rsidRPr="00567462">
        <w:rPr>
          <w:szCs w:val="22"/>
        </w:rPr>
        <w:t>. Η EC</w:t>
      </w:r>
      <w:r w:rsidR="0013466F" w:rsidRPr="00567462">
        <w:rPr>
          <w:szCs w:val="22"/>
          <w:vertAlign w:val="subscript"/>
        </w:rPr>
        <w:t>50</w:t>
      </w:r>
      <w:r w:rsidR="0013466F" w:rsidRPr="00567462">
        <w:rPr>
          <w:szCs w:val="22"/>
        </w:rPr>
        <w:t xml:space="preserve"> του lopinavir έναντι των 56 στελεχών του ιού που απομονώθηκαν προ θεραπείας ήταν κατά 0,6 έως 96 φορές υψηλότερη από την EC</w:t>
      </w:r>
      <w:r w:rsidR="0013466F" w:rsidRPr="00567462">
        <w:rPr>
          <w:szCs w:val="22"/>
          <w:vertAlign w:val="subscript"/>
        </w:rPr>
        <w:t>50</w:t>
      </w:r>
      <w:r w:rsidR="0013466F" w:rsidRPr="00567462">
        <w:rPr>
          <w:szCs w:val="22"/>
        </w:rPr>
        <w:t xml:space="preserve"> έναντι του HIV άγριου τύπου. Μετά από 48 εβδομάδες θεραπείας με </w:t>
      </w:r>
      <w:proofErr w:type="spellStart"/>
      <w:r w:rsidR="008311FB" w:rsidRPr="00567462">
        <w:rPr>
          <w:szCs w:val="22"/>
        </w:rPr>
        <w:t>lopinavir</w:t>
      </w:r>
      <w:proofErr w:type="spellEnd"/>
      <w:r w:rsidR="008311FB" w:rsidRPr="00567462">
        <w:rPr>
          <w:szCs w:val="22"/>
        </w:rPr>
        <w:t>/</w:t>
      </w:r>
      <w:proofErr w:type="spellStart"/>
      <w:r w:rsidR="008311FB" w:rsidRPr="00567462">
        <w:rPr>
          <w:szCs w:val="22"/>
        </w:rPr>
        <w:t>ritonavir</w:t>
      </w:r>
      <w:proofErr w:type="spellEnd"/>
      <w:r w:rsidR="0013466F" w:rsidRPr="00567462">
        <w:rPr>
          <w:szCs w:val="22"/>
        </w:rPr>
        <w:t xml:space="preserve">, με </w:t>
      </w:r>
      <w:proofErr w:type="spellStart"/>
      <w:r w:rsidR="0013466F" w:rsidRPr="00567462">
        <w:rPr>
          <w:szCs w:val="22"/>
        </w:rPr>
        <w:t>efavirenz</w:t>
      </w:r>
      <w:proofErr w:type="spellEnd"/>
      <w:r w:rsidR="0013466F" w:rsidRPr="00567462">
        <w:rPr>
          <w:szCs w:val="22"/>
        </w:rPr>
        <w:t xml:space="preserve"> και </w:t>
      </w:r>
      <w:proofErr w:type="spellStart"/>
      <w:r w:rsidR="0013466F" w:rsidRPr="00567462">
        <w:rPr>
          <w:szCs w:val="22"/>
        </w:rPr>
        <w:t>νουκλεοσιδικούς</w:t>
      </w:r>
      <w:proofErr w:type="spellEnd"/>
      <w:r w:rsidR="0013466F" w:rsidRPr="00567462">
        <w:rPr>
          <w:szCs w:val="22"/>
        </w:rPr>
        <w:t xml:space="preserve"> αναστολείς της αντίστροφης </w:t>
      </w:r>
      <w:proofErr w:type="spellStart"/>
      <w:r w:rsidR="0013466F" w:rsidRPr="00567462">
        <w:rPr>
          <w:szCs w:val="22"/>
        </w:rPr>
        <w:t>μεταγραφάσης</w:t>
      </w:r>
      <w:proofErr w:type="spellEnd"/>
      <w:r w:rsidR="0013466F" w:rsidRPr="00567462">
        <w:rPr>
          <w:szCs w:val="22"/>
        </w:rPr>
        <w:t>, παρατηρήθηκαν ≤ 400 αντίγραφα/</w:t>
      </w:r>
      <w:proofErr w:type="spellStart"/>
      <w:r w:rsidR="0013466F" w:rsidRPr="00567462">
        <w:rPr>
          <w:szCs w:val="22"/>
        </w:rPr>
        <w:t>ml</w:t>
      </w:r>
      <w:proofErr w:type="spellEnd"/>
      <w:r w:rsidR="0013466F" w:rsidRPr="00567462">
        <w:rPr>
          <w:szCs w:val="22"/>
        </w:rPr>
        <w:t xml:space="preserve"> του HIV-RNA σε 93</w:t>
      </w:r>
      <w:r w:rsidR="009A460C" w:rsidRPr="00567462">
        <w:rPr>
          <w:szCs w:val="22"/>
        </w:rPr>
        <w:t>%</w:t>
      </w:r>
      <w:r w:rsidR="0013466F" w:rsidRPr="00567462">
        <w:rPr>
          <w:szCs w:val="22"/>
        </w:rPr>
        <w:t xml:space="preserve"> (25/27), 73</w:t>
      </w:r>
      <w:r w:rsidR="009A460C" w:rsidRPr="00567462">
        <w:rPr>
          <w:szCs w:val="22"/>
        </w:rPr>
        <w:t>%</w:t>
      </w:r>
      <w:r w:rsidR="0013466F" w:rsidRPr="00567462">
        <w:rPr>
          <w:szCs w:val="22"/>
        </w:rPr>
        <w:t xml:space="preserve"> (11/15) και 25</w:t>
      </w:r>
      <w:r w:rsidR="009A460C" w:rsidRPr="00567462">
        <w:rPr>
          <w:szCs w:val="22"/>
        </w:rPr>
        <w:t>%</w:t>
      </w:r>
      <w:r w:rsidR="0013466F" w:rsidRPr="00567462">
        <w:rPr>
          <w:szCs w:val="22"/>
        </w:rPr>
        <w:t xml:space="preserve"> (2/8) των ασθενών με μειωμένη ευαισθησία στο lopinavir &lt; 10 φορές, 10 έως 40 φορές και &gt; 40 φορές προ θεραπείας, αντίστοιχα. Επίσης, ιολογική ανταπόκριση παρατηρήθηκε σε 91</w:t>
      </w:r>
      <w:r w:rsidR="009A460C" w:rsidRPr="00567462">
        <w:rPr>
          <w:szCs w:val="22"/>
        </w:rPr>
        <w:t>%</w:t>
      </w:r>
      <w:r w:rsidR="0013466F" w:rsidRPr="00567462">
        <w:rPr>
          <w:szCs w:val="22"/>
        </w:rPr>
        <w:t xml:space="preserve"> (21/23), 71</w:t>
      </w:r>
      <w:r w:rsidR="009A460C" w:rsidRPr="00567462">
        <w:rPr>
          <w:szCs w:val="22"/>
        </w:rPr>
        <w:t>%</w:t>
      </w:r>
      <w:r w:rsidR="0013466F" w:rsidRPr="00567462">
        <w:rPr>
          <w:szCs w:val="22"/>
        </w:rPr>
        <w:t xml:space="preserve"> (15/21) και 33</w:t>
      </w:r>
      <w:r w:rsidR="009A460C" w:rsidRPr="00567462">
        <w:rPr>
          <w:szCs w:val="22"/>
        </w:rPr>
        <w:t>%</w:t>
      </w:r>
      <w:r w:rsidR="0013466F" w:rsidRPr="00567462">
        <w:rPr>
          <w:szCs w:val="22"/>
        </w:rPr>
        <w:t xml:space="preserve"> (2/6) των ασθενών με 0-5, 6-7 και 8-10 μεταλλάξεις από τις ανωτέρω μεταλλάξεις στην </w:t>
      </w:r>
      <w:proofErr w:type="spellStart"/>
      <w:r w:rsidR="0013466F" w:rsidRPr="00567462">
        <w:rPr>
          <w:szCs w:val="22"/>
        </w:rPr>
        <w:t>πρωτεάση</w:t>
      </w:r>
      <w:proofErr w:type="spellEnd"/>
      <w:r w:rsidR="0013466F" w:rsidRPr="00567462">
        <w:rPr>
          <w:szCs w:val="22"/>
        </w:rPr>
        <w:t xml:space="preserve"> HIV που συσχετίστηκαν με μειωμένη ευαισθησία </w:t>
      </w:r>
      <w:r w:rsidR="0013466F" w:rsidRPr="00567462">
        <w:rPr>
          <w:i/>
          <w:szCs w:val="22"/>
        </w:rPr>
        <w:t>in vitro</w:t>
      </w:r>
      <w:r w:rsidR="0013466F" w:rsidRPr="00567462">
        <w:rPr>
          <w:szCs w:val="22"/>
        </w:rPr>
        <w:t xml:space="preserve"> </w:t>
      </w:r>
      <w:r w:rsidR="00417CDD" w:rsidRPr="00567462">
        <w:rPr>
          <w:szCs w:val="22"/>
        </w:rPr>
        <w:t>στη λοπιναβίρη</w:t>
      </w:r>
      <w:r w:rsidR="0013466F" w:rsidRPr="00567462">
        <w:rPr>
          <w:szCs w:val="22"/>
        </w:rPr>
        <w:t xml:space="preserve">. Εφόσον οι ασθενείς αυτοί δεν είχαν προηγουμένως λάβει </w:t>
      </w:r>
      <w:proofErr w:type="spellStart"/>
      <w:r w:rsidR="008311FB" w:rsidRPr="00567462">
        <w:rPr>
          <w:szCs w:val="22"/>
        </w:rPr>
        <w:t>lopinavir</w:t>
      </w:r>
      <w:proofErr w:type="spellEnd"/>
      <w:r w:rsidR="008311FB" w:rsidRPr="00567462">
        <w:rPr>
          <w:szCs w:val="22"/>
        </w:rPr>
        <w:t>/</w:t>
      </w:r>
      <w:proofErr w:type="spellStart"/>
      <w:r w:rsidR="008311FB" w:rsidRPr="00567462">
        <w:rPr>
          <w:szCs w:val="22"/>
        </w:rPr>
        <w:t>ritonavir</w:t>
      </w:r>
      <w:proofErr w:type="spellEnd"/>
      <w:r w:rsidR="0013466F" w:rsidRPr="00567462">
        <w:rPr>
          <w:szCs w:val="22"/>
        </w:rPr>
        <w:t xml:space="preserve"> καθώς και </w:t>
      </w:r>
      <w:proofErr w:type="spellStart"/>
      <w:r w:rsidR="0013466F" w:rsidRPr="00567462">
        <w:rPr>
          <w:szCs w:val="22"/>
        </w:rPr>
        <w:t>efavirenz</w:t>
      </w:r>
      <w:proofErr w:type="spellEnd"/>
      <w:r w:rsidR="0013466F" w:rsidRPr="00567462">
        <w:rPr>
          <w:szCs w:val="22"/>
        </w:rPr>
        <w:t xml:space="preserve">, μέρος της ανταπόκρισης μπορεί να αποδοθεί στην </w:t>
      </w:r>
      <w:proofErr w:type="spellStart"/>
      <w:r w:rsidR="0013466F" w:rsidRPr="00567462">
        <w:rPr>
          <w:szCs w:val="22"/>
        </w:rPr>
        <w:t>αντιιική</w:t>
      </w:r>
      <w:proofErr w:type="spellEnd"/>
      <w:r w:rsidR="0013466F" w:rsidRPr="00567462">
        <w:rPr>
          <w:szCs w:val="22"/>
        </w:rPr>
        <w:t xml:space="preserve"> δραστηριότητα του </w:t>
      </w:r>
      <w:proofErr w:type="spellStart"/>
      <w:r w:rsidR="0013466F" w:rsidRPr="00567462">
        <w:rPr>
          <w:szCs w:val="22"/>
        </w:rPr>
        <w:t>efavirenz</w:t>
      </w:r>
      <w:proofErr w:type="spellEnd"/>
      <w:r w:rsidR="0013466F" w:rsidRPr="00567462">
        <w:rPr>
          <w:szCs w:val="22"/>
        </w:rPr>
        <w:t xml:space="preserve"> ιδιαίτερα στους ασθενείς με υψηλή αντοχή του ιού </w:t>
      </w:r>
      <w:r w:rsidR="009402F2" w:rsidRPr="00567462">
        <w:rPr>
          <w:szCs w:val="22"/>
        </w:rPr>
        <w:t>στη λοπιναβίρη</w:t>
      </w:r>
      <w:r w:rsidR="0013466F" w:rsidRPr="00567462">
        <w:rPr>
          <w:szCs w:val="22"/>
        </w:rPr>
        <w:t xml:space="preserve">. Η μελέτη δεν </w:t>
      </w:r>
      <w:proofErr w:type="spellStart"/>
      <w:r w:rsidR="0013466F" w:rsidRPr="00567462">
        <w:rPr>
          <w:szCs w:val="22"/>
        </w:rPr>
        <w:t>περιελάμβανε</w:t>
      </w:r>
      <w:proofErr w:type="spellEnd"/>
      <w:r w:rsidR="0013466F" w:rsidRPr="00567462">
        <w:rPr>
          <w:szCs w:val="22"/>
        </w:rPr>
        <w:t xml:space="preserve"> ομάδα ελέγχου ασθενών που δεν ελάμβαναν </w:t>
      </w:r>
      <w:r w:rsidR="008311FB" w:rsidRPr="00567462">
        <w:rPr>
          <w:szCs w:val="22"/>
        </w:rPr>
        <w:t>lopinavir/ritonavir</w:t>
      </w:r>
      <w:r w:rsidR="0013466F" w:rsidRPr="00567462">
        <w:rPr>
          <w:szCs w:val="22"/>
        </w:rPr>
        <w:t>.</w:t>
      </w:r>
    </w:p>
    <w:p w14:paraId="2049C6B7" w14:textId="77777777" w:rsidR="0013466F" w:rsidRPr="00567462" w:rsidRDefault="0013466F" w:rsidP="00FD2C87"/>
    <w:p w14:paraId="49592F60" w14:textId="4752E871" w:rsidR="00060FFD" w:rsidRPr="00567462" w:rsidRDefault="0013466F" w:rsidP="00FD2C87">
      <w:pPr>
        <w:tabs>
          <w:tab w:val="left" w:pos="567"/>
        </w:tabs>
        <w:rPr>
          <w:iCs/>
          <w:szCs w:val="22"/>
          <w:u w:val="single"/>
        </w:rPr>
      </w:pPr>
      <w:r w:rsidRPr="00567462">
        <w:rPr>
          <w:iCs/>
          <w:szCs w:val="22"/>
          <w:u w:val="single"/>
        </w:rPr>
        <w:t>Διασταυρούμενη αντοχή</w:t>
      </w:r>
    </w:p>
    <w:p w14:paraId="52AC0D38" w14:textId="77777777" w:rsidR="00C05AD4" w:rsidRPr="00567462" w:rsidRDefault="00C05AD4" w:rsidP="00FD2C87">
      <w:pPr>
        <w:tabs>
          <w:tab w:val="left" w:pos="567"/>
        </w:tabs>
        <w:rPr>
          <w:sz w:val="24"/>
          <w:szCs w:val="22"/>
        </w:rPr>
      </w:pPr>
    </w:p>
    <w:p w14:paraId="7D7B47FE" w14:textId="77777777" w:rsidR="0013466F" w:rsidRPr="00567462" w:rsidRDefault="0013466F" w:rsidP="00FD2C87">
      <w:pPr>
        <w:tabs>
          <w:tab w:val="left" w:pos="567"/>
        </w:tabs>
        <w:rPr>
          <w:szCs w:val="22"/>
        </w:rPr>
      </w:pPr>
      <w:r w:rsidRPr="00567462">
        <w:rPr>
          <w:szCs w:val="22"/>
        </w:rPr>
        <w:t xml:space="preserve">Δραστηριότητα άλλων αναστολέων </w:t>
      </w:r>
      <w:proofErr w:type="spellStart"/>
      <w:r w:rsidRPr="00567462">
        <w:rPr>
          <w:szCs w:val="22"/>
        </w:rPr>
        <w:t>πρωτε</w:t>
      </w:r>
      <w:r w:rsidR="00A028CE" w:rsidRPr="00567462">
        <w:rPr>
          <w:szCs w:val="22"/>
        </w:rPr>
        <w:t>ασών</w:t>
      </w:r>
      <w:proofErr w:type="spellEnd"/>
      <w:r w:rsidRPr="00567462">
        <w:rPr>
          <w:szCs w:val="22"/>
        </w:rPr>
        <w:t xml:space="preserve"> σε στελέχη που ανέπτυξαν αυξημένη αντοχή </w:t>
      </w:r>
      <w:r w:rsidR="00707436" w:rsidRPr="00567462">
        <w:rPr>
          <w:szCs w:val="22"/>
        </w:rPr>
        <w:t>στη λοπιναβίρη</w:t>
      </w:r>
      <w:r w:rsidRPr="00567462">
        <w:rPr>
          <w:szCs w:val="22"/>
        </w:rPr>
        <w:t xml:space="preserve"> μετά από θεραπεία </w:t>
      </w:r>
      <w:proofErr w:type="spellStart"/>
      <w:r w:rsidR="008311FB" w:rsidRPr="00567462">
        <w:rPr>
          <w:szCs w:val="22"/>
        </w:rPr>
        <w:t>lopinavir</w:t>
      </w:r>
      <w:proofErr w:type="spellEnd"/>
      <w:r w:rsidR="008311FB" w:rsidRPr="00567462">
        <w:rPr>
          <w:szCs w:val="22"/>
        </w:rPr>
        <w:t>/</w:t>
      </w:r>
      <w:proofErr w:type="spellStart"/>
      <w:r w:rsidR="008311FB" w:rsidRPr="00567462">
        <w:rPr>
          <w:szCs w:val="22"/>
        </w:rPr>
        <w:t>ritonavir</w:t>
      </w:r>
      <w:proofErr w:type="spellEnd"/>
      <w:r w:rsidRPr="00567462">
        <w:rPr>
          <w:szCs w:val="22"/>
        </w:rPr>
        <w:t xml:space="preserve"> σε </w:t>
      </w:r>
      <w:proofErr w:type="spellStart"/>
      <w:r w:rsidRPr="00567462">
        <w:rPr>
          <w:szCs w:val="22"/>
        </w:rPr>
        <w:t>προθεραπευμένους</w:t>
      </w:r>
      <w:proofErr w:type="spellEnd"/>
      <w:r w:rsidRPr="00567462">
        <w:rPr>
          <w:szCs w:val="22"/>
        </w:rPr>
        <w:t xml:space="preserve"> με αναστολείς </w:t>
      </w:r>
      <w:proofErr w:type="spellStart"/>
      <w:r w:rsidRPr="00567462">
        <w:rPr>
          <w:szCs w:val="22"/>
        </w:rPr>
        <w:t>πρωτε</w:t>
      </w:r>
      <w:r w:rsidR="00A028CE" w:rsidRPr="00567462">
        <w:rPr>
          <w:szCs w:val="22"/>
        </w:rPr>
        <w:t>ασών</w:t>
      </w:r>
      <w:proofErr w:type="spellEnd"/>
      <w:r w:rsidRPr="00567462">
        <w:rPr>
          <w:szCs w:val="22"/>
        </w:rPr>
        <w:t xml:space="preserve"> ασθενείς: Η παρουσία διασταυρούμενης αντοχής με άλλους αναστολείς </w:t>
      </w:r>
      <w:proofErr w:type="spellStart"/>
      <w:r w:rsidRPr="00567462">
        <w:rPr>
          <w:szCs w:val="22"/>
        </w:rPr>
        <w:t>πρωτε</w:t>
      </w:r>
      <w:r w:rsidR="00A028CE" w:rsidRPr="00567462">
        <w:rPr>
          <w:szCs w:val="22"/>
        </w:rPr>
        <w:t>ασών</w:t>
      </w:r>
      <w:proofErr w:type="spellEnd"/>
      <w:r w:rsidRPr="00567462">
        <w:rPr>
          <w:szCs w:val="22"/>
        </w:rPr>
        <w:t xml:space="preserve"> αναλύθηκε σε 18 στελέχη που επιβίωσαν τα οποία έδειξαν ανάπτυξη αντοχής </w:t>
      </w:r>
      <w:r w:rsidR="00707436" w:rsidRPr="00567462">
        <w:rPr>
          <w:szCs w:val="22"/>
        </w:rPr>
        <w:t>στη λοπιναβίρη</w:t>
      </w:r>
      <w:r w:rsidRPr="00567462">
        <w:rPr>
          <w:szCs w:val="22"/>
        </w:rPr>
        <w:t xml:space="preserve"> κατά τη διάρκεια 3 μελετών του </w:t>
      </w:r>
      <w:r w:rsidR="008311FB" w:rsidRPr="00567462">
        <w:rPr>
          <w:szCs w:val="22"/>
        </w:rPr>
        <w:t>lopinavir/ritonavir</w:t>
      </w:r>
      <w:r w:rsidRPr="00567462">
        <w:rPr>
          <w:szCs w:val="22"/>
        </w:rPr>
        <w:t xml:space="preserve"> Φάσης II και μίας Φάσης III σε ασθενείς </w:t>
      </w:r>
      <w:proofErr w:type="spellStart"/>
      <w:r w:rsidRPr="00567462">
        <w:rPr>
          <w:szCs w:val="22"/>
        </w:rPr>
        <w:t>προθεραπευμένους</w:t>
      </w:r>
      <w:proofErr w:type="spellEnd"/>
      <w:r w:rsidRPr="00567462">
        <w:rPr>
          <w:szCs w:val="22"/>
        </w:rPr>
        <w:t xml:space="preserve"> με αναστολείς </w:t>
      </w:r>
      <w:proofErr w:type="spellStart"/>
      <w:r w:rsidRPr="00567462">
        <w:rPr>
          <w:szCs w:val="22"/>
        </w:rPr>
        <w:t>πρωτε</w:t>
      </w:r>
      <w:r w:rsidR="00A028CE" w:rsidRPr="00567462">
        <w:rPr>
          <w:szCs w:val="22"/>
        </w:rPr>
        <w:t>ασών</w:t>
      </w:r>
      <w:proofErr w:type="spellEnd"/>
      <w:r w:rsidRPr="00567462">
        <w:rPr>
          <w:szCs w:val="22"/>
        </w:rPr>
        <w:t>. Η μέση τιμή IC</w:t>
      </w:r>
      <w:r w:rsidRPr="00567462">
        <w:rPr>
          <w:szCs w:val="22"/>
          <w:vertAlign w:val="subscript"/>
        </w:rPr>
        <w:t>50</w:t>
      </w:r>
      <w:r w:rsidRPr="00567462">
        <w:rPr>
          <w:szCs w:val="22"/>
        </w:rPr>
        <w:t xml:space="preserve"> του lopinavir για τα 18 στελέχη στην έναρξη της θεραπείας και στην επιβίωση (</w:t>
      </w:r>
      <w:proofErr w:type="spellStart"/>
      <w:r w:rsidRPr="00567462">
        <w:rPr>
          <w:szCs w:val="22"/>
        </w:rPr>
        <w:t>rebound</w:t>
      </w:r>
      <w:proofErr w:type="spellEnd"/>
      <w:r w:rsidRPr="00567462">
        <w:rPr>
          <w:szCs w:val="22"/>
        </w:rPr>
        <w:t>) ήταν 6,9 και 63 φορές αντίστοιχα συγκριτικά με τον ιό άγριου τύπου. Γενικά, όλοι οι ιοί που επιβίωσαν (</w:t>
      </w:r>
      <w:proofErr w:type="spellStart"/>
      <w:r w:rsidRPr="00567462">
        <w:rPr>
          <w:szCs w:val="22"/>
        </w:rPr>
        <w:t>rebound</w:t>
      </w:r>
      <w:proofErr w:type="spellEnd"/>
      <w:r w:rsidRPr="00567462">
        <w:rPr>
          <w:szCs w:val="22"/>
        </w:rPr>
        <w:t xml:space="preserve">) είτε διατήρησαν (εάν είχαν διασταυρούμενη αντοχή στην έναρξη της θεραπείας) είτε ανέπτυξαν σημαντική διασταυρούμενη αντοχή στο </w:t>
      </w:r>
      <w:proofErr w:type="spellStart"/>
      <w:r w:rsidRPr="00567462">
        <w:rPr>
          <w:szCs w:val="22"/>
        </w:rPr>
        <w:t>indinavir</w:t>
      </w:r>
      <w:proofErr w:type="spellEnd"/>
      <w:r w:rsidRPr="00567462">
        <w:rPr>
          <w:szCs w:val="22"/>
        </w:rPr>
        <w:t xml:space="preserve">, </w:t>
      </w:r>
      <w:proofErr w:type="spellStart"/>
      <w:r w:rsidRPr="00567462">
        <w:rPr>
          <w:szCs w:val="22"/>
        </w:rPr>
        <w:t>saquinavir</w:t>
      </w:r>
      <w:proofErr w:type="spellEnd"/>
      <w:r w:rsidRPr="00567462">
        <w:rPr>
          <w:szCs w:val="22"/>
        </w:rPr>
        <w:t xml:space="preserve"> και </w:t>
      </w:r>
      <w:proofErr w:type="spellStart"/>
      <w:r w:rsidRPr="00567462">
        <w:rPr>
          <w:szCs w:val="22"/>
        </w:rPr>
        <w:t>atazanavir</w:t>
      </w:r>
      <w:proofErr w:type="spellEnd"/>
      <w:r w:rsidRPr="00567462">
        <w:rPr>
          <w:szCs w:val="22"/>
        </w:rPr>
        <w:t xml:space="preserve">. Παρατηρήθηκαν μικρές αυξήσεις της δραστηριότητας του </w:t>
      </w:r>
      <w:proofErr w:type="spellStart"/>
      <w:r w:rsidRPr="00567462">
        <w:rPr>
          <w:szCs w:val="22"/>
        </w:rPr>
        <w:t>amprenavir</w:t>
      </w:r>
      <w:proofErr w:type="spellEnd"/>
      <w:r w:rsidRPr="00567462">
        <w:rPr>
          <w:szCs w:val="22"/>
        </w:rPr>
        <w:t xml:space="preserve"> με μία μέση αύξηση του IC</w:t>
      </w:r>
      <w:r w:rsidRPr="00567462">
        <w:rPr>
          <w:szCs w:val="22"/>
          <w:vertAlign w:val="subscript"/>
        </w:rPr>
        <w:t>50</w:t>
      </w:r>
      <w:r w:rsidR="00770102" w:rsidRPr="00567462">
        <w:rPr>
          <w:szCs w:val="22"/>
          <w:vertAlign w:val="subscript"/>
        </w:rPr>
        <w:t xml:space="preserve"> </w:t>
      </w:r>
      <w:r w:rsidRPr="00567462">
        <w:rPr>
          <w:szCs w:val="22"/>
        </w:rPr>
        <w:t>από 3,7 έως 8 φορές στην έναρξη της θεραπείας και στην επιβίωση (</w:t>
      </w:r>
      <w:proofErr w:type="spellStart"/>
      <w:r w:rsidRPr="00567462">
        <w:rPr>
          <w:szCs w:val="22"/>
        </w:rPr>
        <w:t>rebound</w:t>
      </w:r>
      <w:proofErr w:type="spellEnd"/>
      <w:r w:rsidRPr="00567462">
        <w:rPr>
          <w:szCs w:val="22"/>
        </w:rPr>
        <w:t xml:space="preserve">) αντίστοιχα. Στελέχη διατήρησαν ευαισθησία στο </w:t>
      </w:r>
      <w:proofErr w:type="spellStart"/>
      <w:r w:rsidRPr="00567462">
        <w:rPr>
          <w:szCs w:val="22"/>
        </w:rPr>
        <w:t>tipranavir</w:t>
      </w:r>
      <w:proofErr w:type="spellEnd"/>
      <w:r w:rsidRPr="00567462">
        <w:rPr>
          <w:szCs w:val="22"/>
        </w:rPr>
        <w:t xml:space="preserve"> με μία μέση αύξηση του IC</w:t>
      </w:r>
      <w:r w:rsidRPr="00567462">
        <w:rPr>
          <w:szCs w:val="22"/>
          <w:vertAlign w:val="subscript"/>
        </w:rPr>
        <w:t>50</w:t>
      </w:r>
      <w:r w:rsidRPr="00567462">
        <w:rPr>
          <w:szCs w:val="22"/>
        </w:rPr>
        <w:t xml:space="preserve"> στην έναρξη της θεραπείας και στα στελέχη που επιβίωσαν (</w:t>
      </w:r>
      <w:proofErr w:type="spellStart"/>
      <w:r w:rsidRPr="00567462">
        <w:rPr>
          <w:szCs w:val="22"/>
        </w:rPr>
        <w:t>rebound</w:t>
      </w:r>
      <w:proofErr w:type="spellEnd"/>
      <w:r w:rsidRPr="00567462">
        <w:rPr>
          <w:szCs w:val="22"/>
        </w:rPr>
        <w:t xml:space="preserve">) της τάξης του 1,9 και 1,8 φορές αντίστοιχα συγκριτικά με τον ιό άγριου τύπου. Παρακαλούμε </w:t>
      </w:r>
      <w:r w:rsidR="00F6310A" w:rsidRPr="00567462">
        <w:rPr>
          <w:szCs w:val="22"/>
        </w:rPr>
        <w:t xml:space="preserve">ανατρέξτε </w:t>
      </w:r>
      <w:r w:rsidRPr="00567462">
        <w:rPr>
          <w:szCs w:val="22"/>
        </w:rPr>
        <w:t xml:space="preserve">στη Περίληψη των Χαρακτηριστικών του Προϊόντος </w:t>
      </w:r>
      <w:proofErr w:type="spellStart"/>
      <w:r w:rsidRPr="00567462">
        <w:rPr>
          <w:szCs w:val="22"/>
        </w:rPr>
        <w:t>Aptiv</w:t>
      </w:r>
      <w:r w:rsidR="00F6310A" w:rsidRPr="00567462">
        <w:rPr>
          <w:szCs w:val="22"/>
        </w:rPr>
        <w:t>u</w:t>
      </w:r>
      <w:r w:rsidRPr="00567462">
        <w:rPr>
          <w:szCs w:val="22"/>
        </w:rPr>
        <w:t>s</w:t>
      </w:r>
      <w:proofErr w:type="spellEnd"/>
      <w:r w:rsidRPr="00567462">
        <w:rPr>
          <w:szCs w:val="22"/>
        </w:rPr>
        <w:t xml:space="preserve"> για περαιτέρω πληροφορίες σχετικά με τη χρήση του </w:t>
      </w:r>
      <w:proofErr w:type="spellStart"/>
      <w:r w:rsidRPr="00567462">
        <w:rPr>
          <w:szCs w:val="22"/>
        </w:rPr>
        <w:t>tipranavir</w:t>
      </w:r>
      <w:proofErr w:type="spellEnd"/>
      <w:r w:rsidRPr="00567462">
        <w:rPr>
          <w:szCs w:val="22"/>
        </w:rPr>
        <w:t xml:space="preserve">, συμπεριλαμβανομένης της γονοτυπικής πρόβλεψης της απάντησης, στη θεραπεία της ανθεκτικής </w:t>
      </w:r>
      <w:r w:rsidR="000F220D" w:rsidRPr="00567462">
        <w:rPr>
          <w:szCs w:val="22"/>
        </w:rPr>
        <w:t>στη λοπιναβίρη</w:t>
      </w:r>
      <w:r w:rsidRPr="00567462">
        <w:rPr>
          <w:szCs w:val="22"/>
        </w:rPr>
        <w:t xml:space="preserve"> HIV</w:t>
      </w:r>
      <w:r w:rsidR="001D33E2" w:rsidRPr="00567462">
        <w:rPr>
          <w:szCs w:val="22"/>
        </w:rPr>
        <w:t>-1 λοίμωξης.</w:t>
      </w:r>
    </w:p>
    <w:p w14:paraId="7D85DE78" w14:textId="77777777" w:rsidR="0013466F" w:rsidRPr="00567462" w:rsidRDefault="0013466F" w:rsidP="00FD2C87"/>
    <w:p w14:paraId="13B4A3E6" w14:textId="2D83F2D7" w:rsidR="0013466F" w:rsidRPr="00567462" w:rsidRDefault="001D097C" w:rsidP="00FD2C87">
      <w:pPr>
        <w:keepNext/>
        <w:keepLines/>
        <w:rPr>
          <w:u w:val="single"/>
        </w:rPr>
      </w:pPr>
      <w:r w:rsidRPr="00567462">
        <w:rPr>
          <w:u w:val="single"/>
        </w:rPr>
        <w:lastRenderedPageBreak/>
        <w:t>Κλινικά Δεδομένα</w:t>
      </w:r>
    </w:p>
    <w:p w14:paraId="3A07DF3F" w14:textId="77777777" w:rsidR="00C05AD4" w:rsidRPr="00567462" w:rsidRDefault="00C05AD4" w:rsidP="00FD2C87">
      <w:pPr>
        <w:keepNext/>
        <w:keepLines/>
        <w:rPr>
          <w:u w:val="single"/>
        </w:rPr>
      </w:pPr>
    </w:p>
    <w:p w14:paraId="14005D3D" w14:textId="77777777" w:rsidR="0013466F" w:rsidRPr="00567462" w:rsidRDefault="0013466F" w:rsidP="00FD2C87">
      <w:pPr>
        <w:keepNext/>
        <w:keepLines/>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567462">
        <w:rPr>
          <w:szCs w:val="22"/>
        </w:rPr>
        <w:t xml:space="preserve">Τα αποτελέσματα του </w:t>
      </w:r>
      <w:r w:rsidR="008311FB" w:rsidRPr="00567462">
        <w:rPr>
          <w:szCs w:val="22"/>
        </w:rPr>
        <w:t>lopinavir/ritonavir</w:t>
      </w:r>
      <w:r w:rsidRPr="00567462">
        <w:rPr>
          <w:szCs w:val="22"/>
        </w:rPr>
        <w:t xml:space="preserve"> (σε συνδυασμό με άλλους </w:t>
      </w:r>
      <w:proofErr w:type="spellStart"/>
      <w:r w:rsidRPr="00567462">
        <w:rPr>
          <w:szCs w:val="22"/>
        </w:rPr>
        <w:t>αντιρετροϊκούς</w:t>
      </w:r>
      <w:proofErr w:type="spellEnd"/>
      <w:r w:rsidRPr="00567462">
        <w:rPr>
          <w:szCs w:val="22"/>
        </w:rPr>
        <w:t xml:space="preserve"> παράγοντες) επί των βιολογικών δεικτών της νόσου (επίπεδα HIV-RNA πλάσματος και πληθυσμός CD4+</w:t>
      </w:r>
      <w:r w:rsidRPr="00567462">
        <w:rPr>
          <w:szCs w:val="22"/>
          <w:vertAlign w:val="subscript"/>
        </w:rPr>
        <w:t xml:space="preserve"> </w:t>
      </w:r>
      <w:r w:rsidRPr="00567462">
        <w:rPr>
          <w:szCs w:val="22"/>
        </w:rPr>
        <w:t xml:space="preserve">T-κυττάρων) διερευνήθηκαν σε ελεγχόμενες μελέτες με </w:t>
      </w:r>
      <w:r w:rsidR="008311FB" w:rsidRPr="00567462">
        <w:rPr>
          <w:szCs w:val="22"/>
        </w:rPr>
        <w:t>lopinavir/ritonavir</w:t>
      </w:r>
      <w:r w:rsidRPr="00567462">
        <w:rPr>
          <w:szCs w:val="22"/>
        </w:rPr>
        <w:t xml:space="preserve"> </w:t>
      </w:r>
      <w:r w:rsidR="001D097C" w:rsidRPr="00567462">
        <w:rPr>
          <w:szCs w:val="22"/>
        </w:rPr>
        <w:t>διάρκειας 48 έως 360 εβδομάδων.</w:t>
      </w:r>
    </w:p>
    <w:p w14:paraId="6D05A6DA" w14:textId="77777777" w:rsidR="0013466F" w:rsidRPr="00567462" w:rsidRDefault="0013466F" w:rsidP="00FD2C87">
      <w:pPr>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14:paraId="0CDEF428" w14:textId="77777777" w:rsidR="0013466F" w:rsidRPr="00567462" w:rsidRDefault="0013466F" w:rsidP="00FD2C87">
      <w:pPr>
        <w:keepNext/>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Cs w:val="22"/>
        </w:rPr>
      </w:pPr>
      <w:r w:rsidRPr="00567462">
        <w:rPr>
          <w:i/>
          <w:iCs/>
          <w:szCs w:val="22"/>
        </w:rPr>
        <w:t>Χορήγηση σε Ενήλικες</w:t>
      </w:r>
    </w:p>
    <w:p w14:paraId="78E2977B" w14:textId="77777777" w:rsidR="0013466F" w:rsidRPr="00567462" w:rsidRDefault="0013466F" w:rsidP="00FD2C87">
      <w:pPr>
        <w:keepNext/>
        <w:rPr>
          <w:bCs/>
          <w:sz w:val="24"/>
          <w:szCs w:val="22"/>
        </w:rPr>
      </w:pPr>
      <w:r w:rsidRPr="00567462">
        <w:rPr>
          <w:szCs w:val="22"/>
        </w:rPr>
        <w:t>Ασθενείς</w:t>
      </w:r>
      <w:r w:rsidRPr="00567462">
        <w:rPr>
          <w:bCs/>
          <w:szCs w:val="22"/>
        </w:rPr>
        <w:t xml:space="preserve"> χωρίς προηγούμενη </w:t>
      </w:r>
      <w:proofErr w:type="spellStart"/>
      <w:r w:rsidRPr="00567462">
        <w:rPr>
          <w:bCs/>
          <w:szCs w:val="22"/>
        </w:rPr>
        <w:t>αντιρετροϊκή</w:t>
      </w:r>
      <w:proofErr w:type="spellEnd"/>
      <w:r w:rsidRPr="00567462">
        <w:rPr>
          <w:bCs/>
          <w:szCs w:val="22"/>
        </w:rPr>
        <w:t xml:space="preserve"> αγωγή</w:t>
      </w:r>
    </w:p>
    <w:p w14:paraId="27DA464B" w14:textId="77777777" w:rsidR="0013466F" w:rsidRPr="00567462" w:rsidRDefault="0013466F" w:rsidP="00FD2C87">
      <w:pPr>
        <w:keepNext/>
        <w:rPr>
          <w:szCs w:val="22"/>
        </w:rPr>
      </w:pPr>
    </w:p>
    <w:p w14:paraId="7BC7616A" w14:textId="77777777" w:rsidR="0013466F" w:rsidRPr="00567462" w:rsidRDefault="0013466F" w:rsidP="00FD2C87">
      <w:pPr>
        <w:rPr>
          <w:szCs w:val="22"/>
        </w:rPr>
      </w:pPr>
      <w:r w:rsidRPr="00567462">
        <w:rPr>
          <w:szCs w:val="22"/>
        </w:rPr>
        <w:t xml:space="preserve">Η μελέτη Μ98-863 ήταν μία τυχαιοποιημένη διπλή-τυφλή μελέτη σε 653 ασθενείς που δεν είχαν λάβει ποτέ </w:t>
      </w:r>
      <w:proofErr w:type="spellStart"/>
      <w:r w:rsidRPr="00567462">
        <w:rPr>
          <w:szCs w:val="22"/>
        </w:rPr>
        <w:t>αντιρετροϊκά</w:t>
      </w:r>
      <w:proofErr w:type="spellEnd"/>
      <w:r w:rsidRPr="00567462">
        <w:rPr>
          <w:szCs w:val="22"/>
        </w:rPr>
        <w:t xml:space="preserve"> για την αξιολόγηση του </w:t>
      </w:r>
      <w:r w:rsidR="008311FB" w:rsidRPr="00567462">
        <w:rPr>
          <w:szCs w:val="22"/>
        </w:rPr>
        <w:t>lopinavir/ritonavir</w:t>
      </w:r>
      <w:r w:rsidRPr="00567462">
        <w:rPr>
          <w:szCs w:val="22"/>
        </w:rPr>
        <w:t xml:space="preserve"> (400/100</w:t>
      </w:r>
      <w:r w:rsidR="009A460C" w:rsidRPr="00567462">
        <w:rPr>
          <w:szCs w:val="22"/>
        </w:rPr>
        <w:t> mg</w:t>
      </w:r>
      <w:r w:rsidRPr="00567462">
        <w:rPr>
          <w:szCs w:val="22"/>
        </w:rPr>
        <w:t xml:space="preserve"> δύο φορές ημερησίως) σε σύγκριση με το </w:t>
      </w:r>
      <w:proofErr w:type="spellStart"/>
      <w:r w:rsidRPr="00567462">
        <w:rPr>
          <w:szCs w:val="22"/>
        </w:rPr>
        <w:t>nelfinavir</w:t>
      </w:r>
      <w:proofErr w:type="spellEnd"/>
      <w:r w:rsidRPr="00567462">
        <w:rPr>
          <w:szCs w:val="22"/>
        </w:rPr>
        <w:t xml:space="preserve"> (750</w:t>
      </w:r>
      <w:r w:rsidR="009A460C" w:rsidRPr="00567462">
        <w:rPr>
          <w:szCs w:val="22"/>
        </w:rPr>
        <w:t> </w:t>
      </w:r>
      <w:proofErr w:type="spellStart"/>
      <w:r w:rsidR="009A460C" w:rsidRPr="00567462">
        <w:rPr>
          <w:szCs w:val="22"/>
        </w:rPr>
        <w:t>mg</w:t>
      </w:r>
      <w:proofErr w:type="spellEnd"/>
      <w:r w:rsidRPr="00567462">
        <w:rPr>
          <w:szCs w:val="22"/>
        </w:rPr>
        <w:t xml:space="preserve"> τρεις φορές ημερησίως) μαζί με </w:t>
      </w:r>
      <w:proofErr w:type="spellStart"/>
      <w:r w:rsidRPr="00567462">
        <w:rPr>
          <w:szCs w:val="22"/>
        </w:rPr>
        <w:t>stavudine</w:t>
      </w:r>
      <w:proofErr w:type="spellEnd"/>
      <w:r w:rsidRPr="00567462">
        <w:rPr>
          <w:szCs w:val="22"/>
        </w:rPr>
        <w:t xml:space="preserve"> και </w:t>
      </w:r>
      <w:proofErr w:type="spellStart"/>
      <w:r w:rsidRPr="00567462">
        <w:rPr>
          <w:szCs w:val="22"/>
        </w:rPr>
        <w:t>lamivudine</w:t>
      </w:r>
      <w:proofErr w:type="spellEnd"/>
      <w:r w:rsidRPr="00567462">
        <w:rPr>
          <w:szCs w:val="22"/>
        </w:rPr>
        <w:t>. Η μέση τιμή του πληθυσμού CD4+ T-κυττάρων ήταν 259 κύτταρα/mm</w:t>
      </w:r>
      <w:r w:rsidRPr="00567462">
        <w:rPr>
          <w:szCs w:val="22"/>
          <w:vertAlign w:val="superscript"/>
        </w:rPr>
        <w:t>3</w:t>
      </w:r>
      <w:r w:rsidRPr="00567462">
        <w:rPr>
          <w:szCs w:val="22"/>
        </w:rPr>
        <w:t xml:space="preserve"> (εύρος: 2 έως 949 κύτταρα/mm</w:t>
      </w:r>
      <w:r w:rsidRPr="00567462">
        <w:rPr>
          <w:szCs w:val="22"/>
          <w:vertAlign w:val="superscript"/>
        </w:rPr>
        <w:t>3</w:t>
      </w:r>
      <w:r w:rsidRPr="00567462">
        <w:rPr>
          <w:szCs w:val="22"/>
        </w:rPr>
        <w:t>) και η μέση τιμή στο πλάσμα HIV-1 RNA ήταν 4,9 log</w:t>
      </w:r>
      <w:r w:rsidRPr="00567462">
        <w:rPr>
          <w:szCs w:val="22"/>
          <w:vertAlign w:val="subscript"/>
        </w:rPr>
        <w:t>10 </w:t>
      </w:r>
      <w:r w:rsidRPr="00567462">
        <w:rPr>
          <w:szCs w:val="22"/>
        </w:rPr>
        <w:t>αντίγραφα /ml (εύρος: 2,6 έως 6,8 log</w:t>
      </w:r>
      <w:r w:rsidRPr="00567462">
        <w:rPr>
          <w:szCs w:val="22"/>
          <w:vertAlign w:val="subscript"/>
        </w:rPr>
        <w:t>10 </w:t>
      </w:r>
      <w:r w:rsidRPr="00567462">
        <w:rPr>
          <w:szCs w:val="22"/>
        </w:rPr>
        <w:t>αντίγραφα/ml).</w:t>
      </w:r>
    </w:p>
    <w:p w14:paraId="2AF12C3A" w14:textId="77777777" w:rsidR="00FE0BE2" w:rsidRPr="00567462" w:rsidRDefault="00FE0BE2" w:rsidP="00FD2C87">
      <w:pPr>
        <w:rPr>
          <w:szCs w:val="22"/>
        </w:rPr>
      </w:pPr>
    </w:p>
    <w:p w14:paraId="013A6558" w14:textId="77777777" w:rsidR="0013466F" w:rsidRPr="00567462" w:rsidRDefault="0013466F" w:rsidP="00FD2C87">
      <w:pPr>
        <w:keepNext/>
        <w:rPr>
          <w:szCs w:val="22"/>
        </w:rPr>
      </w:pPr>
      <w:r w:rsidRPr="00567462">
        <w:rPr>
          <w:szCs w:val="22"/>
        </w:rPr>
        <w:t>Πίνακας 1</w:t>
      </w:r>
    </w:p>
    <w:p w14:paraId="384EA441" w14:textId="77777777" w:rsidR="00ED251F" w:rsidRPr="00567462" w:rsidRDefault="00ED251F" w:rsidP="00FD2C87">
      <w:pPr>
        <w:keepNext/>
        <w:rPr>
          <w:szCs w:val="22"/>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970"/>
        <w:gridCol w:w="2340"/>
      </w:tblGrid>
      <w:tr w:rsidR="0013466F" w:rsidRPr="00567462" w14:paraId="6E3696C6" w14:textId="77777777" w:rsidTr="00BC7663">
        <w:trPr>
          <w:tblHeader/>
        </w:trPr>
        <w:tc>
          <w:tcPr>
            <w:tcW w:w="9090" w:type="dxa"/>
            <w:gridSpan w:val="3"/>
          </w:tcPr>
          <w:p w14:paraId="3C002FCD" w14:textId="77777777" w:rsidR="0013466F" w:rsidRPr="00567462" w:rsidRDefault="0013466F" w:rsidP="00FD2C87">
            <w:pPr>
              <w:pStyle w:val="EMEANormal"/>
              <w:keepNext/>
              <w:jc w:val="center"/>
              <w:rPr>
                <w:szCs w:val="22"/>
                <w:lang w:val="el-GR"/>
              </w:rPr>
            </w:pPr>
            <w:r w:rsidRPr="00567462">
              <w:rPr>
                <w:b/>
                <w:szCs w:val="22"/>
                <w:lang w:val="el-GR"/>
              </w:rPr>
              <w:t>Αποτελέσματα στην Εβδομάδα 48: Μελέτη M98-863</w:t>
            </w:r>
          </w:p>
        </w:tc>
      </w:tr>
      <w:tr w:rsidR="0013466F" w:rsidRPr="00567462" w14:paraId="32508F18" w14:textId="77777777" w:rsidTr="00BC7663">
        <w:trPr>
          <w:tblHeader/>
        </w:trPr>
        <w:tc>
          <w:tcPr>
            <w:tcW w:w="3780" w:type="dxa"/>
          </w:tcPr>
          <w:p w14:paraId="3F4318D3" w14:textId="77777777" w:rsidR="0013466F" w:rsidRPr="00567462" w:rsidRDefault="0013466F" w:rsidP="00FD2C87">
            <w:pPr>
              <w:pStyle w:val="EMEANormal"/>
              <w:keepNext/>
              <w:rPr>
                <w:szCs w:val="22"/>
                <w:lang w:val="el-GR"/>
              </w:rPr>
            </w:pPr>
          </w:p>
        </w:tc>
        <w:tc>
          <w:tcPr>
            <w:tcW w:w="2970" w:type="dxa"/>
          </w:tcPr>
          <w:p w14:paraId="0C1C29E7" w14:textId="77777777" w:rsidR="002B704F" w:rsidRPr="00567462" w:rsidRDefault="008311FB" w:rsidP="00FD2C87">
            <w:pPr>
              <w:pStyle w:val="EMEANormal"/>
              <w:keepNext/>
              <w:jc w:val="center"/>
              <w:rPr>
                <w:b/>
                <w:szCs w:val="22"/>
                <w:lang w:val="el-GR"/>
              </w:rPr>
            </w:pPr>
            <w:r w:rsidRPr="00567462">
              <w:rPr>
                <w:b/>
                <w:szCs w:val="22"/>
                <w:lang w:val="el-GR"/>
              </w:rPr>
              <w:t>Lopinavir/ritonavir</w:t>
            </w:r>
          </w:p>
          <w:p w14:paraId="2F802ED4" w14:textId="77777777" w:rsidR="0013466F" w:rsidRPr="00567462" w:rsidRDefault="0013466F" w:rsidP="00FD2C87">
            <w:pPr>
              <w:pStyle w:val="EMEANormal"/>
              <w:keepNext/>
              <w:jc w:val="center"/>
              <w:rPr>
                <w:szCs w:val="22"/>
                <w:lang w:val="el-GR"/>
              </w:rPr>
            </w:pPr>
            <w:r w:rsidRPr="00567462">
              <w:rPr>
                <w:b/>
                <w:szCs w:val="22"/>
                <w:lang w:val="el-GR"/>
              </w:rPr>
              <w:t>(N=326)</w:t>
            </w:r>
          </w:p>
        </w:tc>
        <w:tc>
          <w:tcPr>
            <w:tcW w:w="2340" w:type="dxa"/>
          </w:tcPr>
          <w:p w14:paraId="63913F6C" w14:textId="77777777" w:rsidR="002B704F" w:rsidRPr="00567462" w:rsidRDefault="002B704F" w:rsidP="00FD2C87">
            <w:pPr>
              <w:pStyle w:val="EMEANormal"/>
              <w:keepNext/>
              <w:jc w:val="center"/>
              <w:rPr>
                <w:b/>
                <w:szCs w:val="22"/>
                <w:lang w:val="el-GR"/>
              </w:rPr>
            </w:pPr>
            <w:proofErr w:type="spellStart"/>
            <w:r w:rsidRPr="00567462">
              <w:rPr>
                <w:b/>
                <w:szCs w:val="22"/>
                <w:lang w:val="el-GR"/>
              </w:rPr>
              <w:t>Nelfinavir</w:t>
            </w:r>
            <w:proofErr w:type="spellEnd"/>
          </w:p>
          <w:p w14:paraId="563B0C37" w14:textId="77777777" w:rsidR="0013466F" w:rsidRPr="00567462" w:rsidRDefault="0013466F" w:rsidP="00FD2C87">
            <w:pPr>
              <w:pStyle w:val="EMEANormal"/>
              <w:keepNext/>
              <w:jc w:val="center"/>
              <w:rPr>
                <w:szCs w:val="22"/>
                <w:lang w:val="el-GR"/>
              </w:rPr>
            </w:pPr>
            <w:r w:rsidRPr="00567462">
              <w:rPr>
                <w:b/>
                <w:szCs w:val="22"/>
                <w:lang w:val="el-GR"/>
              </w:rPr>
              <w:t>(N=327)</w:t>
            </w:r>
          </w:p>
        </w:tc>
      </w:tr>
      <w:tr w:rsidR="0013466F" w:rsidRPr="00567462" w14:paraId="128E9576" w14:textId="77777777" w:rsidTr="00BC7663">
        <w:tc>
          <w:tcPr>
            <w:tcW w:w="3780" w:type="dxa"/>
          </w:tcPr>
          <w:p w14:paraId="578E61E3" w14:textId="77777777" w:rsidR="0013466F" w:rsidRPr="00567462" w:rsidRDefault="0013466F" w:rsidP="00FD2C87">
            <w:pPr>
              <w:pStyle w:val="EMEANormal"/>
              <w:rPr>
                <w:szCs w:val="22"/>
                <w:lang w:val="el-GR"/>
              </w:rPr>
            </w:pPr>
            <w:r w:rsidRPr="00567462">
              <w:rPr>
                <w:szCs w:val="22"/>
                <w:lang w:val="el-GR"/>
              </w:rPr>
              <w:t>HIV RNA &lt; 400 αντίγραφα/ml*</w:t>
            </w:r>
          </w:p>
        </w:tc>
        <w:tc>
          <w:tcPr>
            <w:tcW w:w="2970" w:type="dxa"/>
          </w:tcPr>
          <w:p w14:paraId="0C4E16F6" w14:textId="77777777" w:rsidR="0013466F" w:rsidRPr="00567462" w:rsidRDefault="0013466F" w:rsidP="00FD2C87">
            <w:pPr>
              <w:pStyle w:val="EMEANormal"/>
              <w:jc w:val="center"/>
              <w:rPr>
                <w:szCs w:val="22"/>
                <w:lang w:val="el-GR"/>
              </w:rPr>
            </w:pPr>
            <w:r w:rsidRPr="00567462">
              <w:rPr>
                <w:szCs w:val="22"/>
                <w:lang w:val="el-GR"/>
              </w:rPr>
              <w:t>75%</w:t>
            </w:r>
          </w:p>
        </w:tc>
        <w:tc>
          <w:tcPr>
            <w:tcW w:w="2340" w:type="dxa"/>
          </w:tcPr>
          <w:p w14:paraId="2AD39883" w14:textId="77777777" w:rsidR="0013466F" w:rsidRPr="00567462" w:rsidRDefault="0013466F" w:rsidP="00FD2C87">
            <w:pPr>
              <w:pStyle w:val="EMEANormal"/>
              <w:jc w:val="center"/>
              <w:rPr>
                <w:szCs w:val="22"/>
                <w:lang w:val="el-GR"/>
              </w:rPr>
            </w:pPr>
            <w:r w:rsidRPr="00567462">
              <w:rPr>
                <w:szCs w:val="22"/>
                <w:lang w:val="el-GR"/>
              </w:rPr>
              <w:t>63%</w:t>
            </w:r>
          </w:p>
        </w:tc>
      </w:tr>
      <w:tr w:rsidR="0013466F" w:rsidRPr="00567462" w14:paraId="4A75A0FB" w14:textId="77777777" w:rsidTr="00BC7663">
        <w:tc>
          <w:tcPr>
            <w:tcW w:w="3780" w:type="dxa"/>
          </w:tcPr>
          <w:p w14:paraId="0308885E" w14:textId="77777777" w:rsidR="0013466F" w:rsidRPr="00567462" w:rsidRDefault="0013466F" w:rsidP="00FD2C87">
            <w:pPr>
              <w:pStyle w:val="EMEANormal"/>
              <w:rPr>
                <w:szCs w:val="22"/>
                <w:lang w:val="el-GR"/>
              </w:rPr>
            </w:pPr>
            <w:r w:rsidRPr="00567462">
              <w:rPr>
                <w:szCs w:val="22"/>
                <w:lang w:val="el-GR"/>
              </w:rPr>
              <w:t>HIV RNA &lt; 50 αντίγραφα/ml*†</w:t>
            </w:r>
          </w:p>
        </w:tc>
        <w:tc>
          <w:tcPr>
            <w:tcW w:w="2970" w:type="dxa"/>
          </w:tcPr>
          <w:p w14:paraId="79642FF9" w14:textId="77777777" w:rsidR="0013466F" w:rsidRPr="00567462" w:rsidRDefault="0013466F" w:rsidP="00FD2C87">
            <w:pPr>
              <w:pStyle w:val="EMEANormal"/>
              <w:jc w:val="center"/>
              <w:rPr>
                <w:szCs w:val="22"/>
                <w:lang w:val="el-GR"/>
              </w:rPr>
            </w:pPr>
            <w:r w:rsidRPr="00567462">
              <w:rPr>
                <w:szCs w:val="22"/>
                <w:lang w:val="el-GR"/>
              </w:rPr>
              <w:t>67%</w:t>
            </w:r>
          </w:p>
        </w:tc>
        <w:tc>
          <w:tcPr>
            <w:tcW w:w="2340" w:type="dxa"/>
          </w:tcPr>
          <w:p w14:paraId="13915BA6" w14:textId="77777777" w:rsidR="0013466F" w:rsidRPr="00567462" w:rsidRDefault="0013466F" w:rsidP="00FD2C87">
            <w:pPr>
              <w:pStyle w:val="EMEANormal"/>
              <w:jc w:val="center"/>
              <w:rPr>
                <w:szCs w:val="22"/>
                <w:lang w:val="el-GR"/>
              </w:rPr>
            </w:pPr>
            <w:r w:rsidRPr="00567462">
              <w:rPr>
                <w:szCs w:val="22"/>
                <w:lang w:val="el-GR"/>
              </w:rPr>
              <w:t>52%</w:t>
            </w:r>
          </w:p>
        </w:tc>
      </w:tr>
      <w:tr w:rsidR="0013466F" w:rsidRPr="00567462" w14:paraId="1CC87B20" w14:textId="77777777" w:rsidTr="00BC7663">
        <w:tc>
          <w:tcPr>
            <w:tcW w:w="3780" w:type="dxa"/>
          </w:tcPr>
          <w:p w14:paraId="1DADA76F" w14:textId="77777777" w:rsidR="0013466F" w:rsidRPr="00567462" w:rsidRDefault="0013466F" w:rsidP="00FD2C87">
            <w:pPr>
              <w:pStyle w:val="EMEANormal"/>
              <w:rPr>
                <w:szCs w:val="22"/>
                <w:lang w:val="el-GR"/>
              </w:rPr>
            </w:pPr>
            <w:r w:rsidRPr="00567462">
              <w:rPr>
                <w:szCs w:val="22"/>
                <w:lang w:val="el-GR"/>
              </w:rPr>
              <w:t>Μέση αύξηση από την τιμή αναφοράς στον πληθυσμό CD4+</w:t>
            </w:r>
            <w:r w:rsidRPr="00567462">
              <w:rPr>
                <w:szCs w:val="22"/>
                <w:vertAlign w:val="subscript"/>
                <w:lang w:val="el-GR"/>
              </w:rPr>
              <w:t xml:space="preserve"> </w:t>
            </w:r>
            <w:r w:rsidRPr="00567462">
              <w:rPr>
                <w:szCs w:val="22"/>
                <w:lang w:val="el-GR"/>
              </w:rPr>
              <w:t>T- κυττάρων (κύτταρα/mm</w:t>
            </w:r>
            <w:r w:rsidRPr="00567462">
              <w:rPr>
                <w:szCs w:val="22"/>
                <w:vertAlign w:val="superscript"/>
                <w:lang w:val="el-GR"/>
              </w:rPr>
              <w:t>3</w:t>
            </w:r>
            <w:r w:rsidRPr="00567462">
              <w:rPr>
                <w:szCs w:val="22"/>
                <w:lang w:val="el-GR"/>
              </w:rPr>
              <w:t>)</w:t>
            </w:r>
          </w:p>
        </w:tc>
        <w:tc>
          <w:tcPr>
            <w:tcW w:w="2970" w:type="dxa"/>
          </w:tcPr>
          <w:p w14:paraId="29FD1688" w14:textId="77777777" w:rsidR="0013466F" w:rsidRPr="00567462" w:rsidRDefault="0013466F" w:rsidP="00FD2C87">
            <w:pPr>
              <w:pStyle w:val="EMEANormal"/>
              <w:jc w:val="center"/>
              <w:rPr>
                <w:szCs w:val="22"/>
                <w:lang w:val="el-GR"/>
              </w:rPr>
            </w:pPr>
            <w:r w:rsidRPr="00567462">
              <w:rPr>
                <w:szCs w:val="22"/>
                <w:lang w:val="el-GR"/>
              </w:rPr>
              <w:t>207</w:t>
            </w:r>
          </w:p>
        </w:tc>
        <w:tc>
          <w:tcPr>
            <w:tcW w:w="2340" w:type="dxa"/>
          </w:tcPr>
          <w:p w14:paraId="6D5624A3" w14:textId="77777777" w:rsidR="0013466F" w:rsidRPr="00567462" w:rsidRDefault="0013466F" w:rsidP="00FD2C87">
            <w:pPr>
              <w:pStyle w:val="EMEANormal"/>
              <w:jc w:val="center"/>
              <w:rPr>
                <w:szCs w:val="22"/>
                <w:lang w:val="el-GR"/>
              </w:rPr>
            </w:pPr>
            <w:r w:rsidRPr="00567462">
              <w:rPr>
                <w:szCs w:val="22"/>
                <w:lang w:val="el-GR"/>
              </w:rPr>
              <w:t>195</w:t>
            </w:r>
          </w:p>
        </w:tc>
      </w:tr>
    </w:tbl>
    <w:p w14:paraId="5228427B" w14:textId="77777777" w:rsidR="0013466F" w:rsidRPr="00567462" w:rsidRDefault="0013466F" w:rsidP="00FD2C87">
      <w:r w:rsidRPr="00567462">
        <w:t>* ανάλυση πρόθεσης</w:t>
      </w:r>
      <w:r w:rsidR="007B620C" w:rsidRPr="00567462">
        <w:t xml:space="preserve"> – προς − </w:t>
      </w:r>
      <w:r w:rsidRPr="00567462">
        <w:t xml:space="preserve">θεραπεία όπου ασθενείς με ελλιπείς τιμές θεωρούνται </w:t>
      </w:r>
      <w:proofErr w:type="spellStart"/>
      <w:r w:rsidRPr="00567462">
        <w:t>ιολογικές</w:t>
      </w:r>
      <w:proofErr w:type="spellEnd"/>
      <w:r w:rsidRPr="00567462">
        <w:t xml:space="preserve"> αποτυχίες</w:t>
      </w:r>
    </w:p>
    <w:p w14:paraId="6D8B49F0" w14:textId="77777777" w:rsidR="0013466F" w:rsidRPr="00567462" w:rsidRDefault="0013466F" w:rsidP="00FD2C87">
      <w:pPr>
        <w:rPr>
          <w:szCs w:val="22"/>
        </w:rPr>
      </w:pPr>
      <w:r w:rsidRPr="00567462">
        <w:rPr>
          <w:szCs w:val="22"/>
        </w:rPr>
        <w:t>† p&lt;0.001</w:t>
      </w:r>
    </w:p>
    <w:p w14:paraId="13A0738D" w14:textId="77777777" w:rsidR="0013466F" w:rsidRPr="00567462" w:rsidRDefault="0013466F" w:rsidP="00FD2C87">
      <w:pPr>
        <w:rPr>
          <w:szCs w:val="22"/>
        </w:rPr>
      </w:pPr>
    </w:p>
    <w:p w14:paraId="0D7DA957" w14:textId="184A73EF" w:rsidR="0013466F" w:rsidRPr="00567462" w:rsidRDefault="0013466F" w:rsidP="00FD2C87">
      <w:del w:id="275" w:author="Oraiozili Tseligka" w:date="2025-07-29T11:45:00Z">
        <w:r w:rsidRPr="00567462" w:rsidDel="00383525">
          <w:delText>Ε</w:delText>
        </w:r>
      </w:del>
      <w:proofErr w:type="spellStart"/>
      <w:ins w:id="276" w:author="Oraiozili Tseligka" w:date="2025-07-29T11:45:00Z">
        <w:r w:rsidR="00383525">
          <w:t>Ε</w:t>
        </w:r>
      </w:ins>
      <w:r w:rsidRPr="00567462">
        <w:t>κατόν</w:t>
      </w:r>
      <w:proofErr w:type="spellEnd"/>
      <w:r w:rsidRPr="00567462">
        <w:t xml:space="preserve"> δέκα τρεις ασθενείς στην ομάδα </w:t>
      </w:r>
      <w:proofErr w:type="spellStart"/>
      <w:r w:rsidRPr="00567462">
        <w:t>nelfinavir</w:t>
      </w:r>
      <w:proofErr w:type="spellEnd"/>
      <w:r w:rsidRPr="00567462">
        <w:t xml:space="preserve"> και εβδομήντα τέσσερις ασθενείς στην ομάδα lopinavir/ritonavir είχαν HIV</w:t>
      </w:r>
      <w:r w:rsidR="001559F2" w:rsidRPr="00567462">
        <w:t>-</w:t>
      </w:r>
      <w:r w:rsidRPr="00567462">
        <w:t>RNA</w:t>
      </w:r>
      <w:r w:rsidR="007B620C" w:rsidRPr="00567462">
        <w:t xml:space="preserve"> </w:t>
      </w:r>
      <w:r w:rsidRPr="00567462">
        <w:t>πάνω από</w:t>
      </w:r>
      <w:r w:rsidR="007B620C" w:rsidRPr="00567462">
        <w:t xml:space="preserve"> </w:t>
      </w:r>
      <w:r w:rsidRPr="00567462">
        <w:t xml:space="preserve">400 αντίγραφα/ml κατά τη θεραπεία από την Εβδομάδα 24 έως την Εβδομάδα 96. Από αυτούς, απομονώθηκαν στελέχη από 96 ασθενείς της ομάδας </w:t>
      </w:r>
      <w:proofErr w:type="spellStart"/>
      <w:r w:rsidRPr="00567462">
        <w:t>nelfinavir</w:t>
      </w:r>
      <w:proofErr w:type="spellEnd"/>
      <w:r w:rsidRPr="00567462">
        <w:t xml:space="preserve"> και από 51 ασθενείς της ομάδας lopinavir/ritonavir, τα οποία μπορούσαν να υποβληθούν σε δοκιμή αντοχής. Αντοχή στο </w:t>
      </w:r>
      <w:proofErr w:type="spellStart"/>
      <w:r w:rsidRPr="00567462">
        <w:t>nelfinavir</w:t>
      </w:r>
      <w:proofErr w:type="spellEnd"/>
      <w:r w:rsidRPr="00567462">
        <w:t xml:space="preserve">, ορισμένη ως την παρουσία μεταλλάξεων D30N ή L90M στην </w:t>
      </w:r>
      <w:proofErr w:type="spellStart"/>
      <w:r w:rsidRPr="00567462">
        <w:t>πρωτεάση</w:t>
      </w:r>
      <w:proofErr w:type="spellEnd"/>
      <w:r w:rsidRPr="00567462">
        <w:t xml:space="preserve">, παρατηρήθηκε σε 41/96 (43%) ασθενείς. Αντοχή </w:t>
      </w:r>
      <w:r w:rsidR="00FF0FDD" w:rsidRPr="00567462">
        <w:t>στη λοπιναβίρη</w:t>
      </w:r>
      <w:r w:rsidRPr="00567462">
        <w:t xml:space="preserve">, ορισμένη ως παρουσία οποιασδήποτε πρωτογενούς μετάλλαξης ή μετάλλαξης του ενεργού κέντρου της </w:t>
      </w:r>
      <w:proofErr w:type="spellStart"/>
      <w:r w:rsidRPr="00567462">
        <w:t>πρωτεάσης</w:t>
      </w:r>
      <w:proofErr w:type="spellEnd"/>
      <w:r w:rsidRPr="00567462">
        <w:t xml:space="preserve"> (βλέπε παραπάνω), παρατηρήθηκε σε 0/51 (0%) ασθενείς. Η απουσία αντοχής </w:t>
      </w:r>
      <w:r w:rsidR="00FF0FDD" w:rsidRPr="00567462">
        <w:t>στη λοπιναβίρη</w:t>
      </w:r>
      <w:r w:rsidRPr="00567462">
        <w:t xml:space="preserve"> επιβεβαιώθηκε με ανάλυση φ</w:t>
      </w:r>
      <w:r w:rsidR="00E46F24" w:rsidRPr="00567462">
        <w:t>αι</w:t>
      </w:r>
      <w:r w:rsidRPr="00567462">
        <w:t>νοτύπων.</w:t>
      </w:r>
    </w:p>
    <w:p w14:paraId="28D61C2A" w14:textId="77777777" w:rsidR="0013466F" w:rsidRPr="00567462" w:rsidRDefault="0013466F" w:rsidP="00FD2C87">
      <w:pPr>
        <w:rPr>
          <w:szCs w:val="22"/>
        </w:rPr>
      </w:pPr>
    </w:p>
    <w:p w14:paraId="39033B85" w14:textId="77777777" w:rsidR="0013466F" w:rsidRPr="00567462" w:rsidRDefault="008311FB" w:rsidP="00FD2C87">
      <w:pPr>
        <w:rPr>
          <w:szCs w:val="22"/>
        </w:rPr>
      </w:pPr>
      <w:r w:rsidRPr="00567462">
        <w:rPr>
          <w:szCs w:val="22"/>
        </w:rPr>
        <w:t xml:space="preserve">Η μελέτη M05-730 ήταν μια τυχαιοποιημένη, ανοικτή, πολυκεντρική μελέτη σύγκρισης της αγωγής με lopinavir/ritonavir 800/200 mg μία φορά ημερησίως με tenofovir DF και emtricitabine έναντι lopinavir/ritonavir 400/100 mg δύο φορές ημερησίως με tenofovir DF και emtricitabine σε 664 ασθενείς μη </w:t>
      </w:r>
      <w:proofErr w:type="spellStart"/>
      <w:r w:rsidRPr="00567462">
        <w:rPr>
          <w:szCs w:val="22"/>
        </w:rPr>
        <w:t>προθεραπευμένους</w:t>
      </w:r>
      <w:proofErr w:type="spellEnd"/>
      <w:r w:rsidRPr="00567462">
        <w:rPr>
          <w:szCs w:val="22"/>
        </w:rPr>
        <w:t xml:space="preserve"> με </w:t>
      </w:r>
      <w:proofErr w:type="spellStart"/>
      <w:r w:rsidRPr="00567462">
        <w:rPr>
          <w:szCs w:val="22"/>
        </w:rPr>
        <w:t>αντιρετροϊκή</w:t>
      </w:r>
      <w:proofErr w:type="spellEnd"/>
      <w:r w:rsidRPr="00567462">
        <w:rPr>
          <w:szCs w:val="22"/>
        </w:rPr>
        <w:t xml:space="preserve"> αγωγή. Δεδομένης της φαρμακοκινητικής αλληλεπίδρασης μεταξύ του lopinavir/ritonavir και του tenofovir (βλέπε </w:t>
      </w:r>
      <w:r w:rsidR="00E91E3E" w:rsidRPr="00567462">
        <w:rPr>
          <w:szCs w:val="22"/>
        </w:rPr>
        <w:t>παράγραφο </w:t>
      </w:r>
      <w:r w:rsidRPr="00567462">
        <w:rPr>
          <w:szCs w:val="22"/>
        </w:rPr>
        <w:t xml:space="preserve">4.5), ενδέχεται να μην υπάρχει αυστηρή αντιστοιχία κατά την αναγωγή με τα αποτελέσματα της μελέτης όταν άλλα βασικά δοσολογικά σχήματα χρησιμοποιούνται με το lopinavir/ritonavir Οι ασθενείς τυχαιοποιήθηκαν σε αναλογία 1:1 να πάρουν είτε lopinavir/ritonavir 800/200 mg μία φορά ημερησίως (n = 333) ή lopinavir/ritonavir 400/100 mg δύο φορές ημερησίως (n = 331). Η περαιτέρω διαστρωμάτωση σε κάθε ομάδα ήταν 1:1 (δισκίο έναντι μαλακού καψακίου). Στους ασθενείς χορηγήθηκε είτε το δισκίο είτε το μαλακό καψάκιο για 8 εβδομάδες, μετά τις οποίες όλοι οι ασθενείς έλαβαν τη μορφή του δισκίου μία φορά ημερησίως ή δύο φορές ημερησίως για το υπόλοιπο της μελέτης. Στους ασθενείς χορηγήθηκε emtricitabine 200 mg μία φορά ημερησίως και tenofovir DF 300 mg μία φορά ημερησίως. Η προσδιορισμένη από το πρωτόκολλο μη κατωτερότητα του </w:t>
      </w:r>
      <w:proofErr w:type="spellStart"/>
      <w:r w:rsidRPr="00567462">
        <w:rPr>
          <w:szCs w:val="22"/>
        </w:rPr>
        <w:t>δοσολογικού</w:t>
      </w:r>
      <w:proofErr w:type="spellEnd"/>
      <w:r w:rsidRPr="00567462">
        <w:rPr>
          <w:szCs w:val="22"/>
        </w:rPr>
        <w:t xml:space="preserve"> σχήματος μία φορά ημερησίως συγκρινόμενη με το δοσολογικό σχήμα δύο φορές ημερησίως αποδείχθηκε όταν το χαμηλότερο όριο του 95% του διαστήματος εμπιστοσύνης για τη διαφορά στην αναλογία των </w:t>
      </w:r>
      <w:r w:rsidRPr="00567462">
        <w:rPr>
          <w:szCs w:val="22"/>
        </w:rPr>
        <w:lastRenderedPageBreak/>
        <w:t>ασθενών που ανταποκρίθηκαν (μία φορά ημερησίως μείον δύο φορές ημερησίως) εξαιρούσε το -12% κατά την Εβδομάδα 48. Η μέση ηλικία των ασθενών που εντάχθηκαν στη μελέτη ήταν 39 ετών (εύρος: 19 έως 71), 75% ήταν Καυκάσιοι και 78% ήταν άντρες. Ο μέσος αριθμός CD4+ T κυττάρων προ θεραπείας ήταν 216 κύτταρα/mm3 (εύρος: 20 έως 775 κύτταρα/mm</w:t>
      </w:r>
      <w:r w:rsidRPr="00567462">
        <w:rPr>
          <w:szCs w:val="22"/>
          <w:vertAlign w:val="superscript"/>
        </w:rPr>
        <w:t>3</w:t>
      </w:r>
      <w:r w:rsidRPr="00567462">
        <w:rPr>
          <w:szCs w:val="22"/>
        </w:rPr>
        <w:t>) και η μέση τιμή στο πλάσμα HIV-1 RNA ήταν 5,0 log</w:t>
      </w:r>
      <w:r w:rsidRPr="00567462">
        <w:rPr>
          <w:szCs w:val="22"/>
          <w:vertAlign w:val="subscript"/>
        </w:rPr>
        <w:t>10</w:t>
      </w:r>
      <w:r w:rsidRPr="00567462">
        <w:rPr>
          <w:szCs w:val="22"/>
        </w:rPr>
        <w:t> αντίγραφα/ml (εύρος: 1,7 έως 7,0 log</w:t>
      </w:r>
      <w:r w:rsidRPr="00567462">
        <w:rPr>
          <w:szCs w:val="22"/>
          <w:vertAlign w:val="subscript"/>
        </w:rPr>
        <w:t>10</w:t>
      </w:r>
      <w:r w:rsidRPr="00567462">
        <w:rPr>
          <w:szCs w:val="22"/>
        </w:rPr>
        <w:t> αντίγραφα/ml).</w:t>
      </w:r>
    </w:p>
    <w:p w14:paraId="4C0F2300" w14:textId="77777777" w:rsidR="0013466F" w:rsidRPr="00567462" w:rsidRDefault="0013466F" w:rsidP="00FD2C87">
      <w:pPr>
        <w:rPr>
          <w:szCs w:val="22"/>
        </w:rPr>
      </w:pPr>
    </w:p>
    <w:p w14:paraId="7BBE8DFD" w14:textId="77777777" w:rsidR="0013466F" w:rsidRPr="00567462" w:rsidRDefault="0013466F" w:rsidP="00FD2C87">
      <w:pPr>
        <w:keepNext/>
        <w:rPr>
          <w:szCs w:val="22"/>
        </w:rPr>
      </w:pPr>
      <w:r w:rsidRPr="00567462">
        <w:rPr>
          <w:szCs w:val="22"/>
        </w:rPr>
        <w:t>Πίνακας 2</w:t>
      </w:r>
    </w:p>
    <w:p w14:paraId="585A1EB1" w14:textId="77777777" w:rsidR="00ED251F" w:rsidRPr="00567462" w:rsidRDefault="00ED251F" w:rsidP="00FD2C87">
      <w:pPr>
        <w:keepNext/>
        <w:rPr>
          <w:szCs w:val="22"/>
        </w:rPr>
      </w:pPr>
    </w:p>
    <w:tbl>
      <w:tblPr>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735"/>
        <w:gridCol w:w="1244"/>
        <w:gridCol w:w="1244"/>
        <w:gridCol w:w="1184"/>
        <w:gridCol w:w="1244"/>
        <w:gridCol w:w="1244"/>
        <w:gridCol w:w="1255"/>
      </w:tblGrid>
      <w:tr w:rsidR="00345913" w:rsidRPr="00567462" w14:paraId="19EF2019" w14:textId="77777777" w:rsidTr="00BC7663">
        <w:tc>
          <w:tcPr>
            <w:tcW w:w="9150" w:type="dxa"/>
            <w:gridSpan w:val="7"/>
          </w:tcPr>
          <w:p w14:paraId="145848D7" w14:textId="77777777" w:rsidR="00345913" w:rsidRPr="00567462" w:rsidRDefault="00345913" w:rsidP="00FD2C87">
            <w:pPr>
              <w:jc w:val="center"/>
              <w:rPr>
                <w:b/>
                <w:szCs w:val="22"/>
                <w:u w:val="single"/>
              </w:rPr>
            </w:pPr>
            <w:r w:rsidRPr="00567462">
              <w:rPr>
                <w:b/>
                <w:szCs w:val="22"/>
                <w:u w:val="single"/>
              </w:rPr>
              <w:t>Ιολογική Ανταπόκριση των Ασθενών της Μελέτης την Εβδομάδα 48 και Εβδομάδα 96</w:t>
            </w:r>
          </w:p>
        </w:tc>
      </w:tr>
      <w:tr w:rsidR="00345913" w:rsidRPr="00567462" w14:paraId="0570BCF8" w14:textId="77777777" w:rsidTr="00BC7663">
        <w:tc>
          <w:tcPr>
            <w:tcW w:w="1735" w:type="dxa"/>
          </w:tcPr>
          <w:p w14:paraId="05AF1735" w14:textId="77777777" w:rsidR="00345913" w:rsidRPr="00567462" w:rsidRDefault="00345913" w:rsidP="00FD2C87">
            <w:pPr>
              <w:rPr>
                <w:b/>
                <w:szCs w:val="22"/>
                <w:u w:val="single"/>
              </w:rPr>
            </w:pPr>
          </w:p>
        </w:tc>
        <w:tc>
          <w:tcPr>
            <w:tcW w:w="3672" w:type="dxa"/>
            <w:gridSpan w:val="3"/>
          </w:tcPr>
          <w:p w14:paraId="291A019B" w14:textId="77777777" w:rsidR="00345913" w:rsidRPr="00567462" w:rsidRDefault="00345913" w:rsidP="00FD2C87">
            <w:pPr>
              <w:ind w:hanging="108"/>
              <w:jc w:val="center"/>
              <w:rPr>
                <w:b/>
                <w:szCs w:val="22"/>
                <w:u w:val="single"/>
              </w:rPr>
            </w:pPr>
            <w:r w:rsidRPr="00567462">
              <w:rPr>
                <w:b/>
                <w:szCs w:val="22"/>
                <w:u w:val="single"/>
              </w:rPr>
              <w:t>Εβδομάδα 48</w:t>
            </w:r>
          </w:p>
        </w:tc>
        <w:tc>
          <w:tcPr>
            <w:tcW w:w="3743" w:type="dxa"/>
            <w:gridSpan w:val="3"/>
          </w:tcPr>
          <w:p w14:paraId="65BC575F" w14:textId="77777777" w:rsidR="00345913" w:rsidRPr="00567462" w:rsidRDefault="00345913" w:rsidP="00FD2C87">
            <w:pPr>
              <w:jc w:val="center"/>
              <w:rPr>
                <w:b/>
                <w:szCs w:val="22"/>
                <w:u w:val="single"/>
              </w:rPr>
            </w:pPr>
            <w:r w:rsidRPr="00567462">
              <w:rPr>
                <w:b/>
                <w:szCs w:val="22"/>
                <w:u w:val="single"/>
              </w:rPr>
              <w:t>Εβδομάδα 96</w:t>
            </w:r>
          </w:p>
        </w:tc>
      </w:tr>
      <w:tr w:rsidR="00345913" w:rsidRPr="00567462" w14:paraId="6FBB5AB3" w14:textId="77777777" w:rsidTr="00BC7663">
        <w:tc>
          <w:tcPr>
            <w:tcW w:w="1735" w:type="dxa"/>
          </w:tcPr>
          <w:p w14:paraId="510E2752" w14:textId="77777777" w:rsidR="00345913" w:rsidRPr="00567462" w:rsidRDefault="00345913" w:rsidP="00FD2C87">
            <w:pPr>
              <w:rPr>
                <w:b/>
                <w:szCs w:val="22"/>
                <w:u w:val="single"/>
              </w:rPr>
            </w:pPr>
          </w:p>
        </w:tc>
        <w:tc>
          <w:tcPr>
            <w:tcW w:w="1244" w:type="dxa"/>
          </w:tcPr>
          <w:p w14:paraId="27075B98" w14:textId="77777777" w:rsidR="00345913" w:rsidRPr="00567462" w:rsidRDefault="00345913" w:rsidP="00FD2C87">
            <w:pPr>
              <w:jc w:val="center"/>
              <w:rPr>
                <w:b/>
                <w:szCs w:val="22"/>
                <w:u w:val="single"/>
              </w:rPr>
            </w:pPr>
            <w:r w:rsidRPr="00567462">
              <w:rPr>
                <w:b/>
                <w:szCs w:val="22"/>
                <w:u w:val="single"/>
              </w:rPr>
              <w:t>Μία φορά ημερησίως</w:t>
            </w:r>
          </w:p>
        </w:tc>
        <w:tc>
          <w:tcPr>
            <w:tcW w:w="1244" w:type="dxa"/>
          </w:tcPr>
          <w:p w14:paraId="605191C9" w14:textId="77777777" w:rsidR="00345913" w:rsidRPr="00567462" w:rsidRDefault="00345913" w:rsidP="00FD2C87">
            <w:pPr>
              <w:jc w:val="center"/>
              <w:rPr>
                <w:b/>
                <w:szCs w:val="22"/>
                <w:u w:val="single"/>
              </w:rPr>
            </w:pPr>
            <w:r w:rsidRPr="00567462">
              <w:rPr>
                <w:b/>
                <w:szCs w:val="22"/>
                <w:u w:val="single"/>
              </w:rPr>
              <w:t xml:space="preserve">Δύο φορές ημερησίως </w:t>
            </w:r>
          </w:p>
        </w:tc>
        <w:tc>
          <w:tcPr>
            <w:tcW w:w="1184" w:type="dxa"/>
          </w:tcPr>
          <w:p w14:paraId="3452B55F" w14:textId="77777777" w:rsidR="00345913" w:rsidRPr="00567462" w:rsidRDefault="00345913" w:rsidP="00FD2C87">
            <w:pPr>
              <w:jc w:val="center"/>
              <w:rPr>
                <w:b/>
                <w:szCs w:val="22"/>
                <w:u w:val="single"/>
              </w:rPr>
            </w:pPr>
            <w:r w:rsidRPr="00567462">
              <w:rPr>
                <w:b/>
                <w:szCs w:val="22"/>
                <w:u w:val="single"/>
              </w:rPr>
              <w:t>Διαφορά</w:t>
            </w:r>
          </w:p>
          <w:p w14:paraId="6404BFD2" w14:textId="77777777" w:rsidR="00345913" w:rsidRPr="00567462" w:rsidRDefault="00345913" w:rsidP="00FD2C87">
            <w:pPr>
              <w:jc w:val="center"/>
              <w:rPr>
                <w:b/>
                <w:szCs w:val="22"/>
                <w:u w:val="single"/>
              </w:rPr>
            </w:pPr>
            <w:r w:rsidRPr="00567462">
              <w:rPr>
                <w:b/>
                <w:szCs w:val="22"/>
                <w:u w:val="single"/>
              </w:rPr>
              <w:t>[95% CI]</w:t>
            </w:r>
          </w:p>
        </w:tc>
        <w:tc>
          <w:tcPr>
            <w:tcW w:w="1244" w:type="dxa"/>
          </w:tcPr>
          <w:p w14:paraId="253FD1FA" w14:textId="77777777" w:rsidR="00345913" w:rsidRPr="00567462" w:rsidRDefault="00345913" w:rsidP="00FD2C87">
            <w:pPr>
              <w:jc w:val="center"/>
              <w:rPr>
                <w:b/>
                <w:szCs w:val="22"/>
                <w:u w:val="single"/>
              </w:rPr>
            </w:pPr>
            <w:r w:rsidRPr="00567462">
              <w:rPr>
                <w:b/>
                <w:szCs w:val="22"/>
                <w:u w:val="single"/>
              </w:rPr>
              <w:t>Μία φορά ημερησίως</w:t>
            </w:r>
          </w:p>
        </w:tc>
        <w:tc>
          <w:tcPr>
            <w:tcW w:w="1244" w:type="dxa"/>
          </w:tcPr>
          <w:p w14:paraId="1C6732DF" w14:textId="77777777" w:rsidR="00345913" w:rsidRPr="00567462" w:rsidRDefault="00345913" w:rsidP="00FD2C87">
            <w:pPr>
              <w:jc w:val="center"/>
              <w:rPr>
                <w:b/>
                <w:szCs w:val="22"/>
                <w:u w:val="single"/>
              </w:rPr>
            </w:pPr>
            <w:r w:rsidRPr="00567462">
              <w:rPr>
                <w:b/>
                <w:szCs w:val="22"/>
                <w:u w:val="single"/>
              </w:rPr>
              <w:t>Δύο φορές ημερησίως</w:t>
            </w:r>
          </w:p>
        </w:tc>
        <w:tc>
          <w:tcPr>
            <w:tcW w:w="1255" w:type="dxa"/>
          </w:tcPr>
          <w:p w14:paraId="3E1760B1" w14:textId="77777777" w:rsidR="00345913" w:rsidRPr="00567462" w:rsidRDefault="00345913" w:rsidP="00FD2C87">
            <w:pPr>
              <w:jc w:val="center"/>
              <w:rPr>
                <w:b/>
                <w:szCs w:val="22"/>
                <w:u w:val="single"/>
              </w:rPr>
            </w:pPr>
            <w:r w:rsidRPr="00567462">
              <w:rPr>
                <w:b/>
                <w:szCs w:val="22"/>
                <w:u w:val="single"/>
              </w:rPr>
              <w:t>Διαφορά</w:t>
            </w:r>
          </w:p>
          <w:p w14:paraId="21E52B50" w14:textId="77777777" w:rsidR="00345913" w:rsidRPr="00567462" w:rsidRDefault="00345913" w:rsidP="00FD2C87">
            <w:pPr>
              <w:jc w:val="center"/>
              <w:rPr>
                <w:b/>
                <w:szCs w:val="22"/>
                <w:u w:val="single"/>
              </w:rPr>
            </w:pPr>
            <w:r w:rsidRPr="00567462">
              <w:rPr>
                <w:b/>
                <w:szCs w:val="22"/>
                <w:u w:val="single"/>
              </w:rPr>
              <w:t>[95% CI]</w:t>
            </w:r>
          </w:p>
        </w:tc>
      </w:tr>
      <w:tr w:rsidR="00345913" w:rsidRPr="00567462" w14:paraId="398B7D50" w14:textId="77777777" w:rsidTr="00BC7663">
        <w:tc>
          <w:tcPr>
            <w:tcW w:w="1735" w:type="dxa"/>
          </w:tcPr>
          <w:p w14:paraId="01937F8A" w14:textId="77777777" w:rsidR="00345913" w:rsidRPr="00567462" w:rsidRDefault="00345913" w:rsidP="00FD2C87">
            <w:pPr>
              <w:rPr>
                <w:bCs/>
                <w:szCs w:val="22"/>
              </w:rPr>
            </w:pPr>
            <w:r w:rsidRPr="00567462">
              <w:rPr>
                <w:bCs/>
                <w:szCs w:val="22"/>
              </w:rPr>
              <w:t>Μη ολοκλήρωση = Αποτυχία</w:t>
            </w:r>
          </w:p>
        </w:tc>
        <w:tc>
          <w:tcPr>
            <w:tcW w:w="1244" w:type="dxa"/>
          </w:tcPr>
          <w:p w14:paraId="12908403" w14:textId="77777777" w:rsidR="00345913" w:rsidRPr="00567462" w:rsidRDefault="00345913" w:rsidP="00FD2C87">
            <w:pPr>
              <w:jc w:val="center"/>
              <w:rPr>
                <w:szCs w:val="22"/>
              </w:rPr>
            </w:pPr>
            <w:r w:rsidRPr="00567462">
              <w:rPr>
                <w:szCs w:val="22"/>
              </w:rPr>
              <w:t>257/333</w:t>
            </w:r>
          </w:p>
          <w:p w14:paraId="1E846D37" w14:textId="3F052C2B" w:rsidR="00345913" w:rsidRPr="00567462" w:rsidRDefault="00345913" w:rsidP="00FD2C87">
            <w:pPr>
              <w:jc w:val="center"/>
              <w:rPr>
                <w:szCs w:val="22"/>
              </w:rPr>
            </w:pPr>
            <w:r w:rsidRPr="00567462">
              <w:rPr>
                <w:szCs w:val="22"/>
              </w:rPr>
              <w:t>(77,2%)</w:t>
            </w:r>
          </w:p>
        </w:tc>
        <w:tc>
          <w:tcPr>
            <w:tcW w:w="1244" w:type="dxa"/>
          </w:tcPr>
          <w:p w14:paraId="595E8942" w14:textId="77777777" w:rsidR="00345913" w:rsidRPr="00567462" w:rsidRDefault="00345913" w:rsidP="00FD2C87">
            <w:pPr>
              <w:jc w:val="center"/>
              <w:rPr>
                <w:szCs w:val="22"/>
              </w:rPr>
            </w:pPr>
            <w:r w:rsidRPr="00567462">
              <w:rPr>
                <w:szCs w:val="22"/>
              </w:rPr>
              <w:t>251/331</w:t>
            </w:r>
          </w:p>
          <w:p w14:paraId="7F2C057C" w14:textId="77777777" w:rsidR="00345913" w:rsidRPr="00567462" w:rsidRDefault="00345913" w:rsidP="00FD2C87">
            <w:pPr>
              <w:jc w:val="center"/>
              <w:rPr>
                <w:szCs w:val="22"/>
              </w:rPr>
            </w:pPr>
            <w:r w:rsidRPr="00567462">
              <w:rPr>
                <w:szCs w:val="22"/>
              </w:rPr>
              <w:t>(75,8%)</w:t>
            </w:r>
          </w:p>
        </w:tc>
        <w:tc>
          <w:tcPr>
            <w:tcW w:w="1184" w:type="dxa"/>
          </w:tcPr>
          <w:p w14:paraId="56DB54A4" w14:textId="77777777" w:rsidR="00345913" w:rsidRPr="00567462" w:rsidRDefault="00345913" w:rsidP="00FD2C87">
            <w:pPr>
              <w:jc w:val="center"/>
              <w:rPr>
                <w:szCs w:val="22"/>
              </w:rPr>
            </w:pPr>
            <w:r w:rsidRPr="00567462">
              <w:rPr>
                <w:szCs w:val="22"/>
              </w:rPr>
              <w:t>1.3%</w:t>
            </w:r>
          </w:p>
          <w:p w14:paraId="51B1E0D1" w14:textId="77777777" w:rsidR="00345913" w:rsidRPr="00567462" w:rsidRDefault="00345913" w:rsidP="00FD2C87">
            <w:pPr>
              <w:jc w:val="center"/>
              <w:rPr>
                <w:szCs w:val="22"/>
                <w:u w:val="single"/>
              </w:rPr>
            </w:pPr>
            <w:r w:rsidRPr="00567462">
              <w:rPr>
                <w:szCs w:val="22"/>
                <w:u w:val="single"/>
              </w:rPr>
              <w:t>[-5,1, 7,8]</w:t>
            </w:r>
          </w:p>
        </w:tc>
        <w:tc>
          <w:tcPr>
            <w:tcW w:w="1244" w:type="dxa"/>
          </w:tcPr>
          <w:p w14:paraId="300A9B34" w14:textId="77777777" w:rsidR="00345913" w:rsidRPr="00567462" w:rsidRDefault="00345913" w:rsidP="00FD2C87">
            <w:pPr>
              <w:jc w:val="center"/>
              <w:rPr>
                <w:szCs w:val="22"/>
              </w:rPr>
            </w:pPr>
            <w:r w:rsidRPr="00567462">
              <w:rPr>
                <w:szCs w:val="22"/>
              </w:rPr>
              <w:t>216/333</w:t>
            </w:r>
          </w:p>
          <w:p w14:paraId="2F31333E" w14:textId="77777777" w:rsidR="00345913" w:rsidRPr="00567462" w:rsidRDefault="00345913" w:rsidP="00FD2C87">
            <w:pPr>
              <w:jc w:val="center"/>
              <w:rPr>
                <w:szCs w:val="22"/>
                <w:u w:val="single"/>
              </w:rPr>
            </w:pPr>
            <w:r w:rsidRPr="00567462">
              <w:rPr>
                <w:szCs w:val="22"/>
                <w:u w:val="single"/>
              </w:rPr>
              <w:t>(64,9%)</w:t>
            </w:r>
          </w:p>
        </w:tc>
        <w:tc>
          <w:tcPr>
            <w:tcW w:w="1244" w:type="dxa"/>
          </w:tcPr>
          <w:p w14:paraId="0D87A034" w14:textId="77777777" w:rsidR="00345913" w:rsidRPr="00567462" w:rsidRDefault="00345913" w:rsidP="00FD2C87">
            <w:pPr>
              <w:jc w:val="center"/>
              <w:rPr>
                <w:szCs w:val="22"/>
              </w:rPr>
            </w:pPr>
            <w:r w:rsidRPr="00567462">
              <w:rPr>
                <w:szCs w:val="22"/>
              </w:rPr>
              <w:t>229/331</w:t>
            </w:r>
          </w:p>
          <w:p w14:paraId="1B452030" w14:textId="77777777" w:rsidR="00345913" w:rsidRPr="00567462" w:rsidRDefault="00345913" w:rsidP="00FD2C87">
            <w:pPr>
              <w:jc w:val="center"/>
              <w:rPr>
                <w:szCs w:val="22"/>
              </w:rPr>
            </w:pPr>
            <w:r w:rsidRPr="00567462">
              <w:rPr>
                <w:szCs w:val="22"/>
              </w:rPr>
              <w:t>(69,2%)</w:t>
            </w:r>
          </w:p>
        </w:tc>
        <w:tc>
          <w:tcPr>
            <w:tcW w:w="1255" w:type="dxa"/>
          </w:tcPr>
          <w:p w14:paraId="45F08E34" w14:textId="77777777" w:rsidR="00345913" w:rsidRPr="00567462" w:rsidRDefault="00345913" w:rsidP="00FD2C87">
            <w:pPr>
              <w:jc w:val="center"/>
              <w:rPr>
                <w:szCs w:val="22"/>
              </w:rPr>
            </w:pPr>
            <w:r w:rsidRPr="00567462">
              <w:rPr>
                <w:szCs w:val="22"/>
              </w:rPr>
              <w:t>-4,3%</w:t>
            </w:r>
          </w:p>
          <w:p w14:paraId="787EF50A" w14:textId="77777777" w:rsidR="00345913" w:rsidRPr="00567462" w:rsidRDefault="00345913" w:rsidP="00FD2C87">
            <w:pPr>
              <w:jc w:val="center"/>
              <w:rPr>
                <w:szCs w:val="22"/>
                <w:u w:val="single"/>
              </w:rPr>
            </w:pPr>
            <w:r w:rsidRPr="00567462">
              <w:rPr>
                <w:szCs w:val="22"/>
                <w:u w:val="single"/>
              </w:rPr>
              <w:t>[-11,5, 2,8]</w:t>
            </w:r>
          </w:p>
        </w:tc>
      </w:tr>
      <w:tr w:rsidR="00345913" w:rsidRPr="00567462" w14:paraId="62A64761" w14:textId="77777777" w:rsidTr="00BC7663">
        <w:tc>
          <w:tcPr>
            <w:tcW w:w="1735" w:type="dxa"/>
          </w:tcPr>
          <w:p w14:paraId="3753497E" w14:textId="77777777" w:rsidR="00345913" w:rsidRPr="00567462" w:rsidRDefault="00345913" w:rsidP="00FD2C87">
            <w:pPr>
              <w:rPr>
                <w:bCs/>
                <w:szCs w:val="22"/>
              </w:rPr>
            </w:pPr>
            <w:r w:rsidRPr="00567462">
              <w:rPr>
                <w:bCs/>
                <w:szCs w:val="22"/>
              </w:rPr>
              <w:t>Παρατηρούμενα δεδομένα</w:t>
            </w:r>
          </w:p>
        </w:tc>
        <w:tc>
          <w:tcPr>
            <w:tcW w:w="1244" w:type="dxa"/>
          </w:tcPr>
          <w:p w14:paraId="1137420A" w14:textId="77777777" w:rsidR="00345913" w:rsidRPr="00567462" w:rsidRDefault="00345913" w:rsidP="00FD2C87">
            <w:pPr>
              <w:jc w:val="center"/>
              <w:rPr>
                <w:szCs w:val="22"/>
              </w:rPr>
            </w:pPr>
            <w:r w:rsidRPr="00567462">
              <w:rPr>
                <w:szCs w:val="22"/>
              </w:rPr>
              <w:t>257/295</w:t>
            </w:r>
          </w:p>
          <w:p w14:paraId="1A470D12" w14:textId="77777777" w:rsidR="00345913" w:rsidRPr="00567462" w:rsidRDefault="00345913" w:rsidP="00FD2C87">
            <w:pPr>
              <w:jc w:val="center"/>
              <w:rPr>
                <w:szCs w:val="22"/>
              </w:rPr>
            </w:pPr>
            <w:r w:rsidRPr="00567462">
              <w:rPr>
                <w:szCs w:val="22"/>
              </w:rPr>
              <w:t>(87,1%)</w:t>
            </w:r>
          </w:p>
        </w:tc>
        <w:tc>
          <w:tcPr>
            <w:tcW w:w="1244" w:type="dxa"/>
          </w:tcPr>
          <w:p w14:paraId="32CD1A85" w14:textId="77777777" w:rsidR="00345913" w:rsidRPr="00567462" w:rsidRDefault="00345913" w:rsidP="00FD2C87">
            <w:pPr>
              <w:jc w:val="center"/>
              <w:rPr>
                <w:szCs w:val="22"/>
              </w:rPr>
            </w:pPr>
            <w:r w:rsidRPr="00567462">
              <w:rPr>
                <w:szCs w:val="22"/>
              </w:rPr>
              <w:t>250/280</w:t>
            </w:r>
          </w:p>
          <w:p w14:paraId="08430994" w14:textId="77777777" w:rsidR="00345913" w:rsidRPr="00567462" w:rsidRDefault="00345913" w:rsidP="00FD2C87">
            <w:pPr>
              <w:jc w:val="center"/>
              <w:rPr>
                <w:szCs w:val="22"/>
              </w:rPr>
            </w:pPr>
            <w:r w:rsidRPr="00567462">
              <w:rPr>
                <w:szCs w:val="22"/>
              </w:rPr>
              <w:t>(89,3%)</w:t>
            </w:r>
          </w:p>
        </w:tc>
        <w:tc>
          <w:tcPr>
            <w:tcW w:w="1184" w:type="dxa"/>
          </w:tcPr>
          <w:p w14:paraId="0ED32A84" w14:textId="77777777" w:rsidR="00345913" w:rsidRPr="00567462" w:rsidRDefault="00345913" w:rsidP="00FD2C87">
            <w:pPr>
              <w:jc w:val="center"/>
              <w:rPr>
                <w:szCs w:val="22"/>
              </w:rPr>
            </w:pPr>
            <w:r w:rsidRPr="00567462">
              <w:rPr>
                <w:szCs w:val="22"/>
              </w:rPr>
              <w:t>-2,2%</w:t>
            </w:r>
          </w:p>
          <w:p w14:paraId="2A822979" w14:textId="77777777" w:rsidR="00345913" w:rsidRPr="00567462" w:rsidRDefault="00345913" w:rsidP="00FD2C87">
            <w:pPr>
              <w:jc w:val="center"/>
              <w:rPr>
                <w:szCs w:val="22"/>
                <w:u w:val="single"/>
              </w:rPr>
            </w:pPr>
            <w:r w:rsidRPr="00567462">
              <w:rPr>
                <w:szCs w:val="22"/>
                <w:u w:val="single"/>
              </w:rPr>
              <w:t>[-7,4, 3,1]</w:t>
            </w:r>
          </w:p>
        </w:tc>
        <w:tc>
          <w:tcPr>
            <w:tcW w:w="1244" w:type="dxa"/>
          </w:tcPr>
          <w:p w14:paraId="5E7DC48C" w14:textId="77777777" w:rsidR="00345913" w:rsidRPr="00567462" w:rsidRDefault="00345913" w:rsidP="00FD2C87">
            <w:pPr>
              <w:jc w:val="center"/>
              <w:rPr>
                <w:szCs w:val="22"/>
              </w:rPr>
            </w:pPr>
            <w:r w:rsidRPr="00567462">
              <w:rPr>
                <w:szCs w:val="22"/>
              </w:rPr>
              <w:t>216/247</w:t>
            </w:r>
          </w:p>
          <w:p w14:paraId="4422B844" w14:textId="77777777" w:rsidR="00345913" w:rsidRPr="00567462" w:rsidRDefault="00345913" w:rsidP="00FD2C87">
            <w:pPr>
              <w:jc w:val="center"/>
              <w:rPr>
                <w:szCs w:val="22"/>
              </w:rPr>
            </w:pPr>
            <w:r w:rsidRPr="00567462">
              <w:rPr>
                <w:szCs w:val="22"/>
              </w:rPr>
              <w:t>(87,4%)</w:t>
            </w:r>
          </w:p>
        </w:tc>
        <w:tc>
          <w:tcPr>
            <w:tcW w:w="1244" w:type="dxa"/>
          </w:tcPr>
          <w:p w14:paraId="0303E325" w14:textId="77777777" w:rsidR="00345913" w:rsidRPr="00567462" w:rsidRDefault="00345913" w:rsidP="00FD2C87">
            <w:pPr>
              <w:jc w:val="center"/>
              <w:rPr>
                <w:szCs w:val="22"/>
              </w:rPr>
            </w:pPr>
            <w:r w:rsidRPr="00567462">
              <w:rPr>
                <w:szCs w:val="22"/>
              </w:rPr>
              <w:t>229/248</w:t>
            </w:r>
          </w:p>
          <w:p w14:paraId="410A5A23" w14:textId="77777777" w:rsidR="00345913" w:rsidRPr="00567462" w:rsidRDefault="00345913" w:rsidP="00FD2C87">
            <w:pPr>
              <w:jc w:val="center"/>
              <w:rPr>
                <w:szCs w:val="22"/>
              </w:rPr>
            </w:pPr>
            <w:r w:rsidRPr="00567462">
              <w:rPr>
                <w:szCs w:val="22"/>
              </w:rPr>
              <w:t>(92,3%)</w:t>
            </w:r>
          </w:p>
        </w:tc>
        <w:tc>
          <w:tcPr>
            <w:tcW w:w="1255" w:type="dxa"/>
          </w:tcPr>
          <w:p w14:paraId="4530D8F1" w14:textId="77777777" w:rsidR="00345913" w:rsidRPr="00567462" w:rsidRDefault="00345913" w:rsidP="00FD2C87">
            <w:pPr>
              <w:jc w:val="center"/>
              <w:rPr>
                <w:szCs w:val="22"/>
              </w:rPr>
            </w:pPr>
            <w:r w:rsidRPr="00567462">
              <w:rPr>
                <w:szCs w:val="22"/>
              </w:rPr>
              <w:t>-4,9%</w:t>
            </w:r>
          </w:p>
          <w:p w14:paraId="496FD760" w14:textId="77777777" w:rsidR="00345913" w:rsidRPr="00567462" w:rsidRDefault="00D73F5F" w:rsidP="00FD2C87">
            <w:pPr>
              <w:jc w:val="center"/>
              <w:rPr>
                <w:szCs w:val="22"/>
                <w:u w:val="single"/>
              </w:rPr>
            </w:pPr>
            <w:r w:rsidRPr="00567462">
              <w:rPr>
                <w:szCs w:val="22"/>
                <w:u w:val="single"/>
              </w:rPr>
              <w:t>[-10,2, 0,</w:t>
            </w:r>
            <w:r w:rsidR="00345913" w:rsidRPr="00567462">
              <w:rPr>
                <w:szCs w:val="22"/>
                <w:u w:val="single"/>
              </w:rPr>
              <w:t>4]</w:t>
            </w:r>
          </w:p>
        </w:tc>
      </w:tr>
      <w:tr w:rsidR="00345913" w:rsidRPr="00567462" w14:paraId="3B2DA697" w14:textId="77777777" w:rsidTr="00BC7663">
        <w:tc>
          <w:tcPr>
            <w:tcW w:w="1735" w:type="dxa"/>
          </w:tcPr>
          <w:p w14:paraId="200D3559" w14:textId="77777777" w:rsidR="00345913" w:rsidRPr="00567462" w:rsidRDefault="00345913" w:rsidP="00FD2C87">
            <w:pPr>
              <w:rPr>
                <w:b/>
                <w:szCs w:val="22"/>
                <w:u w:val="single"/>
              </w:rPr>
            </w:pPr>
            <w:r w:rsidRPr="00567462">
              <w:rPr>
                <w:szCs w:val="22"/>
              </w:rPr>
              <w:t xml:space="preserve">Μέση αύξηση από την τιμή αναφοράς </w:t>
            </w:r>
            <w:r w:rsidR="00D73F5F" w:rsidRPr="00567462">
              <w:rPr>
                <w:szCs w:val="22"/>
              </w:rPr>
              <w:t>στον αριθμό CD4+ T κυττάρων</w:t>
            </w:r>
            <w:r w:rsidRPr="00567462">
              <w:rPr>
                <w:szCs w:val="22"/>
              </w:rPr>
              <w:t xml:space="preserve"> (κύτταρα/mm</w:t>
            </w:r>
            <w:r w:rsidRPr="00567462">
              <w:rPr>
                <w:szCs w:val="22"/>
                <w:vertAlign w:val="superscript"/>
              </w:rPr>
              <w:t>3</w:t>
            </w:r>
            <w:r w:rsidRPr="00567462">
              <w:rPr>
                <w:szCs w:val="22"/>
              </w:rPr>
              <w:t>)</w:t>
            </w:r>
          </w:p>
        </w:tc>
        <w:tc>
          <w:tcPr>
            <w:tcW w:w="1244" w:type="dxa"/>
          </w:tcPr>
          <w:p w14:paraId="35C45A65" w14:textId="77777777" w:rsidR="00345913" w:rsidRPr="00567462" w:rsidRDefault="00345913" w:rsidP="00FD2C87">
            <w:pPr>
              <w:jc w:val="center"/>
              <w:rPr>
                <w:szCs w:val="22"/>
              </w:rPr>
            </w:pPr>
            <w:r w:rsidRPr="00567462">
              <w:rPr>
                <w:szCs w:val="22"/>
              </w:rPr>
              <w:t>186</w:t>
            </w:r>
          </w:p>
        </w:tc>
        <w:tc>
          <w:tcPr>
            <w:tcW w:w="1244" w:type="dxa"/>
          </w:tcPr>
          <w:p w14:paraId="48CC9DF9" w14:textId="77777777" w:rsidR="00345913" w:rsidRPr="00567462" w:rsidRDefault="00345913" w:rsidP="00FD2C87">
            <w:pPr>
              <w:jc w:val="center"/>
              <w:rPr>
                <w:szCs w:val="22"/>
              </w:rPr>
            </w:pPr>
            <w:r w:rsidRPr="00567462">
              <w:rPr>
                <w:szCs w:val="22"/>
              </w:rPr>
              <w:t>198</w:t>
            </w:r>
          </w:p>
        </w:tc>
        <w:tc>
          <w:tcPr>
            <w:tcW w:w="1184" w:type="dxa"/>
          </w:tcPr>
          <w:p w14:paraId="6CD525A8" w14:textId="77777777" w:rsidR="00345913" w:rsidRPr="00567462" w:rsidRDefault="00345913" w:rsidP="00FD2C87">
            <w:pPr>
              <w:jc w:val="center"/>
              <w:rPr>
                <w:szCs w:val="22"/>
              </w:rPr>
            </w:pPr>
          </w:p>
        </w:tc>
        <w:tc>
          <w:tcPr>
            <w:tcW w:w="1244" w:type="dxa"/>
          </w:tcPr>
          <w:p w14:paraId="481293D1" w14:textId="77777777" w:rsidR="00345913" w:rsidRPr="00567462" w:rsidRDefault="00345913" w:rsidP="00FD2C87">
            <w:pPr>
              <w:jc w:val="center"/>
              <w:rPr>
                <w:szCs w:val="22"/>
              </w:rPr>
            </w:pPr>
            <w:r w:rsidRPr="00567462">
              <w:rPr>
                <w:szCs w:val="22"/>
              </w:rPr>
              <w:t>238</w:t>
            </w:r>
          </w:p>
        </w:tc>
        <w:tc>
          <w:tcPr>
            <w:tcW w:w="1244" w:type="dxa"/>
          </w:tcPr>
          <w:p w14:paraId="0BBDA773" w14:textId="77777777" w:rsidR="00345913" w:rsidRPr="00567462" w:rsidRDefault="00345913" w:rsidP="00FD2C87">
            <w:pPr>
              <w:jc w:val="center"/>
              <w:rPr>
                <w:szCs w:val="22"/>
              </w:rPr>
            </w:pPr>
            <w:r w:rsidRPr="00567462">
              <w:rPr>
                <w:szCs w:val="22"/>
              </w:rPr>
              <w:t>254</w:t>
            </w:r>
          </w:p>
        </w:tc>
        <w:tc>
          <w:tcPr>
            <w:tcW w:w="1255" w:type="dxa"/>
          </w:tcPr>
          <w:p w14:paraId="05CD972F" w14:textId="77777777" w:rsidR="00345913" w:rsidRPr="00567462" w:rsidRDefault="00345913" w:rsidP="00FD2C87">
            <w:pPr>
              <w:jc w:val="center"/>
              <w:rPr>
                <w:szCs w:val="22"/>
              </w:rPr>
            </w:pPr>
          </w:p>
        </w:tc>
      </w:tr>
    </w:tbl>
    <w:p w14:paraId="615CB164" w14:textId="77777777" w:rsidR="0013466F" w:rsidRPr="00567462" w:rsidRDefault="0013466F" w:rsidP="00FD2C87">
      <w:pPr>
        <w:rPr>
          <w:szCs w:val="22"/>
        </w:rPr>
      </w:pPr>
    </w:p>
    <w:p w14:paraId="3C0E2E8F" w14:textId="77777777" w:rsidR="0013466F" w:rsidRPr="00567462" w:rsidRDefault="008311FB" w:rsidP="00FD2C87">
      <w:pPr>
        <w:keepLines/>
        <w:rPr>
          <w:szCs w:val="22"/>
        </w:rPr>
      </w:pPr>
      <w:r w:rsidRPr="00567462">
        <w:rPr>
          <w:szCs w:val="22"/>
        </w:rPr>
        <w:t xml:space="preserve">Μέχρι την Εβδομάδα 96, τα αποτελέσματα δοκιμής της γονοτυπικής αντοχής ήταν διαθέσιμα από 25 ασθενείς της ομάδας που ελάμβανε Μία φορά ημερησίως και από 26 ασθενείς της ομάδας που ελάμβανε Δύο φορές ημερησίως, οι οποίοι είχαν ατελή ιολογική ανταπόκριση. Στην ομάδα που ελάμβανε Μία φορά ημερησίως, κανένας ασθενής δεν επέδειξε αντοχή </w:t>
      </w:r>
      <w:r w:rsidR="002D5AA1" w:rsidRPr="00567462">
        <w:rPr>
          <w:szCs w:val="22"/>
        </w:rPr>
        <w:t>στη λοπιναβίρη</w:t>
      </w:r>
      <w:r w:rsidRPr="00567462">
        <w:rPr>
          <w:szCs w:val="22"/>
        </w:rPr>
        <w:t xml:space="preserve">, και στην ομάδα που ελάμβανε Δύο φορές ημερησίως, 1 ασθενής, ο οποίος είχε σημαντική αντοχή στους αναστολείς </w:t>
      </w:r>
      <w:proofErr w:type="spellStart"/>
      <w:r w:rsidRPr="00567462">
        <w:rPr>
          <w:szCs w:val="22"/>
        </w:rPr>
        <w:t>πρωτεασών</w:t>
      </w:r>
      <w:proofErr w:type="spellEnd"/>
      <w:r w:rsidRPr="00567462">
        <w:rPr>
          <w:szCs w:val="22"/>
        </w:rPr>
        <w:t xml:space="preserve"> στην τιμή αναφοράς, επέδειξε επιπλέον αντοχή </w:t>
      </w:r>
      <w:r w:rsidR="002D5AA1" w:rsidRPr="00567462">
        <w:rPr>
          <w:szCs w:val="22"/>
        </w:rPr>
        <w:t>στη λοπιναβίρη</w:t>
      </w:r>
      <w:r w:rsidRPr="00567462">
        <w:rPr>
          <w:szCs w:val="22"/>
        </w:rPr>
        <w:t xml:space="preserve"> κατά τη μελέτη.</w:t>
      </w:r>
    </w:p>
    <w:p w14:paraId="071CE6A4" w14:textId="77777777" w:rsidR="000C4A11" w:rsidRPr="00567462" w:rsidRDefault="000C4A11" w:rsidP="00FD2C87">
      <w:pPr>
        <w:rPr>
          <w:szCs w:val="22"/>
        </w:rPr>
      </w:pPr>
    </w:p>
    <w:p w14:paraId="7AC8C803" w14:textId="77777777" w:rsidR="000C4A11" w:rsidRPr="00567462" w:rsidRDefault="000C4A11" w:rsidP="00FD2C87">
      <w:pPr>
        <w:rPr>
          <w:szCs w:val="22"/>
        </w:rPr>
      </w:pPr>
      <w:r w:rsidRPr="00567462">
        <w:rPr>
          <w:szCs w:val="22"/>
        </w:rPr>
        <w:t xml:space="preserve">Παρατεταμένη ιολογική ανταπόκριση στο lopinavir/ritonavir (σε συνδυασμό με </w:t>
      </w:r>
      <w:proofErr w:type="spellStart"/>
      <w:r w:rsidRPr="00567462">
        <w:rPr>
          <w:szCs w:val="22"/>
        </w:rPr>
        <w:t>νουκλεοσιδικούς</w:t>
      </w:r>
      <w:proofErr w:type="spellEnd"/>
      <w:r w:rsidRPr="00567462">
        <w:rPr>
          <w:szCs w:val="22"/>
        </w:rPr>
        <w:t>/</w:t>
      </w:r>
      <w:proofErr w:type="spellStart"/>
      <w:r w:rsidRPr="00567462">
        <w:rPr>
          <w:szCs w:val="22"/>
        </w:rPr>
        <w:t>νουκλεοτιδικούς</w:t>
      </w:r>
      <w:proofErr w:type="spellEnd"/>
      <w:r w:rsidRPr="00567462">
        <w:rPr>
          <w:szCs w:val="22"/>
        </w:rPr>
        <w:t xml:space="preserve"> αναστολείς της αντίστροφης </w:t>
      </w:r>
      <w:proofErr w:type="spellStart"/>
      <w:r w:rsidRPr="00567462">
        <w:rPr>
          <w:szCs w:val="22"/>
        </w:rPr>
        <w:t>μεταγραφάσης</w:t>
      </w:r>
      <w:proofErr w:type="spellEnd"/>
      <w:r w:rsidRPr="00567462">
        <w:rPr>
          <w:szCs w:val="22"/>
        </w:rPr>
        <w:t>) παρατηρήθηκε επίσης σε μια μικρή μελέτη Φάσης ΙΙ (Μ97-720) για 360 εβδομάδες θεραπείας. Εκατό ασθενείς αρχικά θεραπεύθηκαν με lopinavir/ritonavir στη μελέτη (συμπεριλαμβάνονται 51 ασθενείς που έλαβαν 400/100 mg δύο φορές ημερησίως και 49 ασθενείς που έλαβαν είτε 200/100 mg δύο φορές ημερησίως είτε 400/200 mg δύο φορές ημερησίως). Όλοι οι ασθενείς μετέβησαν στο lopinavir/ritonavir ανοικτής χορήγησης στη δόση των 400/100 mg δύο φορές ημερησίως μεταξύ της εβδομάδας 48 και της εβδομάδας 72. Τριάντα εννέα ασθενείς (39%) διέκοψαν τη μελέτη, συμπεριλαμβανομένων 16 (16%) διακοπών λόγω ανεπιθύμητων ενεργειών, μία εκ των οποίων συνδέθηκε με θάνατο. Εξήντα ένας ασθενείς συμπλήρωσαν τη μελέτη (35 ασθενείς έλαβαν την προτεινόμενη δόση των 400/100 mg δύο φορές ημερησίως σε όλη τη διάρκεια της μελέτης).</w:t>
      </w:r>
    </w:p>
    <w:p w14:paraId="03AE2244" w14:textId="77777777" w:rsidR="0013466F" w:rsidRPr="00567462" w:rsidRDefault="0013466F" w:rsidP="00FD2C87">
      <w:pPr>
        <w:rPr>
          <w:szCs w:val="22"/>
        </w:rPr>
      </w:pPr>
    </w:p>
    <w:p w14:paraId="4A6531E4" w14:textId="77777777" w:rsidR="0013466F" w:rsidRPr="00567462" w:rsidRDefault="0013466F" w:rsidP="00FD2C87">
      <w:pPr>
        <w:keepNext/>
        <w:rPr>
          <w:szCs w:val="22"/>
        </w:rPr>
      </w:pPr>
      <w:r w:rsidRPr="00567462">
        <w:rPr>
          <w:szCs w:val="22"/>
        </w:rPr>
        <w:t>Πίνακας 3</w:t>
      </w:r>
    </w:p>
    <w:p w14:paraId="2737D198" w14:textId="77777777" w:rsidR="00ED251F" w:rsidRPr="00567462" w:rsidRDefault="00ED251F" w:rsidP="00FD2C87">
      <w:pPr>
        <w:keepNext/>
        <w:rPr>
          <w:szCs w:val="22"/>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7"/>
        <w:gridCol w:w="3083"/>
      </w:tblGrid>
      <w:tr w:rsidR="0013466F" w:rsidRPr="00567462" w14:paraId="2DC2013F" w14:textId="77777777" w:rsidTr="00BC7663">
        <w:trPr>
          <w:tblHeader/>
        </w:trPr>
        <w:tc>
          <w:tcPr>
            <w:tcW w:w="8820" w:type="dxa"/>
            <w:gridSpan w:val="2"/>
          </w:tcPr>
          <w:p w14:paraId="23707EED" w14:textId="77777777" w:rsidR="0013466F" w:rsidRPr="00567462" w:rsidRDefault="0013466F" w:rsidP="00FD2C87">
            <w:pPr>
              <w:pStyle w:val="EMEANormal"/>
              <w:keepNext/>
              <w:jc w:val="center"/>
              <w:rPr>
                <w:szCs w:val="22"/>
                <w:lang w:val="el-GR"/>
              </w:rPr>
            </w:pPr>
            <w:r w:rsidRPr="00567462">
              <w:rPr>
                <w:b/>
                <w:szCs w:val="22"/>
                <w:lang w:val="el-GR"/>
              </w:rPr>
              <w:t>Αποτελέσματα στην Εβδομάδα 360: Μελέτη M97-720</w:t>
            </w:r>
          </w:p>
        </w:tc>
      </w:tr>
      <w:tr w:rsidR="0013466F" w:rsidRPr="00567462" w14:paraId="4ED66168" w14:textId="77777777" w:rsidTr="00BC7663">
        <w:trPr>
          <w:tblHeader/>
        </w:trPr>
        <w:tc>
          <w:tcPr>
            <w:tcW w:w="5737" w:type="dxa"/>
          </w:tcPr>
          <w:p w14:paraId="06B69BBE" w14:textId="77777777" w:rsidR="0013466F" w:rsidRPr="00567462" w:rsidRDefault="0013466F" w:rsidP="00FD2C87">
            <w:pPr>
              <w:pStyle w:val="EMEANormal"/>
              <w:keepNext/>
              <w:jc w:val="center"/>
              <w:rPr>
                <w:szCs w:val="22"/>
                <w:lang w:val="el-GR"/>
              </w:rPr>
            </w:pPr>
          </w:p>
        </w:tc>
        <w:tc>
          <w:tcPr>
            <w:tcW w:w="3083" w:type="dxa"/>
          </w:tcPr>
          <w:p w14:paraId="268170F0" w14:textId="77777777" w:rsidR="0013466F" w:rsidRPr="00567462" w:rsidRDefault="000C4A11" w:rsidP="00FD2C87">
            <w:pPr>
              <w:pStyle w:val="EMEANormal"/>
              <w:keepNext/>
              <w:jc w:val="center"/>
              <w:rPr>
                <w:szCs w:val="22"/>
                <w:lang w:val="el-GR"/>
              </w:rPr>
            </w:pPr>
            <w:r w:rsidRPr="00567462">
              <w:rPr>
                <w:b/>
                <w:bCs/>
                <w:szCs w:val="22"/>
                <w:lang w:val="el-GR"/>
              </w:rPr>
              <w:t>Lopinavir/ritonavir</w:t>
            </w:r>
            <w:r w:rsidR="0013466F" w:rsidRPr="00567462">
              <w:rPr>
                <w:b/>
                <w:szCs w:val="22"/>
                <w:lang w:val="el-GR"/>
              </w:rPr>
              <w:t xml:space="preserve"> (N=100)</w:t>
            </w:r>
          </w:p>
        </w:tc>
      </w:tr>
      <w:tr w:rsidR="0013466F" w:rsidRPr="00567462" w14:paraId="3224032C" w14:textId="77777777" w:rsidTr="00BC7663">
        <w:tc>
          <w:tcPr>
            <w:tcW w:w="5737" w:type="dxa"/>
          </w:tcPr>
          <w:p w14:paraId="1163B1CB" w14:textId="77777777" w:rsidR="0013466F" w:rsidRPr="00567462" w:rsidRDefault="0013466F" w:rsidP="00FD2C87">
            <w:pPr>
              <w:pStyle w:val="EMEANormal"/>
              <w:keepNext/>
              <w:rPr>
                <w:szCs w:val="22"/>
                <w:lang w:val="el-GR"/>
              </w:rPr>
            </w:pPr>
            <w:r w:rsidRPr="00567462">
              <w:rPr>
                <w:szCs w:val="22"/>
                <w:lang w:val="el-GR"/>
              </w:rPr>
              <w:t>HIV RNA &lt; 400 αντίγραφα/ml</w:t>
            </w:r>
          </w:p>
        </w:tc>
        <w:tc>
          <w:tcPr>
            <w:tcW w:w="3083" w:type="dxa"/>
          </w:tcPr>
          <w:p w14:paraId="38A87883" w14:textId="77777777" w:rsidR="0013466F" w:rsidRPr="00567462" w:rsidRDefault="0013466F" w:rsidP="00FD2C87">
            <w:pPr>
              <w:pStyle w:val="EMEANormal"/>
              <w:jc w:val="center"/>
              <w:rPr>
                <w:szCs w:val="22"/>
                <w:lang w:val="el-GR"/>
              </w:rPr>
            </w:pPr>
            <w:r w:rsidRPr="00567462">
              <w:rPr>
                <w:szCs w:val="22"/>
                <w:lang w:val="el-GR"/>
              </w:rPr>
              <w:t>61%</w:t>
            </w:r>
          </w:p>
        </w:tc>
      </w:tr>
      <w:tr w:rsidR="0013466F" w:rsidRPr="00567462" w14:paraId="600990BF" w14:textId="77777777" w:rsidTr="00BC7663">
        <w:tc>
          <w:tcPr>
            <w:tcW w:w="5737" w:type="dxa"/>
          </w:tcPr>
          <w:p w14:paraId="2A9A70B3" w14:textId="77777777" w:rsidR="0013466F" w:rsidRPr="00567462" w:rsidRDefault="0013466F" w:rsidP="00FD2C87">
            <w:pPr>
              <w:pStyle w:val="EMEANormal"/>
              <w:rPr>
                <w:szCs w:val="22"/>
                <w:lang w:val="el-GR"/>
              </w:rPr>
            </w:pPr>
            <w:r w:rsidRPr="00567462">
              <w:rPr>
                <w:szCs w:val="22"/>
                <w:lang w:val="el-GR"/>
              </w:rPr>
              <w:t>HIV RNA &lt; 50 αντίγραφα/ml</w:t>
            </w:r>
          </w:p>
        </w:tc>
        <w:tc>
          <w:tcPr>
            <w:tcW w:w="3083" w:type="dxa"/>
          </w:tcPr>
          <w:p w14:paraId="01E241F9" w14:textId="77777777" w:rsidR="0013466F" w:rsidRPr="00567462" w:rsidRDefault="0013466F" w:rsidP="00FD2C87">
            <w:pPr>
              <w:pStyle w:val="EMEANormal"/>
              <w:jc w:val="center"/>
              <w:rPr>
                <w:szCs w:val="22"/>
                <w:lang w:val="el-GR"/>
              </w:rPr>
            </w:pPr>
            <w:r w:rsidRPr="00567462">
              <w:rPr>
                <w:szCs w:val="22"/>
                <w:lang w:val="el-GR"/>
              </w:rPr>
              <w:t>59%</w:t>
            </w:r>
          </w:p>
        </w:tc>
      </w:tr>
      <w:tr w:rsidR="0013466F" w:rsidRPr="00567462" w14:paraId="5023E4C4" w14:textId="77777777" w:rsidTr="00BC7663">
        <w:tc>
          <w:tcPr>
            <w:tcW w:w="5737" w:type="dxa"/>
          </w:tcPr>
          <w:p w14:paraId="6A02DE6E" w14:textId="77777777" w:rsidR="0013466F" w:rsidRPr="00567462" w:rsidRDefault="0013466F" w:rsidP="00FD2C87">
            <w:pPr>
              <w:pStyle w:val="EMEANormal"/>
              <w:rPr>
                <w:szCs w:val="22"/>
                <w:lang w:val="el-GR"/>
              </w:rPr>
            </w:pPr>
            <w:r w:rsidRPr="00567462">
              <w:rPr>
                <w:szCs w:val="22"/>
                <w:lang w:val="el-GR"/>
              </w:rPr>
              <w:t>Μέση αύξηση από την τιμή αναφοράς στον πληθυσμό CD4+</w:t>
            </w:r>
            <w:r w:rsidRPr="00567462">
              <w:rPr>
                <w:szCs w:val="22"/>
                <w:vertAlign w:val="subscript"/>
                <w:lang w:val="el-GR"/>
              </w:rPr>
              <w:t xml:space="preserve"> </w:t>
            </w:r>
            <w:r w:rsidRPr="00567462">
              <w:rPr>
                <w:szCs w:val="22"/>
                <w:lang w:val="el-GR"/>
              </w:rPr>
              <w:t>T- κυττάρων (κύτταρα/mm</w:t>
            </w:r>
            <w:r w:rsidRPr="00567462">
              <w:rPr>
                <w:szCs w:val="22"/>
                <w:vertAlign w:val="superscript"/>
                <w:lang w:val="el-GR"/>
              </w:rPr>
              <w:t>3</w:t>
            </w:r>
            <w:r w:rsidRPr="00567462">
              <w:rPr>
                <w:szCs w:val="22"/>
                <w:lang w:val="el-GR"/>
              </w:rPr>
              <w:t>)</w:t>
            </w:r>
          </w:p>
        </w:tc>
        <w:tc>
          <w:tcPr>
            <w:tcW w:w="3083" w:type="dxa"/>
          </w:tcPr>
          <w:p w14:paraId="0B1C1A26" w14:textId="77777777" w:rsidR="0013466F" w:rsidRPr="00567462" w:rsidRDefault="0013466F" w:rsidP="00FD2C87">
            <w:pPr>
              <w:pStyle w:val="EMEANormal"/>
              <w:jc w:val="center"/>
              <w:rPr>
                <w:szCs w:val="22"/>
                <w:lang w:val="el-GR"/>
              </w:rPr>
            </w:pPr>
            <w:r w:rsidRPr="00567462">
              <w:rPr>
                <w:szCs w:val="22"/>
                <w:lang w:val="el-GR"/>
              </w:rPr>
              <w:t>501</w:t>
            </w:r>
          </w:p>
        </w:tc>
      </w:tr>
    </w:tbl>
    <w:p w14:paraId="0C0C1F8E" w14:textId="77777777" w:rsidR="0013466F" w:rsidRPr="00567462" w:rsidRDefault="0013466F" w:rsidP="00FD2C87"/>
    <w:p w14:paraId="482330B9" w14:textId="77777777" w:rsidR="0013466F" w:rsidRPr="00567462" w:rsidRDefault="0013466F" w:rsidP="00FD2C87">
      <w:pPr>
        <w:rPr>
          <w:bCs/>
          <w:u w:val="single"/>
        </w:rPr>
      </w:pPr>
      <w:r w:rsidRPr="00567462">
        <w:t>Στις 360 Εβδομάδες θεραπείας, γονοτυπική ανάλυση των απομονωθέντων στελεχών διεξ</w:t>
      </w:r>
      <w:r w:rsidR="00590DF2" w:rsidRPr="00567462">
        <w:rPr>
          <w:szCs w:val="22"/>
        </w:rPr>
        <w:t>ή</w:t>
      </w:r>
      <w:r w:rsidRPr="00567462">
        <w:t>χθη με επιτυχία σε 19 από 28 ασθενείς με επιβεβαιωμένη HIV RNA πάνω από 400</w:t>
      </w:r>
      <w:r w:rsidR="007B620C" w:rsidRPr="00567462">
        <w:t> </w:t>
      </w:r>
      <w:r w:rsidRPr="00567462">
        <w:t xml:space="preserve">αντίγραφα/ml </w:t>
      </w:r>
      <w:r w:rsidRPr="00567462">
        <w:lastRenderedPageBreak/>
        <w:t xml:space="preserve">αποκαλύπτοντας καμία πρωτογενή ή ενεργού σημείου μετάλλαξη στην </w:t>
      </w:r>
      <w:proofErr w:type="spellStart"/>
      <w:r w:rsidRPr="00567462">
        <w:t>πρωτεάση</w:t>
      </w:r>
      <w:proofErr w:type="spellEnd"/>
      <w:r w:rsidRPr="00567462">
        <w:t xml:space="preserve"> (αμινοξέα στις θέσεις 8, 30, 32, 46, 47, 48, 50, 82, 84 και 90) ή </w:t>
      </w:r>
      <w:proofErr w:type="spellStart"/>
      <w:r w:rsidRPr="00567462">
        <w:t>φ</w:t>
      </w:r>
      <w:r w:rsidR="00AC0757" w:rsidRPr="00567462">
        <w:t>αι</w:t>
      </w:r>
      <w:r w:rsidRPr="00567462">
        <w:t>νοτυπική</w:t>
      </w:r>
      <w:proofErr w:type="spellEnd"/>
      <w:r w:rsidRPr="00567462">
        <w:t xml:space="preserve"> αντοχή στους αναστολείς </w:t>
      </w:r>
      <w:proofErr w:type="spellStart"/>
      <w:r w:rsidRPr="00567462">
        <w:t>πρωτε</w:t>
      </w:r>
      <w:r w:rsidR="00A028CE" w:rsidRPr="00567462">
        <w:t>ασών</w:t>
      </w:r>
      <w:proofErr w:type="spellEnd"/>
      <w:r w:rsidRPr="00567462">
        <w:t>.</w:t>
      </w:r>
    </w:p>
    <w:p w14:paraId="09111482" w14:textId="77777777" w:rsidR="0013466F" w:rsidRPr="00567462" w:rsidRDefault="0013466F" w:rsidP="00FD2C87">
      <w:pPr>
        <w:rPr>
          <w:bCs/>
          <w:u w:val="single"/>
        </w:rPr>
      </w:pPr>
    </w:p>
    <w:p w14:paraId="6F4C76E5" w14:textId="77777777" w:rsidR="0013466F" w:rsidRPr="00567462" w:rsidRDefault="0013466F" w:rsidP="00FD2C87">
      <w:pPr>
        <w:rPr>
          <w:bCs/>
          <w:i/>
          <w:iCs/>
        </w:rPr>
      </w:pPr>
      <w:r w:rsidRPr="00567462">
        <w:rPr>
          <w:bCs/>
          <w:i/>
          <w:iCs/>
        </w:rPr>
        <w:t xml:space="preserve">Ασθενείς με προηγούμενη </w:t>
      </w:r>
      <w:proofErr w:type="spellStart"/>
      <w:r w:rsidRPr="00567462">
        <w:rPr>
          <w:bCs/>
          <w:i/>
          <w:iCs/>
        </w:rPr>
        <w:t>αντιρετροϊκή</w:t>
      </w:r>
      <w:proofErr w:type="spellEnd"/>
      <w:r w:rsidRPr="00567462">
        <w:rPr>
          <w:bCs/>
          <w:i/>
          <w:iCs/>
        </w:rPr>
        <w:t xml:space="preserve"> αγωγή</w:t>
      </w:r>
    </w:p>
    <w:p w14:paraId="637A2DD2" w14:textId="77777777" w:rsidR="0013466F" w:rsidRPr="00567462" w:rsidRDefault="0013466F" w:rsidP="00FD2C87"/>
    <w:p w14:paraId="613CAA3A" w14:textId="0A44A155" w:rsidR="000C4A11" w:rsidRPr="00567462" w:rsidRDefault="000C4A11" w:rsidP="00FD2C87">
      <w:pPr>
        <w:autoSpaceDE w:val="0"/>
        <w:autoSpaceDN w:val="0"/>
        <w:adjustRightInd w:val="0"/>
        <w:rPr>
          <w:szCs w:val="22"/>
        </w:rPr>
      </w:pPr>
      <w:r w:rsidRPr="00567462">
        <w:rPr>
          <w:szCs w:val="22"/>
        </w:rPr>
        <w:t xml:space="preserve">Η μελέτη M06-802 ήταν μια τυχαιοποιημένη, ανοικτή μελέτη σύγκρισης της ασφάλειας, ανοχής και </w:t>
      </w:r>
      <w:proofErr w:type="spellStart"/>
      <w:r w:rsidRPr="00567462">
        <w:rPr>
          <w:szCs w:val="22"/>
        </w:rPr>
        <w:t>αντι</w:t>
      </w:r>
      <w:r w:rsidR="00590DF2" w:rsidRPr="00567462">
        <w:rPr>
          <w:szCs w:val="22"/>
        </w:rPr>
        <w:t>ιι</w:t>
      </w:r>
      <w:r w:rsidRPr="00567462">
        <w:rPr>
          <w:szCs w:val="22"/>
        </w:rPr>
        <w:t>κής</w:t>
      </w:r>
      <w:proofErr w:type="spellEnd"/>
      <w:r w:rsidRPr="00567462">
        <w:rPr>
          <w:szCs w:val="22"/>
        </w:rPr>
        <w:t xml:space="preserve"> δράσης του </w:t>
      </w:r>
      <w:proofErr w:type="spellStart"/>
      <w:r w:rsidRPr="00567462">
        <w:rPr>
          <w:szCs w:val="22"/>
        </w:rPr>
        <w:t>δοσολογικού</w:t>
      </w:r>
      <w:proofErr w:type="spellEnd"/>
      <w:r w:rsidRPr="00567462">
        <w:rPr>
          <w:szCs w:val="22"/>
        </w:rPr>
        <w:t xml:space="preserve"> σχήματος μία φορά ημερησίως και δύο φορές ημερησίως των δισκίων lopinavir/ritonavir σε 599 ασθενείς με ανιχνεύσιμα </w:t>
      </w:r>
      <w:proofErr w:type="spellStart"/>
      <w:r w:rsidRPr="00567462">
        <w:rPr>
          <w:szCs w:val="22"/>
        </w:rPr>
        <w:t>ιϊκά</w:t>
      </w:r>
      <w:proofErr w:type="spellEnd"/>
      <w:r w:rsidRPr="00567462">
        <w:rPr>
          <w:szCs w:val="22"/>
        </w:rPr>
        <w:t xml:space="preserve"> φορτία κατά τη λήψη της τρέχουσας </w:t>
      </w:r>
      <w:proofErr w:type="spellStart"/>
      <w:r w:rsidRPr="00567462">
        <w:rPr>
          <w:szCs w:val="22"/>
        </w:rPr>
        <w:t>αντι</w:t>
      </w:r>
      <w:r w:rsidR="00590DF2" w:rsidRPr="00567462">
        <w:rPr>
          <w:szCs w:val="22"/>
        </w:rPr>
        <w:t>ιι</w:t>
      </w:r>
      <w:r w:rsidRPr="00567462">
        <w:rPr>
          <w:szCs w:val="22"/>
        </w:rPr>
        <w:t>κής</w:t>
      </w:r>
      <w:proofErr w:type="spellEnd"/>
      <w:r w:rsidRPr="00567462">
        <w:rPr>
          <w:szCs w:val="22"/>
        </w:rPr>
        <w:t xml:space="preserve"> θεραπείας τους. Οι ασθενείς δεν ελάμβαναν στο παρελθόν θεραπεία με </w:t>
      </w:r>
      <w:proofErr w:type="spellStart"/>
      <w:r w:rsidRPr="00567462">
        <w:rPr>
          <w:szCs w:val="22"/>
        </w:rPr>
        <w:t>lopinavir</w:t>
      </w:r>
      <w:proofErr w:type="spellEnd"/>
      <w:r w:rsidRPr="00567462">
        <w:rPr>
          <w:szCs w:val="22"/>
        </w:rPr>
        <w:t>/</w:t>
      </w:r>
      <w:proofErr w:type="spellStart"/>
      <w:r w:rsidRPr="00567462">
        <w:rPr>
          <w:szCs w:val="22"/>
        </w:rPr>
        <w:t>riton</w:t>
      </w:r>
      <w:proofErr w:type="spellEnd"/>
      <w:ins w:id="277" w:author="Oraiozili Tseligka" w:date="2025-07-29T11:45:00Z">
        <w:r w:rsidR="00383525">
          <w:rPr>
            <w:szCs w:val="22"/>
            <w:lang w:val="en-US"/>
          </w:rPr>
          <w:t>a</w:t>
        </w:r>
      </w:ins>
      <w:proofErr w:type="spellStart"/>
      <w:r w:rsidRPr="00567462">
        <w:rPr>
          <w:szCs w:val="22"/>
        </w:rPr>
        <w:t>vir</w:t>
      </w:r>
      <w:proofErr w:type="spellEnd"/>
      <w:r w:rsidRPr="00567462">
        <w:rPr>
          <w:szCs w:val="22"/>
        </w:rPr>
        <w:t xml:space="preserve">. Οι ασθενείς τυχαιοποιήθηκαν με αναλογία 1:1 να λάβουν είτε lopinavir/ritonavir 800/200 mg μία φορά ημερησίως (n = 300) είτε lopinavir/ritonavir 400/100 mg δύο φορές ημερησίως (n = 299). Στους ασθενείς χορηγήθηκαν τουλάχιστον δύο </w:t>
      </w:r>
      <w:proofErr w:type="spellStart"/>
      <w:r w:rsidRPr="00567462">
        <w:rPr>
          <w:szCs w:val="22"/>
        </w:rPr>
        <w:t>νουκλεοσιδικοί</w:t>
      </w:r>
      <w:proofErr w:type="spellEnd"/>
      <w:r w:rsidRPr="00567462">
        <w:rPr>
          <w:szCs w:val="22"/>
        </w:rPr>
        <w:t>/</w:t>
      </w:r>
      <w:proofErr w:type="spellStart"/>
      <w:r w:rsidRPr="00567462">
        <w:rPr>
          <w:szCs w:val="22"/>
        </w:rPr>
        <w:t>νουκλεοτιδικοί</w:t>
      </w:r>
      <w:proofErr w:type="spellEnd"/>
      <w:r w:rsidRPr="00567462">
        <w:rPr>
          <w:szCs w:val="22"/>
        </w:rPr>
        <w:t xml:space="preserve"> αναστολείς αντίστροφης </w:t>
      </w:r>
      <w:proofErr w:type="spellStart"/>
      <w:r w:rsidRPr="00567462">
        <w:rPr>
          <w:szCs w:val="22"/>
        </w:rPr>
        <w:t>μεταγραφάσης</w:t>
      </w:r>
      <w:proofErr w:type="spellEnd"/>
      <w:r w:rsidRPr="00567462">
        <w:rPr>
          <w:szCs w:val="22"/>
        </w:rPr>
        <w:t xml:space="preserve"> επιλεγμένοι από τον ερευνητή. Ο πληθυσμός που εντάχθηκε στη μελέτη ήταν ασθενείς μετρίως </w:t>
      </w:r>
      <w:proofErr w:type="spellStart"/>
      <w:r w:rsidRPr="00567462">
        <w:rPr>
          <w:szCs w:val="22"/>
        </w:rPr>
        <w:t>προθεραπευμένοι</w:t>
      </w:r>
      <w:proofErr w:type="spellEnd"/>
      <w:r w:rsidRPr="00567462">
        <w:rPr>
          <w:szCs w:val="22"/>
        </w:rPr>
        <w:t xml:space="preserve"> με PI με περισσότερους από τους μισούς ασθενείς να μην έχουν λάβει ποτέ θεραπεία με PI και περίπου 80% των ασθενών να εμφανίζει στελέχη του ιού με λιγότερες από 3 μεταλλάξεις στους PI. Η μέση ηλικία των ασθενών που εντάχθηκε στη μελέτη ήταν 41 έτη (εύρος: 21 έως 73), 51% ήταν Καυκάσιοι και 66% ήταν άντρες. Ο μέσος αριθμός CD4+ T κυττάρων προ θεραπείας ήταν 254 κύτταρα/mm</w:t>
      </w:r>
      <w:r w:rsidRPr="00567462">
        <w:rPr>
          <w:szCs w:val="22"/>
          <w:vertAlign w:val="superscript"/>
        </w:rPr>
        <w:t>3</w:t>
      </w:r>
      <w:r w:rsidRPr="00567462">
        <w:rPr>
          <w:szCs w:val="22"/>
        </w:rPr>
        <w:t xml:space="preserve"> (εύρος: 4 έως 952 κύτταρα/mm</w:t>
      </w:r>
      <w:r w:rsidRPr="00567462">
        <w:rPr>
          <w:szCs w:val="22"/>
          <w:vertAlign w:val="superscript"/>
        </w:rPr>
        <w:t>3</w:t>
      </w:r>
      <w:r w:rsidRPr="00567462">
        <w:rPr>
          <w:szCs w:val="22"/>
        </w:rPr>
        <w:t>) και η μέση τιμή στο πλάσμα HIV-1 RNA ήταν 4,3 log</w:t>
      </w:r>
      <w:r w:rsidRPr="00567462">
        <w:rPr>
          <w:szCs w:val="22"/>
          <w:vertAlign w:val="subscript"/>
        </w:rPr>
        <w:t>10</w:t>
      </w:r>
      <w:r w:rsidRPr="00567462">
        <w:rPr>
          <w:szCs w:val="22"/>
        </w:rPr>
        <w:t> αντίγραφα/ml (εύρος: 1,7 έως 6,6 log</w:t>
      </w:r>
      <w:r w:rsidRPr="00567462">
        <w:rPr>
          <w:szCs w:val="22"/>
          <w:vertAlign w:val="subscript"/>
        </w:rPr>
        <w:t>10</w:t>
      </w:r>
      <w:r w:rsidRPr="00567462">
        <w:rPr>
          <w:szCs w:val="22"/>
        </w:rPr>
        <w:t xml:space="preserve"> αντίγραφα/ml). Περίπου 85% των ασθενών είχαν </w:t>
      </w:r>
      <w:proofErr w:type="spellStart"/>
      <w:r w:rsidRPr="00567462">
        <w:rPr>
          <w:szCs w:val="22"/>
        </w:rPr>
        <w:t>ιϊκό</w:t>
      </w:r>
      <w:proofErr w:type="spellEnd"/>
      <w:r w:rsidRPr="00567462">
        <w:rPr>
          <w:szCs w:val="22"/>
        </w:rPr>
        <w:t xml:space="preserve"> φορτίο &lt; 100.000 αντίγραφα/</w:t>
      </w:r>
      <w:proofErr w:type="spellStart"/>
      <w:r w:rsidRPr="00567462">
        <w:rPr>
          <w:szCs w:val="22"/>
        </w:rPr>
        <w:t>ml</w:t>
      </w:r>
      <w:proofErr w:type="spellEnd"/>
      <w:r w:rsidRPr="00567462">
        <w:rPr>
          <w:szCs w:val="22"/>
        </w:rPr>
        <w:t>.</w:t>
      </w:r>
    </w:p>
    <w:p w14:paraId="6F5B6436" w14:textId="77777777" w:rsidR="00D73F5F" w:rsidRPr="00567462" w:rsidRDefault="00D73F5F" w:rsidP="00FD2C87">
      <w:pPr>
        <w:autoSpaceDE w:val="0"/>
        <w:autoSpaceDN w:val="0"/>
        <w:adjustRightInd w:val="0"/>
        <w:rPr>
          <w:szCs w:val="22"/>
        </w:rPr>
      </w:pPr>
    </w:p>
    <w:p w14:paraId="20205019" w14:textId="77777777" w:rsidR="000C4A11" w:rsidRPr="00567462" w:rsidRDefault="000C4A11" w:rsidP="00FD2C87">
      <w:pPr>
        <w:keepNext/>
        <w:autoSpaceDE w:val="0"/>
        <w:autoSpaceDN w:val="0"/>
        <w:adjustRightInd w:val="0"/>
        <w:rPr>
          <w:szCs w:val="22"/>
        </w:rPr>
      </w:pPr>
      <w:r w:rsidRPr="00567462">
        <w:rPr>
          <w:szCs w:val="22"/>
        </w:rPr>
        <w:t>Πίνακας 4</w:t>
      </w:r>
    </w:p>
    <w:p w14:paraId="12AD98E4" w14:textId="77777777" w:rsidR="00ED251F" w:rsidRPr="00567462" w:rsidRDefault="00ED251F" w:rsidP="00FD2C87">
      <w:pPr>
        <w:keepNext/>
        <w:autoSpaceDE w:val="0"/>
        <w:autoSpaceDN w:val="0"/>
        <w:adjustRightInd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809"/>
        <w:gridCol w:w="2084"/>
        <w:gridCol w:w="2084"/>
        <w:gridCol w:w="2084"/>
      </w:tblGrid>
      <w:tr w:rsidR="000C4A11" w:rsidRPr="00567462" w14:paraId="2B1BE592" w14:textId="77777777" w:rsidTr="00A20636">
        <w:trPr>
          <w:cantSplit/>
        </w:trPr>
        <w:tc>
          <w:tcPr>
            <w:tcW w:w="5000" w:type="pct"/>
            <w:gridSpan w:val="4"/>
          </w:tcPr>
          <w:p w14:paraId="28CF1315" w14:textId="77777777" w:rsidR="000C4A11" w:rsidRPr="00567462" w:rsidRDefault="000C4A11" w:rsidP="00BC7663">
            <w:pPr>
              <w:keepNext/>
              <w:autoSpaceDE w:val="0"/>
              <w:autoSpaceDN w:val="0"/>
              <w:adjustRightInd w:val="0"/>
              <w:jc w:val="center"/>
              <w:rPr>
                <w:szCs w:val="22"/>
              </w:rPr>
            </w:pPr>
            <w:r w:rsidRPr="00567462">
              <w:rPr>
                <w:b/>
                <w:bCs/>
                <w:szCs w:val="22"/>
              </w:rPr>
              <w:t>Ιολογική Ανταπόκριση των Ασθενών της Μελέτης την Εβδομάδα 48 της Μελέτης 802</w:t>
            </w:r>
          </w:p>
        </w:tc>
      </w:tr>
      <w:tr w:rsidR="000C4A11" w:rsidRPr="00567462" w14:paraId="242D081D" w14:textId="77777777" w:rsidTr="00A20636">
        <w:trPr>
          <w:cantSplit/>
        </w:trPr>
        <w:tc>
          <w:tcPr>
            <w:tcW w:w="1550" w:type="pct"/>
          </w:tcPr>
          <w:p w14:paraId="6842DCD1" w14:textId="77777777" w:rsidR="000C4A11" w:rsidRPr="00567462" w:rsidRDefault="000C4A11" w:rsidP="00FD2C87">
            <w:pPr>
              <w:autoSpaceDE w:val="0"/>
              <w:autoSpaceDN w:val="0"/>
              <w:adjustRightInd w:val="0"/>
              <w:rPr>
                <w:szCs w:val="22"/>
              </w:rPr>
            </w:pPr>
            <w:r w:rsidRPr="00567462">
              <w:rPr>
                <w:szCs w:val="22"/>
              </w:rPr>
              <w:t> </w:t>
            </w:r>
          </w:p>
        </w:tc>
        <w:tc>
          <w:tcPr>
            <w:tcW w:w="1150" w:type="pct"/>
          </w:tcPr>
          <w:p w14:paraId="681E2267" w14:textId="77777777" w:rsidR="000C4A11" w:rsidRPr="00567462" w:rsidRDefault="000C4A11" w:rsidP="00BC7663">
            <w:pPr>
              <w:autoSpaceDE w:val="0"/>
              <w:autoSpaceDN w:val="0"/>
              <w:adjustRightInd w:val="0"/>
              <w:jc w:val="center"/>
              <w:rPr>
                <w:szCs w:val="22"/>
              </w:rPr>
            </w:pPr>
            <w:r w:rsidRPr="00567462">
              <w:rPr>
                <w:b/>
                <w:bCs/>
                <w:szCs w:val="22"/>
              </w:rPr>
              <w:t>Μία φορά ημερησίως</w:t>
            </w:r>
          </w:p>
        </w:tc>
        <w:tc>
          <w:tcPr>
            <w:tcW w:w="1150" w:type="pct"/>
          </w:tcPr>
          <w:p w14:paraId="671AB982" w14:textId="77777777" w:rsidR="000C4A11" w:rsidRPr="00567462" w:rsidRDefault="000C4A11" w:rsidP="00BC7663">
            <w:pPr>
              <w:autoSpaceDE w:val="0"/>
              <w:autoSpaceDN w:val="0"/>
              <w:adjustRightInd w:val="0"/>
              <w:jc w:val="center"/>
              <w:rPr>
                <w:szCs w:val="22"/>
              </w:rPr>
            </w:pPr>
            <w:r w:rsidRPr="00567462">
              <w:rPr>
                <w:b/>
                <w:bCs/>
                <w:szCs w:val="22"/>
              </w:rPr>
              <w:t>Δύο φορές ημερησίως</w:t>
            </w:r>
          </w:p>
        </w:tc>
        <w:tc>
          <w:tcPr>
            <w:tcW w:w="1150" w:type="pct"/>
          </w:tcPr>
          <w:p w14:paraId="074BA63E" w14:textId="77777777" w:rsidR="000C4A11" w:rsidRPr="00567462" w:rsidRDefault="000C4A11" w:rsidP="00BC7663">
            <w:pPr>
              <w:autoSpaceDE w:val="0"/>
              <w:autoSpaceDN w:val="0"/>
              <w:adjustRightInd w:val="0"/>
              <w:jc w:val="center"/>
              <w:rPr>
                <w:szCs w:val="22"/>
              </w:rPr>
            </w:pPr>
            <w:r w:rsidRPr="00567462">
              <w:rPr>
                <w:b/>
                <w:bCs/>
                <w:szCs w:val="22"/>
              </w:rPr>
              <w:t>Διαφορά</w:t>
            </w:r>
          </w:p>
          <w:p w14:paraId="7C354F38" w14:textId="77777777" w:rsidR="000C4A11" w:rsidRPr="00567462" w:rsidRDefault="000C4A11" w:rsidP="00BC7663">
            <w:pPr>
              <w:autoSpaceDE w:val="0"/>
              <w:autoSpaceDN w:val="0"/>
              <w:adjustRightInd w:val="0"/>
              <w:jc w:val="center"/>
              <w:rPr>
                <w:szCs w:val="22"/>
              </w:rPr>
            </w:pPr>
            <w:r w:rsidRPr="00567462">
              <w:rPr>
                <w:b/>
                <w:bCs/>
                <w:szCs w:val="22"/>
              </w:rPr>
              <w:t>[95% CI]</w:t>
            </w:r>
          </w:p>
        </w:tc>
      </w:tr>
      <w:tr w:rsidR="000C4A11" w:rsidRPr="00567462" w14:paraId="60CBB801" w14:textId="77777777" w:rsidTr="00A20636">
        <w:trPr>
          <w:cantSplit/>
        </w:trPr>
        <w:tc>
          <w:tcPr>
            <w:tcW w:w="1550" w:type="pct"/>
          </w:tcPr>
          <w:p w14:paraId="6E9D023F" w14:textId="77777777" w:rsidR="000C4A11" w:rsidRPr="00567462" w:rsidRDefault="000C4A11" w:rsidP="00FD2C87">
            <w:pPr>
              <w:autoSpaceDE w:val="0"/>
              <w:autoSpaceDN w:val="0"/>
              <w:adjustRightInd w:val="0"/>
              <w:rPr>
                <w:szCs w:val="22"/>
              </w:rPr>
            </w:pPr>
            <w:r w:rsidRPr="00567462">
              <w:rPr>
                <w:szCs w:val="22"/>
              </w:rPr>
              <w:t xml:space="preserve">Μη ολοκλήρωση = Αποτυχία </w:t>
            </w:r>
          </w:p>
        </w:tc>
        <w:tc>
          <w:tcPr>
            <w:tcW w:w="1150" w:type="pct"/>
          </w:tcPr>
          <w:p w14:paraId="186C1031" w14:textId="77777777" w:rsidR="000C4A11" w:rsidRPr="00567462" w:rsidRDefault="000C4A11" w:rsidP="00BC7663">
            <w:pPr>
              <w:autoSpaceDE w:val="0"/>
              <w:autoSpaceDN w:val="0"/>
              <w:adjustRightInd w:val="0"/>
              <w:jc w:val="center"/>
              <w:rPr>
                <w:szCs w:val="22"/>
              </w:rPr>
            </w:pPr>
            <w:r w:rsidRPr="00567462">
              <w:rPr>
                <w:szCs w:val="22"/>
              </w:rPr>
              <w:t>171/300 (57%)</w:t>
            </w:r>
          </w:p>
        </w:tc>
        <w:tc>
          <w:tcPr>
            <w:tcW w:w="1150" w:type="pct"/>
          </w:tcPr>
          <w:p w14:paraId="04B5F176" w14:textId="77777777" w:rsidR="000C4A11" w:rsidRPr="00567462" w:rsidRDefault="000C4A11" w:rsidP="00BC7663">
            <w:pPr>
              <w:autoSpaceDE w:val="0"/>
              <w:autoSpaceDN w:val="0"/>
              <w:adjustRightInd w:val="0"/>
              <w:jc w:val="center"/>
              <w:rPr>
                <w:szCs w:val="22"/>
              </w:rPr>
            </w:pPr>
            <w:r w:rsidRPr="00567462">
              <w:rPr>
                <w:szCs w:val="22"/>
              </w:rPr>
              <w:t>161/299 (53</w:t>
            </w:r>
            <w:r w:rsidR="00D73F5F" w:rsidRPr="00567462">
              <w:rPr>
                <w:szCs w:val="22"/>
              </w:rPr>
              <w:t>,</w:t>
            </w:r>
            <w:r w:rsidRPr="00567462">
              <w:rPr>
                <w:szCs w:val="22"/>
              </w:rPr>
              <w:t>8%)</w:t>
            </w:r>
          </w:p>
        </w:tc>
        <w:tc>
          <w:tcPr>
            <w:tcW w:w="1150" w:type="pct"/>
          </w:tcPr>
          <w:p w14:paraId="52FCDE2F" w14:textId="77777777" w:rsidR="000C4A11" w:rsidRPr="00567462" w:rsidRDefault="000C4A11" w:rsidP="00BC7663">
            <w:pPr>
              <w:autoSpaceDE w:val="0"/>
              <w:autoSpaceDN w:val="0"/>
              <w:adjustRightInd w:val="0"/>
              <w:jc w:val="center"/>
              <w:rPr>
                <w:szCs w:val="22"/>
              </w:rPr>
            </w:pPr>
            <w:r w:rsidRPr="00567462">
              <w:rPr>
                <w:szCs w:val="22"/>
              </w:rPr>
              <w:t>3</w:t>
            </w:r>
            <w:r w:rsidR="00D73F5F" w:rsidRPr="00567462">
              <w:rPr>
                <w:szCs w:val="22"/>
              </w:rPr>
              <w:t>,</w:t>
            </w:r>
            <w:r w:rsidRPr="00567462">
              <w:rPr>
                <w:szCs w:val="22"/>
              </w:rPr>
              <w:t>2%</w:t>
            </w:r>
          </w:p>
          <w:p w14:paraId="49E49242" w14:textId="77777777" w:rsidR="000C4A11" w:rsidRPr="00567462" w:rsidRDefault="000C4A11" w:rsidP="00BC7663">
            <w:pPr>
              <w:autoSpaceDE w:val="0"/>
              <w:autoSpaceDN w:val="0"/>
              <w:adjustRightInd w:val="0"/>
              <w:jc w:val="center"/>
              <w:rPr>
                <w:szCs w:val="22"/>
              </w:rPr>
            </w:pPr>
            <w:r w:rsidRPr="00567462">
              <w:rPr>
                <w:szCs w:val="22"/>
              </w:rPr>
              <w:t>[-4</w:t>
            </w:r>
            <w:r w:rsidR="00D73F5F" w:rsidRPr="00567462">
              <w:rPr>
                <w:szCs w:val="22"/>
              </w:rPr>
              <w:t>,</w:t>
            </w:r>
            <w:r w:rsidRPr="00567462">
              <w:rPr>
                <w:szCs w:val="22"/>
              </w:rPr>
              <w:t>8%, 11</w:t>
            </w:r>
            <w:r w:rsidR="00D73F5F" w:rsidRPr="00567462">
              <w:rPr>
                <w:szCs w:val="22"/>
              </w:rPr>
              <w:t>,</w:t>
            </w:r>
            <w:r w:rsidRPr="00567462">
              <w:rPr>
                <w:szCs w:val="22"/>
              </w:rPr>
              <w:t>1%]</w:t>
            </w:r>
          </w:p>
        </w:tc>
      </w:tr>
      <w:tr w:rsidR="000C4A11" w:rsidRPr="00567462" w14:paraId="59FEF77F" w14:textId="77777777" w:rsidTr="00A20636">
        <w:trPr>
          <w:cantSplit/>
        </w:trPr>
        <w:tc>
          <w:tcPr>
            <w:tcW w:w="1550" w:type="pct"/>
          </w:tcPr>
          <w:p w14:paraId="025EE9E4" w14:textId="77777777" w:rsidR="000C4A11" w:rsidRPr="00567462" w:rsidRDefault="000C4A11" w:rsidP="00FD2C87">
            <w:pPr>
              <w:autoSpaceDE w:val="0"/>
              <w:autoSpaceDN w:val="0"/>
              <w:adjustRightInd w:val="0"/>
              <w:rPr>
                <w:szCs w:val="22"/>
              </w:rPr>
            </w:pPr>
            <w:r w:rsidRPr="00567462">
              <w:rPr>
                <w:szCs w:val="22"/>
              </w:rPr>
              <w:t xml:space="preserve">Παρατηρούμενα δεδομένα </w:t>
            </w:r>
          </w:p>
        </w:tc>
        <w:tc>
          <w:tcPr>
            <w:tcW w:w="1150" w:type="pct"/>
          </w:tcPr>
          <w:p w14:paraId="0E3F760C" w14:textId="77777777" w:rsidR="000C4A11" w:rsidRPr="00567462" w:rsidRDefault="000C4A11" w:rsidP="00BC7663">
            <w:pPr>
              <w:autoSpaceDE w:val="0"/>
              <w:autoSpaceDN w:val="0"/>
              <w:adjustRightInd w:val="0"/>
              <w:jc w:val="center"/>
              <w:rPr>
                <w:szCs w:val="22"/>
              </w:rPr>
            </w:pPr>
            <w:r w:rsidRPr="00567462">
              <w:rPr>
                <w:szCs w:val="22"/>
              </w:rPr>
              <w:t>171/225 (76</w:t>
            </w:r>
            <w:r w:rsidR="00D73F5F" w:rsidRPr="00567462">
              <w:rPr>
                <w:szCs w:val="22"/>
              </w:rPr>
              <w:t>,</w:t>
            </w:r>
            <w:r w:rsidRPr="00567462">
              <w:rPr>
                <w:szCs w:val="22"/>
              </w:rPr>
              <w:t>0%)</w:t>
            </w:r>
          </w:p>
        </w:tc>
        <w:tc>
          <w:tcPr>
            <w:tcW w:w="1150" w:type="pct"/>
          </w:tcPr>
          <w:p w14:paraId="33A04FE7" w14:textId="77777777" w:rsidR="000C4A11" w:rsidRPr="00567462" w:rsidRDefault="000C4A11" w:rsidP="00BC7663">
            <w:pPr>
              <w:autoSpaceDE w:val="0"/>
              <w:autoSpaceDN w:val="0"/>
              <w:adjustRightInd w:val="0"/>
              <w:jc w:val="center"/>
              <w:rPr>
                <w:szCs w:val="22"/>
              </w:rPr>
            </w:pPr>
            <w:r w:rsidRPr="00567462">
              <w:rPr>
                <w:szCs w:val="22"/>
              </w:rPr>
              <w:t>161/223 (72</w:t>
            </w:r>
            <w:r w:rsidR="00D73F5F" w:rsidRPr="00567462">
              <w:rPr>
                <w:szCs w:val="22"/>
              </w:rPr>
              <w:t>,</w:t>
            </w:r>
            <w:r w:rsidRPr="00567462">
              <w:rPr>
                <w:szCs w:val="22"/>
              </w:rPr>
              <w:t>2%)</w:t>
            </w:r>
          </w:p>
        </w:tc>
        <w:tc>
          <w:tcPr>
            <w:tcW w:w="1150" w:type="pct"/>
          </w:tcPr>
          <w:p w14:paraId="28261B79" w14:textId="77777777" w:rsidR="000C4A11" w:rsidRPr="00567462" w:rsidRDefault="000C4A11" w:rsidP="00BC7663">
            <w:pPr>
              <w:autoSpaceDE w:val="0"/>
              <w:autoSpaceDN w:val="0"/>
              <w:adjustRightInd w:val="0"/>
              <w:jc w:val="center"/>
              <w:rPr>
                <w:szCs w:val="22"/>
              </w:rPr>
            </w:pPr>
            <w:r w:rsidRPr="00567462">
              <w:rPr>
                <w:szCs w:val="22"/>
              </w:rPr>
              <w:t>3</w:t>
            </w:r>
            <w:r w:rsidR="00D73F5F" w:rsidRPr="00567462">
              <w:rPr>
                <w:szCs w:val="22"/>
              </w:rPr>
              <w:t>,</w:t>
            </w:r>
            <w:r w:rsidRPr="00567462">
              <w:rPr>
                <w:szCs w:val="22"/>
              </w:rPr>
              <w:t>8%</w:t>
            </w:r>
          </w:p>
          <w:p w14:paraId="58F8C088" w14:textId="77777777" w:rsidR="000C4A11" w:rsidRPr="00567462" w:rsidRDefault="000C4A11" w:rsidP="00BC7663">
            <w:pPr>
              <w:autoSpaceDE w:val="0"/>
              <w:autoSpaceDN w:val="0"/>
              <w:adjustRightInd w:val="0"/>
              <w:jc w:val="center"/>
              <w:rPr>
                <w:szCs w:val="22"/>
              </w:rPr>
            </w:pPr>
            <w:r w:rsidRPr="00567462">
              <w:rPr>
                <w:szCs w:val="22"/>
              </w:rPr>
              <w:t>[-4</w:t>
            </w:r>
            <w:r w:rsidR="00D73F5F" w:rsidRPr="00567462">
              <w:rPr>
                <w:szCs w:val="22"/>
              </w:rPr>
              <w:t>,</w:t>
            </w:r>
            <w:r w:rsidRPr="00567462">
              <w:rPr>
                <w:szCs w:val="22"/>
              </w:rPr>
              <w:t>3%, 11</w:t>
            </w:r>
            <w:r w:rsidR="00D73F5F" w:rsidRPr="00567462">
              <w:rPr>
                <w:szCs w:val="22"/>
              </w:rPr>
              <w:t>,</w:t>
            </w:r>
            <w:r w:rsidRPr="00567462">
              <w:rPr>
                <w:szCs w:val="22"/>
              </w:rPr>
              <w:t>9%]</w:t>
            </w:r>
          </w:p>
        </w:tc>
      </w:tr>
      <w:tr w:rsidR="000C4A11" w:rsidRPr="00567462" w14:paraId="0EC5C103" w14:textId="77777777" w:rsidTr="00A20636">
        <w:trPr>
          <w:cantSplit/>
        </w:trPr>
        <w:tc>
          <w:tcPr>
            <w:tcW w:w="1550" w:type="pct"/>
          </w:tcPr>
          <w:p w14:paraId="2569B807" w14:textId="77777777" w:rsidR="000C4A11" w:rsidRPr="00567462" w:rsidRDefault="000C4A11" w:rsidP="00FD2C87">
            <w:pPr>
              <w:autoSpaceDE w:val="0"/>
              <w:autoSpaceDN w:val="0"/>
              <w:adjustRightInd w:val="0"/>
              <w:rPr>
                <w:szCs w:val="22"/>
              </w:rPr>
            </w:pPr>
            <w:r w:rsidRPr="00567462">
              <w:rPr>
                <w:szCs w:val="22"/>
              </w:rPr>
              <w:t>Μέση αύξηση από την τιμή αναφοράς στον αριθμό CD4+ T κυττάρων (κύτταρα/mm</w:t>
            </w:r>
            <w:r w:rsidRPr="00567462">
              <w:rPr>
                <w:szCs w:val="22"/>
                <w:vertAlign w:val="superscript"/>
              </w:rPr>
              <w:t>3</w:t>
            </w:r>
            <w:r w:rsidRPr="00567462">
              <w:rPr>
                <w:szCs w:val="22"/>
              </w:rPr>
              <w:t xml:space="preserve">) </w:t>
            </w:r>
          </w:p>
        </w:tc>
        <w:tc>
          <w:tcPr>
            <w:tcW w:w="1150" w:type="pct"/>
          </w:tcPr>
          <w:p w14:paraId="63C5A5CE" w14:textId="77777777" w:rsidR="000C4A11" w:rsidRPr="00567462" w:rsidRDefault="000C4A11" w:rsidP="00BC7663">
            <w:pPr>
              <w:autoSpaceDE w:val="0"/>
              <w:autoSpaceDN w:val="0"/>
              <w:adjustRightInd w:val="0"/>
              <w:jc w:val="center"/>
              <w:rPr>
                <w:szCs w:val="22"/>
              </w:rPr>
            </w:pPr>
            <w:r w:rsidRPr="00567462">
              <w:rPr>
                <w:szCs w:val="22"/>
              </w:rPr>
              <w:t>135</w:t>
            </w:r>
          </w:p>
        </w:tc>
        <w:tc>
          <w:tcPr>
            <w:tcW w:w="1150" w:type="pct"/>
          </w:tcPr>
          <w:p w14:paraId="3076B1B2" w14:textId="77777777" w:rsidR="000C4A11" w:rsidRPr="00567462" w:rsidRDefault="000C4A11" w:rsidP="00BC7663">
            <w:pPr>
              <w:autoSpaceDE w:val="0"/>
              <w:autoSpaceDN w:val="0"/>
              <w:adjustRightInd w:val="0"/>
              <w:jc w:val="center"/>
              <w:rPr>
                <w:szCs w:val="22"/>
              </w:rPr>
            </w:pPr>
            <w:r w:rsidRPr="00567462">
              <w:rPr>
                <w:szCs w:val="22"/>
              </w:rPr>
              <w:t>122</w:t>
            </w:r>
          </w:p>
        </w:tc>
        <w:tc>
          <w:tcPr>
            <w:tcW w:w="1150" w:type="pct"/>
          </w:tcPr>
          <w:p w14:paraId="548BB5AE" w14:textId="225594E4" w:rsidR="000C4A11" w:rsidRPr="00567462" w:rsidRDefault="000C4A11" w:rsidP="00BC7663">
            <w:pPr>
              <w:autoSpaceDE w:val="0"/>
              <w:autoSpaceDN w:val="0"/>
              <w:adjustRightInd w:val="0"/>
              <w:jc w:val="center"/>
              <w:rPr>
                <w:szCs w:val="22"/>
              </w:rPr>
            </w:pPr>
          </w:p>
        </w:tc>
      </w:tr>
    </w:tbl>
    <w:p w14:paraId="538A39AD" w14:textId="77777777" w:rsidR="000C4A11" w:rsidRPr="00567462" w:rsidRDefault="000C4A11" w:rsidP="00FD2C87">
      <w:pPr>
        <w:autoSpaceDE w:val="0"/>
        <w:autoSpaceDN w:val="0"/>
        <w:adjustRightInd w:val="0"/>
        <w:rPr>
          <w:szCs w:val="22"/>
        </w:rPr>
      </w:pPr>
    </w:p>
    <w:p w14:paraId="78D3746A" w14:textId="77777777" w:rsidR="000C4A11" w:rsidRPr="00567462" w:rsidRDefault="000C4A11" w:rsidP="00FD2C87">
      <w:pPr>
        <w:autoSpaceDE w:val="0"/>
        <w:autoSpaceDN w:val="0"/>
        <w:adjustRightInd w:val="0"/>
        <w:rPr>
          <w:szCs w:val="22"/>
        </w:rPr>
      </w:pPr>
      <w:r w:rsidRPr="00567462">
        <w:rPr>
          <w:szCs w:val="22"/>
        </w:rPr>
        <w:t xml:space="preserve">Μέχρι την Εβδομάδα 48, τα αποτελέσματα δοκιμής της γονοτυπικής αντοχής ήταν διαθέσιμα από 75 ασθενείς της ομάδας που ελάμβανε Μία φορά ημερησίως και από 75 ασθενείς της ομάδας που ελάμβανε Δύο φορές ημερησίως, οι οποίοι είχαν ατελή ιολογική ανταπόκριση. Στην ομάδα που ελάμβανε Μία φορά ημερησίως, 6/75 (8%) ασθενείς επέδειξαν νέες πρωτογενείς μεταλλάξεις στους αναστολείς </w:t>
      </w:r>
      <w:proofErr w:type="spellStart"/>
      <w:r w:rsidRPr="00567462">
        <w:rPr>
          <w:szCs w:val="22"/>
        </w:rPr>
        <w:t>πρωτεασών</w:t>
      </w:r>
      <w:proofErr w:type="spellEnd"/>
      <w:r w:rsidRPr="00567462">
        <w:rPr>
          <w:szCs w:val="22"/>
        </w:rPr>
        <w:t xml:space="preserve"> (</w:t>
      </w:r>
      <w:proofErr w:type="spellStart"/>
      <w:r w:rsidRPr="00567462">
        <w:rPr>
          <w:szCs w:val="22"/>
        </w:rPr>
        <w:t>κωδικόνια</w:t>
      </w:r>
      <w:proofErr w:type="spellEnd"/>
      <w:r w:rsidRPr="00567462">
        <w:rPr>
          <w:szCs w:val="22"/>
        </w:rPr>
        <w:t xml:space="preserve"> 30, 32, 48, 50, 82, 84, 90), όπως συνέβη και με 12/77 (16%) ασθενείς στην ομάδα που ελάμβανε Δύο φορές ημερησίως.</w:t>
      </w:r>
    </w:p>
    <w:p w14:paraId="63260D27" w14:textId="77777777" w:rsidR="0013466F" w:rsidRPr="00567462" w:rsidRDefault="0013466F" w:rsidP="00FD2C87"/>
    <w:p w14:paraId="45D37ABE" w14:textId="77777777" w:rsidR="0013466F" w:rsidRPr="00567462" w:rsidRDefault="0013466F" w:rsidP="00FD2C87">
      <w:pPr>
        <w:keepNext/>
        <w:rPr>
          <w:i/>
          <w:iCs/>
        </w:rPr>
      </w:pPr>
      <w:r w:rsidRPr="00567462">
        <w:rPr>
          <w:i/>
          <w:iCs/>
        </w:rPr>
        <w:t>Χορήγηση σε Παιδιά</w:t>
      </w:r>
    </w:p>
    <w:p w14:paraId="1514E87D" w14:textId="77777777" w:rsidR="0013466F" w:rsidRPr="00567462" w:rsidRDefault="0013466F" w:rsidP="00FD2C87">
      <w:r w:rsidRPr="00567462">
        <w:t xml:space="preserve">Η Μ98-940 ήταν μία ανοικτή μελέτη της υγρής μορφής του </w:t>
      </w:r>
      <w:r w:rsidR="000C4A11" w:rsidRPr="00567462">
        <w:t>lopinavir/ritonavir</w:t>
      </w:r>
      <w:r w:rsidRPr="00567462">
        <w:t xml:space="preserve"> σε 100 παιδιατρικούς ασθενείς που δεν είχαν λάβει </w:t>
      </w:r>
      <w:proofErr w:type="spellStart"/>
      <w:r w:rsidRPr="00567462">
        <w:t>αντιρετροϊκά</w:t>
      </w:r>
      <w:proofErr w:type="spellEnd"/>
      <w:r w:rsidRPr="00567462">
        <w:t xml:space="preserve"> (44%) και π</w:t>
      </w:r>
      <w:r w:rsidR="007B620C" w:rsidRPr="00567462">
        <w:t xml:space="preserve">ου είχαν λάβει </w:t>
      </w:r>
      <w:proofErr w:type="spellStart"/>
      <w:r w:rsidR="007B620C" w:rsidRPr="00567462">
        <w:t>αντιρετροϊκά</w:t>
      </w:r>
      <w:proofErr w:type="spellEnd"/>
      <w:r w:rsidR="007B620C" w:rsidRPr="00567462">
        <w:t xml:space="preserve"> (56</w:t>
      </w:r>
      <w:r w:rsidRPr="00567462">
        <w:t xml:space="preserve">%). Όλοι οι ασθενείς ήταν μη </w:t>
      </w:r>
      <w:proofErr w:type="spellStart"/>
      <w:r w:rsidRPr="00567462">
        <w:t>προθεραπευμένοι</w:t>
      </w:r>
      <w:proofErr w:type="spellEnd"/>
      <w:r w:rsidRPr="00567462">
        <w:t xml:space="preserve"> με μη </w:t>
      </w:r>
      <w:proofErr w:type="spellStart"/>
      <w:r w:rsidRPr="00567462">
        <w:t>νουκλεοσιδικούς</w:t>
      </w:r>
      <w:proofErr w:type="spellEnd"/>
      <w:r w:rsidRPr="00567462">
        <w:t xml:space="preserve"> αναστολείς αντίστροφης </w:t>
      </w:r>
      <w:proofErr w:type="spellStart"/>
      <w:r w:rsidRPr="00567462">
        <w:t>μεταγραφάσης</w:t>
      </w:r>
      <w:proofErr w:type="spellEnd"/>
      <w:r w:rsidRPr="00567462">
        <w:t>. Οι ασθενείς τυχαιοποιήθηκαν σε 230</w:t>
      </w:r>
      <w:r w:rsidR="009A460C" w:rsidRPr="00567462">
        <w:t> mg</w:t>
      </w:r>
      <w:r w:rsidRPr="00567462">
        <w:t xml:space="preserve"> lopinavir/57,5</w:t>
      </w:r>
      <w:r w:rsidR="009A460C" w:rsidRPr="00567462">
        <w:t> mg</w:t>
      </w:r>
      <w:r w:rsidRPr="00567462">
        <w:t xml:space="preserve"> ritonavir ανά m</w:t>
      </w:r>
      <w:r w:rsidRPr="00567462">
        <w:rPr>
          <w:vertAlign w:val="superscript"/>
        </w:rPr>
        <w:t>2</w:t>
      </w:r>
      <w:r w:rsidRPr="00567462">
        <w:t xml:space="preserve"> ή 300</w:t>
      </w:r>
      <w:r w:rsidR="009A460C" w:rsidRPr="00567462">
        <w:t> mg</w:t>
      </w:r>
      <w:r w:rsidRPr="00567462">
        <w:t xml:space="preserve"> lopinavir/75</w:t>
      </w:r>
      <w:r w:rsidR="009A460C" w:rsidRPr="00567462">
        <w:t> mg</w:t>
      </w:r>
      <w:r w:rsidRPr="00567462">
        <w:t xml:space="preserve"> ritonavir ανά</w:t>
      </w:r>
      <w:r w:rsidR="001559F2" w:rsidRPr="00567462">
        <w:t xml:space="preserve"> </w:t>
      </w:r>
      <w:r w:rsidRPr="00567462">
        <w:t>m</w:t>
      </w:r>
      <w:r w:rsidRPr="00567462">
        <w:rPr>
          <w:vertAlign w:val="superscript"/>
        </w:rPr>
        <w:t>2</w:t>
      </w:r>
      <w:r w:rsidRPr="00567462">
        <w:t xml:space="preserve">. Οι ασθενείς που δεν είχαν λάβει αγωγή έλαβαν επίσης </w:t>
      </w:r>
      <w:proofErr w:type="spellStart"/>
      <w:r w:rsidRPr="00567462">
        <w:t>νουκλεοσιδικούς</w:t>
      </w:r>
      <w:proofErr w:type="spellEnd"/>
      <w:r w:rsidRPr="00567462">
        <w:t xml:space="preserve"> αναστολείς αντίστροφης </w:t>
      </w:r>
      <w:proofErr w:type="spellStart"/>
      <w:r w:rsidRPr="00567462">
        <w:t>μεταγραφάσης</w:t>
      </w:r>
      <w:proofErr w:type="spellEnd"/>
      <w:r w:rsidRPr="00567462">
        <w:t xml:space="preserve">. Οι ασθενείς που είχαν λάβει αγωγή έλαβαν </w:t>
      </w:r>
      <w:proofErr w:type="spellStart"/>
      <w:r w:rsidRPr="00567462">
        <w:t>nevirapine</w:t>
      </w:r>
      <w:proofErr w:type="spellEnd"/>
      <w:r w:rsidRPr="00567462">
        <w:t xml:space="preserve"> μαζί με έως δύο </w:t>
      </w:r>
      <w:proofErr w:type="spellStart"/>
      <w:r w:rsidRPr="00567462">
        <w:t>νουκλεοσιδικούς</w:t>
      </w:r>
      <w:proofErr w:type="spellEnd"/>
      <w:r w:rsidRPr="00567462">
        <w:t xml:space="preserve"> αναστολείς αντίστροφης </w:t>
      </w:r>
      <w:proofErr w:type="spellStart"/>
      <w:r w:rsidRPr="00567462">
        <w:t>μεταγραφάσης</w:t>
      </w:r>
      <w:proofErr w:type="spellEnd"/>
      <w:r w:rsidRPr="00567462">
        <w:t xml:space="preserve">. Η ασφάλεια, η αποτελεσματικότητα και το </w:t>
      </w:r>
      <w:proofErr w:type="spellStart"/>
      <w:r w:rsidRPr="00567462">
        <w:t>φαρμακοκινητικό</w:t>
      </w:r>
      <w:proofErr w:type="spellEnd"/>
      <w:r w:rsidRPr="00567462">
        <w:t xml:space="preserve"> προφίλ των δύο </w:t>
      </w:r>
      <w:proofErr w:type="spellStart"/>
      <w:r w:rsidRPr="00567462">
        <w:t>δοσολογικών</w:t>
      </w:r>
      <w:proofErr w:type="spellEnd"/>
      <w:r w:rsidRPr="00567462">
        <w:t xml:space="preserve"> σχημάτων αξιολογήθηκαν μετά από 3 εβδομάδες θεραπείας σε κάθε ασθενή. Στη συνέχεια, όλοι οι ασθενείς συνέχισαν με τη δόση 300/75</w:t>
      </w:r>
      <w:r w:rsidR="009A460C" w:rsidRPr="00567462">
        <w:t> mg</w:t>
      </w:r>
      <w:r w:rsidRPr="00567462">
        <w:t xml:space="preserve"> ανά m</w:t>
      </w:r>
      <w:r w:rsidRPr="00567462">
        <w:rPr>
          <w:vertAlign w:val="superscript"/>
        </w:rPr>
        <w:t>2</w:t>
      </w:r>
      <w:r w:rsidRPr="00567462">
        <w:t>. Οι ασθενείς είχαν μέση ηλικία 5 έτη (εύρος 6 μήνες έως 12 χρόνια) με 14 ασθενείς ηλικίας μικρότερης των 2 ετών και 6 ασθενείς ενός έτους και κάτω. Ο μέσος αριθμός κυττάρων CD4+</w:t>
      </w:r>
      <w:r w:rsidRPr="00567462">
        <w:rPr>
          <w:vertAlign w:val="subscript"/>
        </w:rPr>
        <w:t xml:space="preserve"> </w:t>
      </w:r>
      <w:r w:rsidRPr="00567462">
        <w:t>T- κυττάρων προ θεραπείας ήταν 838 κύτταρα/mm</w:t>
      </w:r>
      <w:r w:rsidRPr="00567462">
        <w:rPr>
          <w:vertAlign w:val="superscript"/>
        </w:rPr>
        <w:t>3</w:t>
      </w:r>
      <w:r w:rsidRPr="00567462">
        <w:t xml:space="preserve"> και τα επίπεδα RNA του HIV-1 προ θεραπείας ήταν 4,7</w:t>
      </w:r>
      <w:r w:rsidR="007B620C" w:rsidRPr="00567462">
        <w:t> </w:t>
      </w:r>
      <w:r w:rsidRPr="00567462">
        <w:t>log</w:t>
      </w:r>
      <w:r w:rsidRPr="00567462">
        <w:rPr>
          <w:vertAlign w:val="subscript"/>
        </w:rPr>
        <w:t>10</w:t>
      </w:r>
      <w:r w:rsidRPr="00567462">
        <w:t xml:space="preserve"> αντίγραφα/</w:t>
      </w:r>
      <w:proofErr w:type="spellStart"/>
      <w:r w:rsidRPr="00567462">
        <w:t>ml</w:t>
      </w:r>
      <w:proofErr w:type="spellEnd"/>
      <w:r w:rsidRPr="00567462">
        <w:t>.</w:t>
      </w:r>
    </w:p>
    <w:p w14:paraId="5E27AD38" w14:textId="77777777" w:rsidR="0022258C" w:rsidRPr="00567462" w:rsidRDefault="0022258C" w:rsidP="00FD2C87"/>
    <w:p w14:paraId="332D24D2" w14:textId="77777777" w:rsidR="0013466F" w:rsidRPr="00567462" w:rsidRDefault="0013466F" w:rsidP="00FD2C87">
      <w:pPr>
        <w:keepNext/>
        <w:rPr>
          <w:szCs w:val="22"/>
        </w:rPr>
      </w:pPr>
      <w:r w:rsidRPr="00567462">
        <w:rPr>
          <w:szCs w:val="22"/>
        </w:rPr>
        <w:lastRenderedPageBreak/>
        <w:t>Πίνακας 5</w:t>
      </w:r>
    </w:p>
    <w:p w14:paraId="65EA6035" w14:textId="77777777" w:rsidR="00ED251F" w:rsidRPr="00567462" w:rsidRDefault="00ED251F" w:rsidP="00FD2C87">
      <w:pPr>
        <w:keepNext/>
        <w:rPr>
          <w:szCs w:val="22"/>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922"/>
        <w:gridCol w:w="2520"/>
      </w:tblGrid>
      <w:tr w:rsidR="0013466F" w:rsidRPr="00567462" w14:paraId="38296C6C" w14:textId="77777777" w:rsidTr="00BC7663">
        <w:trPr>
          <w:tblHeader/>
        </w:trPr>
        <w:tc>
          <w:tcPr>
            <w:tcW w:w="9270" w:type="dxa"/>
            <w:gridSpan w:val="3"/>
          </w:tcPr>
          <w:p w14:paraId="6B79BBE0" w14:textId="77777777" w:rsidR="0013466F" w:rsidRPr="00567462" w:rsidRDefault="0013466F" w:rsidP="00FD2C87">
            <w:pPr>
              <w:pStyle w:val="EMEANormal"/>
              <w:keepNext/>
              <w:jc w:val="center"/>
              <w:rPr>
                <w:szCs w:val="22"/>
                <w:lang w:val="el-GR"/>
              </w:rPr>
            </w:pPr>
            <w:r w:rsidRPr="00567462">
              <w:rPr>
                <w:b/>
                <w:szCs w:val="22"/>
                <w:lang w:val="el-GR"/>
              </w:rPr>
              <w:t>Αποτελέσματα στην Εβδομάδα 48: Μελέτη M98-940</w:t>
            </w:r>
          </w:p>
        </w:tc>
      </w:tr>
      <w:tr w:rsidR="0013466F" w:rsidRPr="00567462" w14:paraId="790825AB" w14:textId="77777777" w:rsidTr="00BC7663">
        <w:trPr>
          <w:tblHeader/>
        </w:trPr>
        <w:tc>
          <w:tcPr>
            <w:tcW w:w="3828" w:type="dxa"/>
          </w:tcPr>
          <w:p w14:paraId="28314261" w14:textId="77777777" w:rsidR="0013466F" w:rsidRPr="00567462" w:rsidRDefault="0013466F" w:rsidP="00FD2C87">
            <w:pPr>
              <w:pStyle w:val="EMEANormal"/>
              <w:keepNext/>
              <w:rPr>
                <w:szCs w:val="22"/>
                <w:lang w:val="el-GR"/>
              </w:rPr>
            </w:pPr>
          </w:p>
        </w:tc>
        <w:tc>
          <w:tcPr>
            <w:tcW w:w="2922" w:type="dxa"/>
          </w:tcPr>
          <w:p w14:paraId="04CC403C" w14:textId="77777777" w:rsidR="0013466F" w:rsidRPr="00567462" w:rsidRDefault="0013466F" w:rsidP="00FD2C87">
            <w:pPr>
              <w:pStyle w:val="EMEANormal"/>
              <w:keepNext/>
              <w:jc w:val="center"/>
              <w:rPr>
                <w:b/>
                <w:szCs w:val="22"/>
                <w:lang w:val="el-GR"/>
              </w:rPr>
            </w:pPr>
            <w:r w:rsidRPr="00567462">
              <w:rPr>
                <w:b/>
                <w:szCs w:val="22"/>
                <w:lang w:val="el-GR"/>
              </w:rPr>
              <w:t xml:space="preserve">Μη </w:t>
            </w:r>
            <w:proofErr w:type="spellStart"/>
            <w:r w:rsidRPr="00567462">
              <w:rPr>
                <w:b/>
                <w:szCs w:val="22"/>
                <w:lang w:val="el-GR"/>
              </w:rPr>
              <w:t>προθεραπευμένοι</w:t>
            </w:r>
            <w:proofErr w:type="spellEnd"/>
            <w:r w:rsidRPr="00567462">
              <w:rPr>
                <w:b/>
                <w:szCs w:val="22"/>
                <w:lang w:val="el-GR"/>
              </w:rPr>
              <w:t xml:space="preserve"> ασθενείς (N=44)</w:t>
            </w:r>
          </w:p>
        </w:tc>
        <w:tc>
          <w:tcPr>
            <w:tcW w:w="2520" w:type="dxa"/>
          </w:tcPr>
          <w:p w14:paraId="2AC8EBBB" w14:textId="77777777" w:rsidR="0013466F" w:rsidRPr="00567462" w:rsidRDefault="0013466F" w:rsidP="00FD2C87">
            <w:pPr>
              <w:pStyle w:val="EMEANormal"/>
              <w:keepNext/>
              <w:jc w:val="center"/>
              <w:rPr>
                <w:b/>
                <w:szCs w:val="22"/>
                <w:lang w:val="el-GR"/>
              </w:rPr>
            </w:pPr>
            <w:r w:rsidRPr="00567462">
              <w:rPr>
                <w:b/>
                <w:szCs w:val="22"/>
                <w:lang w:val="el-GR"/>
              </w:rPr>
              <w:t xml:space="preserve">Με εμπειρία στην </w:t>
            </w:r>
            <w:proofErr w:type="spellStart"/>
            <w:r w:rsidRPr="00567462">
              <w:rPr>
                <w:b/>
                <w:szCs w:val="22"/>
                <w:lang w:val="el-GR"/>
              </w:rPr>
              <w:t>αντιρετροϊκή</w:t>
            </w:r>
            <w:proofErr w:type="spellEnd"/>
            <w:r w:rsidRPr="00567462">
              <w:rPr>
                <w:b/>
                <w:szCs w:val="22"/>
                <w:lang w:val="el-GR"/>
              </w:rPr>
              <w:t xml:space="preserve"> θεραπεία (N=56)</w:t>
            </w:r>
          </w:p>
        </w:tc>
      </w:tr>
      <w:tr w:rsidR="0013466F" w:rsidRPr="00567462" w14:paraId="4EDDCD9F" w14:textId="77777777" w:rsidTr="00BC7663">
        <w:tc>
          <w:tcPr>
            <w:tcW w:w="3828" w:type="dxa"/>
          </w:tcPr>
          <w:p w14:paraId="489A0EED" w14:textId="77777777" w:rsidR="0013466F" w:rsidRPr="00567462" w:rsidRDefault="0013466F" w:rsidP="00FD2C87">
            <w:pPr>
              <w:pStyle w:val="EMEANormal"/>
              <w:rPr>
                <w:szCs w:val="22"/>
                <w:lang w:val="el-GR"/>
              </w:rPr>
            </w:pPr>
            <w:r w:rsidRPr="00567462">
              <w:rPr>
                <w:szCs w:val="22"/>
                <w:lang w:val="el-GR"/>
              </w:rPr>
              <w:t>HIV RNA &lt; 400 αντίγραφα /ml</w:t>
            </w:r>
          </w:p>
        </w:tc>
        <w:tc>
          <w:tcPr>
            <w:tcW w:w="2922" w:type="dxa"/>
          </w:tcPr>
          <w:p w14:paraId="593B7309" w14:textId="77777777" w:rsidR="0013466F" w:rsidRPr="00567462" w:rsidRDefault="0013466F" w:rsidP="00FD2C87">
            <w:pPr>
              <w:pStyle w:val="EMEANormal"/>
              <w:jc w:val="center"/>
              <w:rPr>
                <w:szCs w:val="22"/>
                <w:lang w:val="el-GR"/>
              </w:rPr>
            </w:pPr>
            <w:r w:rsidRPr="00567462">
              <w:rPr>
                <w:szCs w:val="22"/>
                <w:lang w:val="el-GR"/>
              </w:rPr>
              <w:t>84%</w:t>
            </w:r>
          </w:p>
        </w:tc>
        <w:tc>
          <w:tcPr>
            <w:tcW w:w="2520" w:type="dxa"/>
          </w:tcPr>
          <w:p w14:paraId="58B91169" w14:textId="77777777" w:rsidR="0013466F" w:rsidRPr="00567462" w:rsidRDefault="0013466F" w:rsidP="00FD2C87">
            <w:pPr>
              <w:pStyle w:val="EMEANormal"/>
              <w:jc w:val="center"/>
              <w:rPr>
                <w:szCs w:val="22"/>
                <w:lang w:val="el-GR"/>
              </w:rPr>
            </w:pPr>
            <w:r w:rsidRPr="00567462">
              <w:rPr>
                <w:szCs w:val="22"/>
                <w:lang w:val="el-GR"/>
              </w:rPr>
              <w:t>75%</w:t>
            </w:r>
          </w:p>
        </w:tc>
      </w:tr>
      <w:tr w:rsidR="0013466F" w:rsidRPr="00567462" w14:paraId="678B58D4" w14:textId="77777777" w:rsidTr="00BC7663">
        <w:tc>
          <w:tcPr>
            <w:tcW w:w="3828" w:type="dxa"/>
          </w:tcPr>
          <w:p w14:paraId="2E263CDB" w14:textId="77777777" w:rsidR="0013466F" w:rsidRPr="00567462" w:rsidRDefault="0013466F" w:rsidP="00FD2C87">
            <w:pPr>
              <w:pStyle w:val="EMEANormal"/>
              <w:rPr>
                <w:szCs w:val="22"/>
                <w:lang w:val="el-GR"/>
              </w:rPr>
            </w:pPr>
            <w:r w:rsidRPr="00567462">
              <w:rPr>
                <w:szCs w:val="22"/>
                <w:lang w:val="el-GR"/>
              </w:rPr>
              <w:t>Μέση αύξηση από την τιμή αναφοράς στον πληθυσμό CD4+</w:t>
            </w:r>
            <w:r w:rsidRPr="00567462">
              <w:rPr>
                <w:szCs w:val="22"/>
                <w:vertAlign w:val="subscript"/>
                <w:lang w:val="el-GR"/>
              </w:rPr>
              <w:t xml:space="preserve"> </w:t>
            </w:r>
            <w:r w:rsidRPr="00567462">
              <w:rPr>
                <w:szCs w:val="22"/>
                <w:lang w:val="el-GR"/>
              </w:rPr>
              <w:t>T- κυττάρων (κύτταρα/mm</w:t>
            </w:r>
            <w:r w:rsidRPr="00567462">
              <w:rPr>
                <w:szCs w:val="22"/>
                <w:vertAlign w:val="superscript"/>
                <w:lang w:val="el-GR"/>
              </w:rPr>
              <w:t>3</w:t>
            </w:r>
            <w:r w:rsidRPr="00567462">
              <w:rPr>
                <w:szCs w:val="22"/>
                <w:lang w:val="el-GR"/>
              </w:rPr>
              <w:t>)</w:t>
            </w:r>
          </w:p>
        </w:tc>
        <w:tc>
          <w:tcPr>
            <w:tcW w:w="2922" w:type="dxa"/>
          </w:tcPr>
          <w:p w14:paraId="0BF96D36" w14:textId="77777777" w:rsidR="0013466F" w:rsidRPr="00567462" w:rsidRDefault="0013466F" w:rsidP="00FD2C87">
            <w:pPr>
              <w:pStyle w:val="EMEANormal"/>
              <w:jc w:val="center"/>
              <w:rPr>
                <w:szCs w:val="22"/>
                <w:lang w:val="el-GR"/>
              </w:rPr>
            </w:pPr>
            <w:r w:rsidRPr="00567462">
              <w:rPr>
                <w:szCs w:val="22"/>
                <w:lang w:val="el-GR"/>
              </w:rPr>
              <w:t>404</w:t>
            </w:r>
          </w:p>
        </w:tc>
        <w:tc>
          <w:tcPr>
            <w:tcW w:w="2520" w:type="dxa"/>
          </w:tcPr>
          <w:p w14:paraId="7ADF6750" w14:textId="77777777" w:rsidR="0013466F" w:rsidRPr="00567462" w:rsidRDefault="0013466F" w:rsidP="00FD2C87">
            <w:pPr>
              <w:pStyle w:val="EMEANormal"/>
              <w:jc w:val="center"/>
              <w:rPr>
                <w:szCs w:val="22"/>
                <w:lang w:val="el-GR"/>
              </w:rPr>
            </w:pPr>
            <w:r w:rsidRPr="00567462">
              <w:rPr>
                <w:szCs w:val="22"/>
                <w:lang w:val="el-GR"/>
              </w:rPr>
              <w:t>284</w:t>
            </w:r>
          </w:p>
        </w:tc>
      </w:tr>
    </w:tbl>
    <w:p w14:paraId="67DBA517" w14:textId="77777777" w:rsidR="00736CB2" w:rsidRPr="00567462" w:rsidRDefault="00736CB2" w:rsidP="00FD2C87">
      <w:pPr>
        <w:rPr>
          <w:szCs w:val="22"/>
        </w:rPr>
      </w:pPr>
    </w:p>
    <w:p w14:paraId="705948A8" w14:textId="5ABBCED3" w:rsidR="00CC54B2" w:rsidRPr="00567462" w:rsidRDefault="000C4A11" w:rsidP="00FD2C87">
      <w:pPr>
        <w:rPr>
          <w:szCs w:val="22"/>
        </w:rPr>
      </w:pPr>
      <w:r w:rsidRPr="00567462">
        <w:rPr>
          <w:szCs w:val="22"/>
        </w:rPr>
        <w:t xml:space="preserve">Η KONCERT/PENTA 18 είναι μια προοπτική πολυκεντρική, τυχαιοποιημένη, ανοιχτή μελέτη που αξιολόγησε το </w:t>
      </w:r>
      <w:proofErr w:type="spellStart"/>
      <w:r w:rsidRPr="00567462">
        <w:rPr>
          <w:szCs w:val="22"/>
        </w:rPr>
        <w:t>φαρμακοκινητικό</w:t>
      </w:r>
      <w:proofErr w:type="spellEnd"/>
      <w:r w:rsidRPr="00567462">
        <w:rPr>
          <w:szCs w:val="22"/>
        </w:rPr>
        <w:t xml:space="preserve"> προφίλ, την αποτελεσματικότητα και την ασφάλεια της χορήγησης δύο φορές ημερησίως σε σχέση με την άπαξ ημερησίως χορήγηση των δισκίων lopinavir/ritonavir 100 mg/25 mg που χορηγούνται κατά βάρος, ως μέρος του συνδυασμού </w:t>
      </w:r>
      <w:proofErr w:type="spellStart"/>
      <w:r w:rsidRPr="00567462">
        <w:rPr>
          <w:szCs w:val="22"/>
        </w:rPr>
        <w:t>αντιρετροϊκής</w:t>
      </w:r>
      <w:proofErr w:type="spellEnd"/>
      <w:r w:rsidRPr="00567462">
        <w:rPr>
          <w:szCs w:val="22"/>
        </w:rPr>
        <w:t xml:space="preserve"> θεραπείας (</w:t>
      </w:r>
      <w:proofErr w:type="spellStart"/>
      <w:r w:rsidRPr="00567462">
        <w:rPr>
          <w:szCs w:val="22"/>
        </w:rPr>
        <w:t>cART</w:t>
      </w:r>
      <w:proofErr w:type="spellEnd"/>
      <w:r w:rsidRPr="00567462">
        <w:rPr>
          <w:szCs w:val="22"/>
        </w:rPr>
        <w:t xml:space="preserve">) σε </w:t>
      </w:r>
      <w:proofErr w:type="spellStart"/>
      <w:r w:rsidRPr="00567462">
        <w:rPr>
          <w:szCs w:val="22"/>
        </w:rPr>
        <w:t>ιολογικά</w:t>
      </w:r>
      <w:proofErr w:type="spellEnd"/>
      <w:r w:rsidRPr="00567462">
        <w:rPr>
          <w:szCs w:val="22"/>
        </w:rPr>
        <w:t xml:space="preserve"> κατεσταλμένα παιδιά που έχουν λοίμωξη HIV-1 (n = 173). Τα παιδιά επιλέχθηκαν όταν είχαν ηλικία &lt; 18 ετών, βάρος ≥ 15 </w:t>
      </w:r>
      <w:proofErr w:type="spellStart"/>
      <w:r w:rsidRPr="00567462">
        <w:rPr>
          <w:szCs w:val="22"/>
        </w:rPr>
        <w:t>kg</w:t>
      </w:r>
      <w:proofErr w:type="spellEnd"/>
      <w:r w:rsidRPr="00567462">
        <w:rPr>
          <w:szCs w:val="22"/>
        </w:rPr>
        <w:t xml:space="preserve">, λάμβαναν </w:t>
      </w:r>
      <w:proofErr w:type="spellStart"/>
      <w:r w:rsidRPr="00567462">
        <w:rPr>
          <w:szCs w:val="22"/>
        </w:rPr>
        <w:t>cART</w:t>
      </w:r>
      <w:proofErr w:type="spellEnd"/>
      <w:r w:rsidRPr="00567462">
        <w:rPr>
          <w:szCs w:val="22"/>
        </w:rPr>
        <w:t xml:space="preserve"> που περιλάμβανε </w:t>
      </w:r>
      <w:proofErr w:type="spellStart"/>
      <w:r w:rsidRPr="00567462">
        <w:rPr>
          <w:szCs w:val="22"/>
        </w:rPr>
        <w:t>lopinavir</w:t>
      </w:r>
      <w:proofErr w:type="spellEnd"/>
      <w:r w:rsidRPr="00567462">
        <w:rPr>
          <w:szCs w:val="22"/>
        </w:rPr>
        <w:t>/</w:t>
      </w:r>
      <w:proofErr w:type="spellStart"/>
      <w:r w:rsidRPr="00567462">
        <w:rPr>
          <w:szCs w:val="22"/>
        </w:rPr>
        <w:t>ritonavir</w:t>
      </w:r>
      <w:proofErr w:type="spellEnd"/>
      <w:r w:rsidRPr="00567462">
        <w:rPr>
          <w:szCs w:val="22"/>
        </w:rPr>
        <w:t xml:space="preserve">, είχαν τιμές HIV-1 </w:t>
      </w:r>
      <w:proofErr w:type="spellStart"/>
      <w:r w:rsidRPr="00567462">
        <w:rPr>
          <w:szCs w:val="22"/>
        </w:rPr>
        <w:t>ριβονουκλεϊκό</w:t>
      </w:r>
      <w:proofErr w:type="spellEnd"/>
      <w:r w:rsidRPr="00567462">
        <w:rPr>
          <w:szCs w:val="22"/>
        </w:rPr>
        <w:t xml:space="preserve"> οξύ (RNA) &lt; 50 αντίγραφα/</w:t>
      </w:r>
      <w:proofErr w:type="spellStart"/>
      <w:r w:rsidRPr="00567462">
        <w:rPr>
          <w:szCs w:val="22"/>
        </w:rPr>
        <w:t>ml</w:t>
      </w:r>
      <w:proofErr w:type="spellEnd"/>
      <w:r w:rsidRPr="00567462">
        <w:rPr>
          <w:szCs w:val="22"/>
        </w:rPr>
        <w:t xml:space="preserve"> για τουλάχιστον 24 εβδομάδες και ήταν σε θέση να καταπιούν δισκία. Την εβδομάδα 4</w:t>
      </w:r>
      <w:r w:rsidR="00ED251F" w:rsidRPr="00567462">
        <w:rPr>
          <w:szCs w:val="22"/>
        </w:rPr>
        <w:t>8</w:t>
      </w:r>
      <w:r w:rsidRPr="00567462">
        <w:rPr>
          <w:szCs w:val="22"/>
        </w:rPr>
        <w:t>, η αποτελεσματικότητα και η ασφάλεια της χορήγησης δύο φορές ημερησίως (n = 87) στον παιδιατρικό πληθυσμό που λάμβανε lopinavir/ritonavir 100 mg/25 mg δισκία ήταν συνεπής με ευρήματα αποτελεσματικότητας και ασφάλειας προηγούμενων μελετών σε ενήλικες και παιδιά που λάμβαναν lopinavir/ritonavir δύο φορές ημερησίως. Το ποσοστό των ασθενών</w:t>
      </w:r>
      <w:r w:rsidR="00ED251F" w:rsidRPr="00567462">
        <w:t xml:space="preserve"> </w:t>
      </w:r>
      <w:r w:rsidR="00ED251F" w:rsidRPr="00567462">
        <w:rPr>
          <w:szCs w:val="22"/>
        </w:rPr>
        <w:t>με επιβεβαιωμένη ιολογική υποτροπή ≥</w:t>
      </w:r>
      <w:r w:rsidRPr="00567462">
        <w:rPr>
          <w:szCs w:val="22"/>
        </w:rPr>
        <w:t xml:space="preserve"> 50 αντίγραφα/ml κατά </w:t>
      </w:r>
      <w:r w:rsidR="00ED251F" w:rsidRPr="00567462">
        <w:rPr>
          <w:szCs w:val="22"/>
        </w:rPr>
        <w:t xml:space="preserve">τις 48 εβδομάδες παρακολούθησης </w:t>
      </w:r>
      <w:r w:rsidRPr="00567462">
        <w:rPr>
          <w:szCs w:val="22"/>
        </w:rPr>
        <w:t xml:space="preserve">ήταν </w:t>
      </w:r>
      <w:r w:rsidR="00ED251F" w:rsidRPr="00567462">
        <w:rPr>
          <w:szCs w:val="22"/>
        </w:rPr>
        <w:t xml:space="preserve">υψηλότερο </w:t>
      </w:r>
      <w:r w:rsidRPr="00567462">
        <w:rPr>
          <w:szCs w:val="22"/>
        </w:rPr>
        <w:t>στους παιδιατρικούς ασθενείς που λάμβαναν δισκία lopinavir/ritonavir άπαξ ημερησίως (</w:t>
      </w:r>
      <w:r w:rsidR="00ED251F" w:rsidRPr="00567462">
        <w:rPr>
          <w:szCs w:val="22"/>
        </w:rPr>
        <w:t>1</w:t>
      </w:r>
      <w:r w:rsidRPr="00567462">
        <w:rPr>
          <w:szCs w:val="22"/>
        </w:rPr>
        <w:t>2%) σε σχέση με τους ασθενείς που λάμβαναν τη δοσολογία δύο φορές ημερησίως (</w:t>
      </w:r>
      <w:r w:rsidR="00ED251F" w:rsidRPr="00567462">
        <w:rPr>
          <w:szCs w:val="22"/>
        </w:rPr>
        <w:t>8</w:t>
      </w:r>
      <w:r w:rsidRPr="00567462">
        <w:rPr>
          <w:szCs w:val="22"/>
        </w:rPr>
        <w:t>%, p = 0,</w:t>
      </w:r>
      <w:r w:rsidR="00ED251F" w:rsidRPr="00567462">
        <w:rPr>
          <w:szCs w:val="22"/>
        </w:rPr>
        <w:t>19</w:t>
      </w:r>
      <w:r w:rsidRPr="00567462">
        <w:rPr>
          <w:szCs w:val="22"/>
        </w:rPr>
        <w:t xml:space="preserve">), κυρίως λόγω χαμηλότερης συμμόρφωσης των μελών της ομάδας της άπαξ ημερησίως χορήγησης. Τα δεδομένα αποτελεσματικότητας που ευνοούν τη χορήγηση δύο φορές ημερησίως ενισχύονται από ένα διαφορικό στις </w:t>
      </w:r>
      <w:proofErr w:type="spellStart"/>
      <w:r w:rsidRPr="00567462">
        <w:rPr>
          <w:szCs w:val="22"/>
        </w:rPr>
        <w:t>φαρμακοκινητικές</w:t>
      </w:r>
      <w:proofErr w:type="spellEnd"/>
      <w:r w:rsidRPr="00567462">
        <w:rPr>
          <w:szCs w:val="22"/>
        </w:rPr>
        <w:t xml:space="preserve"> παραμέτρους που ευνοεί σημαντικά το δοσολογικό σχήμα με δύο φορές ημερησίως χορήγηση (βλέπε </w:t>
      </w:r>
      <w:r w:rsidR="00E91E3E" w:rsidRPr="00567462">
        <w:rPr>
          <w:szCs w:val="22"/>
        </w:rPr>
        <w:t>παράγραφο </w:t>
      </w:r>
      <w:r w:rsidRPr="00567462">
        <w:rPr>
          <w:szCs w:val="22"/>
        </w:rPr>
        <w:t>5.2).</w:t>
      </w:r>
    </w:p>
    <w:p w14:paraId="2C45450D" w14:textId="77777777" w:rsidR="0013466F" w:rsidRPr="00567462" w:rsidRDefault="0013466F" w:rsidP="00FD2C87">
      <w:pPr>
        <w:rPr>
          <w:szCs w:val="22"/>
        </w:rPr>
      </w:pPr>
    </w:p>
    <w:p w14:paraId="7876CC7A" w14:textId="77777777" w:rsidR="0013466F" w:rsidRPr="00567462" w:rsidRDefault="0013466F" w:rsidP="00FD2C87">
      <w:pPr>
        <w:keepNext/>
        <w:ind w:left="567" w:hanging="567"/>
        <w:rPr>
          <w:b/>
        </w:rPr>
      </w:pPr>
      <w:r w:rsidRPr="00567462">
        <w:rPr>
          <w:b/>
        </w:rPr>
        <w:t>5.2</w:t>
      </w:r>
      <w:r w:rsidRPr="00567462">
        <w:rPr>
          <w:b/>
        </w:rPr>
        <w:tab/>
      </w:r>
      <w:proofErr w:type="spellStart"/>
      <w:r w:rsidRPr="00567462">
        <w:rPr>
          <w:b/>
        </w:rPr>
        <w:t>Φαρμακοκινητικές</w:t>
      </w:r>
      <w:proofErr w:type="spellEnd"/>
      <w:r w:rsidRPr="00567462">
        <w:rPr>
          <w:b/>
        </w:rPr>
        <w:t xml:space="preserve"> ιδιότητες</w:t>
      </w:r>
    </w:p>
    <w:p w14:paraId="008F4C7A" w14:textId="77777777" w:rsidR="0013466F" w:rsidRPr="00567462" w:rsidRDefault="0013466F" w:rsidP="00FD2C87">
      <w:pPr>
        <w:keepNext/>
        <w:rPr>
          <w:szCs w:val="22"/>
        </w:rPr>
      </w:pPr>
    </w:p>
    <w:p w14:paraId="14758405" w14:textId="77777777" w:rsidR="0013466F" w:rsidRPr="00567462" w:rsidRDefault="0013466F" w:rsidP="00FD2C87">
      <w:pPr>
        <w:rPr>
          <w:szCs w:val="22"/>
        </w:rPr>
      </w:pPr>
      <w:r w:rsidRPr="00567462">
        <w:rPr>
          <w:szCs w:val="22"/>
        </w:rPr>
        <w:t xml:space="preserve">Οι </w:t>
      </w:r>
      <w:proofErr w:type="spellStart"/>
      <w:r w:rsidRPr="00567462">
        <w:rPr>
          <w:szCs w:val="22"/>
        </w:rPr>
        <w:t>φαρμακοκινητικές</w:t>
      </w:r>
      <w:proofErr w:type="spellEnd"/>
      <w:r w:rsidRPr="00567462">
        <w:rPr>
          <w:szCs w:val="22"/>
        </w:rPr>
        <w:t xml:space="preserve"> ιδιότητες </w:t>
      </w:r>
      <w:r w:rsidR="00801D0F" w:rsidRPr="00567462">
        <w:rPr>
          <w:szCs w:val="22"/>
        </w:rPr>
        <w:t>της λοπιναβίρης</w:t>
      </w:r>
      <w:r w:rsidRPr="00567462">
        <w:rPr>
          <w:szCs w:val="22"/>
        </w:rPr>
        <w:t xml:space="preserve"> που χορηγήθηκαν συγχρόνως με </w:t>
      </w:r>
      <w:r w:rsidR="00801D0F" w:rsidRPr="00567462">
        <w:rPr>
          <w:szCs w:val="22"/>
        </w:rPr>
        <w:t xml:space="preserve">ριτοναβίρη </w:t>
      </w:r>
      <w:r w:rsidRPr="00567462">
        <w:rPr>
          <w:szCs w:val="22"/>
        </w:rPr>
        <w:t xml:space="preserve">έχουν αξιολογηθεί σε υγιείς ενήλικες εθελοντές και σε ασθενείς με λοίμωξη HIV. Δεν παρατηρήθηκαν σημαντικές διαφορές μεταξύ των δύο ομάδων. Ουσιαστικά, </w:t>
      </w:r>
      <w:r w:rsidR="00801D0F" w:rsidRPr="00567462">
        <w:rPr>
          <w:szCs w:val="22"/>
        </w:rPr>
        <w:t>η λοπιναβίρη</w:t>
      </w:r>
      <w:r w:rsidRPr="00567462">
        <w:rPr>
          <w:szCs w:val="22"/>
        </w:rPr>
        <w:t xml:space="preserve"> </w:t>
      </w:r>
      <w:proofErr w:type="spellStart"/>
      <w:r w:rsidRPr="00567462">
        <w:rPr>
          <w:szCs w:val="22"/>
        </w:rPr>
        <w:t>μεταβολίζεται</w:t>
      </w:r>
      <w:proofErr w:type="spellEnd"/>
      <w:r w:rsidRPr="00567462">
        <w:rPr>
          <w:szCs w:val="22"/>
        </w:rPr>
        <w:t xml:space="preserve"> πλήρως από το CYP3A. </w:t>
      </w:r>
      <w:r w:rsidR="00801D0F" w:rsidRPr="00567462">
        <w:rPr>
          <w:szCs w:val="22"/>
        </w:rPr>
        <w:t>Η ριτοναβίρη</w:t>
      </w:r>
      <w:r w:rsidRPr="00567462">
        <w:rPr>
          <w:szCs w:val="22"/>
        </w:rPr>
        <w:t xml:space="preserve"> αναστέλλει το μεταβολισμό </w:t>
      </w:r>
      <w:r w:rsidR="00801D0F" w:rsidRPr="00567462">
        <w:rPr>
          <w:szCs w:val="22"/>
        </w:rPr>
        <w:t>της λοπιναβίρης</w:t>
      </w:r>
      <w:r w:rsidRPr="00567462">
        <w:rPr>
          <w:szCs w:val="22"/>
        </w:rPr>
        <w:t xml:space="preserve">, αυξάνοντας έτσι τα επίπεδα πλάσματος </w:t>
      </w:r>
      <w:r w:rsidR="00801D0F" w:rsidRPr="00567462">
        <w:rPr>
          <w:szCs w:val="22"/>
        </w:rPr>
        <w:t>της λοπιναβίρης</w:t>
      </w:r>
      <w:r w:rsidRPr="00567462">
        <w:rPr>
          <w:szCs w:val="22"/>
        </w:rPr>
        <w:t xml:space="preserve">. Στις διάφορες μελέτες, η χορήγηση του </w:t>
      </w:r>
      <w:r w:rsidR="000C4A11" w:rsidRPr="00567462">
        <w:rPr>
          <w:szCs w:val="22"/>
        </w:rPr>
        <w:t>lopinavir/ritonavir</w:t>
      </w:r>
      <w:r w:rsidRPr="00567462">
        <w:rPr>
          <w:szCs w:val="22"/>
        </w:rPr>
        <w:t xml:space="preserve"> 400/100</w:t>
      </w:r>
      <w:r w:rsidR="009A460C" w:rsidRPr="00567462">
        <w:rPr>
          <w:szCs w:val="22"/>
        </w:rPr>
        <w:t> mg</w:t>
      </w:r>
      <w:r w:rsidRPr="00567462">
        <w:rPr>
          <w:szCs w:val="22"/>
        </w:rPr>
        <w:t xml:space="preserve"> δύο φορές ημερησίως δίνει μέσες συγκεντρώσεις </w:t>
      </w:r>
      <w:r w:rsidR="0029511B" w:rsidRPr="00567462">
        <w:rPr>
          <w:szCs w:val="22"/>
        </w:rPr>
        <w:t>της λοπιναβίρης</w:t>
      </w:r>
      <w:r w:rsidRPr="00567462">
        <w:rPr>
          <w:szCs w:val="22"/>
        </w:rPr>
        <w:t xml:space="preserve"> στο πλάσμα, σε σταθερή κατάσταση, υψηλότερες κατά 15 έως 20 φορές από εκείνες του ritonavir σε ασθενείς με λοίμωξη HIV. Τα επίπεδα πλάσματος </w:t>
      </w:r>
      <w:r w:rsidR="0029511B" w:rsidRPr="00567462">
        <w:rPr>
          <w:szCs w:val="22"/>
        </w:rPr>
        <w:t>της ριτοναβίρης</w:t>
      </w:r>
      <w:r w:rsidRPr="00567462">
        <w:rPr>
          <w:szCs w:val="22"/>
        </w:rPr>
        <w:t xml:space="preserve"> είναι λιγότερο από το 7</w:t>
      </w:r>
      <w:r w:rsidR="009A460C" w:rsidRPr="00567462">
        <w:rPr>
          <w:szCs w:val="22"/>
        </w:rPr>
        <w:t>%</w:t>
      </w:r>
      <w:r w:rsidRPr="00567462">
        <w:rPr>
          <w:szCs w:val="22"/>
        </w:rPr>
        <w:t xml:space="preserve"> εκείνων που λαμβάνονται μετά από δόση ritonavir 600</w:t>
      </w:r>
      <w:r w:rsidR="009A460C" w:rsidRPr="00567462">
        <w:rPr>
          <w:szCs w:val="22"/>
        </w:rPr>
        <w:t> mg</w:t>
      </w:r>
      <w:r w:rsidRPr="00567462">
        <w:rPr>
          <w:szCs w:val="22"/>
        </w:rPr>
        <w:t xml:space="preserve"> δύο φορές ημερησίως. Η </w:t>
      </w:r>
      <w:proofErr w:type="spellStart"/>
      <w:r w:rsidRPr="00567462">
        <w:rPr>
          <w:szCs w:val="22"/>
        </w:rPr>
        <w:t>αντι</w:t>
      </w:r>
      <w:r w:rsidR="0029511B" w:rsidRPr="00567462">
        <w:rPr>
          <w:szCs w:val="22"/>
        </w:rPr>
        <w:t>ϊ</w:t>
      </w:r>
      <w:r w:rsidRPr="00567462">
        <w:rPr>
          <w:szCs w:val="22"/>
        </w:rPr>
        <w:t>κή</w:t>
      </w:r>
      <w:proofErr w:type="spellEnd"/>
      <w:r w:rsidRPr="00567462">
        <w:rPr>
          <w:szCs w:val="22"/>
        </w:rPr>
        <w:t xml:space="preserve"> EC</w:t>
      </w:r>
      <w:r w:rsidRPr="00567462">
        <w:rPr>
          <w:szCs w:val="22"/>
          <w:vertAlign w:val="subscript"/>
        </w:rPr>
        <w:t>50</w:t>
      </w:r>
      <w:r w:rsidRPr="00567462">
        <w:rPr>
          <w:szCs w:val="22"/>
        </w:rPr>
        <w:t xml:space="preserve"> </w:t>
      </w:r>
      <w:r w:rsidR="0029511B" w:rsidRPr="00567462">
        <w:rPr>
          <w:szCs w:val="22"/>
        </w:rPr>
        <w:t>της λοπιναβίρης</w:t>
      </w:r>
      <w:r w:rsidRPr="00567462">
        <w:rPr>
          <w:szCs w:val="22"/>
        </w:rPr>
        <w:t xml:space="preserve"> </w:t>
      </w:r>
      <w:r w:rsidRPr="00567462">
        <w:rPr>
          <w:i/>
          <w:szCs w:val="22"/>
        </w:rPr>
        <w:t>in vitro</w:t>
      </w:r>
      <w:r w:rsidRPr="00567462">
        <w:rPr>
          <w:szCs w:val="22"/>
        </w:rPr>
        <w:t xml:space="preserve"> είναι περίπου 10 φορές χαμηλότερη από εκείνη </w:t>
      </w:r>
      <w:r w:rsidR="0029511B" w:rsidRPr="00567462">
        <w:rPr>
          <w:szCs w:val="22"/>
        </w:rPr>
        <w:t>της ριτοναβίρης</w:t>
      </w:r>
      <w:r w:rsidRPr="00567462">
        <w:rPr>
          <w:szCs w:val="22"/>
        </w:rPr>
        <w:t xml:space="preserve">. Συνεπώς, η </w:t>
      </w:r>
      <w:proofErr w:type="spellStart"/>
      <w:r w:rsidRPr="00567462">
        <w:rPr>
          <w:szCs w:val="22"/>
        </w:rPr>
        <w:t>αντιιική</w:t>
      </w:r>
      <w:proofErr w:type="spellEnd"/>
      <w:r w:rsidRPr="00567462">
        <w:rPr>
          <w:szCs w:val="22"/>
        </w:rPr>
        <w:t xml:space="preserve"> δράση του </w:t>
      </w:r>
      <w:proofErr w:type="spellStart"/>
      <w:r w:rsidR="000C4A11" w:rsidRPr="00567462">
        <w:rPr>
          <w:szCs w:val="22"/>
        </w:rPr>
        <w:t>lopinavir</w:t>
      </w:r>
      <w:proofErr w:type="spellEnd"/>
      <w:r w:rsidR="000C4A11" w:rsidRPr="00567462">
        <w:rPr>
          <w:szCs w:val="22"/>
        </w:rPr>
        <w:t>/</w:t>
      </w:r>
      <w:proofErr w:type="spellStart"/>
      <w:r w:rsidR="000C4A11" w:rsidRPr="00567462">
        <w:rPr>
          <w:szCs w:val="22"/>
        </w:rPr>
        <w:t>ritonavir</w:t>
      </w:r>
      <w:proofErr w:type="spellEnd"/>
      <w:r w:rsidRPr="00567462">
        <w:rPr>
          <w:szCs w:val="22"/>
        </w:rPr>
        <w:t xml:space="preserve"> οφείλεται </w:t>
      </w:r>
      <w:r w:rsidR="0029511B" w:rsidRPr="00567462">
        <w:rPr>
          <w:szCs w:val="22"/>
        </w:rPr>
        <w:t>στη λοπιναβίρη</w:t>
      </w:r>
      <w:r w:rsidRPr="00567462">
        <w:rPr>
          <w:szCs w:val="22"/>
        </w:rPr>
        <w:t>.</w:t>
      </w:r>
    </w:p>
    <w:p w14:paraId="7B5660EC" w14:textId="77777777" w:rsidR="0013466F" w:rsidRPr="00567462" w:rsidRDefault="0013466F" w:rsidP="00FD2C87">
      <w:pPr>
        <w:rPr>
          <w:szCs w:val="22"/>
        </w:rPr>
      </w:pPr>
    </w:p>
    <w:p w14:paraId="3BD1306A" w14:textId="02DD31BD" w:rsidR="008F7424" w:rsidRPr="00567462" w:rsidRDefault="0013466F" w:rsidP="00FD2C87">
      <w:pPr>
        <w:rPr>
          <w:iCs/>
          <w:szCs w:val="22"/>
          <w:u w:val="single"/>
        </w:rPr>
      </w:pPr>
      <w:r w:rsidRPr="00567462">
        <w:rPr>
          <w:iCs/>
          <w:szCs w:val="22"/>
          <w:u w:val="single"/>
        </w:rPr>
        <w:t>Απορρόφηση</w:t>
      </w:r>
    </w:p>
    <w:p w14:paraId="7AC9C5A5" w14:textId="77777777" w:rsidR="00B859B0" w:rsidRPr="00567462" w:rsidRDefault="00B859B0" w:rsidP="00FD2C87">
      <w:pPr>
        <w:rPr>
          <w:szCs w:val="22"/>
        </w:rPr>
      </w:pPr>
    </w:p>
    <w:p w14:paraId="633B1950" w14:textId="77777777" w:rsidR="0013466F" w:rsidRPr="00567462" w:rsidRDefault="008F7424" w:rsidP="00FD2C87">
      <w:pPr>
        <w:rPr>
          <w:szCs w:val="22"/>
        </w:rPr>
      </w:pPr>
      <w:r w:rsidRPr="00567462">
        <w:rPr>
          <w:szCs w:val="22"/>
        </w:rPr>
        <w:t>H</w:t>
      </w:r>
      <w:r w:rsidR="0013466F" w:rsidRPr="00567462">
        <w:rPr>
          <w:szCs w:val="22"/>
        </w:rPr>
        <w:t xml:space="preserve"> χορήγηση πολλαπλών δόσεων 400/100</w:t>
      </w:r>
      <w:r w:rsidR="009A460C" w:rsidRPr="00567462">
        <w:rPr>
          <w:szCs w:val="22"/>
        </w:rPr>
        <w:t> mg</w:t>
      </w:r>
      <w:r w:rsidR="0013466F" w:rsidRPr="00567462">
        <w:rPr>
          <w:szCs w:val="22"/>
        </w:rPr>
        <w:t xml:space="preserve"> </w:t>
      </w:r>
      <w:r w:rsidR="000C4A11" w:rsidRPr="00567462">
        <w:rPr>
          <w:szCs w:val="22"/>
        </w:rPr>
        <w:t>lopinavir/ritonavir</w:t>
      </w:r>
      <w:r w:rsidR="0013466F" w:rsidRPr="00567462">
        <w:rPr>
          <w:szCs w:val="22"/>
        </w:rPr>
        <w:t xml:space="preserve"> δύο φορές ημερησίως για 2 εβδομάδες και χωρίς περιορισμούς στα γεύματα προκάλεσε μέση </w:t>
      </w:r>
      <w:r w:rsidR="0013466F" w:rsidRPr="00567462">
        <w:rPr>
          <w:szCs w:val="22"/>
        </w:rPr>
        <w:sym w:font="Symbol" w:char="F0B1"/>
      </w:r>
      <w:r w:rsidR="0013466F" w:rsidRPr="00567462">
        <w:rPr>
          <w:szCs w:val="22"/>
        </w:rPr>
        <w:t> SD μέγιστη συγκέντρωση πλάσματος (C</w:t>
      </w:r>
      <w:r w:rsidR="0013466F" w:rsidRPr="00567462">
        <w:rPr>
          <w:szCs w:val="22"/>
          <w:vertAlign w:val="subscript"/>
        </w:rPr>
        <w:t>max</w:t>
      </w:r>
      <w:r w:rsidR="0013466F" w:rsidRPr="00567462">
        <w:rPr>
          <w:szCs w:val="22"/>
        </w:rPr>
        <w:t xml:space="preserve">) </w:t>
      </w:r>
      <w:r w:rsidR="00E262BF" w:rsidRPr="00567462">
        <w:rPr>
          <w:szCs w:val="22"/>
        </w:rPr>
        <w:t>της λοπιναβίρης</w:t>
      </w:r>
      <w:r w:rsidR="0013466F" w:rsidRPr="00567462">
        <w:rPr>
          <w:szCs w:val="22"/>
        </w:rPr>
        <w:t xml:space="preserve"> 12,3 </w:t>
      </w:r>
      <w:r w:rsidR="0013466F" w:rsidRPr="00567462">
        <w:rPr>
          <w:szCs w:val="22"/>
        </w:rPr>
        <w:sym w:font="Symbol" w:char="F0B1"/>
      </w:r>
      <w:r w:rsidR="0013466F" w:rsidRPr="00567462">
        <w:rPr>
          <w:szCs w:val="22"/>
        </w:rPr>
        <w:t> 5,4 </w:t>
      </w:r>
      <w:r w:rsidR="0013466F" w:rsidRPr="00567462">
        <w:rPr>
          <w:szCs w:val="22"/>
        </w:rPr>
        <w:sym w:font="Symbol" w:char="F06D"/>
      </w:r>
      <w:r w:rsidR="0013466F" w:rsidRPr="00567462">
        <w:rPr>
          <w:szCs w:val="22"/>
        </w:rPr>
        <w:t>g/ml, που σημειώθηκε σχεδόν 4 ώρες μετά τη χορήγηση. Η μέση ελάχιστη συγκέντρωση σταθερής κατάστασης πριν από την πρωινή δόση ήταν 8,1 </w:t>
      </w:r>
      <w:r w:rsidR="0013466F" w:rsidRPr="00567462">
        <w:rPr>
          <w:szCs w:val="22"/>
        </w:rPr>
        <w:sym w:font="Symbol" w:char="F0B1"/>
      </w:r>
      <w:r w:rsidR="0013466F" w:rsidRPr="00567462">
        <w:rPr>
          <w:szCs w:val="22"/>
        </w:rPr>
        <w:t> 5,7 </w:t>
      </w:r>
      <w:r w:rsidR="0013466F" w:rsidRPr="00567462">
        <w:rPr>
          <w:szCs w:val="22"/>
        </w:rPr>
        <w:sym w:font="Symbol" w:char="F06D"/>
      </w:r>
      <w:r w:rsidR="0013466F" w:rsidRPr="00567462">
        <w:rPr>
          <w:szCs w:val="22"/>
        </w:rPr>
        <w:t>g/</w:t>
      </w:r>
      <w:proofErr w:type="spellStart"/>
      <w:r w:rsidR="0013466F" w:rsidRPr="00567462">
        <w:rPr>
          <w:szCs w:val="22"/>
        </w:rPr>
        <w:t>ml</w:t>
      </w:r>
      <w:proofErr w:type="spellEnd"/>
      <w:r w:rsidR="0013466F" w:rsidRPr="00567462">
        <w:rPr>
          <w:szCs w:val="22"/>
        </w:rPr>
        <w:t xml:space="preserve">. Η AUC </w:t>
      </w:r>
      <w:r w:rsidR="00E262BF" w:rsidRPr="00567462">
        <w:rPr>
          <w:szCs w:val="22"/>
        </w:rPr>
        <w:t>της λοπιναβίρης</w:t>
      </w:r>
      <w:r w:rsidR="0013466F" w:rsidRPr="00567462">
        <w:rPr>
          <w:szCs w:val="22"/>
        </w:rPr>
        <w:t xml:space="preserve"> σε δοσολογικό μεσοδιάστημα 12 ωρών ήταν κατά μέσο όρο 113,2 </w:t>
      </w:r>
      <w:r w:rsidR="0013466F" w:rsidRPr="00567462">
        <w:rPr>
          <w:szCs w:val="22"/>
        </w:rPr>
        <w:sym w:font="Symbol" w:char="F0B1"/>
      </w:r>
      <w:r w:rsidR="0013466F" w:rsidRPr="00567462">
        <w:rPr>
          <w:szCs w:val="22"/>
        </w:rPr>
        <w:t> 60,5 </w:t>
      </w:r>
      <w:r w:rsidR="0013466F" w:rsidRPr="00567462">
        <w:rPr>
          <w:szCs w:val="22"/>
        </w:rPr>
        <w:sym w:font="Symbol" w:char="F06D"/>
      </w:r>
      <w:r w:rsidR="0013466F" w:rsidRPr="00567462">
        <w:rPr>
          <w:szCs w:val="22"/>
        </w:rPr>
        <w:t>g</w:t>
      </w:r>
      <w:r w:rsidR="0013466F" w:rsidRPr="00567462">
        <w:rPr>
          <w:szCs w:val="22"/>
        </w:rPr>
        <w:sym w:font="Symbol" w:char="F0B7"/>
      </w:r>
      <w:r w:rsidR="0013466F" w:rsidRPr="00567462">
        <w:rPr>
          <w:szCs w:val="22"/>
        </w:rPr>
        <w:t>h/</w:t>
      </w:r>
      <w:proofErr w:type="spellStart"/>
      <w:r w:rsidR="0013466F" w:rsidRPr="00567462">
        <w:rPr>
          <w:szCs w:val="22"/>
        </w:rPr>
        <w:t>ml</w:t>
      </w:r>
      <w:proofErr w:type="spellEnd"/>
      <w:r w:rsidR="0013466F" w:rsidRPr="00567462">
        <w:rPr>
          <w:szCs w:val="22"/>
        </w:rPr>
        <w:t xml:space="preserve">. Δεν έχει καθοριστεί η απόλυτη βιοδιαθεσιμότητα </w:t>
      </w:r>
      <w:r w:rsidR="00E262BF" w:rsidRPr="00567462">
        <w:rPr>
          <w:szCs w:val="22"/>
        </w:rPr>
        <w:t>της λοπιναβίρης</w:t>
      </w:r>
      <w:r w:rsidR="0013466F" w:rsidRPr="00567462">
        <w:rPr>
          <w:szCs w:val="22"/>
        </w:rPr>
        <w:t xml:space="preserve"> σε συνδυασμό με </w:t>
      </w:r>
      <w:r w:rsidR="00E262BF" w:rsidRPr="00567462">
        <w:rPr>
          <w:szCs w:val="22"/>
        </w:rPr>
        <w:t xml:space="preserve">ριτοναβίρη </w:t>
      </w:r>
      <w:r w:rsidR="0013466F" w:rsidRPr="00567462">
        <w:rPr>
          <w:szCs w:val="22"/>
        </w:rPr>
        <w:t>στον άνθρωπο.</w:t>
      </w:r>
    </w:p>
    <w:p w14:paraId="6D4704DA" w14:textId="77777777" w:rsidR="0013466F" w:rsidRPr="00567462" w:rsidRDefault="0013466F" w:rsidP="00FD2C87">
      <w:pPr>
        <w:rPr>
          <w:szCs w:val="22"/>
        </w:rPr>
      </w:pPr>
    </w:p>
    <w:p w14:paraId="58920386" w14:textId="45AE7E1B" w:rsidR="008F7424" w:rsidRPr="00567462" w:rsidRDefault="0013466F" w:rsidP="00FD2C87">
      <w:pPr>
        <w:keepNext/>
        <w:keepLines/>
        <w:rPr>
          <w:iCs/>
          <w:szCs w:val="22"/>
          <w:u w:val="single"/>
        </w:rPr>
      </w:pPr>
      <w:r w:rsidRPr="00567462">
        <w:rPr>
          <w:iCs/>
          <w:szCs w:val="22"/>
          <w:u w:val="single"/>
        </w:rPr>
        <w:lastRenderedPageBreak/>
        <w:t>Επίδραση της τροφής στην από στόματος απορρόφηση</w:t>
      </w:r>
    </w:p>
    <w:p w14:paraId="5228BD2E" w14:textId="77777777" w:rsidR="00A86075" w:rsidRPr="00567462" w:rsidRDefault="00A86075" w:rsidP="00FD2C87">
      <w:pPr>
        <w:keepNext/>
        <w:keepLines/>
        <w:rPr>
          <w:szCs w:val="22"/>
        </w:rPr>
      </w:pPr>
    </w:p>
    <w:p w14:paraId="749E0DE8" w14:textId="178C3DBF" w:rsidR="0013466F" w:rsidRPr="00567462" w:rsidRDefault="0013466F" w:rsidP="00FD2C87">
      <w:pPr>
        <w:keepNext/>
        <w:keepLines/>
        <w:rPr>
          <w:szCs w:val="22"/>
        </w:rPr>
      </w:pPr>
      <w:r w:rsidRPr="00567462">
        <w:rPr>
          <w:szCs w:val="22"/>
        </w:rPr>
        <w:t>Η</w:t>
      </w:r>
      <w:r w:rsidRPr="00567462">
        <w:rPr>
          <w:bCs/>
          <w:iCs/>
          <w:szCs w:val="22"/>
        </w:rPr>
        <w:t xml:space="preserve"> χορήγηση μίας δόσης δισκίων </w:t>
      </w:r>
      <w:r w:rsidR="000C4A11" w:rsidRPr="00567462">
        <w:rPr>
          <w:szCs w:val="22"/>
        </w:rPr>
        <w:t>lopinavir/ritonavir</w:t>
      </w:r>
      <w:r w:rsidRPr="00567462">
        <w:rPr>
          <w:bCs/>
          <w:iCs/>
          <w:szCs w:val="22"/>
        </w:rPr>
        <w:t xml:space="preserve"> 400/100</w:t>
      </w:r>
      <w:r w:rsidR="009A460C" w:rsidRPr="00567462">
        <w:rPr>
          <w:bCs/>
          <w:iCs/>
          <w:szCs w:val="22"/>
        </w:rPr>
        <w:t> mg</w:t>
      </w:r>
      <w:r w:rsidRPr="00567462">
        <w:rPr>
          <w:bCs/>
          <w:iCs/>
          <w:szCs w:val="22"/>
        </w:rPr>
        <w:t xml:space="preserve"> σε κατάσταση λήψης τροφής (υψηλά λιπαρά</w:t>
      </w:r>
      <w:r w:rsidRPr="00567462">
        <w:rPr>
          <w:szCs w:val="22"/>
        </w:rPr>
        <w:t xml:space="preserve">, 872 </w:t>
      </w:r>
      <w:proofErr w:type="spellStart"/>
      <w:r w:rsidRPr="00567462">
        <w:rPr>
          <w:szCs w:val="22"/>
        </w:rPr>
        <w:t>kcal</w:t>
      </w:r>
      <w:proofErr w:type="spellEnd"/>
      <w:r w:rsidRPr="00567462">
        <w:rPr>
          <w:szCs w:val="22"/>
        </w:rPr>
        <w:t>, 56% από λιπαρά</w:t>
      </w:r>
      <w:r w:rsidRPr="00567462">
        <w:rPr>
          <w:bCs/>
          <w:iCs/>
          <w:szCs w:val="22"/>
        </w:rPr>
        <w:t xml:space="preserve">) συγκριτικά με κατάσταση </w:t>
      </w:r>
      <w:proofErr w:type="spellStart"/>
      <w:r w:rsidRPr="00567462">
        <w:rPr>
          <w:bCs/>
          <w:iCs/>
          <w:szCs w:val="22"/>
        </w:rPr>
        <w:t>νήστεως</w:t>
      </w:r>
      <w:proofErr w:type="spellEnd"/>
      <w:r w:rsidRPr="00567462">
        <w:rPr>
          <w:bCs/>
          <w:iCs/>
          <w:szCs w:val="22"/>
        </w:rPr>
        <w:t xml:space="preserve"> δε συνδέθηκε με σημαντικές αλλαγές των </w:t>
      </w:r>
      <w:proofErr w:type="spellStart"/>
      <w:r w:rsidRPr="00567462">
        <w:rPr>
          <w:szCs w:val="22"/>
        </w:rPr>
        <w:t>C</w:t>
      </w:r>
      <w:r w:rsidRPr="00567462">
        <w:rPr>
          <w:szCs w:val="22"/>
          <w:vertAlign w:val="subscript"/>
        </w:rPr>
        <w:t>max</w:t>
      </w:r>
      <w:proofErr w:type="spellEnd"/>
      <w:r w:rsidRPr="00567462">
        <w:rPr>
          <w:szCs w:val="22"/>
        </w:rPr>
        <w:t xml:space="preserve"> και </w:t>
      </w:r>
      <w:proofErr w:type="spellStart"/>
      <w:r w:rsidRPr="00567462">
        <w:rPr>
          <w:szCs w:val="22"/>
        </w:rPr>
        <w:t>AUC</w:t>
      </w:r>
      <w:r w:rsidRPr="00567462">
        <w:rPr>
          <w:szCs w:val="22"/>
          <w:vertAlign w:val="subscript"/>
        </w:rPr>
        <w:t>inf</w:t>
      </w:r>
      <w:proofErr w:type="spellEnd"/>
      <w:r w:rsidRPr="00567462">
        <w:rPr>
          <w:szCs w:val="22"/>
        </w:rPr>
        <w:t xml:space="preserve">. Ως εκ τούτου, τα δισκία </w:t>
      </w:r>
      <w:r w:rsidR="000C4A11" w:rsidRPr="00567462">
        <w:rPr>
          <w:szCs w:val="22"/>
        </w:rPr>
        <w:t>lopinavir/ritonavir</w:t>
      </w:r>
      <w:r w:rsidRPr="00567462">
        <w:rPr>
          <w:szCs w:val="22"/>
        </w:rPr>
        <w:t xml:space="preserve"> μπορεί να λα</w:t>
      </w:r>
      <w:ins w:id="278" w:author="Oraiozili Tseligka" w:date="2025-07-29T11:46:00Z">
        <w:r w:rsidR="00383525">
          <w:rPr>
            <w:szCs w:val="22"/>
          </w:rPr>
          <w:t>μ</w:t>
        </w:r>
      </w:ins>
      <w:del w:id="279" w:author="Oraiozili Tseligka" w:date="2025-07-29T11:46:00Z">
        <w:r w:rsidRPr="00567462" w:rsidDel="00383525">
          <w:rPr>
            <w:szCs w:val="22"/>
          </w:rPr>
          <w:delText>ν</w:delText>
        </w:r>
      </w:del>
      <w:r w:rsidRPr="00567462">
        <w:rPr>
          <w:szCs w:val="22"/>
        </w:rPr>
        <w:t xml:space="preserve">βάνονται με ή χωρίς τροφή. Τα δισκία </w:t>
      </w:r>
      <w:r w:rsidR="004659F6" w:rsidRPr="00567462">
        <w:rPr>
          <w:szCs w:val="22"/>
        </w:rPr>
        <w:t>lopinavir/ritonavir</w:t>
      </w:r>
      <w:r w:rsidRPr="00567462">
        <w:rPr>
          <w:szCs w:val="22"/>
        </w:rPr>
        <w:t xml:space="preserve"> έχουν επίσης δείξει μικρότερη φαρμακοκινητική μεταβλητότητα σε όλες τις καταστάσεις λήψης τροφής συγκριτικά με τα μαλακά καψάκια </w:t>
      </w:r>
      <w:r w:rsidR="000C4A11" w:rsidRPr="00567462">
        <w:rPr>
          <w:szCs w:val="22"/>
        </w:rPr>
        <w:t>lopinavir/ritonavir</w:t>
      </w:r>
      <w:r w:rsidRPr="00567462">
        <w:rPr>
          <w:szCs w:val="22"/>
        </w:rPr>
        <w:t>.</w:t>
      </w:r>
    </w:p>
    <w:p w14:paraId="6E888280" w14:textId="77777777" w:rsidR="0013466F" w:rsidRPr="00567462" w:rsidRDefault="0013466F" w:rsidP="00FD2C87">
      <w:pPr>
        <w:keepNext/>
        <w:keepLines/>
        <w:rPr>
          <w:iCs/>
          <w:szCs w:val="22"/>
          <w:u w:val="single"/>
        </w:rPr>
      </w:pPr>
    </w:p>
    <w:p w14:paraId="06036735" w14:textId="21D16955" w:rsidR="008F7424" w:rsidRPr="00567462" w:rsidRDefault="0013466F" w:rsidP="00FD2C87">
      <w:pPr>
        <w:rPr>
          <w:iCs/>
          <w:szCs w:val="22"/>
          <w:u w:val="single"/>
        </w:rPr>
      </w:pPr>
      <w:r w:rsidRPr="00567462">
        <w:rPr>
          <w:iCs/>
          <w:szCs w:val="22"/>
          <w:u w:val="single"/>
        </w:rPr>
        <w:t>Κατανομή</w:t>
      </w:r>
    </w:p>
    <w:p w14:paraId="79C2B712" w14:textId="77777777" w:rsidR="00687343" w:rsidRPr="00567462" w:rsidRDefault="00687343" w:rsidP="00FD2C87">
      <w:pPr>
        <w:rPr>
          <w:szCs w:val="22"/>
        </w:rPr>
      </w:pPr>
    </w:p>
    <w:p w14:paraId="4B9B15B9" w14:textId="77777777" w:rsidR="0013466F" w:rsidRPr="00567462" w:rsidRDefault="008F7424" w:rsidP="00FD2C87">
      <w:pPr>
        <w:rPr>
          <w:szCs w:val="22"/>
        </w:rPr>
      </w:pPr>
      <w:r w:rsidRPr="00567462">
        <w:rPr>
          <w:szCs w:val="22"/>
        </w:rPr>
        <w:t>Σ</w:t>
      </w:r>
      <w:r w:rsidR="0013466F" w:rsidRPr="00567462">
        <w:rPr>
          <w:szCs w:val="22"/>
        </w:rPr>
        <w:t xml:space="preserve">ε σταθερή κατάσταση, </w:t>
      </w:r>
      <w:r w:rsidR="00BE60B6" w:rsidRPr="00567462">
        <w:rPr>
          <w:szCs w:val="22"/>
        </w:rPr>
        <w:t>η λοπιναβίρη</w:t>
      </w:r>
      <w:r w:rsidR="0013466F" w:rsidRPr="00567462">
        <w:rPr>
          <w:szCs w:val="22"/>
        </w:rPr>
        <w:t xml:space="preserve"> δεσμεύεται κατά 98-99</w:t>
      </w:r>
      <w:r w:rsidR="009A460C" w:rsidRPr="00567462">
        <w:rPr>
          <w:szCs w:val="22"/>
        </w:rPr>
        <w:t>%</w:t>
      </w:r>
      <w:r w:rsidR="0013466F" w:rsidRPr="00567462">
        <w:rPr>
          <w:szCs w:val="22"/>
        </w:rPr>
        <w:t xml:space="preserve"> περίπου με τις πρωτεΐνες του ορού. </w:t>
      </w:r>
      <w:r w:rsidR="00BE60B6" w:rsidRPr="00567462">
        <w:rPr>
          <w:szCs w:val="22"/>
        </w:rPr>
        <w:t>Η λοπιναβίρη</w:t>
      </w:r>
      <w:r w:rsidR="0013466F" w:rsidRPr="00567462">
        <w:rPr>
          <w:szCs w:val="22"/>
        </w:rPr>
        <w:t xml:space="preserve"> δεσμεύεται στην a-1-acid </w:t>
      </w:r>
      <w:proofErr w:type="spellStart"/>
      <w:r w:rsidR="0013466F" w:rsidRPr="00567462">
        <w:rPr>
          <w:szCs w:val="22"/>
        </w:rPr>
        <w:t>glycoprotein</w:t>
      </w:r>
      <w:proofErr w:type="spellEnd"/>
      <w:r w:rsidR="0013466F" w:rsidRPr="00567462">
        <w:rPr>
          <w:szCs w:val="22"/>
        </w:rPr>
        <w:t xml:space="preserve"> (AAG) και στη </w:t>
      </w:r>
      <w:proofErr w:type="spellStart"/>
      <w:r w:rsidR="0013466F" w:rsidRPr="00567462">
        <w:rPr>
          <w:szCs w:val="22"/>
        </w:rPr>
        <w:t>λευκωματίνη</w:t>
      </w:r>
      <w:proofErr w:type="spellEnd"/>
      <w:r w:rsidR="0013466F" w:rsidRPr="00567462">
        <w:rPr>
          <w:szCs w:val="22"/>
        </w:rPr>
        <w:t xml:space="preserve">, ωστόσο, έχει υψηλότερη συγγένεια δέσμευσης με την AAG. Σε σταθερή κατάσταση, η πρωτεϊνική δέσμευση </w:t>
      </w:r>
      <w:r w:rsidR="00BE60B6" w:rsidRPr="00567462">
        <w:rPr>
          <w:szCs w:val="22"/>
        </w:rPr>
        <w:t>της λοπιναβίρης</w:t>
      </w:r>
      <w:r w:rsidR="0013466F" w:rsidRPr="00567462">
        <w:rPr>
          <w:szCs w:val="22"/>
        </w:rPr>
        <w:t xml:space="preserve"> παραμένει σταθερή σε όλο το εύρος των παρατηρούμενων συγκεντρώσεων μετά από 400/100</w:t>
      </w:r>
      <w:r w:rsidR="009A460C" w:rsidRPr="00567462">
        <w:rPr>
          <w:szCs w:val="22"/>
        </w:rPr>
        <w:t> mg</w:t>
      </w:r>
      <w:r w:rsidR="0013466F" w:rsidRPr="00567462">
        <w:rPr>
          <w:szCs w:val="22"/>
        </w:rPr>
        <w:t xml:space="preserve"> </w:t>
      </w:r>
      <w:r w:rsidR="000C4A11" w:rsidRPr="00567462">
        <w:rPr>
          <w:szCs w:val="22"/>
        </w:rPr>
        <w:t>lopinavir/ritonavir</w:t>
      </w:r>
      <w:r w:rsidR="0013466F" w:rsidRPr="00567462">
        <w:rPr>
          <w:szCs w:val="22"/>
        </w:rPr>
        <w:t xml:space="preserve"> δύο φορές ημερησίως, και είναι παρόμοια μεταξύ υγιών και HIV οροθετικών ασθενών.</w:t>
      </w:r>
    </w:p>
    <w:p w14:paraId="179D4043" w14:textId="77777777" w:rsidR="0013466F" w:rsidRPr="00567462" w:rsidRDefault="0013466F" w:rsidP="00FD2C87">
      <w:pPr>
        <w:rPr>
          <w:szCs w:val="22"/>
        </w:rPr>
      </w:pPr>
    </w:p>
    <w:p w14:paraId="06B70CF4" w14:textId="76189300" w:rsidR="008F7424" w:rsidRPr="00567462" w:rsidRDefault="0013466F" w:rsidP="00FD2C87">
      <w:pPr>
        <w:keepNext/>
        <w:rPr>
          <w:iCs/>
          <w:szCs w:val="22"/>
          <w:u w:val="single"/>
        </w:rPr>
      </w:pPr>
      <w:proofErr w:type="spellStart"/>
      <w:r w:rsidRPr="00567462">
        <w:rPr>
          <w:iCs/>
          <w:szCs w:val="22"/>
          <w:u w:val="single"/>
        </w:rPr>
        <w:t>Βιομετασχηματισμός</w:t>
      </w:r>
      <w:proofErr w:type="spellEnd"/>
    </w:p>
    <w:p w14:paraId="27CC6495" w14:textId="77777777" w:rsidR="00D1471A" w:rsidRPr="00567462" w:rsidRDefault="00D1471A" w:rsidP="00FD2C87">
      <w:pPr>
        <w:keepNext/>
        <w:rPr>
          <w:i/>
          <w:szCs w:val="22"/>
        </w:rPr>
      </w:pPr>
    </w:p>
    <w:p w14:paraId="3778B27A" w14:textId="77777777" w:rsidR="0013466F" w:rsidRPr="00567462" w:rsidRDefault="008F7424" w:rsidP="00FD2C87">
      <w:pPr>
        <w:rPr>
          <w:szCs w:val="22"/>
        </w:rPr>
      </w:pPr>
      <w:r w:rsidRPr="00567462">
        <w:rPr>
          <w:i/>
          <w:szCs w:val="22"/>
        </w:rPr>
        <w:t>I</w:t>
      </w:r>
      <w:r w:rsidR="0013466F" w:rsidRPr="00567462">
        <w:rPr>
          <w:i/>
          <w:szCs w:val="22"/>
        </w:rPr>
        <w:t>n vitro</w:t>
      </w:r>
      <w:r w:rsidR="0013466F" w:rsidRPr="00567462">
        <w:rPr>
          <w:szCs w:val="22"/>
        </w:rPr>
        <w:t xml:space="preserve"> πειράματα με ανθρώπινα ηπατικά </w:t>
      </w:r>
      <w:proofErr w:type="spellStart"/>
      <w:r w:rsidR="0013466F" w:rsidRPr="00567462">
        <w:rPr>
          <w:szCs w:val="22"/>
        </w:rPr>
        <w:t>μικροσώματα</w:t>
      </w:r>
      <w:proofErr w:type="spellEnd"/>
      <w:r w:rsidR="0013466F" w:rsidRPr="00567462">
        <w:rPr>
          <w:szCs w:val="22"/>
        </w:rPr>
        <w:t xml:space="preserve"> υποδεικνύουν ότι </w:t>
      </w:r>
      <w:r w:rsidR="00154515" w:rsidRPr="00567462">
        <w:rPr>
          <w:szCs w:val="22"/>
        </w:rPr>
        <w:t>η λοπιναβίρη</w:t>
      </w:r>
      <w:r w:rsidR="0013466F" w:rsidRPr="00567462">
        <w:rPr>
          <w:szCs w:val="22"/>
        </w:rPr>
        <w:t xml:space="preserve"> υπόκειται κυρίως σε οξειδωτικό μεταβολισμό. </w:t>
      </w:r>
      <w:r w:rsidR="00154515" w:rsidRPr="00567462">
        <w:rPr>
          <w:szCs w:val="22"/>
        </w:rPr>
        <w:t>Η λοπιναβίρη</w:t>
      </w:r>
      <w:r w:rsidR="0013466F" w:rsidRPr="00567462">
        <w:rPr>
          <w:szCs w:val="22"/>
        </w:rPr>
        <w:t xml:space="preserve"> </w:t>
      </w:r>
      <w:proofErr w:type="spellStart"/>
      <w:r w:rsidR="0013466F" w:rsidRPr="00567462">
        <w:rPr>
          <w:szCs w:val="22"/>
        </w:rPr>
        <w:t>μεταβολίζεται</w:t>
      </w:r>
      <w:proofErr w:type="spellEnd"/>
      <w:r w:rsidR="0013466F" w:rsidRPr="00567462">
        <w:rPr>
          <w:szCs w:val="22"/>
        </w:rPr>
        <w:t xml:space="preserve"> σε μεγάλο βαθμό από το ηπατικό σύστημα του κυτοχρώματος P450, σχεδόν αποκλειστικά από το </w:t>
      </w:r>
      <w:proofErr w:type="spellStart"/>
      <w:r w:rsidR="0013466F" w:rsidRPr="00567462">
        <w:rPr>
          <w:szCs w:val="22"/>
        </w:rPr>
        <w:t>ισοένζυμο</w:t>
      </w:r>
      <w:proofErr w:type="spellEnd"/>
      <w:r w:rsidR="0013466F" w:rsidRPr="00567462">
        <w:rPr>
          <w:szCs w:val="22"/>
        </w:rPr>
        <w:t xml:space="preserve"> CYP3A. </w:t>
      </w:r>
      <w:r w:rsidR="00154515" w:rsidRPr="00567462">
        <w:rPr>
          <w:szCs w:val="22"/>
        </w:rPr>
        <w:t>Η ριτοναβίρη</w:t>
      </w:r>
      <w:r w:rsidR="0013466F" w:rsidRPr="00567462">
        <w:rPr>
          <w:szCs w:val="22"/>
        </w:rPr>
        <w:t xml:space="preserve"> είναι ισχυρός αναστολέας του CYP3A που αναστέλλει το μεταβολισμό </w:t>
      </w:r>
      <w:r w:rsidR="00154515" w:rsidRPr="00567462">
        <w:rPr>
          <w:szCs w:val="22"/>
        </w:rPr>
        <w:t>της λοπιναβίρης</w:t>
      </w:r>
      <w:r w:rsidR="0013466F" w:rsidRPr="00567462">
        <w:rPr>
          <w:szCs w:val="22"/>
        </w:rPr>
        <w:t xml:space="preserve"> και, κατά συνέπεια, αυξάνει τα επίπεδα πλάσματος </w:t>
      </w:r>
      <w:r w:rsidR="00154515" w:rsidRPr="00567462">
        <w:rPr>
          <w:szCs w:val="22"/>
        </w:rPr>
        <w:t>της λοπιναβίρης</w:t>
      </w:r>
      <w:r w:rsidR="0013466F" w:rsidRPr="00567462">
        <w:rPr>
          <w:szCs w:val="22"/>
        </w:rPr>
        <w:t xml:space="preserve">. Μία μελέτη με ραδιενεργό lopinavir </w:t>
      </w:r>
      <w:r w:rsidR="0013466F" w:rsidRPr="00567462">
        <w:rPr>
          <w:szCs w:val="22"/>
          <w:vertAlign w:val="superscript"/>
        </w:rPr>
        <w:t>14</w:t>
      </w:r>
      <w:r w:rsidR="0013466F" w:rsidRPr="00567462">
        <w:rPr>
          <w:szCs w:val="22"/>
        </w:rPr>
        <w:t>C σε ανθρώπους έδειξε ότι το 89</w:t>
      </w:r>
      <w:r w:rsidR="009A460C" w:rsidRPr="00567462">
        <w:rPr>
          <w:szCs w:val="22"/>
        </w:rPr>
        <w:t>%</w:t>
      </w:r>
      <w:r w:rsidR="0013466F" w:rsidRPr="00567462">
        <w:rPr>
          <w:szCs w:val="22"/>
        </w:rPr>
        <w:t xml:space="preserve"> της ραδιενέργειας πλάσματος μετά από εφάπαξ δόση 400/100</w:t>
      </w:r>
      <w:r w:rsidR="009A460C" w:rsidRPr="00567462">
        <w:rPr>
          <w:szCs w:val="22"/>
        </w:rPr>
        <w:t> mg</w:t>
      </w:r>
      <w:r w:rsidR="0013466F" w:rsidRPr="00567462">
        <w:rPr>
          <w:szCs w:val="22"/>
        </w:rPr>
        <w:t xml:space="preserve"> </w:t>
      </w:r>
      <w:r w:rsidR="000C4A11" w:rsidRPr="00567462">
        <w:rPr>
          <w:szCs w:val="22"/>
        </w:rPr>
        <w:t>lopinavir/ritonavir</w:t>
      </w:r>
      <w:r w:rsidR="0013466F" w:rsidRPr="00567462">
        <w:rPr>
          <w:szCs w:val="22"/>
        </w:rPr>
        <w:t xml:space="preserve"> οφειλόταν στη μητρική δραστική ουσία. Έχουν </w:t>
      </w:r>
      <w:proofErr w:type="spellStart"/>
      <w:r w:rsidR="0013466F" w:rsidRPr="00567462">
        <w:rPr>
          <w:szCs w:val="22"/>
        </w:rPr>
        <w:t>ταυτοποιηθεί</w:t>
      </w:r>
      <w:proofErr w:type="spellEnd"/>
      <w:r w:rsidR="0013466F" w:rsidRPr="00567462">
        <w:rPr>
          <w:szCs w:val="22"/>
        </w:rPr>
        <w:t xml:space="preserve"> τουλάχιστον 13 οξειδωτικοί μεταβολίτες </w:t>
      </w:r>
      <w:r w:rsidR="00154515" w:rsidRPr="00567462">
        <w:rPr>
          <w:szCs w:val="22"/>
        </w:rPr>
        <w:t>της λοπιναβίρης</w:t>
      </w:r>
      <w:r w:rsidR="0013466F" w:rsidRPr="00567462">
        <w:rPr>
          <w:szCs w:val="22"/>
        </w:rPr>
        <w:t xml:space="preserve"> στον άνθρωπο. Το </w:t>
      </w:r>
      <w:proofErr w:type="spellStart"/>
      <w:r w:rsidR="0013466F" w:rsidRPr="00567462">
        <w:rPr>
          <w:szCs w:val="22"/>
        </w:rPr>
        <w:t>επιμερικό</w:t>
      </w:r>
      <w:proofErr w:type="spellEnd"/>
      <w:r w:rsidR="0013466F" w:rsidRPr="00567462">
        <w:rPr>
          <w:szCs w:val="22"/>
        </w:rPr>
        <w:t xml:space="preserve"> ζεύγος 4-oxo και 4-hydroxymetabolite είναι οι κύριοι </w:t>
      </w:r>
      <w:proofErr w:type="spellStart"/>
      <w:r w:rsidR="0013466F" w:rsidRPr="00567462">
        <w:rPr>
          <w:szCs w:val="22"/>
        </w:rPr>
        <w:t>μεταβολίτες</w:t>
      </w:r>
      <w:proofErr w:type="spellEnd"/>
      <w:r w:rsidR="0013466F" w:rsidRPr="00567462">
        <w:rPr>
          <w:szCs w:val="22"/>
        </w:rPr>
        <w:t xml:space="preserve"> με </w:t>
      </w:r>
      <w:proofErr w:type="spellStart"/>
      <w:r w:rsidR="0013466F" w:rsidRPr="00567462">
        <w:rPr>
          <w:szCs w:val="22"/>
        </w:rPr>
        <w:t>αντιιική</w:t>
      </w:r>
      <w:proofErr w:type="spellEnd"/>
      <w:r w:rsidR="0013466F" w:rsidRPr="00567462">
        <w:rPr>
          <w:szCs w:val="22"/>
        </w:rPr>
        <w:t xml:space="preserve"> δραστικότητα, αλλά περιέχουν ελάχιστες μόνο ποσότητες της ολικής ραδιενέργειας του πλάσματος. </w:t>
      </w:r>
      <w:r w:rsidR="00154515" w:rsidRPr="00567462">
        <w:rPr>
          <w:szCs w:val="22"/>
        </w:rPr>
        <w:t>Η ριτοναβίρη</w:t>
      </w:r>
      <w:r w:rsidR="0013466F" w:rsidRPr="00567462">
        <w:rPr>
          <w:szCs w:val="22"/>
        </w:rPr>
        <w:t xml:space="preserve"> έχει δειχθεί ότι επάγει τα μεταβολικά ένζυμα, με αποτέλεσμα την επαγωγή του ίδιου του μεταβολισμού του, και πιθανώς και του μεταβολισμού </w:t>
      </w:r>
      <w:r w:rsidR="00154515" w:rsidRPr="00567462">
        <w:rPr>
          <w:szCs w:val="22"/>
        </w:rPr>
        <w:t>της λοπιναβίρης</w:t>
      </w:r>
      <w:r w:rsidR="0013466F" w:rsidRPr="00567462">
        <w:rPr>
          <w:szCs w:val="22"/>
        </w:rPr>
        <w:t xml:space="preserve">. Κατά τη χορήγηση πολλαπλών δόσεων, οι συγκεντρώσεις </w:t>
      </w:r>
      <w:r w:rsidR="00154515" w:rsidRPr="00567462">
        <w:rPr>
          <w:szCs w:val="22"/>
        </w:rPr>
        <w:t>της λοπιναβίρης</w:t>
      </w:r>
      <w:r w:rsidR="0013466F" w:rsidRPr="00567462">
        <w:rPr>
          <w:szCs w:val="22"/>
        </w:rPr>
        <w:t xml:space="preserve"> πριν από τη δόση μειώνονται με το χρόνο, για να σταθεροποιηθούν μετά από 10 ημέρες έως 2 εβδομάδες περίπου.</w:t>
      </w:r>
    </w:p>
    <w:p w14:paraId="2C63B0E3" w14:textId="77777777" w:rsidR="0013466F" w:rsidRPr="00567462" w:rsidRDefault="0013466F" w:rsidP="00FD2C87">
      <w:pPr>
        <w:rPr>
          <w:szCs w:val="22"/>
        </w:rPr>
      </w:pPr>
    </w:p>
    <w:p w14:paraId="0785C1A5" w14:textId="11B450E0" w:rsidR="008F7424" w:rsidRPr="00567462" w:rsidRDefault="0013466F" w:rsidP="00FD2C87">
      <w:pPr>
        <w:rPr>
          <w:iCs/>
          <w:szCs w:val="22"/>
          <w:u w:val="single"/>
        </w:rPr>
      </w:pPr>
      <w:r w:rsidRPr="00567462">
        <w:rPr>
          <w:iCs/>
          <w:szCs w:val="22"/>
          <w:u w:val="single"/>
        </w:rPr>
        <w:t>Αποβολή</w:t>
      </w:r>
    </w:p>
    <w:p w14:paraId="4D8F4ABC" w14:textId="77777777" w:rsidR="001F43CB" w:rsidRPr="00567462" w:rsidRDefault="001F43CB" w:rsidP="00FD2C87">
      <w:pPr>
        <w:rPr>
          <w:szCs w:val="22"/>
        </w:rPr>
      </w:pPr>
    </w:p>
    <w:p w14:paraId="31628DDD" w14:textId="73465F8F" w:rsidR="0013466F" w:rsidRPr="00567462" w:rsidRDefault="00383525" w:rsidP="00FD2C87">
      <w:pPr>
        <w:rPr>
          <w:szCs w:val="22"/>
        </w:rPr>
      </w:pPr>
      <w:ins w:id="280" w:author="Oraiozili Tseligka" w:date="2025-07-29T11:46:00Z">
        <w:r>
          <w:rPr>
            <w:szCs w:val="22"/>
          </w:rPr>
          <w:t>Μ</w:t>
        </w:r>
      </w:ins>
      <w:del w:id="281" w:author="Oraiozili Tseligka" w:date="2025-07-29T11:46:00Z">
        <w:r w:rsidR="008F7424" w:rsidRPr="00567462" w:rsidDel="00383525">
          <w:rPr>
            <w:szCs w:val="22"/>
          </w:rPr>
          <w:delText>M</w:delText>
        </w:r>
      </w:del>
      <w:r w:rsidR="0013466F" w:rsidRPr="00567462">
        <w:rPr>
          <w:szCs w:val="22"/>
        </w:rPr>
        <w:t>ετά από μία δόση 400/100</w:t>
      </w:r>
      <w:r w:rsidR="009A460C" w:rsidRPr="00567462">
        <w:rPr>
          <w:szCs w:val="22"/>
        </w:rPr>
        <w:t> mg</w:t>
      </w:r>
      <w:r w:rsidR="0013466F" w:rsidRPr="00567462">
        <w:rPr>
          <w:szCs w:val="22"/>
        </w:rPr>
        <w:t xml:space="preserve"> </w:t>
      </w:r>
      <w:r w:rsidR="0013466F" w:rsidRPr="00567462">
        <w:rPr>
          <w:szCs w:val="22"/>
          <w:vertAlign w:val="superscript"/>
        </w:rPr>
        <w:t>14</w:t>
      </w:r>
      <w:r w:rsidR="0013466F" w:rsidRPr="00567462">
        <w:rPr>
          <w:szCs w:val="22"/>
        </w:rPr>
        <w:t>C-lopinavir/ritonavir, περίπου 10,4 </w:t>
      </w:r>
      <w:r w:rsidR="0013466F" w:rsidRPr="00567462">
        <w:rPr>
          <w:szCs w:val="22"/>
        </w:rPr>
        <w:sym w:font="Symbol" w:char="F0B1"/>
      </w:r>
      <w:r w:rsidR="0013466F" w:rsidRPr="00567462">
        <w:rPr>
          <w:szCs w:val="22"/>
        </w:rPr>
        <w:t> 2,3</w:t>
      </w:r>
      <w:r w:rsidR="009A460C" w:rsidRPr="00567462">
        <w:rPr>
          <w:szCs w:val="22"/>
        </w:rPr>
        <w:t>%</w:t>
      </w:r>
      <w:r w:rsidR="0013466F" w:rsidRPr="00567462">
        <w:rPr>
          <w:szCs w:val="22"/>
        </w:rPr>
        <w:t xml:space="preserve"> και 82,6 </w:t>
      </w:r>
      <w:r w:rsidR="0013466F" w:rsidRPr="00567462">
        <w:rPr>
          <w:szCs w:val="22"/>
        </w:rPr>
        <w:sym w:font="Symbol" w:char="F0B1"/>
      </w:r>
      <w:r w:rsidR="0013466F" w:rsidRPr="00567462">
        <w:rPr>
          <w:szCs w:val="22"/>
        </w:rPr>
        <w:t> 2,5</w:t>
      </w:r>
      <w:r w:rsidR="009A460C" w:rsidRPr="00567462">
        <w:rPr>
          <w:szCs w:val="22"/>
        </w:rPr>
        <w:t>%</w:t>
      </w:r>
      <w:r w:rsidR="0013466F" w:rsidRPr="00567462">
        <w:rPr>
          <w:szCs w:val="22"/>
        </w:rPr>
        <w:t xml:space="preserve"> της δόσης του </w:t>
      </w:r>
      <w:r w:rsidR="0013466F" w:rsidRPr="00567462">
        <w:rPr>
          <w:szCs w:val="22"/>
          <w:vertAlign w:val="superscript"/>
        </w:rPr>
        <w:t>14</w:t>
      </w:r>
      <w:r w:rsidR="0013466F" w:rsidRPr="00567462">
        <w:rPr>
          <w:szCs w:val="22"/>
        </w:rPr>
        <w:t>C-lopinavir ανευρίσκεται στα ούρα και τα κόπρανα, αντίστοιχα. Αμετάβλητ</w:t>
      </w:r>
      <w:r w:rsidR="00071414" w:rsidRPr="00567462">
        <w:rPr>
          <w:szCs w:val="22"/>
        </w:rPr>
        <w:t>η</w:t>
      </w:r>
      <w:r w:rsidR="0013466F" w:rsidRPr="00567462">
        <w:rPr>
          <w:szCs w:val="22"/>
        </w:rPr>
        <w:t xml:space="preserve"> </w:t>
      </w:r>
      <w:r w:rsidR="00071414" w:rsidRPr="00567462">
        <w:rPr>
          <w:szCs w:val="22"/>
        </w:rPr>
        <w:t xml:space="preserve">λοπιναβίρη </w:t>
      </w:r>
      <w:r w:rsidR="0013466F" w:rsidRPr="00567462">
        <w:rPr>
          <w:szCs w:val="22"/>
        </w:rPr>
        <w:t>ανευρίσκεται στα ούρα και τα κόπρανα σε ποσοστό περίπου 2,2</w:t>
      </w:r>
      <w:r w:rsidR="009A460C" w:rsidRPr="00567462">
        <w:rPr>
          <w:szCs w:val="22"/>
        </w:rPr>
        <w:t>%</w:t>
      </w:r>
      <w:r w:rsidR="0013466F" w:rsidRPr="00567462">
        <w:rPr>
          <w:szCs w:val="22"/>
        </w:rPr>
        <w:t xml:space="preserve"> και 19,8</w:t>
      </w:r>
      <w:r w:rsidR="009A460C" w:rsidRPr="00567462">
        <w:rPr>
          <w:szCs w:val="22"/>
        </w:rPr>
        <w:t>%</w:t>
      </w:r>
      <w:r w:rsidR="0013466F" w:rsidRPr="00567462">
        <w:rPr>
          <w:szCs w:val="22"/>
        </w:rPr>
        <w:t xml:space="preserve"> της δόσης που χορηγήθηκε, αντίστοιχα. Μετά τη χορήγηση πολλαπλών δόσεων, λιγότερο από 3% της δόσης </w:t>
      </w:r>
      <w:r w:rsidR="00071414" w:rsidRPr="00567462">
        <w:rPr>
          <w:szCs w:val="22"/>
        </w:rPr>
        <w:t>της λοπιναβίρης</w:t>
      </w:r>
      <w:r w:rsidR="0013466F" w:rsidRPr="00567462">
        <w:rPr>
          <w:szCs w:val="22"/>
        </w:rPr>
        <w:t xml:space="preserve"> απεκκρίνεται αμετάβλητο στα ούρα. Η πραγματική (από τη μέγιστη έως την ελάχιστη) </w:t>
      </w:r>
      <w:proofErr w:type="spellStart"/>
      <w:r w:rsidR="0013466F" w:rsidRPr="00567462">
        <w:rPr>
          <w:szCs w:val="22"/>
        </w:rPr>
        <w:t>ημιπερίοδος</w:t>
      </w:r>
      <w:proofErr w:type="spellEnd"/>
      <w:r w:rsidR="0013466F" w:rsidRPr="00567462">
        <w:rPr>
          <w:szCs w:val="22"/>
        </w:rPr>
        <w:t xml:space="preserve"> ζωής </w:t>
      </w:r>
      <w:r w:rsidR="00071414" w:rsidRPr="00567462">
        <w:rPr>
          <w:szCs w:val="22"/>
        </w:rPr>
        <w:t>της λοπιναβίρης</w:t>
      </w:r>
      <w:r w:rsidR="0013466F" w:rsidRPr="00567462">
        <w:rPr>
          <w:szCs w:val="22"/>
        </w:rPr>
        <w:t xml:space="preserve"> σε δοσολογικό μεσοδιάστημα 12 ωρών ήταν κατά μέσο όρο 5-6 ώρες και η εμφανής κάθαρση (CL/F) </w:t>
      </w:r>
      <w:r w:rsidR="00071414" w:rsidRPr="00567462">
        <w:rPr>
          <w:szCs w:val="22"/>
        </w:rPr>
        <w:t>της λοπιναβίρης</w:t>
      </w:r>
      <w:r w:rsidR="0013466F" w:rsidRPr="00567462">
        <w:rPr>
          <w:szCs w:val="22"/>
        </w:rPr>
        <w:t xml:space="preserve"> είναι 6 έως 7 l/ώρα.</w:t>
      </w:r>
    </w:p>
    <w:p w14:paraId="2CE93698" w14:textId="77777777" w:rsidR="0013466F" w:rsidRPr="00567462" w:rsidRDefault="0013466F" w:rsidP="00FD2C87">
      <w:pPr>
        <w:rPr>
          <w:szCs w:val="22"/>
        </w:rPr>
      </w:pPr>
    </w:p>
    <w:p w14:paraId="09E040DC" w14:textId="77777777" w:rsidR="0013466F" w:rsidRPr="00567462" w:rsidRDefault="000C4A11" w:rsidP="00FD2C87">
      <w:pPr>
        <w:rPr>
          <w:szCs w:val="22"/>
        </w:rPr>
      </w:pPr>
      <w:r w:rsidRPr="00567462">
        <w:rPr>
          <w:iCs/>
          <w:szCs w:val="22"/>
        </w:rPr>
        <w:t xml:space="preserve">Ημερήσιο δοσολογικό σχήμα: Η φαρμακοκινητική του lopinavir/ritonavir χορηγούμενου μία φορά ημερησίως έχει αξιολογηθεί σε ασθενείς με λοίμωξη HIV μη </w:t>
      </w:r>
      <w:proofErr w:type="spellStart"/>
      <w:r w:rsidRPr="00567462">
        <w:rPr>
          <w:iCs/>
          <w:szCs w:val="22"/>
        </w:rPr>
        <w:t>προθεραπευμένους</w:t>
      </w:r>
      <w:proofErr w:type="spellEnd"/>
      <w:r w:rsidRPr="00567462">
        <w:rPr>
          <w:iCs/>
          <w:szCs w:val="22"/>
        </w:rPr>
        <w:t xml:space="preserve"> με </w:t>
      </w:r>
      <w:proofErr w:type="spellStart"/>
      <w:r w:rsidRPr="00567462">
        <w:rPr>
          <w:iCs/>
          <w:szCs w:val="22"/>
        </w:rPr>
        <w:t>αντιρετροϊκή</w:t>
      </w:r>
      <w:proofErr w:type="spellEnd"/>
      <w:r w:rsidRPr="00567462">
        <w:rPr>
          <w:iCs/>
          <w:szCs w:val="22"/>
        </w:rPr>
        <w:t xml:space="preserve"> αγωγή. Το lopinavir/ritonavir 800/200 mg χορηγήθηκε σε συνδυασμό με emtricitabine 200 mg και tenofovir DF 300 mg ως μέρος του ημερησίου </w:t>
      </w:r>
      <w:proofErr w:type="spellStart"/>
      <w:r w:rsidRPr="00567462">
        <w:rPr>
          <w:iCs/>
          <w:szCs w:val="22"/>
        </w:rPr>
        <w:t>δοσολογικού</w:t>
      </w:r>
      <w:proofErr w:type="spellEnd"/>
      <w:r w:rsidRPr="00567462">
        <w:rPr>
          <w:iCs/>
          <w:szCs w:val="22"/>
        </w:rPr>
        <w:t xml:space="preserve"> σχήματος. Πολλαπλές δόσεις του lopinavir/ritonavir 800/200 mg μία φορά ημερησίως για 2 εβδομάδες χωρίς περιορισμούς στα γεύματα (n = 16) προκάλεσε μέση ± SD μέγιστη συγκέντρωση πλάσματος (C</w:t>
      </w:r>
      <w:r w:rsidRPr="00567462">
        <w:rPr>
          <w:iCs/>
          <w:szCs w:val="22"/>
          <w:vertAlign w:val="subscript"/>
        </w:rPr>
        <w:t>max</w:t>
      </w:r>
      <w:r w:rsidRPr="00567462">
        <w:rPr>
          <w:iCs/>
          <w:szCs w:val="22"/>
        </w:rPr>
        <w:t xml:space="preserve">) </w:t>
      </w:r>
      <w:r w:rsidR="00BD21E9" w:rsidRPr="00567462">
        <w:rPr>
          <w:iCs/>
          <w:szCs w:val="22"/>
        </w:rPr>
        <w:t>της λοπιναβίρης</w:t>
      </w:r>
      <w:r w:rsidRPr="00567462">
        <w:rPr>
          <w:iCs/>
          <w:szCs w:val="22"/>
        </w:rPr>
        <w:t xml:space="preserve"> 14,8 ± 3,5 ±μg/ml, που σημειώθηκε σχεδόν 6 ώρες μετά τη χορήγηση. Η μέση ελάχιστη συγκέντρωση σταθερής κατάστασης πριν από την πρωινή δόση ήταν 5,5 ± 5,4 </w:t>
      </w:r>
      <w:proofErr w:type="spellStart"/>
      <w:r w:rsidRPr="00567462">
        <w:rPr>
          <w:iCs/>
          <w:szCs w:val="22"/>
        </w:rPr>
        <w:t>μg</w:t>
      </w:r>
      <w:proofErr w:type="spellEnd"/>
      <w:r w:rsidRPr="00567462">
        <w:rPr>
          <w:iCs/>
          <w:szCs w:val="22"/>
        </w:rPr>
        <w:t>/</w:t>
      </w:r>
      <w:proofErr w:type="spellStart"/>
      <w:r w:rsidRPr="00567462">
        <w:rPr>
          <w:iCs/>
          <w:szCs w:val="22"/>
        </w:rPr>
        <w:t>ml</w:t>
      </w:r>
      <w:proofErr w:type="spellEnd"/>
      <w:r w:rsidRPr="00567462">
        <w:rPr>
          <w:iCs/>
          <w:szCs w:val="22"/>
        </w:rPr>
        <w:t xml:space="preserve">. Η AUC </w:t>
      </w:r>
      <w:r w:rsidR="00BD21E9" w:rsidRPr="00567462">
        <w:rPr>
          <w:iCs/>
          <w:szCs w:val="22"/>
        </w:rPr>
        <w:t>της λοπιναβίρης</w:t>
      </w:r>
      <w:r w:rsidRPr="00567462">
        <w:rPr>
          <w:iCs/>
          <w:szCs w:val="22"/>
        </w:rPr>
        <w:t xml:space="preserve"> σε δοσολογικό μεσοδιάστημα 24 ωρών ήταν κατά μέσο όρο 206,5 ± 89,7 </w:t>
      </w:r>
      <w:proofErr w:type="spellStart"/>
      <w:r w:rsidRPr="00567462">
        <w:rPr>
          <w:iCs/>
          <w:szCs w:val="22"/>
        </w:rPr>
        <w:t>μg</w:t>
      </w:r>
      <w:proofErr w:type="spellEnd"/>
      <w:r w:rsidRPr="00567462">
        <w:rPr>
          <w:iCs/>
          <w:szCs w:val="22"/>
        </w:rPr>
        <w:t xml:space="preserve"> h/</w:t>
      </w:r>
      <w:proofErr w:type="spellStart"/>
      <w:r w:rsidRPr="00567462">
        <w:rPr>
          <w:iCs/>
          <w:szCs w:val="22"/>
        </w:rPr>
        <w:t>ml</w:t>
      </w:r>
      <w:proofErr w:type="spellEnd"/>
      <w:r w:rsidRPr="00567462">
        <w:rPr>
          <w:iCs/>
          <w:szCs w:val="22"/>
        </w:rPr>
        <w:t>.</w:t>
      </w:r>
    </w:p>
    <w:p w14:paraId="7B24F104" w14:textId="77777777" w:rsidR="0013466F" w:rsidRPr="00567462" w:rsidRDefault="0013466F" w:rsidP="00FD2C87"/>
    <w:p w14:paraId="533F1007" w14:textId="77777777" w:rsidR="0013466F" w:rsidRPr="00567462" w:rsidRDefault="000C4A11" w:rsidP="00FD2C87">
      <w:r w:rsidRPr="00567462">
        <w:rPr>
          <w:iCs/>
        </w:rPr>
        <w:t xml:space="preserve">Συγκρινόμενο με τη χορήγηση δύο φορές ημερησίως, η χορήγηση μία φορά ημερησίως σχετίζεται με μείωση στις τιμές </w:t>
      </w:r>
      <w:proofErr w:type="spellStart"/>
      <w:r w:rsidRPr="00567462">
        <w:rPr>
          <w:iCs/>
        </w:rPr>
        <w:t>C</w:t>
      </w:r>
      <w:r w:rsidRPr="00567462">
        <w:rPr>
          <w:iCs/>
          <w:vertAlign w:val="subscript"/>
        </w:rPr>
        <w:t>min</w:t>
      </w:r>
      <w:proofErr w:type="spellEnd"/>
      <w:r w:rsidRPr="00567462">
        <w:rPr>
          <w:iCs/>
        </w:rPr>
        <w:t>/</w:t>
      </w:r>
      <w:proofErr w:type="spellStart"/>
      <w:r w:rsidRPr="00567462">
        <w:rPr>
          <w:iCs/>
        </w:rPr>
        <w:t>C</w:t>
      </w:r>
      <w:r w:rsidRPr="00567462">
        <w:rPr>
          <w:iCs/>
          <w:vertAlign w:val="subscript"/>
        </w:rPr>
        <w:t>trough</w:t>
      </w:r>
      <w:proofErr w:type="spellEnd"/>
      <w:r w:rsidRPr="00567462">
        <w:rPr>
          <w:iCs/>
        </w:rPr>
        <w:t xml:space="preserve"> σχεδόν 50%.</w:t>
      </w:r>
    </w:p>
    <w:p w14:paraId="3556B3D6" w14:textId="77777777" w:rsidR="0013466F" w:rsidRPr="00567462" w:rsidRDefault="0013466F" w:rsidP="00FD2C87"/>
    <w:p w14:paraId="5A3DE3AB" w14:textId="639C65BA" w:rsidR="0013466F" w:rsidRPr="00567462" w:rsidRDefault="0013466F" w:rsidP="00FD2C87">
      <w:pPr>
        <w:keepNext/>
        <w:keepLines/>
        <w:rPr>
          <w:u w:val="single"/>
        </w:rPr>
      </w:pPr>
      <w:r w:rsidRPr="00567462">
        <w:rPr>
          <w:u w:val="single"/>
        </w:rPr>
        <w:t xml:space="preserve">Ειδικοί </w:t>
      </w:r>
      <w:r w:rsidR="001F43CB" w:rsidRPr="00567462">
        <w:rPr>
          <w:u w:val="single"/>
        </w:rPr>
        <w:t>π</w:t>
      </w:r>
      <w:r w:rsidRPr="00567462">
        <w:rPr>
          <w:u w:val="single"/>
        </w:rPr>
        <w:t>ληθυσμοί</w:t>
      </w:r>
    </w:p>
    <w:p w14:paraId="1354098A" w14:textId="77777777" w:rsidR="0013466F" w:rsidRPr="00567462" w:rsidRDefault="0013466F" w:rsidP="00FD2C87">
      <w:pPr>
        <w:keepNext/>
        <w:keepLines/>
      </w:pPr>
    </w:p>
    <w:p w14:paraId="19FEB49F" w14:textId="77777777" w:rsidR="0013466F" w:rsidRPr="00567462" w:rsidRDefault="0013466F" w:rsidP="00FD2C87">
      <w:pPr>
        <w:keepNext/>
        <w:keepLines/>
      </w:pPr>
      <w:r w:rsidRPr="00567462">
        <w:rPr>
          <w:i/>
        </w:rPr>
        <w:t>Παιδιά</w:t>
      </w:r>
    </w:p>
    <w:p w14:paraId="5B640829" w14:textId="77777777" w:rsidR="0013466F" w:rsidRPr="00567462" w:rsidRDefault="00235575" w:rsidP="00FD2C87">
      <w:r w:rsidRPr="00567462">
        <w:t xml:space="preserve">Υπάρχουν περιορισμένα στοιχεία φαρμακοκινητικής σε παιδιά κάτω των 2 ετών. Η φαρμακοκινητική του </w:t>
      </w:r>
      <w:r w:rsidR="005A093F" w:rsidRPr="00567462">
        <w:t>πόσιμου διαλύματος lopinavir/ritonavir</w:t>
      </w:r>
      <w:r w:rsidRPr="00567462">
        <w:t xml:space="preserve"> 300/75 mg/m</w:t>
      </w:r>
      <w:r w:rsidRPr="00567462">
        <w:rPr>
          <w:vertAlign w:val="superscript"/>
        </w:rPr>
        <w:t>2</w:t>
      </w:r>
      <w:r w:rsidRPr="00567462">
        <w:t xml:space="preserve"> δύο φορές ημερησίως και 230/57,5 mg/m</w:t>
      </w:r>
      <w:r w:rsidRPr="00567462">
        <w:rPr>
          <w:vertAlign w:val="superscript"/>
        </w:rPr>
        <w:t>2</w:t>
      </w:r>
      <w:r w:rsidRPr="00567462">
        <w:t xml:space="preserve"> δύο φορές ημερησίως έχει μελετηθεί σε 53 παιδιατρικούς ασθενείς συνολικά, με ηλικία που κυμαινόταν από 6 μηνών έως 12 ετών. Σε μέση σταθερή κατάσταση, οι AUC, </w:t>
      </w:r>
      <w:proofErr w:type="spellStart"/>
      <w:r w:rsidRPr="00567462">
        <w:t>C</w:t>
      </w:r>
      <w:r w:rsidRPr="00567462">
        <w:rPr>
          <w:vertAlign w:val="subscript"/>
        </w:rPr>
        <w:t>max</w:t>
      </w:r>
      <w:proofErr w:type="spellEnd"/>
      <w:r w:rsidRPr="00567462">
        <w:t xml:space="preserve">, και </w:t>
      </w:r>
      <w:proofErr w:type="spellStart"/>
      <w:r w:rsidRPr="00567462">
        <w:t>C</w:t>
      </w:r>
      <w:r w:rsidRPr="00567462">
        <w:rPr>
          <w:vertAlign w:val="subscript"/>
        </w:rPr>
        <w:t>min</w:t>
      </w:r>
      <w:proofErr w:type="spellEnd"/>
      <w:r w:rsidRPr="00567462">
        <w:t xml:space="preserve"> του </w:t>
      </w:r>
      <w:proofErr w:type="spellStart"/>
      <w:r w:rsidRPr="00567462">
        <w:t>lopinavir</w:t>
      </w:r>
      <w:proofErr w:type="spellEnd"/>
      <w:r w:rsidRPr="00567462">
        <w:t xml:space="preserve"> ήταν 72,6 </w:t>
      </w:r>
      <w:r w:rsidRPr="00567462">
        <w:sym w:font="Symbol" w:char="F0B1"/>
      </w:r>
      <w:r w:rsidRPr="00567462">
        <w:t xml:space="preserve"> 31,1 </w:t>
      </w:r>
      <w:r w:rsidRPr="00567462">
        <w:sym w:font="Symbol" w:char="F06D"/>
      </w:r>
      <w:r w:rsidRPr="00567462">
        <w:t>g</w:t>
      </w:r>
      <w:r w:rsidRPr="00567462">
        <w:sym w:font="Symbol" w:char="F0B7"/>
      </w:r>
      <w:r w:rsidRPr="00567462">
        <w:t xml:space="preserve">h/ml, 8,2 </w:t>
      </w:r>
      <w:r w:rsidRPr="00567462">
        <w:sym w:font="Symbol" w:char="F0B1"/>
      </w:r>
      <w:r w:rsidRPr="00567462">
        <w:t xml:space="preserve"> 2,9 </w:t>
      </w:r>
      <w:r w:rsidRPr="00567462">
        <w:sym w:font="Symbol" w:char="F06D"/>
      </w:r>
      <w:r w:rsidRPr="00567462">
        <w:t xml:space="preserve">g/ml και 3,4 </w:t>
      </w:r>
      <w:r w:rsidRPr="00567462">
        <w:sym w:font="Symbol" w:char="F0B1"/>
      </w:r>
      <w:r w:rsidRPr="00567462">
        <w:t xml:space="preserve"> 2,1 </w:t>
      </w:r>
      <w:r w:rsidRPr="00567462">
        <w:sym w:font="Symbol" w:char="F06D"/>
      </w:r>
      <w:r w:rsidRPr="00567462">
        <w:t xml:space="preserve">g/ml, αντίστοιχα μετά από </w:t>
      </w:r>
      <w:r w:rsidR="005A093F" w:rsidRPr="00567462">
        <w:t xml:space="preserve">χορήγηση πόσιμου διαλύματος lopinavir/ritonavir </w:t>
      </w:r>
      <w:r w:rsidRPr="00567462">
        <w:t>230/57,5 mg/m</w:t>
      </w:r>
      <w:r w:rsidRPr="00567462">
        <w:rPr>
          <w:vertAlign w:val="superscript"/>
        </w:rPr>
        <w:t>2</w:t>
      </w:r>
      <w:r w:rsidRPr="00567462">
        <w:t xml:space="preserve"> δύο φορές ημερησίως χωρίς </w:t>
      </w:r>
      <w:proofErr w:type="spellStart"/>
      <w:r w:rsidRPr="00567462">
        <w:t>nevirapine</w:t>
      </w:r>
      <w:proofErr w:type="spellEnd"/>
      <w:r w:rsidRPr="00567462">
        <w:t xml:space="preserve"> (n=12), και ήταν 85,8 </w:t>
      </w:r>
      <w:r w:rsidRPr="00567462">
        <w:sym w:font="Symbol" w:char="F0B1"/>
      </w:r>
      <w:r w:rsidRPr="00567462">
        <w:t xml:space="preserve"> 36,9 </w:t>
      </w:r>
      <w:r w:rsidRPr="00567462">
        <w:sym w:font="Symbol" w:char="F06D"/>
      </w:r>
      <w:r w:rsidRPr="00567462">
        <w:t>g</w:t>
      </w:r>
      <w:r w:rsidRPr="00567462">
        <w:sym w:font="Symbol" w:char="F0B7"/>
      </w:r>
      <w:r w:rsidRPr="00567462">
        <w:t xml:space="preserve">h/ml, 10,0 </w:t>
      </w:r>
      <w:r w:rsidRPr="00567462">
        <w:sym w:font="Symbol" w:char="F0B1"/>
      </w:r>
      <w:r w:rsidRPr="00567462">
        <w:t xml:space="preserve"> 3,3 </w:t>
      </w:r>
      <w:r w:rsidRPr="00567462">
        <w:sym w:font="Symbol" w:char="F06D"/>
      </w:r>
      <w:r w:rsidRPr="00567462">
        <w:t>g/ml και 3,6 </w:t>
      </w:r>
      <w:r w:rsidRPr="00567462">
        <w:sym w:font="Symbol" w:char="F0B1"/>
      </w:r>
      <w:r w:rsidRPr="00567462">
        <w:t> 3,5 </w:t>
      </w:r>
      <w:r w:rsidRPr="00567462">
        <w:sym w:font="Symbol" w:char="F06D"/>
      </w:r>
      <w:r w:rsidRPr="00567462">
        <w:t>g/ml, αντίστοιχα μετά από 300/75 mg/m</w:t>
      </w:r>
      <w:r w:rsidRPr="00567462">
        <w:rPr>
          <w:vertAlign w:val="superscript"/>
        </w:rPr>
        <w:t>2</w:t>
      </w:r>
      <w:r w:rsidRPr="00567462">
        <w:t xml:space="preserve"> δύο φορές ημερησίως με </w:t>
      </w:r>
      <w:proofErr w:type="spellStart"/>
      <w:r w:rsidRPr="00567462">
        <w:t>nevirapine</w:t>
      </w:r>
      <w:proofErr w:type="spellEnd"/>
      <w:r w:rsidRPr="00567462">
        <w:t xml:space="preserve"> (n=12). Το δοσολογικό σχήμα 230/57,5 mg/m</w:t>
      </w:r>
      <w:r w:rsidRPr="00567462">
        <w:rPr>
          <w:vertAlign w:val="superscript"/>
        </w:rPr>
        <w:t>2</w:t>
      </w:r>
      <w:r w:rsidRPr="00567462">
        <w:t xml:space="preserve"> δύο φορές ημερησίως χωρίς </w:t>
      </w:r>
      <w:proofErr w:type="spellStart"/>
      <w:r w:rsidRPr="00567462">
        <w:t>nevirapine</w:t>
      </w:r>
      <w:proofErr w:type="spellEnd"/>
      <w:r w:rsidRPr="00567462">
        <w:t xml:space="preserve"> και το </w:t>
      </w:r>
      <w:proofErr w:type="spellStart"/>
      <w:r w:rsidRPr="00567462">
        <w:t>δοσολογικό</w:t>
      </w:r>
      <w:proofErr w:type="spellEnd"/>
      <w:r w:rsidRPr="00567462">
        <w:t xml:space="preserve"> σχήμα 300/75 mg/m</w:t>
      </w:r>
      <w:r w:rsidRPr="00567462">
        <w:rPr>
          <w:vertAlign w:val="superscript"/>
        </w:rPr>
        <w:t xml:space="preserve">2 </w:t>
      </w:r>
      <w:r w:rsidRPr="00567462">
        <w:t xml:space="preserve">δύο φορές ημερησίως με </w:t>
      </w:r>
      <w:proofErr w:type="spellStart"/>
      <w:r w:rsidRPr="00567462">
        <w:t>nevirapine</w:t>
      </w:r>
      <w:proofErr w:type="spellEnd"/>
      <w:r w:rsidRPr="00567462">
        <w:t xml:space="preserve"> παρείχε συγκεντρώσεις πλάσματος του lopinavir παρόμοιες με εκείνες που παρατηρήθηκαν σε ενήλικες ασθενείς που ελάμβαναν το δοσολογικό σχήμα 400/100 mg δύο φορές ημερησίως χωρίς </w:t>
      </w:r>
      <w:proofErr w:type="spellStart"/>
      <w:r w:rsidRPr="00567462">
        <w:t>nevirapine</w:t>
      </w:r>
      <w:proofErr w:type="spellEnd"/>
      <w:r w:rsidRPr="00567462">
        <w:t>.</w:t>
      </w:r>
    </w:p>
    <w:p w14:paraId="2799E2EA" w14:textId="77777777" w:rsidR="0013466F" w:rsidRPr="00567462" w:rsidRDefault="0013466F" w:rsidP="00FD2C87"/>
    <w:p w14:paraId="55A2F290" w14:textId="0E749065" w:rsidR="0013466F" w:rsidRPr="00567462" w:rsidRDefault="0013466F" w:rsidP="00FD2C87">
      <w:pPr>
        <w:keepNext/>
        <w:rPr>
          <w:szCs w:val="22"/>
        </w:rPr>
      </w:pPr>
      <w:r w:rsidRPr="00567462">
        <w:rPr>
          <w:i/>
          <w:szCs w:val="22"/>
        </w:rPr>
        <w:t xml:space="preserve">Φύλο, </w:t>
      </w:r>
      <w:r w:rsidR="00647029" w:rsidRPr="00567462">
        <w:rPr>
          <w:i/>
          <w:szCs w:val="22"/>
        </w:rPr>
        <w:t>φ</w:t>
      </w:r>
      <w:r w:rsidRPr="00567462">
        <w:rPr>
          <w:i/>
          <w:szCs w:val="22"/>
        </w:rPr>
        <w:t xml:space="preserve">υλή και </w:t>
      </w:r>
      <w:r w:rsidR="00647029" w:rsidRPr="00567462">
        <w:rPr>
          <w:i/>
          <w:szCs w:val="22"/>
        </w:rPr>
        <w:t>η</w:t>
      </w:r>
      <w:r w:rsidRPr="00567462">
        <w:rPr>
          <w:i/>
          <w:szCs w:val="22"/>
        </w:rPr>
        <w:t>λικία</w:t>
      </w:r>
    </w:p>
    <w:p w14:paraId="67406A0F" w14:textId="77777777" w:rsidR="0013466F" w:rsidRPr="00567462" w:rsidRDefault="0013466F" w:rsidP="00FD2C87">
      <w:pPr>
        <w:rPr>
          <w:szCs w:val="22"/>
        </w:rPr>
      </w:pPr>
      <w:r w:rsidRPr="00567462">
        <w:rPr>
          <w:szCs w:val="22"/>
        </w:rPr>
        <w:t xml:space="preserve">Η φαρμακοκινητική του </w:t>
      </w:r>
      <w:r w:rsidR="000C4A11" w:rsidRPr="00567462">
        <w:rPr>
          <w:szCs w:val="22"/>
        </w:rPr>
        <w:t>lopinavir/ritonavir</w:t>
      </w:r>
      <w:r w:rsidRPr="00567462">
        <w:rPr>
          <w:szCs w:val="22"/>
        </w:rPr>
        <w:t xml:space="preserve"> δεν έχει μελετηθεί σε ηλικιωμένους ασθενείς. Δεν έχουν παρατηρηθεί </w:t>
      </w:r>
      <w:proofErr w:type="spellStart"/>
      <w:r w:rsidRPr="00567462">
        <w:rPr>
          <w:szCs w:val="22"/>
        </w:rPr>
        <w:t>φαρμακοκινητικές</w:t>
      </w:r>
      <w:proofErr w:type="spellEnd"/>
      <w:r w:rsidRPr="00567462">
        <w:rPr>
          <w:szCs w:val="22"/>
        </w:rPr>
        <w:t xml:space="preserve"> διαφορές ως προς την ηλικία ή το φύλο σε ενήλικες ασθενείς. Δεν έχουν εντοπιστεί </w:t>
      </w:r>
      <w:proofErr w:type="spellStart"/>
      <w:r w:rsidRPr="00567462">
        <w:rPr>
          <w:szCs w:val="22"/>
        </w:rPr>
        <w:t>φαρμακοκινητικές</w:t>
      </w:r>
      <w:proofErr w:type="spellEnd"/>
      <w:r w:rsidRPr="00567462">
        <w:rPr>
          <w:szCs w:val="22"/>
        </w:rPr>
        <w:t xml:space="preserve"> διαφορές λόγω φυλής.</w:t>
      </w:r>
    </w:p>
    <w:p w14:paraId="2D31A2EF" w14:textId="77777777" w:rsidR="0013466F" w:rsidRPr="00567462" w:rsidRDefault="0013466F" w:rsidP="00FD2C87">
      <w:pPr>
        <w:rPr>
          <w:szCs w:val="22"/>
        </w:rPr>
      </w:pPr>
    </w:p>
    <w:p w14:paraId="64446A5D" w14:textId="77777777" w:rsidR="000C4A11" w:rsidRPr="00567462" w:rsidRDefault="000C4A11" w:rsidP="00FD2C87">
      <w:pPr>
        <w:keepNext/>
        <w:rPr>
          <w:i/>
        </w:rPr>
      </w:pPr>
      <w:r w:rsidRPr="00567462">
        <w:rPr>
          <w:i/>
        </w:rPr>
        <w:t>Εγκυμοσύνη και μετά τον τοκετό</w:t>
      </w:r>
    </w:p>
    <w:p w14:paraId="2FB14CD3" w14:textId="77777777" w:rsidR="000C4A11" w:rsidRPr="00567462" w:rsidRDefault="000C4A11" w:rsidP="00FD2C87">
      <w:r w:rsidRPr="00567462">
        <w:t xml:space="preserve">Σε μια ανοιχτή φαρμακοκινητική μελέτη, 12 έγκυες γυναίκες με λοίμωξη HIV που βρίσκονταν σε ηλικία κύησης μικρότερη των 20 εβδομάδων και υπό συνδυαστική </w:t>
      </w:r>
      <w:proofErr w:type="spellStart"/>
      <w:r w:rsidRPr="00567462">
        <w:t>αντιρετροϊκή</w:t>
      </w:r>
      <w:proofErr w:type="spellEnd"/>
      <w:r w:rsidRPr="00567462">
        <w:t xml:space="preserve"> αγωγή έλαβαν αρχικά lopinavir/ritonavir 400 mg/100 mg (δύο δισκία των 200/50 mg) δύο φορές ημερησίως έως την 30η εβδομάδα κύησης. Την 30η εβδομάδα κύησης, η δόση αυξήθηκε σε 500/125 mg (δύο δισκία των 200/50 mg και ένα των 100/25 mg) δύο φορές ημερησίως μέχρι 2 εβδομάδες μετά τον τοκετό. Οι συγκεντρώσεις </w:t>
      </w:r>
      <w:r w:rsidR="00B01084" w:rsidRPr="00567462">
        <w:t>της λοπιναβίρης</w:t>
      </w:r>
      <w:r w:rsidRPr="00567462">
        <w:t xml:space="preserve"> στο πλάσμα μετρήθηκαν σε τέσσερις περιόδους των 12 ωρών κατά τη διάρκεια του δευτέρου τριμήνου (20η-24η εβδομάδα κύησης), του τρίτου τριμήνου πριν από την αύξηση της δόσης (30η εβδομάδα κύησης), του τρίτου τριμήνου μετά από την αύξηση της δόσης (32η εβδομάδα κύησης), και 8 εβδομάδες μετά τον τοκετό. Η αύξηση της δόσης δεν οδήγησε σε σημαντική αύξηση της συγκέντρωσης </w:t>
      </w:r>
      <w:r w:rsidR="00B01084" w:rsidRPr="00567462">
        <w:t xml:space="preserve">της λοπιναβίρης </w:t>
      </w:r>
      <w:r w:rsidRPr="00567462">
        <w:t>στο πλάσμα.</w:t>
      </w:r>
    </w:p>
    <w:p w14:paraId="3FDD08BA" w14:textId="77777777" w:rsidR="000C4A11" w:rsidRPr="00567462" w:rsidRDefault="000C4A11" w:rsidP="00FD2C87"/>
    <w:p w14:paraId="1DA4ABC0" w14:textId="77777777" w:rsidR="000C4A11" w:rsidRPr="00567462" w:rsidRDefault="000C4A11" w:rsidP="00FD2C87">
      <w:pPr>
        <w:rPr>
          <w:szCs w:val="22"/>
        </w:rPr>
      </w:pPr>
      <w:r w:rsidRPr="00567462">
        <w:rPr>
          <w:szCs w:val="22"/>
        </w:rPr>
        <w:t xml:space="preserve">Σε μια άλλη ανοιχτή φαρμακοκινητική μελέτη, 19 έγκυες γυναίκες με λοίμωξη HIV έλαβαν lopinavir/ritonavir 400/100 mg δύο φορές ημερησίως ως μέρος συνδυαστικής </w:t>
      </w:r>
      <w:proofErr w:type="spellStart"/>
      <w:r w:rsidRPr="00567462">
        <w:rPr>
          <w:szCs w:val="22"/>
        </w:rPr>
        <w:t>αντιρετροϊκής</w:t>
      </w:r>
      <w:proofErr w:type="spellEnd"/>
      <w:r w:rsidRPr="00567462">
        <w:rPr>
          <w:szCs w:val="22"/>
        </w:rPr>
        <w:t xml:space="preserve"> αγωγής κατά τη διάρκεια της εγκυμοσύνης από πριν από τη σύλληψη. Δείγματα αίματος συλλέχθηκαν πριν από τη λήψη της δόσης και κατά διαστήματα κατά τη διάρκεια 12 ωρών στο 2ο και 3ο τρίμηνο, κατά τη γέννηση, και 4-6 εβδομάδες μετά τον τοκετό (σε γυναίκες που συνέχισαν την αγωγή μετά τον τοκετό) για φαρμακοκινητική ανάλυση των ολικών και μη δεσμευμένων επιπέδων των συγκεντρώσεων του lopinavir στο πλάσμα.</w:t>
      </w:r>
    </w:p>
    <w:p w14:paraId="515DB8F8" w14:textId="77777777" w:rsidR="000C4A11" w:rsidRPr="00567462" w:rsidRDefault="000C4A11" w:rsidP="00FD2C87"/>
    <w:p w14:paraId="138DE23B" w14:textId="77777777" w:rsidR="000C4A11" w:rsidRPr="00567462" w:rsidRDefault="000C4A11" w:rsidP="00FD2C87">
      <w:pPr>
        <w:rPr>
          <w:i/>
          <w:iCs/>
        </w:rPr>
      </w:pPr>
      <w:r w:rsidRPr="00567462">
        <w:t xml:space="preserve">Τα </w:t>
      </w:r>
      <w:proofErr w:type="spellStart"/>
      <w:r w:rsidRPr="00567462">
        <w:t>φαρμακοκινητικά</w:t>
      </w:r>
      <w:proofErr w:type="spellEnd"/>
      <w:r w:rsidRPr="00567462">
        <w:t xml:space="preserve"> δεδομένα από </w:t>
      </w:r>
      <w:proofErr w:type="spellStart"/>
      <w:r w:rsidRPr="00567462">
        <w:t>έγκυες</w:t>
      </w:r>
      <w:proofErr w:type="spellEnd"/>
      <w:r w:rsidRPr="00567462">
        <w:t xml:space="preserve"> γυναίκες με λοίμωξη HIV-1 που λαμβάνουν δισκία lopinavir/ritonavir 400/100 mg δύο φορές ημερησίως παρουσιάζονται στον Πίνακα 6 (βλέπε </w:t>
      </w:r>
      <w:r w:rsidR="00E91E3E" w:rsidRPr="00567462">
        <w:t>παράγραφο </w:t>
      </w:r>
      <w:r w:rsidRPr="00567462">
        <w:t>4.2).</w:t>
      </w:r>
    </w:p>
    <w:p w14:paraId="452CA6A2" w14:textId="77777777" w:rsidR="000C4A11" w:rsidRPr="00567462" w:rsidRDefault="000C4A11" w:rsidP="00FD2C87">
      <w:pPr>
        <w:numPr>
          <w:ilvl w:val="12"/>
          <w:numId w:val="0"/>
        </w:numPr>
        <w:ind w:right="-2"/>
        <w:rPr>
          <w:i/>
          <w:iCs/>
          <w:szCs w:val="22"/>
        </w:rPr>
      </w:pPr>
    </w:p>
    <w:p w14:paraId="5D016D57" w14:textId="77777777" w:rsidR="000C4A11" w:rsidRPr="00567462" w:rsidRDefault="000C4A11" w:rsidP="00AC35D0">
      <w:pPr>
        <w:keepNext/>
        <w:numPr>
          <w:ilvl w:val="12"/>
          <w:numId w:val="0"/>
        </w:numPr>
        <w:ind w:right="-2"/>
        <w:rPr>
          <w:szCs w:val="22"/>
        </w:rPr>
      </w:pPr>
      <w:r w:rsidRPr="00567462">
        <w:rPr>
          <w:szCs w:val="22"/>
        </w:rPr>
        <w:lastRenderedPageBreak/>
        <w:t>Πίνακας 6</w:t>
      </w:r>
    </w:p>
    <w:p w14:paraId="1ACC904E" w14:textId="77777777" w:rsidR="00ED251F" w:rsidRPr="00567462" w:rsidRDefault="00ED251F" w:rsidP="00AC35D0">
      <w:pPr>
        <w:keepNext/>
        <w:numPr>
          <w:ilvl w:val="12"/>
          <w:numId w:val="0"/>
        </w:numPr>
        <w:ind w:right="-2"/>
        <w:rPr>
          <w:i/>
          <w:iCs/>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4A0" w:firstRow="1" w:lastRow="0" w:firstColumn="1" w:lastColumn="0" w:noHBand="0" w:noVBand="1"/>
      </w:tblPr>
      <w:tblGrid>
        <w:gridCol w:w="2281"/>
        <w:gridCol w:w="2083"/>
        <w:gridCol w:w="1960"/>
        <w:gridCol w:w="2741"/>
      </w:tblGrid>
      <w:tr w:rsidR="000C4A11" w:rsidRPr="00567462" w14:paraId="12340969" w14:textId="77777777" w:rsidTr="0097122B">
        <w:trPr>
          <w:tblHeader/>
        </w:trPr>
        <w:tc>
          <w:tcPr>
            <w:tcW w:w="5000" w:type="pct"/>
            <w:gridSpan w:val="4"/>
          </w:tcPr>
          <w:p w14:paraId="34C8B0D1" w14:textId="77777777" w:rsidR="000C4A11" w:rsidRPr="00567462" w:rsidRDefault="000C4A11" w:rsidP="00AC35D0">
            <w:pPr>
              <w:pStyle w:val="Default"/>
              <w:keepNext/>
              <w:jc w:val="center"/>
              <w:rPr>
                <w:b/>
                <w:bCs/>
                <w:sz w:val="22"/>
                <w:szCs w:val="22"/>
                <w:lang w:val="el-GR"/>
              </w:rPr>
            </w:pPr>
            <w:r w:rsidRPr="00567462">
              <w:rPr>
                <w:b/>
                <w:bCs/>
                <w:sz w:val="22"/>
                <w:szCs w:val="22"/>
                <w:lang w:val="el-GR"/>
              </w:rPr>
              <w:t xml:space="preserve">Μέσες (%CV) </w:t>
            </w:r>
            <w:proofErr w:type="spellStart"/>
            <w:r w:rsidRPr="00567462">
              <w:rPr>
                <w:b/>
                <w:bCs/>
                <w:sz w:val="22"/>
                <w:szCs w:val="22"/>
                <w:lang w:val="el-GR"/>
              </w:rPr>
              <w:t>Φαρμακοκινητικές</w:t>
            </w:r>
            <w:proofErr w:type="spellEnd"/>
            <w:r w:rsidRPr="00567462">
              <w:rPr>
                <w:b/>
                <w:bCs/>
                <w:sz w:val="22"/>
                <w:szCs w:val="22"/>
                <w:lang w:val="el-GR"/>
              </w:rPr>
              <w:t xml:space="preserve"> Παράμετροι Σταθερής Κατάστασης του Lopinavir σε Έγκυες Γυναίκες με Λοίμωξη HIV</w:t>
            </w:r>
          </w:p>
        </w:tc>
      </w:tr>
      <w:tr w:rsidR="000C4A11" w:rsidRPr="00567462" w14:paraId="55579161" w14:textId="77777777" w:rsidTr="00AC35D0">
        <w:trPr>
          <w:tblHeader/>
        </w:trPr>
        <w:tc>
          <w:tcPr>
            <w:tcW w:w="1258" w:type="pct"/>
          </w:tcPr>
          <w:p w14:paraId="7159BF8F" w14:textId="77777777" w:rsidR="000C4A11" w:rsidRPr="00567462" w:rsidRDefault="000C4A11" w:rsidP="00AC35D0">
            <w:pPr>
              <w:keepNext/>
              <w:autoSpaceDE w:val="0"/>
              <w:autoSpaceDN w:val="0"/>
              <w:adjustRightInd w:val="0"/>
              <w:jc w:val="center"/>
              <w:rPr>
                <w:b/>
                <w:szCs w:val="22"/>
              </w:rPr>
            </w:pPr>
            <w:r w:rsidRPr="00567462">
              <w:rPr>
                <w:b/>
                <w:szCs w:val="22"/>
              </w:rPr>
              <w:t>Φαρμακοκινητική Παράμετρος</w:t>
            </w:r>
          </w:p>
        </w:tc>
        <w:tc>
          <w:tcPr>
            <w:tcW w:w="1149" w:type="pct"/>
          </w:tcPr>
          <w:p w14:paraId="1B16B68E" w14:textId="2DC5CD76" w:rsidR="000C4A11" w:rsidRPr="00567462" w:rsidRDefault="000C4A11" w:rsidP="00AC35D0">
            <w:pPr>
              <w:pStyle w:val="Default"/>
              <w:keepNext/>
              <w:jc w:val="center"/>
              <w:rPr>
                <w:sz w:val="22"/>
                <w:szCs w:val="22"/>
                <w:lang w:val="el-GR"/>
              </w:rPr>
            </w:pPr>
            <w:r w:rsidRPr="00567462">
              <w:rPr>
                <w:b/>
                <w:bCs/>
                <w:sz w:val="22"/>
                <w:szCs w:val="22"/>
                <w:lang w:val="el-GR"/>
              </w:rPr>
              <w:t>2ο Τρίμηνο</w:t>
            </w:r>
            <w:r w:rsidR="00AC35D0" w:rsidRPr="00567462">
              <w:rPr>
                <w:b/>
                <w:bCs/>
                <w:sz w:val="22"/>
                <w:szCs w:val="22"/>
                <w:lang w:val="el-GR"/>
              </w:rPr>
              <w:t xml:space="preserve"> </w:t>
            </w:r>
            <w:r w:rsidRPr="00567462">
              <w:rPr>
                <w:b/>
                <w:bCs/>
                <w:sz w:val="22"/>
                <w:szCs w:val="22"/>
                <w:lang w:val="el-GR"/>
              </w:rPr>
              <w:t>n = 17*</w:t>
            </w:r>
          </w:p>
        </w:tc>
        <w:tc>
          <w:tcPr>
            <w:tcW w:w="1081" w:type="pct"/>
          </w:tcPr>
          <w:p w14:paraId="516624C0" w14:textId="6838F862" w:rsidR="000C4A11" w:rsidRPr="00567462" w:rsidRDefault="000C4A11" w:rsidP="00AC35D0">
            <w:pPr>
              <w:pStyle w:val="Default"/>
              <w:keepNext/>
              <w:jc w:val="center"/>
              <w:rPr>
                <w:sz w:val="22"/>
                <w:szCs w:val="22"/>
                <w:lang w:val="el-GR"/>
              </w:rPr>
            </w:pPr>
            <w:r w:rsidRPr="00567462">
              <w:rPr>
                <w:b/>
                <w:bCs/>
                <w:sz w:val="22"/>
                <w:szCs w:val="22"/>
                <w:lang w:val="el-GR"/>
              </w:rPr>
              <w:t>3ο Τρίμηνο</w:t>
            </w:r>
            <w:r w:rsidR="00AC35D0" w:rsidRPr="00567462">
              <w:rPr>
                <w:b/>
                <w:bCs/>
                <w:sz w:val="22"/>
                <w:szCs w:val="22"/>
                <w:lang w:val="el-GR"/>
              </w:rPr>
              <w:t xml:space="preserve"> </w:t>
            </w:r>
            <w:r w:rsidRPr="00567462">
              <w:rPr>
                <w:b/>
                <w:bCs/>
                <w:sz w:val="22"/>
                <w:szCs w:val="22"/>
                <w:lang w:val="el-GR"/>
              </w:rPr>
              <w:t>n = 23</w:t>
            </w:r>
          </w:p>
        </w:tc>
        <w:tc>
          <w:tcPr>
            <w:tcW w:w="1512" w:type="pct"/>
          </w:tcPr>
          <w:p w14:paraId="569CB84F" w14:textId="77C58C85" w:rsidR="000C4A11" w:rsidRPr="00567462" w:rsidRDefault="000C4A11" w:rsidP="00AC35D0">
            <w:pPr>
              <w:pStyle w:val="Default"/>
              <w:keepNext/>
              <w:jc w:val="center"/>
              <w:rPr>
                <w:sz w:val="22"/>
                <w:szCs w:val="22"/>
                <w:lang w:val="el-GR"/>
              </w:rPr>
            </w:pPr>
            <w:r w:rsidRPr="00567462">
              <w:rPr>
                <w:b/>
                <w:bCs/>
                <w:sz w:val="22"/>
                <w:szCs w:val="22"/>
                <w:lang w:val="el-GR"/>
              </w:rPr>
              <w:t>Μετά τον τοκετό</w:t>
            </w:r>
            <w:r w:rsidR="00AC35D0" w:rsidRPr="00567462">
              <w:rPr>
                <w:b/>
                <w:bCs/>
                <w:sz w:val="22"/>
                <w:szCs w:val="22"/>
                <w:lang w:val="el-GR"/>
              </w:rPr>
              <w:t xml:space="preserve"> </w:t>
            </w:r>
            <w:r w:rsidRPr="00567462">
              <w:rPr>
                <w:b/>
                <w:bCs/>
                <w:sz w:val="22"/>
                <w:szCs w:val="22"/>
                <w:lang w:val="el-GR"/>
              </w:rPr>
              <w:t>n = 17**</w:t>
            </w:r>
          </w:p>
        </w:tc>
      </w:tr>
      <w:tr w:rsidR="000C4A11" w:rsidRPr="00567462" w14:paraId="5E998BB9" w14:textId="77777777" w:rsidTr="00AC35D0">
        <w:tc>
          <w:tcPr>
            <w:tcW w:w="1258" w:type="pct"/>
          </w:tcPr>
          <w:p w14:paraId="1B71188C" w14:textId="77777777" w:rsidR="000C4A11" w:rsidRPr="00567462" w:rsidRDefault="000C4A11" w:rsidP="00AC35D0">
            <w:pPr>
              <w:keepNext/>
              <w:autoSpaceDE w:val="0"/>
              <w:autoSpaceDN w:val="0"/>
              <w:adjustRightInd w:val="0"/>
              <w:jc w:val="center"/>
              <w:rPr>
                <w:szCs w:val="22"/>
              </w:rPr>
            </w:pPr>
            <w:r w:rsidRPr="00567462">
              <w:rPr>
                <w:szCs w:val="22"/>
              </w:rPr>
              <w:t>AUC</w:t>
            </w:r>
            <w:r w:rsidRPr="00567462">
              <w:rPr>
                <w:szCs w:val="22"/>
                <w:vertAlign w:val="subscript"/>
              </w:rPr>
              <w:t>0-12</w:t>
            </w:r>
            <w:r w:rsidRPr="00567462">
              <w:rPr>
                <w:szCs w:val="22"/>
              </w:rPr>
              <w:t xml:space="preserve"> </w:t>
            </w:r>
            <w:proofErr w:type="spellStart"/>
            <w:r w:rsidRPr="00567462">
              <w:rPr>
                <w:szCs w:val="22"/>
              </w:rPr>
              <w:t>μg•hr</w:t>
            </w:r>
            <w:proofErr w:type="spellEnd"/>
            <w:r w:rsidRPr="00567462">
              <w:rPr>
                <w:szCs w:val="22"/>
              </w:rPr>
              <w:t>/</w:t>
            </w:r>
            <w:proofErr w:type="spellStart"/>
            <w:r w:rsidRPr="00567462">
              <w:rPr>
                <w:szCs w:val="22"/>
              </w:rPr>
              <w:t>mL</w:t>
            </w:r>
            <w:proofErr w:type="spellEnd"/>
          </w:p>
        </w:tc>
        <w:tc>
          <w:tcPr>
            <w:tcW w:w="1149" w:type="pct"/>
          </w:tcPr>
          <w:p w14:paraId="5CC77252" w14:textId="77777777" w:rsidR="000C4A11" w:rsidRPr="00567462" w:rsidRDefault="000C4A11" w:rsidP="00AC35D0">
            <w:pPr>
              <w:pStyle w:val="Default"/>
              <w:keepNext/>
              <w:jc w:val="center"/>
              <w:rPr>
                <w:sz w:val="22"/>
                <w:szCs w:val="22"/>
                <w:lang w:val="el-GR"/>
              </w:rPr>
            </w:pPr>
            <w:r w:rsidRPr="00567462">
              <w:rPr>
                <w:sz w:val="22"/>
                <w:szCs w:val="22"/>
                <w:lang w:val="el-GR"/>
              </w:rPr>
              <w:t>68</w:t>
            </w:r>
            <w:r w:rsidR="00D73F5F" w:rsidRPr="00567462">
              <w:rPr>
                <w:sz w:val="22"/>
                <w:szCs w:val="22"/>
                <w:lang w:val="el-GR"/>
              </w:rPr>
              <w:t>.</w:t>
            </w:r>
            <w:r w:rsidRPr="00567462">
              <w:rPr>
                <w:sz w:val="22"/>
                <w:szCs w:val="22"/>
                <w:lang w:val="el-GR"/>
              </w:rPr>
              <w:t>7 (20</w:t>
            </w:r>
            <w:r w:rsidR="00D73F5F" w:rsidRPr="00567462">
              <w:rPr>
                <w:sz w:val="22"/>
                <w:szCs w:val="22"/>
                <w:lang w:val="el-GR"/>
              </w:rPr>
              <w:t>,</w:t>
            </w:r>
            <w:r w:rsidRPr="00567462">
              <w:rPr>
                <w:sz w:val="22"/>
                <w:szCs w:val="22"/>
                <w:lang w:val="el-GR"/>
              </w:rPr>
              <w:t>6)</w:t>
            </w:r>
          </w:p>
        </w:tc>
        <w:tc>
          <w:tcPr>
            <w:tcW w:w="1081" w:type="pct"/>
          </w:tcPr>
          <w:p w14:paraId="6A79AE38" w14:textId="77777777" w:rsidR="000C4A11" w:rsidRPr="00567462" w:rsidRDefault="000C4A11" w:rsidP="00AC35D0">
            <w:pPr>
              <w:pStyle w:val="Default"/>
              <w:keepNext/>
              <w:jc w:val="center"/>
              <w:rPr>
                <w:sz w:val="22"/>
                <w:szCs w:val="22"/>
                <w:lang w:val="el-GR"/>
              </w:rPr>
            </w:pPr>
            <w:r w:rsidRPr="00567462">
              <w:rPr>
                <w:sz w:val="22"/>
                <w:szCs w:val="22"/>
                <w:lang w:val="el-GR"/>
              </w:rPr>
              <w:t>61</w:t>
            </w:r>
            <w:r w:rsidR="00D73F5F" w:rsidRPr="00567462">
              <w:rPr>
                <w:sz w:val="22"/>
                <w:szCs w:val="22"/>
                <w:lang w:val="el-GR"/>
              </w:rPr>
              <w:t>,</w:t>
            </w:r>
            <w:r w:rsidRPr="00567462">
              <w:rPr>
                <w:sz w:val="22"/>
                <w:szCs w:val="22"/>
                <w:lang w:val="el-GR"/>
              </w:rPr>
              <w:t>3 (22</w:t>
            </w:r>
            <w:r w:rsidR="0021503C" w:rsidRPr="00567462">
              <w:rPr>
                <w:sz w:val="22"/>
                <w:szCs w:val="22"/>
                <w:lang w:val="el-GR"/>
              </w:rPr>
              <w:t>,</w:t>
            </w:r>
            <w:r w:rsidRPr="00567462">
              <w:rPr>
                <w:sz w:val="22"/>
                <w:szCs w:val="22"/>
                <w:lang w:val="el-GR"/>
              </w:rPr>
              <w:t>7)</w:t>
            </w:r>
          </w:p>
        </w:tc>
        <w:tc>
          <w:tcPr>
            <w:tcW w:w="1512" w:type="pct"/>
          </w:tcPr>
          <w:p w14:paraId="591D92E7" w14:textId="77777777" w:rsidR="000C4A11" w:rsidRPr="00567462" w:rsidRDefault="000C4A11" w:rsidP="00AC35D0">
            <w:pPr>
              <w:pStyle w:val="Default"/>
              <w:keepNext/>
              <w:jc w:val="center"/>
              <w:rPr>
                <w:sz w:val="22"/>
                <w:szCs w:val="22"/>
                <w:lang w:val="el-GR"/>
              </w:rPr>
            </w:pPr>
            <w:r w:rsidRPr="00567462">
              <w:rPr>
                <w:sz w:val="22"/>
                <w:szCs w:val="22"/>
                <w:lang w:val="el-GR"/>
              </w:rPr>
              <w:t>94</w:t>
            </w:r>
            <w:r w:rsidR="00D73F5F" w:rsidRPr="00567462">
              <w:rPr>
                <w:sz w:val="22"/>
                <w:szCs w:val="22"/>
                <w:lang w:val="el-GR"/>
              </w:rPr>
              <w:t>,</w:t>
            </w:r>
            <w:r w:rsidRPr="00567462">
              <w:rPr>
                <w:sz w:val="22"/>
                <w:szCs w:val="22"/>
                <w:lang w:val="el-GR"/>
              </w:rPr>
              <w:t>3 (30</w:t>
            </w:r>
            <w:r w:rsidR="00D73F5F" w:rsidRPr="00567462">
              <w:rPr>
                <w:sz w:val="22"/>
                <w:szCs w:val="22"/>
                <w:lang w:val="el-GR"/>
              </w:rPr>
              <w:t>,</w:t>
            </w:r>
            <w:r w:rsidRPr="00567462">
              <w:rPr>
                <w:sz w:val="22"/>
                <w:szCs w:val="22"/>
                <w:lang w:val="el-GR"/>
              </w:rPr>
              <w:t>3)</w:t>
            </w:r>
          </w:p>
        </w:tc>
      </w:tr>
      <w:tr w:rsidR="000C4A11" w:rsidRPr="00567462" w14:paraId="3DC0502A" w14:textId="77777777" w:rsidTr="00AC35D0">
        <w:tc>
          <w:tcPr>
            <w:tcW w:w="1258" w:type="pct"/>
          </w:tcPr>
          <w:p w14:paraId="43920FF3" w14:textId="77777777" w:rsidR="000C4A11" w:rsidRPr="00567462" w:rsidRDefault="000C4A11" w:rsidP="00AC35D0">
            <w:pPr>
              <w:pStyle w:val="Default"/>
              <w:keepNext/>
              <w:jc w:val="center"/>
              <w:rPr>
                <w:sz w:val="22"/>
                <w:szCs w:val="22"/>
                <w:lang w:val="el-GR"/>
              </w:rPr>
            </w:pPr>
            <w:r w:rsidRPr="00567462">
              <w:rPr>
                <w:sz w:val="22"/>
                <w:szCs w:val="22"/>
                <w:lang w:val="el-GR"/>
              </w:rPr>
              <w:t>C</w:t>
            </w:r>
            <w:r w:rsidRPr="00567462">
              <w:rPr>
                <w:sz w:val="22"/>
                <w:szCs w:val="22"/>
                <w:vertAlign w:val="subscript"/>
                <w:lang w:val="el-GR"/>
              </w:rPr>
              <w:t>max</w:t>
            </w:r>
          </w:p>
        </w:tc>
        <w:tc>
          <w:tcPr>
            <w:tcW w:w="1149" w:type="pct"/>
          </w:tcPr>
          <w:p w14:paraId="557AABA7" w14:textId="77777777" w:rsidR="000C4A11" w:rsidRPr="00567462" w:rsidRDefault="000C4A11" w:rsidP="00AC35D0">
            <w:pPr>
              <w:pStyle w:val="Default"/>
              <w:keepNext/>
              <w:jc w:val="center"/>
              <w:rPr>
                <w:sz w:val="22"/>
                <w:szCs w:val="22"/>
                <w:lang w:val="el-GR"/>
              </w:rPr>
            </w:pPr>
            <w:r w:rsidRPr="00567462">
              <w:rPr>
                <w:sz w:val="22"/>
                <w:szCs w:val="22"/>
                <w:lang w:val="el-GR"/>
              </w:rPr>
              <w:t>7</w:t>
            </w:r>
            <w:r w:rsidR="00D73F5F" w:rsidRPr="00567462">
              <w:rPr>
                <w:sz w:val="22"/>
                <w:szCs w:val="22"/>
                <w:lang w:val="el-GR"/>
              </w:rPr>
              <w:t>,</w:t>
            </w:r>
            <w:r w:rsidRPr="00567462">
              <w:rPr>
                <w:sz w:val="22"/>
                <w:szCs w:val="22"/>
                <w:lang w:val="el-GR"/>
              </w:rPr>
              <w:t>9 (21</w:t>
            </w:r>
            <w:r w:rsidR="00D73F5F" w:rsidRPr="00567462">
              <w:rPr>
                <w:sz w:val="22"/>
                <w:szCs w:val="22"/>
                <w:lang w:val="el-GR"/>
              </w:rPr>
              <w:t>,</w:t>
            </w:r>
            <w:r w:rsidRPr="00567462">
              <w:rPr>
                <w:sz w:val="22"/>
                <w:szCs w:val="22"/>
                <w:lang w:val="el-GR"/>
              </w:rPr>
              <w:t>1)</w:t>
            </w:r>
          </w:p>
        </w:tc>
        <w:tc>
          <w:tcPr>
            <w:tcW w:w="1081" w:type="pct"/>
          </w:tcPr>
          <w:p w14:paraId="5E17FF5B" w14:textId="77777777" w:rsidR="000C4A11" w:rsidRPr="00567462" w:rsidRDefault="000C4A11" w:rsidP="00AC35D0">
            <w:pPr>
              <w:pStyle w:val="Default"/>
              <w:keepNext/>
              <w:jc w:val="center"/>
              <w:rPr>
                <w:sz w:val="22"/>
                <w:szCs w:val="22"/>
                <w:lang w:val="el-GR"/>
              </w:rPr>
            </w:pPr>
            <w:r w:rsidRPr="00567462">
              <w:rPr>
                <w:sz w:val="22"/>
                <w:szCs w:val="22"/>
                <w:lang w:val="el-GR"/>
              </w:rPr>
              <w:t>7</w:t>
            </w:r>
            <w:r w:rsidR="00D73F5F" w:rsidRPr="00567462">
              <w:rPr>
                <w:sz w:val="22"/>
                <w:szCs w:val="22"/>
                <w:lang w:val="el-GR"/>
              </w:rPr>
              <w:t>,</w:t>
            </w:r>
            <w:r w:rsidRPr="00567462">
              <w:rPr>
                <w:sz w:val="22"/>
                <w:szCs w:val="22"/>
                <w:lang w:val="el-GR"/>
              </w:rPr>
              <w:t>5 (18</w:t>
            </w:r>
            <w:r w:rsidR="00D73F5F" w:rsidRPr="00567462">
              <w:rPr>
                <w:sz w:val="22"/>
                <w:szCs w:val="22"/>
                <w:lang w:val="el-GR"/>
              </w:rPr>
              <w:t>,</w:t>
            </w:r>
            <w:r w:rsidRPr="00567462">
              <w:rPr>
                <w:sz w:val="22"/>
                <w:szCs w:val="22"/>
                <w:lang w:val="el-GR"/>
              </w:rPr>
              <w:t>7)</w:t>
            </w:r>
          </w:p>
        </w:tc>
        <w:tc>
          <w:tcPr>
            <w:tcW w:w="1512" w:type="pct"/>
          </w:tcPr>
          <w:p w14:paraId="59AC3028" w14:textId="77777777" w:rsidR="000C4A11" w:rsidRPr="00567462" w:rsidRDefault="000C4A11" w:rsidP="00AC35D0">
            <w:pPr>
              <w:pStyle w:val="Default"/>
              <w:keepNext/>
              <w:jc w:val="center"/>
              <w:rPr>
                <w:sz w:val="22"/>
                <w:szCs w:val="22"/>
                <w:lang w:val="el-GR"/>
              </w:rPr>
            </w:pPr>
            <w:r w:rsidRPr="00567462">
              <w:rPr>
                <w:sz w:val="22"/>
                <w:szCs w:val="22"/>
                <w:lang w:val="el-GR"/>
              </w:rPr>
              <w:t>9</w:t>
            </w:r>
            <w:r w:rsidR="00D73F5F" w:rsidRPr="00567462">
              <w:rPr>
                <w:sz w:val="22"/>
                <w:szCs w:val="22"/>
                <w:lang w:val="el-GR"/>
              </w:rPr>
              <w:t>,</w:t>
            </w:r>
            <w:r w:rsidRPr="00567462">
              <w:rPr>
                <w:sz w:val="22"/>
                <w:szCs w:val="22"/>
                <w:lang w:val="el-GR"/>
              </w:rPr>
              <w:t>8 (24</w:t>
            </w:r>
            <w:r w:rsidR="00D73F5F" w:rsidRPr="00567462">
              <w:rPr>
                <w:sz w:val="22"/>
                <w:szCs w:val="22"/>
                <w:lang w:val="el-GR"/>
              </w:rPr>
              <w:t>,</w:t>
            </w:r>
            <w:r w:rsidRPr="00567462">
              <w:rPr>
                <w:sz w:val="22"/>
                <w:szCs w:val="22"/>
                <w:lang w:val="el-GR"/>
              </w:rPr>
              <w:t>3)</w:t>
            </w:r>
          </w:p>
        </w:tc>
      </w:tr>
      <w:tr w:rsidR="000C4A11" w:rsidRPr="00567462" w14:paraId="76A1E738" w14:textId="77777777" w:rsidTr="00AC35D0">
        <w:tc>
          <w:tcPr>
            <w:tcW w:w="1258" w:type="pct"/>
          </w:tcPr>
          <w:p w14:paraId="15D028BD" w14:textId="77777777" w:rsidR="000C4A11" w:rsidRPr="00567462" w:rsidRDefault="000C4A11" w:rsidP="00AC35D0">
            <w:pPr>
              <w:pStyle w:val="Default"/>
              <w:keepNext/>
              <w:jc w:val="center"/>
              <w:rPr>
                <w:sz w:val="22"/>
                <w:szCs w:val="22"/>
                <w:lang w:val="el-GR"/>
              </w:rPr>
            </w:pPr>
            <w:proofErr w:type="spellStart"/>
            <w:r w:rsidRPr="00567462">
              <w:rPr>
                <w:sz w:val="22"/>
                <w:szCs w:val="22"/>
                <w:lang w:val="el-GR"/>
              </w:rPr>
              <w:t>C</w:t>
            </w:r>
            <w:r w:rsidRPr="00567462">
              <w:rPr>
                <w:rFonts w:eastAsia="Times New Roman"/>
                <w:sz w:val="22"/>
                <w:szCs w:val="22"/>
                <w:vertAlign w:val="subscript"/>
                <w:lang w:val="el-GR"/>
              </w:rPr>
              <w:t>πριν</w:t>
            </w:r>
            <w:proofErr w:type="spellEnd"/>
            <w:r w:rsidRPr="00567462">
              <w:rPr>
                <w:rFonts w:eastAsia="Times New Roman"/>
                <w:sz w:val="22"/>
                <w:szCs w:val="22"/>
                <w:vertAlign w:val="subscript"/>
                <w:lang w:val="el-GR"/>
              </w:rPr>
              <w:t xml:space="preserve"> τη χορήγηση</w:t>
            </w:r>
            <w:r w:rsidRPr="00567462">
              <w:rPr>
                <w:rFonts w:eastAsia="Times New Roman"/>
                <w:sz w:val="22"/>
                <w:szCs w:val="22"/>
                <w:lang w:val="el-GR"/>
              </w:rPr>
              <w:t xml:space="preserve"> </w:t>
            </w:r>
            <w:proofErr w:type="spellStart"/>
            <w:r w:rsidRPr="00567462">
              <w:rPr>
                <w:sz w:val="22"/>
                <w:szCs w:val="22"/>
                <w:lang w:val="el-GR"/>
              </w:rPr>
              <w:t>μg</w:t>
            </w:r>
            <w:proofErr w:type="spellEnd"/>
            <w:r w:rsidRPr="00567462">
              <w:rPr>
                <w:sz w:val="22"/>
                <w:szCs w:val="22"/>
                <w:lang w:val="el-GR"/>
              </w:rPr>
              <w:t xml:space="preserve"> /mL</w:t>
            </w:r>
          </w:p>
        </w:tc>
        <w:tc>
          <w:tcPr>
            <w:tcW w:w="1149" w:type="pct"/>
          </w:tcPr>
          <w:p w14:paraId="6DB78717" w14:textId="77777777" w:rsidR="000C4A11" w:rsidRPr="00567462" w:rsidRDefault="000C4A11" w:rsidP="00AC35D0">
            <w:pPr>
              <w:pStyle w:val="Default"/>
              <w:keepNext/>
              <w:jc w:val="center"/>
              <w:rPr>
                <w:sz w:val="22"/>
                <w:szCs w:val="22"/>
                <w:lang w:val="el-GR"/>
              </w:rPr>
            </w:pPr>
            <w:r w:rsidRPr="00567462">
              <w:rPr>
                <w:sz w:val="22"/>
                <w:szCs w:val="22"/>
                <w:lang w:val="el-GR"/>
              </w:rPr>
              <w:t>4</w:t>
            </w:r>
            <w:r w:rsidR="00D73F5F" w:rsidRPr="00567462">
              <w:rPr>
                <w:sz w:val="22"/>
                <w:szCs w:val="22"/>
                <w:lang w:val="el-GR"/>
              </w:rPr>
              <w:t>,</w:t>
            </w:r>
            <w:r w:rsidRPr="00567462">
              <w:rPr>
                <w:sz w:val="22"/>
                <w:szCs w:val="22"/>
                <w:lang w:val="el-GR"/>
              </w:rPr>
              <w:t>7 (25</w:t>
            </w:r>
            <w:r w:rsidR="00D73F5F" w:rsidRPr="00567462">
              <w:rPr>
                <w:sz w:val="22"/>
                <w:szCs w:val="22"/>
                <w:lang w:val="el-GR"/>
              </w:rPr>
              <w:t>,</w:t>
            </w:r>
            <w:r w:rsidRPr="00567462">
              <w:rPr>
                <w:sz w:val="22"/>
                <w:szCs w:val="22"/>
                <w:lang w:val="el-GR"/>
              </w:rPr>
              <w:t>2)</w:t>
            </w:r>
          </w:p>
        </w:tc>
        <w:tc>
          <w:tcPr>
            <w:tcW w:w="1081" w:type="pct"/>
          </w:tcPr>
          <w:p w14:paraId="34C6728B" w14:textId="77777777" w:rsidR="000C4A11" w:rsidRPr="00567462" w:rsidRDefault="000C4A11" w:rsidP="00AC35D0">
            <w:pPr>
              <w:pStyle w:val="Default"/>
              <w:keepNext/>
              <w:jc w:val="center"/>
              <w:rPr>
                <w:sz w:val="22"/>
                <w:szCs w:val="22"/>
                <w:lang w:val="el-GR"/>
              </w:rPr>
            </w:pPr>
            <w:r w:rsidRPr="00567462">
              <w:rPr>
                <w:sz w:val="22"/>
                <w:szCs w:val="22"/>
                <w:lang w:val="el-GR"/>
              </w:rPr>
              <w:t>4</w:t>
            </w:r>
            <w:r w:rsidR="00D73F5F" w:rsidRPr="00567462">
              <w:rPr>
                <w:sz w:val="22"/>
                <w:szCs w:val="22"/>
                <w:lang w:val="el-GR"/>
              </w:rPr>
              <w:t>,</w:t>
            </w:r>
            <w:r w:rsidRPr="00567462">
              <w:rPr>
                <w:sz w:val="22"/>
                <w:szCs w:val="22"/>
                <w:lang w:val="el-GR"/>
              </w:rPr>
              <w:t>3 (39</w:t>
            </w:r>
            <w:r w:rsidR="00D73F5F" w:rsidRPr="00567462">
              <w:rPr>
                <w:sz w:val="22"/>
                <w:szCs w:val="22"/>
                <w:lang w:val="el-GR"/>
              </w:rPr>
              <w:t>,</w:t>
            </w:r>
            <w:r w:rsidRPr="00567462">
              <w:rPr>
                <w:sz w:val="22"/>
                <w:szCs w:val="22"/>
                <w:lang w:val="el-GR"/>
              </w:rPr>
              <w:t>0)</w:t>
            </w:r>
          </w:p>
        </w:tc>
        <w:tc>
          <w:tcPr>
            <w:tcW w:w="1512" w:type="pct"/>
          </w:tcPr>
          <w:p w14:paraId="3C251BA2" w14:textId="77777777" w:rsidR="000C4A11" w:rsidRPr="00567462" w:rsidRDefault="000C4A11" w:rsidP="00AC35D0">
            <w:pPr>
              <w:pStyle w:val="Default"/>
              <w:keepNext/>
              <w:jc w:val="center"/>
              <w:rPr>
                <w:sz w:val="22"/>
                <w:szCs w:val="22"/>
                <w:lang w:val="el-GR"/>
              </w:rPr>
            </w:pPr>
            <w:r w:rsidRPr="00567462">
              <w:rPr>
                <w:sz w:val="22"/>
                <w:szCs w:val="22"/>
                <w:lang w:val="el-GR"/>
              </w:rPr>
              <w:t>6</w:t>
            </w:r>
            <w:r w:rsidR="00D73F5F" w:rsidRPr="00567462">
              <w:rPr>
                <w:sz w:val="22"/>
                <w:szCs w:val="22"/>
                <w:lang w:val="el-GR"/>
              </w:rPr>
              <w:t>,</w:t>
            </w:r>
            <w:r w:rsidRPr="00567462">
              <w:rPr>
                <w:sz w:val="22"/>
                <w:szCs w:val="22"/>
                <w:lang w:val="el-GR"/>
              </w:rPr>
              <w:t>5 (40</w:t>
            </w:r>
            <w:r w:rsidR="00D73F5F" w:rsidRPr="00567462">
              <w:rPr>
                <w:sz w:val="22"/>
                <w:szCs w:val="22"/>
                <w:lang w:val="el-GR"/>
              </w:rPr>
              <w:t>,</w:t>
            </w:r>
            <w:r w:rsidRPr="00567462">
              <w:rPr>
                <w:sz w:val="22"/>
                <w:szCs w:val="22"/>
                <w:lang w:val="el-GR"/>
              </w:rPr>
              <w:t>4)</w:t>
            </w:r>
          </w:p>
        </w:tc>
      </w:tr>
      <w:tr w:rsidR="000C4A11" w:rsidRPr="00567462" w14:paraId="10CFAB05" w14:textId="77777777" w:rsidTr="00E73D72">
        <w:tc>
          <w:tcPr>
            <w:tcW w:w="5000" w:type="pct"/>
            <w:gridSpan w:val="4"/>
          </w:tcPr>
          <w:p w14:paraId="3C305996" w14:textId="77777777" w:rsidR="000C4A11" w:rsidRPr="00567462" w:rsidRDefault="000C4A11" w:rsidP="00AC35D0">
            <w:pPr>
              <w:pStyle w:val="Default"/>
              <w:keepNext/>
              <w:rPr>
                <w:sz w:val="22"/>
                <w:szCs w:val="22"/>
                <w:lang w:val="el-GR"/>
              </w:rPr>
            </w:pPr>
            <w:r w:rsidRPr="00567462">
              <w:rPr>
                <w:sz w:val="22"/>
                <w:szCs w:val="22"/>
                <w:lang w:val="el-GR"/>
              </w:rPr>
              <w:t>* n = 18 για C</w:t>
            </w:r>
            <w:r w:rsidRPr="00567462">
              <w:rPr>
                <w:sz w:val="22"/>
                <w:szCs w:val="22"/>
                <w:vertAlign w:val="subscript"/>
                <w:lang w:val="el-GR"/>
              </w:rPr>
              <w:t>max</w:t>
            </w:r>
          </w:p>
          <w:p w14:paraId="25E9AE47" w14:textId="77777777" w:rsidR="000C4A11" w:rsidRPr="00567462" w:rsidRDefault="000C4A11" w:rsidP="00AC35D0">
            <w:pPr>
              <w:keepNext/>
              <w:autoSpaceDE w:val="0"/>
              <w:autoSpaceDN w:val="0"/>
              <w:adjustRightInd w:val="0"/>
              <w:rPr>
                <w:szCs w:val="22"/>
              </w:rPr>
            </w:pPr>
            <w:r w:rsidRPr="00567462">
              <w:rPr>
                <w:szCs w:val="22"/>
              </w:rPr>
              <w:t xml:space="preserve">** n = 16 για </w:t>
            </w:r>
            <w:proofErr w:type="spellStart"/>
            <w:r w:rsidRPr="00567462">
              <w:rPr>
                <w:szCs w:val="22"/>
              </w:rPr>
              <w:t>C</w:t>
            </w:r>
            <w:r w:rsidRPr="00567462">
              <w:rPr>
                <w:szCs w:val="22"/>
                <w:vertAlign w:val="subscript"/>
              </w:rPr>
              <w:t>πριν</w:t>
            </w:r>
            <w:proofErr w:type="spellEnd"/>
            <w:r w:rsidRPr="00567462">
              <w:rPr>
                <w:szCs w:val="22"/>
                <w:vertAlign w:val="subscript"/>
              </w:rPr>
              <w:t xml:space="preserve"> τη χορήγηση </w:t>
            </w:r>
          </w:p>
        </w:tc>
      </w:tr>
    </w:tbl>
    <w:p w14:paraId="09E08E66" w14:textId="77777777" w:rsidR="000C4A11" w:rsidRPr="00567462" w:rsidRDefault="000C4A11" w:rsidP="00FD2C87">
      <w:pPr>
        <w:rPr>
          <w:szCs w:val="22"/>
        </w:rPr>
      </w:pPr>
    </w:p>
    <w:p w14:paraId="06C39FA6" w14:textId="47742852" w:rsidR="0013466F" w:rsidRPr="00567462" w:rsidRDefault="0013466F" w:rsidP="00FD2C87">
      <w:pPr>
        <w:keepNext/>
        <w:rPr>
          <w:szCs w:val="22"/>
        </w:rPr>
      </w:pPr>
      <w:r w:rsidRPr="00567462">
        <w:rPr>
          <w:i/>
          <w:szCs w:val="22"/>
        </w:rPr>
        <w:t xml:space="preserve">Νεφρική </w:t>
      </w:r>
      <w:del w:id="282" w:author="Oraiozili Tseligka" w:date="2025-07-29T11:46:00Z">
        <w:r w:rsidR="00A31708" w:rsidRPr="00567462" w:rsidDel="00383525">
          <w:rPr>
            <w:i/>
            <w:szCs w:val="22"/>
          </w:rPr>
          <w:delText>a</w:delText>
        </w:r>
        <w:r w:rsidRPr="00567462" w:rsidDel="00383525">
          <w:rPr>
            <w:i/>
            <w:szCs w:val="22"/>
          </w:rPr>
          <w:delText>νεπάρκεια</w:delText>
        </w:r>
      </w:del>
      <w:ins w:id="283" w:author="Oraiozili Tseligka" w:date="2025-07-29T11:46:00Z">
        <w:r w:rsidR="00383525" w:rsidRPr="00567462">
          <w:rPr>
            <w:i/>
            <w:szCs w:val="22"/>
          </w:rPr>
          <w:t>ανεπάρκεια</w:t>
        </w:r>
      </w:ins>
    </w:p>
    <w:p w14:paraId="19D04673" w14:textId="77777777" w:rsidR="0013466F" w:rsidRPr="00567462" w:rsidRDefault="0013466F" w:rsidP="00FD2C87">
      <w:pPr>
        <w:rPr>
          <w:szCs w:val="22"/>
        </w:rPr>
      </w:pPr>
      <w:r w:rsidRPr="00567462">
        <w:rPr>
          <w:szCs w:val="22"/>
        </w:rPr>
        <w:t xml:space="preserve">Η φαρμακοκινητική του </w:t>
      </w:r>
      <w:r w:rsidR="000C4A11" w:rsidRPr="00567462">
        <w:rPr>
          <w:szCs w:val="22"/>
        </w:rPr>
        <w:t>lopinavir/ritonavir</w:t>
      </w:r>
      <w:r w:rsidRPr="00567462">
        <w:rPr>
          <w:szCs w:val="22"/>
        </w:rPr>
        <w:t xml:space="preserve"> δεν έχει μελετηθεί σε ασθενείς με νεφρική ανεπάρκεια, ωστόσο, επειδή η νεφρική κάθαρση </w:t>
      </w:r>
      <w:r w:rsidR="000B63B0" w:rsidRPr="00567462">
        <w:rPr>
          <w:szCs w:val="22"/>
        </w:rPr>
        <w:t>της λοπιναβίρης</w:t>
      </w:r>
      <w:r w:rsidRPr="00567462">
        <w:rPr>
          <w:szCs w:val="22"/>
        </w:rPr>
        <w:t xml:space="preserve"> είναι αμελητέα, δεν αναμένεται μείωση της συνολικής κάθαρσης στους ασθενείς με νεφρική ανεπάρκεια.</w:t>
      </w:r>
    </w:p>
    <w:p w14:paraId="662B6485" w14:textId="77777777" w:rsidR="0013466F" w:rsidRPr="00567462" w:rsidRDefault="0013466F" w:rsidP="00FD2C87"/>
    <w:p w14:paraId="29BC2BBE" w14:textId="7F284575" w:rsidR="0013466F" w:rsidRPr="00567462" w:rsidRDefault="0013466F" w:rsidP="00FD2C87">
      <w:pPr>
        <w:keepNext/>
        <w:rPr>
          <w:szCs w:val="22"/>
        </w:rPr>
      </w:pPr>
      <w:r w:rsidRPr="00567462">
        <w:rPr>
          <w:i/>
          <w:szCs w:val="22"/>
        </w:rPr>
        <w:t xml:space="preserve">Ηπατική </w:t>
      </w:r>
      <w:del w:id="284" w:author="Oraiozili Tseligka" w:date="2025-07-29T11:46:00Z">
        <w:r w:rsidR="00F2044E" w:rsidRPr="00567462" w:rsidDel="00383525">
          <w:rPr>
            <w:i/>
            <w:szCs w:val="22"/>
          </w:rPr>
          <w:delText>a</w:delText>
        </w:r>
        <w:r w:rsidRPr="00567462" w:rsidDel="00383525">
          <w:rPr>
            <w:i/>
            <w:szCs w:val="22"/>
          </w:rPr>
          <w:delText>νεπάρκεια</w:delText>
        </w:r>
      </w:del>
      <w:ins w:id="285" w:author="Oraiozili Tseligka" w:date="2025-07-29T11:46:00Z">
        <w:r w:rsidR="00383525" w:rsidRPr="00567462">
          <w:rPr>
            <w:i/>
            <w:szCs w:val="22"/>
          </w:rPr>
          <w:t>ανεπάρκεια</w:t>
        </w:r>
      </w:ins>
    </w:p>
    <w:p w14:paraId="32E6E14E" w14:textId="77777777" w:rsidR="0013466F" w:rsidRPr="00567462" w:rsidRDefault="0013466F" w:rsidP="00FD2C87">
      <w:pPr>
        <w:rPr>
          <w:iCs/>
          <w:szCs w:val="22"/>
        </w:rPr>
      </w:pPr>
      <w:r w:rsidRPr="00567462">
        <w:rPr>
          <w:szCs w:val="22"/>
        </w:rPr>
        <w:t xml:space="preserve">Οι παράμετροι φαρμακοκινητικής </w:t>
      </w:r>
      <w:r w:rsidR="000B63B0" w:rsidRPr="00567462">
        <w:rPr>
          <w:szCs w:val="22"/>
        </w:rPr>
        <w:t>της λοπιναβίρης</w:t>
      </w:r>
      <w:r w:rsidRPr="00567462">
        <w:rPr>
          <w:szCs w:val="22"/>
        </w:rPr>
        <w:t xml:space="preserve"> σε σταθερή κατάσταση σε ασθενείς με λοίμωξη HIV με ήπια έως μέτρια η</w:t>
      </w:r>
      <w:r w:rsidRPr="00567462">
        <w:rPr>
          <w:iCs/>
          <w:szCs w:val="22"/>
        </w:rPr>
        <w:t xml:space="preserve">πατική ανεπάρκεια συγκρίθηκαν με εκείνες ασθενών με λοίμωξη </w:t>
      </w:r>
      <w:r w:rsidRPr="00567462">
        <w:rPr>
          <w:szCs w:val="22"/>
        </w:rPr>
        <w:t>HIV με φυσιολογική ηπατική λειτουργία σε μία μελέτη πολλαπλών δόσεων με lopinavir/ritonavir 400/100</w:t>
      </w:r>
      <w:r w:rsidR="009A460C" w:rsidRPr="00567462">
        <w:rPr>
          <w:szCs w:val="22"/>
        </w:rPr>
        <w:t> mg</w:t>
      </w:r>
      <w:r w:rsidRPr="00567462">
        <w:rPr>
          <w:szCs w:val="22"/>
        </w:rPr>
        <w:t xml:space="preserve"> δύο φορές ημερησίως. Παρατηρήθηκε αύξηση στις ολικές συγκεντρώσεις </w:t>
      </w:r>
      <w:r w:rsidR="000B63B0" w:rsidRPr="00567462">
        <w:rPr>
          <w:szCs w:val="22"/>
        </w:rPr>
        <w:t>λοπιναβίρης</w:t>
      </w:r>
      <w:r w:rsidR="000B63B0" w:rsidRPr="00567462">
        <w:rPr>
          <w:iCs/>
          <w:szCs w:val="22"/>
        </w:rPr>
        <w:t xml:space="preserve"> </w:t>
      </w:r>
      <w:r w:rsidRPr="00567462">
        <w:rPr>
          <w:szCs w:val="22"/>
        </w:rPr>
        <w:t xml:space="preserve">περιορισμένη </w:t>
      </w:r>
      <w:r w:rsidRPr="00567462">
        <w:rPr>
          <w:iCs/>
          <w:szCs w:val="22"/>
        </w:rPr>
        <w:t xml:space="preserve">κατά 30% περίπου, η οποία δεν αναμένεται να είναι κλινικής σημασίας (βλέπε </w:t>
      </w:r>
      <w:r w:rsidR="00E91E3E" w:rsidRPr="00567462">
        <w:rPr>
          <w:szCs w:val="22"/>
        </w:rPr>
        <w:t>παράγραφο </w:t>
      </w:r>
      <w:r w:rsidRPr="00567462">
        <w:rPr>
          <w:iCs/>
          <w:szCs w:val="22"/>
        </w:rPr>
        <w:t>4.2).</w:t>
      </w:r>
    </w:p>
    <w:p w14:paraId="5E5E3989" w14:textId="77777777" w:rsidR="0013466F" w:rsidRPr="00567462" w:rsidRDefault="0013466F" w:rsidP="00FD2C87">
      <w:pPr>
        <w:rPr>
          <w:iCs/>
          <w:szCs w:val="22"/>
        </w:rPr>
      </w:pPr>
    </w:p>
    <w:p w14:paraId="5FD2328E" w14:textId="77777777" w:rsidR="0013466F" w:rsidRPr="00567462" w:rsidRDefault="0013466F" w:rsidP="00FD2C87">
      <w:pPr>
        <w:keepNext/>
        <w:ind w:left="567" w:hanging="567"/>
        <w:rPr>
          <w:b/>
          <w:szCs w:val="22"/>
        </w:rPr>
      </w:pPr>
      <w:r w:rsidRPr="00567462">
        <w:rPr>
          <w:b/>
          <w:szCs w:val="22"/>
        </w:rPr>
        <w:t>5.3</w:t>
      </w:r>
      <w:r w:rsidRPr="00567462">
        <w:rPr>
          <w:b/>
          <w:szCs w:val="22"/>
        </w:rPr>
        <w:tab/>
      </w:r>
      <w:proofErr w:type="spellStart"/>
      <w:r w:rsidRPr="00567462">
        <w:rPr>
          <w:b/>
          <w:szCs w:val="22"/>
        </w:rPr>
        <w:t>Προκλινικά</w:t>
      </w:r>
      <w:proofErr w:type="spellEnd"/>
      <w:r w:rsidRPr="00567462">
        <w:rPr>
          <w:b/>
          <w:szCs w:val="22"/>
        </w:rPr>
        <w:t xml:space="preserve"> δεδομένα για την ασφάλεια</w:t>
      </w:r>
    </w:p>
    <w:p w14:paraId="1DEA601C" w14:textId="77777777" w:rsidR="0013466F" w:rsidRPr="00567462" w:rsidRDefault="0013466F" w:rsidP="00FD2C87">
      <w:pPr>
        <w:keepNext/>
        <w:rPr>
          <w:szCs w:val="22"/>
        </w:rPr>
      </w:pPr>
    </w:p>
    <w:p w14:paraId="4375C293" w14:textId="77777777" w:rsidR="0013466F" w:rsidRPr="00567462" w:rsidRDefault="0013466F" w:rsidP="00FD2C87">
      <w:pPr>
        <w:rPr>
          <w:szCs w:val="22"/>
        </w:rPr>
      </w:pPr>
      <w:r w:rsidRPr="00567462">
        <w:rPr>
          <w:szCs w:val="22"/>
        </w:rPr>
        <w:t xml:space="preserve">Οι μελέτες τοξικότητας με επαναλαμβανόμενες δόσεις σε τρωκτικά και σκύλους έδειξαν ως σημαντικότερα όργανα στόχους το ήπαρ, τους νεφρούς, τον θυρεοειδή αδένα, τον σπλήνα και τα </w:t>
      </w:r>
      <w:proofErr w:type="spellStart"/>
      <w:r w:rsidRPr="00567462">
        <w:rPr>
          <w:szCs w:val="22"/>
        </w:rPr>
        <w:t>ερυθροκύτταρα</w:t>
      </w:r>
      <w:proofErr w:type="spellEnd"/>
      <w:r w:rsidRPr="00567462">
        <w:rPr>
          <w:szCs w:val="22"/>
        </w:rPr>
        <w:t xml:space="preserve"> της κυκλοφορίας. Οι ηπατικές μεταβολές υπέδειξαν κυτταρική εξοίδηση με εστιακή εκφύλιση. Ενώ οι μεταβολές αυτές προήλθαν από έκθεση παρόμοια με την κλινική έκθεση σε ανθρώπους, στα ζώα οι δόσεις υπερέβαιναν κατά περισσότερο από 6 φορές τη συνιστώμενη κλινική δόση. Η εκδήλωση ήπιας </w:t>
      </w:r>
      <w:proofErr w:type="spellStart"/>
      <w:r w:rsidRPr="00567462">
        <w:rPr>
          <w:szCs w:val="22"/>
        </w:rPr>
        <w:t>σωληναριακής</w:t>
      </w:r>
      <w:proofErr w:type="spellEnd"/>
      <w:r w:rsidRPr="00567462">
        <w:rPr>
          <w:szCs w:val="22"/>
        </w:rPr>
        <w:t xml:space="preserve"> εκφύλισης περιορίστηκε σε </w:t>
      </w:r>
      <w:proofErr w:type="spellStart"/>
      <w:r w:rsidRPr="00567462">
        <w:rPr>
          <w:szCs w:val="22"/>
        </w:rPr>
        <w:t>επίμυς</w:t>
      </w:r>
      <w:proofErr w:type="spellEnd"/>
      <w:r w:rsidRPr="00567462">
        <w:rPr>
          <w:szCs w:val="22"/>
        </w:rPr>
        <w:t xml:space="preserve"> που υποβλήθηκαν σε έκθεση τουλάχιστον διπλάσια από την έκθεση σε ανθρώπους. Δεν παρατηρήθηκαν επιδράσεις στους νεφρούς αρουραίων και σκύλων. Η μειωμένη θυροξίνη ορού οδήγησε σε αύξηση της απελευθέρωσης TSH με επακόλουθη υπε</w:t>
      </w:r>
      <w:r w:rsidR="005F287F" w:rsidRPr="00567462">
        <w:rPr>
          <w:szCs w:val="22"/>
        </w:rPr>
        <w:t>ρ</w:t>
      </w:r>
      <w:r w:rsidRPr="00567462">
        <w:rPr>
          <w:szCs w:val="22"/>
        </w:rPr>
        <w:t xml:space="preserve">τροφία </w:t>
      </w:r>
      <w:proofErr w:type="spellStart"/>
      <w:r w:rsidRPr="00567462">
        <w:rPr>
          <w:szCs w:val="22"/>
        </w:rPr>
        <w:t>θυλακοκυττάρων</w:t>
      </w:r>
      <w:proofErr w:type="spellEnd"/>
      <w:r w:rsidRPr="00567462">
        <w:rPr>
          <w:szCs w:val="22"/>
        </w:rPr>
        <w:t xml:space="preserve"> του θυρεοειδή αδένα των αρουραίων. Οι μεταβολές αυτές ήταν αναστρέψιμες με τη διακοπή της δραστικής ουσίας και δεν εκδηλώθηκαν στους </w:t>
      </w:r>
      <w:proofErr w:type="spellStart"/>
      <w:r w:rsidRPr="00567462">
        <w:rPr>
          <w:szCs w:val="22"/>
        </w:rPr>
        <w:t>επίμυς</w:t>
      </w:r>
      <w:proofErr w:type="spellEnd"/>
      <w:r w:rsidRPr="00567462">
        <w:rPr>
          <w:szCs w:val="22"/>
        </w:rPr>
        <w:t xml:space="preserve"> και τους σκύλους. </w:t>
      </w:r>
      <w:proofErr w:type="spellStart"/>
      <w:r w:rsidRPr="00567462">
        <w:rPr>
          <w:szCs w:val="22"/>
        </w:rPr>
        <w:t>Coombs</w:t>
      </w:r>
      <w:proofErr w:type="spellEnd"/>
      <w:r w:rsidRPr="00567462">
        <w:rPr>
          <w:szCs w:val="22"/>
        </w:rPr>
        <w:t xml:space="preserve">-αρνητική </w:t>
      </w:r>
      <w:proofErr w:type="spellStart"/>
      <w:r w:rsidRPr="00567462">
        <w:rPr>
          <w:szCs w:val="22"/>
        </w:rPr>
        <w:t>ανισοκυττάρωση</w:t>
      </w:r>
      <w:proofErr w:type="spellEnd"/>
      <w:r w:rsidRPr="00567462">
        <w:rPr>
          <w:szCs w:val="22"/>
        </w:rPr>
        <w:t xml:space="preserve"> και </w:t>
      </w:r>
      <w:proofErr w:type="spellStart"/>
      <w:r w:rsidRPr="00567462">
        <w:rPr>
          <w:szCs w:val="22"/>
        </w:rPr>
        <w:t>ποικιλοκυττάρωση</w:t>
      </w:r>
      <w:proofErr w:type="spellEnd"/>
      <w:r w:rsidRPr="00567462">
        <w:rPr>
          <w:szCs w:val="22"/>
        </w:rPr>
        <w:t xml:space="preserve"> παρατηρήθηκε στους αρουραίους αλλά όχι στους </w:t>
      </w:r>
      <w:proofErr w:type="spellStart"/>
      <w:r w:rsidRPr="00567462">
        <w:rPr>
          <w:szCs w:val="22"/>
        </w:rPr>
        <w:t>επίμυς</w:t>
      </w:r>
      <w:proofErr w:type="spellEnd"/>
      <w:r w:rsidRPr="00567462">
        <w:rPr>
          <w:szCs w:val="22"/>
        </w:rPr>
        <w:t xml:space="preserve"> ή τους σκύλους. Διόγκωση σπλήνα με </w:t>
      </w:r>
      <w:proofErr w:type="spellStart"/>
      <w:r w:rsidRPr="00567462">
        <w:rPr>
          <w:szCs w:val="22"/>
        </w:rPr>
        <w:t>ιστιοκυττάρωση</w:t>
      </w:r>
      <w:proofErr w:type="spellEnd"/>
      <w:r w:rsidRPr="00567462">
        <w:rPr>
          <w:szCs w:val="22"/>
        </w:rPr>
        <w:t xml:space="preserve"> παρατηρήθηκε στους αρουραίους αλλά όχι σε άλλα είδη. Η χοληστερόλη ορού ήταν αυξημένη στα τρωκτικά αλλά όχι και στους σκύλους, ενώ τα τριγλυκερίδια ήταν αυξημένα μόνο στους </w:t>
      </w:r>
      <w:proofErr w:type="spellStart"/>
      <w:r w:rsidRPr="00567462">
        <w:rPr>
          <w:szCs w:val="22"/>
        </w:rPr>
        <w:t>επίμυς</w:t>
      </w:r>
      <w:proofErr w:type="spellEnd"/>
      <w:r w:rsidRPr="00567462">
        <w:rPr>
          <w:szCs w:val="22"/>
        </w:rPr>
        <w:t>.</w:t>
      </w:r>
    </w:p>
    <w:p w14:paraId="17B66848" w14:textId="77777777" w:rsidR="0013466F" w:rsidRPr="00567462" w:rsidRDefault="0013466F" w:rsidP="00FD2C87">
      <w:pPr>
        <w:rPr>
          <w:szCs w:val="22"/>
        </w:rPr>
      </w:pPr>
    </w:p>
    <w:p w14:paraId="4BCB54B1" w14:textId="3CEBF5AF" w:rsidR="0013466F" w:rsidRPr="00567462" w:rsidRDefault="00383525" w:rsidP="00FD2C87">
      <w:pPr>
        <w:rPr>
          <w:szCs w:val="22"/>
        </w:rPr>
      </w:pPr>
      <w:ins w:id="286" w:author="Oraiozili Tseligka" w:date="2025-07-29T11:46:00Z">
        <w:r>
          <w:rPr>
            <w:szCs w:val="22"/>
          </w:rPr>
          <w:t>Κ</w:t>
        </w:r>
      </w:ins>
      <w:del w:id="287" w:author="Oraiozili Tseligka" w:date="2025-07-29T11:46:00Z">
        <w:r w:rsidR="0013466F" w:rsidRPr="00567462" w:rsidDel="00383525">
          <w:rPr>
            <w:szCs w:val="22"/>
          </w:rPr>
          <w:delText>K</w:delText>
        </w:r>
      </w:del>
      <w:r w:rsidR="0013466F" w:rsidRPr="00567462">
        <w:rPr>
          <w:szCs w:val="22"/>
        </w:rPr>
        <w:t xml:space="preserve">ατά τη διάρκεια </w:t>
      </w:r>
      <w:r w:rsidR="0013466F" w:rsidRPr="00567462">
        <w:rPr>
          <w:i/>
          <w:iCs/>
          <w:szCs w:val="22"/>
        </w:rPr>
        <w:t xml:space="preserve">in </w:t>
      </w:r>
      <w:proofErr w:type="spellStart"/>
      <w:r w:rsidR="0013466F" w:rsidRPr="00567462">
        <w:rPr>
          <w:i/>
          <w:iCs/>
          <w:szCs w:val="22"/>
        </w:rPr>
        <w:t>vitrο</w:t>
      </w:r>
      <w:proofErr w:type="spellEnd"/>
      <w:r w:rsidR="0013466F" w:rsidRPr="00567462">
        <w:rPr>
          <w:i/>
          <w:iCs/>
          <w:szCs w:val="22"/>
        </w:rPr>
        <w:t xml:space="preserve"> </w:t>
      </w:r>
      <w:r w:rsidR="0013466F" w:rsidRPr="00567462">
        <w:rPr>
          <w:szCs w:val="22"/>
        </w:rPr>
        <w:t xml:space="preserve">μελετών, οι </w:t>
      </w:r>
      <w:proofErr w:type="spellStart"/>
      <w:r w:rsidR="0013466F" w:rsidRPr="00567462">
        <w:rPr>
          <w:szCs w:val="22"/>
        </w:rPr>
        <w:t>κλωνοποιημένοι</w:t>
      </w:r>
      <w:proofErr w:type="spellEnd"/>
      <w:r w:rsidR="0013466F" w:rsidRPr="00567462">
        <w:rPr>
          <w:szCs w:val="22"/>
        </w:rPr>
        <w:t xml:space="preserve"> </w:t>
      </w:r>
      <w:proofErr w:type="spellStart"/>
      <w:r w:rsidR="0013466F" w:rsidRPr="00567462">
        <w:rPr>
          <w:szCs w:val="22"/>
        </w:rPr>
        <w:t>διόδοι</w:t>
      </w:r>
      <w:proofErr w:type="spellEnd"/>
      <w:r w:rsidR="0013466F" w:rsidRPr="00567462">
        <w:rPr>
          <w:szCs w:val="22"/>
        </w:rPr>
        <w:t xml:space="preserve"> καλίου ανθρώπινης καρδιάς (ΗΕRG) ανεστάλησαν κατά 30% όταν εξετάστηκαν στις υψηλότερες συγκεντρώσεις lopinavir/ritonavir, οι οποίες αντιστοιχούν σε έκθεση </w:t>
      </w:r>
      <w:r w:rsidR="00E8064E" w:rsidRPr="00567462">
        <w:rPr>
          <w:szCs w:val="22"/>
        </w:rPr>
        <w:t>στη λοπιναβίρη</w:t>
      </w:r>
      <w:r w:rsidR="0013466F" w:rsidRPr="00567462">
        <w:rPr>
          <w:szCs w:val="22"/>
        </w:rPr>
        <w:t xml:space="preserve"> στο επταπλάσιο της ολικής συγκέντρωσης και στο δεκαπενταπλάσιο της μέγιστης συγκέντρωσης ελεύθερης ουσίας στο πλάσμα, η οποία επετεύχθη στον άνθρωπο με τη μέγιστη συνιστώμενη θεραπευτική δόση. Αντίθετα, παρόμοιες συγκεντρώσεις lopinavir/ritonavir δεν έδειξαν παράταση της </w:t>
      </w:r>
      <w:proofErr w:type="spellStart"/>
      <w:r w:rsidR="0013466F" w:rsidRPr="00567462">
        <w:rPr>
          <w:szCs w:val="22"/>
        </w:rPr>
        <w:t>επαναπόλωσης</w:t>
      </w:r>
      <w:proofErr w:type="spellEnd"/>
      <w:r w:rsidR="0013466F" w:rsidRPr="00567462">
        <w:rPr>
          <w:szCs w:val="22"/>
        </w:rPr>
        <w:t xml:space="preserve"> στο μοντέλο </w:t>
      </w:r>
      <w:proofErr w:type="spellStart"/>
      <w:r w:rsidR="0013466F" w:rsidRPr="00567462">
        <w:rPr>
          <w:szCs w:val="22"/>
        </w:rPr>
        <w:t>επαναπόλωσης</w:t>
      </w:r>
      <w:proofErr w:type="spellEnd"/>
      <w:r w:rsidR="0013466F" w:rsidRPr="00567462">
        <w:rPr>
          <w:szCs w:val="22"/>
        </w:rPr>
        <w:t xml:space="preserve"> ινών </w:t>
      </w:r>
      <w:proofErr w:type="spellStart"/>
      <w:r w:rsidR="0013466F" w:rsidRPr="00567462">
        <w:rPr>
          <w:szCs w:val="22"/>
        </w:rPr>
        <w:t>Purkinje</w:t>
      </w:r>
      <w:proofErr w:type="spellEnd"/>
      <w:r w:rsidR="0013466F" w:rsidRPr="00567462">
        <w:rPr>
          <w:szCs w:val="22"/>
        </w:rPr>
        <w:t xml:space="preserve"> καρδιάς σκύλου. Χαμηλότερες συγκεντρώσεις lopinavir/ritonavir δεν προκάλεσαν σημαντικό αποκλεισμό του καλίου (ΗΕRG). Μελέτες κατανομής στους ιστούς που έγιναν σε αρουραίους δεν έδειξαν σημαντική καρδιακή κατακράτηση της δραστικής ουσίας, η AUC 72 ωρών στην καρδιά ήταν περίπου 50% της μετρημένης AUC του πλάσματος.</w:t>
      </w:r>
      <w:r w:rsidR="00770102" w:rsidRPr="00567462">
        <w:rPr>
          <w:szCs w:val="22"/>
        </w:rPr>
        <w:t xml:space="preserve"> </w:t>
      </w:r>
      <w:r w:rsidR="0013466F" w:rsidRPr="00567462">
        <w:rPr>
          <w:szCs w:val="22"/>
        </w:rPr>
        <w:t>Συνεπώς, είναι λογικό να αναμένεται ότι τα επίπεδα του lopinavir στην καρδιά δεν θα είναι σημαντικά υψηλότερα από τα επίπεδα πλάσματος.</w:t>
      </w:r>
    </w:p>
    <w:p w14:paraId="527CEF87" w14:textId="77777777" w:rsidR="0013466F" w:rsidRPr="00567462" w:rsidRDefault="0013466F" w:rsidP="00FD2C87">
      <w:pPr>
        <w:rPr>
          <w:szCs w:val="22"/>
        </w:rPr>
      </w:pPr>
    </w:p>
    <w:p w14:paraId="1DFDF718" w14:textId="77777777" w:rsidR="0013466F" w:rsidRPr="00567462" w:rsidRDefault="0013466F" w:rsidP="00FD2C87">
      <w:pPr>
        <w:rPr>
          <w:szCs w:val="22"/>
        </w:rPr>
      </w:pPr>
      <w:r w:rsidRPr="00567462">
        <w:rPr>
          <w:szCs w:val="22"/>
        </w:rPr>
        <w:t>Σε σκύλους, έχουν παρατηρηθεί στο ηλεκτροκαρδιογράφημα αξιοσημείωτα κύματα U που σχετίζονται με παρατεταμέν</w:t>
      </w:r>
      <w:r w:rsidR="00B00F7E" w:rsidRPr="00567462">
        <w:rPr>
          <w:szCs w:val="22"/>
        </w:rPr>
        <w:t>ο διάστημα PR και βραδυκαρδία. Έ</w:t>
      </w:r>
      <w:r w:rsidRPr="00567462">
        <w:rPr>
          <w:szCs w:val="22"/>
        </w:rPr>
        <w:t>χει θεωρηθεί ότι αυτές οι επιδράσεις προκαλούνται</w:t>
      </w:r>
      <w:r w:rsidR="001559F2" w:rsidRPr="00567462">
        <w:rPr>
          <w:szCs w:val="22"/>
        </w:rPr>
        <w:t xml:space="preserve"> από ηλεκτρολυτικές διαταραχές.</w:t>
      </w:r>
    </w:p>
    <w:p w14:paraId="32FD2085" w14:textId="77777777" w:rsidR="0013466F" w:rsidRPr="00567462" w:rsidRDefault="0013466F" w:rsidP="00FD2C87">
      <w:pPr>
        <w:rPr>
          <w:szCs w:val="22"/>
        </w:rPr>
      </w:pPr>
    </w:p>
    <w:p w14:paraId="33D56F20" w14:textId="77777777" w:rsidR="0013466F" w:rsidRPr="00567462" w:rsidRDefault="0013466F" w:rsidP="00FD2C87">
      <w:pPr>
        <w:rPr>
          <w:szCs w:val="22"/>
        </w:rPr>
      </w:pPr>
      <w:r w:rsidRPr="00567462">
        <w:rPr>
          <w:szCs w:val="22"/>
        </w:rPr>
        <w:t xml:space="preserve">Η κλινική σημασία αυτών των </w:t>
      </w:r>
      <w:proofErr w:type="spellStart"/>
      <w:r w:rsidRPr="00567462">
        <w:rPr>
          <w:szCs w:val="22"/>
        </w:rPr>
        <w:t>προκλινικών</w:t>
      </w:r>
      <w:proofErr w:type="spellEnd"/>
      <w:r w:rsidRPr="00567462">
        <w:rPr>
          <w:szCs w:val="22"/>
        </w:rPr>
        <w:t xml:space="preserve"> δεδομένων είναι άγνωστη, εν τούτοις, ενδεχόμενες καρδιακές επιδράσεις αυτού του προϊόντος στον άνθρωπο δεν μπορούν να αποκλεισθούν (βλέπε επίσης παραγράφους 4.4 και 4.8).</w:t>
      </w:r>
    </w:p>
    <w:p w14:paraId="1E14EC2E" w14:textId="77777777" w:rsidR="0013466F" w:rsidRPr="00567462" w:rsidRDefault="0013466F" w:rsidP="00FD2C87">
      <w:pPr>
        <w:rPr>
          <w:szCs w:val="22"/>
        </w:rPr>
      </w:pPr>
    </w:p>
    <w:p w14:paraId="23B5541D" w14:textId="77777777" w:rsidR="0013466F" w:rsidRPr="00567462" w:rsidRDefault="0013466F" w:rsidP="00FD2C87">
      <w:pPr>
        <w:rPr>
          <w:szCs w:val="22"/>
        </w:rPr>
      </w:pPr>
      <w:r w:rsidRPr="00567462">
        <w:rPr>
          <w:szCs w:val="22"/>
        </w:rPr>
        <w:t xml:space="preserve">Σε αρουραίους, έχουν παρατηρηθεί μετά από τοξικές για τη κυοφορούσα μητέρα δόσεις, </w:t>
      </w:r>
      <w:proofErr w:type="spellStart"/>
      <w:r w:rsidRPr="00567462">
        <w:rPr>
          <w:szCs w:val="22"/>
        </w:rPr>
        <w:t>εμβρυοτοξικότητα</w:t>
      </w:r>
      <w:proofErr w:type="spellEnd"/>
      <w:r w:rsidRPr="00567462">
        <w:rPr>
          <w:szCs w:val="22"/>
        </w:rPr>
        <w:t xml:space="preserve"> (αποβολή, μειωμένη βιωσιμότητα του εμβρύου, μείωση του βάρους του εμβρύου, αυξημένη συχνότητα σκελετικών ανωμαλιών) και τοξικότητα στη </w:t>
      </w:r>
      <w:proofErr w:type="spellStart"/>
      <w:r w:rsidRPr="00567462">
        <w:rPr>
          <w:szCs w:val="22"/>
        </w:rPr>
        <w:t>μεταγενετική</w:t>
      </w:r>
      <w:proofErr w:type="spellEnd"/>
      <w:r w:rsidRPr="00567462">
        <w:rPr>
          <w:szCs w:val="22"/>
        </w:rPr>
        <w:t xml:space="preserve"> ανάπτυξη (μειωμένη επιβίωση των νεογνών). Η συστηματική έκθεση στο lopinavir/ritonavir σε τοξικές δόσεις κατά την εγκυμοσύνη και την ανάπτυξη ήταν χαμηλότερη από την αναμενόμενη θεραπευτική έκθεση στον άνθρωπο.</w:t>
      </w:r>
    </w:p>
    <w:p w14:paraId="7E68A73C" w14:textId="77777777" w:rsidR="0013466F" w:rsidRPr="00567462" w:rsidRDefault="0013466F" w:rsidP="00FD2C87">
      <w:pPr>
        <w:tabs>
          <w:tab w:val="left" w:pos="567"/>
        </w:tabs>
        <w:rPr>
          <w:szCs w:val="22"/>
        </w:rPr>
      </w:pPr>
    </w:p>
    <w:p w14:paraId="0FE4ACAD" w14:textId="77777777" w:rsidR="0021503C" w:rsidRPr="00567462" w:rsidRDefault="0013466F" w:rsidP="00FD2C87">
      <w:pPr>
        <w:rPr>
          <w:szCs w:val="22"/>
        </w:rPr>
      </w:pPr>
      <w:r w:rsidRPr="00567462">
        <w:rPr>
          <w:szCs w:val="22"/>
        </w:rPr>
        <w:t xml:space="preserve">Μακροχρόνιες μελέτες καρκινογένεσης του </w:t>
      </w:r>
      <w:proofErr w:type="spellStart"/>
      <w:r w:rsidRPr="00567462">
        <w:rPr>
          <w:szCs w:val="22"/>
        </w:rPr>
        <w:t>lopinavir</w:t>
      </w:r>
      <w:proofErr w:type="spellEnd"/>
      <w:r w:rsidRPr="00567462">
        <w:rPr>
          <w:szCs w:val="22"/>
        </w:rPr>
        <w:t>/</w:t>
      </w:r>
      <w:proofErr w:type="spellStart"/>
      <w:r w:rsidRPr="00567462">
        <w:rPr>
          <w:szCs w:val="22"/>
        </w:rPr>
        <w:t>ritonavir</w:t>
      </w:r>
      <w:proofErr w:type="spellEnd"/>
      <w:r w:rsidRPr="00567462">
        <w:rPr>
          <w:szCs w:val="22"/>
        </w:rPr>
        <w:t xml:space="preserve"> σε </w:t>
      </w:r>
      <w:proofErr w:type="spellStart"/>
      <w:r w:rsidRPr="00567462">
        <w:rPr>
          <w:szCs w:val="22"/>
        </w:rPr>
        <w:t>επίμυες</w:t>
      </w:r>
      <w:proofErr w:type="spellEnd"/>
      <w:r w:rsidRPr="00567462">
        <w:rPr>
          <w:szCs w:val="22"/>
        </w:rPr>
        <w:t xml:space="preserve"> αποκάλυψαν μη </w:t>
      </w:r>
      <w:proofErr w:type="spellStart"/>
      <w:r w:rsidRPr="00567462">
        <w:rPr>
          <w:szCs w:val="22"/>
        </w:rPr>
        <w:t>γονοτοξική</w:t>
      </w:r>
      <w:proofErr w:type="spellEnd"/>
      <w:r w:rsidRPr="00567462">
        <w:rPr>
          <w:szCs w:val="22"/>
        </w:rPr>
        <w:t xml:space="preserve">, </w:t>
      </w:r>
      <w:proofErr w:type="spellStart"/>
      <w:r w:rsidRPr="00567462">
        <w:rPr>
          <w:szCs w:val="22"/>
        </w:rPr>
        <w:t>μιτογενετική</w:t>
      </w:r>
      <w:proofErr w:type="spellEnd"/>
      <w:r w:rsidRPr="00567462">
        <w:rPr>
          <w:szCs w:val="22"/>
        </w:rPr>
        <w:t xml:space="preserve"> επαγωγή όγκων ήπατος, που γενικώς θεωρείται ότι έχει χαμηλή συσχέτιση με κίνδυνο στον άνθρωπο. </w:t>
      </w:r>
    </w:p>
    <w:p w14:paraId="52C11056" w14:textId="77777777" w:rsidR="0021503C" w:rsidRPr="00567462" w:rsidRDefault="0021503C" w:rsidP="00FD2C87">
      <w:pPr>
        <w:rPr>
          <w:szCs w:val="22"/>
        </w:rPr>
      </w:pPr>
    </w:p>
    <w:p w14:paraId="539C8284" w14:textId="77777777" w:rsidR="0013466F" w:rsidRPr="00567462" w:rsidRDefault="0013466F" w:rsidP="00FD2C87">
      <w:pPr>
        <w:rPr>
          <w:szCs w:val="22"/>
        </w:rPr>
      </w:pPr>
      <w:r w:rsidRPr="00567462">
        <w:rPr>
          <w:szCs w:val="22"/>
        </w:rPr>
        <w:t xml:space="preserve">Μελέτες καρκινογένεσης σε αρουραίους αποκάλυψαν μη </w:t>
      </w:r>
      <w:proofErr w:type="spellStart"/>
      <w:r w:rsidRPr="00567462">
        <w:rPr>
          <w:szCs w:val="22"/>
        </w:rPr>
        <w:t>ογκογενετικά</w:t>
      </w:r>
      <w:proofErr w:type="spellEnd"/>
      <w:r w:rsidRPr="00567462">
        <w:rPr>
          <w:szCs w:val="22"/>
        </w:rPr>
        <w:t xml:space="preserve"> ευρήματα. Το lopinavir/ritonavir βρέθηκε να μην προκαλεί μεταλλάξεις ή διαιρέσεις σε σειρές κυττάρων κατά τις δοκιμασίες </w:t>
      </w:r>
      <w:r w:rsidRPr="00567462">
        <w:rPr>
          <w:i/>
          <w:szCs w:val="22"/>
        </w:rPr>
        <w:t xml:space="preserve">in </w:t>
      </w:r>
      <w:proofErr w:type="spellStart"/>
      <w:r w:rsidRPr="00567462">
        <w:rPr>
          <w:i/>
          <w:szCs w:val="22"/>
        </w:rPr>
        <w:t>vivo</w:t>
      </w:r>
      <w:proofErr w:type="spellEnd"/>
      <w:r w:rsidRPr="00567462">
        <w:rPr>
          <w:szCs w:val="22"/>
        </w:rPr>
        <w:t xml:space="preserve"> και </w:t>
      </w:r>
      <w:r w:rsidRPr="00567462">
        <w:rPr>
          <w:i/>
          <w:szCs w:val="22"/>
        </w:rPr>
        <w:t xml:space="preserve">in </w:t>
      </w:r>
      <w:proofErr w:type="spellStart"/>
      <w:r w:rsidRPr="00567462">
        <w:rPr>
          <w:i/>
          <w:szCs w:val="22"/>
        </w:rPr>
        <w:t>vitro</w:t>
      </w:r>
      <w:proofErr w:type="spellEnd"/>
      <w:r w:rsidRPr="00567462">
        <w:rPr>
          <w:i/>
          <w:szCs w:val="22"/>
        </w:rPr>
        <w:t>,</w:t>
      </w:r>
      <w:r w:rsidRPr="00567462">
        <w:rPr>
          <w:szCs w:val="22"/>
        </w:rPr>
        <w:t xml:space="preserve"> που συμπεριλαμβάνουν τη δοκιμασία </w:t>
      </w:r>
      <w:proofErr w:type="spellStart"/>
      <w:r w:rsidRPr="00567462">
        <w:rPr>
          <w:szCs w:val="22"/>
        </w:rPr>
        <w:t>Ames</w:t>
      </w:r>
      <w:proofErr w:type="spellEnd"/>
      <w:r w:rsidRPr="00567462">
        <w:rPr>
          <w:szCs w:val="22"/>
        </w:rPr>
        <w:t xml:space="preserve"> της ανάστροφης </w:t>
      </w:r>
      <w:proofErr w:type="spellStart"/>
      <w:r w:rsidRPr="00567462">
        <w:rPr>
          <w:szCs w:val="22"/>
        </w:rPr>
        <w:t>βακτηριδιακής</w:t>
      </w:r>
      <w:proofErr w:type="spellEnd"/>
      <w:r w:rsidRPr="00567462">
        <w:rPr>
          <w:szCs w:val="22"/>
        </w:rPr>
        <w:t xml:space="preserve"> μετάλλαξης, τη δοκιμασία λεμφώματος σε </w:t>
      </w:r>
      <w:proofErr w:type="spellStart"/>
      <w:r w:rsidRPr="00567462">
        <w:rPr>
          <w:szCs w:val="22"/>
        </w:rPr>
        <w:t>επίμυ</w:t>
      </w:r>
      <w:proofErr w:type="spellEnd"/>
      <w:r w:rsidRPr="00567462">
        <w:rPr>
          <w:szCs w:val="22"/>
        </w:rPr>
        <w:t xml:space="preserve">, τη </w:t>
      </w:r>
      <w:proofErr w:type="spellStart"/>
      <w:r w:rsidRPr="00567462">
        <w:rPr>
          <w:szCs w:val="22"/>
        </w:rPr>
        <w:t>μικροπυρηνική</w:t>
      </w:r>
      <w:proofErr w:type="spellEnd"/>
      <w:r w:rsidRPr="00567462">
        <w:rPr>
          <w:szCs w:val="22"/>
        </w:rPr>
        <w:t xml:space="preserve"> δοκιμασία στον </w:t>
      </w:r>
      <w:proofErr w:type="spellStart"/>
      <w:r w:rsidRPr="00567462">
        <w:rPr>
          <w:szCs w:val="22"/>
        </w:rPr>
        <w:t>επίμυ</w:t>
      </w:r>
      <w:proofErr w:type="spellEnd"/>
      <w:r w:rsidRPr="00567462">
        <w:rPr>
          <w:szCs w:val="22"/>
        </w:rPr>
        <w:t xml:space="preserve"> και τη δοκιμασία των </w:t>
      </w:r>
      <w:proofErr w:type="spellStart"/>
      <w:r w:rsidRPr="00567462">
        <w:rPr>
          <w:szCs w:val="22"/>
        </w:rPr>
        <w:t>χρωμοσωμικών</w:t>
      </w:r>
      <w:proofErr w:type="spellEnd"/>
      <w:r w:rsidRPr="00567462">
        <w:rPr>
          <w:szCs w:val="22"/>
        </w:rPr>
        <w:t xml:space="preserve"> αλλοιώσεων στα ανθρώπινα λεμφοκύτταρα.</w:t>
      </w:r>
    </w:p>
    <w:p w14:paraId="3647E289" w14:textId="77777777" w:rsidR="0013466F" w:rsidRPr="00567462" w:rsidRDefault="0013466F" w:rsidP="00FD2C87">
      <w:pPr>
        <w:rPr>
          <w:szCs w:val="22"/>
        </w:rPr>
      </w:pPr>
    </w:p>
    <w:p w14:paraId="7ECA80C6" w14:textId="77777777" w:rsidR="0013466F" w:rsidRPr="00567462" w:rsidRDefault="0013466F" w:rsidP="00FD2C87">
      <w:pPr>
        <w:rPr>
          <w:szCs w:val="22"/>
        </w:rPr>
      </w:pPr>
    </w:p>
    <w:p w14:paraId="39BB386C" w14:textId="77777777" w:rsidR="0013466F" w:rsidRPr="00567462" w:rsidRDefault="0013466F" w:rsidP="00FD2C87">
      <w:pPr>
        <w:keepNext/>
        <w:ind w:left="567" w:hanging="567"/>
        <w:rPr>
          <w:b/>
          <w:szCs w:val="22"/>
        </w:rPr>
      </w:pPr>
      <w:r w:rsidRPr="00567462">
        <w:rPr>
          <w:b/>
          <w:caps/>
          <w:szCs w:val="22"/>
        </w:rPr>
        <w:t>6.</w:t>
      </w:r>
      <w:r w:rsidRPr="00567462">
        <w:rPr>
          <w:b/>
          <w:caps/>
          <w:szCs w:val="22"/>
        </w:rPr>
        <w:tab/>
      </w:r>
      <w:r w:rsidRPr="00567462">
        <w:rPr>
          <w:b/>
          <w:szCs w:val="22"/>
        </w:rPr>
        <w:t>ΦΑΡΜΑΚΕΥΤΙΚΕΣ ΠΛΗΡΟΦΟΡΙΕΣ</w:t>
      </w:r>
    </w:p>
    <w:p w14:paraId="5E7050E3" w14:textId="77777777" w:rsidR="0013466F" w:rsidRPr="00567462" w:rsidRDefault="0013466F" w:rsidP="00FD2C87">
      <w:pPr>
        <w:keepNext/>
        <w:rPr>
          <w:szCs w:val="22"/>
        </w:rPr>
      </w:pPr>
    </w:p>
    <w:p w14:paraId="15DC0383" w14:textId="77777777" w:rsidR="0013466F" w:rsidRPr="00567462" w:rsidRDefault="0013466F" w:rsidP="00FD2C87">
      <w:pPr>
        <w:keepNext/>
        <w:ind w:left="567" w:hanging="567"/>
        <w:rPr>
          <w:szCs w:val="22"/>
        </w:rPr>
      </w:pPr>
      <w:r w:rsidRPr="00567462">
        <w:rPr>
          <w:b/>
          <w:szCs w:val="22"/>
        </w:rPr>
        <w:t>6.1</w:t>
      </w:r>
      <w:r w:rsidRPr="00567462">
        <w:rPr>
          <w:b/>
          <w:szCs w:val="22"/>
        </w:rPr>
        <w:tab/>
        <w:t>Κατάλογος εκδόχων</w:t>
      </w:r>
    </w:p>
    <w:p w14:paraId="347F7369" w14:textId="77777777" w:rsidR="0013466F" w:rsidRPr="00567462" w:rsidRDefault="0013466F" w:rsidP="00FD2C87">
      <w:pPr>
        <w:keepNext/>
        <w:tabs>
          <w:tab w:val="left" w:pos="567"/>
        </w:tabs>
        <w:rPr>
          <w:szCs w:val="22"/>
        </w:rPr>
      </w:pPr>
    </w:p>
    <w:p w14:paraId="187B4D2D" w14:textId="6EE15461" w:rsidR="000C4A11" w:rsidRPr="00567462" w:rsidRDefault="000C4A11" w:rsidP="00FD2C87">
      <w:pPr>
        <w:rPr>
          <w:rFonts w:eastAsia="SimSun"/>
          <w:i/>
          <w:szCs w:val="22"/>
        </w:rPr>
      </w:pPr>
      <w:r w:rsidRPr="00567462">
        <w:rPr>
          <w:rFonts w:eastAsia="SimSun"/>
          <w:iCs/>
          <w:szCs w:val="22"/>
          <w:u w:val="single"/>
        </w:rPr>
        <w:t>Περιεχόμενα δισκίου</w:t>
      </w:r>
    </w:p>
    <w:p w14:paraId="32DBCDDA" w14:textId="77777777" w:rsidR="00346DFF" w:rsidRPr="00567462" w:rsidRDefault="00346DFF" w:rsidP="00FD2C87">
      <w:pPr>
        <w:rPr>
          <w:rFonts w:eastAsia="SimSun"/>
          <w:i/>
          <w:szCs w:val="22"/>
        </w:rPr>
      </w:pPr>
    </w:p>
    <w:p w14:paraId="4D4C7C82" w14:textId="77777777" w:rsidR="000C4A11" w:rsidRPr="00567462" w:rsidRDefault="000C4A11" w:rsidP="00FD2C87">
      <w:pPr>
        <w:rPr>
          <w:rFonts w:eastAsia="SimSun"/>
          <w:szCs w:val="22"/>
        </w:rPr>
      </w:pPr>
      <w:proofErr w:type="spellStart"/>
      <w:r w:rsidRPr="00567462">
        <w:rPr>
          <w:rFonts w:eastAsia="SimSun"/>
          <w:szCs w:val="22"/>
        </w:rPr>
        <w:t>Σορβιτάνης</w:t>
      </w:r>
      <w:proofErr w:type="spellEnd"/>
      <w:r w:rsidRPr="00567462">
        <w:rPr>
          <w:rFonts w:eastAsia="SimSun"/>
          <w:szCs w:val="22"/>
        </w:rPr>
        <w:t xml:space="preserve"> </w:t>
      </w:r>
      <w:proofErr w:type="spellStart"/>
      <w:r w:rsidRPr="00567462">
        <w:rPr>
          <w:rFonts w:eastAsia="SimSun"/>
          <w:szCs w:val="22"/>
        </w:rPr>
        <w:t>λαουρικός</w:t>
      </w:r>
      <w:proofErr w:type="spellEnd"/>
      <w:r w:rsidRPr="00567462">
        <w:rPr>
          <w:rFonts w:eastAsia="SimSun"/>
          <w:szCs w:val="22"/>
        </w:rPr>
        <w:t xml:space="preserve"> εστέρας</w:t>
      </w:r>
    </w:p>
    <w:p w14:paraId="0A5153CF" w14:textId="77777777" w:rsidR="000C4A11" w:rsidRPr="00567462" w:rsidRDefault="000C4A11" w:rsidP="00FD2C87">
      <w:pPr>
        <w:rPr>
          <w:rFonts w:eastAsia="SimSun"/>
          <w:szCs w:val="22"/>
        </w:rPr>
      </w:pPr>
      <w:r w:rsidRPr="00567462">
        <w:rPr>
          <w:rFonts w:eastAsia="SimSun"/>
          <w:szCs w:val="22"/>
        </w:rPr>
        <w:t>Κολλοειδές άνυδρο πυρίτιο</w:t>
      </w:r>
    </w:p>
    <w:p w14:paraId="6D08D1BC" w14:textId="77777777" w:rsidR="000C4A11" w:rsidRPr="00567462" w:rsidRDefault="000C4A11" w:rsidP="00FD2C87">
      <w:pPr>
        <w:rPr>
          <w:rFonts w:eastAsia="SimSun"/>
          <w:szCs w:val="22"/>
        </w:rPr>
      </w:pPr>
      <w:proofErr w:type="spellStart"/>
      <w:r w:rsidRPr="00567462">
        <w:rPr>
          <w:rFonts w:eastAsia="SimSun"/>
          <w:szCs w:val="22"/>
        </w:rPr>
        <w:t>Κοποβιδόνη</w:t>
      </w:r>
      <w:proofErr w:type="spellEnd"/>
    </w:p>
    <w:p w14:paraId="06631994" w14:textId="77777777" w:rsidR="000C4A11" w:rsidRPr="00567462" w:rsidRDefault="000C4A11" w:rsidP="00FD2C87">
      <w:pPr>
        <w:rPr>
          <w:rFonts w:eastAsia="SimSun"/>
          <w:szCs w:val="22"/>
        </w:rPr>
      </w:pPr>
      <w:r w:rsidRPr="00567462">
        <w:rPr>
          <w:rFonts w:eastAsia="SimSun"/>
          <w:szCs w:val="22"/>
        </w:rPr>
        <w:t xml:space="preserve">Νάτριο </w:t>
      </w:r>
      <w:proofErr w:type="spellStart"/>
      <w:r w:rsidRPr="00567462">
        <w:rPr>
          <w:rFonts w:eastAsia="SimSun"/>
          <w:szCs w:val="22"/>
        </w:rPr>
        <w:t>στεατυλοφουμαρικό</w:t>
      </w:r>
      <w:proofErr w:type="spellEnd"/>
    </w:p>
    <w:p w14:paraId="22D8F50B" w14:textId="77777777" w:rsidR="000C4A11" w:rsidRPr="00567462" w:rsidRDefault="000C4A11" w:rsidP="00FD2C87">
      <w:pPr>
        <w:rPr>
          <w:rFonts w:eastAsia="SimSun"/>
          <w:szCs w:val="22"/>
        </w:rPr>
      </w:pPr>
    </w:p>
    <w:p w14:paraId="783D7C43" w14:textId="556F12FC" w:rsidR="000C4A11" w:rsidRPr="00567462" w:rsidRDefault="000C4A11" w:rsidP="00FD2C87">
      <w:pPr>
        <w:rPr>
          <w:rFonts w:eastAsia="SimSun"/>
          <w:iCs/>
          <w:szCs w:val="22"/>
          <w:u w:val="single"/>
        </w:rPr>
      </w:pPr>
      <w:r w:rsidRPr="00567462">
        <w:rPr>
          <w:rFonts w:eastAsia="SimSun"/>
          <w:iCs/>
          <w:szCs w:val="22"/>
          <w:u w:val="single"/>
        </w:rPr>
        <w:t>Επικάλυψη</w:t>
      </w:r>
    </w:p>
    <w:p w14:paraId="423500A7" w14:textId="77777777" w:rsidR="005B0209" w:rsidRPr="00567462" w:rsidRDefault="005B0209" w:rsidP="00FD2C87">
      <w:pPr>
        <w:rPr>
          <w:rFonts w:eastAsia="SimSun"/>
          <w:iCs/>
          <w:szCs w:val="22"/>
          <w:u w:val="single"/>
        </w:rPr>
      </w:pPr>
    </w:p>
    <w:p w14:paraId="69D50B4D" w14:textId="77777777" w:rsidR="000C4A11" w:rsidRPr="00567462" w:rsidRDefault="000C4A11" w:rsidP="00FD2C87">
      <w:pPr>
        <w:rPr>
          <w:rFonts w:eastAsia="SimSun"/>
          <w:szCs w:val="22"/>
        </w:rPr>
      </w:pPr>
      <w:proofErr w:type="spellStart"/>
      <w:r w:rsidRPr="00567462">
        <w:rPr>
          <w:rFonts w:eastAsia="SimSun"/>
          <w:szCs w:val="22"/>
        </w:rPr>
        <w:t>Υπρομελλόζη</w:t>
      </w:r>
      <w:proofErr w:type="spellEnd"/>
    </w:p>
    <w:p w14:paraId="2D1F77A5" w14:textId="77777777" w:rsidR="000C4A11" w:rsidRPr="00567462" w:rsidRDefault="000C4A11" w:rsidP="00FD2C87">
      <w:pPr>
        <w:rPr>
          <w:rFonts w:eastAsia="SimSun"/>
          <w:szCs w:val="22"/>
        </w:rPr>
      </w:pPr>
      <w:r w:rsidRPr="00567462">
        <w:rPr>
          <w:rFonts w:eastAsia="SimSun"/>
          <w:szCs w:val="22"/>
        </w:rPr>
        <w:t>Διοξείδιο τιτανίου (E171)</w:t>
      </w:r>
    </w:p>
    <w:p w14:paraId="2B3DB349" w14:textId="77777777" w:rsidR="000C4A11" w:rsidRPr="00567462" w:rsidRDefault="000C4A11" w:rsidP="00FD2C87">
      <w:pPr>
        <w:rPr>
          <w:rFonts w:eastAsia="SimSun"/>
          <w:szCs w:val="22"/>
        </w:rPr>
      </w:pPr>
      <w:proofErr w:type="spellStart"/>
      <w:r w:rsidRPr="00567462">
        <w:rPr>
          <w:rFonts w:eastAsia="SimSun"/>
          <w:szCs w:val="22"/>
        </w:rPr>
        <w:t>Μακρογόλη</w:t>
      </w:r>
      <w:proofErr w:type="spellEnd"/>
    </w:p>
    <w:p w14:paraId="7913AFCA" w14:textId="77777777" w:rsidR="000C4A11" w:rsidRPr="00567462" w:rsidRDefault="000C4A11" w:rsidP="00FD2C87">
      <w:pPr>
        <w:rPr>
          <w:rFonts w:eastAsia="SimSun"/>
          <w:szCs w:val="22"/>
        </w:rPr>
      </w:pPr>
      <w:proofErr w:type="spellStart"/>
      <w:r w:rsidRPr="00567462">
        <w:rPr>
          <w:rFonts w:eastAsia="SimSun"/>
          <w:szCs w:val="22"/>
        </w:rPr>
        <w:t>Υδροξυπροπυλοκυτταρίνη</w:t>
      </w:r>
      <w:proofErr w:type="spellEnd"/>
    </w:p>
    <w:p w14:paraId="034BC209" w14:textId="77777777" w:rsidR="000C4A11" w:rsidRPr="00567462" w:rsidRDefault="000C4A11" w:rsidP="00FD2C87">
      <w:pPr>
        <w:autoSpaceDE w:val="0"/>
        <w:autoSpaceDN w:val="0"/>
        <w:adjustRightInd w:val="0"/>
        <w:rPr>
          <w:rFonts w:eastAsia="SimSun"/>
          <w:szCs w:val="22"/>
        </w:rPr>
      </w:pPr>
      <w:proofErr w:type="spellStart"/>
      <w:r w:rsidRPr="00567462">
        <w:rPr>
          <w:rFonts w:eastAsia="SimSun"/>
          <w:szCs w:val="22"/>
        </w:rPr>
        <w:t>Τάλκης</w:t>
      </w:r>
      <w:proofErr w:type="spellEnd"/>
    </w:p>
    <w:p w14:paraId="0C5F8B3F" w14:textId="77777777" w:rsidR="000C4A11" w:rsidRPr="00567462" w:rsidRDefault="000C4A11" w:rsidP="00FD2C87">
      <w:pPr>
        <w:autoSpaceDE w:val="0"/>
        <w:autoSpaceDN w:val="0"/>
        <w:adjustRightInd w:val="0"/>
        <w:rPr>
          <w:rFonts w:eastAsia="SimSun"/>
          <w:szCs w:val="22"/>
        </w:rPr>
      </w:pPr>
      <w:r w:rsidRPr="00567462">
        <w:rPr>
          <w:rFonts w:eastAsia="SimSun"/>
          <w:szCs w:val="22"/>
        </w:rPr>
        <w:t>Κολλοειδές άνυδρο πυρίτιο</w:t>
      </w:r>
    </w:p>
    <w:p w14:paraId="486D974D" w14:textId="77777777" w:rsidR="000C4A11" w:rsidRPr="00567462" w:rsidRDefault="00C81A9A" w:rsidP="00FD2C87">
      <w:pPr>
        <w:rPr>
          <w:rFonts w:eastAsia="SimSun"/>
          <w:szCs w:val="22"/>
        </w:rPr>
      </w:pPr>
      <w:proofErr w:type="spellStart"/>
      <w:r w:rsidRPr="00567462">
        <w:rPr>
          <w:rFonts w:eastAsia="SimSun"/>
          <w:szCs w:val="22"/>
        </w:rPr>
        <w:t>Πολυσορβικό</w:t>
      </w:r>
      <w:proofErr w:type="spellEnd"/>
      <w:r w:rsidRPr="00567462">
        <w:rPr>
          <w:rFonts w:eastAsia="SimSun"/>
          <w:szCs w:val="22"/>
        </w:rPr>
        <w:t xml:space="preserve"> </w:t>
      </w:r>
      <w:r w:rsidR="000C4A11" w:rsidRPr="00567462">
        <w:rPr>
          <w:rFonts w:eastAsia="SimSun"/>
          <w:szCs w:val="22"/>
        </w:rPr>
        <w:t>80</w:t>
      </w:r>
    </w:p>
    <w:p w14:paraId="2F524446" w14:textId="77777777" w:rsidR="0013466F" w:rsidRPr="00567462" w:rsidRDefault="0013466F" w:rsidP="00FD2C87">
      <w:pPr>
        <w:rPr>
          <w:szCs w:val="22"/>
        </w:rPr>
      </w:pPr>
    </w:p>
    <w:p w14:paraId="0211FDC9" w14:textId="77777777" w:rsidR="0013466F" w:rsidRPr="00567462" w:rsidRDefault="00252A13" w:rsidP="00FD2C87">
      <w:pPr>
        <w:keepNext/>
        <w:ind w:left="567" w:hanging="567"/>
        <w:rPr>
          <w:b/>
          <w:szCs w:val="22"/>
        </w:rPr>
      </w:pPr>
      <w:r w:rsidRPr="00567462">
        <w:rPr>
          <w:b/>
          <w:szCs w:val="22"/>
        </w:rPr>
        <w:t>6.2</w:t>
      </w:r>
      <w:r w:rsidR="0013466F" w:rsidRPr="00567462">
        <w:rPr>
          <w:b/>
          <w:szCs w:val="22"/>
        </w:rPr>
        <w:tab/>
        <w:t>Ασυμβατότητες</w:t>
      </w:r>
    </w:p>
    <w:p w14:paraId="0741BF05" w14:textId="77777777" w:rsidR="0013466F" w:rsidRPr="00567462" w:rsidRDefault="0013466F" w:rsidP="00FD2C87">
      <w:pPr>
        <w:keepNext/>
        <w:tabs>
          <w:tab w:val="left" w:pos="567"/>
        </w:tabs>
        <w:rPr>
          <w:szCs w:val="22"/>
        </w:rPr>
      </w:pPr>
    </w:p>
    <w:p w14:paraId="0049E2BD" w14:textId="77777777" w:rsidR="0013466F" w:rsidRPr="00567462" w:rsidRDefault="0013466F" w:rsidP="00FD2C87">
      <w:pPr>
        <w:tabs>
          <w:tab w:val="left" w:pos="567"/>
        </w:tabs>
        <w:rPr>
          <w:szCs w:val="22"/>
        </w:rPr>
      </w:pPr>
      <w:r w:rsidRPr="00567462">
        <w:rPr>
          <w:szCs w:val="22"/>
        </w:rPr>
        <w:t>Δεν εφαρμόζεται.</w:t>
      </w:r>
    </w:p>
    <w:p w14:paraId="2D8C0E72" w14:textId="77777777" w:rsidR="0013466F" w:rsidRPr="00567462" w:rsidRDefault="0013466F" w:rsidP="00FD2C87">
      <w:pPr>
        <w:rPr>
          <w:szCs w:val="22"/>
        </w:rPr>
      </w:pPr>
    </w:p>
    <w:p w14:paraId="7112F2EC" w14:textId="77777777" w:rsidR="0013466F" w:rsidRPr="00567462" w:rsidRDefault="00252A13" w:rsidP="00FD2C87">
      <w:pPr>
        <w:keepNext/>
        <w:ind w:left="567" w:hanging="567"/>
        <w:rPr>
          <w:b/>
          <w:i/>
          <w:szCs w:val="22"/>
        </w:rPr>
      </w:pPr>
      <w:r w:rsidRPr="00567462">
        <w:rPr>
          <w:b/>
          <w:szCs w:val="22"/>
        </w:rPr>
        <w:t>6.3</w:t>
      </w:r>
      <w:r w:rsidR="0013466F" w:rsidRPr="00567462">
        <w:rPr>
          <w:b/>
          <w:szCs w:val="22"/>
        </w:rPr>
        <w:tab/>
        <w:t>Διάρκεια ζωής</w:t>
      </w:r>
    </w:p>
    <w:p w14:paraId="7EFE4247" w14:textId="77777777" w:rsidR="0013466F" w:rsidRPr="00567462" w:rsidRDefault="0013466F" w:rsidP="00FD2C87">
      <w:pPr>
        <w:keepNext/>
        <w:tabs>
          <w:tab w:val="left" w:pos="567"/>
        </w:tabs>
        <w:rPr>
          <w:szCs w:val="22"/>
        </w:rPr>
      </w:pPr>
    </w:p>
    <w:p w14:paraId="7B418DA8" w14:textId="4DA69F6E" w:rsidR="0013466F" w:rsidRPr="00567462" w:rsidRDefault="00C86F9F" w:rsidP="00FD2C87">
      <w:pPr>
        <w:tabs>
          <w:tab w:val="left" w:pos="567"/>
        </w:tabs>
        <w:rPr>
          <w:szCs w:val="22"/>
        </w:rPr>
      </w:pPr>
      <w:r w:rsidRPr="00567462">
        <w:rPr>
          <w:szCs w:val="22"/>
        </w:rPr>
        <w:t>3 </w:t>
      </w:r>
      <w:r w:rsidR="0013466F" w:rsidRPr="00567462">
        <w:rPr>
          <w:szCs w:val="22"/>
        </w:rPr>
        <w:t>χρόνια.</w:t>
      </w:r>
    </w:p>
    <w:p w14:paraId="1CE46D94" w14:textId="77777777" w:rsidR="00045127" w:rsidRPr="00567462" w:rsidRDefault="00045127" w:rsidP="00FD2C87"/>
    <w:p w14:paraId="024C90E0" w14:textId="77777777" w:rsidR="0013466F" w:rsidRPr="00567462" w:rsidRDefault="000C4A11" w:rsidP="00FD2C87">
      <w:r w:rsidRPr="00567462">
        <w:t>Φιάλη από πολυαιθυλένιο υψηλής πυκνότητας (HDPE): Μετά το πρώτο άνοιγμα, χρησιμοποιείτε εντός 120 ημερών.</w:t>
      </w:r>
    </w:p>
    <w:p w14:paraId="4E5E8723" w14:textId="77777777" w:rsidR="000C4A11" w:rsidRPr="00567462" w:rsidRDefault="000C4A11" w:rsidP="00FD2C87"/>
    <w:p w14:paraId="1B73388A" w14:textId="77777777" w:rsidR="0013466F" w:rsidRPr="00567462" w:rsidRDefault="00252A13" w:rsidP="00FD2C87">
      <w:pPr>
        <w:keepNext/>
        <w:ind w:left="567" w:hanging="567"/>
        <w:rPr>
          <w:szCs w:val="22"/>
        </w:rPr>
      </w:pPr>
      <w:r w:rsidRPr="00567462">
        <w:rPr>
          <w:b/>
          <w:szCs w:val="22"/>
        </w:rPr>
        <w:lastRenderedPageBreak/>
        <w:t>6.4</w:t>
      </w:r>
      <w:r w:rsidR="0013466F" w:rsidRPr="00567462">
        <w:rPr>
          <w:b/>
          <w:szCs w:val="22"/>
        </w:rPr>
        <w:tab/>
        <w:t>Ιδιαίτερες προφυλάξεις κατά την φύλαξη του προϊόντος</w:t>
      </w:r>
    </w:p>
    <w:p w14:paraId="2E4CC30D" w14:textId="77777777" w:rsidR="0013466F" w:rsidRPr="00567462" w:rsidRDefault="0013466F" w:rsidP="00FD2C87">
      <w:pPr>
        <w:keepNext/>
        <w:tabs>
          <w:tab w:val="left" w:pos="567"/>
        </w:tabs>
        <w:rPr>
          <w:szCs w:val="22"/>
        </w:rPr>
      </w:pPr>
    </w:p>
    <w:p w14:paraId="51E3970C" w14:textId="77777777" w:rsidR="000C4A11" w:rsidRPr="00567462" w:rsidRDefault="000C4A11" w:rsidP="00FD2C87">
      <w:pPr>
        <w:ind w:left="567" w:hanging="567"/>
        <w:rPr>
          <w:szCs w:val="22"/>
        </w:rPr>
      </w:pPr>
      <w:r w:rsidRPr="00567462">
        <w:rPr>
          <w:szCs w:val="22"/>
        </w:rPr>
        <w:t>Δεν υπάρχουν ειδικές οδηγίες διατήρησης για το φαρμακευτικό αυτό προϊόν.</w:t>
      </w:r>
    </w:p>
    <w:p w14:paraId="23269295" w14:textId="77777777" w:rsidR="000C4A11" w:rsidRPr="00567462" w:rsidRDefault="000C4A11" w:rsidP="00FD2C87">
      <w:pPr>
        <w:ind w:left="567" w:hanging="567"/>
        <w:rPr>
          <w:szCs w:val="22"/>
        </w:rPr>
      </w:pPr>
    </w:p>
    <w:p w14:paraId="19D23533" w14:textId="77777777" w:rsidR="0013466F" w:rsidRPr="00567462" w:rsidRDefault="000C4A11" w:rsidP="00FD2C87">
      <w:pPr>
        <w:rPr>
          <w:szCs w:val="22"/>
        </w:rPr>
      </w:pPr>
      <w:r w:rsidRPr="00567462">
        <w:rPr>
          <w:szCs w:val="22"/>
        </w:rPr>
        <w:t xml:space="preserve">Για τις συνθήκες διατήρησης μετά το πρώτο άνοιγμα του φαρμακευτικού προϊόντος, βλ. </w:t>
      </w:r>
      <w:r w:rsidR="00E91E3E" w:rsidRPr="00567462">
        <w:rPr>
          <w:szCs w:val="22"/>
        </w:rPr>
        <w:t>παράγραφο </w:t>
      </w:r>
      <w:r w:rsidRPr="00567462">
        <w:rPr>
          <w:szCs w:val="22"/>
        </w:rPr>
        <w:t>6.3.</w:t>
      </w:r>
    </w:p>
    <w:p w14:paraId="304F9B8D" w14:textId="77777777" w:rsidR="0013466F" w:rsidRPr="00567462" w:rsidRDefault="0013466F" w:rsidP="00FD2C87"/>
    <w:p w14:paraId="790F48A3" w14:textId="77777777" w:rsidR="0013466F" w:rsidRPr="00567462" w:rsidRDefault="0013466F" w:rsidP="00FD2C87">
      <w:pPr>
        <w:keepNext/>
        <w:ind w:left="567" w:hanging="567"/>
        <w:rPr>
          <w:szCs w:val="22"/>
        </w:rPr>
      </w:pPr>
      <w:r w:rsidRPr="00567462">
        <w:rPr>
          <w:b/>
          <w:szCs w:val="22"/>
        </w:rPr>
        <w:t>6.5</w:t>
      </w:r>
      <w:r w:rsidRPr="00567462">
        <w:rPr>
          <w:b/>
          <w:szCs w:val="22"/>
        </w:rPr>
        <w:tab/>
        <w:t>Φύση και συστατικά του περιέκτη</w:t>
      </w:r>
    </w:p>
    <w:p w14:paraId="5A627BF1" w14:textId="77777777" w:rsidR="0013466F" w:rsidRPr="00567462" w:rsidRDefault="0013466F" w:rsidP="00FD2C87">
      <w:pPr>
        <w:keepNext/>
        <w:tabs>
          <w:tab w:val="left" w:pos="567"/>
        </w:tabs>
        <w:rPr>
          <w:szCs w:val="22"/>
        </w:rPr>
      </w:pPr>
    </w:p>
    <w:p w14:paraId="0F39A798" w14:textId="7E9584B2" w:rsidR="000C4A11" w:rsidRPr="00567462" w:rsidRDefault="000C4A11" w:rsidP="00FD2C87">
      <w:pPr>
        <w:keepNext/>
        <w:widowControl w:val="0"/>
        <w:rPr>
          <w:szCs w:val="22"/>
          <w:u w:val="single"/>
        </w:rPr>
      </w:pPr>
      <w:r w:rsidRPr="00567462">
        <w:rPr>
          <w:szCs w:val="22"/>
          <w:u w:val="single"/>
        </w:rPr>
        <w:t>Lopinavir/Ritonavir</w:t>
      </w:r>
      <w:r w:rsidR="00313FA1" w:rsidRPr="00567462">
        <w:rPr>
          <w:szCs w:val="22"/>
          <w:u w:val="single"/>
        </w:rPr>
        <w:t xml:space="preserve"> Viatris</w:t>
      </w:r>
      <w:r w:rsidRPr="00567462">
        <w:rPr>
          <w:szCs w:val="22"/>
          <w:u w:val="single"/>
        </w:rPr>
        <w:t xml:space="preserve"> 100 mg/25 mg επικαλυμμένα με λεπτό υμένιο δισκία</w:t>
      </w:r>
    </w:p>
    <w:p w14:paraId="31DF19EF" w14:textId="77777777" w:rsidR="000C4A11" w:rsidRPr="00567462" w:rsidRDefault="000C4A11" w:rsidP="00FD2C87">
      <w:pPr>
        <w:keepNext/>
        <w:rPr>
          <w:szCs w:val="22"/>
        </w:rPr>
      </w:pPr>
      <w:r w:rsidRPr="00567462">
        <w:rPr>
          <w:szCs w:val="22"/>
        </w:rPr>
        <w:t xml:space="preserve">Συσκευασία τύπου </w:t>
      </w:r>
      <w:proofErr w:type="spellStart"/>
      <w:r w:rsidRPr="00567462">
        <w:rPr>
          <w:szCs w:val="22"/>
        </w:rPr>
        <w:t>blister</w:t>
      </w:r>
      <w:proofErr w:type="spellEnd"/>
      <w:r w:rsidRPr="00567462">
        <w:rPr>
          <w:szCs w:val="22"/>
        </w:rPr>
        <w:t xml:space="preserve"> από OPA/</w:t>
      </w:r>
      <w:proofErr w:type="spellStart"/>
      <w:r w:rsidRPr="00567462">
        <w:rPr>
          <w:szCs w:val="22"/>
        </w:rPr>
        <w:t>Al</w:t>
      </w:r>
      <w:proofErr w:type="spellEnd"/>
      <w:r w:rsidRPr="00567462">
        <w:rPr>
          <w:szCs w:val="22"/>
        </w:rPr>
        <w:t>/PVC-αλουμίνιο. Διατίθενται τα εξής μεγέθη συσκευασίας:</w:t>
      </w:r>
    </w:p>
    <w:p w14:paraId="56F2A3A4" w14:textId="4B089110" w:rsidR="0013466F" w:rsidRPr="00567462" w:rsidRDefault="000C4A11" w:rsidP="00FD2C87">
      <w:pPr>
        <w:pStyle w:val="ListParagraph"/>
        <w:keepNext/>
        <w:numPr>
          <w:ilvl w:val="0"/>
          <w:numId w:val="110"/>
        </w:numPr>
        <w:ind w:left="1134" w:hanging="567"/>
        <w:rPr>
          <w:szCs w:val="22"/>
        </w:rPr>
      </w:pPr>
      <w:r w:rsidRPr="00567462">
        <w:rPr>
          <w:szCs w:val="22"/>
        </w:rPr>
        <w:t>60 (</w:t>
      </w:r>
      <w:bookmarkStart w:id="288" w:name="_Hlk50383357"/>
      <w:r w:rsidRPr="00567462">
        <w:rPr>
          <w:szCs w:val="22"/>
        </w:rPr>
        <w:t>2 κουτιά των 30</w:t>
      </w:r>
      <w:bookmarkEnd w:id="288"/>
      <w:r w:rsidRPr="00567462">
        <w:rPr>
          <w:szCs w:val="22"/>
        </w:rPr>
        <w:t xml:space="preserve"> ή </w:t>
      </w:r>
      <w:r w:rsidR="00061343" w:rsidRPr="00567462">
        <w:rPr>
          <w:szCs w:val="22"/>
        </w:rPr>
        <w:t xml:space="preserve">2 κουτιά των </w:t>
      </w:r>
      <w:r w:rsidRPr="00567462">
        <w:rPr>
          <w:szCs w:val="22"/>
        </w:rPr>
        <w:t>30 x 1</w:t>
      </w:r>
      <w:r w:rsidR="001163CB" w:rsidRPr="00567462">
        <w:rPr>
          <w:szCs w:val="22"/>
        </w:rPr>
        <w:t xml:space="preserve"> </w:t>
      </w:r>
      <w:r w:rsidR="002D0915" w:rsidRPr="00567462">
        <w:rPr>
          <w:szCs w:val="22"/>
        </w:rPr>
        <w:t>μονάδων δόσης</w:t>
      </w:r>
      <w:r w:rsidRPr="00567462">
        <w:rPr>
          <w:szCs w:val="22"/>
        </w:rPr>
        <w:t>) επικαλυμμένα με λεπτό υμένιο δισκία.</w:t>
      </w:r>
    </w:p>
    <w:p w14:paraId="357C9ECC" w14:textId="77777777" w:rsidR="0013466F" w:rsidRPr="00567462" w:rsidRDefault="0013466F" w:rsidP="00FD2C87"/>
    <w:p w14:paraId="08E4D83F" w14:textId="77777777" w:rsidR="000C4A11" w:rsidRPr="00567462" w:rsidRDefault="000C4A11" w:rsidP="00FD2C87">
      <w:pPr>
        <w:rPr>
          <w:szCs w:val="22"/>
        </w:rPr>
      </w:pPr>
      <w:r w:rsidRPr="00567462">
        <w:rPr>
          <w:szCs w:val="22"/>
        </w:rPr>
        <w:t xml:space="preserve">Φιάλη από HDPE με αδιαφανές λευκού χρώματος βιδωτό πώμα από πολυπροπυλένιο με υπόστρωμα επαγωγικής συγκόλλησης αλουμινίου και </w:t>
      </w:r>
      <w:proofErr w:type="spellStart"/>
      <w:r w:rsidRPr="00567462">
        <w:rPr>
          <w:szCs w:val="22"/>
        </w:rPr>
        <w:t>αφυγραντικό</w:t>
      </w:r>
      <w:proofErr w:type="spellEnd"/>
      <w:r w:rsidRPr="00567462">
        <w:rPr>
          <w:szCs w:val="22"/>
        </w:rPr>
        <w:t xml:space="preserve"> υλικό. Διατίθενται τα εξής μεγέθη συσκευασίας:</w:t>
      </w:r>
    </w:p>
    <w:p w14:paraId="4E489E16" w14:textId="77777777" w:rsidR="000C4A11" w:rsidRPr="00567462" w:rsidRDefault="000C4A11" w:rsidP="00FD2C87">
      <w:pPr>
        <w:pStyle w:val="ListParagraph"/>
        <w:keepNext/>
        <w:numPr>
          <w:ilvl w:val="0"/>
          <w:numId w:val="23"/>
        </w:numPr>
        <w:ind w:left="1134" w:hanging="567"/>
        <w:rPr>
          <w:szCs w:val="22"/>
        </w:rPr>
      </w:pPr>
      <w:r w:rsidRPr="00567462">
        <w:rPr>
          <w:szCs w:val="22"/>
        </w:rPr>
        <w:t>1 φιάλη των 60 επικαλυμμένων με λεπτό υμένιο δισκίων.</w:t>
      </w:r>
    </w:p>
    <w:p w14:paraId="52E58A7B" w14:textId="77777777" w:rsidR="000C4A11" w:rsidRPr="00567462" w:rsidRDefault="000C4A11" w:rsidP="00FD2C87">
      <w:pPr>
        <w:rPr>
          <w:szCs w:val="22"/>
        </w:rPr>
      </w:pPr>
    </w:p>
    <w:p w14:paraId="4AFE7E61" w14:textId="1B68D3E2" w:rsidR="000C4A11" w:rsidRPr="00567462" w:rsidRDefault="000C4A11" w:rsidP="00FD2C87">
      <w:pPr>
        <w:keepNext/>
        <w:widowControl w:val="0"/>
        <w:rPr>
          <w:szCs w:val="22"/>
          <w:u w:val="single"/>
        </w:rPr>
      </w:pPr>
      <w:r w:rsidRPr="00567462">
        <w:rPr>
          <w:szCs w:val="22"/>
          <w:u w:val="single"/>
        </w:rPr>
        <w:t>Lopinavir/Ritonavir</w:t>
      </w:r>
      <w:r w:rsidR="00313FA1" w:rsidRPr="00567462">
        <w:rPr>
          <w:szCs w:val="22"/>
          <w:u w:val="single"/>
        </w:rPr>
        <w:t xml:space="preserve"> Viatris</w:t>
      </w:r>
      <w:r w:rsidRPr="00567462">
        <w:rPr>
          <w:szCs w:val="22"/>
          <w:u w:val="single"/>
        </w:rPr>
        <w:t xml:space="preserve"> 200 mg/50 mg επικαλυμμένα με λεπτό υμένιο δισκία</w:t>
      </w:r>
    </w:p>
    <w:p w14:paraId="20432615" w14:textId="77777777" w:rsidR="000C4A11" w:rsidRPr="00567462" w:rsidRDefault="000C4A11" w:rsidP="00FD2C87">
      <w:pPr>
        <w:keepNext/>
        <w:rPr>
          <w:szCs w:val="22"/>
        </w:rPr>
      </w:pPr>
      <w:r w:rsidRPr="00567462">
        <w:rPr>
          <w:szCs w:val="22"/>
        </w:rPr>
        <w:t xml:space="preserve">Συσκευασία τύπου </w:t>
      </w:r>
      <w:proofErr w:type="spellStart"/>
      <w:r w:rsidRPr="00567462">
        <w:rPr>
          <w:szCs w:val="22"/>
        </w:rPr>
        <w:t>blister</w:t>
      </w:r>
      <w:proofErr w:type="spellEnd"/>
      <w:r w:rsidRPr="00567462">
        <w:rPr>
          <w:szCs w:val="22"/>
        </w:rPr>
        <w:t xml:space="preserve"> από OPA/</w:t>
      </w:r>
      <w:proofErr w:type="spellStart"/>
      <w:r w:rsidRPr="00567462">
        <w:rPr>
          <w:szCs w:val="22"/>
        </w:rPr>
        <w:t>Al</w:t>
      </w:r>
      <w:proofErr w:type="spellEnd"/>
      <w:r w:rsidRPr="00567462">
        <w:rPr>
          <w:szCs w:val="22"/>
        </w:rPr>
        <w:t>/PVC-αλουμίνιο. Διατίθενται τα εξής μεγέθη συσκευασίας:</w:t>
      </w:r>
    </w:p>
    <w:p w14:paraId="4B18BB1C" w14:textId="20204E09" w:rsidR="000C4A11" w:rsidRPr="00567462" w:rsidRDefault="000C4A11" w:rsidP="00FD2C87">
      <w:pPr>
        <w:pStyle w:val="ListParagraph"/>
        <w:keepNext/>
        <w:numPr>
          <w:ilvl w:val="0"/>
          <w:numId w:val="22"/>
        </w:numPr>
        <w:ind w:left="1134" w:hanging="567"/>
        <w:rPr>
          <w:szCs w:val="22"/>
        </w:rPr>
      </w:pPr>
      <w:r w:rsidRPr="00567462">
        <w:rPr>
          <w:szCs w:val="22"/>
        </w:rPr>
        <w:t xml:space="preserve">120 (4 κουτιά των 30 ή </w:t>
      </w:r>
      <w:r w:rsidR="00026FD1" w:rsidRPr="00567462">
        <w:rPr>
          <w:szCs w:val="22"/>
        </w:rPr>
        <w:t xml:space="preserve">4 κουτιά των </w:t>
      </w:r>
      <w:r w:rsidRPr="00567462">
        <w:rPr>
          <w:szCs w:val="22"/>
        </w:rPr>
        <w:t>30 x 1</w:t>
      </w:r>
      <w:r w:rsidR="00026FD1" w:rsidRPr="00567462">
        <w:rPr>
          <w:szCs w:val="22"/>
        </w:rPr>
        <w:t xml:space="preserve"> μονάδων δόσης</w:t>
      </w:r>
      <w:r w:rsidRPr="00567462">
        <w:rPr>
          <w:szCs w:val="22"/>
        </w:rPr>
        <w:t>) ή 360 (12 κουτιά των 30) επικαλυμμένα με λεπτό υμένιο δισκία.</w:t>
      </w:r>
    </w:p>
    <w:p w14:paraId="0ECF05F4" w14:textId="77777777" w:rsidR="000C4A11" w:rsidRPr="00567462" w:rsidRDefault="000C4A11" w:rsidP="00FD2C87">
      <w:pPr>
        <w:rPr>
          <w:szCs w:val="22"/>
        </w:rPr>
      </w:pPr>
    </w:p>
    <w:p w14:paraId="372420E2" w14:textId="77777777" w:rsidR="000C4A11" w:rsidRPr="00567462" w:rsidRDefault="000C4A11" w:rsidP="00FD2C87">
      <w:pPr>
        <w:rPr>
          <w:szCs w:val="22"/>
        </w:rPr>
      </w:pPr>
      <w:r w:rsidRPr="00567462">
        <w:rPr>
          <w:szCs w:val="22"/>
        </w:rPr>
        <w:t xml:space="preserve">Φιάλη από HDPE με αδιαφανές λευκού χρώματος βιδωτό πώμα από πολυπροπυλένιο με υπόστρωμα επαγωγικής συγκόλλησης αλουμινίου και </w:t>
      </w:r>
      <w:proofErr w:type="spellStart"/>
      <w:r w:rsidRPr="00567462">
        <w:rPr>
          <w:szCs w:val="22"/>
        </w:rPr>
        <w:t>αφυγραντικό</w:t>
      </w:r>
      <w:proofErr w:type="spellEnd"/>
      <w:r w:rsidRPr="00567462">
        <w:rPr>
          <w:szCs w:val="22"/>
        </w:rPr>
        <w:t xml:space="preserve"> υλικό. Διατίθενται τα εξής μεγέθη συσκευασίας:</w:t>
      </w:r>
    </w:p>
    <w:p w14:paraId="000E3D45" w14:textId="77777777" w:rsidR="000C4A11" w:rsidRPr="00567462" w:rsidRDefault="000C4A11" w:rsidP="00FD2C87">
      <w:pPr>
        <w:pStyle w:val="ListParagraph"/>
        <w:keepNext/>
        <w:numPr>
          <w:ilvl w:val="0"/>
          <w:numId w:val="22"/>
        </w:numPr>
        <w:ind w:left="1134" w:hanging="567"/>
        <w:rPr>
          <w:szCs w:val="22"/>
        </w:rPr>
      </w:pPr>
      <w:r w:rsidRPr="00567462">
        <w:rPr>
          <w:szCs w:val="22"/>
        </w:rPr>
        <w:t>1 φιάλη των 120 επικαλυμμένων με λεπτό υμένιο δισκίων.</w:t>
      </w:r>
    </w:p>
    <w:p w14:paraId="3D513843" w14:textId="77777777" w:rsidR="000C4A11" w:rsidRPr="00567462" w:rsidRDefault="000C4A11" w:rsidP="00FD2C87">
      <w:pPr>
        <w:pStyle w:val="ListParagraph"/>
        <w:keepNext/>
        <w:numPr>
          <w:ilvl w:val="0"/>
          <w:numId w:val="22"/>
        </w:numPr>
        <w:ind w:left="1134" w:hanging="567"/>
        <w:rPr>
          <w:szCs w:val="22"/>
        </w:rPr>
      </w:pPr>
      <w:r w:rsidRPr="00567462">
        <w:rPr>
          <w:szCs w:val="22"/>
        </w:rPr>
        <w:t>Πολλαπλή συσκευασία που περιέχει 360 (3 φιάλες των 120) επικαλυμμένα με λεπτό υμένιο δισκία.</w:t>
      </w:r>
    </w:p>
    <w:p w14:paraId="6FE84505" w14:textId="77777777" w:rsidR="000C4A11" w:rsidRPr="00567462" w:rsidRDefault="000C4A11" w:rsidP="00FD2C87">
      <w:pPr>
        <w:rPr>
          <w:b/>
          <w:szCs w:val="22"/>
        </w:rPr>
      </w:pPr>
    </w:p>
    <w:p w14:paraId="3CACC0C3" w14:textId="77777777" w:rsidR="000C4A11" w:rsidRPr="00567462" w:rsidRDefault="000C4A11" w:rsidP="00FD2C87">
      <w:r w:rsidRPr="00567462">
        <w:t>Μπορεί να μην κυκλοφορούν όλες οι συσκευασίες.</w:t>
      </w:r>
    </w:p>
    <w:p w14:paraId="4A6BBAB4" w14:textId="77777777" w:rsidR="0052145B" w:rsidRPr="00567462" w:rsidRDefault="0052145B" w:rsidP="00FD2C87"/>
    <w:p w14:paraId="21E65845" w14:textId="77777777" w:rsidR="0013466F" w:rsidRPr="00567462" w:rsidRDefault="0013466F" w:rsidP="00FD2C87">
      <w:pPr>
        <w:keepNext/>
        <w:ind w:left="567" w:hanging="567"/>
        <w:rPr>
          <w:b/>
        </w:rPr>
      </w:pPr>
      <w:r w:rsidRPr="00567462">
        <w:rPr>
          <w:b/>
          <w:szCs w:val="22"/>
        </w:rPr>
        <w:t>6.6</w:t>
      </w:r>
      <w:r w:rsidRPr="00567462">
        <w:rPr>
          <w:b/>
          <w:szCs w:val="22"/>
        </w:rPr>
        <w:tab/>
        <w:t>Ιδιαίτερες προφυλάξεις απόρριψης</w:t>
      </w:r>
    </w:p>
    <w:p w14:paraId="1CD5107B" w14:textId="77777777" w:rsidR="0013466F" w:rsidRPr="00567462" w:rsidRDefault="0013466F" w:rsidP="00FD2C87">
      <w:pPr>
        <w:keepNext/>
        <w:rPr>
          <w:szCs w:val="22"/>
        </w:rPr>
      </w:pPr>
    </w:p>
    <w:p w14:paraId="34E6081D" w14:textId="77777777" w:rsidR="0013466F" w:rsidRPr="00567462" w:rsidRDefault="0013466F" w:rsidP="00FD2C87">
      <w:pPr>
        <w:rPr>
          <w:szCs w:val="22"/>
        </w:rPr>
      </w:pPr>
      <w:r w:rsidRPr="00567462">
        <w:rPr>
          <w:szCs w:val="22"/>
        </w:rPr>
        <w:t>Καμία ειδική υποχρέωση.</w:t>
      </w:r>
    </w:p>
    <w:p w14:paraId="77D21AAC" w14:textId="77777777" w:rsidR="0013466F" w:rsidRPr="00567462" w:rsidRDefault="0013466F" w:rsidP="00FD2C87">
      <w:pPr>
        <w:rPr>
          <w:szCs w:val="22"/>
        </w:rPr>
      </w:pPr>
    </w:p>
    <w:p w14:paraId="52562607" w14:textId="77777777" w:rsidR="0013466F" w:rsidRPr="00567462" w:rsidRDefault="000C4A11" w:rsidP="00FD2C87">
      <w:pPr>
        <w:rPr>
          <w:szCs w:val="22"/>
        </w:rPr>
      </w:pPr>
      <w:r w:rsidRPr="00567462">
        <w:rPr>
          <w:szCs w:val="22"/>
        </w:rPr>
        <w:t>Κάθε αχρησιμοποίητο φαρμακευτικό προϊόν ή υπόλειμμα πρέπει να απορρίπτεται σύμφωνα με τις κατά τόπους ισχύουσες σχετικές διατάξεις.</w:t>
      </w:r>
    </w:p>
    <w:p w14:paraId="4DFDC9F6" w14:textId="77777777" w:rsidR="000C4A11" w:rsidRPr="00567462" w:rsidRDefault="000C4A11" w:rsidP="00FD2C87">
      <w:pPr>
        <w:rPr>
          <w:szCs w:val="22"/>
        </w:rPr>
      </w:pPr>
    </w:p>
    <w:p w14:paraId="15D92AFC" w14:textId="77777777" w:rsidR="00EA6129" w:rsidRPr="00567462" w:rsidRDefault="00EA6129" w:rsidP="00FD2C87">
      <w:pPr>
        <w:rPr>
          <w:szCs w:val="22"/>
        </w:rPr>
      </w:pPr>
    </w:p>
    <w:p w14:paraId="1C39C008" w14:textId="2DBFEFA4" w:rsidR="0013466F" w:rsidRPr="00567462" w:rsidRDefault="0097122B" w:rsidP="00FD2C87">
      <w:pPr>
        <w:keepNext/>
        <w:ind w:left="567" w:hanging="567"/>
        <w:rPr>
          <w:b/>
        </w:rPr>
      </w:pPr>
      <w:r w:rsidRPr="00567462">
        <w:rPr>
          <w:b/>
        </w:rPr>
        <w:t>7.</w:t>
      </w:r>
      <w:r w:rsidRPr="00567462">
        <w:rPr>
          <w:b/>
        </w:rPr>
        <w:tab/>
      </w:r>
      <w:r w:rsidR="0013466F" w:rsidRPr="00567462">
        <w:rPr>
          <w:b/>
        </w:rPr>
        <w:t>ΚΑΤΟΧΟΣ ΤΗΣ ΑΔΕΙΑΣ ΚΥΚΛΟΦΟΡΙΑΣ</w:t>
      </w:r>
    </w:p>
    <w:p w14:paraId="6E88A854" w14:textId="77777777" w:rsidR="0013466F" w:rsidRPr="00567462" w:rsidRDefault="0013466F" w:rsidP="00FD2C87">
      <w:pPr>
        <w:keepNext/>
        <w:numPr>
          <w:ilvl w:val="12"/>
          <w:numId w:val="0"/>
        </w:numPr>
        <w:tabs>
          <w:tab w:val="left" w:pos="0"/>
        </w:tabs>
        <w:rPr>
          <w:szCs w:val="22"/>
        </w:rPr>
      </w:pPr>
    </w:p>
    <w:p w14:paraId="6B7928DB" w14:textId="77777777" w:rsidR="009A3E74" w:rsidRPr="00567462" w:rsidRDefault="0086107F" w:rsidP="00FD2C87">
      <w:pPr>
        <w:autoSpaceDE w:val="0"/>
        <w:autoSpaceDN w:val="0"/>
        <w:rPr>
          <w:color w:val="000000"/>
        </w:rPr>
      </w:pPr>
      <w:r w:rsidRPr="00567462">
        <w:rPr>
          <w:color w:val="000000"/>
        </w:rPr>
        <w:t>Viatris Limited</w:t>
      </w:r>
    </w:p>
    <w:p w14:paraId="0B1D76A2" w14:textId="77777777" w:rsidR="00B51E0B" w:rsidRPr="003C37D9" w:rsidRDefault="00B51E0B" w:rsidP="00FD2C87">
      <w:pPr>
        <w:autoSpaceDE w:val="0"/>
        <w:autoSpaceDN w:val="0"/>
        <w:rPr>
          <w:szCs w:val="22"/>
          <w:lang w:val="en-US"/>
          <w:rPrChange w:id="289" w:author="Stamatina Kaouni" w:date="2025-07-31T12:33:00Z">
            <w:rPr>
              <w:szCs w:val="22"/>
            </w:rPr>
          </w:rPrChange>
        </w:rPr>
      </w:pPr>
      <w:r w:rsidRPr="003C37D9">
        <w:rPr>
          <w:color w:val="000000"/>
          <w:szCs w:val="22"/>
          <w:lang w:val="en-US"/>
          <w:rPrChange w:id="290" w:author="Stamatina Kaouni" w:date="2025-07-31T12:33:00Z">
            <w:rPr>
              <w:color w:val="000000"/>
              <w:szCs w:val="22"/>
            </w:rPr>
          </w:rPrChange>
        </w:rPr>
        <w:t xml:space="preserve">Damastown Industrial Park, </w:t>
      </w:r>
    </w:p>
    <w:p w14:paraId="045CD82E" w14:textId="77777777" w:rsidR="00B51E0B" w:rsidRPr="003C37D9" w:rsidRDefault="00B51E0B" w:rsidP="00FD2C87">
      <w:pPr>
        <w:autoSpaceDE w:val="0"/>
        <w:autoSpaceDN w:val="0"/>
        <w:rPr>
          <w:szCs w:val="22"/>
          <w:lang w:val="en-US"/>
          <w:rPrChange w:id="291" w:author="Stamatina Kaouni" w:date="2025-07-31T12:33:00Z">
            <w:rPr>
              <w:szCs w:val="22"/>
            </w:rPr>
          </w:rPrChange>
        </w:rPr>
      </w:pPr>
      <w:r w:rsidRPr="003C37D9">
        <w:rPr>
          <w:color w:val="000000"/>
          <w:szCs w:val="22"/>
          <w:lang w:val="en-US"/>
          <w:rPrChange w:id="292" w:author="Stamatina Kaouni" w:date="2025-07-31T12:33:00Z">
            <w:rPr>
              <w:color w:val="000000"/>
              <w:szCs w:val="22"/>
            </w:rPr>
          </w:rPrChange>
        </w:rPr>
        <w:t xml:space="preserve">Mulhuddart, Dublin 15, </w:t>
      </w:r>
    </w:p>
    <w:p w14:paraId="78DE2071" w14:textId="77777777" w:rsidR="00B51E0B" w:rsidRPr="00567462" w:rsidRDefault="00B51E0B" w:rsidP="00FD2C87">
      <w:pPr>
        <w:autoSpaceDE w:val="0"/>
        <w:autoSpaceDN w:val="0"/>
        <w:rPr>
          <w:szCs w:val="22"/>
        </w:rPr>
      </w:pPr>
      <w:r w:rsidRPr="00567462">
        <w:rPr>
          <w:color w:val="000000"/>
          <w:szCs w:val="22"/>
        </w:rPr>
        <w:t>DUBLIN</w:t>
      </w:r>
    </w:p>
    <w:p w14:paraId="7C8F970B" w14:textId="77777777" w:rsidR="00B51E0B" w:rsidRPr="00567462" w:rsidRDefault="00B51E0B" w:rsidP="00FD2C87">
      <w:pPr>
        <w:autoSpaceDE w:val="0"/>
        <w:autoSpaceDN w:val="0"/>
        <w:jc w:val="both"/>
        <w:rPr>
          <w:color w:val="000000"/>
          <w:szCs w:val="22"/>
        </w:rPr>
      </w:pPr>
      <w:r w:rsidRPr="00567462">
        <w:rPr>
          <w:color w:val="000000"/>
          <w:szCs w:val="22"/>
        </w:rPr>
        <w:t>Ιρλανδία</w:t>
      </w:r>
    </w:p>
    <w:p w14:paraId="5F0CC14C" w14:textId="77777777" w:rsidR="0013466F" w:rsidRPr="00567462" w:rsidRDefault="0013466F" w:rsidP="00FD2C87">
      <w:pPr>
        <w:numPr>
          <w:ilvl w:val="12"/>
          <w:numId w:val="0"/>
        </w:numPr>
        <w:tabs>
          <w:tab w:val="left" w:pos="567"/>
        </w:tabs>
        <w:rPr>
          <w:szCs w:val="22"/>
        </w:rPr>
      </w:pPr>
    </w:p>
    <w:p w14:paraId="07606BD6" w14:textId="77777777" w:rsidR="0013466F" w:rsidRPr="00567462" w:rsidRDefault="0013466F" w:rsidP="00FD2C87">
      <w:pPr>
        <w:numPr>
          <w:ilvl w:val="12"/>
          <w:numId w:val="0"/>
        </w:numPr>
        <w:tabs>
          <w:tab w:val="left" w:pos="567"/>
        </w:tabs>
        <w:rPr>
          <w:szCs w:val="22"/>
        </w:rPr>
      </w:pPr>
    </w:p>
    <w:p w14:paraId="1915A173" w14:textId="7265C471" w:rsidR="0013466F" w:rsidRPr="00567462" w:rsidRDefault="0097122B" w:rsidP="00FD2C87">
      <w:pPr>
        <w:keepNext/>
        <w:ind w:left="567" w:hanging="567"/>
        <w:rPr>
          <w:b/>
          <w:szCs w:val="22"/>
        </w:rPr>
      </w:pPr>
      <w:r w:rsidRPr="00567462">
        <w:rPr>
          <w:b/>
          <w:szCs w:val="22"/>
        </w:rPr>
        <w:t>8.</w:t>
      </w:r>
      <w:r w:rsidRPr="00567462">
        <w:rPr>
          <w:b/>
          <w:szCs w:val="22"/>
        </w:rPr>
        <w:tab/>
      </w:r>
      <w:r w:rsidR="0013466F" w:rsidRPr="00567462">
        <w:rPr>
          <w:b/>
          <w:szCs w:val="22"/>
        </w:rPr>
        <w:t>ΑΡΙΘΜΟΣ(ΟΙ) ΑΔΕΙΑΣ ΚΥΚΛΟΦΟΡΙΑΣ</w:t>
      </w:r>
    </w:p>
    <w:p w14:paraId="6DDF6ECC" w14:textId="77777777" w:rsidR="0013466F" w:rsidRPr="00567462" w:rsidRDefault="0013466F" w:rsidP="00FD2C87">
      <w:pPr>
        <w:keepNext/>
        <w:tabs>
          <w:tab w:val="left" w:pos="90"/>
          <w:tab w:val="left" w:pos="567"/>
        </w:tabs>
        <w:rPr>
          <w:szCs w:val="22"/>
        </w:rPr>
      </w:pPr>
    </w:p>
    <w:p w14:paraId="2FAA86E4" w14:textId="77777777" w:rsidR="000C4A11" w:rsidRPr="003C37D9" w:rsidRDefault="000C4A11" w:rsidP="00FD2C87">
      <w:pPr>
        <w:rPr>
          <w:color w:val="000000"/>
          <w:szCs w:val="22"/>
          <w:lang w:val="de-DE"/>
          <w:rPrChange w:id="293" w:author="Stamatina Kaouni" w:date="2025-07-31T12:33:00Z">
            <w:rPr>
              <w:color w:val="000000"/>
              <w:szCs w:val="22"/>
            </w:rPr>
          </w:rPrChange>
        </w:rPr>
      </w:pPr>
      <w:r w:rsidRPr="003C37D9">
        <w:rPr>
          <w:color w:val="000000"/>
          <w:szCs w:val="22"/>
          <w:lang w:val="de-DE"/>
          <w:rPrChange w:id="294" w:author="Stamatina Kaouni" w:date="2025-07-31T12:33:00Z">
            <w:rPr>
              <w:color w:val="000000"/>
              <w:szCs w:val="22"/>
            </w:rPr>
          </w:rPrChange>
        </w:rPr>
        <w:t>EU/1/15/1067/001</w:t>
      </w:r>
    </w:p>
    <w:p w14:paraId="3C059931" w14:textId="77777777" w:rsidR="000C4A11" w:rsidRPr="003C37D9" w:rsidRDefault="000C4A11" w:rsidP="00FD2C87">
      <w:pPr>
        <w:rPr>
          <w:color w:val="000000"/>
          <w:szCs w:val="22"/>
          <w:lang w:val="de-DE"/>
          <w:rPrChange w:id="295" w:author="Stamatina Kaouni" w:date="2025-07-31T12:33:00Z">
            <w:rPr>
              <w:color w:val="000000"/>
              <w:szCs w:val="22"/>
            </w:rPr>
          </w:rPrChange>
        </w:rPr>
      </w:pPr>
      <w:r w:rsidRPr="003C37D9">
        <w:rPr>
          <w:color w:val="000000"/>
          <w:szCs w:val="22"/>
          <w:lang w:val="de-DE"/>
          <w:rPrChange w:id="296" w:author="Stamatina Kaouni" w:date="2025-07-31T12:33:00Z">
            <w:rPr>
              <w:color w:val="000000"/>
              <w:szCs w:val="22"/>
            </w:rPr>
          </w:rPrChange>
        </w:rPr>
        <w:t>EU/1/15/1067/002</w:t>
      </w:r>
    </w:p>
    <w:p w14:paraId="3DD2C7C4" w14:textId="77777777" w:rsidR="000C4A11" w:rsidRPr="003C37D9" w:rsidRDefault="000C4A11" w:rsidP="00FD2C87">
      <w:pPr>
        <w:rPr>
          <w:color w:val="000000"/>
          <w:szCs w:val="22"/>
          <w:lang w:val="de-DE"/>
          <w:rPrChange w:id="297" w:author="Stamatina Kaouni" w:date="2025-07-31T12:33:00Z">
            <w:rPr>
              <w:color w:val="000000"/>
              <w:szCs w:val="22"/>
            </w:rPr>
          </w:rPrChange>
        </w:rPr>
      </w:pPr>
      <w:r w:rsidRPr="003C37D9">
        <w:rPr>
          <w:color w:val="000000"/>
          <w:szCs w:val="22"/>
          <w:lang w:val="de-DE"/>
          <w:rPrChange w:id="298" w:author="Stamatina Kaouni" w:date="2025-07-31T12:33:00Z">
            <w:rPr>
              <w:color w:val="000000"/>
              <w:szCs w:val="22"/>
            </w:rPr>
          </w:rPrChange>
        </w:rPr>
        <w:t>EU/1/15/1067/003</w:t>
      </w:r>
    </w:p>
    <w:p w14:paraId="5A46714F" w14:textId="77777777" w:rsidR="000C4A11" w:rsidRPr="003C37D9" w:rsidRDefault="000C4A11" w:rsidP="00FD2C87">
      <w:pPr>
        <w:rPr>
          <w:color w:val="000000"/>
          <w:szCs w:val="22"/>
          <w:lang w:val="de-DE"/>
          <w:rPrChange w:id="299" w:author="Stamatina Kaouni" w:date="2025-07-31T12:33:00Z">
            <w:rPr>
              <w:color w:val="000000"/>
              <w:szCs w:val="22"/>
            </w:rPr>
          </w:rPrChange>
        </w:rPr>
      </w:pPr>
      <w:r w:rsidRPr="003C37D9">
        <w:rPr>
          <w:color w:val="000000"/>
          <w:szCs w:val="22"/>
          <w:lang w:val="de-DE"/>
          <w:rPrChange w:id="300" w:author="Stamatina Kaouni" w:date="2025-07-31T12:33:00Z">
            <w:rPr>
              <w:color w:val="000000"/>
              <w:szCs w:val="22"/>
            </w:rPr>
          </w:rPrChange>
        </w:rPr>
        <w:t>EU/1/15/1067/004</w:t>
      </w:r>
    </w:p>
    <w:p w14:paraId="5B75CC00" w14:textId="77777777" w:rsidR="000C4A11" w:rsidRPr="003C37D9" w:rsidRDefault="000C4A11" w:rsidP="00FD2C87">
      <w:pPr>
        <w:rPr>
          <w:color w:val="000000"/>
          <w:szCs w:val="22"/>
          <w:lang w:val="de-DE"/>
          <w:rPrChange w:id="301" w:author="Stamatina Kaouni" w:date="2025-07-31T12:33:00Z">
            <w:rPr>
              <w:color w:val="000000"/>
              <w:szCs w:val="22"/>
            </w:rPr>
          </w:rPrChange>
        </w:rPr>
      </w:pPr>
      <w:r w:rsidRPr="003C37D9">
        <w:rPr>
          <w:color w:val="000000"/>
          <w:szCs w:val="22"/>
          <w:lang w:val="de-DE"/>
          <w:rPrChange w:id="302" w:author="Stamatina Kaouni" w:date="2025-07-31T12:33:00Z">
            <w:rPr>
              <w:color w:val="000000"/>
              <w:szCs w:val="22"/>
            </w:rPr>
          </w:rPrChange>
        </w:rPr>
        <w:t>EU/1/15/1067/005</w:t>
      </w:r>
    </w:p>
    <w:p w14:paraId="511FEFD8" w14:textId="77777777" w:rsidR="000C4A11" w:rsidRPr="00567462" w:rsidRDefault="000C4A11" w:rsidP="00FD2C87">
      <w:pPr>
        <w:rPr>
          <w:color w:val="000000"/>
          <w:szCs w:val="22"/>
        </w:rPr>
      </w:pPr>
      <w:r w:rsidRPr="00567462">
        <w:rPr>
          <w:color w:val="000000"/>
          <w:szCs w:val="22"/>
        </w:rPr>
        <w:lastRenderedPageBreak/>
        <w:t>EU/1/15/1067/006</w:t>
      </w:r>
    </w:p>
    <w:p w14:paraId="5141151F" w14:textId="77777777" w:rsidR="000C4A11" w:rsidRPr="00567462" w:rsidRDefault="000C4A11" w:rsidP="00FD2C87">
      <w:pPr>
        <w:rPr>
          <w:color w:val="000000"/>
          <w:szCs w:val="22"/>
        </w:rPr>
      </w:pPr>
      <w:r w:rsidRPr="00567462">
        <w:rPr>
          <w:color w:val="000000"/>
          <w:szCs w:val="22"/>
        </w:rPr>
        <w:t>EU/1/15/1067/007</w:t>
      </w:r>
    </w:p>
    <w:p w14:paraId="48D4366E" w14:textId="77777777" w:rsidR="0013466F" w:rsidRPr="00567462" w:rsidRDefault="000C4A11" w:rsidP="00FD2C87">
      <w:pPr>
        <w:tabs>
          <w:tab w:val="left" w:pos="90"/>
          <w:tab w:val="left" w:pos="567"/>
        </w:tabs>
        <w:rPr>
          <w:szCs w:val="22"/>
        </w:rPr>
      </w:pPr>
      <w:r w:rsidRPr="00567462">
        <w:rPr>
          <w:color w:val="000000"/>
          <w:szCs w:val="22"/>
        </w:rPr>
        <w:t>EU/1/15/1067/008</w:t>
      </w:r>
    </w:p>
    <w:p w14:paraId="1038F095" w14:textId="77777777" w:rsidR="0013466F" w:rsidRPr="00567462" w:rsidRDefault="0013466F" w:rsidP="00FD2C87">
      <w:pPr>
        <w:rPr>
          <w:szCs w:val="22"/>
        </w:rPr>
      </w:pPr>
    </w:p>
    <w:p w14:paraId="737236B4" w14:textId="77777777" w:rsidR="0013466F" w:rsidRPr="00567462" w:rsidRDefault="0013466F" w:rsidP="00FD2C87">
      <w:pPr>
        <w:rPr>
          <w:szCs w:val="22"/>
        </w:rPr>
      </w:pPr>
    </w:p>
    <w:p w14:paraId="7FA98887" w14:textId="77777777" w:rsidR="0013466F" w:rsidRPr="00567462" w:rsidRDefault="00D063F3" w:rsidP="00FD2C87">
      <w:pPr>
        <w:keepNext/>
        <w:ind w:left="567" w:hanging="567"/>
        <w:rPr>
          <w:b/>
          <w:szCs w:val="22"/>
        </w:rPr>
      </w:pPr>
      <w:r w:rsidRPr="00567462">
        <w:rPr>
          <w:b/>
          <w:szCs w:val="22"/>
        </w:rPr>
        <w:t>9.</w:t>
      </w:r>
      <w:r w:rsidR="0013466F" w:rsidRPr="00567462">
        <w:rPr>
          <w:b/>
          <w:szCs w:val="22"/>
        </w:rPr>
        <w:tab/>
      </w:r>
      <w:r w:rsidR="0013466F" w:rsidRPr="00567462">
        <w:rPr>
          <w:b/>
        </w:rPr>
        <w:t>ΗΜΕΡΟΜΗΝΙΑ</w:t>
      </w:r>
      <w:r w:rsidR="0013466F" w:rsidRPr="00567462">
        <w:rPr>
          <w:b/>
          <w:szCs w:val="22"/>
        </w:rPr>
        <w:t xml:space="preserve"> ΠΡΩΤΗΣ ΕΓΚΡΙΣΗΣ/ΑΝΑΝΕΩΣΗΣ ΤΗΣ ΑΔΕΙΑΣ</w:t>
      </w:r>
    </w:p>
    <w:p w14:paraId="25E7AE09" w14:textId="77777777" w:rsidR="0013466F" w:rsidRPr="00567462" w:rsidRDefault="0013466F" w:rsidP="00FD2C87">
      <w:pPr>
        <w:keepNext/>
        <w:tabs>
          <w:tab w:val="left" w:pos="567"/>
        </w:tabs>
        <w:rPr>
          <w:szCs w:val="22"/>
        </w:rPr>
      </w:pPr>
    </w:p>
    <w:p w14:paraId="440C6703" w14:textId="125E6FA3" w:rsidR="0013466F" w:rsidRPr="00567462" w:rsidRDefault="0013466F" w:rsidP="00FD2C87">
      <w:pPr>
        <w:rPr>
          <w:szCs w:val="22"/>
        </w:rPr>
      </w:pPr>
      <w:r w:rsidRPr="00567462">
        <w:rPr>
          <w:szCs w:val="22"/>
        </w:rPr>
        <w:t xml:space="preserve">Ημερομηνία πρώτης έγκρισης: </w:t>
      </w:r>
      <w:r w:rsidR="00E25EEC" w:rsidRPr="00567462">
        <w:rPr>
          <w:szCs w:val="22"/>
        </w:rPr>
        <w:t>14 Ιανου</w:t>
      </w:r>
      <w:r w:rsidR="00606516" w:rsidRPr="00567462">
        <w:rPr>
          <w:szCs w:val="22"/>
        </w:rPr>
        <w:t>αρίου</w:t>
      </w:r>
      <w:r w:rsidR="00E25EEC" w:rsidRPr="00567462">
        <w:rPr>
          <w:szCs w:val="22"/>
        </w:rPr>
        <w:t xml:space="preserve"> 2016.</w:t>
      </w:r>
    </w:p>
    <w:p w14:paraId="2AD8AC77" w14:textId="4522CC03" w:rsidR="0013466F" w:rsidRPr="00567462" w:rsidRDefault="008F0350" w:rsidP="00FD2C87">
      <w:pPr>
        <w:rPr>
          <w:szCs w:val="22"/>
        </w:rPr>
      </w:pPr>
      <w:r w:rsidRPr="00567462">
        <w:rPr>
          <w:szCs w:val="22"/>
        </w:rPr>
        <w:t xml:space="preserve">Ημερομηνία </w:t>
      </w:r>
      <w:r w:rsidR="00833C5B" w:rsidRPr="00567462">
        <w:rPr>
          <w:szCs w:val="22"/>
        </w:rPr>
        <w:t xml:space="preserve">τελευταίας </w:t>
      </w:r>
      <w:r w:rsidRPr="00567462">
        <w:rPr>
          <w:szCs w:val="22"/>
        </w:rPr>
        <w:t>ανανέωσης:</w:t>
      </w:r>
      <w:r w:rsidR="00845BB6" w:rsidRPr="00567462">
        <w:rPr>
          <w:szCs w:val="22"/>
        </w:rPr>
        <w:t xml:space="preserve"> 16 Νοεμβρίου 2020.</w:t>
      </w:r>
    </w:p>
    <w:p w14:paraId="555D2AEB" w14:textId="77777777" w:rsidR="0013466F" w:rsidRPr="00567462" w:rsidRDefault="0013466F" w:rsidP="00FD2C87">
      <w:pPr>
        <w:rPr>
          <w:szCs w:val="22"/>
        </w:rPr>
      </w:pPr>
    </w:p>
    <w:p w14:paraId="4D097BE9" w14:textId="77777777" w:rsidR="00EA6129" w:rsidRPr="00567462" w:rsidRDefault="00EA6129" w:rsidP="00FD2C87">
      <w:pPr>
        <w:rPr>
          <w:szCs w:val="22"/>
        </w:rPr>
      </w:pPr>
    </w:p>
    <w:p w14:paraId="72446378" w14:textId="77777777" w:rsidR="0013466F" w:rsidRPr="00567462" w:rsidRDefault="0013466F" w:rsidP="00FD2C87">
      <w:pPr>
        <w:keepNext/>
        <w:ind w:left="567" w:hanging="567"/>
        <w:rPr>
          <w:szCs w:val="22"/>
        </w:rPr>
      </w:pPr>
      <w:r w:rsidRPr="00567462">
        <w:rPr>
          <w:b/>
          <w:szCs w:val="22"/>
        </w:rPr>
        <w:t>10.</w:t>
      </w:r>
      <w:r w:rsidRPr="00567462">
        <w:rPr>
          <w:b/>
          <w:szCs w:val="22"/>
        </w:rPr>
        <w:tab/>
        <w:t>ΗΜΕΡΟΜΗΝΙΑ ΑΝΑΘΕΩΡΗΣΗΣ ΤΟΥ ΚΕΙΜΕΝΟΥ</w:t>
      </w:r>
    </w:p>
    <w:p w14:paraId="44A8D43A" w14:textId="78C1B05C" w:rsidR="0013466F" w:rsidRPr="00567462" w:rsidRDefault="0013466F" w:rsidP="00FD2C87">
      <w:pPr>
        <w:keepNext/>
        <w:tabs>
          <w:tab w:val="left" w:pos="567"/>
        </w:tabs>
        <w:rPr>
          <w:szCs w:val="22"/>
        </w:rPr>
      </w:pPr>
    </w:p>
    <w:p w14:paraId="3B536E96" w14:textId="77777777" w:rsidR="00313FA1" w:rsidRPr="00567462" w:rsidRDefault="00313FA1" w:rsidP="00FD2C87">
      <w:pPr>
        <w:keepNext/>
        <w:tabs>
          <w:tab w:val="left" w:pos="567"/>
        </w:tabs>
        <w:rPr>
          <w:szCs w:val="22"/>
        </w:rPr>
      </w:pPr>
    </w:p>
    <w:p w14:paraId="579E6AD0" w14:textId="77777777" w:rsidR="00D56130" w:rsidRPr="00567462" w:rsidRDefault="00D56130" w:rsidP="00FD2C87">
      <w:pPr>
        <w:keepNext/>
        <w:tabs>
          <w:tab w:val="left" w:pos="567"/>
        </w:tabs>
        <w:rPr>
          <w:szCs w:val="22"/>
        </w:rPr>
      </w:pPr>
    </w:p>
    <w:p w14:paraId="05F3F0C0" w14:textId="436B43CA" w:rsidR="0013466F" w:rsidRPr="00567462" w:rsidRDefault="0013466F" w:rsidP="00FD2C87">
      <w:pPr>
        <w:rPr>
          <w:szCs w:val="22"/>
        </w:rPr>
      </w:pPr>
      <w:r w:rsidRPr="00567462">
        <w:rPr>
          <w:szCs w:val="22"/>
        </w:rPr>
        <w:t xml:space="preserve">Λεπτομερείς πληροφορίες για </w:t>
      </w:r>
      <w:r w:rsidR="008F7424" w:rsidRPr="00567462">
        <w:rPr>
          <w:szCs w:val="22"/>
        </w:rPr>
        <w:t xml:space="preserve">το παρόν </w:t>
      </w:r>
      <w:r w:rsidRPr="00567462">
        <w:rPr>
          <w:szCs w:val="22"/>
        </w:rPr>
        <w:t xml:space="preserve">φαρμακευτικό προϊόν είναι διαθέσιμες </w:t>
      </w:r>
      <w:r w:rsidR="008F7424" w:rsidRPr="00567462">
        <w:rPr>
          <w:szCs w:val="22"/>
        </w:rPr>
        <w:t xml:space="preserve">στον δικτυακό τόπο </w:t>
      </w:r>
      <w:r w:rsidRPr="00567462">
        <w:rPr>
          <w:szCs w:val="22"/>
        </w:rPr>
        <w:t xml:space="preserve">του Ευρωπαϊκού Οργανισμού Φαρμάκων: </w:t>
      </w:r>
      <w:hyperlink r:id="rId9" w:history="1">
        <w:r w:rsidRPr="00567462">
          <w:rPr>
            <w:rStyle w:val="Hyperlink"/>
            <w:szCs w:val="22"/>
          </w:rPr>
          <w:t>http://www.ema.europa.eu</w:t>
        </w:r>
      </w:hyperlink>
    </w:p>
    <w:p w14:paraId="7A67ACE5" w14:textId="77777777" w:rsidR="0013466F" w:rsidRPr="00567462" w:rsidRDefault="0013466F" w:rsidP="00FD2C87">
      <w:pPr>
        <w:rPr>
          <w:caps/>
          <w:szCs w:val="22"/>
        </w:rPr>
      </w:pPr>
    </w:p>
    <w:p w14:paraId="7660C167" w14:textId="77777777" w:rsidR="002B704F" w:rsidRPr="00567462" w:rsidRDefault="0013466F" w:rsidP="00AC35D0">
      <w:pPr>
        <w:rPr>
          <w:caps/>
          <w:szCs w:val="22"/>
        </w:rPr>
      </w:pPr>
      <w:r w:rsidRPr="00567462">
        <w:rPr>
          <w:caps/>
          <w:szCs w:val="22"/>
        </w:rPr>
        <w:br w:type="page"/>
      </w:r>
    </w:p>
    <w:p w14:paraId="78E88221" w14:textId="77777777" w:rsidR="002B704F" w:rsidRPr="00567462" w:rsidRDefault="002B704F" w:rsidP="00286858">
      <w:pPr>
        <w:jc w:val="center"/>
        <w:rPr>
          <w:szCs w:val="22"/>
        </w:rPr>
      </w:pPr>
    </w:p>
    <w:p w14:paraId="0AD5139E" w14:textId="77777777" w:rsidR="002B704F" w:rsidRPr="00567462" w:rsidRDefault="002B704F" w:rsidP="00286858">
      <w:pPr>
        <w:jc w:val="center"/>
        <w:rPr>
          <w:szCs w:val="22"/>
        </w:rPr>
      </w:pPr>
    </w:p>
    <w:p w14:paraId="2B5E4FF8" w14:textId="77777777" w:rsidR="002B704F" w:rsidRPr="00567462" w:rsidRDefault="002B704F" w:rsidP="00286858">
      <w:pPr>
        <w:jc w:val="center"/>
        <w:rPr>
          <w:szCs w:val="22"/>
        </w:rPr>
      </w:pPr>
    </w:p>
    <w:p w14:paraId="5C2EA014" w14:textId="77777777" w:rsidR="002B704F" w:rsidRPr="00567462" w:rsidRDefault="002B704F" w:rsidP="00286858">
      <w:pPr>
        <w:jc w:val="center"/>
        <w:rPr>
          <w:szCs w:val="22"/>
        </w:rPr>
      </w:pPr>
    </w:p>
    <w:p w14:paraId="03C007F2" w14:textId="77777777" w:rsidR="002B704F" w:rsidRPr="00567462" w:rsidRDefault="002B704F" w:rsidP="00286858">
      <w:pPr>
        <w:jc w:val="center"/>
        <w:rPr>
          <w:szCs w:val="22"/>
        </w:rPr>
      </w:pPr>
    </w:p>
    <w:p w14:paraId="78FD78DF" w14:textId="77777777" w:rsidR="002B704F" w:rsidRPr="00567462" w:rsidRDefault="002B704F" w:rsidP="00286858">
      <w:pPr>
        <w:jc w:val="center"/>
        <w:rPr>
          <w:szCs w:val="22"/>
        </w:rPr>
      </w:pPr>
    </w:p>
    <w:p w14:paraId="2F12F86D" w14:textId="77777777" w:rsidR="002B704F" w:rsidRPr="00567462" w:rsidRDefault="002B704F" w:rsidP="00286858">
      <w:pPr>
        <w:jc w:val="center"/>
        <w:rPr>
          <w:szCs w:val="22"/>
        </w:rPr>
      </w:pPr>
    </w:p>
    <w:p w14:paraId="05D1395B" w14:textId="77777777" w:rsidR="002B704F" w:rsidRPr="00567462" w:rsidRDefault="002B704F" w:rsidP="00286858">
      <w:pPr>
        <w:jc w:val="center"/>
        <w:rPr>
          <w:szCs w:val="22"/>
        </w:rPr>
      </w:pPr>
    </w:p>
    <w:p w14:paraId="4691FDAC" w14:textId="77777777" w:rsidR="002B704F" w:rsidRPr="00567462" w:rsidRDefault="002B704F" w:rsidP="00286858">
      <w:pPr>
        <w:jc w:val="center"/>
        <w:rPr>
          <w:szCs w:val="22"/>
        </w:rPr>
      </w:pPr>
    </w:p>
    <w:p w14:paraId="69BD905D" w14:textId="77777777" w:rsidR="002B704F" w:rsidRPr="00567462" w:rsidRDefault="002B704F" w:rsidP="00286858">
      <w:pPr>
        <w:jc w:val="center"/>
        <w:rPr>
          <w:szCs w:val="22"/>
        </w:rPr>
      </w:pPr>
    </w:p>
    <w:p w14:paraId="28583AAB" w14:textId="77777777" w:rsidR="002B704F" w:rsidRPr="00567462" w:rsidRDefault="002B704F" w:rsidP="00286858">
      <w:pPr>
        <w:jc w:val="center"/>
        <w:rPr>
          <w:szCs w:val="22"/>
        </w:rPr>
      </w:pPr>
    </w:p>
    <w:p w14:paraId="5BCF87C3" w14:textId="77777777" w:rsidR="002B704F" w:rsidRPr="00567462" w:rsidRDefault="002B704F" w:rsidP="00286858">
      <w:pPr>
        <w:jc w:val="center"/>
        <w:rPr>
          <w:szCs w:val="22"/>
        </w:rPr>
      </w:pPr>
    </w:p>
    <w:p w14:paraId="43983548" w14:textId="77777777" w:rsidR="002B704F" w:rsidRPr="00567462" w:rsidRDefault="002B704F" w:rsidP="00286858">
      <w:pPr>
        <w:jc w:val="center"/>
        <w:rPr>
          <w:szCs w:val="22"/>
        </w:rPr>
      </w:pPr>
    </w:p>
    <w:p w14:paraId="4140E525" w14:textId="77777777" w:rsidR="002B704F" w:rsidRPr="00567462" w:rsidRDefault="002B704F" w:rsidP="00286858">
      <w:pPr>
        <w:jc w:val="center"/>
        <w:rPr>
          <w:szCs w:val="22"/>
        </w:rPr>
      </w:pPr>
    </w:p>
    <w:p w14:paraId="71A39C0C" w14:textId="77777777" w:rsidR="002B704F" w:rsidRPr="00567462" w:rsidRDefault="002B704F" w:rsidP="00286858">
      <w:pPr>
        <w:jc w:val="center"/>
        <w:rPr>
          <w:szCs w:val="22"/>
        </w:rPr>
      </w:pPr>
    </w:p>
    <w:p w14:paraId="2CA66FDF" w14:textId="77777777" w:rsidR="002B704F" w:rsidRPr="00567462" w:rsidRDefault="002B704F" w:rsidP="00286858">
      <w:pPr>
        <w:jc w:val="center"/>
        <w:rPr>
          <w:szCs w:val="22"/>
        </w:rPr>
      </w:pPr>
    </w:p>
    <w:p w14:paraId="081E8D11" w14:textId="77777777" w:rsidR="002B704F" w:rsidRPr="00567462" w:rsidRDefault="002B704F" w:rsidP="00286858">
      <w:pPr>
        <w:jc w:val="center"/>
        <w:rPr>
          <w:szCs w:val="22"/>
        </w:rPr>
      </w:pPr>
    </w:p>
    <w:p w14:paraId="17166A7E" w14:textId="77777777" w:rsidR="002B704F" w:rsidRPr="00567462" w:rsidRDefault="002B704F" w:rsidP="00286858">
      <w:pPr>
        <w:jc w:val="center"/>
        <w:rPr>
          <w:szCs w:val="22"/>
        </w:rPr>
      </w:pPr>
    </w:p>
    <w:p w14:paraId="520028C8" w14:textId="77777777" w:rsidR="002B704F" w:rsidRPr="00567462" w:rsidRDefault="002B704F" w:rsidP="00286858">
      <w:pPr>
        <w:jc w:val="center"/>
        <w:rPr>
          <w:szCs w:val="22"/>
        </w:rPr>
      </w:pPr>
    </w:p>
    <w:p w14:paraId="6B2965A8" w14:textId="77777777" w:rsidR="002B704F" w:rsidRPr="00567462" w:rsidRDefault="002B704F" w:rsidP="00286858">
      <w:pPr>
        <w:jc w:val="center"/>
        <w:rPr>
          <w:szCs w:val="22"/>
        </w:rPr>
      </w:pPr>
    </w:p>
    <w:p w14:paraId="2E2DD88A" w14:textId="77777777" w:rsidR="002B704F" w:rsidRPr="00567462" w:rsidRDefault="002B704F" w:rsidP="00286858">
      <w:pPr>
        <w:jc w:val="center"/>
        <w:rPr>
          <w:szCs w:val="22"/>
        </w:rPr>
      </w:pPr>
    </w:p>
    <w:p w14:paraId="2FD8FF60" w14:textId="77777777" w:rsidR="002B704F" w:rsidRPr="00567462" w:rsidRDefault="002B704F" w:rsidP="00286858">
      <w:pPr>
        <w:jc w:val="center"/>
        <w:rPr>
          <w:szCs w:val="22"/>
        </w:rPr>
      </w:pPr>
    </w:p>
    <w:p w14:paraId="32C9C62A" w14:textId="77777777" w:rsidR="00323E78" w:rsidRPr="00567462" w:rsidRDefault="00323E78" w:rsidP="00286858">
      <w:pPr>
        <w:jc w:val="center"/>
        <w:rPr>
          <w:szCs w:val="22"/>
        </w:rPr>
      </w:pPr>
    </w:p>
    <w:p w14:paraId="01C40D42" w14:textId="77777777" w:rsidR="002B704F" w:rsidRPr="00567462" w:rsidRDefault="002B704F" w:rsidP="00286858">
      <w:pPr>
        <w:jc w:val="center"/>
        <w:rPr>
          <w:b/>
          <w:szCs w:val="22"/>
        </w:rPr>
      </w:pPr>
      <w:r w:rsidRPr="00567462">
        <w:rPr>
          <w:b/>
          <w:szCs w:val="22"/>
        </w:rPr>
        <w:t>ΠΑΡΑΡΤΗΜΑ ΙΙ</w:t>
      </w:r>
    </w:p>
    <w:p w14:paraId="593D41D7" w14:textId="77777777" w:rsidR="002B704F" w:rsidRPr="00567462" w:rsidRDefault="002B704F" w:rsidP="00FD2C87">
      <w:pPr>
        <w:ind w:left="1701" w:hanging="567"/>
        <w:rPr>
          <w:szCs w:val="22"/>
        </w:rPr>
      </w:pPr>
    </w:p>
    <w:p w14:paraId="1E13BD09" w14:textId="6FA73D08" w:rsidR="002B704F" w:rsidRPr="00567462" w:rsidRDefault="002B704F" w:rsidP="00FD2C87">
      <w:pPr>
        <w:ind w:left="1701" w:hanging="567"/>
        <w:rPr>
          <w:b/>
          <w:szCs w:val="22"/>
        </w:rPr>
      </w:pPr>
      <w:r w:rsidRPr="00567462">
        <w:rPr>
          <w:b/>
          <w:szCs w:val="22"/>
        </w:rPr>
        <w:t>A.</w:t>
      </w:r>
      <w:r w:rsidRPr="00567462">
        <w:rPr>
          <w:b/>
          <w:szCs w:val="22"/>
        </w:rPr>
        <w:tab/>
      </w:r>
      <w:r w:rsidR="00606516" w:rsidRPr="00567462">
        <w:rPr>
          <w:b/>
          <w:szCs w:val="22"/>
        </w:rPr>
        <w:t>ΠΑΡΑΣΚΕΥΑΣΤΗΣ</w:t>
      </w:r>
      <w:r w:rsidRPr="00567462">
        <w:rPr>
          <w:b/>
          <w:szCs w:val="22"/>
        </w:rPr>
        <w:t>(</w:t>
      </w:r>
      <w:r w:rsidR="00606516" w:rsidRPr="00567462">
        <w:rPr>
          <w:b/>
          <w:szCs w:val="22"/>
        </w:rPr>
        <w:t>ΕΣ</w:t>
      </w:r>
      <w:r w:rsidRPr="00567462">
        <w:rPr>
          <w:b/>
          <w:szCs w:val="22"/>
        </w:rPr>
        <w:t>) ΥΠΕΥΘΥΝΟΣ(ΟΙ) ΓΙΑ ΤΗΝ ΑΠΟΔΕΣΜΕΥΣΗ ΤΩΝ ΠΑΡΤΙΔΩΝ</w:t>
      </w:r>
    </w:p>
    <w:p w14:paraId="7647CA46" w14:textId="77777777" w:rsidR="002B704F" w:rsidRPr="00567462" w:rsidRDefault="002B704F" w:rsidP="00FD2C87">
      <w:pPr>
        <w:ind w:left="1701" w:right="1405" w:hanging="567"/>
        <w:rPr>
          <w:szCs w:val="22"/>
        </w:rPr>
      </w:pPr>
    </w:p>
    <w:p w14:paraId="3B27CEA0" w14:textId="53077471" w:rsidR="002B704F" w:rsidRPr="00567462" w:rsidRDefault="00286858" w:rsidP="00286858">
      <w:pPr>
        <w:ind w:left="1701" w:hanging="567"/>
        <w:rPr>
          <w:b/>
          <w:szCs w:val="22"/>
        </w:rPr>
      </w:pPr>
      <w:r w:rsidRPr="00567462">
        <w:rPr>
          <w:b/>
          <w:bCs/>
        </w:rPr>
        <w:t>Β.</w:t>
      </w:r>
      <w:r w:rsidRPr="00567462">
        <w:rPr>
          <w:b/>
          <w:szCs w:val="22"/>
        </w:rPr>
        <w:tab/>
      </w:r>
      <w:r w:rsidR="002B704F" w:rsidRPr="00567462">
        <w:rPr>
          <w:b/>
          <w:szCs w:val="22"/>
        </w:rPr>
        <w:t>ΟΡΟΙ Ή ΠΕΡΙΟΡΙΣΜΟΙ ΣΧΕΤΙΚΑ ΜΕ ΤΗ ΔΙΑΘΕΣΗ ΚΑΙ ΤΗ ΧΡΗΣΗ</w:t>
      </w:r>
    </w:p>
    <w:p w14:paraId="012E98E2" w14:textId="77777777" w:rsidR="002B704F" w:rsidRPr="00567462" w:rsidRDefault="002B704F" w:rsidP="00FD2C87">
      <w:pPr>
        <w:ind w:left="1135"/>
        <w:rPr>
          <w:szCs w:val="22"/>
        </w:rPr>
      </w:pPr>
    </w:p>
    <w:p w14:paraId="73ABD7E3" w14:textId="77777777" w:rsidR="002B704F" w:rsidRPr="00567462" w:rsidRDefault="002B704F" w:rsidP="00FD2C87">
      <w:pPr>
        <w:ind w:left="1701" w:hanging="567"/>
        <w:rPr>
          <w:b/>
          <w:szCs w:val="22"/>
        </w:rPr>
      </w:pPr>
      <w:r w:rsidRPr="00567462">
        <w:rPr>
          <w:b/>
          <w:szCs w:val="22"/>
        </w:rPr>
        <w:t>Γ.</w:t>
      </w:r>
      <w:r w:rsidRPr="00567462">
        <w:rPr>
          <w:b/>
          <w:szCs w:val="22"/>
        </w:rPr>
        <w:tab/>
        <w:t>ΑΛΛΟΙ ΟΡΟΙ ΚΑΙ ΑΠΑΙΤΗΣΕΙΣ ΤΗΣ ΑΔΕΙΑΣ ΚΥΚΛΟΦΟΡΙΑΣ</w:t>
      </w:r>
    </w:p>
    <w:p w14:paraId="22860BBD" w14:textId="77777777" w:rsidR="002B704F" w:rsidRPr="00567462" w:rsidRDefault="002B704F" w:rsidP="00FD2C87">
      <w:pPr>
        <w:ind w:left="1135"/>
        <w:rPr>
          <w:szCs w:val="22"/>
        </w:rPr>
      </w:pPr>
    </w:p>
    <w:p w14:paraId="0B7D22D0" w14:textId="77777777" w:rsidR="002B704F" w:rsidRPr="00567462" w:rsidRDefault="002B704F" w:rsidP="00FD2C87">
      <w:pPr>
        <w:ind w:left="1701" w:hanging="567"/>
        <w:rPr>
          <w:b/>
          <w:szCs w:val="22"/>
        </w:rPr>
      </w:pPr>
      <w:r w:rsidRPr="00567462">
        <w:rPr>
          <w:b/>
          <w:szCs w:val="22"/>
        </w:rPr>
        <w:t>Δ.</w:t>
      </w:r>
      <w:r w:rsidRPr="00567462">
        <w:rPr>
          <w:b/>
          <w:szCs w:val="22"/>
        </w:rPr>
        <w:tab/>
        <w:t>ΟΡΟΙ ΄Η ΠΕΡΙΟΡΙΣΜΟΙ ΣΧΕΤΙΚΑ ΜΕ ΤΗΝ ΑΣΦΑΛΗ ΚΑΙ ΑΠΟΤΕΛΕΣΜΑΤΙΚΗ ΧΡΗΣΗ ΤΟΥ ΦΑΡΜΑΚΕΥΤΙΚΟΥ ΠΡΟΪΟΝΤΟΣ</w:t>
      </w:r>
    </w:p>
    <w:p w14:paraId="5AAD2E2C" w14:textId="77777777" w:rsidR="002B704F" w:rsidRPr="00567462" w:rsidRDefault="002B704F" w:rsidP="00FD2C87">
      <w:pPr>
        <w:ind w:left="1560" w:hanging="425"/>
        <w:rPr>
          <w:szCs w:val="22"/>
        </w:rPr>
      </w:pPr>
    </w:p>
    <w:p w14:paraId="033E79A0" w14:textId="77777777" w:rsidR="00286858" w:rsidRPr="00567462" w:rsidRDefault="00286858" w:rsidP="00FD2C87">
      <w:pPr>
        <w:pStyle w:val="Heading1"/>
        <w:tabs>
          <w:tab w:val="left" w:pos="567"/>
        </w:tabs>
        <w:ind w:left="567" w:hanging="567"/>
        <w:jc w:val="left"/>
        <w:rPr>
          <w:lang w:val="el-GR"/>
        </w:rPr>
      </w:pPr>
      <w:r w:rsidRPr="00567462">
        <w:rPr>
          <w:lang w:val="el-GR"/>
        </w:rPr>
        <w:br w:type="page"/>
      </w:r>
    </w:p>
    <w:p w14:paraId="40D1390F" w14:textId="0ECC9172" w:rsidR="002B704F" w:rsidRPr="00567462" w:rsidRDefault="002B704F" w:rsidP="00FD2C87">
      <w:pPr>
        <w:pStyle w:val="Heading1"/>
        <w:tabs>
          <w:tab w:val="left" w:pos="567"/>
        </w:tabs>
        <w:ind w:left="567" w:hanging="567"/>
        <w:jc w:val="left"/>
        <w:rPr>
          <w:bCs/>
          <w:lang w:val="el-GR"/>
        </w:rPr>
      </w:pPr>
      <w:r w:rsidRPr="00567462">
        <w:rPr>
          <w:bCs/>
          <w:lang w:val="el-GR"/>
        </w:rPr>
        <w:lastRenderedPageBreak/>
        <w:t>Α.</w:t>
      </w:r>
      <w:r w:rsidRPr="00567462">
        <w:rPr>
          <w:bCs/>
          <w:lang w:val="el-GR"/>
        </w:rPr>
        <w:tab/>
      </w:r>
      <w:r w:rsidR="00606516" w:rsidRPr="00567462">
        <w:rPr>
          <w:lang w:val="el-GR"/>
        </w:rPr>
        <w:t>ΠΑΡΑΣΚΕΥΑΣΤΗΣ</w:t>
      </w:r>
      <w:r w:rsidRPr="00567462">
        <w:rPr>
          <w:lang w:val="el-GR"/>
        </w:rPr>
        <w:t>(</w:t>
      </w:r>
      <w:r w:rsidR="00606516" w:rsidRPr="00567462">
        <w:rPr>
          <w:lang w:val="el-GR"/>
        </w:rPr>
        <w:t>ΕΣ</w:t>
      </w:r>
      <w:r w:rsidRPr="00567462">
        <w:rPr>
          <w:lang w:val="el-GR"/>
        </w:rPr>
        <w:t>) ΥΠΕΥΘΥΝΟΣ(ΟΙ) ΓΙΑ ΤΗΝ ΑΠΟΔΕΣΜΕΥΣΗ ΤΩΝ ΠΑΡΤΙΔΩΝ</w:t>
      </w:r>
    </w:p>
    <w:p w14:paraId="3586BD95" w14:textId="77777777" w:rsidR="002B704F" w:rsidRPr="00567462" w:rsidRDefault="002B704F" w:rsidP="00AC35D0">
      <w:pPr>
        <w:keepNext/>
        <w:rPr>
          <w:szCs w:val="22"/>
        </w:rPr>
      </w:pPr>
    </w:p>
    <w:p w14:paraId="0D23BB66" w14:textId="70C897CF" w:rsidR="002B704F" w:rsidRPr="00567462" w:rsidRDefault="002B704F" w:rsidP="00AC35D0">
      <w:pPr>
        <w:keepNext/>
        <w:rPr>
          <w:szCs w:val="22"/>
          <w:u w:val="single"/>
        </w:rPr>
      </w:pPr>
      <w:r w:rsidRPr="00567462">
        <w:rPr>
          <w:szCs w:val="22"/>
          <w:u w:val="single"/>
        </w:rPr>
        <w:t xml:space="preserve">Όνομα και διεύθυνση του </w:t>
      </w:r>
      <w:r w:rsidR="00606516" w:rsidRPr="00567462">
        <w:rPr>
          <w:szCs w:val="22"/>
          <w:u w:val="single"/>
        </w:rPr>
        <w:t xml:space="preserve">παρασκευαστή </w:t>
      </w:r>
      <w:r w:rsidRPr="00567462">
        <w:rPr>
          <w:szCs w:val="22"/>
          <w:u w:val="single"/>
        </w:rPr>
        <w:t>που είναι υπεύθυνος για την αποδέσμευση των παρτίδων</w:t>
      </w:r>
    </w:p>
    <w:p w14:paraId="2ED8E95C" w14:textId="77777777" w:rsidR="002B704F" w:rsidRPr="00567462" w:rsidRDefault="002B704F" w:rsidP="00AC35D0">
      <w:pPr>
        <w:rPr>
          <w:szCs w:val="22"/>
        </w:rPr>
      </w:pPr>
    </w:p>
    <w:p w14:paraId="527D35D4" w14:textId="77777777" w:rsidR="007A037D" w:rsidRPr="00567462" w:rsidRDefault="007A037D" w:rsidP="00AC35D0">
      <w:pPr>
        <w:keepNext/>
        <w:autoSpaceDE w:val="0"/>
        <w:autoSpaceDN w:val="0"/>
        <w:adjustRightInd w:val="0"/>
        <w:rPr>
          <w:rFonts w:eastAsia="SimSun"/>
          <w:sz w:val="24"/>
          <w:szCs w:val="22"/>
        </w:rPr>
      </w:pPr>
      <w:r w:rsidRPr="00567462">
        <w:rPr>
          <w:rFonts w:eastAsia="SimSun"/>
          <w:szCs w:val="22"/>
        </w:rPr>
        <w:t>Mylan Hungary Kft</w:t>
      </w:r>
    </w:p>
    <w:p w14:paraId="2886E3D4" w14:textId="488E0842" w:rsidR="007A037D" w:rsidRPr="00567462" w:rsidRDefault="007A037D" w:rsidP="00AC35D0">
      <w:pPr>
        <w:keepNext/>
        <w:autoSpaceDE w:val="0"/>
        <w:autoSpaceDN w:val="0"/>
        <w:adjustRightInd w:val="0"/>
        <w:rPr>
          <w:rFonts w:eastAsia="SimSun"/>
          <w:szCs w:val="22"/>
        </w:rPr>
      </w:pPr>
      <w:r w:rsidRPr="00567462">
        <w:rPr>
          <w:rFonts w:eastAsia="SimSun"/>
          <w:szCs w:val="22"/>
        </w:rPr>
        <w:t>H­2900 Komárom,</w:t>
      </w:r>
      <w:r w:rsidR="00313FA1" w:rsidRPr="00567462">
        <w:rPr>
          <w:rFonts w:eastAsia="SimSun"/>
          <w:szCs w:val="22"/>
        </w:rPr>
        <w:t xml:space="preserve"> </w:t>
      </w:r>
      <w:r w:rsidRPr="00567462">
        <w:rPr>
          <w:rFonts w:eastAsia="SimSun"/>
          <w:szCs w:val="22"/>
        </w:rPr>
        <w:t>Mylan utca 1</w:t>
      </w:r>
    </w:p>
    <w:p w14:paraId="59DEFF60" w14:textId="77777777" w:rsidR="007A037D" w:rsidRPr="00567462" w:rsidRDefault="007A037D" w:rsidP="00AC35D0">
      <w:pPr>
        <w:numPr>
          <w:ilvl w:val="12"/>
          <w:numId w:val="0"/>
        </w:numPr>
        <w:rPr>
          <w:b/>
          <w:szCs w:val="22"/>
        </w:rPr>
      </w:pPr>
      <w:r w:rsidRPr="00567462">
        <w:rPr>
          <w:rFonts w:eastAsia="SimSun"/>
          <w:szCs w:val="22"/>
        </w:rPr>
        <w:t>Ουγγαρία</w:t>
      </w:r>
    </w:p>
    <w:p w14:paraId="5AF7EB07" w14:textId="77777777" w:rsidR="007A037D" w:rsidRPr="00567462" w:rsidRDefault="007A037D" w:rsidP="00AC35D0">
      <w:pPr>
        <w:numPr>
          <w:ilvl w:val="12"/>
          <w:numId w:val="0"/>
        </w:numPr>
        <w:rPr>
          <w:b/>
          <w:szCs w:val="22"/>
        </w:rPr>
      </w:pPr>
    </w:p>
    <w:p w14:paraId="74004D9F" w14:textId="1EA6A076" w:rsidR="007A037D" w:rsidRPr="00567462" w:rsidDel="003575BE" w:rsidRDefault="007A037D" w:rsidP="00AC35D0">
      <w:pPr>
        <w:keepNext/>
        <w:autoSpaceDE w:val="0"/>
        <w:autoSpaceDN w:val="0"/>
        <w:adjustRightInd w:val="0"/>
        <w:rPr>
          <w:del w:id="303" w:author="Stamatina Kaouni" w:date="2025-07-28T12:32:00Z"/>
          <w:rFonts w:eastAsia="SimSun"/>
          <w:szCs w:val="22"/>
        </w:rPr>
      </w:pPr>
      <w:del w:id="304" w:author="Stamatina Kaouni" w:date="2025-07-28T12:32:00Z">
        <w:r w:rsidRPr="00567462" w:rsidDel="003575BE">
          <w:rPr>
            <w:rFonts w:eastAsia="SimSun"/>
            <w:szCs w:val="22"/>
          </w:rPr>
          <w:delText>McDermott Laboratories Limited trading as Gerard Laboratories</w:delText>
        </w:r>
      </w:del>
    </w:p>
    <w:p w14:paraId="4AAEC40C" w14:textId="48DC55E9" w:rsidR="007A037D" w:rsidRPr="00567462" w:rsidDel="003575BE" w:rsidRDefault="007A037D" w:rsidP="00AC35D0">
      <w:pPr>
        <w:keepNext/>
        <w:autoSpaceDE w:val="0"/>
        <w:autoSpaceDN w:val="0"/>
        <w:adjustRightInd w:val="0"/>
        <w:rPr>
          <w:del w:id="305" w:author="Stamatina Kaouni" w:date="2025-07-28T12:32:00Z"/>
          <w:rFonts w:eastAsia="SimSun"/>
          <w:szCs w:val="22"/>
        </w:rPr>
      </w:pPr>
      <w:del w:id="306" w:author="Stamatina Kaouni" w:date="2025-07-28T12:32:00Z">
        <w:r w:rsidRPr="00567462" w:rsidDel="003575BE">
          <w:rPr>
            <w:rFonts w:eastAsia="SimSun"/>
            <w:szCs w:val="22"/>
          </w:rPr>
          <w:delText>35/36 Baldoyle Industrial Estate, Grange Road, Dublin 13</w:delText>
        </w:r>
      </w:del>
    </w:p>
    <w:p w14:paraId="2DA3E0CB" w14:textId="5D291987" w:rsidR="007A037D" w:rsidRPr="00567462" w:rsidDel="003575BE" w:rsidRDefault="007A037D" w:rsidP="00AC35D0">
      <w:pPr>
        <w:numPr>
          <w:ilvl w:val="12"/>
          <w:numId w:val="0"/>
        </w:numPr>
        <w:rPr>
          <w:del w:id="307" w:author="Stamatina Kaouni" w:date="2025-07-28T12:32:00Z"/>
          <w:szCs w:val="22"/>
        </w:rPr>
      </w:pPr>
      <w:del w:id="308" w:author="Stamatina Kaouni" w:date="2025-07-28T12:32:00Z">
        <w:r w:rsidRPr="00567462" w:rsidDel="003575BE">
          <w:rPr>
            <w:rFonts w:eastAsia="SimSun"/>
            <w:szCs w:val="22"/>
          </w:rPr>
          <w:delText>Ιρλανδία</w:delText>
        </w:r>
      </w:del>
    </w:p>
    <w:p w14:paraId="1A8DE249" w14:textId="77777777" w:rsidR="0021503C" w:rsidRPr="00567462" w:rsidRDefault="0021503C" w:rsidP="00AC35D0"/>
    <w:p w14:paraId="502ED140" w14:textId="5A74D755" w:rsidR="002B704F" w:rsidRPr="00567462" w:rsidRDefault="002B704F" w:rsidP="00AC35D0">
      <w:pPr>
        <w:rPr>
          <w:snapToGrid w:val="0"/>
          <w:szCs w:val="22"/>
        </w:rPr>
      </w:pPr>
      <w:r w:rsidRPr="00567462">
        <w:rPr>
          <w:snapToGrid w:val="0"/>
          <w:szCs w:val="22"/>
        </w:rPr>
        <w:t xml:space="preserve">Στο έντυπο φύλλο οδηγιών χρήσεως του φαρμακευτικού προϊόντος πρέπει να αναγράφεται το όνομα και η διεύθυνση του </w:t>
      </w:r>
      <w:r w:rsidR="00606516" w:rsidRPr="00567462">
        <w:rPr>
          <w:snapToGrid w:val="0"/>
          <w:szCs w:val="22"/>
        </w:rPr>
        <w:t xml:space="preserve">παρασκευαστή </w:t>
      </w:r>
      <w:r w:rsidRPr="00567462">
        <w:rPr>
          <w:snapToGrid w:val="0"/>
          <w:szCs w:val="22"/>
        </w:rPr>
        <w:t>που είναι υπεύθυνος για την αποδέσμευση της σχετικής παρτίδας.</w:t>
      </w:r>
    </w:p>
    <w:p w14:paraId="2F1E7013" w14:textId="77777777" w:rsidR="002B704F" w:rsidRPr="00567462" w:rsidRDefault="002B704F" w:rsidP="00AC35D0">
      <w:pPr>
        <w:rPr>
          <w:szCs w:val="22"/>
        </w:rPr>
      </w:pPr>
    </w:p>
    <w:p w14:paraId="3DBE4AFD" w14:textId="77777777" w:rsidR="002B704F" w:rsidRPr="00567462" w:rsidRDefault="002B704F" w:rsidP="00AC35D0">
      <w:pPr>
        <w:rPr>
          <w:szCs w:val="22"/>
        </w:rPr>
      </w:pPr>
    </w:p>
    <w:p w14:paraId="484FADB1" w14:textId="77777777" w:rsidR="002B704F" w:rsidRPr="00567462" w:rsidRDefault="002B704F" w:rsidP="00FD2C87">
      <w:pPr>
        <w:pStyle w:val="Heading1"/>
        <w:tabs>
          <w:tab w:val="left" w:pos="567"/>
        </w:tabs>
        <w:ind w:left="567" w:hanging="567"/>
        <w:jc w:val="left"/>
        <w:rPr>
          <w:lang w:val="el-GR"/>
        </w:rPr>
      </w:pPr>
      <w:r w:rsidRPr="00567462">
        <w:rPr>
          <w:lang w:val="el-GR"/>
        </w:rPr>
        <w:t>Β.</w:t>
      </w:r>
      <w:r w:rsidRPr="00567462">
        <w:rPr>
          <w:lang w:val="el-GR"/>
        </w:rPr>
        <w:tab/>
        <w:t>ΟΡΟΙ Ή ΠΕΡΙΟΡΙΣΜΟΙ ΣΧΕΤΙΚΑ ΜΕ ΤΗ ΔΙΑΘΕΣΗ ΚΑΙ ΤΗ ΧΡΗΣΗ</w:t>
      </w:r>
    </w:p>
    <w:p w14:paraId="33C73AB7" w14:textId="77777777" w:rsidR="002B704F" w:rsidRPr="00567462" w:rsidRDefault="002B704F" w:rsidP="00FD2C87">
      <w:pPr>
        <w:keepNext/>
        <w:rPr>
          <w:szCs w:val="22"/>
        </w:rPr>
      </w:pPr>
    </w:p>
    <w:p w14:paraId="7D244908" w14:textId="3886A55F" w:rsidR="002B704F" w:rsidRPr="00567462" w:rsidRDefault="009039E3" w:rsidP="00FD2C87">
      <w:pPr>
        <w:rPr>
          <w:szCs w:val="22"/>
        </w:rPr>
      </w:pPr>
      <w:r w:rsidRPr="00567462">
        <w:rPr>
          <w:szCs w:val="22"/>
        </w:rPr>
        <w:t>Φαρμακευτικό προϊόν για το οποίο απαιτείται περιορισμένη ιατρική συνταγή (βλ. παράρτημα I: Περίληψη των Χαρακτηριστικών του Προϊόντος, παράγραφος 4.2).</w:t>
      </w:r>
    </w:p>
    <w:p w14:paraId="7412ADD7" w14:textId="77777777" w:rsidR="002B704F" w:rsidRPr="00567462" w:rsidRDefault="002B704F" w:rsidP="00FD2C87">
      <w:pPr>
        <w:rPr>
          <w:szCs w:val="22"/>
        </w:rPr>
      </w:pPr>
    </w:p>
    <w:p w14:paraId="0BA40DB7" w14:textId="77777777" w:rsidR="002B704F" w:rsidRPr="00567462" w:rsidRDefault="002B704F" w:rsidP="00FD2C87">
      <w:pPr>
        <w:rPr>
          <w:szCs w:val="22"/>
        </w:rPr>
      </w:pPr>
    </w:p>
    <w:p w14:paraId="2FAEDBA8" w14:textId="77777777" w:rsidR="002B704F" w:rsidRPr="00567462" w:rsidRDefault="002B704F" w:rsidP="00FD2C87">
      <w:pPr>
        <w:pStyle w:val="Heading1"/>
        <w:tabs>
          <w:tab w:val="left" w:pos="567"/>
        </w:tabs>
        <w:ind w:left="567" w:hanging="567"/>
        <w:jc w:val="left"/>
        <w:rPr>
          <w:lang w:val="el-GR"/>
        </w:rPr>
      </w:pPr>
      <w:r w:rsidRPr="00567462">
        <w:rPr>
          <w:lang w:val="el-GR"/>
        </w:rPr>
        <w:t>Γ.</w:t>
      </w:r>
      <w:r w:rsidRPr="00567462">
        <w:rPr>
          <w:lang w:val="el-GR"/>
        </w:rPr>
        <w:tab/>
        <w:t>ΑΛΛΟΙ ΟΡΟΙ ΚΑΙ ΑΠΑΙΤΗΣΕΙΣ ΤΗΣ ΑΔΕΙΑΣ ΚΥΚΛΟΦΟΡΙΑΣ</w:t>
      </w:r>
    </w:p>
    <w:p w14:paraId="622D7C05" w14:textId="77777777" w:rsidR="002B704F" w:rsidRPr="00567462" w:rsidRDefault="002B704F" w:rsidP="00FD2C87">
      <w:pPr>
        <w:keepNext/>
        <w:rPr>
          <w:szCs w:val="22"/>
        </w:rPr>
      </w:pPr>
    </w:p>
    <w:p w14:paraId="05FBAA4E" w14:textId="4CFBC89F" w:rsidR="002B704F" w:rsidRPr="00567462" w:rsidRDefault="002B704F" w:rsidP="00FD2C87">
      <w:pPr>
        <w:numPr>
          <w:ilvl w:val="0"/>
          <w:numId w:val="41"/>
        </w:numPr>
        <w:tabs>
          <w:tab w:val="clear" w:pos="360"/>
        </w:tabs>
        <w:ind w:left="567" w:hanging="567"/>
        <w:rPr>
          <w:b/>
          <w:szCs w:val="22"/>
        </w:rPr>
      </w:pPr>
      <w:r w:rsidRPr="00567462">
        <w:rPr>
          <w:b/>
          <w:szCs w:val="22"/>
        </w:rPr>
        <w:t xml:space="preserve">Εκθέσεις </w:t>
      </w:r>
      <w:r w:rsidR="00C07955" w:rsidRPr="00567462">
        <w:rPr>
          <w:b/>
          <w:szCs w:val="22"/>
        </w:rPr>
        <w:t>π</w:t>
      </w:r>
      <w:r w:rsidRPr="00567462">
        <w:rPr>
          <w:b/>
          <w:szCs w:val="22"/>
        </w:rPr>
        <w:t xml:space="preserve">εριοδικής </w:t>
      </w:r>
      <w:r w:rsidR="00C07955" w:rsidRPr="00567462">
        <w:rPr>
          <w:b/>
          <w:szCs w:val="22"/>
        </w:rPr>
        <w:t>π</w:t>
      </w:r>
      <w:r w:rsidRPr="00567462">
        <w:rPr>
          <w:b/>
          <w:szCs w:val="22"/>
        </w:rPr>
        <w:t xml:space="preserve">αρακολούθησης της </w:t>
      </w:r>
      <w:r w:rsidR="00C07955" w:rsidRPr="00567462">
        <w:rPr>
          <w:b/>
          <w:szCs w:val="22"/>
        </w:rPr>
        <w:t>α</w:t>
      </w:r>
      <w:r w:rsidRPr="00567462">
        <w:rPr>
          <w:b/>
          <w:szCs w:val="22"/>
        </w:rPr>
        <w:t>σφάλειας</w:t>
      </w:r>
      <w:r w:rsidR="003E7F9E" w:rsidRPr="00567462">
        <w:rPr>
          <w:b/>
          <w:szCs w:val="22"/>
        </w:rPr>
        <w:t xml:space="preserve"> (</w:t>
      </w:r>
      <w:proofErr w:type="spellStart"/>
      <w:r w:rsidR="00C07955" w:rsidRPr="00567462">
        <w:rPr>
          <w:b/>
          <w:szCs w:val="22"/>
        </w:rPr>
        <w:t>PSURs</w:t>
      </w:r>
      <w:proofErr w:type="spellEnd"/>
      <w:r w:rsidR="003E7F9E" w:rsidRPr="00567462">
        <w:rPr>
          <w:b/>
          <w:szCs w:val="22"/>
        </w:rPr>
        <w:t>)</w:t>
      </w:r>
    </w:p>
    <w:p w14:paraId="22C127B0" w14:textId="77777777" w:rsidR="002B704F" w:rsidRPr="00567462" w:rsidRDefault="002B704F" w:rsidP="00FD2C87">
      <w:pPr>
        <w:rPr>
          <w:szCs w:val="22"/>
        </w:rPr>
      </w:pPr>
    </w:p>
    <w:p w14:paraId="671C4B00" w14:textId="4628C854" w:rsidR="002B704F" w:rsidRPr="00567462" w:rsidRDefault="007A037D" w:rsidP="00FD2C87">
      <w:pPr>
        <w:rPr>
          <w:szCs w:val="22"/>
        </w:rPr>
      </w:pPr>
      <w:r w:rsidRPr="00567462">
        <w:rPr>
          <w:szCs w:val="22"/>
        </w:rPr>
        <w:t xml:space="preserve">Οι απαιτήσεις για την υποβολή των </w:t>
      </w:r>
      <w:proofErr w:type="spellStart"/>
      <w:r w:rsidR="00C07955" w:rsidRPr="00567462">
        <w:rPr>
          <w:szCs w:val="22"/>
        </w:rPr>
        <w:t>PSURs</w:t>
      </w:r>
      <w:proofErr w:type="spellEnd"/>
      <w:r w:rsidR="00C07955" w:rsidRPr="00567462">
        <w:rPr>
          <w:szCs w:val="22"/>
        </w:rPr>
        <w:t xml:space="preserve"> </w:t>
      </w:r>
      <w:r w:rsidRPr="00567462">
        <w:rPr>
          <w:szCs w:val="22"/>
        </w:rPr>
        <w:t xml:space="preserve">για το εν λόγω φαρμακευτικό προϊόν ορίζονται στον κατάλογο με τις ημερομηνίες αναφοράς της Ένωσης (κατάλογος EURD) που </w:t>
      </w:r>
      <w:r w:rsidR="00037AA2" w:rsidRPr="00567462">
        <w:rPr>
          <w:szCs w:val="22"/>
        </w:rPr>
        <w:t>παρατίθεται στην παράγραφο 7, του άρθρου 107γ, της οδηγίας 2001/83/ΕΚ και κάθε επακόλουθης επικαιροποίησης</w:t>
      </w:r>
      <w:r w:rsidRPr="00567462">
        <w:rPr>
          <w:szCs w:val="22"/>
        </w:rPr>
        <w:t xml:space="preserve"> </w:t>
      </w:r>
      <w:r w:rsidR="00037AA2" w:rsidRPr="00567462">
        <w:rPr>
          <w:szCs w:val="22"/>
        </w:rPr>
        <w:t xml:space="preserve">όπως δημοσιεύεται </w:t>
      </w:r>
      <w:r w:rsidRPr="00567462">
        <w:rPr>
          <w:szCs w:val="22"/>
        </w:rPr>
        <w:t>στην ευρωπαϊκή δικτυακή πύλη για τα φάρμακα.</w:t>
      </w:r>
    </w:p>
    <w:p w14:paraId="43762474" w14:textId="77777777" w:rsidR="002B704F" w:rsidRPr="00567462" w:rsidRDefault="002B704F" w:rsidP="00FD2C87">
      <w:pPr>
        <w:rPr>
          <w:szCs w:val="22"/>
        </w:rPr>
      </w:pPr>
    </w:p>
    <w:p w14:paraId="26614DBC" w14:textId="77777777" w:rsidR="002B704F" w:rsidRPr="00567462" w:rsidRDefault="002B704F" w:rsidP="00FD2C87">
      <w:pPr>
        <w:rPr>
          <w:szCs w:val="22"/>
        </w:rPr>
      </w:pPr>
    </w:p>
    <w:p w14:paraId="7DEFE5BB" w14:textId="77777777" w:rsidR="002B704F" w:rsidRPr="00567462" w:rsidRDefault="002B704F" w:rsidP="00FD2C87">
      <w:pPr>
        <w:pStyle w:val="Heading1"/>
        <w:ind w:left="567" w:hanging="567"/>
        <w:jc w:val="left"/>
        <w:rPr>
          <w:lang w:val="el-GR"/>
        </w:rPr>
      </w:pPr>
      <w:r w:rsidRPr="00567462">
        <w:rPr>
          <w:lang w:val="el-GR"/>
        </w:rPr>
        <w:t>Δ.</w:t>
      </w:r>
      <w:r w:rsidRPr="00567462">
        <w:rPr>
          <w:lang w:val="el-GR"/>
        </w:rPr>
        <w:tab/>
        <w:t>ΟΡΟΙ ΄Η ΠΕΡΙΟΡΙΣΜΟΙ ΣΧΕΤΙΚΑ ΜΕ ΤΗΝ ΑΣΦΑΛΗ ΚΑΙ ΑΠΟΤΕΛΕΣΜΑΤΙΚΗ ΧΡΗΣΗ ΤΟΥ ΦΑΡΜΑΚΕΥΤΙΚΟΥ ΠΡΟΪΟΝΤΟΣ</w:t>
      </w:r>
    </w:p>
    <w:p w14:paraId="774D3F3A" w14:textId="77777777" w:rsidR="002B704F" w:rsidRPr="00567462" w:rsidRDefault="002B704F" w:rsidP="00FD2C87">
      <w:pPr>
        <w:keepNext/>
        <w:rPr>
          <w:szCs w:val="22"/>
        </w:rPr>
      </w:pPr>
    </w:p>
    <w:p w14:paraId="697F7D7E" w14:textId="77777777" w:rsidR="002B704F" w:rsidRPr="00567462" w:rsidRDefault="002B704F" w:rsidP="00FD2C87">
      <w:pPr>
        <w:keepNext/>
        <w:numPr>
          <w:ilvl w:val="0"/>
          <w:numId w:val="42"/>
        </w:numPr>
        <w:tabs>
          <w:tab w:val="clear" w:pos="720"/>
          <w:tab w:val="left" w:pos="567"/>
        </w:tabs>
        <w:ind w:left="567" w:hanging="567"/>
        <w:rPr>
          <w:b/>
          <w:szCs w:val="22"/>
        </w:rPr>
      </w:pPr>
      <w:r w:rsidRPr="00567462">
        <w:rPr>
          <w:b/>
          <w:szCs w:val="22"/>
        </w:rPr>
        <w:t>Σχέδιο Διαχείρισης Κινδύνου (ΣΔΚ)</w:t>
      </w:r>
    </w:p>
    <w:p w14:paraId="5AFE3A7D" w14:textId="77777777" w:rsidR="002B704F" w:rsidRPr="00567462" w:rsidRDefault="002B704F" w:rsidP="00FD2C87">
      <w:pPr>
        <w:keepNext/>
        <w:ind w:right="-1"/>
        <w:rPr>
          <w:b/>
          <w:szCs w:val="22"/>
        </w:rPr>
      </w:pPr>
    </w:p>
    <w:p w14:paraId="6616C6F1" w14:textId="4A6B5878" w:rsidR="002B704F" w:rsidRPr="00567462" w:rsidRDefault="002B704F" w:rsidP="00FD2C87">
      <w:pPr>
        <w:ind w:right="567"/>
        <w:rPr>
          <w:szCs w:val="22"/>
        </w:rPr>
      </w:pPr>
      <w:r w:rsidRPr="00567462">
        <w:rPr>
          <w:szCs w:val="22"/>
        </w:rPr>
        <w:t xml:space="preserve">Ο Κάτοχος </w:t>
      </w:r>
      <w:r w:rsidRPr="00567462">
        <w:rPr>
          <w:color w:val="000000"/>
          <w:szCs w:val="22"/>
        </w:rPr>
        <w:t>Άδειας</w:t>
      </w:r>
      <w:r w:rsidRPr="00567462">
        <w:rPr>
          <w:szCs w:val="22"/>
        </w:rPr>
        <w:t xml:space="preserve"> Κυκλοφορίας </w:t>
      </w:r>
      <w:r w:rsidR="003E7F9E" w:rsidRPr="00567462">
        <w:rPr>
          <w:szCs w:val="22"/>
        </w:rPr>
        <w:t xml:space="preserve">(ΚΑΚ) </w:t>
      </w:r>
      <w:r w:rsidRPr="00567462">
        <w:rPr>
          <w:szCs w:val="22"/>
        </w:rPr>
        <w:t xml:space="preserve">θα διεξαγάγει τις απαιτούμενες δραστηριότητες και παρεμβάσεις </w:t>
      </w:r>
      <w:proofErr w:type="spellStart"/>
      <w:r w:rsidRPr="00567462">
        <w:rPr>
          <w:szCs w:val="22"/>
        </w:rPr>
        <w:t>φαρμακοεπαγρύπνησης</w:t>
      </w:r>
      <w:proofErr w:type="spellEnd"/>
      <w:r w:rsidRPr="00567462">
        <w:rPr>
          <w:szCs w:val="22"/>
        </w:rPr>
        <w:t xml:space="preserve">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12DAFD38" w14:textId="77777777" w:rsidR="002B704F" w:rsidRPr="00567462" w:rsidRDefault="002B704F" w:rsidP="00FD2C87">
      <w:pPr>
        <w:ind w:right="-1"/>
        <w:rPr>
          <w:szCs w:val="22"/>
        </w:rPr>
      </w:pPr>
    </w:p>
    <w:p w14:paraId="763115DF" w14:textId="77777777" w:rsidR="002B704F" w:rsidRPr="00567462" w:rsidRDefault="002B704F" w:rsidP="00FD2C87">
      <w:pPr>
        <w:keepNext/>
        <w:ind w:right="-1"/>
        <w:rPr>
          <w:i/>
          <w:szCs w:val="22"/>
        </w:rPr>
      </w:pPr>
      <w:r w:rsidRPr="00567462">
        <w:rPr>
          <w:szCs w:val="22"/>
        </w:rPr>
        <w:t xml:space="preserve">Ένα </w:t>
      </w:r>
      <w:r w:rsidRPr="00567462">
        <w:rPr>
          <w:color w:val="000000"/>
          <w:szCs w:val="22"/>
        </w:rPr>
        <w:t>επικαιροποιημένο</w:t>
      </w:r>
      <w:r w:rsidRPr="00567462">
        <w:rPr>
          <w:szCs w:val="22"/>
        </w:rPr>
        <w:t xml:space="preserve"> ΣΔΚ θα πρέπει να κατατεθεί</w:t>
      </w:r>
      <w:r w:rsidRPr="00567462">
        <w:rPr>
          <w:i/>
          <w:szCs w:val="22"/>
        </w:rPr>
        <w:t>:</w:t>
      </w:r>
    </w:p>
    <w:p w14:paraId="5421059F" w14:textId="259A1AD5" w:rsidR="002B704F" w:rsidRPr="00567462" w:rsidRDefault="00037AA2" w:rsidP="00BD2E67">
      <w:pPr>
        <w:numPr>
          <w:ilvl w:val="0"/>
          <w:numId w:val="39"/>
        </w:numPr>
        <w:tabs>
          <w:tab w:val="clear" w:pos="720"/>
        </w:tabs>
        <w:ind w:left="567" w:hanging="567"/>
        <w:rPr>
          <w:szCs w:val="22"/>
        </w:rPr>
      </w:pPr>
      <w:proofErr w:type="spellStart"/>
      <w:r w:rsidRPr="00567462">
        <w:rPr>
          <w:szCs w:val="22"/>
        </w:rPr>
        <w:t>M</w:t>
      </w:r>
      <w:r w:rsidR="002B704F" w:rsidRPr="00567462">
        <w:rPr>
          <w:szCs w:val="22"/>
        </w:rPr>
        <w:t>ετά</w:t>
      </w:r>
      <w:proofErr w:type="spellEnd"/>
      <w:r w:rsidR="002B704F" w:rsidRPr="00567462">
        <w:rPr>
          <w:szCs w:val="22"/>
        </w:rPr>
        <w:t xml:space="preserve"> από αίτημα του Ευρωπαϊκού οργανισμού Φαρμάκων,</w:t>
      </w:r>
    </w:p>
    <w:p w14:paraId="11E1771C" w14:textId="24041F78" w:rsidR="002B704F" w:rsidRPr="00567462" w:rsidRDefault="00037AA2" w:rsidP="00BD2E67">
      <w:pPr>
        <w:numPr>
          <w:ilvl w:val="0"/>
          <w:numId w:val="39"/>
        </w:numPr>
        <w:tabs>
          <w:tab w:val="clear" w:pos="720"/>
        </w:tabs>
        <w:ind w:left="567" w:hanging="567"/>
        <w:rPr>
          <w:szCs w:val="22"/>
        </w:rPr>
      </w:pPr>
      <w:proofErr w:type="spellStart"/>
      <w:r w:rsidRPr="00567462">
        <w:rPr>
          <w:szCs w:val="22"/>
        </w:rPr>
        <w:t>O</w:t>
      </w:r>
      <w:r w:rsidR="002B704F" w:rsidRPr="00567462">
        <w:rPr>
          <w:szCs w:val="22"/>
        </w:rPr>
        <w:t>ποτεδήποτε</w:t>
      </w:r>
      <w:proofErr w:type="spellEnd"/>
      <w:r w:rsidR="002B704F" w:rsidRPr="00567462">
        <w:rPr>
          <w:szCs w:val="22"/>
        </w:rPr>
        <w:t xml:space="preserve">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w:t>
      </w:r>
      <w:proofErr w:type="spellStart"/>
      <w:r w:rsidR="002B704F" w:rsidRPr="00567462">
        <w:rPr>
          <w:szCs w:val="22"/>
        </w:rPr>
        <w:t>φαρμακοεπαγρύπνηση</w:t>
      </w:r>
      <w:proofErr w:type="spellEnd"/>
      <w:r w:rsidR="002B704F" w:rsidRPr="00567462">
        <w:rPr>
          <w:szCs w:val="22"/>
        </w:rPr>
        <w:t xml:space="preserve"> ή ελαχιστοποίηση κινδύνου).</w:t>
      </w:r>
    </w:p>
    <w:p w14:paraId="11A3388E" w14:textId="77777777" w:rsidR="002B704F" w:rsidRPr="00567462" w:rsidRDefault="002B704F" w:rsidP="00FD2C87"/>
    <w:p w14:paraId="3DBD48B9" w14:textId="77777777" w:rsidR="006F252C" w:rsidRPr="00567462" w:rsidRDefault="002B704F" w:rsidP="00FD2C87">
      <w:r w:rsidRPr="00567462">
        <w:br w:type="page"/>
      </w:r>
    </w:p>
    <w:p w14:paraId="219BB055" w14:textId="77777777" w:rsidR="006F252C" w:rsidRPr="00567462" w:rsidRDefault="006F252C" w:rsidP="00FD2C87">
      <w:pPr>
        <w:jc w:val="center"/>
        <w:rPr>
          <w:b/>
          <w:szCs w:val="22"/>
        </w:rPr>
      </w:pPr>
    </w:p>
    <w:p w14:paraId="6CC87F86" w14:textId="77777777" w:rsidR="006F252C" w:rsidRPr="00567462" w:rsidRDefault="006F252C" w:rsidP="00FD2C87">
      <w:pPr>
        <w:jc w:val="center"/>
        <w:rPr>
          <w:b/>
          <w:szCs w:val="22"/>
        </w:rPr>
      </w:pPr>
    </w:p>
    <w:p w14:paraId="62D11EEE" w14:textId="77777777" w:rsidR="006F252C" w:rsidRPr="00567462" w:rsidRDefault="006F252C" w:rsidP="00FD2C87">
      <w:pPr>
        <w:jc w:val="center"/>
        <w:rPr>
          <w:b/>
          <w:szCs w:val="22"/>
        </w:rPr>
      </w:pPr>
    </w:p>
    <w:p w14:paraId="0B9C75FE" w14:textId="77777777" w:rsidR="006F252C" w:rsidRPr="00567462" w:rsidRDefault="006F252C" w:rsidP="00FD2C87">
      <w:pPr>
        <w:jc w:val="center"/>
        <w:rPr>
          <w:b/>
          <w:szCs w:val="22"/>
        </w:rPr>
      </w:pPr>
    </w:p>
    <w:p w14:paraId="0C674979" w14:textId="77777777" w:rsidR="006F252C" w:rsidRPr="00567462" w:rsidRDefault="006F252C" w:rsidP="00FD2C87">
      <w:pPr>
        <w:jc w:val="center"/>
        <w:rPr>
          <w:b/>
          <w:szCs w:val="22"/>
        </w:rPr>
      </w:pPr>
    </w:p>
    <w:p w14:paraId="717A6346" w14:textId="77777777" w:rsidR="006F252C" w:rsidRPr="00567462" w:rsidRDefault="006F252C" w:rsidP="00FD2C87">
      <w:pPr>
        <w:jc w:val="center"/>
        <w:rPr>
          <w:b/>
          <w:szCs w:val="22"/>
        </w:rPr>
      </w:pPr>
    </w:p>
    <w:p w14:paraId="7F3F56BB" w14:textId="77777777" w:rsidR="006F252C" w:rsidRPr="00567462" w:rsidRDefault="006F252C" w:rsidP="00FD2C87">
      <w:pPr>
        <w:jc w:val="center"/>
        <w:rPr>
          <w:b/>
          <w:szCs w:val="22"/>
        </w:rPr>
      </w:pPr>
    </w:p>
    <w:p w14:paraId="3BEF5020" w14:textId="77777777" w:rsidR="006F252C" w:rsidRPr="00567462" w:rsidRDefault="006F252C" w:rsidP="00FD2C87">
      <w:pPr>
        <w:jc w:val="center"/>
        <w:rPr>
          <w:b/>
          <w:szCs w:val="22"/>
        </w:rPr>
      </w:pPr>
    </w:p>
    <w:p w14:paraId="66E1AFC4" w14:textId="77777777" w:rsidR="006F252C" w:rsidRPr="00567462" w:rsidRDefault="006F252C" w:rsidP="00FD2C87">
      <w:pPr>
        <w:jc w:val="center"/>
        <w:rPr>
          <w:b/>
          <w:szCs w:val="22"/>
        </w:rPr>
      </w:pPr>
    </w:p>
    <w:p w14:paraId="7B20F1BA" w14:textId="77777777" w:rsidR="006F252C" w:rsidRPr="00567462" w:rsidRDefault="006F252C" w:rsidP="00FD2C87">
      <w:pPr>
        <w:jc w:val="center"/>
        <w:rPr>
          <w:b/>
          <w:szCs w:val="22"/>
        </w:rPr>
      </w:pPr>
    </w:p>
    <w:p w14:paraId="39E6729E" w14:textId="77777777" w:rsidR="006F252C" w:rsidRPr="00567462" w:rsidRDefault="006F252C" w:rsidP="00FD2C87">
      <w:pPr>
        <w:jc w:val="center"/>
        <w:rPr>
          <w:b/>
          <w:szCs w:val="22"/>
        </w:rPr>
      </w:pPr>
    </w:p>
    <w:p w14:paraId="58C7EF96" w14:textId="77777777" w:rsidR="006F252C" w:rsidRPr="00567462" w:rsidRDefault="006F252C" w:rsidP="00FD2C87">
      <w:pPr>
        <w:jc w:val="center"/>
        <w:rPr>
          <w:b/>
          <w:szCs w:val="22"/>
        </w:rPr>
      </w:pPr>
    </w:p>
    <w:p w14:paraId="093F45AE" w14:textId="77777777" w:rsidR="006F252C" w:rsidRPr="00567462" w:rsidRDefault="006F252C" w:rsidP="00FD2C87">
      <w:pPr>
        <w:jc w:val="center"/>
        <w:rPr>
          <w:b/>
          <w:szCs w:val="22"/>
        </w:rPr>
      </w:pPr>
    </w:p>
    <w:p w14:paraId="5B60E52C" w14:textId="77777777" w:rsidR="006F252C" w:rsidRPr="00567462" w:rsidRDefault="006F252C" w:rsidP="00FD2C87">
      <w:pPr>
        <w:jc w:val="center"/>
        <w:rPr>
          <w:b/>
          <w:szCs w:val="22"/>
        </w:rPr>
      </w:pPr>
    </w:p>
    <w:p w14:paraId="2F44B555" w14:textId="77777777" w:rsidR="006F252C" w:rsidRPr="00567462" w:rsidRDefault="006F252C" w:rsidP="00FD2C87">
      <w:pPr>
        <w:jc w:val="center"/>
        <w:rPr>
          <w:b/>
          <w:szCs w:val="22"/>
        </w:rPr>
      </w:pPr>
    </w:p>
    <w:p w14:paraId="79ED4A61" w14:textId="77777777" w:rsidR="006F252C" w:rsidRPr="00567462" w:rsidRDefault="006F252C" w:rsidP="00FD2C87">
      <w:pPr>
        <w:jc w:val="center"/>
        <w:rPr>
          <w:b/>
          <w:szCs w:val="22"/>
        </w:rPr>
      </w:pPr>
    </w:p>
    <w:p w14:paraId="1F4B568A" w14:textId="77777777" w:rsidR="006F252C" w:rsidRPr="00567462" w:rsidRDefault="006F252C" w:rsidP="00FD2C87">
      <w:pPr>
        <w:jc w:val="center"/>
        <w:rPr>
          <w:b/>
          <w:szCs w:val="22"/>
        </w:rPr>
      </w:pPr>
    </w:p>
    <w:p w14:paraId="2843A3CE" w14:textId="77777777" w:rsidR="006F252C" w:rsidRPr="00567462" w:rsidRDefault="006F252C" w:rsidP="00FD2C87">
      <w:pPr>
        <w:jc w:val="center"/>
        <w:rPr>
          <w:b/>
          <w:szCs w:val="22"/>
        </w:rPr>
      </w:pPr>
    </w:p>
    <w:p w14:paraId="45EFEE1A" w14:textId="77777777" w:rsidR="006F252C" w:rsidRPr="00567462" w:rsidRDefault="006F252C" w:rsidP="00FD2C87">
      <w:pPr>
        <w:jc w:val="center"/>
        <w:rPr>
          <w:b/>
          <w:szCs w:val="22"/>
        </w:rPr>
      </w:pPr>
    </w:p>
    <w:p w14:paraId="208E343D" w14:textId="77777777" w:rsidR="006F252C" w:rsidRPr="00567462" w:rsidRDefault="006F252C" w:rsidP="00FD2C87">
      <w:pPr>
        <w:jc w:val="center"/>
        <w:rPr>
          <w:b/>
          <w:szCs w:val="22"/>
        </w:rPr>
      </w:pPr>
    </w:p>
    <w:p w14:paraId="0A76C501" w14:textId="77777777" w:rsidR="006F252C" w:rsidRPr="00567462" w:rsidRDefault="006F252C" w:rsidP="00FD2C87">
      <w:pPr>
        <w:jc w:val="center"/>
        <w:rPr>
          <w:b/>
          <w:szCs w:val="22"/>
        </w:rPr>
      </w:pPr>
    </w:p>
    <w:p w14:paraId="09707DB9" w14:textId="77777777" w:rsidR="00323E78" w:rsidRPr="00567462" w:rsidRDefault="00323E78" w:rsidP="00FD2C87">
      <w:pPr>
        <w:jc w:val="center"/>
        <w:rPr>
          <w:b/>
          <w:szCs w:val="22"/>
        </w:rPr>
      </w:pPr>
    </w:p>
    <w:p w14:paraId="3B93EB30" w14:textId="77777777" w:rsidR="006F252C" w:rsidRPr="00567462" w:rsidRDefault="006F252C" w:rsidP="00FD2C87">
      <w:pPr>
        <w:jc w:val="center"/>
        <w:rPr>
          <w:b/>
          <w:szCs w:val="22"/>
        </w:rPr>
      </w:pPr>
    </w:p>
    <w:p w14:paraId="34B26721" w14:textId="77777777" w:rsidR="006F252C" w:rsidRPr="00567462" w:rsidRDefault="006F252C" w:rsidP="00FD2C87">
      <w:pPr>
        <w:jc w:val="center"/>
        <w:rPr>
          <w:b/>
          <w:szCs w:val="22"/>
        </w:rPr>
      </w:pPr>
      <w:r w:rsidRPr="00567462">
        <w:rPr>
          <w:b/>
          <w:szCs w:val="22"/>
        </w:rPr>
        <w:t>ΠΑΡΑΡΤΗΜΑ ΙΙΙ</w:t>
      </w:r>
    </w:p>
    <w:p w14:paraId="3B2B3CE6" w14:textId="77777777" w:rsidR="006F252C" w:rsidRPr="00567462" w:rsidRDefault="006F252C" w:rsidP="00FD2C87">
      <w:pPr>
        <w:jc w:val="center"/>
        <w:rPr>
          <w:b/>
          <w:szCs w:val="22"/>
        </w:rPr>
      </w:pPr>
    </w:p>
    <w:p w14:paraId="04CC0A37" w14:textId="77777777" w:rsidR="006F252C" w:rsidRPr="00567462" w:rsidRDefault="006F252C" w:rsidP="00FD2C87">
      <w:pPr>
        <w:jc w:val="center"/>
        <w:rPr>
          <w:b/>
          <w:szCs w:val="22"/>
        </w:rPr>
      </w:pPr>
      <w:r w:rsidRPr="00567462">
        <w:rPr>
          <w:b/>
          <w:szCs w:val="22"/>
        </w:rPr>
        <w:t>ΕΠΙΣΗΜΑΝΣΗ ΚΑΙ ΦΥΛΛΟ ΟΔΗΓΙΩΝ ΧΡΗΣΗΣ</w:t>
      </w:r>
    </w:p>
    <w:p w14:paraId="22B09E79" w14:textId="77777777" w:rsidR="006F252C" w:rsidRPr="00567462" w:rsidRDefault="006F252C" w:rsidP="00AC35D0">
      <w:pPr>
        <w:rPr>
          <w:b/>
          <w:szCs w:val="22"/>
        </w:rPr>
      </w:pPr>
      <w:r w:rsidRPr="00567462">
        <w:rPr>
          <w:b/>
          <w:szCs w:val="22"/>
        </w:rPr>
        <w:br w:type="page"/>
      </w:r>
    </w:p>
    <w:p w14:paraId="6CBC4E2A" w14:textId="77777777" w:rsidR="006F252C" w:rsidRPr="00567462" w:rsidRDefault="006F252C" w:rsidP="00FD2C87">
      <w:pPr>
        <w:jc w:val="center"/>
        <w:rPr>
          <w:b/>
          <w:szCs w:val="22"/>
        </w:rPr>
      </w:pPr>
    </w:p>
    <w:p w14:paraId="0F0F82AB" w14:textId="77777777" w:rsidR="006F252C" w:rsidRPr="00567462" w:rsidRDefault="006F252C" w:rsidP="00FD2C87">
      <w:pPr>
        <w:jc w:val="center"/>
        <w:rPr>
          <w:b/>
          <w:szCs w:val="22"/>
        </w:rPr>
      </w:pPr>
    </w:p>
    <w:p w14:paraId="611492B1" w14:textId="77777777" w:rsidR="006F252C" w:rsidRPr="00567462" w:rsidRDefault="006F252C" w:rsidP="00FD2C87">
      <w:pPr>
        <w:jc w:val="center"/>
        <w:rPr>
          <w:b/>
          <w:szCs w:val="22"/>
        </w:rPr>
      </w:pPr>
    </w:p>
    <w:p w14:paraId="6D4C6F75" w14:textId="77777777" w:rsidR="006F252C" w:rsidRPr="00567462" w:rsidRDefault="006F252C" w:rsidP="00FD2C87">
      <w:pPr>
        <w:jc w:val="center"/>
        <w:rPr>
          <w:b/>
          <w:szCs w:val="22"/>
        </w:rPr>
      </w:pPr>
    </w:p>
    <w:p w14:paraId="285CCF92" w14:textId="77777777" w:rsidR="006F252C" w:rsidRPr="00567462" w:rsidRDefault="006F252C" w:rsidP="00FD2C87">
      <w:pPr>
        <w:jc w:val="center"/>
        <w:rPr>
          <w:b/>
          <w:szCs w:val="22"/>
        </w:rPr>
      </w:pPr>
    </w:p>
    <w:p w14:paraId="0B93D574" w14:textId="77777777" w:rsidR="006F252C" w:rsidRPr="00567462" w:rsidRDefault="006F252C" w:rsidP="00FD2C87">
      <w:pPr>
        <w:jc w:val="center"/>
        <w:rPr>
          <w:b/>
          <w:szCs w:val="22"/>
        </w:rPr>
      </w:pPr>
    </w:p>
    <w:p w14:paraId="41708C92" w14:textId="77777777" w:rsidR="006F252C" w:rsidRPr="00567462" w:rsidRDefault="006F252C" w:rsidP="00FD2C87">
      <w:pPr>
        <w:jc w:val="center"/>
        <w:rPr>
          <w:b/>
          <w:szCs w:val="22"/>
        </w:rPr>
      </w:pPr>
    </w:p>
    <w:p w14:paraId="15CD972E" w14:textId="77777777" w:rsidR="006F252C" w:rsidRPr="00567462" w:rsidRDefault="006F252C" w:rsidP="00FD2C87">
      <w:pPr>
        <w:jc w:val="center"/>
        <w:rPr>
          <w:b/>
          <w:szCs w:val="22"/>
        </w:rPr>
      </w:pPr>
    </w:p>
    <w:p w14:paraId="0B2D86E5" w14:textId="77777777" w:rsidR="006F252C" w:rsidRPr="00567462" w:rsidRDefault="006F252C" w:rsidP="00FD2C87">
      <w:pPr>
        <w:jc w:val="center"/>
        <w:rPr>
          <w:b/>
          <w:szCs w:val="22"/>
        </w:rPr>
      </w:pPr>
    </w:p>
    <w:p w14:paraId="6C9CC818" w14:textId="77777777" w:rsidR="006F252C" w:rsidRPr="00567462" w:rsidRDefault="006F252C" w:rsidP="00FD2C87">
      <w:pPr>
        <w:jc w:val="center"/>
        <w:rPr>
          <w:b/>
          <w:szCs w:val="22"/>
        </w:rPr>
      </w:pPr>
    </w:p>
    <w:p w14:paraId="55B536CE" w14:textId="77777777" w:rsidR="006F252C" w:rsidRPr="00567462" w:rsidRDefault="006F252C" w:rsidP="00FD2C87">
      <w:pPr>
        <w:jc w:val="center"/>
        <w:rPr>
          <w:b/>
          <w:szCs w:val="22"/>
        </w:rPr>
      </w:pPr>
    </w:p>
    <w:p w14:paraId="240460DE" w14:textId="77777777" w:rsidR="006F252C" w:rsidRPr="00567462" w:rsidRDefault="006F252C" w:rsidP="00FD2C87">
      <w:pPr>
        <w:jc w:val="center"/>
        <w:rPr>
          <w:b/>
          <w:szCs w:val="22"/>
        </w:rPr>
      </w:pPr>
    </w:p>
    <w:p w14:paraId="5704EAEE" w14:textId="77777777" w:rsidR="006F252C" w:rsidRPr="00567462" w:rsidRDefault="006F252C" w:rsidP="00FD2C87">
      <w:pPr>
        <w:jc w:val="center"/>
        <w:rPr>
          <w:b/>
          <w:szCs w:val="22"/>
        </w:rPr>
      </w:pPr>
    </w:p>
    <w:p w14:paraId="72B594D5" w14:textId="77777777" w:rsidR="006F252C" w:rsidRPr="00567462" w:rsidRDefault="006F252C" w:rsidP="00FD2C87">
      <w:pPr>
        <w:jc w:val="center"/>
        <w:rPr>
          <w:b/>
          <w:szCs w:val="22"/>
        </w:rPr>
      </w:pPr>
    </w:p>
    <w:p w14:paraId="3B1BB08E" w14:textId="77777777" w:rsidR="00705FEE" w:rsidRPr="00567462" w:rsidRDefault="00705FEE" w:rsidP="00FD2C87">
      <w:pPr>
        <w:jc w:val="center"/>
        <w:rPr>
          <w:b/>
          <w:szCs w:val="22"/>
        </w:rPr>
      </w:pPr>
    </w:p>
    <w:p w14:paraId="3051171F" w14:textId="77777777" w:rsidR="00C06E22" w:rsidRPr="00567462" w:rsidRDefault="00C06E22" w:rsidP="00FD2C87">
      <w:pPr>
        <w:jc w:val="center"/>
        <w:rPr>
          <w:b/>
          <w:szCs w:val="22"/>
        </w:rPr>
      </w:pPr>
    </w:p>
    <w:p w14:paraId="31F0CA71" w14:textId="77777777" w:rsidR="00CC54B2" w:rsidRPr="00567462" w:rsidRDefault="00CC54B2" w:rsidP="00FD2C87">
      <w:pPr>
        <w:jc w:val="center"/>
        <w:rPr>
          <w:b/>
          <w:szCs w:val="22"/>
        </w:rPr>
      </w:pPr>
    </w:p>
    <w:p w14:paraId="7D932425" w14:textId="77777777" w:rsidR="00CC54B2" w:rsidRPr="00567462" w:rsidRDefault="00CC54B2" w:rsidP="00FD2C87">
      <w:pPr>
        <w:jc w:val="center"/>
        <w:rPr>
          <w:b/>
          <w:szCs w:val="22"/>
        </w:rPr>
      </w:pPr>
    </w:p>
    <w:p w14:paraId="10DE8A24" w14:textId="77777777" w:rsidR="006F252C" w:rsidRPr="00567462" w:rsidRDefault="006F252C" w:rsidP="00FD2C87">
      <w:pPr>
        <w:jc w:val="center"/>
        <w:rPr>
          <w:b/>
          <w:szCs w:val="22"/>
        </w:rPr>
      </w:pPr>
    </w:p>
    <w:p w14:paraId="446653BB" w14:textId="77777777" w:rsidR="006F252C" w:rsidRPr="00567462" w:rsidRDefault="006F252C" w:rsidP="00FD2C87">
      <w:pPr>
        <w:jc w:val="center"/>
        <w:rPr>
          <w:b/>
          <w:szCs w:val="22"/>
        </w:rPr>
      </w:pPr>
    </w:p>
    <w:p w14:paraId="24A6FFCE" w14:textId="77777777" w:rsidR="00323E78" w:rsidRPr="00567462" w:rsidRDefault="00323E78" w:rsidP="00FD2C87">
      <w:pPr>
        <w:jc w:val="center"/>
        <w:rPr>
          <w:b/>
          <w:szCs w:val="22"/>
        </w:rPr>
      </w:pPr>
    </w:p>
    <w:p w14:paraId="35B057A1" w14:textId="77777777" w:rsidR="006F252C" w:rsidRPr="00567462" w:rsidRDefault="006F252C" w:rsidP="00FD2C87">
      <w:pPr>
        <w:jc w:val="center"/>
        <w:rPr>
          <w:b/>
          <w:szCs w:val="22"/>
        </w:rPr>
      </w:pPr>
    </w:p>
    <w:p w14:paraId="491E9481" w14:textId="77777777" w:rsidR="006F252C" w:rsidRPr="00567462" w:rsidRDefault="006F252C" w:rsidP="00FD2C87">
      <w:pPr>
        <w:jc w:val="center"/>
        <w:rPr>
          <w:b/>
          <w:szCs w:val="22"/>
        </w:rPr>
      </w:pPr>
    </w:p>
    <w:p w14:paraId="3533EA9C" w14:textId="77777777" w:rsidR="006F252C" w:rsidRPr="00567462" w:rsidRDefault="006F252C" w:rsidP="00FD2C87">
      <w:pPr>
        <w:pStyle w:val="Heading1"/>
        <w:rPr>
          <w:lang w:val="el-GR"/>
        </w:rPr>
      </w:pPr>
      <w:r w:rsidRPr="00567462">
        <w:rPr>
          <w:lang w:val="el-GR"/>
        </w:rPr>
        <w:t>Α. ΕΠΙΣΗΜΑΝΣΗ</w:t>
      </w:r>
    </w:p>
    <w:p w14:paraId="2C533183" w14:textId="0B0FEAA9" w:rsidR="00286858" w:rsidRPr="00567462" w:rsidRDefault="00286858" w:rsidP="00286858">
      <w:r w:rsidRPr="00567462">
        <w:br w:type="page"/>
      </w:r>
    </w:p>
    <w:p w14:paraId="23BC4308" w14:textId="2251229E" w:rsidR="00074F5A" w:rsidRPr="00567462" w:rsidRDefault="00074F5A" w:rsidP="00FD2C87">
      <w:pPr>
        <w:pBdr>
          <w:top w:val="single" w:sz="4" w:space="1" w:color="auto"/>
          <w:left w:val="single" w:sz="4" w:space="4" w:color="auto"/>
          <w:bottom w:val="single" w:sz="4" w:space="1" w:color="auto"/>
          <w:right w:val="single" w:sz="4" w:space="4" w:color="auto"/>
        </w:pBdr>
      </w:pPr>
      <w:r w:rsidRPr="00567462">
        <w:rPr>
          <w:b/>
        </w:rPr>
        <w:lastRenderedPageBreak/>
        <w:t>ΕΝΔΕΙΞΕΙΣ ΠΟΥ ΠΡΕΠΕΙ ΝΑ ΑΝΑΓΡΑΦΟΝΤΑΙ ΣΤΗΝ ΕΞΩΤΕΡΙΚΗ ΣΥΣ</w:t>
      </w:r>
      <w:r w:rsidRPr="00567462">
        <w:rPr>
          <w:rFonts w:eastAsia="PMingLiU"/>
          <w:b/>
          <w:kern w:val="32"/>
          <w:szCs w:val="22"/>
          <w:lang w:eastAsia="zh-CN"/>
        </w:rPr>
        <w:t>ΚΕΥΑΣΙΑ</w:t>
      </w:r>
    </w:p>
    <w:p w14:paraId="08645404" w14:textId="77777777" w:rsidR="00074F5A" w:rsidRPr="00567462" w:rsidRDefault="00074F5A" w:rsidP="00FD2C87">
      <w:pPr>
        <w:pBdr>
          <w:top w:val="single" w:sz="4" w:space="1" w:color="auto"/>
          <w:left w:val="single" w:sz="4" w:space="4" w:color="auto"/>
          <w:bottom w:val="single" w:sz="4" w:space="1" w:color="auto"/>
          <w:right w:val="single" w:sz="4" w:space="4" w:color="auto"/>
        </w:pBdr>
      </w:pPr>
    </w:p>
    <w:p w14:paraId="0BF7C338" w14:textId="630EBF6A" w:rsidR="00074F5A" w:rsidRPr="00567462" w:rsidRDefault="00074F5A" w:rsidP="00FD2C87">
      <w:pPr>
        <w:pBdr>
          <w:top w:val="single" w:sz="4" w:space="1" w:color="auto"/>
          <w:left w:val="single" w:sz="4" w:space="4" w:color="auto"/>
          <w:bottom w:val="single" w:sz="4" w:space="1" w:color="auto"/>
          <w:right w:val="single" w:sz="4" w:space="4" w:color="auto"/>
        </w:pBdr>
      </w:pPr>
      <w:r w:rsidRPr="00567462">
        <w:rPr>
          <w:b/>
        </w:rPr>
        <w:t xml:space="preserve">ΕΞΩΤΕΡΙΚΟ ΚΟΥΤΙ </w:t>
      </w:r>
      <w:r w:rsidR="008F5B68" w:rsidRPr="00567462">
        <w:rPr>
          <w:b/>
        </w:rPr>
        <w:t>ΚΥΨΕΛΗΣ (</w:t>
      </w:r>
      <w:r w:rsidRPr="00567462">
        <w:rPr>
          <w:b/>
        </w:rPr>
        <w:t>BLISTER</w:t>
      </w:r>
      <w:r w:rsidR="008F5B68" w:rsidRPr="00567462">
        <w:rPr>
          <w:b/>
        </w:rPr>
        <w:t>)</w:t>
      </w:r>
      <w:r w:rsidRPr="00567462">
        <w:rPr>
          <w:b/>
        </w:rPr>
        <w:t xml:space="preserve"> </w:t>
      </w:r>
    </w:p>
    <w:p w14:paraId="3B0903CD" w14:textId="77777777" w:rsidR="00074F5A" w:rsidRPr="00567462" w:rsidRDefault="00074F5A" w:rsidP="00FD2C87">
      <w:pPr>
        <w:rPr>
          <w:szCs w:val="22"/>
        </w:rPr>
      </w:pPr>
    </w:p>
    <w:p w14:paraId="63E39BBF" w14:textId="77777777" w:rsidR="00074F5A" w:rsidRPr="00567462" w:rsidRDefault="00074F5A" w:rsidP="00FD2C87">
      <w:pPr>
        <w:rPr>
          <w:szCs w:val="22"/>
        </w:rPr>
      </w:pPr>
    </w:p>
    <w:p w14:paraId="2DDAEB25" w14:textId="77777777" w:rsidR="00074F5A" w:rsidRPr="00567462" w:rsidRDefault="00074F5A" w:rsidP="00FD2C87">
      <w:pPr>
        <w:pStyle w:val="NormalLab"/>
        <w:numPr>
          <w:ilvl w:val="0"/>
          <w:numId w:val="24"/>
        </w:numPr>
        <w:rPr>
          <w:rFonts w:cs="Times New Roman"/>
          <w:lang w:val="el-GR"/>
        </w:rPr>
      </w:pPr>
      <w:r w:rsidRPr="00567462">
        <w:rPr>
          <w:rFonts w:cs="Times New Roman"/>
          <w:lang w:val="el-GR"/>
        </w:rPr>
        <w:t>ΟΝΟΜΑΣΙΑ ΤΟΥ ΦΑΡΜΑΚΕΥΤΙΚΟΥ ΠΡΟΪΟΝΤΟΣ</w:t>
      </w:r>
    </w:p>
    <w:p w14:paraId="427BAE7A" w14:textId="77777777" w:rsidR="00074F5A" w:rsidRPr="00567462" w:rsidRDefault="00074F5A" w:rsidP="00FD2C87">
      <w:pPr>
        <w:pStyle w:val="NormalKeep"/>
        <w:rPr>
          <w:rFonts w:cs="Times New Roman"/>
          <w:lang w:val="el-GR"/>
        </w:rPr>
      </w:pPr>
    </w:p>
    <w:p w14:paraId="1DE15577" w14:textId="1F9551FB" w:rsidR="00074F5A" w:rsidRPr="00567462" w:rsidRDefault="00074F5A" w:rsidP="00FD2C87">
      <w:pPr>
        <w:rPr>
          <w:szCs w:val="22"/>
        </w:rPr>
      </w:pPr>
      <w:r w:rsidRPr="00567462">
        <w:rPr>
          <w:szCs w:val="22"/>
        </w:rPr>
        <w:t>Lopinavir/Ritonavir</w:t>
      </w:r>
      <w:r w:rsidR="00313FA1" w:rsidRPr="00567462">
        <w:rPr>
          <w:szCs w:val="22"/>
        </w:rPr>
        <w:t xml:space="preserve"> Viatris</w:t>
      </w:r>
      <w:r w:rsidRPr="00567462">
        <w:rPr>
          <w:szCs w:val="22"/>
        </w:rPr>
        <w:t xml:space="preserve"> 200 mg/50 mg επικαλυμμένα με λεπτό υμένιο δισκία</w:t>
      </w:r>
    </w:p>
    <w:p w14:paraId="68987338" w14:textId="77777777" w:rsidR="00074F5A" w:rsidRPr="00567462" w:rsidRDefault="003E3A2B" w:rsidP="00FD2C87">
      <w:pPr>
        <w:rPr>
          <w:szCs w:val="22"/>
        </w:rPr>
      </w:pPr>
      <w:r w:rsidRPr="00567462">
        <w:rPr>
          <w:szCs w:val="22"/>
        </w:rPr>
        <w:t>λοπιναβίρη/ριτοναβίρη</w:t>
      </w:r>
    </w:p>
    <w:p w14:paraId="3B892601" w14:textId="77777777" w:rsidR="00074F5A" w:rsidRPr="00567462" w:rsidRDefault="00074F5A" w:rsidP="00FD2C87">
      <w:pPr>
        <w:rPr>
          <w:szCs w:val="22"/>
        </w:rPr>
      </w:pPr>
    </w:p>
    <w:p w14:paraId="1783B51B" w14:textId="77777777" w:rsidR="00074F5A" w:rsidRPr="00567462" w:rsidRDefault="00074F5A" w:rsidP="00FD2C87">
      <w:pPr>
        <w:rPr>
          <w:szCs w:val="22"/>
        </w:rPr>
      </w:pPr>
    </w:p>
    <w:p w14:paraId="32C77DE3" w14:textId="77777777" w:rsidR="00074F5A" w:rsidRPr="00567462" w:rsidRDefault="00074F5A" w:rsidP="00FD2C87">
      <w:pPr>
        <w:pStyle w:val="NormalLab"/>
        <w:numPr>
          <w:ilvl w:val="0"/>
          <w:numId w:val="24"/>
        </w:numPr>
        <w:rPr>
          <w:rFonts w:cs="Times New Roman"/>
          <w:lang w:val="el-GR"/>
        </w:rPr>
      </w:pPr>
      <w:r w:rsidRPr="00567462">
        <w:rPr>
          <w:rFonts w:cs="Times New Roman"/>
          <w:lang w:val="el-GR"/>
        </w:rPr>
        <w:t>ΣΥΝΘΕΣΗ ΣΕ ΔΡΑΣΤΙΚΗ(ΕΣ) ΟΥΣΙΑ(ΕΣ)</w:t>
      </w:r>
    </w:p>
    <w:p w14:paraId="2A354655" w14:textId="77777777" w:rsidR="00074F5A" w:rsidRPr="00567462" w:rsidRDefault="00074F5A" w:rsidP="00FD2C87">
      <w:pPr>
        <w:pStyle w:val="NormalKeep"/>
        <w:rPr>
          <w:rFonts w:cs="Times New Roman"/>
          <w:lang w:val="el-GR"/>
        </w:rPr>
      </w:pPr>
    </w:p>
    <w:p w14:paraId="58D7EEB0" w14:textId="4539D55D" w:rsidR="00074F5A" w:rsidRPr="00567462" w:rsidRDefault="00074F5A" w:rsidP="00FD2C87">
      <w:pPr>
        <w:rPr>
          <w:szCs w:val="22"/>
        </w:rPr>
      </w:pPr>
      <w:r w:rsidRPr="00567462">
        <w:rPr>
          <w:szCs w:val="22"/>
        </w:rPr>
        <w:t xml:space="preserve">Κάθε επικαλυμμένο με λεπτό υμένιο δισκίο περιέχει 200 mg </w:t>
      </w:r>
      <w:r w:rsidR="00466935" w:rsidRPr="00567462">
        <w:rPr>
          <w:szCs w:val="22"/>
        </w:rPr>
        <w:t>λοπιναβίρης</w:t>
      </w:r>
      <w:r w:rsidR="002A067E" w:rsidRPr="00567462">
        <w:rPr>
          <w:szCs w:val="22"/>
        </w:rPr>
        <w:t xml:space="preserve"> </w:t>
      </w:r>
      <w:r w:rsidRPr="00567462">
        <w:rPr>
          <w:szCs w:val="22"/>
        </w:rPr>
        <w:t>σε συνδυασμό με 50 </w:t>
      </w:r>
      <w:proofErr w:type="spellStart"/>
      <w:r w:rsidRPr="00567462">
        <w:rPr>
          <w:szCs w:val="22"/>
        </w:rPr>
        <w:t>mg</w:t>
      </w:r>
      <w:proofErr w:type="spellEnd"/>
      <w:r w:rsidRPr="00567462">
        <w:rPr>
          <w:szCs w:val="22"/>
        </w:rPr>
        <w:t xml:space="preserve"> </w:t>
      </w:r>
      <w:proofErr w:type="spellStart"/>
      <w:r w:rsidR="00466935" w:rsidRPr="00567462">
        <w:rPr>
          <w:szCs w:val="22"/>
        </w:rPr>
        <w:t>ριτοναβίρης</w:t>
      </w:r>
      <w:proofErr w:type="spellEnd"/>
      <w:r w:rsidR="00466935" w:rsidRPr="00567462">
        <w:rPr>
          <w:szCs w:val="22"/>
        </w:rPr>
        <w:t xml:space="preserve"> </w:t>
      </w:r>
      <w:r w:rsidRPr="00567462">
        <w:rPr>
          <w:szCs w:val="22"/>
        </w:rPr>
        <w:t xml:space="preserve">ως </w:t>
      </w:r>
      <w:proofErr w:type="spellStart"/>
      <w:r w:rsidRPr="00567462">
        <w:rPr>
          <w:szCs w:val="22"/>
        </w:rPr>
        <w:t>φαρμακοκινητικό</w:t>
      </w:r>
      <w:proofErr w:type="spellEnd"/>
      <w:r w:rsidRPr="00567462">
        <w:rPr>
          <w:szCs w:val="22"/>
        </w:rPr>
        <w:t xml:space="preserve"> ενισχυτή.</w:t>
      </w:r>
    </w:p>
    <w:p w14:paraId="6EECBE89" w14:textId="77777777" w:rsidR="00074F5A" w:rsidRPr="00567462" w:rsidRDefault="00074F5A" w:rsidP="00FD2C87">
      <w:pPr>
        <w:rPr>
          <w:szCs w:val="22"/>
        </w:rPr>
      </w:pPr>
    </w:p>
    <w:p w14:paraId="0B567D7E" w14:textId="77777777" w:rsidR="00074F5A" w:rsidRPr="00567462" w:rsidRDefault="00074F5A" w:rsidP="00FD2C87">
      <w:pPr>
        <w:rPr>
          <w:szCs w:val="22"/>
        </w:rPr>
      </w:pPr>
    </w:p>
    <w:p w14:paraId="1018F7A9" w14:textId="77777777" w:rsidR="00074F5A" w:rsidRPr="00567462" w:rsidRDefault="00074F5A" w:rsidP="00FD2C87">
      <w:pPr>
        <w:pStyle w:val="NormalLab"/>
        <w:numPr>
          <w:ilvl w:val="0"/>
          <w:numId w:val="24"/>
        </w:numPr>
        <w:rPr>
          <w:rFonts w:cs="Times New Roman"/>
          <w:lang w:val="el-GR"/>
        </w:rPr>
      </w:pPr>
      <w:r w:rsidRPr="00567462">
        <w:rPr>
          <w:rFonts w:cs="Times New Roman"/>
          <w:lang w:val="el-GR"/>
        </w:rPr>
        <w:t>ΚΑΤΑΛΟΓΟΣ ΕΚΔΟΧΩΝ</w:t>
      </w:r>
    </w:p>
    <w:p w14:paraId="28E1BA4E" w14:textId="77777777" w:rsidR="00074F5A" w:rsidRPr="00567462" w:rsidRDefault="00074F5A" w:rsidP="00FD2C87">
      <w:pPr>
        <w:pStyle w:val="NormalKeep"/>
        <w:rPr>
          <w:rFonts w:cs="Times New Roman"/>
          <w:lang w:val="el-GR"/>
        </w:rPr>
      </w:pPr>
    </w:p>
    <w:p w14:paraId="19D0A102" w14:textId="77777777" w:rsidR="00074F5A" w:rsidRPr="00567462" w:rsidRDefault="00074F5A" w:rsidP="00FD2C87">
      <w:pPr>
        <w:rPr>
          <w:szCs w:val="22"/>
        </w:rPr>
      </w:pPr>
    </w:p>
    <w:p w14:paraId="73BD9879" w14:textId="77777777" w:rsidR="00074F5A" w:rsidRPr="00567462" w:rsidRDefault="00074F5A" w:rsidP="00FD2C87">
      <w:pPr>
        <w:pStyle w:val="NormalLab"/>
        <w:numPr>
          <w:ilvl w:val="0"/>
          <w:numId w:val="24"/>
        </w:numPr>
        <w:rPr>
          <w:rFonts w:cs="Times New Roman"/>
          <w:lang w:val="el-GR"/>
        </w:rPr>
      </w:pPr>
      <w:r w:rsidRPr="00567462">
        <w:rPr>
          <w:rFonts w:cs="Times New Roman"/>
          <w:lang w:val="el-GR"/>
        </w:rPr>
        <w:t>ΦΑΡΜΑΚΟΤΕΧΝΙΚΗ ΜΟΡΦΗ ΚΑΙ ΠΕΡΙΕΧΟΜΕΝΟ</w:t>
      </w:r>
    </w:p>
    <w:p w14:paraId="4B8F567D" w14:textId="77777777" w:rsidR="00074F5A" w:rsidRPr="00567462" w:rsidRDefault="00074F5A" w:rsidP="00FD2C87">
      <w:pPr>
        <w:pStyle w:val="NormalKeep"/>
        <w:rPr>
          <w:rFonts w:cs="Times New Roman"/>
          <w:lang w:val="el-GR"/>
        </w:rPr>
      </w:pPr>
    </w:p>
    <w:p w14:paraId="54F5CF0D" w14:textId="77777777" w:rsidR="00074F5A" w:rsidRPr="00567462" w:rsidRDefault="00074F5A" w:rsidP="00FD2C87">
      <w:pPr>
        <w:rPr>
          <w:szCs w:val="22"/>
        </w:rPr>
      </w:pPr>
      <w:r w:rsidRPr="00567462">
        <w:rPr>
          <w:szCs w:val="22"/>
          <w:highlight w:val="lightGray"/>
        </w:rPr>
        <w:t>Επικαλυμμένο με λεπτό υμένιο δισκίο</w:t>
      </w:r>
    </w:p>
    <w:p w14:paraId="75151729" w14:textId="77777777" w:rsidR="00744EA5" w:rsidRPr="00567462" w:rsidRDefault="00744EA5" w:rsidP="00FD2C87">
      <w:pPr>
        <w:rPr>
          <w:szCs w:val="22"/>
        </w:rPr>
      </w:pPr>
    </w:p>
    <w:p w14:paraId="4526803F" w14:textId="67423A60" w:rsidR="00074F5A" w:rsidRPr="00567462" w:rsidRDefault="00074F5A" w:rsidP="00FD2C87">
      <w:pPr>
        <w:rPr>
          <w:szCs w:val="22"/>
        </w:rPr>
      </w:pPr>
      <w:r w:rsidRPr="00567462">
        <w:rPr>
          <w:szCs w:val="22"/>
        </w:rPr>
        <w:t xml:space="preserve">120 (4 </w:t>
      </w:r>
      <w:r w:rsidR="001E510E" w:rsidRPr="00567462">
        <w:rPr>
          <w:szCs w:val="22"/>
        </w:rPr>
        <w:t xml:space="preserve">συσκευασίες </w:t>
      </w:r>
      <w:r w:rsidRPr="00567462">
        <w:rPr>
          <w:szCs w:val="22"/>
        </w:rPr>
        <w:t>των 30) επικαλυμμένα με λεπτό υμένιο δισκία</w:t>
      </w:r>
    </w:p>
    <w:p w14:paraId="7112D091" w14:textId="40362C94" w:rsidR="00074F5A" w:rsidRPr="00567462" w:rsidRDefault="00074F5A" w:rsidP="00FD2C87">
      <w:pPr>
        <w:rPr>
          <w:szCs w:val="22"/>
          <w:highlight w:val="lightGray"/>
        </w:rPr>
      </w:pPr>
      <w:r w:rsidRPr="00567462">
        <w:rPr>
          <w:szCs w:val="22"/>
          <w:highlight w:val="lightGray"/>
        </w:rPr>
        <w:t xml:space="preserve">120 x 1 (4 </w:t>
      </w:r>
      <w:r w:rsidR="001E510E" w:rsidRPr="00567462">
        <w:rPr>
          <w:szCs w:val="22"/>
          <w:highlight w:val="lightGray"/>
        </w:rPr>
        <w:t xml:space="preserve">συσκευασίες </w:t>
      </w:r>
      <w:r w:rsidRPr="00567462">
        <w:rPr>
          <w:szCs w:val="22"/>
          <w:highlight w:val="lightGray"/>
        </w:rPr>
        <w:t>των 30 x 1) επικαλυμμένα με λεπτό υμένιο δισκία</w:t>
      </w:r>
    </w:p>
    <w:p w14:paraId="79D84927" w14:textId="67989B38" w:rsidR="00074F5A" w:rsidRPr="00567462" w:rsidRDefault="00074F5A" w:rsidP="00FD2C87">
      <w:pPr>
        <w:rPr>
          <w:szCs w:val="22"/>
        </w:rPr>
      </w:pPr>
      <w:r w:rsidRPr="00567462">
        <w:rPr>
          <w:szCs w:val="22"/>
          <w:highlight w:val="lightGray"/>
        </w:rPr>
        <w:t xml:space="preserve">360 (12 </w:t>
      </w:r>
      <w:r w:rsidR="001E510E" w:rsidRPr="00567462">
        <w:rPr>
          <w:szCs w:val="22"/>
          <w:highlight w:val="lightGray"/>
        </w:rPr>
        <w:t xml:space="preserve">συσκευασίες </w:t>
      </w:r>
      <w:r w:rsidRPr="00567462">
        <w:rPr>
          <w:szCs w:val="22"/>
          <w:highlight w:val="lightGray"/>
        </w:rPr>
        <w:t>των 30) επικαλυμμένα με λεπτό υμένιο δισκία</w:t>
      </w:r>
    </w:p>
    <w:p w14:paraId="797B4E62" w14:textId="77777777" w:rsidR="00074F5A" w:rsidRPr="00567462" w:rsidRDefault="00074F5A" w:rsidP="00FD2C87">
      <w:pPr>
        <w:rPr>
          <w:szCs w:val="22"/>
        </w:rPr>
      </w:pPr>
    </w:p>
    <w:p w14:paraId="0A7AF121" w14:textId="77777777" w:rsidR="00074F5A" w:rsidRPr="00567462" w:rsidRDefault="00074F5A" w:rsidP="00FD2C87">
      <w:pPr>
        <w:rPr>
          <w:szCs w:val="22"/>
        </w:rPr>
      </w:pPr>
    </w:p>
    <w:p w14:paraId="29812547" w14:textId="77777777" w:rsidR="00074F5A" w:rsidRPr="00567462" w:rsidRDefault="00074F5A" w:rsidP="00FD2C87">
      <w:pPr>
        <w:pStyle w:val="NormalLab"/>
        <w:numPr>
          <w:ilvl w:val="0"/>
          <w:numId w:val="24"/>
        </w:numPr>
        <w:rPr>
          <w:rFonts w:cs="Times New Roman"/>
          <w:lang w:val="el-GR"/>
        </w:rPr>
      </w:pPr>
      <w:r w:rsidRPr="00567462">
        <w:rPr>
          <w:rFonts w:cs="Times New Roman"/>
          <w:lang w:val="el-GR"/>
        </w:rPr>
        <w:t>ΤΡΟΠΟΣ ΚΑΙ ΟΔΟΣ(ΟΙ) ΧΟΡΗΓΗΣΗΣ</w:t>
      </w:r>
    </w:p>
    <w:p w14:paraId="5A7FE7AA" w14:textId="77777777" w:rsidR="00074F5A" w:rsidRPr="00567462" w:rsidRDefault="00074F5A" w:rsidP="00FD2C87">
      <w:pPr>
        <w:pStyle w:val="NormalKeep"/>
        <w:rPr>
          <w:rFonts w:cs="Times New Roman"/>
          <w:lang w:val="el-GR"/>
        </w:rPr>
      </w:pPr>
    </w:p>
    <w:p w14:paraId="77E73A8C" w14:textId="77777777" w:rsidR="00074F5A" w:rsidRPr="00567462" w:rsidRDefault="00074F5A" w:rsidP="00FD2C87">
      <w:pPr>
        <w:rPr>
          <w:szCs w:val="22"/>
        </w:rPr>
      </w:pPr>
      <w:r w:rsidRPr="00567462">
        <w:rPr>
          <w:szCs w:val="22"/>
        </w:rPr>
        <w:t>Διαβάστε το φύλλο οδηγιών χρήσης πριν από τη χρήση.</w:t>
      </w:r>
    </w:p>
    <w:p w14:paraId="7CBE0C3C" w14:textId="77777777" w:rsidR="00074F5A" w:rsidRPr="00567462" w:rsidRDefault="00744EA5" w:rsidP="00FD2C87">
      <w:pPr>
        <w:rPr>
          <w:szCs w:val="22"/>
        </w:rPr>
      </w:pPr>
      <w:r w:rsidRPr="00567462">
        <w:rPr>
          <w:szCs w:val="22"/>
        </w:rPr>
        <w:t>Από στόματος χρήση.</w:t>
      </w:r>
    </w:p>
    <w:p w14:paraId="21E851E9" w14:textId="77777777" w:rsidR="00744EA5" w:rsidRPr="00567462" w:rsidRDefault="00744EA5" w:rsidP="00FD2C87">
      <w:pPr>
        <w:rPr>
          <w:szCs w:val="22"/>
        </w:rPr>
      </w:pPr>
    </w:p>
    <w:p w14:paraId="689B11B6" w14:textId="77777777" w:rsidR="00074F5A" w:rsidRPr="00567462" w:rsidRDefault="00074F5A" w:rsidP="00FD2C87">
      <w:pPr>
        <w:rPr>
          <w:szCs w:val="22"/>
        </w:rPr>
      </w:pPr>
    </w:p>
    <w:p w14:paraId="20036A8E" w14:textId="77777777" w:rsidR="00074F5A" w:rsidRPr="00567462" w:rsidRDefault="00074F5A" w:rsidP="00FD2C87">
      <w:pPr>
        <w:pStyle w:val="NormalLab"/>
        <w:numPr>
          <w:ilvl w:val="0"/>
          <w:numId w:val="24"/>
        </w:numPr>
        <w:rPr>
          <w:rFonts w:cs="Times New Roman"/>
          <w:lang w:val="el-GR"/>
        </w:rPr>
      </w:pPr>
      <w:r w:rsidRPr="00567462">
        <w:rPr>
          <w:rFonts w:cs="Times New Roman"/>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E1B9198" w14:textId="77777777" w:rsidR="00074F5A" w:rsidRPr="00567462" w:rsidRDefault="00074F5A" w:rsidP="00FD2C87">
      <w:pPr>
        <w:pStyle w:val="NormalKeep"/>
        <w:rPr>
          <w:rFonts w:cs="Times New Roman"/>
          <w:lang w:val="el-GR"/>
        </w:rPr>
      </w:pPr>
    </w:p>
    <w:p w14:paraId="42AD3D0D" w14:textId="77777777" w:rsidR="00074F5A" w:rsidRPr="00567462" w:rsidRDefault="00074F5A" w:rsidP="00FD2C87">
      <w:pPr>
        <w:rPr>
          <w:szCs w:val="22"/>
        </w:rPr>
      </w:pPr>
      <w:r w:rsidRPr="00567462">
        <w:rPr>
          <w:szCs w:val="22"/>
        </w:rPr>
        <w:t>Να φυλάσσεται σε θέση, την οποία δεν βλέπουν και δεν προσεγγίζουν τα παιδιά.</w:t>
      </w:r>
    </w:p>
    <w:p w14:paraId="0B0BE47B" w14:textId="77777777" w:rsidR="00074F5A" w:rsidRPr="00567462" w:rsidRDefault="00074F5A" w:rsidP="00FD2C87">
      <w:pPr>
        <w:rPr>
          <w:szCs w:val="22"/>
        </w:rPr>
      </w:pPr>
    </w:p>
    <w:p w14:paraId="62490478" w14:textId="77777777" w:rsidR="00074F5A" w:rsidRPr="00567462" w:rsidRDefault="00074F5A" w:rsidP="00FD2C87">
      <w:pPr>
        <w:rPr>
          <w:szCs w:val="22"/>
        </w:rPr>
      </w:pPr>
    </w:p>
    <w:p w14:paraId="263D5BDE" w14:textId="77777777" w:rsidR="00074F5A" w:rsidRPr="00567462" w:rsidRDefault="00074F5A" w:rsidP="00FD2C87">
      <w:pPr>
        <w:pStyle w:val="NormalLab"/>
        <w:numPr>
          <w:ilvl w:val="0"/>
          <w:numId w:val="24"/>
        </w:numPr>
        <w:rPr>
          <w:rFonts w:cs="Times New Roman"/>
          <w:lang w:val="el-GR"/>
        </w:rPr>
      </w:pPr>
      <w:r w:rsidRPr="00567462">
        <w:rPr>
          <w:rFonts w:cs="Times New Roman"/>
          <w:lang w:val="el-GR"/>
        </w:rPr>
        <w:t>ΑΛΛΗ(ΕΣ) ΕΙΔΙΚΗ(ΕΣ) ΠΡΟΕΙΔΟΠΟΙΗΣΗ(ΕΙΣ), ΕΑΝ ΕΙΝΑΙ ΑΠΑΡΑΙΤΗΤΗ(ΕΣ)</w:t>
      </w:r>
    </w:p>
    <w:p w14:paraId="1AFA192F" w14:textId="77777777" w:rsidR="00074F5A" w:rsidRPr="00567462" w:rsidRDefault="00074F5A" w:rsidP="00FD2C87">
      <w:pPr>
        <w:pStyle w:val="NormalKeep"/>
        <w:rPr>
          <w:rFonts w:cs="Times New Roman"/>
          <w:lang w:val="el-GR"/>
        </w:rPr>
      </w:pPr>
    </w:p>
    <w:p w14:paraId="5C9074A6" w14:textId="77777777" w:rsidR="00074F5A" w:rsidRPr="00567462" w:rsidRDefault="00074F5A" w:rsidP="00FD2C87">
      <w:pPr>
        <w:rPr>
          <w:szCs w:val="22"/>
        </w:rPr>
      </w:pPr>
    </w:p>
    <w:p w14:paraId="2CD7E018" w14:textId="77777777" w:rsidR="00074F5A" w:rsidRPr="00567462" w:rsidRDefault="00074F5A" w:rsidP="00FD2C87">
      <w:pPr>
        <w:pStyle w:val="NormalLab"/>
        <w:numPr>
          <w:ilvl w:val="0"/>
          <w:numId w:val="24"/>
        </w:numPr>
        <w:rPr>
          <w:rFonts w:cs="Times New Roman"/>
          <w:lang w:val="el-GR"/>
        </w:rPr>
      </w:pPr>
      <w:r w:rsidRPr="00567462">
        <w:rPr>
          <w:rFonts w:cs="Times New Roman"/>
          <w:lang w:val="el-GR"/>
        </w:rPr>
        <w:t>ΗΜΕΡΟΜΗΝΙΑ ΛΗΞΗΣ</w:t>
      </w:r>
    </w:p>
    <w:p w14:paraId="70BCBFC0" w14:textId="77777777" w:rsidR="00074F5A" w:rsidRPr="00567462" w:rsidRDefault="00074F5A" w:rsidP="00FD2C87">
      <w:pPr>
        <w:pStyle w:val="NormalKeep"/>
        <w:rPr>
          <w:rFonts w:cs="Times New Roman"/>
          <w:lang w:val="el-GR"/>
        </w:rPr>
      </w:pPr>
    </w:p>
    <w:p w14:paraId="14150A16" w14:textId="6F7DC704" w:rsidR="00074F5A" w:rsidRPr="00567462" w:rsidRDefault="00074F5A" w:rsidP="00FD2C87">
      <w:pPr>
        <w:rPr>
          <w:szCs w:val="22"/>
        </w:rPr>
      </w:pPr>
      <w:r w:rsidRPr="00567462">
        <w:rPr>
          <w:szCs w:val="22"/>
        </w:rPr>
        <w:t>ΛΗΞΗ</w:t>
      </w:r>
      <w:r w:rsidR="009D5CC5" w:rsidRPr="00567462">
        <w:rPr>
          <w:szCs w:val="22"/>
        </w:rPr>
        <w:t>/EXP</w:t>
      </w:r>
    </w:p>
    <w:p w14:paraId="06309FAC" w14:textId="77777777" w:rsidR="00074F5A" w:rsidRPr="00567462" w:rsidRDefault="00074F5A" w:rsidP="00FD2C87">
      <w:pPr>
        <w:rPr>
          <w:szCs w:val="22"/>
        </w:rPr>
      </w:pPr>
    </w:p>
    <w:p w14:paraId="126A4D5F" w14:textId="77777777" w:rsidR="00074F5A" w:rsidRPr="00567462" w:rsidRDefault="00074F5A" w:rsidP="00FD2C87">
      <w:pPr>
        <w:rPr>
          <w:szCs w:val="22"/>
        </w:rPr>
      </w:pPr>
    </w:p>
    <w:p w14:paraId="1326FEB8" w14:textId="77777777" w:rsidR="00074F5A" w:rsidRPr="00567462" w:rsidRDefault="00074F5A" w:rsidP="00FD2C87">
      <w:pPr>
        <w:pStyle w:val="NormalLab"/>
        <w:keepNext/>
        <w:numPr>
          <w:ilvl w:val="0"/>
          <w:numId w:val="24"/>
        </w:numPr>
        <w:rPr>
          <w:rFonts w:cs="Times New Roman"/>
          <w:lang w:val="el-GR"/>
        </w:rPr>
      </w:pPr>
      <w:r w:rsidRPr="00567462">
        <w:rPr>
          <w:rFonts w:cs="Times New Roman"/>
          <w:lang w:val="el-GR"/>
        </w:rPr>
        <w:lastRenderedPageBreak/>
        <w:t>ΕΙΔΙΚΕΣ ΣΥΝΘΗΚΕΣ ΦΥΛΑΞΗΣ</w:t>
      </w:r>
    </w:p>
    <w:p w14:paraId="5A069E14" w14:textId="77777777" w:rsidR="00074F5A" w:rsidRPr="00567462" w:rsidRDefault="00074F5A" w:rsidP="00FD2C87">
      <w:pPr>
        <w:pStyle w:val="NormalKeep"/>
        <w:keepLines/>
        <w:rPr>
          <w:rFonts w:cs="Times New Roman"/>
          <w:lang w:val="el-GR"/>
        </w:rPr>
      </w:pPr>
    </w:p>
    <w:p w14:paraId="3CEF4B58" w14:textId="77777777" w:rsidR="00074F5A" w:rsidRPr="00567462" w:rsidRDefault="00074F5A" w:rsidP="00FD2C87">
      <w:pPr>
        <w:keepNext/>
        <w:keepLines/>
        <w:rPr>
          <w:szCs w:val="22"/>
        </w:rPr>
      </w:pPr>
    </w:p>
    <w:p w14:paraId="432A4942" w14:textId="77777777" w:rsidR="00074F5A" w:rsidRPr="00567462" w:rsidRDefault="00074F5A" w:rsidP="00FD2C87">
      <w:pPr>
        <w:pStyle w:val="NormalLab"/>
        <w:numPr>
          <w:ilvl w:val="0"/>
          <w:numId w:val="24"/>
        </w:numPr>
        <w:rPr>
          <w:rFonts w:cs="Times New Roman"/>
          <w:lang w:val="el-GR"/>
        </w:rPr>
      </w:pPr>
      <w:r w:rsidRPr="00567462">
        <w:rPr>
          <w:rFonts w:cs="Times New Roman"/>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8493E18" w14:textId="77777777" w:rsidR="00074F5A" w:rsidRPr="00567462" w:rsidRDefault="00074F5A" w:rsidP="00FD2C87">
      <w:pPr>
        <w:pStyle w:val="NormalKeep"/>
        <w:rPr>
          <w:rFonts w:cs="Times New Roman"/>
          <w:lang w:val="el-GR"/>
        </w:rPr>
      </w:pPr>
    </w:p>
    <w:p w14:paraId="794940DB" w14:textId="77777777" w:rsidR="00074F5A" w:rsidRPr="00567462" w:rsidRDefault="00074F5A" w:rsidP="00FD2C87">
      <w:pPr>
        <w:rPr>
          <w:szCs w:val="22"/>
        </w:rPr>
      </w:pPr>
    </w:p>
    <w:p w14:paraId="0A4A14E9" w14:textId="77777777" w:rsidR="00074F5A" w:rsidRPr="00567462" w:rsidRDefault="00074F5A" w:rsidP="00FD2C87">
      <w:pPr>
        <w:pStyle w:val="NormalLab"/>
        <w:numPr>
          <w:ilvl w:val="0"/>
          <w:numId w:val="24"/>
        </w:numPr>
        <w:rPr>
          <w:rFonts w:cs="Times New Roman"/>
          <w:lang w:val="el-GR"/>
        </w:rPr>
      </w:pPr>
      <w:r w:rsidRPr="00567462">
        <w:rPr>
          <w:rFonts w:cs="Times New Roman"/>
          <w:lang w:val="el-GR"/>
        </w:rPr>
        <w:t>ΟΝΟΜΑ ΚΑΙ ΔΙΕΥΘΥΝΣΗ ΚΑΤΟΧΟΥ ΤΗΣ ΑΔΕΙΑΣ ΚΥΚΛΟΦΟΡΙΑΣ</w:t>
      </w:r>
    </w:p>
    <w:p w14:paraId="5710F227" w14:textId="77777777" w:rsidR="00074F5A" w:rsidRPr="00567462" w:rsidRDefault="00074F5A" w:rsidP="00FD2C87">
      <w:pPr>
        <w:pStyle w:val="NormalKeep"/>
        <w:rPr>
          <w:rFonts w:cs="Times New Roman"/>
          <w:lang w:val="el-GR"/>
        </w:rPr>
      </w:pPr>
    </w:p>
    <w:p w14:paraId="7377E25B" w14:textId="77777777" w:rsidR="009A3E74" w:rsidRPr="003C37D9" w:rsidRDefault="0086107F" w:rsidP="00C70F07">
      <w:pPr>
        <w:autoSpaceDE w:val="0"/>
        <w:autoSpaceDN w:val="0"/>
        <w:rPr>
          <w:color w:val="000000"/>
          <w:lang w:val="en-US"/>
          <w:rPrChange w:id="309" w:author="Stamatina Kaouni" w:date="2025-07-31T12:33:00Z">
            <w:rPr>
              <w:color w:val="000000"/>
            </w:rPr>
          </w:rPrChange>
        </w:rPr>
      </w:pPr>
      <w:r w:rsidRPr="003C37D9">
        <w:rPr>
          <w:color w:val="000000"/>
          <w:lang w:val="en-US"/>
          <w:rPrChange w:id="310" w:author="Stamatina Kaouni" w:date="2025-07-31T12:33:00Z">
            <w:rPr>
              <w:color w:val="000000"/>
            </w:rPr>
          </w:rPrChange>
        </w:rPr>
        <w:t>Viatris Limited</w:t>
      </w:r>
    </w:p>
    <w:p w14:paraId="431DCB00" w14:textId="77777777" w:rsidR="00B51E0B" w:rsidRPr="003C37D9" w:rsidRDefault="00B51E0B" w:rsidP="00C70F07">
      <w:pPr>
        <w:autoSpaceDE w:val="0"/>
        <w:autoSpaceDN w:val="0"/>
        <w:rPr>
          <w:szCs w:val="22"/>
          <w:lang w:val="en-US"/>
          <w:rPrChange w:id="311" w:author="Stamatina Kaouni" w:date="2025-07-31T12:33:00Z">
            <w:rPr>
              <w:szCs w:val="22"/>
            </w:rPr>
          </w:rPrChange>
        </w:rPr>
      </w:pPr>
      <w:r w:rsidRPr="003C37D9">
        <w:rPr>
          <w:color w:val="000000"/>
          <w:szCs w:val="22"/>
          <w:lang w:val="en-US"/>
          <w:rPrChange w:id="312" w:author="Stamatina Kaouni" w:date="2025-07-31T12:33:00Z">
            <w:rPr>
              <w:color w:val="000000"/>
              <w:szCs w:val="22"/>
            </w:rPr>
          </w:rPrChange>
        </w:rPr>
        <w:t xml:space="preserve">Damastown Industrial Park, </w:t>
      </w:r>
    </w:p>
    <w:p w14:paraId="6901A786" w14:textId="77777777" w:rsidR="00B51E0B" w:rsidRPr="00567462" w:rsidRDefault="00B51E0B" w:rsidP="00C70F07">
      <w:pPr>
        <w:autoSpaceDE w:val="0"/>
        <w:autoSpaceDN w:val="0"/>
        <w:rPr>
          <w:szCs w:val="22"/>
        </w:rPr>
      </w:pPr>
      <w:proofErr w:type="spellStart"/>
      <w:r w:rsidRPr="00567462">
        <w:rPr>
          <w:color w:val="000000"/>
          <w:szCs w:val="22"/>
        </w:rPr>
        <w:t>Mulhuddart</w:t>
      </w:r>
      <w:proofErr w:type="spellEnd"/>
      <w:r w:rsidRPr="00567462">
        <w:rPr>
          <w:color w:val="000000"/>
          <w:szCs w:val="22"/>
        </w:rPr>
        <w:t xml:space="preserve">, </w:t>
      </w:r>
      <w:proofErr w:type="spellStart"/>
      <w:r w:rsidRPr="00567462">
        <w:rPr>
          <w:color w:val="000000"/>
          <w:szCs w:val="22"/>
        </w:rPr>
        <w:t>Dublin</w:t>
      </w:r>
      <w:proofErr w:type="spellEnd"/>
      <w:r w:rsidRPr="00567462">
        <w:rPr>
          <w:color w:val="000000"/>
          <w:szCs w:val="22"/>
        </w:rPr>
        <w:t xml:space="preserve"> 15, </w:t>
      </w:r>
    </w:p>
    <w:p w14:paraId="7F84A86D" w14:textId="77777777" w:rsidR="00B51E0B" w:rsidRPr="00567462" w:rsidRDefault="00B51E0B" w:rsidP="00C70F07">
      <w:pPr>
        <w:autoSpaceDE w:val="0"/>
        <w:autoSpaceDN w:val="0"/>
        <w:rPr>
          <w:szCs w:val="22"/>
        </w:rPr>
      </w:pPr>
      <w:r w:rsidRPr="00567462">
        <w:rPr>
          <w:color w:val="000000"/>
          <w:szCs w:val="22"/>
        </w:rPr>
        <w:t>DUBLIN</w:t>
      </w:r>
    </w:p>
    <w:p w14:paraId="1F3E5B41" w14:textId="77777777" w:rsidR="00B51E0B" w:rsidRPr="00567462" w:rsidRDefault="00B51E0B" w:rsidP="00C70F07">
      <w:pPr>
        <w:autoSpaceDE w:val="0"/>
        <w:autoSpaceDN w:val="0"/>
        <w:jc w:val="both"/>
        <w:rPr>
          <w:color w:val="000000"/>
          <w:szCs w:val="22"/>
        </w:rPr>
      </w:pPr>
      <w:r w:rsidRPr="00567462">
        <w:rPr>
          <w:color w:val="000000"/>
          <w:szCs w:val="22"/>
        </w:rPr>
        <w:t>Ιρλανδία</w:t>
      </w:r>
    </w:p>
    <w:p w14:paraId="7399FDAE" w14:textId="77777777" w:rsidR="00074F5A" w:rsidRPr="00567462" w:rsidRDefault="00074F5A" w:rsidP="00FD2C87">
      <w:pPr>
        <w:rPr>
          <w:szCs w:val="22"/>
        </w:rPr>
      </w:pPr>
    </w:p>
    <w:p w14:paraId="75A5EE53" w14:textId="77777777" w:rsidR="00074F5A" w:rsidRPr="00567462" w:rsidRDefault="00074F5A" w:rsidP="00FD2C87">
      <w:pPr>
        <w:rPr>
          <w:szCs w:val="22"/>
        </w:rPr>
      </w:pPr>
    </w:p>
    <w:p w14:paraId="79B4D891" w14:textId="77777777" w:rsidR="00074F5A" w:rsidRPr="00567462" w:rsidRDefault="00074F5A" w:rsidP="00FD2C87">
      <w:pPr>
        <w:pStyle w:val="NormalLab"/>
        <w:numPr>
          <w:ilvl w:val="0"/>
          <w:numId w:val="24"/>
        </w:numPr>
        <w:rPr>
          <w:rFonts w:cs="Times New Roman"/>
          <w:lang w:val="el-GR"/>
        </w:rPr>
      </w:pPr>
      <w:r w:rsidRPr="00567462">
        <w:rPr>
          <w:rFonts w:cs="Times New Roman"/>
          <w:lang w:val="el-GR"/>
        </w:rPr>
        <w:t>ΑΡΙΘΜΟΣ(ΟΙ) ΑΔΕΙΑΣ ΚΥΚΛΟΦΟΡΙΑΣ</w:t>
      </w:r>
    </w:p>
    <w:p w14:paraId="29E51A9A" w14:textId="77777777" w:rsidR="00074F5A" w:rsidRPr="00567462" w:rsidRDefault="00074F5A" w:rsidP="00FD2C87">
      <w:pPr>
        <w:pStyle w:val="NormalKeep"/>
        <w:rPr>
          <w:rFonts w:cs="Times New Roman"/>
          <w:lang w:val="el-GR"/>
        </w:rPr>
      </w:pPr>
    </w:p>
    <w:p w14:paraId="553A5D63" w14:textId="77777777" w:rsidR="00074F5A" w:rsidRPr="00567462" w:rsidRDefault="00074F5A" w:rsidP="00FD2C87">
      <w:pPr>
        <w:rPr>
          <w:szCs w:val="22"/>
        </w:rPr>
      </w:pPr>
      <w:r w:rsidRPr="00567462">
        <w:rPr>
          <w:szCs w:val="22"/>
        </w:rPr>
        <w:t>EU/1/15/1067/004</w:t>
      </w:r>
    </w:p>
    <w:p w14:paraId="3B1D77D5" w14:textId="77777777" w:rsidR="00074F5A" w:rsidRPr="00567462" w:rsidRDefault="00074F5A" w:rsidP="00FD2C87">
      <w:pPr>
        <w:rPr>
          <w:szCs w:val="22"/>
          <w:highlight w:val="lightGray"/>
        </w:rPr>
      </w:pPr>
      <w:r w:rsidRPr="00567462">
        <w:rPr>
          <w:szCs w:val="22"/>
          <w:highlight w:val="lightGray"/>
        </w:rPr>
        <w:t>EU/1/15/1067/006</w:t>
      </w:r>
    </w:p>
    <w:p w14:paraId="748AEA30" w14:textId="77777777" w:rsidR="00074F5A" w:rsidRPr="00567462" w:rsidRDefault="00074F5A" w:rsidP="00FD2C87">
      <w:pPr>
        <w:rPr>
          <w:szCs w:val="22"/>
        </w:rPr>
      </w:pPr>
      <w:r w:rsidRPr="00567462">
        <w:rPr>
          <w:szCs w:val="22"/>
          <w:highlight w:val="lightGray"/>
        </w:rPr>
        <w:t>EU/1/15/1067/005</w:t>
      </w:r>
    </w:p>
    <w:p w14:paraId="10471C0A" w14:textId="77777777" w:rsidR="00074F5A" w:rsidRPr="00567462" w:rsidRDefault="00074F5A" w:rsidP="00FD2C87">
      <w:pPr>
        <w:rPr>
          <w:szCs w:val="22"/>
        </w:rPr>
      </w:pPr>
    </w:p>
    <w:p w14:paraId="130B74FE" w14:textId="77777777" w:rsidR="00074F5A" w:rsidRPr="00567462" w:rsidRDefault="00074F5A" w:rsidP="00FD2C87">
      <w:pPr>
        <w:rPr>
          <w:szCs w:val="22"/>
        </w:rPr>
      </w:pPr>
    </w:p>
    <w:p w14:paraId="3993E115" w14:textId="77777777" w:rsidR="00074F5A" w:rsidRPr="00567462" w:rsidRDefault="00074F5A" w:rsidP="00FD2C87">
      <w:pPr>
        <w:pStyle w:val="NormalLab"/>
        <w:numPr>
          <w:ilvl w:val="0"/>
          <w:numId w:val="24"/>
        </w:numPr>
        <w:rPr>
          <w:rFonts w:cs="Times New Roman"/>
          <w:lang w:val="el-GR"/>
        </w:rPr>
      </w:pPr>
      <w:r w:rsidRPr="00567462">
        <w:rPr>
          <w:rFonts w:cs="Times New Roman"/>
          <w:lang w:val="el-GR"/>
        </w:rPr>
        <w:t>ΑΡΙΘΜΟΣ ΠΑΡΤΙΔΑΣ</w:t>
      </w:r>
    </w:p>
    <w:p w14:paraId="792EADEE" w14:textId="77777777" w:rsidR="00074F5A" w:rsidRPr="00567462" w:rsidRDefault="00074F5A" w:rsidP="00FD2C87">
      <w:pPr>
        <w:pStyle w:val="NormalKeep"/>
        <w:rPr>
          <w:rFonts w:cs="Times New Roman"/>
          <w:lang w:val="el-GR"/>
        </w:rPr>
      </w:pPr>
    </w:p>
    <w:p w14:paraId="0ED3725C" w14:textId="6487A229" w:rsidR="00074F5A" w:rsidRPr="00567462" w:rsidRDefault="00074F5A" w:rsidP="00FD2C87">
      <w:pPr>
        <w:rPr>
          <w:szCs w:val="22"/>
        </w:rPr>
      </w:pPr>
      <w:r w:rsidRPr="00567462">
        <w:rPr>
          <w:szCs w:val="22"/>
        </w:rPr>
        <w:t>Παρτίδα/</w:t>
      </w:r>
      <w:proofErr w:type="spellStart"/>
      <w:r w:rsidR="009D5CC5" w:rsidRPr="00567462">
        <w:rPr>
          <w:szCs w:val="22"/>
        </w:rPr>
        <w:t>Lot</w:t>
      </w:r>
      <w:proofErr w:type="spellEnd"/>
    </w:p>
    <w:p w14:paraId="60D6E04D" w14:textId="77777777" w:rsidR="00074F5A" w:rsidRPr="00567462" w:rsidRDefault="00074F5A" w:rsidP="00FD2C87">
      <w:pPr>
        <w:rPr>
          <w:szCs w:val="22"/>
        </w:rPr>
      </w:pPr>
    </w:p>
    <w:p w14:paraId="2E67E29C" w14:textId="77777777" w:rsidR="00074F5A" w:rsidRPr="00567462" w:rsidRDefault="00074F5A" w:rsidP="00FD2C87">
      <w:pPr>
        <w:rPr>
          <w:szCs w:val="22"/>
        </w:rPr>
      </w:pPr>
    </w:p>
    <w:p w14:paraId="626D3F14" w14:textId="77777777" w:rsidR="00074F5A" w:rsidRPr="00567462" w:rsidRDefault="00074F5A" w:rsidP="00FD2C87">
      <w:pPr>
        <w:pStyle w:val="NormalLab"/>
        <w:numPr>
          <w:ilvl w:val="0"/>
          <w:numId w:val="24"/>
        </w:numPr>
        <w:rPr>
          <w:rFonts w:cs="Times New Roman"/>
          <w:lang w:val="el-GR"/>
        </w:rPr>
      </w:pPr>
      <w:r w:rsidRPr="00567462">
        <w:rPr>
          <w:rFonts w:cs="Times New Roman"/>
          <w:lang w:val="el-GR"/>
        </w:rPr>
        <w:t>ΓΕΝΙΚΗ ΚΑΤΑΤΑΞΗ ΓΙΑ ΤΗ ΔΙΑΘΕΣΗ</w:t>
      </w:r>
    </w:p>
    <w:p w14:paraId="1419DC40" w14:textId="77777777" w:rsidR="00074F5A" w:rsidRPr="00567462" w:rsidRDefault="00074F5A" w:rsidP="00FD2C87">
      <w:pPr>
        <w:pStyle w:val="NormalKeep"/>
        <w:rPr>
          <w:rFonts w:cs="Times New Roman"/>
          <w:lang w:val="el-GR"/>
        </w:rPr>
      </w:pPr>
    </w:p>
    <w:p w14:paraId="490DA02B" w14:textId="77777777" w:rsidR="00074F5A" w:rsidRPr="00567462" w:rsidRDefault="00074F5A" w:rsidP="00FD2C87">
      <w:pPr>
        <w:rPr>
          <w:szCs w:val="22"/>
        </w:rPr>
      </w:pPr>
    </w:p>
    <w:p w14:paraId="2AC6671E" w14:textId="77777777" w:rsidR="00074F5A" w:rsidRPr="00567462" w:rsidRDefault="00074F5A" w:rsidP="00FD2C87">
      <w:pPr>
        <w:pStyle w:val="NormalLab"/>
        <w:numPr>
          <w:ilvl w:val="0"/>
          <w:numId w:val="24"/>
        </w:numPr>
        <w:rPr>
          <w:rFonts w:cs="Times New Roman"/>
          <w:lang w:val="el-GR"/>
        </w:rPr>
      </w:pPr>
      <w:r w:rsidRPr="00567462">
        <w:rPr>
          <w:rFonts w:cs="Times New Roman"/>
          <w:lang w:val="el-GR"/>
        </w:rPr>
        <w:t>ΟΔΗΓΙΕΣ ΧΡΗΣΗΣ</w:t>
      </w:r>
    </w:p>
    <w:p w14:paraId="186EA70B" w14:textId="77777777" w:rsidR="00074F5A" w:rsidRPr="00567462" w:rsidRDefault="00074F5A" w:rsidP="00FD2C87">
      <w:pPr>
        <w:pStyle w:val="NormalKeep"/>
        <w:rPr>
          <w:rFonts w:cs="Times New Roman"/>
          <w:lang w:val="el-GR"/>
        </w:rPr>
      </w:pPr>
    </w:p>
    <w:p w14:paraId="0AF95926" w14:textId="77777777" w:rsidR="00074F5A" w:rsidRPr="00567462" w:rsidRDefault="00074F5A" w:rsidP="00FD2C87">
      <w:pPr>
        <w:rPr>
          <w:szCs w:val="22"/>
        </w:rPr>
      </w:pPr>
    </w:p>
    <w:p w14:paraId="1ADDB8A2" w14:textId="77777777" w:rsidR="00074F5A" w:rsidRPr="00567462" w:rsidRDefault="00074F5A" w:rsidP="00FD2C87">
      <w:pPr>
        <w:pStyle w:val="NormalLab"/>
        <w:numPr>
          <w:ilvl w:val="0"/>
          <w:numId w:val="24"/>
        </w:numPr>
        <w:rPr>
          <w:rFonts w:cs="Times New Roman"/>
          <w:lang w:val="el-GR"/>
        </w:rPr>
      </w:pPr>
      <w:r w:rsidRPr="00567462">
        <w:rPr>
          <w:rFonts w:cs="Times New Roman"/>
          <w:lang w:val="el-GR"/>
        </w:rPr>
        <w:t>ΠΛΗΡΟΦΟΡΙΕΣ ΣΕ BRAILLE</w:t>
      </w:r>
    </w:p>
    <w:p w14:paraId="4700F0AC" w14:textId="77777777" w:rsidR="00074F5A" w:rsidRPr="00567462" w:rsidRDefault="00074F5A" w:rsidP="00FD2C87">
      <w:pPr>
        <w:pStyle w:val="NormalKeep"/>
        <w:rPr>
          <w:rFonts w:cs="Times New Roman"/>
          <w:lang w:val="el-GR"/>
        </w:rPr>
      </w:pPr>
    </w:p>
    <w:p w14:paraId="0A1DDDD0" w14:textId="3E76CB99" w:rsidR="00074F5A" w:rsidRPr="00567462" w:rsidRDefault="00074F5A" w:rsidP="00FD2C87">
      <w:pPr>
        <w:rPr>
          <w:szCs w:val="22"/>
        </w:rPr>
      </w:pPr>
      <w:r w:rsidRPr="00567462">
        <w:rPr>
          <w:szCs w:val="22"/>
        </w:rPr>
        <w:t>Lopinavir/Ritonavir</w:t>
      </w:r>
      <w:r w:rsidR="00313FA1" w:rsidRPr="00567462">
        <w:rPr>
          <w:szCs w:val="22"/>
        </w:rPr>
        <w:t xml:space="preserve"> Viatris</w:t>
      </w:r>
      <w:r w:rsidRPr="00567462">
        <w:rPr>
          <w:szCs w:val="22"/>
        </w:rPr>
        <w:t xml:space="preserve"> 200 mg/50 mg</w:t>
      </w:r>
    </w:p>
    <w:p w14:paraId="36D33A8C" w14:textId="77777777" w:rsidR="00074F5A" w:rsidRPr="00567462" w:rsidRDefault="00074F5A" w:rsidP="00FD2C87">
      <w:pPr>
        <w:rPr>
          <w:szCs w:val="22"/>
        </w:rPr>
      </w:pPr>
    </w:p>
    <w:p w14:paraId="6079D95C" w14:textId="77777777" w:rsidR="00074F5A" w:rsidRPr="00567462" w:rsidRDefault="00074F5A" w:rsidP="00FD2C87">
      <w:pPr>
        <w:rPr>
          <w:szCs w:val="22"/>
        </w:rPr>
      </w:pPr>
    </w:p>
    <w:p w14:paraId="3D9489B8" w14:textId="77777777" w:rsidR="00BF4BAE" w:rsidRPr="00567462" w:rsidRDefault="00BF4BAE" w:rsidP="00FD2C87">
      <w:pPr>
        <w:pStyle w:val="NormalLab"/>
        <w:numPr>
          <w:ilvl w:val="0"/>
          <w:numId w:val="24"/>
        </w:numPr>
        <w:rPr>
          <w:rFonts w:cs="Times New Roman"/>
          <w:lang w:val="el-GR"/>
        </w:rPr>
      </w:pPr>
      <w:r w:rsidRPr="00567462">
        <w:rPr>
          <w:rFonts w:cs="Times New Roman"/>
          <w:lang w:val="el-GR"/>
        </w:rPr>
        <w:t>ΜΟΝΑΔΙΚΟΣ ΑΝΑΓΝΩΡΙΣΤΙΚΟΣ ΚΩΔΙΚΟΣ – ΔΙΣΔΙΑΣΤΑΤΟΣ ΓΡΑΜΜΩΤΟΣ ΚΩΔΙΚΑΣ (2D)</w:t>
      </w:r>
    </w:p>
    <w:p w14:paraId="067435E2" w14:textId="77777777" w:rsidR="00BF4BAE" w:rsidRPr="00567462" w:rsidRDefault="00BF4BAE" w:rsidP="00FD2C87"/>
    <w:p w14:paraId="3343D101" w14:textId="77777777" w:rsidR="00BF4BAE" w:rsidRPr="00567462" w:rsidRDefault="00BF4BAE" w:rsidP="00FD2C87">
      <w:pPr>
        <w:rPr>
          <w:szCs w:val="22"/>
          <w:shd w:val="clear" w:color="auto" w:fill="CCCCCC"/>
        </w:rPr>
      </w:pPr>
      <w:r w:rsidRPr="00567462">
        <w:rPr>
          <w:highlight w:val="lightGray"/>
        </w:rPr>
        <w:t xml:space="preserve">Δισδιάστατος γραμμωτός κώδικας (2D) που φέρει τον </w:t>
      </w:r>
      <w:proofErr w:type="spellStart"/>
      <w:r w:rsidRPr="00567462">
        <w:rPr>
          <w:highlight w:val="lightGray"/>
        </w:rPr>
        <w:t>περιληφθέντα</w:t>
      </w:r>
      <w:proofErr w:type="spellEnd"/>
      <w:r w:rsidRPr="00567462">
        <w:rPr>
          <w:highlight w:val="lightGray"/>
        </w:rPr>
        <w:t xml:space="preserve"> μοναδικό αναγνωριστικό κωδικό.</w:t>
      </w:r>
    </w:p>
    <w:p w14:paraId="4BB5EC27" w14:textId="77777777" w:rsidR="00BF4BAE" w:rsidRPr="00567462" w:rsidRDefault="00BF4BAE" w:rsidP="00FD2C87"/>
    <w:p w14:paraId="53569347" w14:textId="77777777" w:rsidR="00EA6129" w:rsidRPr="00567462" w:rsidRDefault="00EA6129" w:rsidP="00FD2C87"/>
    <w:p w14:paraId="0DBD643C" w14:textId="77777777" w:rsidR="00BF4BAE" w:rsidRPr="00567462" w:rsidRDefault="00BF4BAE" w:rsidP="00FD2C87">
      <w:pPr>
        <w:pStyle w:val="NormalLab"/>
        <w:keepNext/>
        <w:numPr>
          <w:ilvl w:val="0"/>
          <w:numId w:val="24"/>
        </w:numPr>
        <w:rPr>
          <w:rFonts w:cs="Times New Roman"/>
          <w:lang w:val="el-GR"/>
        </w:rPr>
      </w:pPr>
      <w:r w:rsidRPr="00567462">
        <w:rPr>
          <w:rFonts w:cs="Times New Roman"/>
          <w:lang w:val="el-GR"/>
        </w:rPr>
        <w:t>ΜΟΝΑΔΙΚΟΣ ΑΝΑΓΝΩΡΙΣΤΙΚΟΣ ΚΩΔΙΚΟΣ – ΔΕΔΟΜΕΝΑ ΑΝΑΓΝΩΣΙΜΑ ΑΠΟ ΤΟΝ ΑΝΘΡΩΠΟ</w:t>
      </w:r>
    </w:p>
    <w:p w14:paraId="35BB1AC7" w14:textId="77777777" w:rsidR="00BF4BAE" w:rsidRPr="00567462" w:rsidRDefault="00BF4BAE" w:rsidP="00FD2C87">
      <w:pPr>
        <w:keepNext/>
        <w:keepLines/>
      </w:pPr>
    </w:p>
    <w:p w14:paraId="65FF1AFC" w14:textId="13A965BE" w:rsidR="00BF4BAE" w:rsidRPr="00567462" w:rsidRDefault="00BF4BAE" w:rsidP="00FD2C87">
      <w:pPr>
        <w:keepNext/>
        <w:keepLines/>
        <w:rPr>
          <w:szCs w:val="22"/>
        </w:rPr>
      </w:pPr>
      <w:r w:rsidRPr="00567462">
        <w:rPr>
          <w:szCs w:val="22"/>
        </w:rPr>
        <w:t>PC</w:t>
      </w:r>
    </w:p>
    <w:p w14:paraId="06BB1575" w14:textId="702E492B" w:rsidR="00BF4BAE" w:rsidRPr="00567462" w:rsidRDefault="00BF4BAE" w:rsidP="00FD2C87">
      <w:pPr>
        <w:keepNext/>
        <w:keepLines/>
        <w:rPr>
          <w:szCs w:val="22"/>
        </w:rPr>
      </w:pPr>
      <w:r w:rsidRPr="00567462">
        <w:rPr>
          <w:szCs w:val="22"/>
        </w:rPr>
        <w:t>SN</w:t>
      </w:r>
    </w:p>
    <w:p w14:paraId="5232F029" w14:textId="0B2D8F2E" w:rsidR="00BF4BAE" w:rsidRPr="00567462" w:rsidRDefault="00BF4BAE" w:rsidP="00FD2C87">
      <w:pPr>
        <w:keepNext/>
        <w:keepLines/>
        <w:rPr>
          <w:szCs w:val="22"/>
        </w:rPr>
      </w:pPr>
      <w:r w:rsidRPr="00567462">
        <w:rPr>
          <w:szCs w:val="22"/>
        </w:rPr>
        <w:t>NN</w:t>
      </w:r>
    </w:p>
    <w:p w14:paraId="073439C0" w14:textId="77777777" w:rsidR="00074F5A" w:rsidRPr="00567462" w:rsidRDefault="00074F5A" w:rsidP="00FD2C87">
      <w:pPr>
        <w:rPr>
          <w:szCs w:val="22"/>
        </w:rPr>
      </w:pPr>
      <w:r w:rsidRPr="00567462">
        <w:rPr>
          <w:szCs w:val="22"/>
        </w:rPr>
        <w:br w:type="page"/>
      </w:r>
    </w:p>
    <w:p w14:paraId="799840F4" w14:textId="77777777" w:rsidR="00074F5A" w:rsidRPr="00567462" w:rsidRDefault="00074F5A" w:rsidP="00FD2C87">
      <w:pPr>
        <w:pStyle w:val="NormalLab"/>
        <w:ind w:left="0" w:firstLine="0"/>
        <w:rPr>
          <w:rFonts w:cs="Times New Roman"/>
          <w:lang w:val="el-GR"/>
        </w:rPr>
      </w:pPr>
      <w:r w:rsidRPr="00567462">
        <w:rPr>
          <w:rFonts w:cs="Times New Roman"/>
          <w:lang w:val="el-GR"/>
        </w:rPr>
        <w:lastRenderedPageBreak/>
        <w:t>ΕΝΔΕΙΞΕΙΣ ΠΟΥ ΠΡΕΠΕΙ ΝΑ ΑΝΑΓΡΑΦΟΝΤΑΙ ΣΤΗΝ ΕΞΩΤΕΡΙΚΗ ΣΥΣΚΕΥΑΣΙΑ</w:t>
      </w:r>
    </w:p>
    <w:p w14:paraId="787B1313" w14:textId="313FBCFA" w:rsidR="00074F5A" w:rsidRPr="00567462" w:rsidRDefault="00074F5A" w:rsidP="00FD2C87">
      <w:pPr>
        <w:pStyle w:val="NormalLab"/>
        <w:ind w:left="0" w:firstLine="0"/>
        <w:rPr>
          <w:rFonts w:cs="Times New Roman"/>
          <w:lang w:val="el-GR"/>
        </w:rPr>
      </w:pPr>
      <w:r w:rsidRPr="00567462">
        <w:rPr>
          <w:rFonts w:cs="Times New Roman"/>
          <w:lang w:val="el-GR"/>
        </w:rPr>
        <w:t xml:space="preserve">ΣΩΤΕΡΙΚΟ ΚΟΥΤΙ </w:t>
      </w:r>
      <w:r w:rsidR="00736819" w:rsidRPr="00567462">
        <w:rPr>
          <w:rFonts w:cs="Times New Roman"/>
          <w:lang w:val="el-GR"/>
        </w:rPr>
        <w:t>ΚΥΨΕΛΗΣ (</w:t>
      </w:r>
      <w:r w:rsidRPr="00567462">
        <w:rPr>
          <w:rFonts w:cs="Times New Roman"/>
          <w:lang w:val="el-GR"/>
        </w:rPr>
        <w:t>BLISTER</w:t>
      </w:r>
      <w:r w:rsidR="00736819" w:rsidRPr="00567462">
        <w:rPr>
          <w:rFonts w:cs="Times New Roman"/>
          <w:lang w:val="el-GR"/>
        </w:rPr>
        <w:t>)</w:t>
      </w:r>
    </w:p>
    <w:p w14:paraId="2497C56D" w14:textId="77777777" w:rsidR="00074F5A" w:rsidRPr="00567462" w:rsidRDefault="00074F5A" w:rsidP="00FD2C87">
      <w:pPr>
        <w:rPr>
          <w:szCs w:val="22"/>
        </w:rPr>
      </w:pPr>
    </w:p>
    <w:p w14:paraId="6D7DB472" w14:textId="77777777" w:rsidR="00074F5A" w:rsidRPr="00567462" w:rsidRDefault="00074F5A" w:rsidP="00FD2C87">
      <w:pPr>
        <w:rPr>
          <w:szCs w:val="22"/>
        </w:rPr>
      </w:pPr>
    </w:p>
    <w:p w14:paraId="0A806F0E" w14:textId="77777777" w:rsidR="00074F5A" w:rsidRPr="00567462" w:rsidRDefault="00074F5A" w:rsidP="00FD2C87">
      <w:pPr>
        <w:pStyle w:val="NormalLab"/>
        <w:numPr>
          <w:ilvl w:val="0"/>
          <w:numId w:val="25"/>
        </w:numPr>
        <w:rPr>
          <w:rFonts w:cs="Times New Roman"/>
          <w:lang w:val="el-GR"/>
        </w:rPr>
      </w:pPr>
      <w:r w:rsidRPr="00567462">
        <w:rPr>
          <w:rFonts w:cs="Times New Roman"/>
          <w:lang w:val="el-GR"/>
        </w:rPr>
        <w:t>ΟΝΟΜΑΣΙΑ ΤΟΥ ΦΑΡΜΑΚΕΥΤΙΚΟΥ ΠΡΟΪΟΝΤΟΣ</w:t>
      </w:r>
    </w:p>
    <w:p w14:paraId="7C312674" w14:textId="77777777" w:rsidR="00074F5A" w:rsidRPr="00567462" w:rsidRDefault="00074F5A" w:rsidP="00FD2C87">
      <w:pPr>
        <w:pStyle w:val="NormalKeep"/>
        <w:rPr>
          <w:rFonts w:cs="Times New Roman"/>
          <w:lang w:val="el-GR"/>
        </w:rPr>
      </w:pPr>
    </w:p>
    <w:p w14:paraId="049D1D17" w14:textId="6E6D7602" w:rsidR="00074F5A" w:rsidRPr="00567462" w:rsidRDefault="00074F5A" w:rsidP="00FD2C87">
      <w:pPr>
        <w:rPr>
          <w:szCs w:val="22"/>
        </w:rPr>
      </w:pPr>
      <w:r w:rsidRPr="00567462">
        <w:rPr>
          <w:szCs w:val="22"/>
        </w:rPr>
        <w:t>Lopinavir/Ritonavir</w:t>
      </w:r>
      <w:r w:rsidR="00313FA1" w:rsidRPr="00567462">
        <w:rPr>
          <w:szCs w:val="22"/>
        </w:rPr>
        <w:t xml:space="preserve"> Viatris</w:t>
      </w:r>
      <w:r w:rsidRPr="00567462">
        <w:rPr>
          <w:szCs w:val="22"/>
        </w:rPr>
        <w:t xml:space="preserve"> 200 mg/50 mg επικαλυμμένα με λεπτό υμένιο δισκία</w:t>
      </w:r>
    </w:p>
    <w:p w14:paraId="1A71B308" w14:textId="160C7389" w:rsidR="00074F5A" w:rsidRPr="00567462" w:rsidRDefault="006B1174" w:rsidP="00FD2C87">
      <w:pPr>
        <w:rPr>
          <w:szCs w:val="22"/>
        </w:rPr>
      </w:pPr>
      <w:r w:rsidRPr="00567462">
        <w:rPr>
          <w:szCs w:val="22"/>
        </w:rPr>
        <w:t>λοπιναβίρη/ριτοναβίρη</w:t>
      </w:r>
      <w:r w:rsidR="00600F14" w:rsidRPr="00567462">
        <w:rPr>
          <w:szCs w:val="22"/>
        </w:rPr>
        <w:t xml:space="preserve"> </w:t>
      </w:r>
    </w:p>
    <w:p w14:paraId="16EDEBD0" w14:textId="77777777" w:rsidR="00074F5A" w:rsidRPr="00567462" w:rsidRDefault="00074F5A" w:rsidP="00FD2C87">
      <w:pPr>
        <w:rPr>
          <w:szCs w:val="22"/>
        </w:rPr>
      </w:pPr>
    </w:p>
    <w:p w14:paraId="407C3CFD" w14:textId="77777777" w:rsidR="00074F5A" w:rsidRPr="00567462" w:rsidRDefault="00074F5A" w:rsidP="00FD2C87">
      <w:pPr>
        <w:rPr>
          <w:szCs w:val="22"/>
        </w:rPr>
      </w:pPr>
    </w:p>
    <w:p w14:paraId="793C991D" w14:textId="77777777" w:rsidR="00074F5A" w:rsidRPr="00567462" w:rsidRDefault="00074F5A" w:rsidP="00FD2C87">
      <w:pPr>
        <w:pStyle w:val="NormalLab"/>
        <w:numPr>
          <w:ilvl w:val="0"/>
          <w:numId w:val="25"/>
        </w:numPr>
        <w:rPr>
          <w:rFonts w:cs="Times New Roman"/>
          <w:lang w:val="el-GR"/>
        </w:rPr>
      </w:pPr>
      <w:r w:rsidRPr="00567462">
        <w:rPr>
          <w:rFonts w:cs="Times New Roman"/>
          <w:lang w:val="el-GR"/>
        </w:rPr>
        <w:t>ΣΥΝΘΕΣΗ ΣΕ ΔΡΑΣΤΙΚΗ ΟΥΣΙΑ</w:t>
      </w:r>
    </w:p>
    <w:p w14:paraId="24CADA42" w14:textId="77777777" w:rsidR="00074F5A" w:rsidRPr="00567462" w:rsidRDefault="00074F5A" w:rsidP="00FD2C87">
      <w:pPr>
        <w:pStyle w:val="NormalKeep"/>
        <w:rPr>
          <w:rFonts w:cs="Times New Roman"/>
          <w:lang w:val="el-GR"/>
        </w:rPr>
      </w:pPr>
    </w:p>
    <w:p w14:paraId="1523DF09" w14:textId="77777777" w:rsidR="00074F5A" w:rsidRPr="00567462" w:rsidRDefault="00074F5A" w:rsidP="00FD2C87">
      <w:pPr>
        <w:rPr>
          <w:szCs w:val="22"/>
        </w:rPr>
      </w:pPr>
      <w:r w:rsidRPr="00567462">
        <w:rPr>
          <w:szCs w:val="22"/>
        </w:rPr>
        <w:t xml:space="preserve">Κάθε επικαλυμμένο με λεπτό υμένιο δισκίο περιέχει 200 mg </w:t>
      </w:r>
      <w:r w:rsidR="00BE097E" w:rsidRPr="00567462">
        <w:rPr>
          <w:szCs w:val="22"/>
        </w:rPr>
        <w:t xml:space="preserve">λοπιναβίρης </w:t>
      </w:r>
      <w:r w:rsidRPr="00567462">
        <w:rPr>
          <w:szCs w:val="22"/>
        </w:rPr>
        <w:t>σε συνδυασμό με 50 </w:t>
      </w:r>
      <w:proofErr w:type="spellStart"/>
      <w:r w:rsidRPr="00567462">
        <w:rPr>
          <w:szCs w:val="22"/>
        </w:rPr>
        <w:t>mg</w:t>
      </w:r>
      <w:proofErr w:type="spellEnd"/>
      <w:r w:rsidRPr="00567462">
        <w:rPr>
          <w:szCs w:val="22"/>
        </w:rPr>
        <w:t xml:space="preserve"> </w:t>
      </w:r>
      <w:proofErr w:type="spellStart"/>
      <w:r w:rsidR="00BE097E" w:rsidRPr="00567462">
        <w:rPr>
          <w:szCs w:val="22"/>
        </w:rPr>
        <w:t>ριτοναβίρης</w:t>
      </w:r>
      <w:proofErr w:type="spellEnd"/>
      <w:r w:rsidR="00BE097E" w:rsidRPr="00567462">
        <w:rPr>
          <w:szCs w:val="22"/>
        </w:rPr>
        <w:t xml:space="preserve"> </w:t>
      </w:r>
      <w:r w:rsidRPr="00567462">
        <w:rPr>
          <w:szCs w:val="22"/>
        </w:rPr>
        <w:t xml:space="preserve">ως </w:t>
      </w:r>
      <w:proofErr w:type="spellStart"/>
      <w:r w:rsidRPr="00567462">
        <w:rPr>
          <w:szCs w:val="22"/>
        </w:rPr>
        <w:t>φαρμακοκινητικό</w:t>
      </w:r>
      <w:proofErr w:type="spellEnd"/>
      <w:r w:rsidRPr="00567462">
        <w:rPr>
          <w:szCs w:val="22"/>
        </w:rPr>
        <w:t xml:space="preserve"> ενισχυτή.</w:t>
      </w:r>
    </w:p>
    <w:p w14:paraId="1C301392" w14:textId="77777777" w:rsidR="00074F5A" w:rsidRPr="00567462" w:rsidRDefault="00074F5A" w:rsidP="00FD2C87">
      <w:pPr>
        <w:rPr>
          <w:szCs w:val="22"/>
        </w:rPr>
      </w:pPr>
    </w:p>
    <w:p w14:paraId="7B6B7D76" w14:textId="77777777" w:rsidR="00074F5A" w:rsidRPr="00567462" w:rsidRDefault="00074F5A" w:rsidP="00FD2C87">
      <w:pPr>
        <w:rPr>
          <w:szCs w:val="22"/>
        </w:rPr>
      </w:pPr>
    </w:p>
    <w:p w14:paraId="65B90543" w14:textId="77777777" w:rsidR="00074F5A" w:rsidRPr="00567462" w:rsidRDefault="00074F5A" w:rsidP="00FD2C87">
      <w:pPr>
        <w:pStyle w:val="NormalLab"/>
        <w:numPr>
          <w:ilvl w:val="0"/>
          <w:numId w:val="25"/>
        </w:numPr>
        <w:rPr>
          <w:rFonts w:cs="Times New Roman"/>
          <w:lang w:val="el-GR"/>
        </w:rPr>
      </w:pPr>
      <w:r w:rsidRPr="00567462">
        <w:rPr>
          <w:rFonts w:cs="Times New Roman"/>
          <w:lang w:val="el-GR"/>
        </w:rPr>
        <w:t>ΚΑΤΑΛΟΓΟΣ ΕΚΔΟΧΩΝ</w:t>
      </w:r>
    </w:p>
    <w:p w14:paraId="060BBCAD" w14:textId="77777777" w:rsidR="00074F5A" w:rsidRPr="00567462" w:rsidRDefault="00074F5A" w:rsidP="00FD2C87">
      <w:pPr>
        <w:pStyle w:val="NormalKeep"/>
        <w:rPr>
          <w:rFonts w:cs="Times New Roman"/>
          <w:lang w:val="el-GR"/>
        </w:rPr>
      </w:pPr>
    </w:p>
    <w:p w14:paraId="609C210E" w14:textId="77777777" w:rsidR="00074F5A" w:rsidRPr="00567462" w:rsidRDefault="00074F5A" w:rsidP="00FD2C87">
      <w:pPr>
        <w:rPr>
          <w:szCs w:val="22"/>
        </w:rPr>
      </w:pPr>
    </w:p>
    <w:p w14:paraId="60AD09C6" w14:textId="77777777" w:rsidR="00074F5A" w:rsidRPr="00567462" w:rsidRDefault="00074F5A" w:rsidP="00FD2C87">
      <w:pPr>
        <w:pStyle w:val="NormalLab"/>
        <w:numPr>
          <w:ilvl w:val="0"/>
          <w:numId w:val="25"/>
        </w:numPr>
        <w:rPr>
          <w:rFonts w:cs="Times New Roman"/>
          <w:lang w:val="el-GR"/>
        </w:rPr>
      </w:pPr>
      <w:r w:rsidRPr="00567462">
        <w:rPr>
          <w:rFonts w:cs="Times New Roman"/>
          <w:lang w:val="el-GR"/>
        </w:rPr>
        <w:t>ΦΑΡΜΑΚΟΤΕΧΝΙΚΗ ΜΟΡΦΗ ΚΑΙ ΠΕΡΙΕΧΟΜΕΝΟ</w:t>
      </w:r>
    </w:p>
    <w:p w14:paraId="695CDC26" w14:textId="77777777" w:rsidR="00074F5A" w:rsidRPr="00567462" w:rsidRDefault="00074F5A" w:rsidP="00FD2C87">
      <w:pPr>
        <w:pStyle w:val="NormalKeep"/>
        <w:rPr>
          <w:rFonts w:cs="Times New Roman"/>
          <w:lang w:val="el-GR"/>
        </w:rPr>
      </w:pPr>
    </w:p>
    <w:p w14:paraId="2A769B3C" w14:textId="77777777" w:rsidR="00074F5A" w:rsidRPr="00567462" w:rsidRDefault="00074F5A" w:rsidP="00FD2C87">
      <w:pPr>
        <w:rPr>
          <w:szCs w:val="22"/>
        </w:rPr>
      </w:pPr>
      <w:r w:rsidRPr="00567462">
        <w:rPr>
          <w:szCs w:val="22"/>
          <w:highlight w:val="lightGray"/>
        </w:rPr>
        <w:t>Επικαλυμμένο με λεπτό υμένιο δισκίο</w:t>
      </w:r>
    </w:p>
    <w:p w14:paraId="232E292F" w14:textId="77777777" w:rsidR="00744EA5" w:rsidRPr="00567462" w:rsidRDefault="00744EA5" w:rsidP="00FD2C87">
      <w:pPr>
        <w:rPr>
          <w:szCs w:val="22"/>
        </w:rPr>
      </w:pPr>
    </w:p>
    <w:p w14:paraId="3CEEC87D" w14:textId="77777777" w:rsidR="00074F5A" w:rsidRPr="00567462" w:rsidRDefault="00074F5A" w:rsidP="00FD2C87">
      <w:pPr>
        <w:rPr>
          <w:szCs w:val="22"/>
        </w:rPr>
      </w:pPr>
      <w:r w:rsidRPr="00567462">
        <w:rPr>
          <w:szCs w:val="22"/>
        </w:rPr>
        <w:t>30 επικαλυμμένα με λεπτό υμένιο δισκία</w:t>
      </w:r>
    </w:p>
    <w:p w14:paraId="2F8E4A23" w14:textId="77777777" w:rsidR="00074F5A" w:rsidRPr="00567462" w:rsidRDefault="00074F5A" w:rsidP="00FD2C87">
      <w:pPr>
        <w:rPr>
          <w:szCs w:val="22"/>
        </w:rPr>
      </w:pPr>
      <w:r w:rsidRPr="00567462">
        <w:rPr>
          <w:szCs w:val="22"/>
          <w:highlight w:val="lightGray"/>
        </w:rPr>
        <w:t>30 x 1 επικαλυμμένα με λεπτό υμένιο δισκία</w:t>
      </w:r>
    </w:p>
    <w:p w14:paraId="00BEFBAF" w14:textId="77777777" w:rsidR="00074F5A" w:rsidRPr="00567462" w:rsidRDefault="00074F5A" w:rsidP="00FD2C87">
      <w:pPr>
        <w:rPr>
          <w:szCs w:val="22"/>
        </w:rPr>
      </w:pPr>
    </w:p>
    <w:p w14:paraId="6A29CEE0" w14:textId="77777777" w:rsidR="00074F5A" w:rsidRPr="00567462" w:rsidRDefault="00074F5A" w:rsidP="00FD2C87">
      <w:pPr>
        <w:rPr>
          <w:szCs w:val="22"/>
        </w:rPr>
      </w:pPr>
    </w:p>
    <w:p w14:paraId="60F26960" w14:textId="77777777" w:rsidR="00074F5A" w:rsidRPr="00567462" w:rsidRDefault="00074F5A" w:rsidP="00FD2C87">
      <w:pPr>
        <w:pStyle w:val="NormalLab"/>
        <w:numPr>
          <w:ilvl w:val="0"/>
          <w:numId w:val="25"/>
        </w:numPr>
        <w:rPr>
          <w:rFonts w:cs="Times New Roman"/>
          <w:lang w:val="el-GR"/>
        </w:rPr>
      </w:pPr>
      <w:r w:rsidRPr="00567462">
        <w:rPr>
          <w:rFonts w:cs="Times New Roman"/>
          <w:lang w:val="el-GR"/>
        </w:rPr>
        <w:t>ΤΡΟΠΟΣ ΚΑΙ ΟΔΟΣ ΧΟΡΗΓΗΣΗΣ</w:t>
      </w:r>
    </w:p>
    <w:p w14:paraId="4EC16755" w14:textId="77777777" w:rsidR="00074F5A" w:rsidRPr="00567462" w:rsidRDefault="00074F5A" w:rsidP="00FD2C87">
      <w:pPr>
        <w:pStyle w:val="NormalKeep"/>
        <w:rPr>
          <w:rFonts w:cs="Times New Roman"/>
          <w:lang w:val="el-GR"/>
        </w:rPr>
      </w:pPr>
    </w:p>
    <w:p w14:paraId="6CA61173" w14:textId="77777777" w:rsidR="00074F5A" w:rsidRPr="00567462" w:rsidRDefault="00074F5A" w:rsidP="00FD2C87">
      <w:pPr>
        <w:rPr>
          <w:szCs w:val="22"/>
        </w:rPr>
      </w:pPr>
      <w:r w:rsidRPr="00567462">
        <w:rPr>
          <w:szCs w:val="22"/>
        </w:rPr>
        <w:t>Διαβάστε το φύλλο οδηγιών χρήσης πριν από τη χρήση.</w:t>
      </w:r>
    </w:p>
    <w:p w14:paraId="39F8665C" w14:textId="77777777" w:rsidR="00074F5A" w:rsidRPr="00567462" w:rsidRDefault="00744EA5" w:rsidP="00FD2C87">
      <w:pPr>
        <w:rPr>
          <w:szCs w:val="22"/>
        </w:rPr>
      </w:pPr>
      <w:r w:rsidRPr="00567462">
        <w:rPr>
          <w:szCs w:val="22"/>
        </w:rPr>
        <w:t>Από στόματος χρήση.</w:t>
      </w:r>
    </w:p>
    <w:p w14:paraId="097B9B63" w14:textId="77777777" w:rsidR="00744EA5" w:rsidRPr="00567462" w:rsidRDefault="00744EA5" w:rsidP="00FD2C87">
      <w:pPr>
        <w:rPr>
          <w:szCs w:val="22"/>
        </w:rPr>
      </w:pPr>
    </w:p>
    <w:p w14:paraId="6604CEC6" w14:textId="77777777" w:rsidR="00074F5A" w:rsidRPr="00567462" w:rsidRDefault="00074F5A" w:rsidP="00FD2C87">
      <w:pPr>
        <w:rPr>
          <w:szCs w:val="22"/>
        </w:rPr>
      </w:pPr>
    </w:p>
    <w:p w14:paraId="617D6967" w14:textId="77777777" w:rsidR="00074F5A" w:rsidRPr="00567462" w:rsidRDefault="00074F5A" w:rsidP="00FD2C87">
      <w:pPr>
        <w:pStyle w:val="NormalLab"/>
        <w:numPr>
          <w:ilvl w:val="0"/>
          <w:numId w:val="25"/>
        </w:numPr>
        <w:rPr>
          <w:rFonts w:cs="Times New Roman"/>
          <w:lang w:val="el-GR"/>
        </w:rPr>
      </w:pPr>
      <w:r w:rsidRPr="00567462">
        <w:rPr>
          <w:rFonts w:cs="Times New Roman"/>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3418EB4" w14:textId="77777777" w:rsidR="00074F5A" w:rsidRPr="00567462" w:rsidRDefault="00074F5A" w:rsidP="00FD2C87">
      <w:pPr>
        <w:pStyle w:val="NormalKeep"/>
        <w:rPr>
          <w:rFonts w:cs="Times New Roman"/>
          <w:lang w:val="el-GR"/>
        </w:rPr>
      </w:pPr>
    </w:p>
    <w:p w14:paraId="250C53A7" w14:textId="77777777" w:rsidR="00074F5A" w:rsidRPr="00567462" w:rsidRDefault="00074F5A" w:rsidP="00FD2C87">
      <w:pPr>
        <w:rPr>
          <w:szCs w:val="22"/>
        </w:rPr>
      </w:pPr>
      <w:r w:rsidRPr="00567462">
        <w:rPr>
          <w:szCs w:val="22"/>
        </w:rPr>
        <w:t>Να φυλάσσεται σε θέση, την οποία δεν βλέπουν και δεν προσεγγίζουν τα παιδιά.</w:t>
      </w:r>
    </w:p>
    <w:p w14:paraId="64F1F359" w14:textId="77777777" w:rsidR="00074F5A" w:rsidRPr="00567462" w:rsidRDefault="00074F5A" w:rsidP="00FD2C87">
      <w:pPr>
        <w:rPr>
          <w:szCs w:val="22"/>
        </w:rPr>
      </w:pPr>
    </w:p>
    <w:p w14:paraId="31119AB0" w14:textId="77777777" w:rsidR="00074F5A" w:rsidRPr="00567462" w:rsidRDefault="00074F5A" w:rsidP="00FD2C87">
      <w:pPr>
        <w:rPr>
          <w:szCs w:val="22"/>
        </w:rPr>
      </w:pPr>
    </w:p>
    <w:p w14:paraId="0B68275C" w14:textId="77777777" w:rsidR="00074F5A" w:rsidRPr="00567462" w:rsidRDefault="00074F5A" w:rsidP="00FD2C87">
      <w:pPr>
        <w:pStyle w:val="NormalLab"/>
        <w:numPr>
          <w:ilvl w:val="0"/>
          <w:numId w:val="25"/>
        </w:numPr>
        <w:rPr>
          <w:rFonts w:cs="Times New Roman"/>
          <w:lang w:val="el-GR"/>
        </w:rPr>
      </w:pPr>
      <w:r w:rsidRPr="00567462">
        <w:rPr>
          <w:rFonts w:cs="Times New Roman"/>
          <w:lang w:val="el-GR"/>
        </w:rPr>
        <w:t>ΑΛΛΗ(ΕΣ) ΕΙΔΙΚΗ(ΕΣ) ΠΡΟΕΙΔΟΠΟΙΗΣΗ(ΕΙΣ), ΕΑΝ ΕΙΝΑΙ ΑΠΑΡΑΙΤΗΤΗ(ΕΣ)</w:t>
      </w:r>
    </w:p>
    <w:p w14:paraId="35BAAA99" w14:textId="77777777" w:rsidR="00074F5A" w:rsidRPr="00567462" w:rsidRDefault="00074F5A" w:rsidP="00FD2C87">
      <w:pPr>
        <w:pStyle w:val="NormalKeep"/>
        <w:rPr>
          <w:rFonts w:cs="Times New Roman"/>
          <w:lang w:val="el-GR"/>
        </w:rPr>
      </w:pPr>
    </w:p>
    <w:p w14:paraId="17D81287" w14:textId="77777777" w:rsidR="00074F5A" w:rsidRPr="00567462" w:rsidRDefault="00074F5A" w:rsidP="00FD2C87">
      <w:pPr>
        <w:rPr>
          <w:szCs w:val="22"/>
        </w:rPr>
      </w:pPr>
    </w:p>
    <w:p w14:paraId="574B7A64" w14:textId="77777777" w:rsidR="00074F5A" w:rsidRPr="00567462" w:rsidRDefault="00074F5A" w:rsidP="00FD2C87">
      <w:pPr>
        <w:pStyle w:val="NormalLab"/>
        <w:keepNext/>
        <w:numPr>
          <w:ilvl w:val="0"/>
          <w:numId w:val="25"/>
        </w:numPr>
        <w:rPr>
          <w:rFonts w:cs="Times New Roman"/>
          <w:lang w:val="el-GR"/>
        </w:rPr>
      </w:pPr>
      <w:r w:rsidRPr="00567462">
        <w:rPr>
          <w:rFonts w:cs="Times New Roman"/>
          <w:lang w:val="el-GR"/>
        </w:rPr>
        <w:t>ΗΜΕΡΟΜΗΝΙΑ ΛΗΞΗΣ</w:t>
      </w:r>
    </w:p>
    <w:p w14:paraId="05A334C2" w14:textId="77777777" w:rsidR="00074F5A" w:rsidRPr="00567462" w:rsidRDefault="00074F5A" w:rsidP="00FD2C87">
      <w:pPr>
        <w:pStyle w:val="NormalKeep"/>
        <w:keepLines/>
        <w:rPr>
          <w:rFonts w:cs="Times New Roman"/>
          <w:lang w:val="el-GR"/>
        </w:rPr>
      </w:pPr>
    </w:p>
    <w:p w14:paraId="612BB591" w14:textId="7B2FD496" w:rsidR="00074F5A" w:rsidRPr="00567462" w:rsidRDefault="00074F5A" w:rsidP="00FD2C87">
      <w:pPr>
        <w:keepNext/>
        <w:keepLines/>
        <w:rPr>
          <w:szCs w:val="22"/>
        </w:rPr>
      </w:pPr>
      <w:r w:rsidRPr="00567462">
        <w:rPr>
          <w:szCs w:val="22"/>
        </w:rPr>
        <w:t>ΛΗΞΗ</w:t>
      </w:r>
      <w:r w:rsidR="00B62F20" w:rsidRPr="00567462">
        <w:rPr>
          <w:szCs w:val="22"/>
        </w:rPr>
        <w:t>/EXP</w:t>
      </w:r>
    </w:p>
    <w:p w14:paraId="64E15344" w14:textId="77777777" w:rsidR="00074F5A" w:rsidRPr="00567462" w:rsidRDefault="00074F5A" w:rsidP="00FD2C87">
      <w:pPr>
        <w:keepNext/>
        <w:keepLines/>
        <w:rPr>
          <w:szCs w:val="22"/>
        </w:rPr>
      </w:pPr>
    </w:p>
    <w:p w14:paraId="33443E81" w14:textId="77777777" w:rsidR="00074F5A" w:rsidRPr="00567462" w:rsidRDefault="00074F5A" w:rsidP="00FD2C87">
      <w:pPr>
        <w:rPr>
          <w:szCs w:val="22"/>
        </w:rPr>
      </w:pPr>
    </w:p>
    <w:p w14:paraId="5C1EBCCB" w14:textId="77777777" w:rsidR="00074F5A" w:rsidRPr="00567462" w:rsidRDefault="00074F5A" w:rsidP="00FD2C87">
      <w:pPr>
        <w:pStyle w:val="NormalLab"/>
        <w:keepNext/>
        <w:numPr>
          <w:ilvl w:val="0"/>
          <w:numId w:val="25"/>
        </w:numPr>
        <w:rPr>
          <w:rFonts w:cs="Times New Roman"/>
          <w:lang w:val="el-GR"/>
        </w:rPr>
      </w:pPr>
      <w:r w:rsidRPr="00567462">
        <w:rPr>
          <w:rFonts w:cs="Times New Roman"/>
          <w:lang w:val="el-GR"/>
        </w:rPr>
        <w:t>ΕΙΔΙΚΕΣ ΣΥΝΘΗΚΕΣ ΦΥΛΑΞΗΣ</w:t>
      </w:r>
    </w:p>
    <w:p w14:paraId="223DA119" w14:textId="77777777" w:rsidR="00074F5A" w:rsidRPr="00567462" w:rsidRDefault="00074F5A" w:rsidP="00FD2C87">
      <w:pPr>
        <w:pStyle w:val="NormalKeep"/>
        <w:rPr>
          <w:rFonts w:cs="Times New Roman"/>
          <w:lang w:val="el-GR"/>
        </w:rPr>
      </w:pPr>
    </w:p>
    <w:p w14:paraId="64813903" w14:textId="77777777" w:rsidR="00074F5A" w:rsidRPr="00567462" w:rsidRDefault="00074F5A" w:rsidP="00FD2C87">
      <w:pPr>
        <w:rPr>
          <w:szCs w:val="22"/>
        </w:rPr>
      </w:pPr>
    </w:p>
    <w:p w14:paraId="4C751D81" w14:textId="77777777" w:rsidR="00074F5A" w:rsidRPr="00567462" w:rsidRDefault="00074F5A" w:rsidP="00E93666">
      <w:pPr>
        <w:pStyle w:val="NormalLab"/>
        <w:keepNext/>
        <w:numPr>
          <w:ilvl w:val="0"/>
          <w:numId w:val="25"/>
        </w:numPr>
        <w:rPr>
          <w:rFonts w:cs="Times New Roman"/>
          <w:lang w:val="el-GR"/>
        </w:rPr>
      </w:pPr>
      <w:r w:rsidRPr="00567462">
        <w:rPr>
          <w:rFonts w:cs="Times New Roman"/>
          <w:lang w:val="el-GR"/>
        </w:rPr>
        <w:lastRenderedPageBreak/>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3F9A98A" w14:textId="77777777" w:rsidR="00074F5A" w:rsidRPr="00567462" w:rsidRDefault="00074F5A" w:rsidP="00FD2C87">
      <w:pPr>
        <w:pStyle w:val="NormalKeep"/>
        <w:rPr>
          <w:rFonts w:cs="Times New Roman"/>
          <w:lang w:val="el-GR"/>
        </w:rPr>
      </w:pPr>
    </w:p>
    <w:p w14:paraId="3AD57FDE" w14:textId="77777777" w:rsidR="00074F5A" w:rsidRPr="00567462" w:rsidRDefault="00074F5A" w:rsidP="00FD2C87">
      <w:pPr>
        <w:rPr>
          <w:szCs w:val="22"/>
        </w:rPr>
      </w:pPr>
    </w:p>
    <w:p w14:paraId="2B973BCB" w14:textId="77777777" w:rsidR="00074F5A" w:rsidRPr="00567462" w:rsidRDefault="00074F5A" w:rsidP="00FD2C87">
      <w:pPr>
        <w:pStyle w:val="NormalLab"/>
        <w:numPr>
          <w:ilvl w:val="0"/>
          <w:numId w:val="25"/>
        </w:numPr>
        <w:rPr>
          <w:rFonts w:cs="Times New Roman"/>
          <w:lang w:val="el-GR"/>
        </w:rPr>
      </w:pPr>
      <w:r w:rsidRPr="00567462">
        <w:rPr>
          <w:rFonts w:cs="Times New Roman"/>
          <w:lang w:val="el-GR"/>
        </w:rPr>
        <w:t>ΟΝΟΜΑ ΚΑΙ ΔΙΕΥΘΥΝΣΗ ΚΑΤΟΧΟΥ ΤΗΣ ΑΔΕΙΑΣ ΚΥΚΛΟΦΟΡΙΑΣ</w:t>
      </w:r>
    </w:p>
    <w:p w14:paraId="63DDB3E9" w14:textId="77777777" w:rsidR="00074F5A" w:rsidRPr="00567462" w:rsidRDefault="00074F5A" w:rsidP="00FD2C87">
      <w:pPr>
        <w:pStyle w:val="NormalKeep"/>
        <w:rPr>
          <w:rFonts w:cs="Times New Roman"/>
          <w:lang w:val="el-GR"/>
        </w:rPr>
      </w:pPr>
    </w:p>
    <w:p w14:paraId="2F44386F" w14:textId="77777777" w:rsidR="009A3E74" w:rsidRPr="003C37D9" w:rsidRDefault="0086107F" w:rsidP="00125F56">
      <w:pPr>
        <w:autoSpaceDE w:val="0"/>
        <w:autoSpaceDN w:val="0"/>
        <w:rPr>
          <w:color w:val="000000"/>
          <w:lang w:val="en-US"/>
          <w:rPrChange w:id="313" w:author="Stamatina Kaouni" w:date="2025-07-31T12:33:00Z">
            <w:rPr>
              <w:color w:val="000000"/>
            </w:rPr>
          </w:rPrChange>
        </w:rPr>
      </w:pPr>
      <w:r w:rsidRPr="003C37D9">
        <w:rPr>
          <w:color w:val="000000"/>
          <w:lang w:val="en-US"/>
          <w:rPrChange w:id="314" w:author="Stamatina Kaouni" w:date="2025-07-31T12:33:00Z">
            <w:rPr>
              <w:color w:val="000000"/>
            </w:rPr>
          </w:rPrChange>
        </w:rPr>
        <w:t>Viatris Limited</w:t>
      </w:r>
    </w:p>
    <w:p w14:paraId="3D8BB0AB" w14:textId="77777777" w:rsidR="00B51E0B" w:rsidRPr="003C37D9" w:rsidRDefault="00B51E0B" w:rsidP="00125F56">
      <w:pPr>
        <w:autoSpaceDE w:val="0"/>
        <w:autoSpaceDN w:val="0"/>
        <w:rPr>
          <w:szCs w:val="22"/>
          <w:lang w:val="en-US"/>
          <w:rPrChange w:id="315" w:author="Stamatina Kaouni" w:date="2025-07-31T12:33:00Z">
            <w:rPr>
              <w:szCs w:val="22"/>
            </w:rPr>
          </w:rPrChange>
        </w:rPr>
      </w:pPr>
      <w:r w:rsidRPr="003C37D9">
        <w:rPr>
          <w:color w:val="000000"/>
          <w:szCs w:val="22"/>
          <w:lang w:val="en-US"/>
          <w:rPrChange w:id="316" w:author="Stamatina Kaouni" w:date="2025-07-31T12:33:00Z">
            <w:rPr>
              <w:color w:val="000000"/>
              <w:szCs w:val="22"/>
            </w:rPr>
          </w:rPrChange>
        </w:rPr>
        <w:t xml:space="preserve">Damastown Industrial Park, </w:t>
      </w:r>
    </w:p>
    <w:p w14:paraId="33055847" w14:textId="77777777" w:rsidR="00B51E0B" w:rsidRPr="00567462" w:rsidRDefault="00B51E0B" w:rsidP="00125F56">
      <w:pPr>
        <w:autoSpaceDE w:val="0"/>
        <w:autoSpaceDN w:val="0"/>
        <w:rPr>
          <w:szCs w:val="22"/>
        </w:rPr>
      </w:pPr>
      <w:proofErr w:type="spellStart"/>
      <w:r w:rsidRPr="00567462">
        <w:rPr>
          <w:color w:val="000000"/>
          <w:szCs w:val="22"/>
        </w:rPr>
        <w:t>Mulhuddart</w:t>
      </w:r>
      <w:proofErr w:type="spellEnd"/>
      <w:r w:rsidRPr="00567462">
        <w:rPr>
          <w:color w:val="000000"/>
          <w:szCs w:val="22"/>
        </w:rPr>
        <w:t xml:space="preserve">, </w:t>
      </w:r>
      <w:proofErr w:type="spellStart"/>
      <w:r w:rsidRPr="00567462">
        <w:rPr>
          <w:color w:val="000000"/>
          <w:szCs w:val="22"/>
        </w:rPr>
        <w:t>Dublin</w:t>
      </w:r>
      <w:proofErr w:type="spellEnd"/>
      <w:r w:rsidRPr="00567462">
        <w:rPr>
          <w:color w:val="000000"/>
          <w:szCs w:val="22"/>
        </w:rPr>
        <w:t xml:space="preserve"> 15, </w:t>
      </w:r>
    </w:p>
    <w:p w14:paraId="6F18728F" w14:textId="77777777" w:rsidR="00B51E0B" w:rsidRPr="00567462" w:rsidRDefault="00B51E0B" w:rsidP="00125F56">
      <w:pPr>
        <w:autoSpaceDE w:val="0"/>
        <w:autoSpaceDN w:val="0"/>
        <w:rPr>
          <w:szCs w:val="22"/>
        </w:rPr>
      </w:pPr>
      <w:r w:rsidRPr="00567462">
        <w:rPr>
          <w:color w:val="000000"/>
          <w:szCs w:val="22"/>
        </w:rPr>
        <w:t>DUBLIN</w:t>
      </w:r>
    </w:p>
    <w:p w14:paraId="17EFBED4" w14:textId="77777777" w:rsidR="00B51E0B" w:rsidRPr="00567462" w:rsidRDefault="00B51E0B" w:rsidP="00125F56">
      <w:pPr>
        <w:autoSpaceDE w:val="0"/>
        <w:autoSpaceDN w:val="0"/>
        <w:jc w:val="both"/>
        <w:rPr>
          <w:color w:val="000000"/>
          <w:szCs w:val="22"/>
        </w:rPr>
      </w:pPr>
      <w:r w:rsidRPr="00567462">
        <w:rPr>
          <w:color w:val="000000"/>
          <w:szCs w:val="22"/>
        </w:rPr>
        <w:t>Ιρλανδία</w:t>
      </w:r>
    </w:p>
    <w:p w14:paraId="6A95F1B6" w14:textId="77777777" w:rsidR="00074F5A" w:rsidRPr="00567462" w:rsidRDefault="00074F5A" w:rsidP="00FD2C87">
      <w:pPr>
        <w:rPr>
          <w:szCs w:val="22"/>
        </w:rPr>
      </w:pPr>
    </w:p>
    <w:p w14:paraId="1566C982" w14:textId="77777777" w:rsidR="00074F5A" w:rsidRPr="00567462" w:rsidRDefault="00074F5A" w:rsidP="00FD2C87">
      <w:pPr>
        <w:rPr>
          <w:szCs w:val="22"/>
        </w:rPr>
      </w:pPr>
    </w:p>
    <w:p w14:paraId="234D3368" w14:textId="77777777" w:rsidR="00074F5A" w:rsidRPr="00567462" w:rsidRDefault="00074F5A" w:rsidP="00FD2C87">
      <w:pPr>
        <w:pStyle w:val="NormalLab"/>
        <w:numPr>
          <w:ilvl w:val="0"/>
          <w:numId w:val="25"/>
        </w:numPr>
        <w:rPr>
          <w:rFonts w:cs="Times New Roman"/>
          <w:lang w:val="el-GR"/>
        </w:rPr>
      </w:pPr>
      <w:r w:rsidRPr="00567462">
        <w:rPr>
          <w:rFonts w:cs="Times New Roman"/>
          <w:lang w:val="el-GR"/>
        </w:rPr>
        <w:t>ΑΡΙΘΜΟΣ ΑΔΕΙΑΣ ΚΥΚΛΟΦΟΡΙΑΣ</w:t>
      </w:r>
    </w:p>
    <w:p w14:paraId="63B9D294" w14:textId="77777777" w:rsidR="00074F5A" w:rsidRPr="00567462" w:rsidRDefault="00074F5A" w:rsidP="00FD2C87">
      <w:pPr>
        <w:pStyle w:val="NormalKeep"/>
        <w:rPr>
          <w:rFonts w:cs="Times New Roman"/>
          <w:lang w:val="el-GR"/>
        </w:rPr>
      </w:pPr>
    </w:p>
    <w:p w14:paraId="6AD061A3" w14:textId="77777777" w:rsidR="00074F5A" w:rsidRPr="00567462" w:rsidRDefault="00074F5A" w:rsidP="00FD2C87">
      <w:pPr>
        <w:rPr>
          <w:sz w:val="24"/>
          <w:szCs w:val="22"/>
          <w:highlight w:val="lightGray"/>
        </w:rPr>
      </w:pPr>
      <w:r w:rsidRPr="00567462">
        <w:rPr>
          <w:szCs w:val="22"/>
        </w:rPr>
        <w:t>EU/1/15/1067/004 </w:t>
      </w:r>
      <w:r w:rsidRPr="00567462">
        <w:rPr>
          <w:szCs w:val="22"/>
          <w:highlight w:val="lightGray"/>
        </w:rPr>
        <w:t>- 120 επικαλυμμένα με λεπτό υμένιο δισκία</w:t>
      </w:r>
    </w:p>
    <w:p w14:paraId="573E9D4E" w14:textId="77777777" w:rsidR="00074F5A" w:rsidRPr="00567462" w:rsidRDefault="00074F5A" w:rsidP="00FD2C87">
      <w:pPr>
        <w:rPr>
          <w:szCs w:val="22"/>
          <w:highlight w:val="lightGray"/>
        </w:rPr>
      </w:pPr>
      <w:r w:rsidRPr="00567462">
        <w:rPr>
          <w:szCs w:val="22"/>
          <w:highlight w:val="lightGray"/>
        </w:rPr>
        <w:t>EU/1/15/1067/006 - 120 x 1 επικαλυμμένα με λεπτό υμένιο δισκία</w:t>
      </w:r>
    </w:p>
    <w:p w14:paraId="1825932D" w14:textId="77777777" w:rsidR="00074F5A" w:rsidRPr="00567462" w:rsidRDefault="00074F5A" w:rsidP="00FD2C87">
      <w:pPr>
        <w:rPr>
          <w:szCs w:val="22"/>
        </w:rPr>
      </w:pPr>
      <w:r w:rsidRPr="00567462">
        <w:rPr>
          <w:szCs w:val="22"/>
          <w:highlight w:val="lightGray"/>
        </w:rPr>
        <w:t>EU/1/15/1067/005 - 360 επικαλυμμένα με λεπτό υμένιο δισκία</w:t>
      </w:r>
    </w:p>
    <w:p w14:paraId="748BF704" w14:textId="77777777" w:rsidR="00074F5A" w:rsidRPr="00567462" w:rsidRDefault="00074F5A" w:rsidP="00FD2C87">
      <w:pPr>
        <w:rPr>
          <w:szCs w:val="22"/>
        </w:rPr>
      </w:pPr>
    </w:p>
    <w:p w14:paraId="38905435" w14:textId="77777777" w:rsidR="00074F5A" w:rsidRPr="00567462" w:rsidRDefault="00074F5A" w:rsidP="00FD2C87">
      <w:pPr>
        <w:rPr>
          <w:szCs w:val="22"/>
        </w:rPr>
      </w:pPr>
    </w:p>
    <w:p w14:paraId="13FB438F" w14:textId="77777777" w:rsidR="00074F5A" w:rsidRPr="00567462" w:rsidRDefault="00074F5A" w:rsidP="00FD2C87">
      <w:pPr>
        <w:pStyle w:val="NormalLab"/>
        <w:numPr>
          <w:ilvl w:val="0"/>
          <w:numId w:val="25"/>
        </w:numPr>
        <w:rPr>
          <w:rFonts w:cs="Times New Roman"/>
          <w:lang w:val="el-GR"/>
        </w:rPr>
      </w:pPr>
      <w:r w:rsidRPr="00567462">
        <w:rPr>
          <w:rFonts w:cs="Times New Roman"/>
          <w:lang w:val="el-GR"/>
        </w:rPr>
        <w:t>ΑΡΙΘΜΟΣ ΠΑΡΤΙΔΑΣ</w:t>
      </w:r>
    </w:p>
    <w:p w14:paraId="295B714F" w14:textId="77777777" w:rsidR="00074F5A" w:rsidRPr="00567462" w:rsidRDefault="00074F5A" w:rsidP="00FD2C87">
      <w:pPr>
        <w:pStyle w:val="NormalKeep"/>
        <w:rPr>
          <w:rFonts w:cs="Times New Roman"/>
          <w:lang w:val="el-GR"/>
        </w:rPr>
      </w:pPr>
    </w:p>
    <w:p w14:paraId="3416AB8E" w14:textId="14C478B9" w:rsidR="00074F5A" w:rsidRPr="00567462" w:rsidRDefault="00074F5A" w:rsidP="00FD2C87">
      <w:pPr>
        <w:rPr>
          <w:szCs w:val="22"/>
        </w:rPr>
      </w:pPr>
      <w:r w:rsidRPr="00567462">
        <w:rPr>
          <w:szCs w:val="22"/>
        </w:rPr>
        <w:t>Παρτίδα/</w:t>
      </w:r>
      <w:proofErr w:type="spellStart"/>
      <w:r w:rsidR="00B62F20" w:rsidRPr="00567462">
        <w:rPr>
          <w:szCs w:val="22"/>
        </w:rPr>
        <w:t>Lot</w:t>
      </w:r>
      <w:proofErr w:type="spellEnd"/>
    </w:p>
    <w:p w14:paraId="64C047D7" w14:textId="77777777" w:rsidR="00074F5A" w:rsidRPr="00567462" w:rsidRDefault="00074F5A" w:rsidP="00FD2C87">
      <w:pPr>
        <w:rPr>
          <w:szCs w:val="22"/>
        </w:rPr>
      </w:pPr>
    </w:p>
    <w:p w14:paraId="3F90FA77" w14:textId="77777777" w:rsidR="00074F5A" w:rsidRPr="00567462" w:rsidRDefault="00074F5A" w:rsidP="00FD2C87">
      <w:pPr>
        <w:rPr>
          <w:szCs w:val="22"/>
        </w:rPr>
      </w:pPr>
    </w:p>
    <w:p w14:paraId="37E58EA2" w14:textId="77777777" w:rsidR="00074F5A" w:rsidRPr="00567462" w:rsidRDefault="00074F5A" w:rsidP="00FD2C87">
      <w:pPr>
        <w:pStyle w:val="NormalLab"/>
        <w:numPr>
          <w:ilvl w:val="0"/>
          <w:numId w:val="25"/>
        </w:numPr>
        <w:rPr>
          <w:rFonts w:cs="Times New Roman"/>
          <w:lang w:val="el-GR"/>
        </w:rPr>
      </w:pPr>
      <w:r w:rsidRPr="00567462">
        <w:rPr>
          <w:rFonts w:cs="Times New Roman"/>
          <w:lang w:val="el-GR"/>
        </w:rPr>
        <w:t>ΓΕΝΙΚΗ ΚΑΤΑΤΑΞΗ ΓΙΑ ΤΗ ΔΙΑΘΕΣΗ</w:t>
      </w:r>
    </w:p>
    <w:p w14:paraId="7C9DA9CD" w14:textId="77777777" w:rsidR="00074F5A" w:rsidRPr="00567462" w:rsidRDefault="00074F5A" w:rsidP="00FD2C87">
      <w:pPr>
        <w:pStyle w:val="NormalKeep"/>
        <w:rPr>
          <w:rFonts w:cs="Times New Roman"/>
          <w:lang w:val="el-GR"/>
        </w:rPr>
      </w:pPr>
    </w:p>
    <w:p w14:paraId="494985CD" w14:textId="77777777" w:rsidR="00074F5A" w:rsidRPr="00567462" w:rsidRDefault="00074F5A" w:rsidP="00FD2C87">
      <w:pPr>
        <w:rPr>
          <w:szCs w:val="22"/>
        </w:rPr>
      </w:pPr>
    </w:p>
    <w:p w14:paraId="249EF1ED" w14:textId="77777777" w:rsidR="00074F5A" w:rsidRPr="00567462" w:rsidRDefault="00074F5A" w:rsidP="00FD2C87">
      <w:pPr>
        <w:pStyle w:val="NormalLab"/>
        <w:numPr>
          <w:ilvl w:val="0"/>
          <w:numId w:val="25"/>
        </w:numPr>
        <w:rPr>
          <w:rFonts w:cs="Times New Roman"/>
          <w:lang w:val="el-GR"/>
        </w:rPr>
      </w:pPr>
      <w:r w:rsidRPr="00567462">
        <w:rPr>
          <w:rFonts w:cs="Times New Roman"/>
          <w:lang w:val="el-GR"/>
        </w:rPr>
        <w:t>ΟΔΗΓΙΕΣ ΧΡΗΣΗΣ</w:t>
      </w:r>
    </w:p>
    <w:p w14:paraId="00B3CC85" w14:textId="77777777" w:rsidR="00074F5A" w:rsidRPr="00567462" w:rsidRDefault="00074F5A" w:rsidP="00FD2C87">
      <w:pPr>
        <w:pStyle w:val="NormalKeep"/>
        <w:rPr>
          <w:rFonts w:cs="Times New Roman"/>
          <w:lang w:val="el-GR"/>
        </w:rPr>
      </w:pPr>
    </w:p>
    <w:p w14:paraId="4CEF43B4" w14:textId="77777777" w:rsidR="00074F5A" w:rsidRPr="00567462" w:rsidRDefault="00074F5A" w:rsidP="00FD2C87">
      <w:pPr>
        <w:rPr>
          <w:szCs w:val="22"/>
        </w:rPr>
      </w:pPr>
    </w:p>
    <w:p w14:paraId="12052B78" w14:textId="77777777" w:rsidR="00074F5A" w:rsidRPr="00567462" w:rsidRDefault="00074F5A" w:rsidP="00FD2C87">
      <w:pPr>
        <w:pStyle w:val="NormalLab"/>
        <w:numPr>
          <w:ilvl w:val="0"/>
          <w:numId w:val="25"/>
        </w:numPr>
        <w:rPr>
          <w:rFonts w:cs="Times New Roman"/>
          <w:lang w:val="el-GR"/>
        </w:rPr>
      </w:pPr>
      <w:r w:rsidRPr="00567462">
        <w:rPr>
          <w:rFonts w:cs="Times New Roman"/>
          <w:lang w:val="el-GR"/>
        </w:rPr>
        <w:t>ΠΛΗΡΟΦΟΡΙΕΣ ΣΕ BRAILLE</w:t>
      </w:r>
    </w:p>
    <w:p w14:paraId="6B6158EF" w14:textId="77777777" w:rsidR="00074F5A" w:rsidRPr="00567462" w:rsidRDefault="00074F5A" w:rsidP="00FD2C87">
      <w:pPr>
        <w:pStyle w:val="NormalKeep"/>
        <w:rPr>
          <w:rFonts w:cs="Times New Roman"/>
          <w:lang w:val="el-GR"/>
        </w:rPr>
      </w:pPr>
    </w:p>
    <w:p w14:paraId="0B2E1D3B" w14:textId="77777777" w:rsidR="00074F5A" w:rsidRPr="00567462" w:rsidRDefault="00074F5A" w:rsidP="00FD2C87">
      <w:pPr>
        <w:rPr>
          <w:szCs w:val="22"/>
        </w:rPr>
      </w:pPr>
    </w:p>
    <w:p w14:paraId="03241F3A" w14:textId="77777777" w:rsidR="00BF4BAE" w:rsidRPr="00567462" w:rsidRDefault="00BF4BAE" w:rsidP="00FD2C87">
      <w:pPr>
        <w:pStyle w:val="NormalLab"/>
        <w:numPr>
          <w:ilvl w:val="0"/>
          <w:numId w:val="25"/>
        </w:numPr>
        <w:rPr>
          <w:rFonts w:cs="Times New Roman"/>
          <w:lang w:val="el-GR"/>
        </w:rPr>
      </w:pPr>
      <w:r w:rsidRPr="00567462">
        <w:rPr>
          <w:rFonts w:cs="Times New Roman"/>
          <w:lang w:val="el-GR"/>
        </w:rPr>
        <w:t>ΜΟΝΑΔΙΚΟΣ ΑΝΑΓΝΩΡΙΣΤΙΚΟΣ ΚΩΔΙΚΟΣ – ΔΙΣΔΙΑΣΤΑΤΟΣ ΓΡΑΜΜΩΤΟΣ ΚΩΔΙΚΑΣ (2D)</w:t>
      </w:r>
    </w:p>
    <w:p w14:paraId="1BCEAFCA" w14:textId="77777777" w:rsidR="00BF4BAE" w:rsidRPr="00567462" w:rsidRDefault="00BF4BAE" w:rsidP="00FD2C87"/>
    <w:p w14:paraId="6ABCCFEF" w14:textId="77777777" w:rsidR="00BF4BAE" w:rsidRPr="00567462" w:rsidRDefault="00BF4BAE" w:rsidP="00FD2C87"/>
    <w:p w14:paraId="6881F304" w14:textId="77777777" w:rsidR="00BF4BAE" w:rsidRPr="00567462" w:rsidRDefault="00BF4BAE" w:rsidP="00FD2C87">
      <w:pPr>
        <w:pStyle w:val="NormalLab"/>
        <w:numPr>
          <w:ilvl w:val="0"/>
          <w:numId w:val="25"/>
        </w:numPr>
        <w:rPr>
          <w:rFonts w:cs="Times New Roman"/>
          <w:lang w:val="el-GR"/>
        </w:rPr>
      </w:pPr>
      <w:r w:rsidRPr="00567462">
        <w:rPr>
          <w:rFonts w:cs="Times New Roman"/>
          <w:lang w:val="el-GR"/>
        </w:rPr>
        <w:t>ΜΟΝΑΔΙΚΟΣ ΑΝΑΓΝΩΡΙΣΤΙΚΟΣ ΚΩΔΙΚΟΣ – ΔΕΔΟΜΕΝΑ ΑΝΑΓΝΩΣΙΜΑ ΑΠΟ ΤΟΝ ΑΝΘΡΩΠΟ</w:t>
      </w:r>
    </w:p>
    <w:p w14:paraId="5C54CF92" w14:textId="77777777" w:rsidR="00BF4BAE" w:rsidRPr="00567462" w:rsidRDefault="00BF4BAE" w:rsidP="00FD2C87"/>
    <w:p w14:paraId="793CC42C" w14:textId="77777777" w:rsidR="00EA6129" w:rsidRPr="00567462" w:rsidRDefault="00EA6129" w:rsidP="00FD2C87">
      <w:pPr>
        <w:rPr>
          <w:szCs w:val="22"/>
        </w:rPr>
      </w:pPr>
    </w:p>
    <w:p w14:paraId="69C37FB9" w14:textId="3B5CFC03" w:rsidR="00AF5053" w:rsidRPr="00567462" w:rsidRDefault="00AF5053" w:rsidP="00FD2C87">
      <w:pPr>
        <w:rPr>
          <w:szCs w:val="22"/>
        </w:rPr>
      </w:pPr>
      <w:r w:rsidRPr="00567462">
        <w:rPr>
          <w:szCs w:val="22"/>
        </w:rPr>
        <w:br w:type="page"/>
      </w:r>
    </w:p>
    <w:p w14:paraId="5C264062" w14:textId="77777777" w:rsidR="00AF5053" w:rsidRPr="00567462" w:rsidRDefault="00AF5053" w:rsidP="00FD2C87">
      <w:pPr>
        <w:pStyle w:val="NormalLab"/>
        <w:ind w:left="0" w:firstLine="0"/>
        <w:rPr>
          <w:rFonts w:cs="Times New Roman"/>
          <w:lang w:val="el-GR"/>
        </w:rPr>
      </w:pPr>
      <w:r w:rsidRPr="00567462">
        <w:rPr>
          <w:rFonts w:cs="Times New Roman"/>
          <w:lang w:val="el-GR"/>
        </w:rPr>
        <w:lastRenderedPageBreak/>
        <w:t>ΕΛΑΧΙΣΤΕΣ ΕΝΔΕΙΞΕΙΣ ΠΟΥ ΠΡΕΠΕΙ ΝΑ ΑΝΑΓΡΑΦΟΝΤΑΙ ΣΤΙΣ ΣΥΣΚΕΥΑΣΙΕΣ ΚΥΨΕΛΗΣ (BLISTER) Ή ΣΤΙΣ ΤΑΙΝΙΕΣ (STRIPS)</w:t>
      </w:r>
    </w:p>
    <w:p w14:paraId="4280DF78" w14:textId="77777777" w:rsidR="00AF5053" w:rsidRPr="00567462" w:rsidRDefault="00AF5053" w:rsidP="00FD2C87">
      <w:pPr>
        <w:pStyle w:val="NormalLab"/>
        <w:ind w:left="0" w:firstLine="0"/>
        <w:rPr>
          <w:rFonts w:cs="Times New Roman"/>
          <w:lang w:val="el-GR"/>
        </w:rPr>
      </w:pPr>
    </w:p>
    <w:p w14:paraId="6509DFB3" w14:textId="77777777" w:rsidR="00AF5053" w:rsidRPr="00567462" w:rsidRDefault="00AF5053" w:rsidP="00FD2C87">
      <w:pPr>
        <w:pStyle w:val="NormalLab"/>
        <w:ind w:left="0" w:firstLine="0"/>
        <w:rPr>
          <w:rFonts w:cs="Times New Roman"/>
          <w:lang w:val="el-GR"/>
        </w:rPr>
      </w:pPr>
      <w:r w:rsidRPr="00567462">
        <w:rPr>
          <w:rFonts w:cs="Times New Roman"/>
          <w:lang w:val="el-GR"/>
        </w:rPr>
        <w:t>ΚΥΨΕΛΗ (BLISTER)</w:t>
      </w:r>
    </w:p>
    <w:p w14:paraId="46D7BF74" w14:textId="77777777" w:rsidR="00AF5053" w:rsidRPr="00567462" w:rsidRDefault="00AF5053" w:rsidP="00FD2C87">
      <w:pPr>
        <w:rPr>
          <w:szCs w:val="22"/>
        </w:rPr>
      </w:pPr>
    </w:p>
    <w:p w14:paraId="5DD88E6B" w14:textId="77777777" w:rsidR="00AF5053" w:rsidRPr="00567462" w:rsidRDefault="00AF5053" w:rsidP="00FD2C87">
      <w:pPr>
        <w:rPr>
          <w:szCs w:val="22"/>
        </w:rPr>
      </w:pPr>
    </w:p>
    <w:p w14:paraId="57DC916F" w14:textId="77777777" w:rsidR="00AF5053" w:rsidRPr="00567462" w:rsidRDefault="00AF5053" w:rsidP="00FD2C87">
      <w:pPr>
        <w:pStyle w:val="NormalLab"/>
        <w:numPr>
          <w:ilvl w:val="0"/>
          <w:numId w:val="35"/>
        </w:numPr>
        <w:rPr>
          <w:rFonts w:cs="Times New Roman"/>
          <w:lang w:val="el-GR"/>
        </w:rPr>
      </w:pPr>
      <w:r w:rsidRPr="00567462">
        <w:rPr>
          <w:rFonts w:cs="Times New Roman"/>
          <w:lang w:val="el-GR"/>
        </w:rPr>
        <w:t>ΟΝΟΜΑΣΙΑ ΤΟΥ ΦΑΡΜΑΚΕΥΤΙΚΟΥ ΠΡΟΪΟΝΤΟΣ</w:t>
      </w:r>
    </w:p>
    <w:p w14:paraId="43C4451D" w14:textId="77777777" w:rsidR="00AF5053" w:rsidRPr="00567462" w:rsidRDefault="00AF5053" w:rsidP="00FD2C87">
      <w:pPr>
        <w:pStyle w:val="NormalKeep"/>
        <w:rPr>
          <w:rFonts w:cs="Times New Roman"/>
          <w:lang w:val="el-GR"/>
        </w:rPr>
      </w:pPr>
    </w:p>
    <w:p w14:paraId="5B9C31B1" w14:textId="78552B3A" w:rsidR="00AF5053" w:rsidRPr="00567462" w:rsidRDefault="00AF5053" w:rsidP="00FD2C87">
      <w:pPr>
        <w:rPr>
          <w:szCs w:val="22"/>
        </w:rPr>
      </w:pPr>
      <w:r w:rsidRPr="00567462">
        <w:rPr>
          <w:szCs w:val="22"/>
        </w:rPr>
        <w:t>Lopinavir/Ritonavir</w:t>
      </w:r>
      <w:r w:rsidR="00313FA1" w:rsidRPr="00567462">
        <w:rPr>
          <w:szCs w:val="22"/>
        </w:rPr>
        <w:t xml:space="preserve"> Viatris</w:t>
      </w:r>
      <w:r w:rsidRPr="00567462">
        <w:rPr>
          <w:szCs w:val="22"/>
        </w:rPr>
        <w:t xml:space="preserve"> 200 mg/50 mg επικαλυμμένα με λεπτό υμένιο δισκία</w:t>
      </w:r>
    </w:p>
    <w:p w14:paraId="122B2A12" w14:textId="77777777" w:rsidR="00AF5053" w:rsidRPr="00567462" w:rsidRDefault="00AF5053" w:rsidP="00FD2C87">
      <w:pPr>
        <w:rPr>
          <w:szCs w:val="22"/>
        </w:rPr>
      </w:pPr>
      <w:r w:rsidRPr="00567462">
        <w:rPr>
          <w:szCs w:val="22"/>
        </w:rPr>
        <w:t xml:space="preserve">λοπιναβίρη/ριτοναβίρη </w:t>
      </w:r>
    </w:p>
    <w:p w14:paraId="1CF9B50E" w14:textId="77777777" w:rsidR="00AF5053" w:rsidRPr="00567462" w:rsidRDefault="00AF5053" w:rsidP="00FD2C87">
      <w:pPr>
        <w:rPr>
          <w:szCs w:val="22"/>
        </w:rPr>
      </w:pPr>
    </w:p>
    <w:p w14:paraId="32A39CA0" w14:textId="77777777" w:rsidR="00AF5053" w:rsidRPr="00567462" w:rsidRDefault="00AF5053" w:rsidP="00FD2C87">
      <w:pPr>
        <w:pStyle w:val="NormalLab"/>
        <w:numPr>
          <w:ilvl w:val="0"/>
          <w:numId w:val="35"/>
        </w:numPr>
        <w:rPr>
          <w:rFonts w:cs="Times New Roman"/>
          <w:lang w:val="el-GR"/>
        </w:rPr>
      </w:pPr>
      <w:r w:rsidRPr="00567462">
        <w:rPr>
          <w:rFonts w:cs="Times New Roman"/>
          <w:lang w:val="el-GR"/>
        </w:rPr>
        <w:t>ΟΝΟΜΑ ΚΑΤΟΧΟΥ ΤΗΣ ΑΔΕΙΑΣ ΚΥΚΛΟΦΟΡΙΑΣ</w:t>
      </w:r>
    </w:p>
    <w:p w14:paraId="49BC64FD" w14:textId="77777777" w:rsidR="00AF5053" w:rsidRPr="00567462" w:rsidRDefault="00AF5053" w:rsidP="00FD2C87">
      <w:pPr>
        <w:pStyle w:val="NormalKeep"/>
        <w:rPr>
          <w:rFonts w:cs="Times New Roman"/>
          <w:lang w:val="el-GR"/>
        </w:rPr>
      </w:pPr>
    </w:p>
    <w:p w14:paraId="1E92782C" w14:textId="15AE9D31" w:rsidR="00AF5053" w:rsidRPr="00567462" w:rsidRDefault="0086107F" w:rsidP="00FD2C87">
      <w:pPr>
        <w:rPr>
          <w:szCs w:val="22"/>
        </w:rPr>
      </w:pPr>
      <w:r w:rsidRPr="00567462">
        <w:rPr>
          <w:color w:val="000000"/>
        </w:rPr>
        <w:t>Viatris Limited</w:t>
      </w:r>
    </w:p>
    <w:p w14:paraId="7418EA6D" w14:textId="77777777" w:rsidR="00AF5053" w:rsidRPr="00567462" w:rsidRDefault="00AF5053" w:rsidP="00FD2C87">
      <w:pPr>
        <w:rPr>
          <w:szCs w:val="22"/>
        </w:rPr>
      </w:pPr>
    </w:p>
    <w:p w14:paraId="7AE64B82" w14:textId="77777777" w:rsidR="00AF5053" w:rsidRPr="00567462" w:rsidRDefault="00AF5053" w:rsidP="00FD2C87">
      <w:pPr>
        <w:pStyle w:val="NormalLab"/>
        <w:numPr>
          <w:ilvl w:val="0"/>
          <w:numId w:val="35"/>
        </w:numPr>
        <w:rPr>
          <w:rFonts w:cs="Times New Roman"/>
          <w:lang w:val="el-GR"/>
        </w:rPr>
      </w:pPr>
      <w:r w:rsidRPr="00567462">
        <w:rPr>
          <w:rFonts w:cs="Times New Roman"/>
          <w:lang w:val="el-GR"/>
        </w:rPr>
        <w:t>ΗΜΕΡΟΜΗΝΙΑ ΛΗΞΗΣ</w:t>
      </w:r>
    </w:p>
    <w:p w14:paraId="6FEBBA6D" w14:textId="77777777" w:rsidR="00AF5053" w:rsidRPr="00567462" w:rsidRDefault="00AF5053" w:rsidP="00FD2C87">
      <w:pPr>
        <w:pStyle w:val="NormalKeep"/>
        <w:rPr>
          <w:rFonts w:cs="Times New Roman"/>
          <w:lang w:val="el-GR"/>
        </w:rPr>
      </w:pPr>
    </w:p>
    <w:p w14:paraId="415BDFB5" w14:textId="4650D368" w:rsidR="00AF5053" w:rsidRPr="00567462" w:rsidRDefault="00F65070" w:rsidP="00FD2C87">
      <w:pPr>
        <w:rPr>
          <w:szCs w:val="22"/>
        </w:rPr>
      </w:pPr>
      <w:r w:rsidRPr="00567462">
        <w:rPr>
          <w:szCs w:val="22"/>
        </w:rPr>
        <w:t>EXP</w:t>
      </w:r>
    </w:p>
    <w:p w14:paraId="7CA2032F" w14:textId="77777777" w:rsidR="00AF5053" w:rsidRPr="00567462" w:rsidRDefault="00AF5053" w:rsidP="00FD2C87">
      <w:pPr>
        <w:rPr>
          <w:szCs w:val="22"/>
        </w:rPr>
      </w:pPr>
    </w:p>
    <w:p w14:paraId="6E611982" w14:textId="77777777" w:rsidR="00AF5053" w:rsidRPr="00567462" w:rsidRDefault="00AF5053" w:rsidP="00FD2C87">
      <w:pPr>
        <w:rPr>
          <w:szCs w:val="22"/>
        </w:rPr>
      </w:pPr>
    </w:p>
    <w:p w14:paraId="1E1C7EC0" w14:textId="77777777" w:rsidR="00AF5053" w:rsidRPr="00567462" w:rsidRDefault="00AF5053" w:rsidP="00FD2C87">
      <w:pPr>
        <w:pStyle w:val="NormalLab"/>
        <w:numPr>
          <w:ilvl w:val="0"/>
          <w:numId w:val="35"/>
        </w:numPr>
        <w:rPr>
          <w:rFonts w:cs="Times New Roman"/>
          <w:lang w:val="el-GR"/>
        </w:rPr>
      </w:pPr>
      <w:r w:rsidRPr="00567462">
        <w:rPr>
          <w:rFonts w:cs="Times New Roman"/>
          <w:lang w:val="el-GR"/>
        </w:rPr>
        <w:t>ΑΡΙΘΜΟΣ ΠΑΡΤΙΔΑΣ</w:t>
      </w:r>
    </w:p>
    <w:p w14:paraId="46373C3B" w14:textId="77777777" w:rsidR="00AF5053" w:rsidRPr="00567462" w:rsidRDefault="00AF5053" w:rsidP="00FD2C87">
      <w:pPr>
        <w:pStyle w:val="NormalKeep"/>
        <w:rPr>
          <w:rFonts w:cs="Times New Roman"/>
          <w:lang w:val="el-GR"/>
        </w:rPr>
      </w:pPr>
    </w:p>
    <w:p w14:paraId="500E6AEA" w14:textId="5CE1BF75" w:rsidR="00AF5053" w:rsidRPr="00567462" w:rsidRDefault="00F65070" w:rsidP="00FD2C87">
      <w:pPr>
        <w:rPr>
          <w:szCs w:val="22"/>
        </w:rPr>
      </w:pPr>
      <w:proofErr w:type="spellStart"/>
      <w:r w:rsidRPr="00567462">
        <w:rPr>
          <w:szCs w:val="22"/>
        </w:rPr>
        <w:t>Lot</w:t>
      </w:r>
      <w:proofErr w:type="spellEnd"/>
    </w:p>
    <w:p w14:paraId="542877C9" w14:textId="77777777" w:rsidR="00AF5053" w:rsidRPr="00567462" w:rsidRDefault="00AF5053" w:rsidP="00FD2C87">
      <w:pPr>
        <w:rPr>
          <w:szCs w:val="22"/>
        </w:rPr>
      </w:pPr>
    </w:p>
    <w:p w14:paraId="2F883FA0" w14:textId="77777777" w:rsidR="00AF5053" w:rsidRPr="00567462" w:rsidRDefault="00AF5053" w:rsidP="00FD2C87">
      <w:pPr>
        <w:rPr>
          <w:szCs w:val="22"/>
        </w:rPr>
      </w:pPr>
    </w:p>
    <w:p w14:paraId="18FD9C4B" w14:textId="77777777" w:rsidR="00AF5053" w:rsidRPr="00567462" w:rsidRDefault="00AF5053" w:rsidP="00FD2C87">
      <w:pPr>
        <w:pStyle w:val="NormalLab"/>
        <w:numPr>
          <w:ilvl w:val="0"/>
          <w:numId w:val="35"/>
        </w:numPr>
        <w:rPr>
          <w:rFonts w:cs="Times New Roman"/>
          <w:lang w:val="el-GR"/>
        </w:rPr>
      </w:pPr>
      <w:r w:rsidRPr="00567462">
        <w:rPr>
          <w:rFonts w:cs="Times New Roman"/>
          <w:lang w:val="el-GR"/>
        </w:rPr>
        <w:t>ΑΛΛΑ ΣΤΟΙΧΕΙΑ</w:t>
      </w:r>
    </w:p>
    <w:p w14:paraId="5461A171" w14:textId="77777777" w:rsidR="00AF5053" w:rsidRPr="00567462" w:rsidRDefault="00AF5053" w:rsidP="00FD2C87">
      <w:pPr>
        <w:pStyle w:val="NormalKeep"/>
        <w:rPr>
          <w:rFonts w:cs="Times New Roman"/>
          <w:lang w:val="el-GR"/>
        </w:rPr>
      </w:pPr>
    </w:p>
    <w:p w14:paraId="407B4EBB" w14:textId="77777777" w:rsidR="00AF5053" w:rsidRPr="00567462" w:rsidRDefault="00AF5053" w:rsidP="00FD2C87">
      <w:pPr>
        <w:rPr>
          <w:szCs w:val="22"/>
        </w:rPr>
      </w:pPr>
    </w:p>
    <w:p w14:paraId="47066A3B" w14:textId="13DDC102" w:rsidR="00736819" w:rsidRPr="00567462" w:rsidRDefault="00736819" w:rsidP="00FD2C87">
      <w:pPr>
        <w:rPr>
          <w:szCs w:val="22"/>
        </w:rPr>
      </w:pPr>
      <w:r w:rsidRPr="00567462">
        <w:rPr>
          <w:szCs w:val="22"/>
        </w:rPr>
        <w:br w:type="page"/>
      </w:r>
    </w:p>
    <w:p w14:paraId="2C5731F0" w14:textId="6AD874BA" w:rsidR="00074F5A" w:rsidRPr="00567462" w:rsidRDefault="00074F5A" w:rsidP="00FD2C87">
      <w:pPr>
        <w:pStyle w:val="NormalLab"/>
        <w:pBdr>
          <w:top w:val="single" w:sz="4" w:space="1" w:color="auto"/>
          <w:left w:val="single" w:sz="4" w:space="4" w:color="auto"/>
          <w:bottom w:val="single" w:sz="4" w:space="1" w:color="auto"/>
          <w:right w:val="single" w:sz="4" w:space="4" w:color="auto"/>
        </w:pBdr>
        <w:tabs>
          <w:tab w:val="left" w:pos="1560"/>
        </w:tabs>
        <w:ind w:left="0" w:firstLine="0"/>
        <w:rPr>
          <w:rFonts w:cs="Times New Roman"/>
          <w:lang w:val="el-GR"/>
        </w:rPr>
      </w:pPr>
      <w:r w:rsidRPr="00567462">
        <w:rPr>
          <w:rFonts w:cs="Times New Roman"/>
          <w:lang w:val="el-GR"/>
        </w:rPr>
        <w:lastRenderedPageBreak/>
        <w:t>ΕΝΔΕΙΞΕΙΣ ΠΟΥ ΠΡΕΠΕΙ ΝΑ ΑΝΑΓΡΑΦΟΝΤΑΙ ΣΤΗΝ ΕΞΩΤΕΡΙΚΗ ΣΥΣΚΕΥΑΣΙΑ</w:t>
      </w:r>
    </w:p>
    <w:p w14:paraId="28239077" w14:textId="77777777" w:rsidR="00074F5A" w:rsidRPr="00567462" w:rsidRDefault="00074F5A" w:rsidP="00FD2C87">
      <w:pPr>
        <w:pStyle w:val="NormalLab"/>
        <w:pBdr>
          <w:top w:val="single" w:sz="4" w:space="1" w:color="auto"/>
          <w:left w:val="single" w:sz="4" w:space="4" w:color="auto"/>
          <w:bottom w:val="single" w:sz="4" w:space="1" w:color="auto"/>
          <w:right w:val="single" w:sz="4" w:space="4" w:color="auto"/>
        </w:pBdr>
        <w:tabs>
          <w:tab w:val="left" w:pos="1560"/>
        </w:tabs>
        <w:ind w:left="0" w:firstLine="0"/>
        <w:rPr>
          <w:rFonts w:cs="Times New Roman"/>
          <w:lang w:val="el-GR"/>
        </w:rPr>
      </w:pPr>
    </w:p>
    <w:p w14:paraId="7769FB9F" w14:textId="77777777" w:rsidR="00074F5A" w:rsidRPr="00567462" w:rsidRDefault="00074F5A" w:rsidP="00FD2C87">
      <w:pPr>
        <w:pStyle w:val="NormalLab"/>
        <w:pBdr>
          <w:top w:val="single" w:sz="4" w:space="1" w:color="auto"/>
          <w:left w:val="single" w:sz="4" w:space="4" w:color="auto"/>
          <w:bottom w:val="single" w:sz="4" w:space="1" w:color="auto"/>
          <w:right w:val="single" w:sz="4" w:space="4" w:color="auto"/>
        </w:pBdr>
        <w:tabs>
          <w:tab w:val="left" w:pos="1560"/>
        </w:tabs>
        <w:ind w:left="0" w:firstLine="0"/>
        <w:rPr>
          <w:rFonts w:cs="Times New Roman"/>
          <w:lang w:val="el-GR"/>
        </w:rPr>
      </w:pPr>
      <w:r w:rsidRPr="00567462">
        <w:rPr>
          <w:rFonts w:cs="Times New Roman"/>
          <w:lang w:val="el-GR"/>
        </w:rPr>
        <w:t>ΚΟΥΤΙ (ΦΙΑΛΗ)</w:t>
      </w:r>
    </w:p>
    <w:p w14:paraId="37E6ED29" w14:textId="77777777" w:rsidR="00074F5A" w:rsidRPr="00567462" w:rsidRDefault="00074F5A" w:rsidP="00FD2C87">
      <w:pPr>
        <w:tabs>
          <w:tab w:val="left" w:pos="1560"/>
        </w:tabs>
        <w:rPr>
          <w:szCs w:val="22"/>
        </w:rPr>
      </w:pPr>
    </w:p>
    <w:p w14:paraId="3125150A" w14:textId="77777777" w:rsidR="00074F5A" w:rsidRPr="00567462" w:rsidRDefault="00074F5A" w:rsidP="00FD2C87">
      <w:pPr>
        <w:tabs>
          <w:tab w:val="left" w:pos="1560"/>
        </w:tabs>
        <w:rPr>
          <w:szCs w:val="22"/>
        </w:rPr>
      </w:pPr>
    </w:p>
    <w:p w14:paraId="76A4DD9F" w14:textId="77777777" w:rsidR="00074F5A" w:rsidRPr="00567462" w:rsidRDefault="00074F5A" w:rsidP="00FD2C87">
      <w:pPr>
        <w:pStyle w:val="NormalLab"/>
        <w:numPr>
          <w:ilvl w:val="0"/>
          <w:numId w:val="28"/>
        </w:numPr>
        <w:tabs>
          <w:tab w:val="left" w:pos="1560"/>
        </w:tabs>
        <w:rPr>
          <w:rFonts w:cs="Times New Roman"/>
          <w:lang w:val="el-GR"/>
        </w:rPr>
      </w:pPr>
      <w:r w:rsidRPr="00567462">
        <w:rPr>
          <w:rFonts w:cs="Times New Roman"/>
          <w:lang w:val="el-GR"/>
        </w:rPr>
        <w:t>ΟΝΟΜΑΣΙΑ ΤΟΥ ΦΑΡΜΑΚΕΥΤΙΚΟΥ ΠΡΟΪΟΝΤΟΣ</w:t>
      </w:r>
    </w:p>
    <w:p w14:paraId="2DD7176C" w14:textId="77777777" w:rsidR="00074F5A" w:rsidRPr="00567462" w:rsidRDefault="00074F5A" w:rsidP="00FD2C87">
      <w:pPr>
        <w:pStyle w:val="NormalKeep"/>
        <w:tabs>
          <w:tab w:val="left" w:pos="1560"/>
        </w:tabs>
        <w:rPr>
          <w:rFonts w:cs="Times New Roman"/>
          <w:lang w:val="el-GR"/>
        </w:rPr>
      </w:pPr>
    </w:p>
    <w:p w14:paraId="2FAA4B0C" w14:textId="76683DB0" w:rsidR="00074F5A" w:rsidRPr="00567462" w:rsidRDefault="00074F5A" w:rsidP="00FD2C87">
      <w:pPr>
        <w:tabs>
          <w:tab w:val="left" w:pos="1560"/>
        </w:tabs>
        <w:rPr>
          <w:szCs w:val="22"/>
        </w:rPr>
      </w:pPr>
      <w:r w:rsidRPr="00567462">
        <w:rPr>
          <w:szCs w:val="22"/>
        </w:rPr>
        <w:t>Lopinavir/Ritonavir</w:t>
      </w:r>
      <w:r w:rsidR="00313FA1" w:rsidRPr="00567462">
        <w:rPr>
          <w:szCs w:val="22"/>
        </w:rPr>
        <w:t xml:space="preserve"> Viatris</w:t>
      </w:r>
      <w:r w:rsidRPr="00567462">
        <w:rPr>
          <w:szCs w:val="22"/>
        </w:rPr>
        <w:t xml:space="preserve"> 200 mg/50 mg επικαλυμμένα με λεπτό υμένιο δισκία</w:t>
      </w:r>
    </w:p>
    <w:p w14:paraId="330DE9C5" w14:textId="77777777" w:rsidR="00074F5A" w:rsidRPr="00567462" w:rsidRDefault="007802AA" w:rsidP="00FD2C87">
      <w:pPr>
        <w:tabs>
          <w:tab w:val="left" w:pos="1560"/>
        </w:tabs>
        <w:rPr>
          <w:szCs w:val="22"/>
        </w:rPr>
      </w:pPr>
      <w:r w:rsidRPr="00567462">
        <w:rPr>
          <w:szCs w:val="22"/>
        </w:rPr>
        <w:t>λοπιναβίρη/ριτοναβίρη</w:t>
      </w:r>
    </w:p>
    <w:p w14:paraId="37CDFF50" w14:textId="77777777" w:rsidR="00074F5A" w:rsidRPr="00567462" w:rsidRDefault="00074F5A" w:rsidP="00FD2C87">
      <w:pPr>
        <w:tabs>
          <w:tab w:val="left" w:pos="1560"/>
        </w:tabs>
        <w:rPr>
          <w:szCs w:val="22"/>
        </w:rPr>
      </w:pPr>
    </w:p>
    <w:p w14:paraId="74C8643F" w14:textId="77777777" w:rsidR="00074F5A" w:rsidRPr="00567462" w:rsidRDefault="00074F5A" w:rsidP="00FD2C87">
      <w:pPr>
        <w:tabs>
          <w:tab w:val="left" w:pos="1560"/>
        </w:tabs>
        <w:rPr>
          <w:szCs w:val="22"/>
        </w:rPr>
      </w:pPr>
    </w:p>
    <w:p w14:paraId="46BAA9F7" w14:textId="77777777" w:rsidR="00074F5A" w:rsidRPr="00567462" w:rsidRDefault="00074F5A" w:rsidP="00FD2C87">
      <w:pPr>
        <w:pStyle w:val="NormalLab"/>
        <w:numPr>
          <w:ilvl w:val="0"/>
          <w:numId w:val="28"/>
        </w:numPr>
        <w:tabs>
          <w:tab w:val="left" w:pos="1560"/>
        </w:tabs>
        <w:rPr>
          <w:rFonts w:cs="Times New Roman"/>
          <w:lang w:val="el-GR"/>
        </w:rPr>
      </w:pPr>
      <w:r w:rsidRPr="00567462">
        <w:rPr>
          <w:rFonts w:cs="Times New Roman"/>
          <w:lang w:val="el-GR"/>
        </w:rPr>
        <w:t>ΣΥΝΘΕΣΗ ΣΕ ΔΡΑΣΤΙΚΗ(ΕΣ) ΟΥΣΙΑ(ΕΣ)</w:t>
      </w:r>
    </w:p>
    <w:p w14:paraId="021743EC" w14:textId="77777777" w:rsidR="00074F5A" w:rsidRPr="00567462" w:rsidRDefault="00074F5A" w:rsidP="00FD2C87">
      <w:pPr>
        <w:pStyle w:val="NormalKeep"/>
        <w:tabs>
          <w:tab w:val="left" w:pos="1560"/>
        </w:tabs>
        <w:rPr>
          <w:rFonts w:cs="Times New Roman"/>
          <w:lang w:val="el-GR"/>
        </w:rPr>
      </w:pPr>
    </w:p>
    <w:p w14:paraId="51956A62" w14:textId="77777777" w:rsidR="00074F5A" w:rsidRPr="00567462" w:rsidRDefault="00074F5A" w:rsidP="00FD2C87">
      <w:pPr>
        <w:tabs>
          <w:tab w:val="left" w:pos="1560"/>
        </w:tabs>
        <w:rPr>
          <w:szCs w:val="22"/>
        </w:rPr>
      </w:pPr>
      <w:r w:rsidRPr="00567462">
        <w:rPr>
          <w:szCs w:val="22"/>
        </w:rPr>
        <w:t xml:space="preserve">Κάθε επικαλυμμένο με λεπτό υμένιο δισκίο περιέχει 200 mg </w:t>
      </w:r>
      <w:r w:rsidR="00994E78" w:rsidRPr="00567462">
        <w:rPr>
          <w:szCs w:val="22"/>
        </w:rPr>
        <w:t xml:space="preserve">λοπιναβίρης </w:t>
      </w:r>
      <w:r w:rsidRPr="00567462">
        <w:rPr>
          <w:szCs w:val="22"/>
        </w:rPr>
        <w:t>σε συνδυασμό με 50 </w:t>
      </w:r>
      <w:proofErr w:type="spellStart"/>
      <w:r w:rsidRPr="00567462">
        <w:rPr>
          <w:szCs w:val="22"/>
        </w:rPr>
        <w:t>mg</w:t>
      </w:r>
      <w:proofErr w:type="spellEnd"/>
      <w:r w:rsidRPr="00567462">
        <w:rPr>
          <w:szCs w:val="22"/>
        </w:rPr>
        <w:t xml:space="preserve"> </w:t>
      </w:r>
      <w:proofErr w:type="spellStart"/>
      <w:r w:rsidR="00994E78" w:rsidRPr="00567462">
        <w:rPr>
          <w:szCs w:val="22"/>
        </w:rPr>
        <w:t>ριτοναβίρης</w:t>
      </w:r>
      <w:proofErr w:type="spellEnd"/>
      <w:r w:rsidR="00994E78" w:rsidRPr="00567462">
        <w:rPr>
          <w:szCs w:val="22"/>
        </w:rPr>
        <w:t xml:space="preserve"> </w:t>
      </w:r>
      <w:r w:rsidRPr="00567462">
        <w:rPr>
          <w:szCs w:val="22"/>
        </w:rPr>
        <w:t xml:space="preserve">ως </w:t>
      </w:r>
      <w:proofErr w:type="spellStart"/>
      <w:r w:rsidRPr="00567462">
        <w:rPr>
          <w:szCs w:val="22"/>
        </w:rPr>
        <w:t>φαρμακοκινητικό</w:t>
      </w:r>
      <w:proofErr w:type="spellEnd"/>
      <w:r w:rsidRPr="00567462">
        <w:rPr>
          <w:szCs w:val="22"/>
        </w:rPr>
        <w:t xml:space="preserve"> ενισχυτή.</w:t>
      </w:r>
    </w:p>
    <w:p w14:paraId="6C1F0D8A" w14:textId="77777777" w:rsidR="00074F5A" w:rsidRPr="00567462" w:rsidRDefault="00074F5A" w:rsidP="00FD2C87">
      <w:pPr>
        <w:tabs>
          <w:tab w:val="left" w:pos="1560"/>
        </w:tabs>
        <w:rPr>
          <w:szCs w:val="22"/>
        </w:rPr>
      </w:pPr>
    </w:p>
    <w:p w14:paraId="7E57531A" w14:textId="77777777" w:rsidR="00074F5A" w:rsidRPr="00567462" w:rsidRDefault="00074F5A" w:rsidP="00FD2C87">
      <w:pPr>
        <w:tabs>
          <w:tab w:val="left" w:pos="1560"/>
        </w:tabs>
        <w:rPr>
          <w:szCs w:val="22"/>
        </w:rPr>
      </w:pPr>
    </w:p>
    <w:p w14:paraId="771C02E7" w14:textId="77777777" w:rsidR="00074F5A" w:rsidRPr="00567462" w:rsidRDefault="00074F5A" w:rsidP="00FD2C87">
      <w:pPr>
        <w:pStyle w:val="NormalLab"/>
        <w:numPr>
          <w:ilvl w:val="0"/>
          <w:numId w:val="28"/>
        </w:numPr>
        <w:tabs>
          <w:tab w:val="left" w:pos="1560"/>
        </w:tabs>
        <w:rPr>
          <w:rFonts w:cs="Times New Roman"/>
          <w:lang w:val="el-GR"/>
        </w:rPr>
      </w:pPr>
      <w:r w:rsidRPr="00567462">
        <w:rPr>
          <w:rFonts w:cs="Times New Roman"/>
          <w:lang w:val="el-GR"/>
        </w:rPr>
        <w:t>ΚΑΤΑΛΟΓΟΣ ΕΚΔΟΧΩΝ</w:t>
      </w:r>
    </w:p>
    <w:p w14:paraId="08A85EDE" w14:textId="77777777" w:rsidR="00074F5A" w:rsidRPr="00567462" w:rsidRDefault="00074F5A" w:rsidP="00FD2C87">
      <w:pPr>
        <w:pStyle w:val="NormalKeep"/>
        <w:tabs>
          <w:tab w:val="left" w:pos="1560"/>
        </w:tabs>
        <w:rPr>
          <w:rFonts w:cs="Times New Roman"/>
          <w:lang w:val="el-GR"/>
        </w:rPr>
      </w:pPr>
    </w:p>
    <w:p w14:paraId="09F5BA3F" w14:textId="77777777" w:rsidR="00074F5A" w:rsidRPr="00567462" w:rsidRDefault="00074F5A" w:rsidP="00FD2C87">
      <w:pPr>
        <w:tabs>
          <w:tab w:val="left" w:pos="1560"/>
        </w:tabs>
        <w:rPr>
          <w:szCs w:val="22"/>
        </w:rPr>
      </w:pPr>
    </w:p>
    <w:p w14:paraId="32F6C859" w14:textId="77777777" w:rsidR="00074F5A" w:rsidRPr="00567462" w:rsidRDefault="00074F5A" w:rsidP="00FD2C87">
      <w:pPr>
        <w:pStyle w:val="NormalLab"/>
        <w:numPr>
          <w:ilvl w:val="0"/>
          <w:numId w:val="28"/>
        </w:numPr>
        <w:tabs>
          <w:tab w:val="left" w:pos="1560"/>
        </w:tabs>
        <w:rPr>
          <w:rFonts w:cs="Times New Roman"/>
          <w:lang w:val="el-GR"/>
        </w:rPr>
      </w:pPr>
      <w:r w:rsidRPr="00567462">
        <w:rPr>
          <w:rFonts w:cs="Times New Roman"/>
          <w:lang w:val="el-GR"/>
        </w:rPr>
        <w:t>ΦΑΡΜΑΚΟΤΕΧΝΙΚΗ ΜΟΡΦΗ ΚΑΙ ΠΕΡΙΕΧΟΜΕΝΟ</w:t>
      </w:r>
    </w:p>
    <w:p w14:paraId="4070C06B" w14:textId="77777777" w:rsidR="00074F5A" w:rsidRPr="00567462" w:rsidRDefault="00074F5A" w:rsidP="00FD2C87">
      <w:pPr>
        <w:pStyle w:val="NormalKeep"/>
        <w:tabs>
          <w:tab w:val="left" w:pos="1560"/>
        </w:tabs>
        <w:rPr>
          <w:rFonts w:cs="Times New Roman"/>
          <w:lang w:val="el-GR"/>
        </w:rPr>
      </w:pPr>
    </w:p>
    <w:p w14:paraId="4092AAA7" w14:textId="77777777" w:rsidR="00074F5A" w:rsidRPr="00567462" w:rsidRDefault="00074F5A" w:rsidP="00FD2C87">
      <w:pPr>
        <w:tabs>
          <w:tab w:val="left" w:pos="1560"/>
        </w:tabs>
        <w:rPr>
          <w:szCs w:val="22"/>
        </w:rPr>
      </w:pPr>
      <w:r w:rsidRPr="00567462">
        <w:rPr>
          <w:szCs w:val="22"/>
          <w:highlight w:val="lightGray"/>
        </w:rPr>
        <w:t>Επικαλυμμένο με λεπτό υμένιο δισκίο</w:t>
      </w:r>
    </w:p>
    <w:p w14:paraId="55A9A414" w14:textId="77777777" w:rsidR="00744EA5" w:rsidRPr="00567462" w:rsidRDefault="00744EA5" w:rsidP="00FD2C87">
      <w:pPr>
        <w:tabs>
          <w:tab w:val="left" w:pos="1560"/>
        </w:tabs>
        <w:rPr>
          <w:szCs w:val="22"/>
        </w:rPr>
      </w:pPr>
    </w:p>
    <w:p w14:paraId="6808842E" w14:textId="77777777" w:rsidR="00074F5A" w:rsidRPr="00567462" w:rsidRDefault="00074F5A" w:rsidP="00FD2C87">
      <w:pPr>
        <w:tabs>
          <w:tab w:val="left" w:pos="1560"/>
        </w:tabs>
        <w:rPr>
          <w:szCs w:val="22"/>
        </w:rPr>
      </w:pPr>
      <w:r w:rsidRPr="00567462">
        <w:rPr>
          <w:szCs w:val="22"/>
        </w:rPr>
        <w:t>120 επικαλυμμένα με λεπτό υμένιο δισκία</w:t>
      </w:r>
    </w:p>
    <w:p w14:paraId="29C3CEA6" w14:textId="77777777" w:rsidR="00074F5A" w:rsidRPr="00567462" w:rsidRDefault="00074F5A" w:rsidP="00FD2C87">
      <w:pPr>
        <w:tabs>
          <w:tab w:val="left" w:pos="1560"/>
        </w:tabs>
        <w:rPr>
          <w:szCs w:val="22"/>
        </w:rPr>
      </w:pPr>
    </w:p>
    <w:p w14:paraId="57DB8C65" w14:textId="77777777" w:rsidR="00074F5A" w:rsidRPr="00567462" w:rsidRDefault="00074F5A" w:rsidP="00FD2C87">
      <w:pPr>
        <w:tabs>
          <w:tab w:val="left" w:pos="1560"/>
        </w:tabs>
        <w:rPr>
          <w:szCs w:val="22"/>
        </w:rPr>
      </w:pPr>
    </w:p>
    <w:p w14:paraId="1CA5F395" w14:textId="77777777" w:rsidR="00074F5A" w:rsidRPr="00567462" w:rsidRDefault="00074F5A" w:rsidP="00FD2C87">
      <w:pPr>
        <w:pStyle w:val="NormalLab"/>
        <w:numPr>
          <w:ilvl w:val="0"/>
          <w:numId w:val="28"/>
        </w:numPr>
        <w:tabs>
          <w:tab w:val="left" w:pos="1560"/>
        </w:tabs>
        <w:rPr>
          <w:rFonts w:cs="Times New Roman"/>
          <w:lang w:val="el-GR"/>
        </w:rPr>
      </w:pPr>
      <w:r w:rsidRPr="00567462">
        <w:rPr>
          <w:rFonts w:cs="Times New Roman"/>
          <w:lang w:val="el-GR"/>
        </w:rPr>
        <w:t>ΤΡΟΠΟΣ ΚΑΙ ΟΔΟΣ(ΟΙ) ΧΟΡΗΓΗΣΗΣ</w:t>
      </w:r>
    </w:p>
    <w:p w14:paraId="257E5C65" w14:textId="77777777" w:rsidR="00074F5A" w:rsidRPr="00567462" w:rsidRDefault="00074F5A" w:rsidP="00FD2C87">
      <w:pPr>
        <w:pStyle w:val="NormalKeep"/>
        <w:tabs>
          <w:tab w:val="left" w:pos="1560"/>
        </w:tabs>
        <w:rPr>
          <w:rFonts w:cs="Times New Roman"/>
          <w:lang w:val="el-GR"/>
        </w:rPr>
      </w:pPr>
    </w:p>
    <w:p w14:paraId="7BAB4A2E" w14:textId="77777777" w:rsidR="00074F5A" w:rsidRPr="00567462" w:rsidRDefault="00074F5A" w:rsidP="00FD2C87">
      <w:pPr>
        <w:tabs>
          <w:tab w:val="left" w:pos="1560"/>
        </w:tabs>
        <w:rPr>
          <w:szCs w:val="22"/>
        </w:rPr>
      </w:pPr>
      <w:r w:rsidRPr="00567462">
        <w:rPr>
          <w:szCs w:val="22"/>
        </w:rPr>
        <w:t>Διαβάστε το φύλλο οδηγιών χρήσης πριν από τη χρήση.</w:t>
      </w:r>
    </w:p>
    <w:p w14:paraId="7549CF74" w14:textId="77777777" w:rsidR="00074F5A" w:rsidRPr="00567462" w:rsidRDefault="00744EA5" w:rsidP="00FD2C87">
      <w:pPr>
        <w:tabs>
          <w:tab w:val="left" w:pos="1560"/>
        </w:tabs>
        <w:rPr>
          <w:szCs w:val="22"/>
        </w:rPr>
      </w:pPr>
      <w:r w:rsidRPr="00567462">
        <w:rPr>
          <w:szCs w:val="22"/>
        </w:rPr>
        <w:t>Από στόματος χρήση.</w:t>
      </w:r>
    </w:p>
    <w:p w14:paraId="2BA88203" w14:textId="048955FB" w:rsidR="00744EA5" w:rsidRPr="00567462" w:rsidRDefault="00FC1C68" w:rsidP="00FD2C87">
      <w:pPr>
        <w:tabs>
          <w:tab w:val="left" w:pos="1560"/>
        </w:tabs>
        <w:rPr>
          <w:szCs w:val="22"/>
        </w:rPr>
      </w:pPr>
      <w:r w:rsidRPr="00567462">
        <w:rPr>
          <w:szCs w:val="22"/>
        </w:rPr>
        <w:t xml:space="preserve">Μην καταπίνετε το </w:t>
      </w:r>
      <w:proofErr w:type="spellStart"/>
      <w:r w:rsidR="00B20CFF" w:rsidRPr="00567462">
        <w:rPr>
          <w:szCs w:val="22"/>
        </w:rPr>
        <w:t>αφυγραντικό</w:t>
      </w:r>
      <w:proofErr w:type="spellEnd"/>
      <w:r w:rsidR="00B20CFF" w:rsidRPr="00567462">
        <w:rPr>
          <w:szCs w:val="22"/>
        </w:rPr>
        <w:t xml:space="preserve"> υλικό</w:t>
      </w:r>
      <w:r w:rsidRPr="00567462">
        <w:rPr>
          <w:szCs w:val="22"/>
        </w:rPr>
        <w:t>.</w:t>
      </w:r>
    </w:p>
    <w:p w14:paraId="7A908414" w14:textId="77777777" w:rsidR="00074F5A" w:rsidRPr="00567462" w:rsidRDefault="00074F5A" w:rsidP="00FD2C87">
      <w:pPr>
        <w:tabs>
          <w:tab w:val="left" w:pos="1560"/>
        </w:tabs>
        <w:rPr>
          <w:szCs w:val="22"/>
        </w:rPr>
      </w:pPr>
    </w:p>
    <w:p w14:paraId="1527EF0D" w14:textId="77777777" w:rsidR="00074F5A" w:rsidRPr="00567462" w:rsidRDefault="00074F5A" w:rsidP="00FD2C87">
      <w:pPr>
        <w:pStyle w:val="NormalLab"/>
        <w:numPr>
          <w:ilvl w:val="0"/>
          <w:numId w:val="28"/>
        </w:numPr>
        <w:tabs>
          <w:tab w:val="left" w:pos="1560"/>
        </w:tabs>
        <w:rPr>
          <w:rFonts w:cs="Times New Roman"/>
          <w:lang w:val="el-GR"/>
        </w:rPr>
      </w:pPr>
      <w:r w:rsidRPr="00567462">
        <w:rPr>
          <w:rFonts w:cs="Times New Roman"/>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80A7BE6" w14:textId="77777777" w:rsidR="00074F5A" w:rsidRPr="00567462" w:rsidRDefault="00074F5A" w:rsidP="00FD2C87">
      <w:pPr>
        <w:pStyle w:val="NormalKeep"/>
        <w:tabs>
          <w:tab w:val="left" w:pos="1560"/>
        </w:tabs>
        <w:rPr>
          <w:rFonts w:cs="Times New Roman"/>
          <w:lang w:val="el-GR"/>
        </w:rPr>
      </w:pPr>
    </w:p>
    <w:p w14:paraId="053FE68C" w14:textId="77777777" w:rsidR="00074F5A" w:rsidRPr="00567462" w:rsidRDefault="00074F5A" w:rsidP="00FD2C87">
      <w:pPr>
        <w:tabs>
          <w:tab w:val="left" w:pos="1560"/>
        </w:tabs>
        <w:rPr>
          <w:szCs w:val="22"/>
        </w:rPr>
      </w:pPr>
      <w:r w:rsidRPr="00567462">
        <w:rPr>
          <w:szCs w:val="22"/>
        </w:rPr>
        <w:t>Να φυλάσσεται σε θέση, την οποία δεν βλέπουν και δεν προσεγγίζουν τα παιδιά.</w:t>
      </w:r>
    </w:p>
    <w:p w14:paraId="7F7C40FA" w14:textId="77777777" w:rsidR="00074F5A" w:rsidRPr="00567462" w:rsidRDefault="00074F5A" w:rsidP="00FD2C87">
      <w:pPr>
        <w:tabs>
          <w:tab w:val="left" w:pos="1560"/>
        </w:tabs>
        <w:rPr>
          <w:szCs w:val="22"/>
        </w:rPr>
      </w:pPr>
    </w:p>
    <w:p w14:paraId="5CD5B8E5" w14:textId="77777777" w:rsidR="00074F5A" w:rsidRPr="00567462" w:rsidRDefault="00074F5A" w:rsidP="00FD2C87">
      <w:pPr>
        <w:tabs>
          <w:tab w:val="left" w:pos="1560"/>
        </w:tabs>
        <w:rPr>
          <w:szCs w:val="22"/>
        </w:rPr>
      </w:pPr>
    </w:p>
    <w:p w14:paraId="0E230F9F" w14:textId="77777777" w:rsidR="00074F5A" w:rsidRPr="00567462" w:rsidRDefault="00074F5A" w:rsidP="00FD2C87">
      <w:pPr>
        <w:pStyle w:val="NormalLab"/>
        <w:numPr>
          <w:ilvl w:val="0"/>
          <w:numId w:val="28"/>
        </w:numPr>
        <w:tabs>
          <w:tab w:val="left" w:pos="1560"/>
        </w:tabs>
        <w:rPr>
          <w:rFonts w:cs="Times New Roman"/>
          <w:lang w:val="el-GR"/>
        </w:rPr>
      </w:pPr>
      <w:r w:rsidRPr="00567462">
        <w:rPr>
          <w:rFonts w:cs="Times New Roman"/>
          <w:lang w:val="el-GR"/>
        </w:rPr>
        <w:t>ΑΛΛΗ(ΕΣ) ΕΙΔΙΚΗ(ΕΣ) ΠΡΟΕΙΔΟΠΟΙΗΣΗ(ΕΙΣ), ΕΑΝ ΕΙΝΑΙ ΑΠΑΡΑΙΤΗΤΗ(ΕΣ)</w:t>
      </w:r>
    </w:p>
    <w:p w14:paraId="721B05D9" w14:textId="77777777" w:rsidR="00074F5A" w:rsidRPr="00567462" w:rsidRDefault="00074F5A" w:rsidP="00FD2C87">
      <w:pPr>
        <w:pStyle w:val="NormalKeep"/>
        <w:tabs>
          <w:tab w:val="left" w:pos="1560"/>
        </w:tabs>
        <w:rPr>
          <w:rFonts w:cs="Times New Roman"/>
          <w:lang w:val="el-GR"/>
        </w:rPr>
      </w:pPr>
    </w:p>
    <w:p w14:paraId="00E72CE6" w14:textId="77777777" w:rsidR="00074F5A" w:rsidRPr="00567462" w:rsidRDefault="00074F5A" w:rsidP="00FD2C87">
      <w:pPr>
        <w:tabs>
          <w:tab w:val="left" w:pos="1560"/>
        </w:tabs>
        <w:rPr>
          <w:szCs w:val="22"/>
        </w:rPr>
      </w:pPr>
    </w:p>
    <w:p w14:paraId="3FB23617" w14:textId="77777777" w:rsidR="00074F5A" w:rsidRPr="00567462" w:rsidRDefault="00074F5A" w:rsidP="00FD2C87">
      <w:pPr>
        <w:pStyle w:val="NormalLab"/>
        <w:numPr>
          <w:ilvl w:val="0"/>
          <w:numId w:val="28"/>
        </w:numPr>
        <w:tabs>
          <w:tab w:val="left" w:pos="1560"/>
        </w:tabs>
        <w:rPr>
          <w:rFonts w:cs="Times New Roman"/>
          <w:lang w:val="el-GR"/>
        </w:rPr>
      </w:pPr>
      <w:r w:rsidRPr="00567462">
        <w:rPr>
          <w:rFonts w:cs="Times New Roman"/>
          <w:lang w:val="el-GR"/>
        </w:rPr>
        <w:t>ΗΜΕΡΟΜΗΝΙΑ ΛΗΞΗΣ</w:t>
      </w:r>
    </w:p>
    <w:p w14:paraId="32D1F596" w14:textId="77777777" w:rsidR="00074F5A" w:rsidRPr="00567462" w:rsidRDefault="00074F5A" w:rsidP="00FD2C87">
      <w:pPr>
        <w:pStyle w:val="NormalKeep"/>
        <w:tabs>
          <w:tab w:val="left" w:pos="1560"/>
        </w:tabs>
        <w:rPr>
          <w:rFonts w:cs="Times New Roman"/>
          <w:lang w:val="el-GR"/>
        </w:rPr>
      </w:pPr>
    </w:p>
    <w:p w14:paraId="3BC749A5" w14:textId="4061CDB2" w:rsidR="00074F5A" w:rsidRPr="00567462" w:rsidRDefault="00074F5A" w:rsidP="00FD2C87">
      <w:pPr>
        <w:tabs>
          <w:tab w:val="left" w:pos="1560"/>
        </w:tabs>
        <w:rPr>
          <w:szCs w:val="22"/>
        </w:rPr>
      </w:pPr>
      <w:r w:rsidRPr="00567462">
        <w:rPr>
          <w:szCs w:val="22"/>
        </w:rPr>
        <w:t>ΛΗΞΗ</w:t>
      </w:r>
      <w:r w:rsidR="00403479" w:rsidRPr="00567462">
        <w:rPr>
          <w:szCs w:val="22"/>
        </w:rPr>
        <w:t>/EXP</w:t>
      </w:r>
    </w:p>
    <w:p w14:paraId="676103B9" w14:textId="77777777" w:rsidR="00074F5A" w:rsidRPr="00567462" w:rsidRDefault="00074F5A" w:rsidP="00FD2C87">
      <w:pPr>
        <w:tabs>
          <w:tab w:val="left" w:pos="1560"/>
        </w:tabs>
        <w:rPr>
          <w:szCs w:val="22"/>
        </w:rPr>
      </w:pPr>
    </w:p>
    <w:p w14:paraId="0FD8C6AC" w14:textId="77777777" w:rsidR="00074F5A" w:rsidRPr="00567462" w:rsidRDefault="00074F5A" w:rsidP="00FD2C87">
      <w:pPr>
        <w:tabs>
          <w:tab w:val="left" w:pos="1560"/>
        </w:tabs>
        <w:rPr>
          <w:szCs w:val="22"/>
        </w:rPr>
      </w:pPr>
      <w:r w:rsidRPr="00567462">
        <w:rPr>
          <w:szCs w:val="22"/>
        </w:rPr>
        <w:t>Μετά το πρώτο άνοιγμα, χρησιμοποιείτε εντός 120 ημερών.</w:t>
      </w:r>
    </w:p>
    <w:p w14:paraId="0A4A6EA2" w14:textId="77777777" w:rsidR="00074F5A" w:rsidRPr="00567462" w:rsidRDefault="00074F5A" w:rsidP="00FD2C87">
      <w:pPr>
        <w:tabs>
          <w:tab w:val="left" w:pos="1560"/>
        </w:tabs>
        <w:rPr>
          <w:szCs w:val="22"/>
        </w:rPr>
      </w:pPr>
    </w:p>
    <w:p w14:paraId="6482EE87" w14:textId="77777777" w:rsidR="00074F5A" w:rsidRPr="00567462" w:rsidRDefault="00074F5A" w:rsidP="00FD2C87">
      <w:pPr>
        <w:tabs>
          <w:tab w:val="left" w:pos="1560"/>
        </w:tabs>
        <w:rPr>
          <w:szCs w:val="22"/>
        </w:rPr>
      </w:pPr>
    </w:p>
    <w:p w14:paraId="0E059B4B" w14:textId="77777777" w:rsidR="00074F5A" w:rsidRPr="00567462" w:rsidRDefault="00074F5A" w:rsidP="00FD2C87">
      <w:pPr>
        <w:pStyle w:val="NormalLab"/>
        <w:keepNext/>
        <w:numPr>
          <w:ilvl w:val="0"/>
          <w:numId w:val="28"/>
        </w:numPr>
        <w:tabs>
          <w:tab w:val="left" w:pos="1560"/>
        </w:tabs>
        <w:rPr>
          <w:rFonts w:cs="Times New Roman"/>
          <w:lang w:val="el-GR"/>
        </w:rPr>
      </w:pPr>
      <w:r w:rsidRPr="00567462">
        <w:rPr>
          <w:rFonts w:cs="Times New Roman"/>
          <w:lang w:val="el-GR"/>
        </w:rPr>
        <w:lastRenderedPageBreak/>
        <w:t>ΕΙΔΙΚΕΣ ΣΥΝΘΗΚΕΣ ΦΥΛΑΞΗΣ</w:t>
      </w:r>
    </w:p>
    <w:p w14:paraId="08235574" w14:textId="77777777" w:rsidR="00074F5A" w:rsidRPr="00567462" w:rsidRDefault="00074F5A" w:rsidP="00FD2C87">
      <w:pPr>
        <w:pStyle w:val="NormalKeep"/>
        <w:keepLines/>
        <w:tabs>
          <w:tab w:val="left" w:pos="1560"/>
        </w:tabs>
        <w:rPr>
          <w:rFonts w:cs="Times New Roman"/>
          <w:lang w:val="el-GR"/>
        </w:rPr>
      </w:pPr>
    </w:p>
    <w:p w14:paraId="53581E6B" w14:textId="77777777" w:rsidR="00074F5A" w:rsidRPr="00567462" w:rsidRDefault="00074F5A" w:rsidP="00FD2C87">
      <w:pPr>
        <w:keepNext/>
        <w:keepLines/>
        <w:tabs>
          <w:tab w:val="left" w:pos="1560"/>
        </w:tabs>
        <w:rPr>
          <w:szCs w:val="22"/>
        </w:rPr>
      </w:pPr>
    </w:p>
    <w:p w14:paraId="7693DD03" w14:textId="77777777" w:rsidR="00074F5A" w:rsidRPr="00567462" w:rsidRDefault="00074F5A" w:rsidP="00FD2C87">
      <w:pPr>
        <w:pStyle w:val="NormalLab"/>
        <w:numPr>
          <w:ilvl w:val="0"/>
          <w:numId w:val="28"/>
        </w:numPr>
        <w:tabs>
          <w:tab w:val="left" w:pos="1560"/>
        </w:tabs>
        <w:rPr>
          <w:rFonts w:cs="Times New Roman"/>
          <w:lang w:val="el-GR"/>
        </w:rPr>
      </w:pPr>
      <w:r w:rsidRPr="00567462">
        <w:rPr>
          <w:rFonts w:cs="Times New Roman"/>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192BCBE" w14:textId="77777777" w:rsidR="00074F5A" w:rsidRPr="00567462" w:rsidRDefault="00074F5A" w:rsidP="00FD2C87">
      <w:pPr>
        <w:pStyle w:val="NormalKeep"/>
        <w:tabs>
          <w:tab w:val="left" w:pos="1560"/>
        </w:tabs>
        <w:rPr>
          <w:rFonts w:cs="Times New Roman"/>
          <w:lang w:val="el-GR"/>
        </w:rPr>
      </w:pPr>
    </w:p>
    <w:p w14:paraId="0FAC1DFA" w14:textId="77777777" w:rsidR="00074F5A" w:rsidRPr="00567462" w:rsidRDefault="00074F5A" w:rsidP="00FD2C87">
      <w:pPr>
        <w:tabs>
          <w:tab w:val="left" w:pos="1560"/>
        </w:tabs>
        <w:rPr>
          <w:szCs w:val="22"/>
        </w:rPr>
      </w:pPr>
    </w:p>
    <w:p w14:paraId="5906CC2C" w14:textId="77777777" w:rsidR="00074F5A" w:rsidRPr="00567462" w:rsidRDefault="00074F5A" w:rsidP="00FD2C87">
      <w:pPr>
        <w:pStyle w:val="NormalLab"/>
        <w:numPr>
          <w:ilvl w:val="0"/>
          <w:numId w:val="28"/>
        </w:numPr>
        <w:tabs>
          <w:tab w:val="left" w:pos="1560"/>
        </w:tabs>
        <w:rPr>
          <w:rFonts w:cs="Times New Roman"/>
          <w:lang w:val="el-GR"/>
        </w:rPr>
      </w:pPr>
      <w:r w:rsidRPr="00567462">
        <w:rPr>
          <w:rFonts w:cs="Times New Roman"/>
          <w:lang w:val="el-GR"/>
        </w:rPr>
        <w:t>ΟΝΟΜΑ ΚΑΙ ΔΙΕΥΘΥΝΣΗ ΚΑΤΟΧΟΥ ΤΗΣ ΑΔΕΙΑΣ ΚΥΚΛΟΦΟΡΙΑΣ</w:t>
      </w:r>
    </w:p>
    <w:p w14:paraId="74D39158" w14:textId="77777777" w:rsidR="00074F5A" w:rsidRPr="00567462" w:rsidRDefault="00074F5A" w:rsidP="00FD2C87">
      <w:pPr>
        <w:pStyle w:val="NormalKeep"/>
        <w:tabs>
          <w:tab w:val="left" w:pos="1560"/>
        </w:tabs>
        <w:rPr>
          <w:rFonts w:cs="Times New Roman"/>
          <w:lang w:val="el-GR"/>
        </w:rPr>
      </w:pPr>
    </w:p>
    <w:p w14:paraId="13676B7B" w14:textId="77777777" w:rsidR="009A3E74" w:rsidRPr="003C37D9" w:rsidRDefault="0086107F" w:rsidP="004D5255">
      <w:pPr>
        <w:autoSpaceDE w:val="0"/>
        <w:autoSpaceDN w:val="0"/>
        <w:rPr>
          <w:color w:val="000000"/>
          <w:lang w:val="en-US"/>
          <w:rPrChange w:id="317" w:author="Stamatina Kaouni" w:date="2025-07-31T12:33:00Z">
            <w:rPr>
              <w:color w:val="000000"/>
            </w:rPr>
          </w:rPrChange>
        </w:rPr>
      </w:pPr>
      <w:r w:rsidRPr="003C37D9">
        <w:rPr>
          <w:color w:val="000000"/>
          <w:lang w:val="en-US"/>
          <w:rPrChange w:id="318" w:author="Stamatina Kaouni" w:date="2025-07-31T12:33:00Z">
            <w:rPr>
              <w:color w:val="000000"/>
            </w:rPr>
          </w:rPrChange>
        </w:rPr>
        <w:t>Viatris Limited</w:t>
      </w:r>
    </w:p>
    <w:p w14:paraId="37D13FBA" w14:textId="77777777" w:rsidR="00B51E0B" w:rsidRPr="003C37D9" w:rsidRDefault="00B51E0B" w:rsidP="004D5255">
      <w:pPr>
        <w:autoSpaceDE w:val="0"/>
        <w:autoSpaceDN w:val="0"/>
        <w:rPr>
          <w:szCs w:val="22"/>
          <w:lang w:val="en-US"/>
          <w:rPrChange w:id="319" w:author="Stamatina Kaouni" w:date="2025-07-31T12:33:00Z">
            <w:rPr>
              <w:szCs w:val="22"/>
            </w:rPr>
          </w:rPrChange>
        </w:rPr>
      </w:pPr>
      <w:r w:rsidRPr="003C37D9">
        <w:rPr>
          <w:color w:val="000000"/>
          <w:szCs w:val="22"/>
          <w:lang w:val="en-US"/>
          <w:rPrChange w:id="320" w:author="Stamatina Kaouni" w:date="2025-07-31T12:33:00Z">
            <w:rPr>
              <w:color w:val="000000"/>
              <w:szCs w:val="22"/>
            </w:rPr>
          </w:rPrChange>
        </w:rPr>
        <w:t xml:space="preserve">Damastown Industrial Park, </w:t>
      </w:r>
    </w:p>
    <w:p w14:paraId="71868AA6" w14:textId="77777777" w:rsidR="00B51E0B" w:rsidRPr="00567462" w:rsidRDefault="00B51E0B" w:rsidP="004D5255">
      <w:pPr>
        <w:autoSpaceDE w:val="0"/>
        <w:autoSpaceDN w:val="0"/>
        <w:rPr>
          <w:szCs w:val="22"/>
        </w:rPr>
      </w:pPr>
      <w:proofErr w:type="spellStart"/>
      <w:r w:rsidRPr="00567462">
        <w:rPr>
          <w:color w:val="000000"/>
          <w:szCs w:val="22"/>
        </w:rPr>
        <w:t>Mulhuddart</w:t>
      </w:r>
      <w:proofErr w:type="spellEnd"/>
      <w:r w:rsidRPr="00567462">
        <w:rPr>
          <w:color w:val="000000"/>
          <w:szCs w:val="22"/>
        </w:rPr>
        <w:t xml:space="preserve">, </w:t>
      </w:r>
      <w:proofErr w:type="spellStart"/>
      <w:r w:rsidRPr="00567462">
        <w:rPr>
          <w:color w:val="000000"/>
          <w:szCs w:val="22"/>
        </w:rPr>
        <w:t>Dublin</w:t>
      </w:r>
      <w:proofErr w:type="spellEnd"/>
      <w:r w:rsidRPr="00567462">
        <w:rPr>
          <w:color w:val="000000"/>
          <w:szCs w:val="22"/>
        </w:rPr>
        <w:t xml:space="preserve"> 15, </w:t>
      </w:r>
    </w:p>
    <w:p w14:paraId="5181F877" w14:textId="77777777" w:rsidR="00B51E0B" w:rsidRPr="00567462" w:rsidRDefault="00B51E0B" w:rsidP="004D5255">
      <w:pPr>
        <w:autoSpaceDE w:val="0"/>
        <w:autoSpaceDN w:val="0"/>
        <w:rPr>
          <w:szCs w:val="22"/>
        </w:rPr>
      </w:pPr>
      <w:r w:rsidRPr="00567462">
        <w:rPr>
          <w:color w:val="000000"/>
          <w:szCs w:val="22"/>
        </w:rPr>
        <w:t>DUBLIN</w:t>
      </w:r>
    </w:p>
    <w:p w14:paraId="0225D84F" w14:textId="77777777" w:rsidR="00B51E0B" w:rsidRPr="00567462" w:rsidRDefault="00B51E0B" w:rsidP="004D5255">
      <w:pPr>
        <w:autoSpaceDE w:val="0"/>
        <w:autoSpaceDN w:val="0"/>
        <w:jc w:val="both"/>
        <w:rPr>
          <w:color w:val="000000"/>
          <w:szCs w:val="22"/>
        </w:rPr>
      </w:pPr>
      <w:r w:rsidRPr="00567462">
        <w:rPr>
          <w:color w:val="000000"/>
          <w:szCs w:val="22"/>
        </w:rPr>
        <w:t>Ιρλανδία</w:t>
      </w:r>
    </w:p>
    <w:p w14:paraId="162317EA" w14:textId="77777777" w:rsidR="00074F5A" w:rsidRPr="00567462" w:rsidRDefault="00074F5A" w:rsidP="00FD2C87">
      <w:pPr>
        <w:tabs>
          <w:tab w:val="left" w:pos="1560"/>
        </w:tabs>
        <w:rPr>
          <w:szCs w:val="22"/>
        </w:rPr>
      </w:pPr>
    </w:p>
    <w:p w14:paraId="5B592A92" w14:textId="77777777" w:rsidR="00074F5A" w:rsidRPr="00567462" w:rsidRDefault="00074F5A" w:rsidP="00FD2C87">
      <w:pPr>
        <w:tabs>
          <w:tab w:val="left" w:pos="1560"/>
        </w:tabs>
        <w:rPr>
          <w:szCs w:val="22"/>
        </w:rPr>
      </w:pPr>
    </w:p>
    <w:p w14:paraId="06C31695" w14:textId="77777777" w:rsidR="00074F5A" w:rsidRPr="00567462" w:rsidRDefault="00074F5A" w:rsidP="00FD2C87">
      <w:pPr>
        <w:pStyle w:val="NormalLab"/>
        <w:numPr>
          <w:ilvl w:val="0"/>
          <w:numId w:val="28"/>
        </w:numPr>
        <w:tabs>
          <w:tab w:val="left" w:pos="1560"/>
        </w:tabs>
        <w:rPr>
          <w:rFonts w:cs="Times New Roman"/>
          <w:lang w:val="el-GR"/>
        </w:rPr>
      </w:pPr>
      <w:r w:rsidRPr="00567462">
        <w:rPr>
          <w:rFonts w:cs="Times New Roman"/>
          <w:lang w:val="el-GR"/>
        </w:rPr>
        <w:t>ΑΡΙΘΜΟΣ(ΟΙ) ΑΔΕΙΑΣ ΚΥΚΛΟΦΟΡΙΑΣ</w:t>
      </w:r>
    </w:p>
    <w:p w14:paraId="0546090E" w14:textId="77777777" w:rsidR="00074F5A" w:rsidRPr="00567462" w:rsidRDefault="00074F5A" w:rsidP="00FD2C87">
      <w:pPr>
        <w:pStyle w:val="NormalKeep"/>
        <w:tabs>
          <w:tab w:val="left" w:pos="1560"/>
        </w:tabs>
        <w:rPr>
          <w:rFonts w:cs="Times New Roman"/>
          <w:lang w:val="el-GR"/>
        </w:rPr>
      </w:pPr>
    </w:p>
    <w:p w14:paraId="6AD61707" w14:textId="77777777" w:rsidR="00074F5A" w:rsidRPr="00567462" w:rsidRDefault="00074F5A" w:rsidP="00FD2C87">
      <w:pPr>
        <w:tabs>
          <w:tab w:val="left" w:pos="1560"/>
        </w:tabs>
        <w:rPr>
          <w:szCs w:val="22"/>
        </w:rPr>
      </w:pPr>
      <w:r w:rsidRPr="00567462">
        <w:rPr>
          <w:szCs w:val="22"/>
        </w:rPr>
        <w:t>EU/1/15/1067/008</w:t>
      </w:r>
    </w:p>
    <w:p w14:paraId="323E698B" w14:textId="77777777" w:rsidR="00074F5A" w:rsidRPr="00567462" w:rsidRDefault="00074F5A" w:rsidP="00FD2C87">
      <w:pPr>
        <w:tabs>
          <w:tab w:val="left" w:pos="1560"/>
        </w:tabs>
        <w:rPr>
          <w:szCs w:val="22"/>
        </w:rPr>
      </w:pPr>
    </w:p>
    <w:p w14:paraId="1F63D908" w14:textId="77777777" w:rsidR="00074F5A" w:rsidRPr="00567462" w:rsidRDefault="00074F5A" w:rsidP="00FD2C87">
      <w:pPr>
        <w:tabs>
          <w:tab w:val="left" w:pos="1560"/>
        </w:tabs>
        <w:rPr>
          <w:szCs w:val="22"/>
        </w:rPr>
      </w:pPr>
    </w:p>
    <w:p w14:paraId="5489D216" w14:textId="77777777" w:rsidR="00074F5A" w:rsidRPr="00567462" w:rsidRDefault="00074F5A" w:rsidP="00FD2C87">
      <w:pPr>
        <w:pStyle w:val="NormalLab"/>
        <w:numPr>
          <w:ilvl w:val="0"/>
          <w:numId w:val="28"/>
        </w:numPr>
        <w:tabs>
          <w:tab w:val="left" w:pos="1560"/>
        </w:tabs>
        <w:rPr>
          <w:rFonts w:cs="Times New Roman"/>
          <w:lang w:val="el-GR"/>
        </w:rPr>
      </w:pPr>
      <w:r w:rsidRPr="00567462">
        <w:rPr>
          <w:rFonts w:cs="Times New Roman"/>
          <w:lang w:val="el-GR"/>
        </w:rPr>
        <w:t>ΑΡΙΘΜΟΣ ΠΑΡΤΙΔΑΣ</w:t>
      </w:r>
    </w:p>
    <w:p w14:paraId="464D6916" w14:textId="77777777" w:rsidR="00074F5A" w:rsidRPr="00567462" w:rsidRDefault="00074F5A" w:rsidP="00FD2C87">
      <w:pPr>
        <w:pStyle w:val="NormalKeep"/>
        <w:tabs>
          <w:tab w:val="left" w:pos="1560"/>
        </w:tabs>
        <w:rPr>
          <w:rFonts w:cs="Times New Roman"/>
          <w:lang w:val="el-GR"/>
        </w:rPr>
      </w:pPr>
    </w:p>
    <w:p w14:paraId="22C55BB1" w14:textId="5E6510D4" w:rsidR="00074F5A" w:rsidRPr="00567462" w:rsidRDefault="00074F5A" w:rsidP="00FD2C87">
      <w:pPr>
        <w:tabs>
          <w:tab w:val="left" w:pos="1560"/>
        </w:tabs>
        <w:rPr>
          <w:szCs w:val="22"/>
        </w:rPr>
      </w:pPr>
      <w:r w:rsidRPr="00567462">
        <w:rPr>
          <w:szCs w:val="22"/>
        </w:rPr>
        <w:t>Παρτίδα/</w:t>
      </w:r>
      <w:proofErr w:type="spellStart"/>
      <w:r w:rsidR="002305B9" w:rsidRPr="00567462">
        <w:rPr>
          <w:szCs w:val="22"/>
        </w:rPr>
        <w:t>Lot</w:t>
      </w:r>
      <w:proofErr w:type="spellEnd"/>
    </w:p>
    <w:p w14:paraId="085B61F5" w14:textId="77777777" w:rsidR="00074F5A" w:rsidRPr="00567462" w:rsidRDefault="00074F5A" w:rsidP="00FD2C87">
      <w:pPr>
        <w:tabs>
          <w:tab w:val="left" w:pos="1560"/>
        </w:tabs>
        <w:rPr>
          <w:szCs w:val="22"/>
        </w:rPr>
      </w:pPr>
    </w:p>
    <w:p w14:paraId="34C9A083" w14:textId="77777777" w:rsidR="00074F5A" w:rsidRPr="00567462" w:rsidRDefault="00074F5A" w:rsidP="00FD2C87">
      <w:pPr>
        <w:tabs>
          <w:tab w:val="left" w:pos="1560"/>
        </w:tabs>
        <w:rPr>
          <w:szCs w:val="22"/>
        </w:rPr>
      </w:pPr>
    </w:p>
    <w:p w14:paraId="361F9762" w14:textId="77777777" w:rsidR="00074F5A" w:rsidRPr="00567462" w:rsidRDefault="00074F5A" w:rsidP="00FD2C87">
      <w:pPr>
        <w:pStyle w:val="NormalLab"/>
        <w:numPr>
          <w:ilvl w:val="0"/>
          <w:numId w:val="28"/>
        </w:numPr>
        <w:tabs>
          <w:tab w:val="left" w:pos="1560"/>
        </w:tabs>
        <w:rPr>
          <w:rFonts w:cs="Times New Roman"/>
          <w:lang w:val="el-GR"/>
        </w:rPr>
      </w:pPr>
      <w:r w:rsidRPr="00567462">
        <w:rPr>
          <w:rFonts w:cs="Times New Roman"/>
          <w:lang w:val="el-GR"/>
        </w:rPr>
        <w:t>ΓΕΝΙΚΗ ΚΑΤΑΤΑΞΗ ΓΙΑ ΤΗ ΔΙΑΘΕΣΗ</w:t>
      </w:r>
    </w:p>
    <w:p w14:paraId="74FF639D" w14:textId="77777777" w:rsidR="00074F5A" w:rsidRPr="00567462" w:rsidRDefault="00074F5A" w:rsidP="00FD2C87">
      <w:pPr>
        <w:pStyle w:val="NormalKeep"/>
        <w:tabs>
          <w:tab w:val="left" w:pos="1560"/>
        </w:tabs>
        <w:rPr>
          <w:rFonts w:cs="Times New Roman"/>
          <w:lang w:val="el-GR"/>
        </w:rPr>
      </w:pPr>
    </w:p>
    <w:p w14:paraId="27CA49E0" w14:textId="77777777" w:rsidR="00074F5A" w:rsidRPr="00567462" w:rsidRDefault="00074F5A" w:rsidP="00FD2C87">
      <w:pPr>
        <w:tabs>
          <w:tab w:val="left" w:pos="1560"/>
        </w:tabs>
        <w:rPr>
          <w:szCs w:val="22"/>
        </w:rPr>
      </w:pPr>
    </w:p>
    <w:p w14:paraId="1680E773" w14:textId="77777777" w:rsidR="00074F5A" w:rsidRPr="00567462" w:rsidRDefault="00074F5A" w:rsidP="00FD2C87">
      <w:pPr>
        <w:pStyle w:val="NormalLab"/>
        <w:numPr>
          <w:ilvl w:val="0"/>
          <w:numId w:val="28"/>
        </w:numPr>
        <w:tabs>
          <w:tab w:val="left" w:pos="1560"/>
        </w:tabs>
        <w:rPr>
          <w:rFonts w:cs="Times New Roman"/>
          <w:lang w:val="el-GR"/>
        </w:rPr>
      </w:pPr>
      <w:r w:rsidRPr="00567462">
        <w:rPr>
          <w:rFonts w:cs="Times New Roman"/>
          <w:lang w:val="el-GR"/>
        </w:rPr>
        <w:t>ΟΔΗΓΙΕΣ ΧΡΗΣΗΣ</w:t>
      </w:r>
    </w:p>
    <w:p w14:paraId="6A3BEEC8" w14:textId="77777777" w:rsidR="00074F5A" w:rsidRPr="00567462" w:rsidRDefault="00074F5A" w:rsidP="00FD2C87">
      <w:pPr>
        <w:pStyle w:val="NormalKeep"/>
        <w:tabs>
          <w:tab w:val="left" w:pos="1560"/>
        </w:tabs>
        <w:rPr>
          <w:rFonts w:cs="Times New Roman"/>
          <w:lang w:val="el-GR"/>
        </w:rPr>
      </w:pPr>
    </w:p>
    <w:p w14:paraId="11D13CF4" w14:textId="77777777" w:rsidR="00074F5A" w:rsidRPr="00567462" w:rsidRDefault="00074F5A" w:rsidP="00FD2C87">
      <w:pPr>
        <w:tabs>
          <w:tab w:val="left" w:pos="1560"/>
        </w:tabs>
        <w:rPr>
          <w:szCs w:val="22"/>
        </w:rPr>
      </w:pPr>
    </w:p>
    <w:p w14:paraId="231C1E6E" w14:textId="77777777" w:rsidR="00074F5A" w:rsidRPr="00567462" w:rsidRDefault="00074F5A" w:rsidP="00FD2C87">
      <w:pPr>
        <w:pStyle w:val="NormalLab"/>
        <w:numPr>
          <w:ilvl w:val="0"/>
          <w:numId w:val="28"/>
        </w:numPr>
        <w:tabs>
          <w:tab w:val="left" w:pos="1560"/>
        </w:tabs>
        <w:rPr>
          <w:rFonts w:cs="Times New Roman"/>
          <w:lang w:val="el-GR"/>
        </w:rPr>
      </w:pPr>
      <w:r w:rsidRPr="00567462">
        <w:rPr>
          <w:rFonts w:cs="Times New Roman"/>
          <w:lang w:val="el-GR"/>
        </w:rPr>
        <w:t>ΠΛΗΡΟΦΟΡΙΕΣ ΣΕ BRAILLE</w:t>
      </w:r>
    </w:p>
    <w:p w14:paraId="08C827DF" w14:textId="77777777" w:rsidR="00074F5A" w:rsidRPr="00567462" w:rsidRDefault="00074F5A" w:rsidP="00FD2C87">
      <w:pPr>
        <w:pStyle w:val="NormalKeep"/>
        <w:tabs>
          <w:tab w:val="left" w:pos="1560"/>
        </w:tabs>
        <w:rPr>
          <w:rFonts w:cs="Times New Roman"/>
          <w:lang w:val="el-GR"/>
        </w:rPr>
      </w:pPr>
    </w:p>
    <w:p w14:paraId="01AE5B8D" w14:textId="18137F41" w:rsidR="00074F5A" w:rsidRPr="00567462" w:rsidRDefault="00074F5A" w:rsidP="00FD2C87">
      <w:pPr>
        <w:tabs>
          <w:tab w:val="left" w:pos="1560"/>
        </w:tabs>
        <w:rPr>
          <w:szCs w:val="22"/>
        </w:rPr>
      </w:pPr>
      <w:r w:rsidRPr="00567462">
        <w:rPr>
          <w:szCs w:val="22"/>
        </w:rPr>
        <w:t>Lopinavir/Ritonavir</w:t>
      </w:r>
      <w:r w:rsidR="00313FA1" w:rsidRPr="00567462">
        <w:rPr>
          <w:szCs w:val="22"/>
        </w:rPr>
        <w:t xml:space="preserve"> Viatris</w:t>
      </w:r>
      <w:r w:rsidRPr="00567462">
        <w:rPr>
          <w:szCs w:val="22"/>
        </w:rPr>
        <w:t xml:space="preserve"> 200 mg/50 mg</w:t>
      </w:r>
    </w:p>
    <w:p w14:paraId="18FAD2EB" w14:textId="77777777" w:rsidR="00074F5A" w:rsidRPr="00567462" w:rsidRDefault="00074F5A" w:rsidP="00FD2C87">
      <w:pPr>
        <w:tabs>
          <w:tab w:val="left" w:pos="1560"/>
        </w:tabs>
        <w:rPr>
          <w:szCs w:val="22"/>
        </w:rPr>
      </w:pPr>
    </w:p>
    <w:p w14:paraId="697A38AB" w14:textId="77777777" w:rsidR="00074F5A" w:rsidRPr="00567462" w:rsidRDefault="00074F5A" w:rsidP="00FD2C87">
      <w:pPr>
        <w:tabs>
          <w:tab w:val="left" w:pos="1560"/>
        </w:tabs>
        <w:rPr>
          <w:szCs w:val="22"/>
        </w:rPr>
      </w:pPr>
    </w:p>
    <w:p w14:paraId="10DCEAEA" w14:textId="77777777" w:rsidR="00BF4BAE" w:rsidRPr="00567462" w:rsidRDefault="00BF4BAE" w:rsidP="00FD2C87">
      <w:pPr>
        <w:pStyle w:val="NormalLab"/>
        <w:numPr>
          <w:ilvl w:val="0"/>
          <w:numId w:val="47"/>
        </w:numPr>
        <w:tabs>
          <w:tab w:val="left" w:pos="1560"/>
        </w:tabs>
        <w:rPr>
          <w:rFonts w:cs="Times New Roman"/>
          <w:lang w:val="el-GR"/>
        </w:rPr>
      </w:pPr>
      <w:r w:rsidRPr="00567462">
        <w:rPr>
          <w:rFonts w:cs="Times New Roman"/>
          <w:lang w:val="el-GR"/>
        </w:rPr>
        <w:t>ΜΟΝΑΔΙΚΟΣ ΑΝΑΓΝΩΡΙΣΤΙΚΟΣ ΚΩΔΙΚΟΣ – ΔΙΣΔΙΑΣΤΑΤΟΣ ΓΡΑΜΜΩΤΟΣ ΚΩΔΙΚΑΣ (2D)</w:t>
      </w:r>
    </w:p>
    <w:p w14:paraId="062CD0FA" w14:textId="77777777" w:rsidR="00BF4BAE" w:rsidRPr="00567462" w:rsidRDefault="00BF4BAE" w:rsidP="00FD2C87">
      <w:pPr>
        <w:tabs>
          <w:tab w:val="left" w:pos="1560"/>
        </w:tabs>
      </w:pPr>
    </w:p>
    <w:p w14:paraId="0059C29E" w14:textId="77777777" w:rsidR="00BF4BAE" w:rsidRPr="00567462" w:rsidRDefault="00BF4BAE" w:rsidP="00FD2C87">
      <w:pPr>
        <w:tabs>
          <w:tab w:val="left" w:pos="1560"/>
        </w:tabs>
        <w:rPr>
          <w:szCs w:val="22"/>
          <w:shd w:val="clear" w:color="auto" w:fill="CCCCCC"/>
        </w:rPr>
      </w:pPr>
      <w:r w:rsidRPr="00567462">
        <w:rPr>
          <w:highlight w:val="lightGray"/>
        </w:rPr>
        <w:t xml:space="preserve">Δισδιάστατος γραμμωτός κώδικας (2D) που φέρει τον </w:t>
      </w:r>
      <w:proofErr w:type="spellStart"/>
      <w:r w:rsidRPr="00567462">
        <w:rPr>
          <w:highlight w:val="lightGray"/>
        </w:rPr>
        <w:t>περιληφθέντα</w:t>
      </w:r>
      <w:proofErr w:type="spellEnd"/>
      <w:r w:rsidRPr="00567462">
        <w:rPr>
          <w:highlight w:val="lightGray"/>
        </w:rPr>
        <w:t xml:space="preserve"> μοναδικό αναγνωριστικό κωδικό.</w:t>
      </w:r>
    </w:p>
    <w:p w14:paraId="0E8BD8EE" w14:textId="77777777" w:rsidR="00BF4BAE" w:rsidRPr="00567462" w:rsidRDefault="00BF4BAE" w:rsidP="00FD2C87">
      <w:pPr>
        <w:tabs>
          <w:tab w:val="left" w:pos="1560"/>
        </w:tabs>
      </w:pPr>
    </w:p>
    <w:p w14:paraId="260DD86A" w14:textId="77777777" w:rsidR="00BF4BAE" w:rsidRPr="00567462" w:rsidRDefault="00BF4BAE" w:rsidP="00FD2C87">
      <w:pPr>
        <w:tabs>
          <w:tab w:val="left" w:pos="1560"/>
        </w:tabs>
      </w:pPr>
    </w:p>
    <w:p w14:paraId="7C3413F5" w14:textId="77777777" w:rsidR="00BF4BAE" w:rsidRPr="00567462" w:rsidRDefault="00BF4BAE" w:rsidP="00FD2C87">
      <w:pPr>
        <w:pStyle w:val="NormalLab"/>
        <w:keepNext/>
        <w:numPr>
          <w:ilvl w:val="0"/>
          <w:numId w:val="47"/>
        </w:numPr>
        <w:tabs>
          <w:tab w:val="left" w:pos="1560"/>
        </w:tabs>
        <w:rPr>
          <w:rFonts w:cs="Times New Roman"/>
          <w:lang w:val="el-GR"/>
        </w:rPr>
      </w:pPr>
      <w:r w:rsidRPr="00567462">
        <w:rPr>
          <w:rFonts w:cs="Times New Roman"/>
          <w:lang w:val="el-GR"/>
        </w:rPr>
        <w:t>ΜΟΝΑΔΙΚΟΣ ΑΝΑΓΝΩΡΙΣΤΙΚΟΣ ΚΩΔΙΚΟΣ – ΔΕΔΟΜΕΝΑ ΑΝΑΓΝΩΣΙΜΑ ΑΠΟ ΤΟΝ ΑΝΘΡΩΠΟ</w:t>
      </w:r>
    </w:p>
    <w:p w14:paraId="74EE8BEC" w14:textId="77777777" w:rsidR="00BF4BAE" w:rsidRPr="00567462" w:rsidRDefault="00BF4BAE" w:rsidP="00FD2C87">
      <w:pPr>
        <w:keepNext/>
        <w:tabs>
          <w:tab w:val="left" w:pos="1560"/>
        </w:tabs>
      </w:pPr>
    </w:p>
    <w:p w14:paraId="7E7AC88D" w14:textId="73096E64" w:rsidR="00BF4BAE" w:rsidRPr="00567462" w:rsidRDefault="00BF4BAE" w:rsidP="00FD2C87">
      <w:pPr>
        <w:keepNext/>
        <w:tabs>
          <w:tab w:val="left" w:pos="1560"/>
        </w:tabs>
        <w:rPr>
          <w:szCs w:val="22"/>
        </w:rPr>
      </w:pPr>
      <w:r w:rsidRPr="00567462">
        <w:rPr>
          <w:szCs w:val="22"/>
        </w:rPr>
        <w:t>PC</w:t>
      </w:r>
    </w:p>
    <w:p w14:paraId="476CD81C" w14:textId="77709038" w:rsidR="00BF4BAE" w:rsidRPr="00567462" w:rsidRDefault="00BF4BAE" w:rsidP="00FD2C87">
      <w:pPr>
        <w:keepNext/>
        <w:tabs>
          <w:tab w:val="left" w:pos="1560"/>
        </w:tabs>
        <w:rPr>
          <w:szCs w:val="22"/>
        </w:rPr>
      </w:pPr>
      <w:r w:rsidRPr="00567462">
        <w:rPr>
          <w:szCs w:val="22"/>
        </w:rPr>
        <w:t>SN</w:t>
      </w:r>
    </w:p>
    <w:p w14:paraId="35AB92FF" w14:textId="6D25F692" w:rsidR="00074F5A" w:rsidRPr="00567462" w:rsidRDefault="00BF4BAE" w:rsidP="00FD2C87">
      <w:pPr>
        <w:tabs>
          <w:tab w:val="left" w:pos="1560"/>
        </w:tabs>
        <w:rPr>
          <w:szCs w:val="22"/>
        </w:rPr>
      </w:pPr>
      <w:r w:rsidRPr="00567462">
        <w:rPr>
          <w:szCs w:val="22"/>
        </w:rPr>
        <w:t>NN</w:t>
      </w:r>
      <w:r w:rsidR="00074F5A" w:rsidRPr="00567462">
        <w:rPr>
          <w:szCs w:val="22"/>
        </w:rPr>
        <w:br w:type="page"/>
      </w:r>
    </w:p>
    <w:p w14:paraId="779ADCDF" w14:textId="77777777" w:rsidR="00074F5A" w:rsidRPr="00567462" w:rsidRDefault="00074F5A" w:rsidP="00FD2C87">
      <w:pPr>
        <w:pStyle w:val="NormalLab"/>
        <w:ind w:left="0" w:firstLine="0"/>
        <w:rPr>
          <w:rFonts w:cs="Times New Roman"/>
          <w:lang w:val="el-GR"/>
        </w:rPr>
      </w:pPr>
      <w:r w:rsidRPr="00567462">
        <w:rPr>
          <w:rFonts w:cs="Times New Roman"/>
          <w:lang w:val="el-GR"/>
        </w:rPr>
        <w:lastRenderedPageBreak/>
        <w:t>ΕΝΔΕΙΞΕΙΣ ΠΟΥ ΠΡΕΠΕΙ ΝΑ ΑΝΑΓΡΑΦΟΝΤΑΙ ΣΤΗΝ ΕΞΩΤΕΡΙΚΗ ΣΥΣΚΕΥΑΣΙΑ</w:t>
      </w:r>
    </w:p>
    <w:p w14:paraId="0B18592A" w14:textId="77777777" w:rsidR="00074F5A" w:rsidRPr="00567462" w:rsidRDefault="00074F5A" w:rsidP="00FD2C87">
      <w:pPr>
        <w:pStyle w:val="NormalLab"/>
        <w:ind w:left="0" w:firstLine="0"/>
        <w:rPr>
          <w:rFonts w:cs="Times New Roman"/>
          <w:lang w:val="el-GR"/>
        </w:rPr>
      </w:pPr>
    </w:p>
    <w:p w14:paraId="4021675D" w14:textId="77777777" w:rsidR="00074F5A" w:rsidRPr="00567462" w:rsidRDefault="00074F5A" w:rsidP="00FD2C87">
      <w:pPr>
        <w:pStyle w:val="NormalLab"/>
        <w:ind w:left="0" w:firstLine="0"/>
        <w:rPr>
          <w:rFonts w:cs="Times New Roman"/>
          <w:lang w:val="el-GR"/>
        </w:rPr>
      </w:pPr>
      <w:r w:rsidRPr="00567462">
        <w:rPr>
          <w:rFonts w:cs="Times New Roman"/>
          <w:lang w:val="el-GR"/>
        </w:rPr>
        <w:t>ΕΞΩΤΕΡΙΚΟ ΚΟΥΤΙ ΠΟΛΛΑΠΛΗΣ ΣΥΣΚΕΥΑΣΙΑΣ ΦΙΑΛΩΝ (ΜΕ BLUE BOX)</w:t>
      </w:r>
    </w:p>
    <w:p w14:paraId="5C874315" w14:textId="77777777" w:rsidR="00074F5A" w:rsidRPr="00567462" w:rsidRDefault="00074F5A" w:rsidP="00FD2C87">
      <w:pPr>
        <w:rPr>
          <w:szCs w:val="22"/>
        </w:rPr>
      </w:pPr>
    </w:p>
    <w:p w14:paraId="4C2576D6" w14:textId="77777777" w:rsidR="00074F5A" w:rsidRPr="00567462" w:rsidRDefault="00074F5A" w:rsidP="00FD2C87">
      <w:pPr>
        <w:rPr>
          <w:szCs w:val="22"/>
        </w:rPr>
      </w:pPr>
    </w:p>
    <w:p w14:paraId="544CD365" w14:textId="77777777" w:rsidR="00074F5A" w:rsidRPr="00567462" w:rsidRDefault="00074F5A" w:rsidP="00FD2C87">
      <w:pPr>
        <w:pStyle w:val="NormalLab"/>
        <w:numPr>
          <w:ilvl w:val="0"/>
          <w:numId w:val="30"/>
        </w:numPr>
        <w:rPr>
          <w:rFonts w:cs="Times New Roman"/>
          <w:lang w:val="el-GR"/>
        </w:rPr>
      </w:pPr>
      <w:r w:rsidRPr="00567462">
        <w:rPr>
          <w:rFonts w:cs="Times New Roman"/>
          <w:lang w:val="el-GR"/>
        </w:rPr>
        <w:t>ΟΝΟΜΑΣΙΑ ΤΟΥ ΦΑΡΜΑΚΕΥΤΙΚΟΥ ΠΡΟΪΟΝΤΟΣ</w:t>
      </w:r>
    </w:p>
    <w:p w14:paraId="2256B9DC" w14:textId="77777777" w:rsidR="00074F5A" w:rsidRPr="00567462" w:rsidRDefault="00074F5A" w:rsidP="00FD2C87">
      <w:pPr>
        <w:pStyle w:val="NormalKeep"/>
        <w:rPr>
          <w:rFonts w:cs="Times New Roman"/>
          <w:lang w:val="el-GR"/>
        </w:rPr>
      </w:pPr>
    </w:p>
    <w:p w14:paraId="74250389" w14:textId="3F058CE5" w:rsidR="00074F5A" w:rsidRPr="00567462" w:rsidRDefault="00074F5A" w:rsidP="00FD2C87">
      <w:pPr>
        <w:rPr>
          <w:szCs w:val="22"/>
        </w:rPr>
      </w:pPr>
      <w:r w:rsidRPr="00567462">
        <w:rPr>
          <w:szCs w:val="22"/>
        </w:rPr>
        <w:t>Lopinavir/Ritonavir</w:t>
      </w:r>
      <w:r w:rsidR="00313FA1" w:rsidRPr="00567462">
        <w:rPr>
          <w:szCs w:val="22"/>
        </w:rPr>
        <w:t xml:space="preserve"> Viatris</w:t>
      </w:r>
      <w:r w:rsidRPr="00567462">
        <w:rPr>
          <w:szCs w:val="22"/>
        </w:rPr>
        <w:t xml:space="preserve"> 200 mg/50 mg επικαλυμμένα με λεπτό υμένιο δισκία</w:t>
      </w:r>
    </w:p>
    <w:p w14:paraId="4B059E13" w14:textId="77777777" w:rsidR="00074F5A" w:rsidRPr="00567462" w:rsidRDefault="00D875B2" w:rsidP="00FD2C87">
      <w:pPr>
        <w:rPr>
          <w:szCs w:val="22"/>
        </w:rPr>
      </w:pPr>
      <w:r w:rsidRPr="00567462">
        <w:rPr>
          <w:szCs w:val="22"/>
        </w:rPr>
        <w:t>λοπιναβίρη/ριτοναβίρη</w:t>
      </w:r>
    </w:p>
    <w:p w14:paraId="318E09C2" w14:textId="77777777" w:rsidR="00074F5A" w:rsidRPr="00567462" w:rsidRDefault="00074F5A" w:rsidP="00FD2C87">
      <w:pPr>
        <w:rPr>
          <w:szCs w:val="22"/>
        </w:rPr>
      </w:pPr>
    </w:p>
    <w:p w14:paraId="31191C90" w14:textId="77777777" w:rsidR="00074F5A" w:rsidRPr="00567462" w:rsidRDefault="00074F5A" w:rsidP="00FD2C87">
      <w:pPr>
        <w:rPr>
          <w:szCs w:val="22"/>
        </w:rPr>
      </w:pPr>
    </w:p>
    <w:p w14:paraId="2B6985EC" w14:textId="77777777" w:rsidR="00074F5A" w:rsidRPr="00567462" w:rsidRDefault="00074F5A" w:rsidP="00FD2C87">
      <w:pPr>
        <w:pStyle w:val="NormalLab"/>
        <w:numPr>
          <w:ilvl w:val="0"/>
          <w:numId w:val="30"/>
        </w:numPr>
        <w:rPr>
          <w:rFonts w:cs="Times New Roman"/>
          <w:lang w:val="el-GR"/>
        </w:rPr>
      </w:pPr>
      <w:r w:rsidRPr="00567462">
        <w:rPr>
          <w:rFonts w:cs="Times New Roman"/>
          <w:lang w:val="el-GR"/>
        </w:rPr>
        <w:t>ΣΥΝΘΕΣΗ ΣΕ ΔΡΑΣΤΙΚΗ(ΕΣ) ΟΥΣΙΑ(ΕΣ)</w:t>
      </w:r>
    </w:p>
    <w:p w14:paraId="0A437EC3" w14:textId="77777777" w:rsidR="00074F5A" w:rsidRPr="00567462" w:rsidRDefault="00074F5A" w:rsidP="00FD2C87">
      <w:pPr>
        <w:pStyle w:val="NormalKeep"/>
        <w:rPr>
          <w:rFonts w:cs="Times New Roman"/>
          <w:lang w:val="el-GR"/>
        </w:rPr>
      </w:pPr>
    </w:p>
    <w:p w14:paraId="5A62B204" w14:textId="77777777" w:rsidR="00074F5A" w:rsidRPr="00567462" w:rsidRDefault="00074F5A" w:rsidP="00FD2C87">
      <w:pPr>
        <w:rPr>
          <w:szCs w:val="22"/>
        </w:rPr>
      </w:pPr>
      <w:r w:rsidRPr="00567462">
        <w:rPr>
          <w:szCs w:val="22"/>
        </w:rPr>
        <w:t xml:space="preserve">Κάθε επικαλυμμένο με λεπτό υμένιο δισκίο περιέχει 200 mg </w:t>
      </w:r>
      <w:r w:rsidR="00D875B2" w:rsidRPr="00567462">
        <w:rPr>
          <w:szCs w:val="22"/>
        </w:rPr>
        <w:t xml:space="preserve">λοπιναβίρης </w:t>
      </w:r>
      <w:r w:rsidRPr="00567462">
        <w:rPr>
          <w:szCs w:val="22"/>
        </w:rPr>
        <w:t>σε συνδυασμό με 50 </w:t>
      </w:r>
      <w:proofErr w:type="spellStart"/>
      <w:r w:rsidRPr="00567462">
        <w:rPr>
          <w:szCs w:val="22"/>
        </w:rPr>
        <w:t>mg</w:t>
      </w:r>
      <w:proofErr w:type="spellEnd"/>
      <w:r w:rsidRPr="00567462">
        <w:rPr>
          <w:szCs w:val="22"/>
        </w:rPr>
        <w:t xml:space="preserve"> </w:t>
      </w:r>
      <w:proofErr w:type="spellStart"/>
      <w:r w:rsidR="00D875B2" w:rsidRPr="00567462">
        <w:rPr>
          <w:szCs w:val="22"/>
        </w:rPr>
        <w:t>ριτοναβίρης</w:t>
      </w:r>
      <w:proofErr w:type="spellEnd"/>
      <w:r w:rsidR="00D875B2" w:rsidRPr="00567462">
        <w:rPr>
          <w:szCs w:val="22"/>
        </w:rPr>
        <w:t xml:space="preserve"> </w:t>
      </w:r>
      <w:r w:rsidRPr="00567462">
        <w:rPr>
          <w:szCs w:val="22"/>
        </w:rPr>
        <w:t xml:space="preserve">ως </w:t>
      </w:r>
      <w:proofErr w:type="spellStart"/>
      <w:r w:rsidRPr="00567462">
        <w:rPr>
          <w:szCs w:val="22"/>
        </w:rPr>
        <w:t>φαρμακοκινητικό</w:t>
      </w:r>
      <w:proofErr w:type="spellEnd"/>
      <w:r w:rsidRPr="00567462">
        <w:rPr>
          <w:szCs w:val="22"/>
        </w:rPr>
        <w:t xml:space="preserve"> ενισχυτή.</w:t>
      </w:r>
    </w:p>
    <w:p w14:paraId="17541F9E" w14:textId="77777777" w:rsidR="00074F5A" w:rsidRPr="00567462" w:rsidRDefault="00074F5A" w:rsidP="00FD2C87">
      <w:pPr>
        <w:rPr>
          <w:szCs w:val="22"/>
        </w:rPr>
      </w:pPr>
    </w:p>
    <w:p w14:paraId="114DB3E9" w14:textId="77777777" w:rsidR="00074F5A" w:rsidRPr="00567462" w:rsidRDefault="00074F5A" w:rsidP="00FD2C87">
      <w:pPr>
        <w:rPr>
          <w:szCs w:val="22"/>
        </w:rPr>
      </w:pPr>
    </w:p>
    <w:p w14:paraId="6CFBBE5E" w14:textId="77777777" w:rsidR="00074F5A" w:rsidRPr="00567462" w:rsidRDefault="00074F5A" w:rsidP="00FD2C87">
      <w:pPr>
        <w:pStyle w:val="NormalLab"/>
        <w:numPr>
          <w:ilvl w:val="0"/>
          <w:numId w:val="30"/>
        </w:numPr>
        <w:rPr>
          <w:rFonts w:cs="Times New Roman"/>
          <w:lang w:val="el-GR"/>
        </w:rPr>
      </w:pPr>
      <w:r w:rsidRPr="00567462">
        <w:rPr>
          <w:rFonts w:cs="Times New Roman"/>
          <w:lang w:val="el-GR"/>
        </w:rPr>
        <w:t>ΚΑΤΑΛΟΓΟΣ ΕΚΔΟΧΩΝ</w:t>
      </w:r>
    </w:p>
    <w:p w14:paraId="10C31C5B" w14:textId="77777777" w:rsidR="00074F5A" w:rsidRPr="00567462" w:rsidRDefault="00074F5A" w:rsidP="00FD2C87">
      <w:pPr>
        <w:pStyle w:val="NormalKeep"/>
        <w:rPr>
          <w:rFonts w:cs="Times New Roman"/>
          <w:lang w:val="el-GR"/>
        </w:rPr>
      </w:pPr>
    </w:p>
    <w:p w14:paraId="741D2168" w14:textId="77777777" w:rsidR="00074F5A" w:rsidRPr="00567462" w:rsidRDefault="00074F5A" w:rsidP="00FD2C87">
      <w:pPr>
        <w:rPr>
          <w:szCs w:val="22"/>
        </w:rPr>
      </w:pPr>
    </w:p>
    <w:p w14:paraId="1C978340" w14:textId="77777777" w:rsidR="00074F5A" w:rsidRPr="00567462" w:rsidRDefault="00074F5A" w:rsidP="00FD2C87">
      <w:pPr>
        <w:pStyle w:val="NormalLab"/>
        <w:numPr>
          <w:ilvl w:val="0"/>
          <w:numId w:val="30"/>
        </w:numPr>
        <w:rPr>
          <w:rFonts w:cs="Times New Roman"/>
          <w:lang w:val="el-GR"/>
        </w:rPr>
      </w:pPr>
      <w:r w:rsidRPr="00567462">
        <w:rPr>
          <w:rFonts w:cs="Times New Roman"/>
          <w:lang w:val="el-GR"/>
        </w:rPr>
        <w:t>ΦΑΡΜΑΚΟΤΕΧΝΙΚΗ ΜΟΡΦΗ ΚΑΙ ΠΕΡΙΕΧΟΜΕΝΟ</w:t>
      </w:r>
    </w:p>
    <w:p w14:paraId="7B92FA73" w14:textId="77777777" w:rsidR="00074F5A" w:rsidRPr="00567462" w:rsidRDefault="00074F5A" w:rsidP="00FD2C87">
      <w:pPr>
        <w:pStyle w:val="NormalKeep"/>
        <w:rPr>
          <w:rFonts w:cs="Times New Roman"/>
          <w:lang w:val="el-GR"/>
        </w:rPr>
      </w:pPr>
    </w:p>
    <w:p w14:paraId="509F0390" w14:textId="77777777" w:rsidR="00074F5A" w:rsidRPr="00567462" w:rsidRDefault="00074F5A" w:rsidP="00FD2C87">
      <w:pPr>
        <w:rPr>
          <w:szCs w:val="22"/>
        </w:rPr>
      </w:pPr>
      <w:r w:rsidRPr="00567462">
        <w:rPr>
          <w:szCs w:val="22"/>
          <w:highlight w:val="lightGray"/>
        </w:rPr>
        <w:t>Επικαλυμμένο με λεπτό υμένιο δισκίο</w:t>
      </w:r>
    </w:p>
    <w:p w14:paraId="7F5899D4" w14:textId="77777777" w:rsidR="00744EA5" w:rsidRPr="00567462" w:rsidRDefault="00744EA5" w:rsidP="00FD2C87">
      <w:pPr>
        <w:rPr>
          <w:szCs w:val="22"/>
        </w:rPr>
      </w:pPr>
    </w:p>
    <w:p w14:paraId="05125726" w14:textId="77777777" w:rsidR="00074F5A" w:rsidRPr="00567462" w:rsidRDefault="00074F5A" w:rsidP="00FD2C87">
      <w:pPr>
        <w:rPr>
          <w:szCs w:val="22"/>
        </w:rPr>
      </w:pPr>
      <w:r w:rsidRPr="00567462">
        <w:rPr>
          <w:szCs w:val="22"/>
        </w:rPr>
        <w:t>Πολλαπλή συσκευασία: 360 (3 φιάλες των 120) επικαλυμμένα με λεπτό υμένιο δισκία</w:t>
      </w:r>
    </w:p>
    <w:p w14:paraId="2BA60D78" w14:textId="77777777" w:rsidR="00074F5A" w:rsidRPr="00567462" w:rsidRDefault="00074F5A" w:rsidP="00FD2C87">
      <w:pPr>
        <w:rPr>
          <w:szCs w:val="22"/>
        </w:rPr>
      </w:pPr>
    </w:p>
    <w:p w14:paraId="1C5F8512" w14:textId="77777777" w:rsidR="00074F5A" w:rsidRPr="00567462" w:rsidRDefault="00074F5A" w:rsidP="00FD2C87">
      <w:pPr>
        <w:rPr>
          <w:szCs w:val="22"/>
        </w:rPr>
      </w:pPr>
    </w:p>
    <w:p w14:paraId="1780BA2A" w14:textId="77777777" w:rsidR="00074F5A" w:rsidRPr="00567462" w:rsidRDefault="00074F5A" w:rsidP="00FD2C87">
      <w:pPr>
        <w:pStyle w:val="NormalLab"/>
        <w:numPr>
          <w:ilvl w:val="0"/>
          <w:numId w:val="30"/>
        </w:numPr>
        <w:rPr>
          <w:rFonts w:cs="Times New Roman"/>
          <w:lang w:val="el-GR"/>
        </w:rPr>
      </w:pPr>
      <w:r w:rsidRPr="00567462">
        <w:rPr>
          <w:rFonts w:cs="Times New Roman"/>
          <w:lang w:val="el-GR"/>
        </w:rPr>
        <w:t>ΤΡΟΠΟΣ ΚΑΙ ΟΔΟΣ(ΟΙ) ΧΟΡΗΓΗΣΗΣ</w:t>
      </w:r>
    </w:p>
    <w:p w14:paraId="4072A0B2" w14:textId="77777777" w:rsidR="00074F5A" w:rsidRPr="00567462" w:rsidRDefault="00074F5A" w:rsidP="00FD2C87">
      <w:pPr>
        <w:pStyle w:val="NormalKeep"/>
        <w:rPr>
          <w:rFonts w:cs="Times New Roman"/>
          <w:lang w:val="el-GR"/>
        </w:rPr>
      </w:pPr>
    </w:p>
    <w:p w14:paraId="088B926D" w14:textId="77777777" w:rsidR="00074F5A" w:rsidRPr="00567462" w:rsidRDefault="00074F5A" w:rsidP="00FD2C87">
      <w:pPr>
        <w:rPr>
          <w:szCs w:val="22"/>
        </w:rPr>
      </w:pPr>
      <w:r w:rsidRPr="00567462">
        <w:rPr>
          <w:szCs w:val="22"/>
        </w:rPr>
        <w:t>Διαβάστε το φύλλο οδηγιών χρήσης πριν από τη χρήση.</w:t>
      </w:r>
    </w:p>
    <w:p w14:paraId="6D7D1731" w14:textId="77777777" w:rsidR="00074F5A" w:rsidRPr="00567462" w:rsidRDefault="00744EA5" w:rsidP="00FD2C87">
      <w:pPr>
        <w:rPr>
          <w:szCs w:val="22"/>
        </w:rPr>
      </w:pPr>
      <w:r w:rsidRPr="00567462">
        <w:rPr>
          <w:szCs w:val="22"/>
        </w:rPr>
        <w:t>Από στόματος χρήση.</w:t>
      </w:r>
    </w:p>
    <w:p w14:paraId="72EFAA75" w14:textId="707A9D1F" w:rsidR="00744EA5" w:rsidRPr="00567462" w:rsidRDefault="005E7B23" w:rsidP="00FD2C87">
      <w:pPr>
        <w:rPr>
          <w:szCs w:val="22"/>
        </w:rPr>
      </w:pPr>
      <w:r w:rsidRPr="00567462">
        <w:rPr>
          <w:szCs w:val="22"/>
        </w:rPr>
        <w:t xml:space="preserve">Μην καταπίνετε το </w:t>
      </w:r>
      <w:proofErr w:type="spellStart"/>
      <w:r w:rsidRPr="00567462">
        <w:rPr>
          <w:szCs w:val="22"/>
        </w:rPr>
        <w:t>αφυγραντικό</w:t>
      </w:r>
      <w:proofErr w:type="spellEnd"/>
      <w:r w:rsidRPr="00567462">
        <w:rPr>
          <w:szCs w:val="22"/>
        </w:rPr>
        <w:t xml:space="preserve"> υλικό.</w:t>
      </w:r>
    </w:p>
    <w:p w14:paraId="6F6B4DDA" w14:textId="77777777" w:rsidR="00074F5A" w:rsidRPr="00567462" w:rsidRDefault="00074F5A" w:rsidP="00FD2C87">
      <w:pPr>
        <w:rPr>
          <w:szCs w:val="22"/>
        </w:rPr>
      </w:pPr>
    </w:p>
    <w:p w14:paraId="02968E13" w14:textId="77777777" w:rsidR="00074F5A" w:rsidRPr="00567462" w:rsidRDefault="00074F5A" w:rsidP="00FD2C87">
      <w:pPr>
        <w:pStyle w:val="NormalLab"/>
        <w:numPr>
          <w:ilvl w:val="0"/>
          <w:numId w:val="30"/>
        </w:numPr>
        <w:rPr>
          <w:rFonts w:cs="Times New Roman"/>
          <w:lang w:val="el-GR"/>
        </w:rPr>
      </w:pPr>
      <w:r w:rsidRPr="00567462">
        <w:rPr>
          <w:rFonts w:cs="Times New Roman"/>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4D51557" w14:textId="77777777" w:rsidR="00074F5A" w:rsidRPr="00567462" w:rsidRDefault="00074F5A" w:rsidP="00FD2C87">
      <w:pPr>
        <w:pStyle w:val="NormalKeep"/>
        <w:rPr>
          <w:rFonts w:cs="Times New Roman"/>
          <w:lang w:val="el-GR"/>
        </w:rPr>
      </w:pPr>
    </w:p>
    <w:p w14:paraId="5DA08B6A" w14:textId="77777777" w:rsidR="00074F5A" w:rsidRPr="00567462" w:rsidRDefault="00074F5A" w:rsidP="00FD2C87">
      <w:pPr>
        <w:rPr>
          <w:szCs w:val="22"/>
        </w:rPr>
      </w:pPr>
      <w:r w:rsidRPr="00567462">
        <w:rPr>
          <w:szCs w:val="22"/>
        </w:rPr>
        <w:t>Να φυλάσσεται σε θέση, την οποία δεν βλέπουν και δεν προσεγγίζουν τα παιδιά.</w:t>
      </w:r>
    </w:p>
    <w:p w14:paraId="7311460F" w14:textId="77777777" w:rsidR="00074F5A" w:rsidRPr="00567462" w:rsidRDefault="00074F5A" w:rsidP="00FD2C87">
      <w:pPr>
        <w:rPr>
          <w:szCs w:val="22"/>
        </w:rPr>
      </w:pPr>
    </w:p>
    <w:p w14:paraId="78B9A482" w14:textId="77777777" w:rsidR="00074F5A" w:rsidRPr="00567462" w:rsidRDefault="00074F5A" w:rsidP="00FD2C87">
      <w:pPr>
        <w:rPr>
          <w:szCs w:val="22"/>
        </w:rPr>
      </w:pPr>
    </w:p>
    <w:p w14:paraId="04E90132" w14:textId="77777777" w:rsidR="00074F5A" w:rsidRPr="00567462" w:rsidRDefault="00074F5A" w:rsidP="00FD2C87">
      <w:pPr>
        <w:pStyle w:val="NormalLab"/>
        <w:numPr>
          <w:ilvl w:val="0"/>
          <w:numId w:val="30"/>
        </w:numPr>
        <w:rPr>
          <w:rFonts w:cs="Times New Roman"/>
          <w:lang w:val="el-GR"/>
        </w:rPr>
      </w:pPr>
      <w:r w:rsidRPr="00567462">
        <w:rPr>
          <w:rFonts w:cs="Times New Roman"/>
          <w:lang w:val="el-GR"/>
        </w:rPr>
        <w:t>ΑΛΛΗ(ΕΣ) ΕΙΔΙΚΗ(ΕΣ) ΠΡΟΕΙΔΟΠΟΙΗΣΗ(ΕΙΣ), ΕΑΝ ΕΙΝΑΙ ΑΠΑΡΑΙΤΗΤΗ(ΕΣ)</w:t>
      </w:r>
    </w:p>
    <w:p w14:paraId="79DF9947" w14:textId="77777777" w:rsidR="00074F5A" w:rsidRPr="00567462" w:rsidRDefault="00074F5A" w:rsidP="00FD2C87">
      <w:pPr>
        <w:pStyle w:val="NormalKeep"/>
        <w:rPr>
          <w:rFonts w:cs="Times New Roman"/>
          <w:lang w:val="el-GR"/>
        </w:rPr>
      </w:pPr>
    </w:p>
    <w:p w14:paraId="5E155C1D" w14:textId="77777777" w:rsidR="00074F5A" w:rsidRPr="00567462" w:rsidRDefault="00074F5A" w:rsidP="00FD2C87">
      <w:pPr>
        <w:rPr>
          <w:szCs w:val="22"/>
        </w:rPr>
      </w:pPr>
    </w:p>
    <w:p w14:paraId="747BA198" w14:textId="77777777" w:rsidR="00074F5A" w:rsidRPr="00567462" w:rsidRDefault="00074F5A" w:rsidP="00FD2C87">
      <w:pPr>
        <w:pStyle w:val="NormalLab"/>
        <w:numPr>
          <w:ilvl w:val="0"/>
          <w:numId w:val="30"/>
        </w:numPr>
        <w:rPr>
          <w:rFonts w:cs="Times New Roman"/>
          <w:lang w:val="el-GR"/>
        </w:rPr>
      </w:pPr>
      <w:r w:rsidRPr="00567462">
        <w:rPr>
          <w:rFonts w:cs="Times New Roman"/>
          <w:lang w:val="el-GR"/>
        </w:rPr>
        <w:t>ΗΜΕΡΟΜΗΝΙΑ ΛΗΞΗΣ</w:t>
      </w:r>
    </w:p>
    <w:p w14:paraId="45F334FC" w14:textId="77777777" w:rsidR="00074F5A" w:rsidRPr="00567462" w:rsidRDefault="00074F5A" w:rsidP="00FD2C87">
      <w:pPr>
        <w:pStyle w:val="NormalKeep"/>
        <w:rPr>
          <w:rFonts w:cs="Times New Roman"/>
          <w:lang w:val="el-GR"/>
        </w:rPr>
      </w:pPr>
    </w:p>
    <w:p w14:paraId="1E448FA0" w14:textId="6673C9D2" w:rsidR="00074F5A" w:rsidRPr="00567462" w:rsidRDefault="00074F5A" w:rsidP="00FD2C87">
      <w:pPr>
        <w:rPr>
          <w:szCs w:val="22"/>
        </w:rPr>
      </w:pPr>
      <w:r w:rsidRPr="00567462">
        <w:rPr>
          <w:szCs w:val="22"/>
        </w:rPr>
        <w:t>ΛΗΞΗ</w:t>
      </w:r>
      <w:r w:rsidR="005E7B23" w:rsidRPr="00567462">
        <w:rPr>
          <w:szCs w:val="22"/>
        </w:rPr>
        <w:t>/EXP</w:t>
      </w:r>
    </w:p>
    <w:p w14:paraId="4746AC11" w14:textId="77777777" w:rsidR="00074F5A" w:rsidRPr="00567462" w:rsidRDefault="00074F5A" w:rsidP="00FD2C87">
      <w:pPr>
        <w:rPr>
          <w:szCs w:val="22"/>
        </w:rPr>
      </w:pPr>
    </w:p>
    <w:p w14:paraId="7D43D1D4" w14:textId="77777777" w:rsidR="00074F5A" w:rsidRPr="00567462" w:rsidRDefault="00074F5A" w:rsidP="00FD2C87">
      <w:pPr>
        <w:rPr>
          <w:szCs w:val="22"/>
        </w:rPr>
      </w:pPr>
      <w:r w:rsidRPr="00567462">
        <w:rPr>
          <w:szCs w:val="22"/>
        </w:rPr>
        <w:t>Μετά το πρώτο άνοιγμα, χρησιμοποιείτε εντός 120 ημερών.</w:t>
      </w:r>
    </w:p>
    <w:p w14:paraId="2DD5A110" w14:textId="77777777" w:rsidR="00074F5A" w:rsidRPr="00567462" w:rsidRDefault="00074F5A" w:rsidP="00FD2C87">
      <w:pPr>
        <w:rPr>
          <w:szCs w:val="22"/>
        </w:rPr>
      </w:pPr>
    </w:p>
    <w:p w14:paraId="77909DC7" w14:textId="77777777" w:rsidR="00074F5A" w:rsidRPr="00567462" w:rsidRDefault="00074F5A" w:rsidP="00FD2C87">
      <w:pPr>
        <w:rPr>
          <w:szCs w:val="22"/>
        </w:rPr>
      </w:pPr>
    </w:p>
    <w:p w14:paraId="0201D9A0" w14:textId="77777777" w:rsidR="00074F5A" w:rsidRPr="00567462" w:rsidRDefault="00074F5A" w:rsidP="00FD2C87">
      <w:pPr>
        <w:pStyle w:val="NormalLab"/>
        <w:keepNext/>
        <w:numPr>
          <w:ilvl w:val="0"/>
          <w:numId w:val="30"/>
        </w:numPr>
        <w:rPr>
          <w:rFonts w:cs="Times New Roman"/>
          <w:lang w:val="el-GR"/>
        </w:rPr>
      </w:pPr>
      <w:r w:rsidRPr="00567462">
        <w:rPr>
          <w:rFonts w:cs="Times New Roman"/>
          <w:lang w:val="el-GR"/>
        </w:rPr>
        <w:lastRenderedPageBreak/>
        <w:t>ΕΙΔΙΚΕΣ ΣΥΝΘΗΚΕΣ ΦΥΛΑΞΗΣ</w:t>
      </w:r>
    </w:p>
    <w:p w14:paraId="1C068C32" w14:textId="77777777" w:rsidR="00074F5A" w:rsidRPr="00567462" w:rsidRDefault="00074F5A" w:rsidP="00FD2C87">
      <w:pPr>
        <w:pStyle w:val="NormalKeep"/>
        <w:keepLines/>
        <w:rPr>
          <w:rFonts w:cs="Times New Roman"/>
          <w:lang w:val="el-GR"/>
        </w:rPr>
      </w:pPr>
    </w:p>
    <w:p w14:paraId="3B77D2CC" w14:textId="77777777" w:rsidR="00074F5A" w:rsidRPr="00567462" w:rsidRDefault="00074F5A" w:rsidP="00FD2C87">
      <w:pPr>
        <w:keepNext/>
        <w:keepLines/>
        <w:rPr>
          <w:szCs w:val="22"/>
        </w:rPr>
      </w:pPr>
    </w:p>
    <w:p w14:paraId="7EDEAADB" w14:textId="77777777" w:rsidR="00074F5A" w:rsidRPr="00567462" w:rsidRDefault="00074F5A" w:rsidP="00FD2C87">
      <w:pPr>
        <w:pStyle w:val="NormalLab"/>
        <w:numPr>
          <w:ilvl w:val="0"/>
          <w:numId w:val="30"/>
        </w:numPr>
        <w:rPr>
          <w:rFonts w:cs="Times New Roman"/>
          <w:lang w:val="el-GR"/>
        </w:rPr>
      </w:pPr>
      <w:r w:rsidRPr="00567462">
        <w:rPr>
          <w:rFonts w:cs="Times New Roman"/>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F4D9017" w14:textId="77777777" w:rsidR="00074F5A" w:rsidRPr="00567462" w:rsidRDefault="00074F5A" w:rsidP="00FD2C87">
      <w:pPr>
        <w:pStyle w:val="NormalKeep"/>
        <w:rPr>
          <w:rFonts w:cs="Times New Roman"/>
          <w:lang w:val="el-GR"/>
        </w:rPr>
      </w:pPr>
    </w:p>
    <w:p w14:paraId="41DD0314" w14:textId="77777777" w:rsidR="00074F5A" w:rsidRPr="00567462" w:rsidRDefault="00074F5A" w:rsidP="00FD2C87">
      <w:pPr>
        <w:rPr>
          <w:szCs w:val="22"/>
        </w:rPr>
      </w:pPr>
    </w:p>
    <w:p w14:paraId="56CBF041" w14:textId="77777777" w:rsidR="00074F5A" w:rsidRPr="00567462" w:rsidRDefault="00074F5A" w:rsidP="00FD2C87">
      <w:pPr>
        <w:pStyle w:val="NormalLab"/>
        <w:numPr>
          <w:ilvl w:val="0"/>
          <w:numId w:val="30"/>
        </w:numPr>
        <w:rPr>
          <w:rFonts w:cs="Times New Roman"/>
          <w:lang w:val="el-GR"/>
        </w:rPr>
      </w:pPr>
      <w:r w:rsidRPr="00567462">
        <w:rPr>
          <w:rFonts w:cs="Times New Roman"/>
          <w:lang w:val="el-GR"/>
        </w:rPr>
        <w:t>ΟΝΟΜΑ ΚΑΙ ΔΙΕΥΘΥΝΣΗ ΚΑΤΟΧΟΥ ΤΗΣ ΑΔΕΙΑΣ ΚΥΚΛΟΦΟΡΙΑΣ</w:t>
      </w:r>
    </w:p>
    <w:p w14:paraId="68CCCD38" w14:textId="77777777" w:rsidR="00074F5A" w:rsidRPr="00567462" w:rsidRDefault="00074F5A" w:rsidP="00FD2C87">
      <w:pPr>
        <w:pStyle w:val="NormalKeep"/>
        <w:rPr>
          <w:rFonts w:cs="Times New Roman"/>
          <w:lang w:val="el-GR"/>
        </w:rPr>
      </w:pPr>
    </w:p>
    <w:p w14:paraId="01861DB7" w14:textId="77777777" w:rsidR="009A3E74" w:rsidRPr="003C37D9" w:rsidRDefault="0086107F" w:rsidP="00EE1FDB">
      <w:pPr>
        <w:autoSpaceDE w:val="0"/>
        <w:autoSpaceDN w:val="0"/>
        <w:rPr>
          <w:color w:val="000000"/>
          <w:lang w:val="en-US"/>
          <w:rPrChange w:id="321" w:author="Stamatina Kaouni" w:date="2025-07-31T12:33:00Z">
            <w:rPr>
              <w:color w:val="000000"/>
            </w:rPr>
          </w:rPrChange>
        </w:rPr>
      </w:pPr>
      <w:r w:rsidRPr="003C37D9">
        <w:rPr>
          <w:color w:val="000000"/>
          <w:lang w:val="en-US"/>
          <w:rPrChange w:id="322" w:author="Stamatina Kaouni" w:date="2025-07-31T12:33:00Z">
            <w:rPr>
              <w:color w:val="000000"/>
            </w:rPr>
          </w:rPrChange>
        </w:rPr>
        <w:t>Viatris Limited</w:t>
      </w:r>
    </w:p>
    <w:p w14:paraId="74D85ABA" w14:textId="77777777" w:rsidR="00B51E0B" w:rsidRPr="003C37D9" w:rsidRDefault="00B51E0B" w:rsidP="00EE1FDB">
      <w:pPr>
        <w:autoSpaceDE w:val="0"/>
        <w:autoSpaceDN w:val="0"/>
        <w:rPr>
          <w:szCs w:val="22"/>
          <w:lang w:val="en-US"/>
          <w:rPrChange w:id="323" w:author="Stamatina Kaouni" w:date="2025-07-31T12:33:00Z">
            <w:rPr>
              <w:szCs w:val="22"/>
            </w:rPr>
          </w:rPrChange>
        </w:rPr>
      </w:pPr>
      <w:r w:rsidRPr="003C37D9">
        <w:rPr>
          <w:color w:val="000000"/>
          <w:szCs w:val="22"/>
          <w:lang w:val="en-US"/>
          <w:rPrChange w:id="324" w:author="Stamatina Kaouni" w:date="2025-07-31T12:33:00Z">
            <w:rPr>
              <w:color w:val="000000"/>
              <w:szCs w:val="22"/>
            </w:rPr>
          </w:rPrChange>
        </w:rPr>
        <w:t xml:space="preserve">Damastown Industrial Park, </w:t>
      </w:r>
    </w:p>
    <w:p w14:paraId="2B1D8F3A" w14:textId="77777777" w:rsidR="00B51E0B" w:rsidRPr="00567462" w:rsidRDefault="00B51E0B" w:rsidP="00EE1FDB">
      <w:pPr>
        <w:autoSpaceDE w:val="0"/>
        <w:autoSpaceDN w:val="0"/>
        <w:rPr>
          <w:szCs w:val="22"/>
        </w:rPr>
      </w:pPr>
      <w:proofErr w:type="spellStart"/>
      <w:r w:rsidRPr="00567462">
        <w:rPr>
          <w:color w:val="000000"/>
          <w:szCs w:val="22"/>
        </w:rPr>
        <w:t>Mulhuddart</w:t>
      </w:r>
      <w:proofErr w:type="spellEnd"/>
      <w:r w:rsidRPr="00567462">
        <w:rPr>
          <w:color w:val="000000"/>
          <w:szCs w:val="22"/>
        </w:rPr>
        <w:t xml:space="preserve">, </w:t>
      </w:r>
      <w:proofErr w:type="spellStart"/>
      <w:r w:rsidRPr="00567462">
        <w:rPr>
          <w:color w:val="000000"/>
          <w:szCs w:val="22"/>
        </w:rPr>
        <w:t>Dublin</w:t>
      </w:r>
      <w:proofErr w:type="spellEnd"/>
      <w:r w:rsidRPr="00567462">
        <w:rPr>
          <w:color w:val="000000"/>
          <w:szCs w:val="22"/>
        </w:rPr>
        <w:t xml:space="preserve"> 15, </w:t>
      </w:r>
    </w:p>
    <w:p w14:paraId="280C6F13" w14:textId="77777777" w:rsidR="00B51E0B" w:rsidRPr="00567462" w:rsidRDefault="00B51E0B" w:rsidP="00EE1FDB">
      <w:pPr>
        <w:autoSpaceDE w:val="0"/>
        <w:autoSpaceDN w:val="0"/>
        <w:rPr>
          <w:szCs w:val="22"/>
        </w:rPr>
      </w:pPr>
      <w:r w:rsidRPr="00567462">
        <w:rPr>
          <w:color w:val="000000"/>
          <w:szCs w:val="22"/>
        </w:rPr>
        <w:t>DUBLIN</w:t>
      </w:r>
    </w:p>
    <w:p w14:paraId="000DFEED" w14:textId="77777777" w:rsidR="00B51E0B" w:rsidRPr="00567462" w:rsidRDefault="00B51E0B" w:rsidP="00EE1FDB">
      <w:pPr>
        <w:autoSpaceDE w:val="0"/>
        <w:autoSpaceDN w:val="0"/>
        <w:jc w:val="both"/>
        <w:rPr>
          <w:color w:val="000000"/>
          <w:szCs w:val="22"/>
        </w:rPr>
      </w:pPr>
      <w:r w:rsidRPr="00567462">
        <w:rPr>
          <w:color w:val="000000"/>
          <w:szCs w:val="22"/>
        </w:rPr>
        <w:t>Ιρλανδία</w:t>
      </w:r>
    </w:p>
    <w:p w14:paraId="1103EB32" w14:textId="77777777" w:rsidR="00074F5A" w:rsidRPr="00567462" w:rsidRDefault="00074F5A" w:rsidP="00FD2C87">
      <w:pPr>
        <w:rPr>
          <w:szCs w:val="22"/>
        </w:rPr>
      </w:pPr>
    </w:p>
    <w:p w14:paraId="5E628E77" w14:textId="77777777" w:rsidR="00074F5A" w:rsidRPr="00567462" w:rsidRDefault="00074F5A" w:rsidP="00FD2C87">
      <w:pPr>
        <w:rPr>
          <w:szCs w:val="22"/>
        </w:rPr>
      </w:pPr>
    </w:p>
    <w:p w14:paraId="06005901" w14:textId="77777777" w:rsidR="00074F5A" w:rsidRPr="00567462" w:rsidRDefault="00074F5A" w:rsidP="00FD2C87">
      <w:pPr>
        <w:pStyle w:val="NormalLab"/>
        <w:numPr>
          <w:ilvl w:val="0"/>
          <w:numId w:val="30"/>
        </w:numPr>
        <w:rPr>
          <w:rFonts w:cs="Times New Roman"/>
          <w:lang w:val="el-GR"/>
        </w:rPr>
      </w:pPr>
      <w:r w:rsidRPr="00567462">
        <w:rPr>
          <w:rFonts w:cs="Times New Roman"/>
          <w:lang w:val="el-GR"/>
        </w:rPr>
        <w:t>ΑΡΙΘΜΟΣ(ΟΙ) ΑΔΕΙΑΣ ΚΥΚΛΟΦΟΡΙΑΣ</w:t>
      </w:r>
    </w:p>
    <w:p w14:paraId="566332CF" w14:textId="77777777" w:rsidR="00074F5A" w:rsidRPr="00567462" w:rsidRDefault="00074F5A" w:rsidP="00FD2C87">
      <w:pPr>
        <w:pStyle w:val="NormalKeep"/>
        <w:rPr>
          <w:rFonts w:cs="Times New Roman"/>
          <w:lang w:val="el-GR"/>
        </w:rPr>
      </w:pPr>
    </w:p>
    <w:p w14:paraId="36A118ED" w14:textId="77777777" w:rsidR="00074F5A" w:rsidRPr="00567462" w:rsidRDefault="00074F5A" w:rsidP="00FD2C87">
      <w:pPr>
        <w:rPr>
          <w:szCs w:val="22"/>
        </w:rPr>
      </w:pPr>
      <w:r w:rsidRPr="00567462">
        <w:rPr>
          <w:szCs w:val="22"/>
        </w:rPr>
        <w:t>EU/1/15/1067/007</w:t>
      </w:r>
    </w:p>
    <w:p w14:paraId="5D45FAE3" w14:textId="77777777" w:rsidR="00074F5A" w:rsidRPr="00567462" w:rsidRDefault="00074F5A" w:rsidP="00FD2C87">
      <w:pPr>
        <w:rPr>
          <w:szCs w:val="22"/>
        </w:rPr>
      </w:pPr>
    </w:p>
    <w:p w14:paraId="60B6B88B" w14:textId="77777777" w:rsidR="00074F5A" w:rsidRPr="00567462" w:rsidRDefault="00074F5A" w:rsidP="00FD2C87">
      <w:pPr>
        <w:rPr>
          <w:szCs w:val="22"/>
        </w:rPr>
      </w:pPr>
    </w:p>
    <w:p w14:paraId="5CD2A3C8" w14:textId="77777777" w:rsidR="00074F5A" w:rsidRPr="00567462" w:rsidRDefault="00074F5A" w:rsidP="00FD2C87">
      <w:pPr>
        <w:pStyle w:val="NormalLab"/>
        <w:numPr>
          <w:ilvl w:val="0"/>
          <w:numId w:val="30"/>
        </w:numPr>
        <w:rPr>
          <w:rFonts w:cs="Times New Roman"/>
          <w:lang w:val="el-GR"/>
        </w:rPr>
      </w:pPr>
      <w:r w:rsidRPr="00567462">
        <w:rPr>
          <w:rFonts w:cs="Times New Roman"/>
          <w:lang w:val="el-GR"/>
        </w:rPr>
        <w:t>ΑΡΙΘΜΟΣ ΠΑΡΤΙΔΑΣ</w:t>
      </w:r>
    </w:p>
    <w:p w14:paraId="17E21017" w14:textId="77777777" w:rsidR="00074F5A" w:rsidRPr="00567462" w:rsidRDefault="00074F5A" w:rsidP="00FD2C87">
      <w:pPr>
        <w:pStyle w:val="NormalKeep"/>
        <w:rPr>
          <w:rFonts w:cs="Times New Roman"/>
          <w:lang w:val="el-GR"/>
        </w:rPr>
      </w:pPr>
    </w:p>
    <w:p w14:paraId="5690136D" w14:textId="12971C6D" w:rsidR="00074F5A" w:rsidRPr="00567462" w:rsidRDefault="00074F5A" w:rsidP="00FD2C87">
      <w:pPr>
        <w:rPr>
          <w:szCs w:val="22"/>
        </w:rPr>
      </w:pPr>
      <w:r w:rsidRPr="00567462">
        <w:rPr>
          <w:szCs w:val="22"/>
        </w:rPr>
        <w:t>Παρτίδα/</w:t>
      </w:r>
      <w:proofErr w:type="spellStart"/>
      <w:r w:rsidR="005E7B23" w:rsidRPr="00567462">
        <w:rPr>
          <w:szCs w:val="22"/>
        </w:rPr>
        <w:t>Lot</w:t>
      </w:r>
      <w:proofErr w:type="spellEnd"/>
    </w:p>
    <w:p w14:paraId="70462AF7" w14:textId="77777777" w:rsidR="00074F5A" w:rsidRPr="00567462" w:rsidRDefault="00074F5A" w:rsidP="00FD2C87">
      <w:pPr>
        <w:rPr>
          <w:szCs w:val="22"/>
        </w:rPr>
      </w:pPr>
    </w:p>
    <w:p w14:paraId="4EEB34EC" w14:textId="77777777" w:rsidR="00074F5A" w:rsidRPr="00567462" w:rsidRDefault="00074F5A" w:rsidP="00FD2C87">
      <w:pPr>
        <w:rPr>
          <w:szCs w:val="22"/>
        </w:rPr>
      </w:pPr>
    </w:p>
    <w:p w14:paraId="305A30DB" w14:textId="77777777" w:rsidR="00074F5A" w:rsidRPr="00567462" w:rsidRDefault="00074F5A" w:rsidP="00FD2C87">
      <w:pPr>
        <w:pStyle w:val="NormalLab"/>
        <w:numPr>
          <w:ilvl w:val="0"/>
          <w:numId w:val="30"/>
        </w:numPr>
        <w:rPr>
          <w:rFonts w:cs="Times New Roman"/>
          <w:lang w:val="el-GR"/>
        </w:rPr>
      </w:pPr>
      <w:r w:rsidRPr="00567462">
        <w:rPr>
          <w:rFonts w:cs="Times New Roman"/>
          <w:lang w:val="el-GR"/>
        </w:rPr>
        <w:t>ΓΕΝΙΚΗ ΚΑΤΑΤΑΞΗ ΓΙΑ ΤΗ ΔΙΑΘΕΣΗ</w:t>
      </w:r>
    </w:p>
    <w:p w14:paraId="0F110359" w14:textId="77777777" w:rsidR="00074F5A" w:rsidRPr="00567462" w:rsidRDefault="00074F5A" w:rsidP="00FD2C87">
      <w:pPr>
        <w:pStyle w:val="NormalKeep"/>
        <w:rPr>
          <w:rFonts w:cs="Times New Roman"/>
          <w:lang w:val="el-GR"/>
        </w:rPr>
      </w:pPr>
    </w:p>
    <w:p w14:paraId="744C970E" w14:textId="77777777" w:rsidR="00074F5A" w:rsidRPr="00567462" w:rsidRDefault="00074F5A" w:rsidP="00FD2C87">
      <w:pPr>
        <w:rPr>
          <w:szCs w:val="22"/>
        </w:rPr>
      </w:pPr>
    </w:p>
    <w:p w14:paraId="394BE381" w14:textId="77777777" w:rsidR="00074F5A" w:rsidRPr="00567462" w:rsidRDefault="00074F5A" w:rsidP="00FD2C87">
      <w:pPr>
        <w:pStyle w:val="NormalLab"/>
        <w:numPr>
          <w:ilvl w:val="0"/>
          <w:numId w:val="30"/>
        </w:numPr>
        <w:rPr>
          <w:rFonts w:cs="Times New Roman"/>
          <w:lang w:val="el-GR"/>
        </w:rPr>
      </w:pPr>
      <w:r w:rsidRPr="00567462">
        <w:rPr>
          <w:rFonts w:cs="Times New Roman"/>
          <w:lang w:val="el-GR"/>
        </w:rPr>
        <w:t>ΟΔΗΓΙΕΣ ΧΡΗΣΗΣ</w:t>
      </w:r>
    </w:p>
    <w:p w14:paraId="2F63A99A" w14:textId="77777777" w:rsidR="00074F5A" w:rsidRPr="00567462" w:rsidRDefault="00074F5A" w:rsidP="00FD2C87">
      <w:pPr>
        <w:pStyle w:val="NormalKeep"/>
        <w:rPr>
          <w:rFonts w:cs="Times New Roman"/>
          <w:lang w:val="el-GR"/>
        </w:rPr>
      </w:pPr>
    </w:p>
    <w:p w14:paraId="28010D85" w14:textId="77777777" w:rsidR="00074F5A" w:rsidRPr="00567462" w:rsidRDefault="00074F5A" w:rsidP="00FD2C87">
      <w:pPr>
        <w:rPr>
          <w:szCs w:val="22"/>
        </w:rPr>
      </w:pPr>
    </w:p>
    <w:p w14:paraId="4B7062A9" w14:textId="77777777" w:rsidR="00074F5A" w:rsidRPr="00567462" w:rsidRDefault="00074F5A" w:rsidP="00FD2C87">
      <w:pPr>
        <w:pStyle w:val="NormalLab"/>
        <w:numPr>
          <w:ilvl w:val="0"/>
          <w:numId w:val="30"/>
        </w:numPr>
        <w:rPr>
          <w:rFonts w:cs="Times New Roman"/>
          <w:lang w:val="el-GR"/>
        </w:rPr>
      </w:pPr>
      <w:r w:rsidRPr="00567462">
        <w:rPr>
          <w:rFonts w:cs="Times New Roman"/>
          <w:lang w:val="el-GR"/>
        </w:rPr>
        <w:t>ΠΛΗΡΟΦΟΡΙΕΣ ΣΕ BRAILLE</w:t>
      </w:r>
    </w:p>
    <w:p w14:paraId="3185C1D7" w14:textId="77777777" w:rsidR="00074F5A" w:rsidRPr="00567462" w:rsidRDefault="00074F5A" w:rsidP="00FD2C87">
      <w:pPr>
        <w:pStyle w:val="NormalKeep"/>
        <w:rPr>
          <w:rFonts w:cs="Times New Roman"/>
          <w:lang w:val="el-GR"/>
        </w:rPr>
      </w:pPr>
    </w:p>
    <w:p w14:paraId="736A23C7" w14:textId="52FB1471" w:rsidR="00074F5A" w:rsidRPr="00567462" w:rsidRDefault="00074F5A" w:rsidP="00FD2C87">
      <w:pPr>
        <w:rPr>
          <w:szCs w:val="22"/>
        </w:rPr>
      </w:pPr>
      <w:r w:rsidRPr="00567462">
        <w:rPr>
          <w:szCs w:val="22"/>
        </w:rPr>
        <w:t>Lopinavir/Ritonavir</w:t>
      </w:r>
      <w:r w:rsidR="00313FA1" w:rsidRPr="00567462">
        <w:rPr>
          <w:szCs w:val="22"/>
        </w:rPr>
        <w:t xml:space="preserve"> Viatris</w:t>
      </w:r>
      <w:r w:rsidRPr="00567462">
        <w:rPr>
          <w:szCs w:val="22"/>
        </w:rPr>
        <w:t xml:space="preserve"> 200 mg/50 mg</w:t>
      </w:r>
    </w:p>
    <w:p w14:paraId="49EB7EDB" w14:textId="77777777" w:rsidR="00074F5A" w:rsidRPr="00567462" w:rsidRDefault="00074F5A" w:rsidP="00FD2C87">
      <w:pPr>
        <w:rPr>
          <w:szCs w:val="22"/>
        </w:rPr>
      </w:pPr>
    </w:p>
    <w:p w14:paraId="6A6E713F" w14:textId="77777777" w:rsidR="00074F5A" w:rsidRPr="00567462" w:rsidRDefault="00074F5A" w:rsidP="00FD2C87">
      <w:pPr>
        <w:rPr>
          <w:szCs w:val="22"/>
        </w:rPr>
      </w:pPr>
    </w:p>
    <w:p w14:paraId="29FB67FD" w14:textId="77777777" w:rsidR="00BF4BAE" w:rsidRPr="00567462" w:rsidRDefault="00BF4BAE" w:rsidP="00FD2C87">
      <w:pPr>
        <w:pStyle w:val="NormalLab"/>
        <w:numPr>
          <w:ilvl w:val="0"/>
          <w:numId w:val="48"/>
        </w:numPr>
        <w:rPr>
          <w:rFonts w:cs="Times New Roman"/>
          <w:lang w:val="el-GR"/>
        </w:rPr>
      </w:pPr>
      <w:r w:rsidRPr="00567462">
        <w:rPr>
          <w:rFonts w:cs="Times New Roman"/>
          <w:lang w:val="el-GR"/>
        </w:rPr>
        <w:t>ΜΟΝΑΔΙΚΟΣ ΑΝΑΓΝΩΡΙΣΤΙΚΟΣ ΚΩΔΙΚΟΣ – ΔΙΣΔΙΑΣΤΑΤΟΣ ΓΡΑΜΜΩΤΟΣ ΚΩΔΙΚΑΣ (2D)</w:t>
      </w:r>
    </w:p>
    <w:p w14:paraId="2CD1102E" w14:textId="77777777" w:rsidR="00BF4BAE" w:rsidRPr="00567462" w:rsidRDefault="00BF4BAE" w:rsidP="00FD2C87"/>
    <w:p w14:paraId="6B66822F" w14:textId="77777777" w:rsidR="00BF4BAE" w:rsidRPr="00567462" w:rsidRDefault="00BF4BAE" w:rsidP="00FD2C87">
      <w:pPr>
        <w:rPr>
          <w:szCs w:val="22"/>
          <w:shd w:val="clear" w:color="auto" w:fill="CCCCCC"/>
        </w:rPr>
      </w:pPr>
      <w:r w:rsidRPr="00567462">
        <w:rPr>
          <w:highlight w:val="lightGray"/>
        </w:rPr>
        <w:t xml:space="preserve">Δισδιάστατος γραμμωτός κώδικας (2D) που φέρει τον </w:t>
      </w:r>
      <w:proofErr w:type="spellStart"/>
      <w:r w:rsidRPr="00567462">
        <w:rPr>
          <w:highlight w:val="lightGray"/>
        </w:rPr>
        <w:t>περιληφθέντα</w:t>
      </w:r>
      <w:proofErr w:type="spellEnd"/>
      <w:r w:rsidRPr="00567462">
        <w:rPr>
          <w:highlight w:val="lightGray"/>
        </w:rPr>
        <w:t xml:space="preserve"> μοναδικό αναγνωριστικό κωδικό.</w:t>
      </w:r>
    </w:p>
    <w:p w14:paraId="569D3E3B" w14:textId="77777777" w:rsidR="00BF4BAE" w:rsidRPr="00567462" w:rsidRDefault="00BF4BAE" w:rsidP="00FD2C87"/>
    <w:p w14:paraId="696952B2" w14:textId="77777777" w:rsidR="00BF4BAE" w:rsidRPr="00567462" w:rsidRDefault="00BF4BAE" w:rsidP="00FD2C87"/>
    <w:p w14:paraId="08965AC6" w14:textId="77777777" w:rsidR="00BF4BAE" w:rsidRPr="00567462" w:rsidRDefault="00BF4BAE" w:rsidP="00FD2C87">
      <w:pPr>
        <w:pStyle w:val="NormalLab"/>
        <w:keepNext/>
        <w:numPr>
          <w:ilvl w:val="0"/>
          <w:numId w:val="48"/>
        </w:numPr>
        <w:rPr>
          <w:rFonts w:cs="Times New Roman"/>
          <w:lang w:val="el-GR"/>
        </w:rPr>
      </w:pPr>
      <w:r w:rsidRPr="00567462">
        <w:rPr>
          <w:rFonts w:cs="Times New Roman"/>
          <w:lang w:val="el-GR"/>
        </w:rPr>
        <w:t>ΜΟΝΑΔΙΚΟΣ ΑΝΑΓΝΩΡΙΣΤΙΚΟΣ ΚΩΔΙΚΟΣ – ΔΕΔΟΜΕΝΑ ΑΝΑΓΝΩΣΙΜΑ ΑΠΟ ΤΟΝ ΑΝΘΡΩΠΟ</w:t>
      </w:r>
    </w:p>
    <w:p w14:paraId="0B2504D2" w14:textId="77777777" w:rsidR="00BF4BAE" w:rsidRPr="00567462" w:rsidRDefault="00BF4BAE" w:rsidP="00FD2C87">
      <w:pPr>
        <w:keepNext/>
      </w:pPr>
    </w:p>
    <w:p w14:paraId="2636AA2F" w14:textId="66942ADA" w:rsidR="00BF4BAE" w:rsidRPr="00567462" w:rsidRDefault="00BF4BAE" w:rsidP="00FD2C87">
      <w:pPr>
        <w:keepNext/>
        <w:rPr>
          <w:szCs w:val="22"/>
        </w:rPr>
      </w:pPr>
      <w:r w:rsidRPr="00567462">
        <w:rPr>
          <w:szCs w:val="22"/>
        </w:rPr>
        <w:t>PC</w:t>
      </w:r>
    </w:p>
    <w:p w14:paraId="1A2B81E7" w14:textId="04EAD98D" w:rsidR="00BF4BAE" w:rsidRPr="00567462" w:rsidRDefault="00BF4BAE" w:rsidP="00FD2C87">
      <w:pPr>
        <w:keepNext/>
        <w:rPr>
          <w:szCs w:val="22"/>
        </w:rPr>
      </w:pPr>
      <w:r w:rsidRPr="00567462">
        <w:rPr>
          <w:szCs w:val="22"/>
        </w:rPr>
        <w:t>SN</w:t>
      </w:r>
    </w:p>
    <w:p w14:paraId="12233092" w14:textId="207D7578" w:rsidR="00074F5A" w:rsidRPr="00567462" w:rsidRDefault="00BF4BAE" w:rsidP="00FD2C87">
      <w:pPr>
        <w:rPr>
          <w:szCs w:val="22"/>
        </w:rPr>
      </w:pPr>
      <w:r w:rsidRPr="00567462">
        <w:rPr>
          <w:szCs w:val="22"/>
        </w:rPr>
        <w:t>NN</w:t>
      </w:r>
      <w:r w:rsidR="00074F5A" w:rsidRPr="00567462">
        <w:rPr>
          <w:szCs w:val="22"/>
        </w:rPr>
        <w:br w:type="page"/>
      </w:r>
    </w:p>
    <w:p w14:paraId="6B0B069C" w14:textId="77777777" w:rsidR="00074F5A" w:rsidRPr="00567462" w:rsidRDefault="00074F5A" w:rsidP="00FD2C87">
      <w:pPr>
        <w:pStyle w:val="NormalLab"/>
        <w:ind w:left="0" w:firstLine="0"/>
        <w:rPr>
          <w:rFonts w:cs="Times New Roman"/>
          <w:lang w:val="el-GR"/>
        </w:rPr>
      </w:pPr>
      <w:r w:rsidRPr="00567462">
        <w:rPr>
          <w:rFonts w:cs="Times New Roman"/>
          <w:lang w:val="el-GR"/>
        </w:rPr>
        <w:lastRenderedPageBreak/>
        <w:t>ΕΝΔΕΙΞΕΙΣ ΠΟΥ ΠΡΕΠΕΙ ΝΑ ΑΝΑΓΡΑΦΟΝΤΑΙ ΣΤΗΝ ΕΞΩΤΕΡΙΚΗ ΣΥΣΚΕΥΑΣΙΑ</w:t>
      </w:r>
    </w:p>
    <w:p w14:paraId="21098A02" w14:textId="77777777" w:rsidR="00074F5A" w:rsidRPr="00567462" w:rsidRDefault="00074F5A" w:rsidP="00FD2C87">
      <w:pPr>
        <w:pStyle w:val="NormalLab"/>
        <w:ind w:left="0" w:firstLine="0"/>
        <w:rPr>
          <w:rFonts w:cs="Times New Roman"/>
          <w:lang w:val="el-GR"/>
        </w:rPr>
      </w:pPr>
    </w:p>
    <w:p w14:paraId="0600219B" w14:textId="77777777" w:rsidR="00074F5A" w:rsidRPr="00567462" w:rsidRDefault="00074F5A" w:rsidP="00FD2C87">
      <w:pPr>
        <w:pStyle w:val="NormalLab"/>
        <w:ind w:left="0" w:firstLine="0"/>
        <w:rPr>
          <w:rFonts w:cs="Times New Roman"/>
          <w:lang w:val="el-GR"/>
        </w:rPr>
      </w:pPr>
      <w:r w:rsidRPr="00567462">
        <w:rPr>
          <w:rFonts w:cs="Times New Roman"/>
          <w:lang w:val="el-GR"/>
        </w:rPr>
        <w:t>ΕΣΩΤΕΡΙΚΟ ΚΟΥΤΙ ΠΟΛΛΑΠΛΗΣ ΣΥΣΚΕΥΑΣΙΑΣ ΦΙΑΛΩΝ (ΧΩΡΙΣ BLUE BOX)</w:t>
      </w:r>
    </w:p>
    <w:p w14:paraId="4E15F799" w14:textId="77777777" w:rsidR="00074F5A" w:rsidRPr="00567462" w:rsidRDefault="00074F5A" w:rsidP="00FD2C87">
      <w:pPr>
        <w:rPr>
          <w:szCs w:val="22"/>
        </w:rPr>
      </w:pPr>
    </w:p>
    <w:p w14:paraId="3BC87C94" w14:textId="77777777" w:rsidR="00074F5A" w:rsidRPr="00567462" w:rsidRDefault="00074F5A" w:rsidP="00FD2C87">
      <w:pPr>
        <w:rPr>
          <w:szCs w:val="22"/>
        </w:rPr>
      </w:pPr>
    </w:p>
    <w:p w14:paraId="156004FF" w14:textId="77777777" w:rsidR="00074F5A" w:rsidRPr="00567462" w:rsidRDefault="00074F5A" w:rsidP="00FD2C87">
      <w:pPr>
        <w:pStyle w:val="NormalLab"/>
        <w:numPr>
          <w:ilvl w:val="0"/>
          <w:numId w:val="31"/>
        </w:numPr>
        <w:rPr>
          <w:rFonts w:cs="Times New Roman"/>
          <w:lang w:val="el-GR"/>
        </w:rPr>
      </w:pPr>
      <w:r w:rsidRPr="00567462">
        <w:rPr>
          <w:rFonts w:cs="Times New Roman"/>
          <w:lang w:val="el-GR"/>
        </w:rPr>
        <w:t>ΟΝΟΜΑΣΙΑ ΤΟΥ ΦΑΡΜΑΚΕΥΤΙΚΟΥ ΠΡΟΪΟΝΤΟΣ</w:t>
      </w:r>
    </w:p>
    <w:p w14:paraId="1FAC6C34" w14:textId="77777777" w:rsidR="00074F5A" w:rsidRPr="00567462" w:rsidRDefault="00074F5A" w:rsidP="00FD2C87">
      <w:pPr>
        <w:pStyle w:val="NormalKeep"/>
        <w:rPr>
          <w:rFonts w:cs="Times New Roman"/>
          <w:lang w:val="el-GR"/>
        </w:rPr>
      </w:pPr>
    </w:p>
    <w:p w14:paraId="34BFB7E5" w14:textId="054C186F" w:rsidR="00074F5A" w:rsidRPr="00567462" w:rsidRDefault="00074F5A" w:rsidP="00FD2C87">
      <w:pPr>
        <w:rPr>
          <w:szCs w:val="22"/>
        </w:rPr>
      </w:pPr>
      <w:r w:rsidRPr="00567462">
        <w:rPr>
          <w:szCs w:val="22"/>
        </w:rPr>
        <w:t>Lopinavir/Ritonavir</w:t>
      </w:r>
      <w:r w:rsidR="00313FA1" w:rsidRPr="00567462">
        <w:rPr>
          <w:szCs w:val="22"/>
        </w:rPr>
        <w:t xml:space="preserve"> Viatris</w:t>
      </w:r>
      <w:r w:rsidRPr="00567462">
        <w:rPr>
          <w:szCs w:val="22"/>
        </w:rPr>
        <w:t xml:space="preserve"> 200 mg/50 mg επικαλυμμένα με λεπτό υμένιο δισκία</w:t>
      </w:r>
    </w:p>
    <w:p w14:paraId="39FE9E17" w14:textId="77777777" w:rsidR="00074F5A" w:rsidRPr="00567462" w:rsidRDefault="00FB3A25" w:rsidP="00FD2C87">
      <w:pPr>
        <w:rPr>
          <w:szCs w:val="22"/>
        </w:rPr>
      </w:pPr>
      <w:r w:rsidRPr="00567462">
        <w:rPr>
          <w:szCs w:val="22"/>
        </w:rPr>
        <w:t>λοπιναβίρη/ριτοναβίρη</w:t>
      </w:r>
    </w:p>
    <w:p w14:paraId="7803A049" w14:textId="77777777" w:rsidR="00074F5A" w:rsidRPr="00567462" w:rsidRDefault="00074F5A" w:rsidP="00FD2C87">
      <w:pPr>
        <w:rPr>
          <w:szCs w:val="22"/>
        </w:rPr>
      </w:pPr>
    </w:p>
    <w:p w14:paraId="3E28F8BF" w14:textId="77777777" w:rsidR="00074F5A" w:rsidRPr="00567462" w:rsidRDefault="00074F5A" w:rsidP="00FD2C87">
      <w:pPr>
        <w:rPr>
          <w:szCs w:val="22"/>
        </w:rPr>
      </w:pPr>
    </w:p>
    <w:p w14:paraId="44DB8457" w14:textId="77777777" w:rsidR="00074F5A" w:rsidRPr="00567462" w:rsidRDefault="00074F5A" w:rsidP="00FD2C87">
      <w:pPr>
        <w:pStyle w:val="NormalLab"/>
        <w:numPr>
          <w:ilvl w:val="0"/>
          <w:numId w:val="31"/>
        </w:numPr>
        <w:rPr>
          <w:rFonts w:cs="Times New Roman"/>
          <w:lang w:val="el-GR"/>
        </w:rPr>
      </w:pPr>
      <w:r w:rsidRPr="00567462">
        <w:rPr>
          <w:rFonts w:cs="Times New Roman"/>
          <w:lang w:val="el-GR"/>
        </w:rPr>
        <w:t>ΣΥΝΘΕΣΗ ΣΕ ΔΡΑΣΤΙΚΗ(ΕΣ) ΟΥΣΙΑ(ΕΣ)</w:t>
      </w:r>
    </w:p>
    <w:p w14:paraId="3470C5FD" w14:textId="77777777" w:rsidR="00074F5A" w:rsidRPr="00567462" w:rsidRDefault="00074F5A" w:rsidP="00FD2C87">
      <w:pPr>
        <w:pStyle w:val="NormalKeep"/>
        <w:rPr>
          <w:rFonts w:cs="Times New Roman"/>
          <w:lang w:val="el-GR"/>
        </w:rPr>
      </w:pPr>
    </w:p>
    <w:p w14:paraId="65684038" w14:textId="77777777" w:rsidR="00074F5A" w:rsidRPr="00567462" w:rsidRDefault="00074F5A" w:rsidP="00FD2C87">
      <w:pPr>
        <w:rPr>
          <w:szCs w:val="22"/>
        </w:rPr>
      </w:pPr>
      <w:r w:rsidRPr="00567462">
        <w:rPr>
          <w:szCs w:val="22"/>
        </w:rPr>
        <w:t xml:space="preserve">Κάθε επικαλυμμένο με λεπτό υμένιο δισκίο περιέχει 200 mg </w:t>
      </w:r>
      <w:r w:rsidR="00FB3A25" w:rsidRPr="00567462">
        <w:rPr>
          <w:szCs w:val="22"/>
        </w:rPr>
        <w:t xml:space="preserve">λοπιναβίρης </w:t>
      </w:r>
      <w:r w:rsidRPr="00567462">
        <w:rPr>
          <w:szCs w:val="22"/>
        </w:rPr>
        <w:t>σε συνδυασμό με 50 </w:t>
      </w:r>
      <w:proofErr w:type="spellStart"/>
      <w:r w:rsidRPr="00567462">
        <w:rPr>
          <w:szCs w:val="22"/>
        </w:rPr>
        <w:t>mg</w:t>
      </w:r>
      <w:proofErr w:type="spellEnd"/>
      <w:r w:rsidRPr="00567462">
        <w:rPr>
          <w:szCs w:val="22"/>
        </w:rPr>
        <w:t xml:space="preserve"> </w:t>
      </w:r>
      <w:proofErr w:type="spellStart"/>
      <w:r w:rsidR="00FB3A25" w:rsidRPr="00567462">
        <w:rPr>
          <w:szCs w:val="22"/>
        </w:rPr>
        <w:t>ριτοναβίρης</w:t>
      </w:r>
      <w:proofErr w:type="spellEnd"/>
      <w:r w:rsidR="00FB3A25" w:rsidRPr="00567462">
        <w:rPr>
          <w:szCs w:val="22"/>
        </w:rPr>
        <w:t xml:space="preserve"> </w:t>
      </w:r>
      <w:r w:rsidRPr="00567462">
        <w:rPr>
          <w:szCs w:val="22"/>
        </w:rPr>
        <w:t xml:space="preserve">ως </w:t>
      </w:r>
      <w:proofErr w:type="spellStart"/>
      <w:r w:rsidRPr="00567462">
        <w:rPr>
          <w:szCs w:val="22"/>
        </w:rPr>
        <w:t>φαρμακοκινητικό</w:t>
      </w:r>
      <w:proofErr w:type="spellEnd"/>
      <w:r w:rsidRPr="00567462">
        <w:rPr>
          <w:szCs w:val="22"/>
        </w:rPr>
        <w:t xml:space="preserve"> ενισχυτή.</w:t>
      </w:r>
    </w:p>
    <w:p w14:paraId="6B747EDB" w14:textId="77777777" w:rsidR="00074F5A" w:rsidRPr="00567462" w:rsidRDefault="00074F5A" w:rsidP="00FD2C87">
      <w:pPr>
        <w:rPr>
          <w:szCs w:val="22"/>
        </w:rPr>
      </w:pPr>
    </w:p>
    <w:p w14:paraId="6F338194" w14:textId="77777777" w:rsidR="00074F5A" w:rsidRPr="00567462" w:rsidRDefault="00074F5A" w:rsidP="00FD2C87">
      <w:pPr>
        <w:rPr>
          <w:szCs w:val="22"/>
        </w:rPr>
      </w:pPr>
    </w:p>
    <w:p w14:paraId="25FF0BDE" w14:textId="77777777" w:rsidR="00074F5A" w:rsidRPr="00567462" w:rsidRDefault="00074F5A" w:rsidP="00FD2C87">
      <w:pPr>
        <w:pStyle w:val="NormalLab"/>
        <w:numPr>
          <w:ilvl w:val="0"/>
          <w:numId w:val="31"/>
        </w:numPr>
        <w:rPr>
          <w:rFonts w:cs="Times New Roman"/>
          <w:lang w:val="el-GR"/>
        </w:rPr>
      </w:pPr>
      <w:r w:rsidRPr="00567462">
        <w:rPr>
          <w:rFonts w:cs="Times New Roman"/>
          <w:lang w:val="el-GR"/>
        </w:rPr>
        <w:t>ΚΑΤΑΛΟΓΟΣ ΕΚΔΟΧΩΝ</w:t>
      </w:r>
    </w:p>
    <w:p w14:paraId="44771C4A" w14:textId="77777777" w:rsidR="00074F5A" w:rsidRPr="00567462" w:rsidRDefault="00074F5A" w:rsidP="00FD2C87">
      <w:pPr>
        <w:pStyle w:val="NormalKeep"/>
        <w:rPr>
          <w:rFonts w:cs="Times New Roman"/>
          <w:lang w:val="el-GR"/>
        </w:rPr>
      </w:pPr>
    </w:p>
    <w:p w14:paraId="14FC5EC5" w14:textId="77777777" w:rsidR="00074F5A" w:rsidRPr="00567462" w:rsidRDefault="00074F5A" w:rsidP="00FD2C87">
      <w:pPr>
        <w:rPr>
          <w:szCs w:val="22"/>
        </w:rPr>
      </w:pPr>
    </w:p>
    <w:p w14:paraId="30CC73CC" w14:textId="77777777" w:rsidR="00074F5A" w:rsidRPr="00567462" w:rsidRDefault="00074F5A" w:rsidP="00FD2C87">
      <w:pPr>
        <w:pStyle w:val="NormalLab"/>
        <w:numPr>
          <w:ilvl w:val="0"/>
          <w:numId w:val="31"/>
        </w:numPr>
        <w:rPr>
          <w:rFonts w:cs="Times New Roman"/>
          <w:lang w:val="el-GR"/>
        </w:rPr>
      </w:pPr>
      <w:r w:rsidRPr="00567462">
        <w:rPr>
          <w:rFonts w:cs="Times New Roman"/>
          <w:lang w:val="el-GR"/>
        </w:rPr>
        <w:t>ΦΑΡΜΑΚΟΤΕΧΝΙΚΗ ΜΟΡΦΗ ΚΑΙ ΠΕΡΙΕΧΟΜΕΝΟ</w:t>
      </w:r>
    </w:p>
    <w:p w14:paraId="2E8336D9" w14:textId="77777777" w:rsidR="00074F5A" w:rsidRPr="00567462" w:rsidRDefault="00074F5A" w:rsidP="00FD2C87">
      <w:pPr>
        <w:pStyle w:val="NormalKeep"/>
        <w:rPr>
          <w:rFonts w:cs="Times New Roman"/>
          <w:lang w:val="el-GR"/>
        </w:rPr>
      </w:pPr>
    </w:p>
    <w:p w14:paraId="7ADBDF39" w14:textId="77777777" w:rsidR="00074F5A" w:rsidRPr="00567462" w:rsidRDefault="00074F5A" w:rsidP="00FD2C87">
      <w:pPr>
        <w:rPr>
          <w:szCs w:val="22"/>
        </w:rPr>
      </w:pPr>
      <w:r w:rsidRPr="00567462">
        <w:rPr>
          <w:szCs w:val="22"/>
          <w:highlight w:val="lightGray"/>
        </w:rPr>
        <w:t>Επικαλυμμένο με λεπτό υμένιο δισκίο</w:t>
      </w:r>
    </w:p>
    <w:p w14:paraId="600F76FB" w14:textId="77777777" w:rsidR="00744EA5" w:rsidRPr="00567462" w:rsidRDefault="00744EA5" w:rsidP="00FD2C87">
      <w:pPr>
        <w:rPr>
          <w:szCs w:val="22"/>
        </w:rPr>
      </w:pPr>
    </w:p>
    <w:p w14:paraId="4C545CF7" w14:textId="77777777" w:rsidR="00074F5A" w:rsidRPr="00567462" w:rsidRDefault="00074F5A" w:rsidP="00FD2C87">
      <w:pPr>
        <w:rPr>
          <w:szCs w:val="22"/>
        </w:rPr>
      </w:pPr>
      <w:r w:rsidRPr="00567462">
        <w:rPr>
          <w:szCs w:val="22"/>
        </w:rPr>
        <w:t>120 επικαλυμμένα με λεπτό υμένιο δισκία</w:t>
      </w:r>
    </w:p>
    <w:p w14:paraId="5B7F4B24" w14:textId="77777777" w:rsidR="00074F5A" w:rsidRPr="00567462" w:rsidRDefault="00074F5A" w:rsidP="00FD2C87">
      <w:pPr>
        <w:rPr>
          <w:szCs w:val="22"/>
        </w:rPr>
      </w:pPr>
    </w:p>
    <w:p w14:paraId="3D7294FF" w14:textId="77777777" w:rsidR="00074F5A" w:rsidRPr="00567462" w:rsidRDefault="00074F5A" w:rsidP="00FD2C87">
      <w:pPr>
        <w:rPr>
          <w:szCs w:val="22"/>
        </w:rPr>
      </w:pPr>
      <w:r w:rsidRPr="00567462">
        <w:rPr>
          <w:szCs w:val="22"/>
        </w:rPr>
        <w:t>Μέρος πολλαπλής συσκευασίας, δεν πωλείται χωριστά.</w:t>
      </w:r>
    </w:p>
    <w:p w14:paraId="6FCACA35" w14:textId="77777777" w:rsidR="00074F5A" w:rsidRPr="00567462" w:rsidRDefault="00074F5A" w:rsidP="00FD2C87">
      <w:pPr>
        <w:rPr>
          <w:szCs w:val="22"/>
        </w:rPr>
      </w:pPr>
    </w:p>
    <w:p w14:paraId="51BC4FB6" w14:textId="77777777" w:rsidR="00074F5A" w:rsidRPr="00567462" w:rsidRDefault="00074F5A" w:rsidP="00FD2C87">
      <w:pPr>
        <w:rPr>
          <w:szCs w:val="22"/>
        </w:rPr>
      </w:pPr>
    </w:p>
    <w:p w14:paraId="404AC7B8" w14:textId="77777777" w:rsidR="00074F5A" w:rsidRPr="00567462" w:rsidRDefault="00074F5A" w:rsidP="00FD2C87">
      <w:pPr>
        <w:pStyle w:val="NormalLab"/>
        <w:numPr>
          <w:ilvl w:val="0"/>
          <w:numId w:val="31"/>
        </w:numPr>
        <w:rPr>
          <w:rFonts w:cs="Times New Roman"/>
          <w:lang w:val="el-GR"/>
        </w:rPr>
      </w:pPr>
      <w:r w:rsidRPr="00567462">
        <w:rPr>
          <w:rFonts w:cs="Times New Roman"/>
          <w:lang w:val="el-GR"/>
        </w:rPr>
        <w:t>ΤΡΟΠΟΣ ΚΑΙ ΟΔΟΣ(ΟΙ) ΧΟΡΗΓΗΣΗΣ</w:t>
      </w:r>
    </w:p>
    <w:p w14:paraId="0FDCA614" w14:textId="77777777" w:rsidR="00074F5A" w:rsidRPr="00567462" w:rsidRDefault="00074F5A" w:rsidP="00FD2C87">
      <w:pPr>
        <w:pStyle w:val="NormalKeep"/>
        <w:rPr>
          <w:rFonts w:cs="Times New Roman"/>
          <w:lang w:val="el-GR"/>
        </w:rPr>
      </w:pPr>
    </w:p>
    <w:p w14:paraId="1EDC04A4" w14:textId="77777777" w:rsidR="00074F5A" w:rsidRPr="00567462" w:rsidRDefault="00074F5A" w:rsidP="00FD2C87">
      <w:pPr>
        <w:rPr>
          <w:szCs w:val="22"/>
        </w:rPr>
      </w:pPr>
      <w:r w:rsidRPr="00567462">
        <w:rPr>
          <w:szCs w:val="22"/>
        </w:rPr>
        <w:t>Διαβάστε το φύλλο οδηγιών χρήσης πριν από τη χρήση.</w:t>
      </w:r>
    </w:p>
    <w:p w14:paraId="79AAC3F8" w14:textId="77777777" w:rsidR="00074F5A" w:rsidRPr="00567462" w:rsidRDefault="00744EA5" w:rsidP="00FD2C87">
      <w:pPr>
        <w:rPr>
          <w:szCs w:val="22"/>
        </w:rPr>
      </w:pPr>
      <w:r w:rsidRPr="00567462">
        <w:rPr>
          <w:szCs w:val="22"/>
        </w:rPr>
        <w:t>Από στόματος χρήση.</w:t>
      </w:r>
    </w:p>
    <w:p w14:paraId="30628658" w14:textId="77777777" w:rsidR="005E7B23" w:rsidRPr="00567462" w:rsidRDefault="005E7B23" w:rsidP="00FD2C87">
      <w:pPr>
        <w:rPr>
          <w:szCs w:val="22"/>
        </w:rPr>
      </w:pPr>
      <w:r w:rsidRPr="00567462">
        <w:rPr>
          <w:szCs w:val="22"/>
        </w:rPr>
        <w:t xml:space="preserve">Μην καταπίνετε το </w:t>
      </w:r>
      <w:proofErr w:type="spellStart"/>
      <w:r w:rsidRPr="00567462">
        <w:rPr>
          <w:szCs w:val="22"/>
        </w:rPr>
        <w:t>αφυγραντικό</w:t>
      </w:r>
      <w:proofErr w:type="spellEnd"/>
      <w:r w:rsidRPr="00567462">
        <w:rPr>
          <w:szCs w:val="22"/>
        </w:rPr>
        <w:t xml:space="preserve"> υλικό.</w:t>
      </w:r>
    </w:p>
    <w:p w14:paraId="272CEA5F" w14:textId="77777777" w:rsidR="00744EA5" w:rsidRPr="00567462" w:rsidRDefault="00744EA5" w:rsidP="00FD2C87">
      <w:pPr>
        <w:rPr>
          <w:szCs w:val="22"/>
        </w:rPr>
      </w:pPr>
    </w:p>
    <w:p w14:paraId="0127F9EF" w14:textId="77777777" w:rsidR="00074F5A" w:rsidRPr="00567462" w:rsidRDefault="00074F5A" w:rsidP="00FD2C87">
      <w:pPr>
        <w:rPr>
          <w:szCs w:val="22"/>
        </w:rPr>
      </w:pPr>
    </w:p>
    <w:p w14:paraId="75ABFADF" w14:textId="77777777" w:rsidR="00074F5A" w:rsidRPr="00567462" w:rsidRDefault="00074F5A" w:rsidP="00FD2C87">
      <w:pPr>
        <w:pStyle w:val="NormalLab"/>
        <w:numPr>
          <w:ilvl w:val="0"/>
          <w:numId w:val="31"/>
        </w:numPr>
        <w:rPr>
          <w:rFonts w:cs="Times New Roman"/>
          <w:lang w:val="el-GR"/>
        </w:rPr>
      </w:pPr>
      <w:r w:rsidRPr="00567462">
        <w:rPr>
          <w:rFonts w:cs="Times New Roman"/>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1C42DEE" w14:textId="77777777" w:rsidR="00074F5A" w:rsidRPr="00567462" w:rsidRDefault="00074F5A" w:rsidP="00FD2C87">
      <w:pPr>
        <w:pStyle w:val="NormalKeep"/>
        <w:rPr>
          <w:rFonts w:cs="Times New Roman"/>
          <w:lang w:val="el-GR"/>
        </w:rPr>
      </w:pPr>
    </w:p>
    <w:p w14:paraId="3E22DEA6" w14:textId="77777777" w:rsidR="00074F5A" w:rsidRPr="00567462" w:rsidRDefault="00074F5A" w:rsidP="00FD2C87">
      <w:pPr>
        <w:rPr>
          <w:szCs w:val="22"/>
        </w:rPr>
      </w:pPr>
      <w:r w:rsidRPr="00567462">
        <w:rPr>
          <w:szCs w:val="22"/>
        </w:rPr>
        <w:t>Να φυλάσσεται σε θέση, την οποία δεν βλέπουν και δεν προσεγγίζουν τα παιδιά.</w:t>
      </w:r>
    </w:p>
    <w:p w14:paraId="5AC46251" w14:textId="77777777" w:rsidR="00074F5A" w:rsidRPr="00567462" w:rsidRDefault="00074F5A" w:rsidP="00FD2C87">
      <w:pPr>
        <w:rPr>
          <w:szCs w:val="22"/>
        </w:rPr>
      </w:pPr>
    </w:p>
    <w:p w14:paraId="3AFC995D" w14:textId="77777777" w:rsidR="00074F5A" w:rsidRPr="00567462" w:rsidRDefault="00074F5A" w:rsidP="00FD2C87">
      <w:pPr>
        <w:rPr>
          <w:szCs w:val="22"/>
        </w:rPr>
      </w:pPr>
    </w:p>
    <w:p w14:paraId="079459C2" w14:textId="77777777" w:rsidR="00074F5A" w:rsidRPr="00567462" w:rsidRDefault="00074F5A" w:rsidP="00FD2C87">
      <w:pPr>
        <w:pStyle w:val="NormalLab"/>
        <w:numPr>
          <w:ilvl w:val="0"/>
          <w:numId w:val="31"/>
        </w:numPr>
        <w:rPr>
          <w:rFonts w:cs="Times New Roman"/>
          <w:lang w:val="el-GR"/>
        </w:rPr>
      </w:pPr>
      <w:r w:rsidRPr="00567462">
        <w:rPr>
          <w:rFonts w:cs="Times New Roman"/>
          <w:lang w:val="el-GR"/>
        </w:rPr>
        <w:t>ΑΛΛΗ(ΕΣ) ΕΙΔΙΚΗ(ΕΣ) ΠΡΟΕΙΔΟΠΟΙΗΣΗ(ΕΙΣ), ΕΑΝ ΕΙΝΑΙ ΑΠΑΡΑΙΤΗΤΗ(ΕΣ)</w:t>
      </w:r>
    </w:p>
    <w:p w14:paraId="0CAE159C" w14:textId="77777777" w:rsidR="00074F5A" w:rsidRPr="00567462" w:rsidRDefault="00074F5A" w:rsidP="00FD2C87">
      <w:pPr>
        <w:rPr>
          <w:szCs w:val="22"/>
        </w:rPr>
      </w:pPr>
    </w:p>
    <w:p w14:paraId="0D7FB78C" w14:textId="77777777" w:rsidR="00074F5A" w:rsidRPr="00567462" w:rsidRDefault="00074F5A" w:rsidP="00FD2C87">
      <w:pPr>
        <w:rPr>
          <w:szCs w:val="22"/>
        </w:rPr>
      </w:pPr>
    </w:p>
    <w:p w14:paraId="77B14056" w14:textId="77777777" w:rsidR="00074F5A" w:rsidRPr="00567462" w:rsidRDefault="00074F5A" w:rsidP="00FD2C87">
      <w:pPr>
        <w:pStyle w:val="NormalLab"/>
        <w:keepNext/>
        <w:numPr>
          <w:ilvl w:val="0"/>
          <w:numId w:val="31"/>
        </w:numPr>
        <w:rPr>
          <w:rFonts w:cs="Times New Roman"/>
          <w:lang w:val="el-GR"/>
        </w:rPr>
      </w:pPr>
      <w:r w:rsidRPr="00567462">
        <w:rPr>
          <w:rFonts w:cs="Times New Roman"/>
          <w:lang w:val="el-GR"/>
        </w:rPr>
        <w:t>ΗΜΕΡΟΜΗΝΙΑ ΛΗΞΗΣ</w:t>
      </w:r>
    </w:p>
    <w:p w14:paraId="65FE1236" w14:textId="77777777" w:rsidR="00074F5A" w:rsidRPr="00567462" w:rsidRDefault="00074F5A" w:rsidP="00FD2C87">
      <w:pPr>
        <w:pStyle w:val="NormalKeep"/>
        <w:rPr>
          <w:rFonts w:cs="Times New Roman"/>
          <w:lang w:val="el-GR"/>
        </w:rPr>
      </w:pPr>
    </w:p>
    <w:p w14:paraId="5F0D7BE7" w14:textId="2A389766" w:rsidR="00074F5A" w:rsidRPr="00567462" w:rsidRDefault="00074F5A" w:rsidP="00FD2C87">
      <w:pPr>
        <w:keepNext/>
        <w:rPr>
          <w:szCs w:val="22"/>
        </w:rPr>
      </w:pPr>
      <w:r w:rsidRPr="00567462">
        <w:rPr>
          <w:szCs w:val="22"/>
        </w:rPr>
        <w:t>ΛΗΞΗ</w:t>
      </w:r>
      <w:r w:rsidR="005E7B23" w:rsidRPr="00567462">
        <w:rPr>
          <w:szCs w:val="22"/>
        </w:rPr>
        <w:t>/EXP</w:t>
      </w:r>
    </w:p>
    <w:p w14:paraId="23574867" w14:textId="77777777" w:rsidR="00074F5A" w:rsidRPr="00567462" w:rsidRDefault="00074F5A" w:rsidP="00FD2C87">
      <w:pPr>
        <w:keepNext/>
        <w:rPr>
          <w:szCs w:val="22"/>
        </w:rPr>
      </w:pPr>
    </w:p>
    <w:p w14:paraId="66815814" w14:textId="77777777" w:rsidR="00074F5A" w:rsidRPr="00567462" w:rsidRDefault="00074F5A" w:rsidP="00FD2C87">
      <w:pPr>
        <w:keepNext/>
        <w:rPr>
          <w:szCs w:val="22"/>
        </w:rPr>
      </w:pPr>
      <w:r w:rsidRPr="00567462">
        <w:rPr>
          <w:szCs w:val="22"/>
        </w:rPr>
        <w:t>Μετά το πρώτο άνοιγμα, χρησιμοποιείτε εντός 120 ημερών.</w:t>
      </w:r>
    </w:p>
    <w:p w14:paraId="0B1CEE1B" w14:textId="77777777" w:rsidR="00074F5A" w:rsidRPr="00567462" w:rsidRDefault="00074F5A" w:rsidP="00FD2C87">
      <w:pPr>
        <w:rPr>
          <w:szCs w:val="22"/>
        </w:rPr>
      </w:pPr>
    </w:p>
    <w:p w14:paraId="6FE7386E" w14:textId="77777777" w:rsidR="00074F5A" w:rsidRPr="00567462" w:rsidRDefault="00074F5A" w:rsidP="00FD2C87">
      <w:pPr>
        <w:rPr>
          <w:szCs w:val="22"/>
        </w:rPr>
      </w:pPr>
    </w:p>
    <w:p w14:paraId="146CBDC3" w14:textId="77777777" w:rsidR="00074F5A" w:rsidRPr="00567462" w:rsidRDefault="00074F5A" w:rsidP="006363F7">
      <w:pPr>
        <w:pStyle w:val="NormalLab"/>
        <w:keepNext/>
        <w:numPr>
          <w:ilvl w:val="0"/>
          <w:numId w:val="31"/>
        </w:numPr>
        <w:rPr>
          <w:rFonts w:cs="Times New Roman"/>
          <w:lang w:val="el-GR"/>
        </w:rPr>
      </w:pPr>
      <w:r w:rsidRPr="00567462">
        <w:rPr>
          <w:rFonts w:cs="Times New Roman"/>
          <w:lang w:val="el-GR"/>
        </w:rPr>
        <w:lastRenderedPageBreak/>
        <w:t>ΕΙΔΙΚΕΣ ΣΥΝΘΗΚΕΣ ΦΥΛΑΞΗΣ</w:t>
      </w:r>
    </w:p>
    <w:p w14:paraId="2AB8A79A" w14:textId="77777777" w:rsidR="00074F5A" w:rsidRPr="00567462" w:rsidRDefault="00074F5A" w:rsidP="00FD2C87">
      <w:pPr>
        <w:pStyle w:val="NormalKeep"/>
        <w:rPr>
          <w:rFonts w:cs="Times New Roman"/>
          <w:lang w:val="el-GR"/>
        </w:rPr>
      </w:pPr>
    </w:p>
    <w:p w14:paraId="3E8A83CB" w14:textId="77777777" w:rsidR="00074F5A" w:rsidRPr="00567462" w:rsidRDefault="00074F5A" w:rsidP="00FD2C87">
      <w:pPr>
        <w:rPr>
          <w:szCs w:val="22"/>
        </w:rPr>
      </w:pPr>
    </w:p>
    <w:p w14:paraId="62EEDFA8" w14:textId="77777777" w:rsidR="00074F5A" w:rsidRPr="00567462" w:rsidRDefault="00074F5A" w:rsidP="00FD2C87">
      <w:pPr>
        <w:pStyle w:val="NormalLab"/>
        <w:numPr>
          <w:ilvl w:val="0"/>
          <w:numId w:val="31"/>
        </w:numPr>
        <w:rPr>
          <w:rFonts w:cs="Times New Roman"/>
          <w:lang w:val="el-GR"/>
        </w:rPr>
      </w:pPr>
      <w:r w:rsidRPr="00567462">
        <w:rPr>
          <w:rFonts w:cs="Times New Roman"/>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10712DE" w14:textId="77777777" w:rsidR="00074F5A" w:rsidRPr="00567462" w:rsidRDefault="00074F5A" w:rsidP="00FD2C87">
      <w:pPr>
        <w:pStyle w:val="NormalKeep"/>
        <w:rPr>
          <w:rFonts w:cs="Times New Roman"/>
          <w:lang w:val="el-GR"/>
        </w:rPr>
      </w:pPr>
    </w:p>
    <w:p w14:paraId="400792D8" w14:textId="77777777" w:rsidR="00074F5A" w:rsidRPr="00567462" w:rsidRDefault="00074F5A" w:rsidP="00FD2C87">
      <w:pPr>
        <w:rPr>
          <w:szCs w:val="22"/>
        </w:rPr>
      </w:pPr>
    </w:p>
    <w:p w14:paraId="7D9948C9" w14:textId="77777777" w:rsidR="00074F5A" w:rsidRPr="00567462" w:rsidRDefault="00074F5A" w:rsidP="00FD2C87">
      <w:pPr>
        <w:pStyle w:val="NormalLab"/>
        <w:numPr>
          <w:ilvl w:val="0"/>
          <w:numId w:val="31"/>
        </w:numPr>
        <w:rPr>
          <w:rFonts w:cs="Times New Roman"/>
          <w:lang w:val="el-GR"/>
        </w:rPr>
      </w:pPr>
      <w:r w:rsidRPr="00567462">
        <w:rPr>
          <w:rFonts w:cs="Times New Roman"/>
          <w:lang w:val="el-GR"/>
        </w:rPr>
        <w:t>ΟΝΟΜΑ ΚΑΙ ΔΙΕΥΘΥΝΣΗ ΚΑΤΟΧΟΥ ΤΗΣ ΑΔΕΙΑΣ ΚΥΚΛΟΦΟΡΙΑΣ</w:t>
      </w:r>
    </w:p>
    <w:p w14:paraId="7C8A4725" w14:textId="77777777" w:rsidR="00074F5A" w:rsidRPr="00567462" w:rsidRDefault="00074F5A" w:rsidP="00FD2C87">
      <w:pPr>
        <w:pStyle w:val="NormalKeep"/>
        <w:rPr>
          <w:rFonts w:cs="Times New Roman"/>
          <w:lang w:val="el-GR"/>
        </w:rPr>
      </w:pPr>
    </w:p>
    <w:p w14:paraId="4520472B" w14:textId="77777777" w:rsidR="009A3E74" w:rsidRPr="003C37D9" w:rsidRDefault="0086107F" w:rsidP="001478AD">
      <w:pPr>
        <w:autoSpaceDE w:val="0"/>
        <w:autoSpaceDN w:val="0"/>
        <w:rPr>
          <w:color w:val="000000"/>
          <w:lang w:val="en-US"/>
          <w:rPrChange w:id="325" w:author="Stamatina Kaouni" w:date="2025-07-31T12:33:00Z">
            <w:rPr>
              <w:color w:val="000000"/>
            </w:rPr>
          </w:rPrChange>
        </w:rPr>
      </w:pPr>
      <w:r w:rsidRPr="003C37D9">
        <w:rPr>
          <w:color w:val="000000"/>
          <w:lang w:val="en-US"/>
          <w:rPrChange w:id="326" w:author="Stamatina Kaouni" w:date="2025-07-31T12:33:00Z">
            <w:rPr>
              <w:color w:val="000000"/>
            </w:rPr>
          </w:rPrChange>
        </w:rPr>
        <w:t>Viatris Limited</w:t>
      </w:r>
    </w:p>
    <w:p w14:paraId="6DD585AE" w14:textId="77777777" w:rsidR="00B51E0B" w:rsidRPr="003C37D9" w:rsidRDefault="00B51E0B" w:rsidP="001478AD">
      <w:pPr>
        <w:autoSpaceDE w:val="0"/>
        <w:autoSpaceDN w:val="0"/>
        <w:rPr>
          <w:szCs w:val="22"/>
          <w:lang w:val="en-US"/>
          <w:rPrChange w:id="327" w:author="Stamatina Kaouni" w:date="2025-07-31T12:33:00Z">
            <w:rPr>
              <w:szCs w:val="22"/>
            </w:rPr>
          </w:rPrChange>
        </w:rPr>
      </w:pPr>
      <w:r w:rsidRPr="003C37D9">
        <w:rPr>
          <w:color w:val="000000"/>
          <w:szCs w:val="22"/>
          <w:lang w:val="en-US"/>
          <w:rPrChange w:id="328" w:author="Stamatina Kaouni" w:date="2025-07-31T12:33:00Z">
            <w:rPr>
              <w:color w:val="000000"/>
              <w:szCs w:val="22"/>
            </w:rPr>
          </w:rPrChange>
        </w:rPr>
        <w:t xml:space="preserve">Damastown Industrial Park, </w:t>
      </w:r>
    </w:p>
    <w:p w14:paraId="33764685" w14:textId="77777777" w:rsidR="00B51E0B" w:rsidRPr="00567462" w:rsidRDefault="00B51E0B" w:rsidP="001478AD">
      <w:pPr>
        <w:autoSpaceDE w:val="0"/>
        <w:autoSpaceDN w:val="0"/>
        <w:rPr>
          <w:szCs w:val="22"/>
        </w:rPr>
      </w:pPr>
      <w:proofErr w:type="spellStart"/>
      <w:r w:rsidRPr="00567462">
        <w:rPr>
          <w:color w:val="000000"/>
          <w:szCs w:val="22"/>
        </w:rPr>
        <w:t>Mulhuddart</w:t>
      </w:r>
      <w:proofErr w:type="spellEnd"/>
      <w:r w:rsidRPr="00567462">
        <w:rPr>
          <w:color w:val="000000"/>
          <w:szCs w:val="22"/>
        </w:rPr>
        <w:t xml:space="preserve">, </w:t>
      </w:r>
      <w:proofErr w:type="spellStart"/>
      <w:r w:rsidRPr="00567462">
        <w:rPr>
          <w:color w:val="000000"/>
          <w:szCs w:val="22"/>
        </w:rPr>
        <w:t>Dublin</w:t>
      </w:r>
      <w:proofErr w:type="spellEnd"/>
      <w:r w:rsidRPr="00567462">
        <w:rPr>
          <w:color w:val="000000"/>
          <w:szCs w:val="22"/>
        </w:rPr>
        <w:t xml:space="preserve"> 15, </w:t>
      </w:r>
    </w:p>
    <w:p w14:paraId="5B7C1BC8" w14:textId="77777777" w:rsidR="00B51E0B" w:rsidRPr="00567462" w:rsidRDefault="00B51E0B" w:rsidP="001478AD">
      <w:pPr>
        <w:autoSpaceDE w:val="0"/>
        <w:autoSpaceDN w:val="0"/>
        <w:rPr>
          <w:szCs w:val="22"/>
        </w:rPr>
      </w:pPr>
      <w:r w:rsidRPr="00567462">
        <w:rPr>
          <w:color w:val="000000"/>
          <w:szCs w:val="22"/>
        </w:rPr>
        <w:t>DUBLIN</w:t>
      </w:r>
    </w:p>
    <w:p w14:paraId="43429BBA" w14:textId="77777777" w:rsidR="00B51E0B" w:rsidRPr="00567462" w:rsidRDefault="00B51E0B" w:rsidP="001478AD">
      <w:pPr>
        <w:autoSpaceDE w:val="0"/>
        <w:autoSpaceDN w:val="0"/>
        <w:jc w:val="both"/>
        <w:rPr>
          <w:color w:val="000000"/>
          <w:szCs w:val="22"/>
        </w:rPr>
      </w:pPr>
      <w:r w:rsidRPr="00567462">
        <w:rPr>
          <w:color w:val="000000"/>
          <w:szCs w:val="22"/>
        </w:rPr>
        <w:t>Ιρλανδία</w:t>
      </w:r>
    </w:p>
    <w:p w14:paraId="5F937CCF" w14:textId="77777777" w:rsidR="00074F5A" w:rsidRPr="00567462" w:rsidRDefault="00074F5A" w:rsidP="00FD2C87">
      <w:pPr>
        <w:rPr>
          <w:szCs w:val="22"/>
        </w:rPr>
      </w:pPr>
    </w:p>
    <w:p w14:paraId="3827E9D7" w14:textId="77777777" w:rsidR="00074F5A" w:rsidRPr="00567462" w:rsidRDefault="00074F5A" w:rsidP="00FD2C87">
      <w:pPr>
        <w:rPr>
          <w:szCs w:val="22"/>
        </w:rPr>
      </w:pPr>
    </w:p>
    <w:p w14:paraId="6E42B25F" w14:textId="77777777" w:rsidR="00074F5A" w:rsidRPr="00567462" w:rsidRDefault="00074F5A" w:rsidP="00FD2C87">
      <w:pPr>
        <w:pStyle w:val="NormalLab"/>
        <w:numPr>
          <w:ilvl w:val="0"/>
          <w:numId w:val="31"/>
        </w:numPr>
        <w:rPr>
          <w:rFonts w:cs="Times New Roman"/>
          <w:lang w:val="el-GR"/>
        </w:rPr>
      </w:pPr>
      <w:r w:rsidRPr="00567462">
        <w:rPr>
          <w:rFonts w:cs="Times New Roman"/>
          <w:lang w:val="el-GR"/>
        </w:rPr>
        <w:t>ΑΡΙΘΜΟΣ ΑΔΕΙΑΣ ΚΥΚΛΟΦΟΡΙΑΣ</w:t>
      </w:r>
    </w:p>
    <w:p w14:paraId="0FC1DB7A" w14:textId="77777777" w:rsidR="00074F5A" w:rsidRPr="00567462" w:rsidRDefault="00074F5A" w:rsidP="00FD2C87">
      <w:pPr>
        <w:pStyle w:val="NormalKeep"/>
        <w:rPr>
          <w:rFonts w:cs="Times New Roman"/>
          <w:lang w:val="el-GR"/>
        </w:rPr>
      </w:pPr>
    </w:p>
    <w:p w14:paraId="1B0D9FA1" w14:textId="77777777" w:rsidR="00074F5A" w:rsidRPr="00567462" w:rsidRDefault="00074F5A" w:rsidP="00FD2C87">
      <w:pPr>
        <w:rPr>
          <w:szCs w:val="22"/>
        </w:rPr>
      </w:pPr>
      <w:r w:rsidRPr="00567462">
        <w:rPr>
          <w:szCs w:val="22"/>
        </w:rPr>
        <w:t>EU/1/15/1067/007</w:t>
      </w:r>
    </w:p>
    <w:p w14:paraId="74B1A1D3" w14:textId="77777777" w:rsidR="00074F5A" w:rsidRPr="00567462" w:rsidRDefault="00074F5A" w:rsidP="00FD2C87">
      <w:pPr>
        <w:rPr>
          <w:szCs w:val="22"/>
        </w:rPr>
      </w:pPr>
    </w:p>
    <w:p w14:paraId="5D9A20A6" w14:textId="77777777" w:rsidR="00074F5A" w:rsidRPr="00567462" w:rsidRDefault="00074F5A" w:rsidP="00FD2C87">
      <w:pPr>
        <w:rPr>
          <w:szCs w:val="22"/>
        </w:rPr>
      </w:pPr>
    </w:p>
    <w:p w14:paraId="7CE36A06" w14:textId="77777777" w:rsidR="00074F5A" w:rsidRPr="00567462" w:rsidRDefault="00074F5A" w:rsidP="00FD2C87">
      <w:pPr>
        <w:pStyle w:val="NormalLab"/>
        <w:numPr>
          <w:ilvl w:val="0"/>
          <w:numId w:val="31"/>
        </w:numPr>
        <w:rPr>
          <w:rFonts w:cs="Times New Roman"/>
          <w:lang w:val="el-GR"/>
        </w:rPr>
      </w:pPr>
      <w:r w:rsidRPr="00567462">
        <w:rPr>
          <w:rFonts w:cs="Times New Roman"/>
          <w:lang w:val="el-GR"/>
        </w:rPr>
        <w:t>ΑΡΙΘΜΟΣ ΠΑΡΤΙΔΑΣ</w:t>
      </w:r>
    </w:p>
    <w:p w14:paraId="3B6773B2" w14:textId="77777777" w:rsidR="00074F5A" w:rsidRPr="00567462" w:rsidRDefault="00074F5A" w:rsidP="00FD2C87">
      <w:pPr>
        <w:pStyle w:val="NormalKeep"/>
        <w:rPr>
          <w:rFonts w:cs="Times New Roman"/>
          <w:lang w:val="el-GR"/>
        </w:rPr>
      </w:pPr>
    </w:p>
    <w:p w14:paraId="0ACE55E6" w14:textId="4A2A2E7B" w:rsidR="00074F5A" w:rsidRPr="00567462" w:rsidRDefault="00074F5A" w:rsidP="00FD2C87">
      <w:pPr>
        <w:rPr>
          <w:szCs w:val="22"/>
        </w:rPr>
      </w:pPr>
      <w:r w:rsidRPr="00567462">
        <w:rPr>
          <w:szCs w:val="22"/>
        </w:rPr>
        <w:t>Παρτίδα/</w:t>
      </w:r>
      <w:proofErr w:type="spellStart"/>
      <w:r w:rsidR="005E7B23" w:rsidRPr="00567462">
        <w:rPr>
          <w:szCs w:val="22"/>
        </w:rPr>
        <w:t>Lot</w:t>
      </w:r>
      <w:proofErr w:type="spellEnd"/>
    </w:p>
    <w:p w14:paraId="28C2110D" w14:textId="77777777" w:rsidR="00074F5A" w:rsidRPr="00567462" w:rsidRDefault="00074F5A" w:rsidP="00FD2C87">
      <w:pPr>
        <w:rPr>
          <w:szCs w:val="22"/>
        </w:rPr>
      </w:pPr>
    </w:p>
    <w:p w14:paraId="3814F7EA" w14:textId="77777777" w:rsidR="00074F5A" w:rsidRPr="00567462" w:rsidRDefault="00074F5A" w:rsidP="00FD2C87">
      <w:pPr>
        <w:rPr>
          <w:szCs w:val="22"/>
        </w:rPr>
      </w:pPr>
    </w:p>
    <w:p w14:paraId="17779DD5" w14:textId="77777777" w:rsidR="00074F5A" w:rsidRPr="00567462" w:rsidRDefault="00074F5A" w:rsidP="00FD2C87">
      <w:pPr>
        <w:pStyle w:val="NormalLab"/>
        <w:numPr>
          <w:ilvl w:val="0"/>
          <w:numId w:val="31"/>
        </w:numPr>
        <w:rPr>
          <w:rFonts w:cs="Times New Roman"/>
          <w:lang w:val="el-GR"/>
        </w:rPr>
      </w:pPr>
      <w:r w:rsidRPr="00567462">
        <w:rPr>
          <w:rFonts w:cs="Times New Roman"/>
          <w:lang w:val="el-GR"/>
        </w:rPr>
        <w:t>ΓΕΝΙΚΗ ΚΑΤΑΤΑΞΗ ΓΙΑ ΤΗ ΔΙΑΘΕΣΗ</w:t>
      </w:r>
    </w:p>
    <w:p w14:paraId="62EEB557" w14:textId="77777777" w:rsidR="00074F5A" w:rsidRPr="00567462" w:rsidRDefault="00074F5A" w:rsidP="00FD2C87">
      <w:pPr>
        <w:pStyle w:val="NormalKeep"/>
        <w:rPr>
          <w:rFonts w:cs="Times New Roman"/>
          <w:lang w:val="el-GR"/>
        </w:rPr>
      </w:pPr>
    </w:p>
    <w:p w14:paraId="420A7B25" w14:textId="77777777" w:rsidR="00074F5A" w:rsidRPr="00567462" w:rsidRDefault="00074F5A" w:rsidP="00FD2C87">
      <w:pPr>
        <w:rPr>
          <w:szCs w:val="22"/>
        </w:rPr>
      </w:pPr>
    </w:p>
    <w:p w14:paraId="2722FF74" w14:textId="77777777" w:rsidR="00074F5A" w:rsidRPr="00567462" w:rsidRDefault="00074F5A" w:rsidP="00FD2C87">
      <w:pPr>
        <w:pStyle w:val="NormalLab"/>
        <w:numPr>
          <w:ilvl w:val="0"/>
          <w:numId w:val="31"/>
        </w:numPr>
        <w:rPr>
          <w:rFonts w:cs="Times New Roman"/>
          <w:lang w:val="el-GR"/>
        </w:rPr>
      </w:pPr>
      <w:r w:rsidRPr="00567462">
        <w:rPr>
          <w:rFonts w:cs="Times New Roman"/>
          <w:lang w:val="el-GR"/>
        </w:rPr>
        <w:t>ΟΔΗΓΙΕΣ ΧΡΗΣΗΣ</w:t>
      </w:r>
    </w:p>
    <w:p w14:paraId="04AEC3C9" w14:textId="77777777" w:rsidR="00074F5A" w:rsidRPr="00567462" w:rsidRDefault="00074F5A" w:rsidP="00FD2C87">
      <w:pPr>
        <w:pStyle w:val="NormalKeep"/>
        <w:rPr>
          <w:rFonts w:cs="Times New Roman"/>
          <w:lang w:val="el-GR"/>
        </w:rPr>
      </w:pPr>
    </w:p>
    <w:p w14:paraId="042DC8A4" w14:textId="77777777" w:rsidR="00074F5A" w:rsidRPr="00567462" w:rsidRDefault="00074F5A" w:rsidP="00FD2C87">
      <w:pPr>
        <w:rPr>
          <w:szCs w:val="22"/>
        </w:rPr>
      </w:pPr>
    </w:p>
    <w:p w14:paraId="6B76F4E5" w14:textId="77777777" w:rsidR="00074F5A" w:rsidRPr="00567462" w:rsidRDefault="00074F5A" w:rsidP="00FD2C87">
      <w:pPr>
        <w:pStyle w:val="NormalLab"/>
        <w:rPr>
          <w:rFonts w:cs="Times New Roman"/>
          <w:lang w:val="el-GR"/>
        </w:rPr>
      </w:pPr>
      <w:r w:rsidRPr="00567462">
        <w:rPr>
          <w:rFonts w:cs="Times New Roman"/>
          <w:lang w:val="el-GR"/>
        </w:rPr>
        <w:t>16.</w:t>
      </w:r>
      <w:r w:rsidRPr="00567462">
        <w:rPr>
          <w:rFonts w:cs="Times New Roman"/>
          <w:lang w:val="el-GR"/>
        </w:rPr>
        <w:tab/>
        <w:t>ΠΛΗΡΟΦΟΡΙΕΣ ΣΕ BRAILLE</w:t>
      </w:r>
    </w:p>
    <w:p w14:paraId="4D9DF3AB" w14:textId="77777777" w:rsidR="00074F5A" w:rsidRPr="00567462" w:rsidRDefault="00074F5A" w:rsidP="00FD2C87">
      <w:pPr>
        <w:pStyle w:val="NormalKeep"/>
        <w:rPr>
          <w:rFonts w:cs="Times New Roman"/>
          <w:lang w:val="el-GR"/>
        </w:rPr>
      </w:pPr>
    </w:p>
    <w:p w14:paraId="0C0D46B1" w14:textId="77777777" w:rsidR="00074F5A" w:rsidRPr="00567462" w:rsidRDefault="00074F5A" w:rsidP="00FD2C87">
      <w:pPr>
        <w:rPr>
          <w:szCs w:val="22"/>
        </w:rPr>
      </w:pPr>
    </w:p>
    <w:p w14:paraId="745DB9E8" w14:textId="77777777" w:rsidR="00BF4BAE" w:rsidRPr="00567462" w:rsidRDefault="00BF4BAE" w:rsidP="00FD2C87">
      <w:pPr>
        <w:pStyle w:val="NormalLab"/>
        <w:numPr>
          <w:ilvl w:val="0"/>
          <w:numId w:val="49"/>
        </w:numPr>
        <w:rPr>
          <w:rFonts w:cs="Times New Roman"/>
          <w:lang w:val="el-GR"/>
        </w:rPr>
      </w:pPr>
      <w:r w:rsidRPr="00567462">
        <w:rPr>
          <w:rFonts w:cs="Times New Roman"/>
          <w:lang w:val="el-GR"/>
        </w:rPr>
        <w:t>ΜΟΝΑΔΙΚΟΣ ΑΝΑΓΝΩΡΙΣΤΙΚΟΣ ΚΩΔΙΚΟΣ – ΔΙΣΔΙΑΣΤΑΤΟΣ ΓΡΑΜΜΩΤΟΣ ΚΩΔΙΚΑΣ (2D)</w:t>
      </w:r>
    </w:p>
    <w:p w14:paraId="03480EEC" w14:textId="77777777" w:rsidR="005E7B23" w:rsidRPr="00567462" w:rsidRDefault="005E7B23" w:rsidP="00FD2C87"/>
    <w:p w14:paraId="17B6F076" w14:textId="77777777" w:rsidR="00BF4BAE" w:rsidRPr="00567462" w:rsidRDefault="00BF4BAE" w:rsidP="00FD2C87"/>
    <w:p w14:paraId="6033AB98" w14:textId="77777777" w:rsidR="00BF4BAE" w:rsidRPr="00567462" w:rsidRDefault="00BF4BAE" w:rsidP="00FD2C87">
      <w:pPr>
        <w:pStyle w:val="NormalLab"/>
        <w:keepNext/>
        <w:numPr>
          <w:ilvl w:val="0"/>
          <w:numId w:val="49"/>
        </w:numPr>
        <w:rPr>
          <w:rFonts w:cs="Times New Roman"/>
          <w:lang w:val="el-GR"/>
        </w:rPr>
      </w:pPr>
      <w:r w:rsidRPr="00567462">
        <w:rPr>
          <w:rFonts w:cs="Times New Roman"/>
          <w:lang w:val="el-GR"/>
        </w:rPr>
        <w:t>ΜΟΝΑΔΙΚΟΣ ΑΝΑΓΝΩΡΙΣΤΙΚΟΣ ΚΩΔΙΚΟΣ – ΔΕΔΟΜΕΝΑ ΑΝΑΓΝΩΣΙΜΑ ΑΠΟ ΤΟΝ ΑΝΘΡΩΠΟ</w:t>
      </w:r>
    </w:p>
    <w:p w14:paraId="394AD710" w14:textId="77777777" w:rsidR="00BF4BAE" w:rsidRPr="00567462" w:rsidRDefault="00BF4BAE" w:rsidP="00FD2C87"/>
    <w:p w14:paraId="2024021B" w14:textId="77777777" w:rsidR="00EA6129" w:rsidRPr="00567462" w:rsidRDefault="00EA6129" w:rsidP="00FD2C87">
      <w:pPr>
        <w:rPr>
          <w:szCs w:val="22"/>
        </w:rPr>
      </w:pPr>
    </w:p>
    <w:p w14:paraId="4F8FE224" w14:textId="2B3EB7F5" w:rsidR="00074F5A" w:rsidRPr="00567462" w:rsidRDefault="00074F5A" w:rsidP="00FD2C87">
      <w:pPr>
        <w:rPr>
          <w:szCs w:val="22"/>
        </w:rPr>
      </w:pPr>
      <w:r w:rsidRPr="00567462">
        <w:rPr>
          <w:szCs w:val="22"/>
        </w:rPr>
        <w:br w:type="page"/>
      </w:r>
    </w:p>
    <w:p w14:paraId="5DE36A39" w14:textId="77777777" w:rsidR="00074F5A" w:rsidRPr="00567462" w:rsidRDefault="00074F5A" w:rsidP="00AC35D0">
      <w:pPr>
        <w:pStyle w:val="NormalLab"/>
        <w:ind w:left="0" w:firstLine="0"/>
        <w:rPr>
          <w:rFonts w:cs="Times New Roman"/>
          <w:lang w:val="el-GR"/>
        </w:rPr>
      </w:pPr>
      <w:r w:rsidRPr="00567462">
        <w:rPr>
          <w:rFonts w:cs="Times New Roman"/>
          <w:lang w:val="el-GR"/>
        </w:rPr>
        <w:lastRenderedPageBreak/>
        <w:t>ΕΝΔΕΙΞΕΙΣ ΠΟΥ ΠΡΕΠΕΙ ΝΑ ΑΝΑΓΡΑΦΟΝΤΑΙ ΣΤΗ ΣΤΟΙΧΕΙΩΔΗ ΣΥΣΚΕΥΑΣΙΑ</w:t>
      </w:r>
    </w:p>
    <w:p w14:paraId="21C01422" w14:textId="77777777" w:rsidR="00AC35D0" w:rsidRPr="00567462" w:rsidRDefault="00AC35D0" w:rsidP="00AC35D0">
      <w:pPr>
        <w:pStyle w:val="NormalLab"/>
        <w:ind w:left="0" w:firstLine="0"/>
        <w:rPr>
          <w:rFonts w:cs="Times New Roman"/>
          <w:lang w:val="el-GR"/>
        </w:rPr>
      </w:pPr>
    </w:p>
    <w:p w14:paraId="55D96921" w14:textId="58FDF580" w:rsidR="00074F5A" w:rsidRPr="00567462" w:rsidRDefault="00074F5A" w:rsidP="00AC35D0">
      <w:pPr>
        <w:pStyle w:val="NormalLab"/>
        <w:ind w:left="0" w:firstLine="0"/>
        <w:rPr>
          <w:rFonts w:cs="Times New Roman"/>
          <w:lang w:val="el-GR"/>
        </w:rPr>
      </w:pPr>
      <w:r w:rsidRPr="00567462">
        <w:rPr>
          <w:rFonts w:cs="Times New Roman"/>
          <w:lang w:val="el-GR"/>
        </w:rPr>
        <w:t>ΕΤΙΚΕΤΑ</w:t>
      </w:r>
      <w:r w:rsidR="005E7B23" w:rsidRPr="00567462">
        <w:rPr>
          <w:rFonts w:cs="Times New Roman"/>
          <w:lang w:val="el-GR"/>
        </w:rPr>
        <w:t xml:space="preserve"> ΦΙΑΛΗΣ</w:t>
      </w:r>
    </w:p>
    <w:p w14:paraId="55B8C9CA" w14:textId="77777777" w:rsidR="00074F5A" w:rsidRPr="00567462" w:rsidRDefault="00074F5A" w:rsidP="00FD2C87">
      <w:pPr>
        <w:rPr>
          <w:szCs w:val="22"/>
        </w:rPr>
      </w:pPr>
    </w:p>
    <w:p w14:paraId="2D2239F4" w14:textId="77777777" w:rsidR="00074F5A" w:rsidRPr="00567462" w:rsidRDefault="00074F5A" w:rsidP="00FD2C87">
      <w:pPr>
        <w:pStyle w:val="NormalLab"/>
        <w:numPr>
          <w:ilvl w:val="0"/>
          <w:numId w:val="32"/>
        </w:numPr>
        <w:rPr>
          <w:rFonts w:cs="Times New Roman"/>
          <w:lang w:val="el-GR"/>
        </w:rPr>
      </w:pPr>
      <w:r w:rsidRPr="00567462">
        <w:rPr>
          <w:rFonts w:cs="Times New Roman"/>
          <w:lang w:val="el-GR"/>
        </w:rPr>
        <w:t>ΟΝΟΜΑΣΙΑ ΤΟΥ ΦΑΡΜΑΚΕΥΤΙΚΟΥ ΠΡΟΪΟΝΤΟΣ</w:t>
      </w:r>
    </w:p>
    <w:p w14:paraId="15160AE1" w14:textId="77777777" w:rsidR="00074F5A" w:rsidRPr="00567462" w:rsidRDefault="00074F5A" w:rsidP="00FD2C87">
      <w:pPr>
        <w:pStyle w:val="NormalKeep"/>
        <w:rPr>
          <w:rFonts w:cs="Times New Roman"/>
          <w:lang w:val="el-GR"/>
        </w:rPr>
      </w:pPr>
    </w:p>
    <w:p w14:paraId="09AC06EC" w14:textId="53520495" w:rsidR="00074F5A" w:rsidRPr="00567462" w:rsidRDefault="00074F5A" w:rsidP="00FD2C87">
      <w:pPr>
        <w:rPr>
          <w:szCs w:val="22"/>
        </w:rPr>
      </w:pPr>
      <w:r w:rsidRPr="00567462">
        <w:rPr>
          <w:szCs w:val="22"/>
        </w:rPr>
        <w:t>Lopinavir/Ritonavir</w:t>
      </w:r>
      <w:r w:rsidR="00313FA1" w:rsidRPr="00567462">
        <w:rPr>
          <w:szCs w:val="22"/>
        </w:rPr>
        <w:t xml:space="preserve"> Viatris</w:t>
      </w:r>
      <w:r w:rsidRPr="00567462">
        <w:rPr>
          <w:szCs w:val="22"/>
        </w:rPr>
        <w:t xml:space="preserve"> 200 mg/50 mg επικαλυμμένα με λεπτό υμένιο δισκία</w:t>
      </w:r>
    </w:p>
    <w:p w14:paraId="27925384" w14:textId="77777777" w:rsidR="00074F5A" w:rsidRPr="00567462" w:rsidRDefault="00F62FAB" w:rsidP="00FD2C87">
      <w:pPr>
        <w:rPr>
          <w:szCs w:val="22"/>
        </w:rPr>
      </w:pPr>
      <w:r w:rsidRPr="00567462">
        <w:rPr>
          <w:szCs w:val="22"/>
        </w:rPr>
        <w:t>λοπιναβίρης/ριτοναβίρης</w:t>
      </w:r>
    </w:p>
    <w:p w14:paraId="339AC93E" w14:textId="77777777" w:rsidR="00074F5A" w:rsidRPr="00567462" w:rsidRDefault="00074F5A" w:rsidP="00FD2C87">
      <w:pPr>
        <w:rPr>
          <w:szCs w:val="22"/>
        </w:rPr>
      </w:pPr>
    </w:p>
    <w:p w14:paraId="542724A4" w14:textId="77777777" w:rsidR="00074F5A" w:rsidRPr="00567462" w:rsidRDefault="00074F5A" w:rsidP="00FD2C87">
      <w:pPr>
        <w:rPr>
          <w:szCs w:val="22"/>
        </w:rPr>
      </w:pPr>
    </w:p>
    <w:p w14:paraId="7CB58E9A" w14:textId="77777777" w:rsidR="00074F5A" w:rsidRPr="00567462" w:rsidRDefault="00074F5A" w:rsidP="00FD2C87">
      <w:pPr>
        <w:pStyle w:val="NormalLab"/>
        <w:numPr>
          <w:ilvl w:val="0"/>
          <w:numId w:val="32"/>
        </w:numPr>
        <w:rPr>
          <w:rFonts w:cs="Times New Roman"/>
          <w:lang w:val="el-GR"/>
        </w:rPr>
      </w:pPr>
      <w:r w:rsidRPr="00567462">
        <w:rPr>
          <w:rFonts w:cs="Times New Roman"/>
          <w:lang w:val="el-GR"/>
        </w:rPr>
        <w:t>ΣΥΝΘΕΣΗ ΣΕ ΔΡΑΣΤΙΚΗ(ΕΣ) ΟΥΣΙΑ(ΕΣ)</w:t>
      </w:r>
    </w:p>
    <w:p w14:paraId="5C2CA0C8" w14:textId="77777777" w:rsidR="00074F5A" w:rsidRPr="00567462" w:rsidRDefault="00074F5A" w:rsidP="00FD2C87">
      <w:pPr>
        <w:pStyle w:val="NormalKeep"/>
        <w:rPr>
          <w:rFonts w:cs="Times New Roman"/>
          <w:lang w:val="el-GR"/>
        </w:rPr>
      </w:pPr>
    </w:p>
    <w:p w14:paraId="3720F5CB" w14:textId="77777777" w:rsidR="00074F5A" w:rsidRPr="00567462" w:rsidRDefault="00074F5A" w:rsidP="00FD2C87">
      <w:pPr>
        <w:rPr>
          <w:szCs w:val="22"/>
        </w:rPr>
      </w:pPr>
      <w:r w:rsidRPr="00567462">
        <w:rPr>
          <w:szCs w:val="22"/>
          <w:highlight w:val="lightGray"/>
        </w:rPr>
        <w:t xml:space="preserve">Κάθε επικαλυμμένο με λεπτό υμένιο δισκίο περιέχει 200 mg </w:t>
      </w:r>
      <w:r w:rsidR="00697DD1" w:rsidRPr="00567462">
        <w:rPr>
          <w:szCs w:val="22"/>
          <w:highlight w:val="lightGray"/>
        </w:rPr>
        <w:t xml:space="preserve">λοπιναβίρης </w:t>
      </w:r>
      <w:r w:rsidRPr="00567462">
        <w:rPr>
          <w:szCs w:val="22"/>
          <w:highlight w:val="lightGray"/>
        </w:rPr>
        <w:t>σε συνδυασμό με 50 </w:t>
      </w:r>
      <w:proofErr w:type="spellStart"/>
      <w:r w:rsidRPr="00567462">
        <w:rPr>
          <w:szCs w:val="22"/>
          <w:highlight w:val="lightGray"/>
        </w:rPr>
        <w:t>mg</w:t>
      </w:r>
      <w:proofErr w:type="spellEnd"/>
      <w:r w:rsidRPr="00567462">
        <w:rPr>
          <w:szCs w:val="22"/>
          <w:highlight w:val="lightGray"/>
        </w:rPr>
        <w:t xml:space="preserve"> </w:t>
      </w:r>
      <w:proofErr w:type="spellStart"/>
      <w:r w:rsidR="00697DD1" w:rsidRPr="00567462">
        <w:rPr>
          <w:szCs w:val="22"/>
          <w:highlight w:val="lightGray"/>
        </w:rPr>
        <w:t>ριτοναβίρης</w:t>
      </w:r>
      <w:proofErr w:type="spellEnd"/>
      <w:r w:rsidR="00697DD1" w:rsidRPr="00567462">
        <w:rPr>
          <w:szCs w:val="22"/>
          <w:highlight w:val="lightGray"/>
        </w:rPr>
        <w:t xml:space="preserve"> </w:t>
      </w:r>
      <w:r w:rsidRPr="00567462">
        <w:rPr>
          <w:szCs w:val="22"/>
          <w:highlight w:val="lightGray"/>
        </w:rPr>
        <w:t xml:space="preserve">ως </w:t>
      </w:r>
      <w:proofErr w:type="spellStart"/>
      <w:r w:rsidRPr="00567462">
        <w:rPr>
          <w:szCs w:val="22"/>
          <w:highlight w:val="lightGray"/>
        </w:rPr>
        <w:t>φαρμακοκινητικό</w:t>
      </w:r>
      <w:proofErr w:type="spellEnd"/>
      <w:r w:rsidRPr="00567462">
        <w:rPr>
          <w:szCs w:val="22"/>
          <w:highlight w:val="lightGray"/>
        </w:rPr>
        <w:t xml:space="preserve"> ενισχυτή.</w:t>
      </w:r>
    </w:p>
    <w:p w14:paraId="06823E1F" w14:textId="77777777" w:rsidR="00074F5A" w:rsidRPr="00567462" w:rsidRDefault="00074F5A" w:rsidP="00FD2C87">
      <w:pPr>
        <w:rPr>
          <w:szCs w:val="22"/>
        </w:rPr>
      </w:pPr>
    </w:p>
    <w:p w14:paraId="4D95E8C7" w14:textId="77777777" w:rsidR="00074F5A" w:rsidRPr="00567462" w:rsidRDefault="00074F5A" w:rsidP="00FD2C87">
      <w:pPr>
        <w:rPr>
          <w:szCs w:val="22"/>
        </w:rPr>
      </w:pPr>
    </w:p>
    <w:p w14:paraId="0B0FF902" w14:textId="77777777" w:rsidR="00074F5A" w:rsidRPr="00567462" w:rsidRDefault="00074F5A" w:rsidP="00FD2C87">
      <w:pPr>
        <w:pStyle w:val="NormalLab"/>
        <w:numPr>
          <w:ilvl w:val="0"/>
          <w:numId w:val="32"/>
        </w:numPr>
        <w:rPr>
          <w:rFonts w:cs="Times New Roman"/>
          <w:lang w:val="el-GR"/>
        </w:rPr>
      </w:pPr>
      <w:r w:rsidRPr="00567462">
        <w:rPr>
          <w:rFonts w:cs="Times New Roman"/>
          <w:lang w:val="el-GR"/>
        </w:rPr>
        <w:t>ΚΑΤΑΛΟΓΟΣ ΕΚΔΟΧΩΝ</w:t>
      </w:r>
    </w:p>
    <w:p w14:paraId="7ED0659D" w14:textId="77777777" w:rsidR="00074F5A" w:rsidRPr="00567462" w:rsidRDefault="00074F5A" w:rsidP="00FD2C87">
      <w:pPr>
        <w:pStyle w:val="NormalKeep"/>
        <w:rPr>
          <w:rFonts w:cs="Times New Roman"/>
          <w:lang w:val="el-GR"/>
        </w:rPr>
      </w:pPr>
    </w:p>
    <w:p w14:paraId="2A9DED98" w14:textId="77777777" w:rsidR="00074F5A" w:rsidRPr="00567462" w:rsidRDefault="00074F5A" w:rsidP="00FD2C87">
      <w:pPr>
        <w:rPr>
          <w:szCs w:val="22"/>
        </w:rPr>
      </w:pPr>
    </w:p>
    <w:p w14:paraId="07B0BB2F" w14:textId="77777777" w:rsidR="00074F5A" w:rsidRPr="00567462" w:rsidRDefault="00074F5A" w:rsidP="00FD2C87">
      <w:pPr>
        <w:pStyle w:val="NormalLab"/>
        <w:numPr>
          <w:ilvl w:val="0"/>
          <w:numId w:val="32"/>
        </w:numPr>
        <w:rPr>
          <w:rFonts w:cs="Times New Roman"/>
          <w:lang w:val="el-GR"/>
        </w:rPr>
      </w:pPr>
      <w:r w:rsidRPr="00567462">
        <w:rPr>
          <w:rFonts w:cs="Times New Roman"/>
          <w:lang w:val="el-GR"/>
        </w:rPr>
        <w:t>ΦΑΡΜΑΚΟΤΕΧΝΙΚΗ ΜΟΡΦΗ ΚΑΙ ΠΕΡΙΕΧΟΜΕΝΟ</w:t>
      </w:r>
    </w:p>
    <w:p w14:paraId="2209C12F" w14:textId="77777777" w:rsidR="00074F5A" w:rsidRPr="00567462" w:rsidRDefault="00074F5A" w:rsidP="00FD2C87">
      <w:pPr>
        <w:pStyle w:val="NormalKeep"/>
        <w:rPr>
          <w:rFonts w:cs="Times New Roman"/>
          <w:lang w:val="el-GR"/>
        </w:rPr>
      </w:pPr>
    </w:p>
    <w:p w14:paraId="6B44EA02" w14:textId="77777777" w:rsidR="00074F5A" w:rsidRPr="00567462" w:rsidRDefault="00074F5A" w:rsidP="00FD2C87">
      <w:pPr>
        <w:rPr>
          <w:szCs w:val="22"/>
        </w:rPr>
      </w:pPr>
      <w:r w:rsidRPr="00567462">
        <w:rPr>
          <w:szCs w:val="22"/>
          <w:highlight w:val="lightGray"/>
        </w:rPr>
        <w:t>Επικαλυμμένο με λεπτό υμένιο δισκίο</w:t>
      </w:r>
    </w:p>
    <w:p w14:paraId="4DD248EF" w14:textId="77777777" w:rsidR="00744EA5" w:rsidRPr="00567462" w:rsidRDefault="00744EA5" w:rsidP="00FD2C87">
      <w:pPr>
        <w:rPr>
          <w:szCs w:val="22"/>
        </w:rPr>
      </w:pPr>
    </w:p>
    <w:p w14:paraId="1744DC8E" w14:textId="77777777" w:rsidR="00074F5A" w:rsidRPr="00567462" w:rsidRDefault="00074F5A" w:rsidP="00FD2C87">
      <w:pPr>
        <w:rPr>
          <w:szCs w:val="22"/>
        </w:rPr>
      </w:pPr>
      <w:r w:rsidRPr="00567462">
        <w:rPr>
          <w:szCs w:val="22"/>
        </w:rPr>
        <w:t>120 επικαλυμμένα με λεπτό υμένιο δισκία</w:t>
      </w:r>
    </w:p>
    <w:p w14:paraId="47CE045C" w14:textId="77777777" w:rsidR="00074F5A" w:rsidRPr="00567462" w:rsidRDefault="00074F5A" w:rsidP="00FD2C87">
      <w:pPr>
        <w:rPr>
          <w:szCs w:val="22"/>
        </w:rPr>
      </w:pPr>
    </w:p>
    <w:p w14:paraId="5575BE31" w14:textId="77777777" w:rsidR="00074F5A" w:rsidRPr="00567462" w:rsidRDefault="00074F5A" w:rsidP="00FD2C87">
      <w:pPr>
        <w:rPr>
          <w:szCs w:val="22"/>
        </w:rPr>
      </w:pPr>
    </w:p>
    <w:p w14:paraId="210E540A" w14:textId="77777777" w:rsidR="00074F5A" w:rsidRPr="00567462" w:rsidRDefault="00074F5A" w:rsidP="00FD2C87">
      <w:pPr>
        <w:pStyle w:val="NormalLab"/>
        <w:numPr>
          <w:ilvl w:val="0"/>
          <w:numId w:val="32"/>
        </w:numPr>
        <w:rPr>
          <w:rFonts w:cs="Times New Roman"/>
          <w:lang w:val="el-GR"/>
        </w:rPr>
      </w:pPr>
      <w:r w:rsidRPr="00567462">
        <w:rPr>
          <w:rFonts w:cs="Times New Roman"/>
          <w:lang w:val="el-GR"/>
        </w:rPr>
        <w:t>ΤΡΟΠΟΣ ΚΑΙ ΟΔΟΣ(ΟΙ) ΧΟΡΗΓΗΣΗΣ</w:t>
      </w:r>
    </w:p>
    <w:p w14:paraId="3DBACF3C" w14:textId="77777777" w:rsidR="00074F5A" w:rsidRPr="00567462" w:rsidRDefault="00074F5A" w:rsidP="00FD2C87">
      <w:pPr>
        <w:pStyle w:val="NormalKeep"/>
        <w:rPr>
          <w:rFonts w:cs="Times New Roman"/>
          <w:lang w:val="el-GR"/>
        </w:rPr>
      </w:pPr>
    </w:p>
    <w:p w14:paraId="42AD1533" w14:textId="77777777" w:rsidR="00074F5A" w:rsidRPr="00567462" w:rsidRDefault="00074F5A" w:rsidP="00FD2C87">
      <w:pPr>
        <w:rPr>
          <w:szCs w:val="22"/>
        </w:rPr>
      </w:pPr>
      <w:r w:rsidRPr="00567462">
        <w:rPr>
          <w:szCs w:val="22"/>
        </w:rPr>
        <w:t>Διαβάστε το φύλλο οδηγιών χρήσης πριν από τη χρήση.</w:t>
      </w:r>
    </w:p>
    <w:p w14:paraId="05132EA8" w14:textId="77777777" w:rsidR="00074F5A" w:rsidRPr="00567462" w:rsidRDefault="00744EA5" w:rsidP="00FD2C87">
      <w:pPr>
        <w:rPr>
          <w:szCs w:val="22"/>
        </w:rPr>
      </w:pPr>
      <w:r w:rsidRPr="00567462">
        <w:rPr>
          <w:szCs w:val="22"/>
        </w:rPr>
        <w:t>Από στόματος χρήση.</w:t>
      </w:r>
    </w:p>
    <w:p w14:paraId="4BF19070" w14:textId="77777777" w:rsidR="00744EA5" w:rsidRPr="00567462" w:rsidRDefault="00744EA5" w:rsidP="00FD2C87">
      <w:pPr>
        <w:rPr>
          <w:szCs w:val="22"/>
        </w:rPr>
      </w:pPr>
    </w:p>
    <w:p w14:paraId="0D3EF561" w14:textId="77777777" w:rsidR="00074F5A" w:rsidRPr="00567462" w:rsidRDefault="00074F5A" w:rsidP="00FD2C87">
      <w:pPr>
        <w:rPr>
          <w:szCs w:val="22"/>
        </w:rPr>
      </w:pPr>
    </w:p>
    <w:p w14:paraId="435831CD" w14:textId="77777777" w:rsidR="00074F5A" w:rsidRPr="00567462" w:rsidRDefault="00074F5A" w:rsidP="00FD2C87">
      <w:pPr>
        <w:pStyle w:val="NormalLab"/>
        <w:numPr>
          <w:ilvl w:val="0"/>
          <w:numId w:val="32"/>
        </w:numPr>
        <w:rPr>
          <w:rFonts w:cs="Times New Roman"/>
          <w:lang w:val="el-GR"/>
        </w:rPr>
      </w:pPr>
      <w:r w:rsidRPr="00567462">
        <w:rPr>
          <w:rFonts w:cs="Times New Roman"/>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97B5BB8" w14:textId="77777777" w:rsidR="00074F5A" w:rsidRPr="00567462" w:rsidRDefault="00074F5A" w:rsidP="00FD2C87">
      <w:pPr>
        <w:pStyle w:val="NormalKeep"/>
        <w:rPr>
          <w:rFonts w:cs="Times New Roman"/>
          <w:lang w:val="el-GR"/>
        </w:rPr>
      </w:pPr>
    </w:p>
    <w:p w14:paraId="7C7A57F0" w14:textId="77777777" w:rsidR="00074F5A" w:rsidRPr="00567462" w:rsidRDefault="00074F5A" w:rsidP="00FD2C87">
      <w:pPr>
        <w:rPr>
          <w:szCs w:val="22"/>
        </w:rPr>
      </w:pPr>
      <w:r w:rsidRPr="00567462">
        <w:rPr>
          <w:szCs w:val="22"/>
        </w:rPr>
        <w:t>Να φυλάσσεται σε θέση, την οποία δεν βλέπουν και δεν προσεγγίζουν τα παιδιά.</w:t>
      </w:r>
    </w:p>
    <w:p w14:paraId="7C8C97EE" w14:textId="77777777" w:rsidR="00074F5A" w:rsidRPr="00567462" w:rsidRDefault="00074F5A" w:rsidP="00FD2C87">
      <w:pPr>
        <w:rPr>
          <w:szCs w:val="22"/>
        </w:rPr>
      </w:pPr>
    </w:p>
    <w:p w14:paraId="38AD8E81" w14:textId="77777777" w:rsidR="00074F5A" w:rsidRPr="00567462" w:rsidRDefault="00074F5A" w:rsidP="00FD2C87">
      <w:pPr>
        <w:rPr>
          <w:szCs w:val="22"/>
        </w:rPr>
      </w:pPr>
    </w:p>
    <w:p w14:paraId="7540CD3E" w14:textId="77777777" w:rsidR="00074F5A" w:rsidRPr="00567462" w:rsidRDefault="00074F5A" w:rsidP="00FD2C87">
      <w:pPr>
        <w:pStyle w:val="NormalLab"/>
        <w:numPr>
          <w:ilvl w:val="0"/>
          <w:numId w:val="32"/>
        </w:numPr>
        <w:rPr>
          <w:rFonts w:cs="Times New Roman"/>
          <w:lang w:val="el-GR"/>
        </w:rPr>
      </w:pPr>
      <w:r w:rsidRPr="00567462">
        <w:rPr>
          <w:rFonts w:cs="Times New Roman"/>
          <w:lang w:val="el-GR"/>
        </w:rPr>
        <w:t>ΑΛΛΗ(ΕΣ) ΕΙΔΙΚΗ(ΕΣ) ΠΡΟΕΙΔΟΠΟΙΗΣΗ(ΕΙΣ), ΕΑΝ ΕΙΝΑΙ ΑΠΑΡΑΙΤΗΤΗ(ΕΣ)</w:t>
      </w:r>
    </w:p>
    <w:p w14:paraId="520EB052" w14:textId="77777777" w:rsidR="00074F5A" w:rsidRPr="00567462" w:rsidRDefault="00074F5A" w:rsidP="00FD2C87">
      <w:pPr>
        <w:pStyle w:val="NormalKeep"/>
        <w:rPr>
          <w:rFonts w:cs="Times New Roman"/>
          <w:lang w:val="el-GR"/>
        </w:rPr>
      </w:pPr>
    </w:p>
    <w:p w14:paraId="188F09BE" w14:textId="77777777" w:rsidR="00074F5A" w:rsidRPr="00567462" w:rsidRDefault="00074F5A" w:rsidP="00FD2C87">
      <w:pPr>
        <w:rPr>
          <w:szCs w:val="22"/>
        </w:rPr>
      </w:pPr>
    </w:p>
    <w:p w14:paraId="2D7939B8" w14:textId="77777777" w:rsidR="00074F5A" w:rsidRPr="00567462" w:rsidRDefault="00074F5A" w:rsidP="00FD2C87">
      <w:pPr>
        <w:pStyle w:val="NormalLab"/>
        <w:keepNext/>
        <w:numPr>
          <w:ilvl w:val="0"/>
          <w:numId w:val="32"/>
        </w:numPr>
        <w:rPr>
          <w:rFonts w:cs="Times New Roman"/>
          <w:lang w:val="el-GR"/>
        </w:rPr>
      </w:pPr>
      <w:r w:rsidRPr="00567462">
        <w:rPr>
          <w:rFonts w:cs="Times New Roman"/>
          <w:lang w:val="el-GR"/>
        </w:rPr>
        <w:t>ΗΜΕΡΟΜΗΝΙΑ ΛΗΞΗΣ</w:t>
      </w:r>
    </w:p>
    <w:p w14:paraId="1EA80AFB" w14:textId="77777777" w:rsidR="00074F5A" w:rsidRPr="00567462" w:rsidRDefault="00074F5A" w:rsidP="00FD2C87">
      <w:pPr>
        <w:pStyle w:val="NormalKeep"/>
        <w:keepLines/>
        <w:rPr>
          <w:rFonts w:cs="Times New Roman"/>
          <w:lang w:val="el-GR"/>
        </w:rPr>
      </w:pPr>
    </w:p>
    <w:p w14:paraId="2FBA0F6F" w14:textId="0D4120C3" w:rsidR="00074F5A" w:rsidRPr="00567462" w:rsidRDefault="00074F5A" w:rsidP="00FD2C87">
      <w:pPr>
        <w:keepNext/>
        <w:keepLines/>
        <w:rPr>
          <w:szCs w:val="22"/>
        </w:rPr>
      </w:pPr>
      <w:r w:rsidRPr="00567462">
        <w:rPr>
          <w:szCs w:val="22"/>
        </w:rPr>
        <w:t>ΛΗΞΗ</w:t>
      </w:r>
      <w:r w:rsidR="00EE5397" w:rsidRPr="00567462">
        <w:rPr>
          <w:szCs w:val="22"/>
        </w:rPr>
        <w:t>/ EXP</w:t>
      </w:r>
    </w:p>
    <w:p w14:paraId="0FEEDD69" w14:textId="77777777" w:rsidR="00074F5A" w:rsidRPr="00567462" w:rsidRDefault="00074F5A" w:rsidP="00FD2C87">
      <w:pPr>
        <w:keepNext/>
        <w:keepLines/>
        <w:rPr>
          <w:szCs w:val="22"/>
        </w:rPr>
      </w:pPr>
    </w:p>
    <w:p w14:paraId="59B0AE94" w14:textId="77777777" w:rsidR="00074F5A" w:rsidRPr="00567462" w:rsidRDefault="00074F5A" w:rsidP="00FD2C87">
      <w:pPr>
        <w:keepNext/>
        <w:keepLines/>
        <w:rPr>
          <w:szCs w:val="22"/>
        </w:rPr>
      </w:pPr>
      <w:r w:rsidRPr="00567462">
        <w:rPr>
          <w:szCs w:val="22"/>
        </w:rPr>
        <w:t>Μετά το πρώτο άνοιγμα, χρησιμοποιείτε εντός 120 ημερών.</w:t>
      </w:r>
    </w:p>
    <w:p w14:paraId="6A264EC3" w14:textId="77777777" w:rsidR="00074F5A" w:rsidRPr="00567462" w:rsidRDefault="00074F5A" w:rsidP="00FD2C87">
      <w:pPr>
        <w:keepNext/>
        <w:keepLines/>
        <w:rPr>
          <w:szCs w:val="22"/>
        </w:rPr>
      </w:pPr>
    </w:p>
    <w:p w14:paraId="5AA8775D" w14:textId="77777777" w:rsidR="00074F5A" w:rsidRPr="00567462" w:rsidRDefault="00074F5A" w:rsidP="00FD2C87">
      <w:pPr>
        <w:keepLines/>
        <w:rPr>
          <w:szCs w:val="22"/>
        </w:rPr>
      </w:pPr>
    </w:p>
    <w:p w14:paraId="0BF8138A" w14:textId="77777777" w:rsidR="00074F5A" w:rsidRPr="00567462" w:rsidRDefault="00074F5A" w:rsidP="00FD2C87">
      <w:pPr>
        <w:pStyle w:val="NormalLab"/>
        <w:keepNext/>
        <w:numPr>
          <w:ilvl w:val="0"/>
          <w:numId w:val="32"/>
        </w:numPr>
        <w:rPr>
          <w:rFonts w:cs="Times New Roman"/>
          <w:lang w:val="el-GR"/>
        </w:rPr>
      </w:pPr>
      <w:r w:rsidRPr="00567462">
        <w:rPr>
          <w:rFonts w:cs="Times New Roman"/>
          <w:lang w:val="el-GR"/>
        </w:rPr>
        <w:t>ΕΙΔΙΚΕΣ ΣΥΝΘΗΚΕΣ ΦΥΛΑΞΗΣ</w:t>
      </w:r>
    </w:p>
    <w:p w14:paraId="47124610" w14:textId="77777777" w:rsidR="00074F5A" w:rsidRPr="00567462" w:rsidRDefault="00074F5A" w:rsidP="00FD2C87">
      <w:pPr>
        <w:pStyle w:val="NormalKeep"/>
        <w:rPr>
          <w:rFonts w:cs="Times New Roman"/>
          <w:lang w:val="el-GR"/>
        </w:rPr>
      </w:pPr>
    </w:p>
    <w:p w14:paraId="35D4AB14" w14:textId="77777777" w:rsidR="00074F5A" w:rsidRPr="00567462" w:rsidRDefault="00074F5A" w:rsidP="00FD2C87">
      <w:pPr>
        <w:rPr>
          <w:szCs w:val="22"/>
        </w:rPr>
      </w:pPr>
    </w:p>
    <w:p w14:paraId="3AB3DFC1" w14:textId="77777777" w:rsidR="00074F5A" w:rsidRPr="00567462" w:rsidRDefault="00074F5A" w:rsidP="00FD2C87">
      <w:pPr>
        <w:pStyle w:val="NormalLab"/>
        <w:numPr>
          <w:ilvl w:val="0"/>
          <w:numId w:val="32"/>
        </w:numPr>
        <w:rPr>
          <w:rFonts w:cs="Times New Roman"/>
          <w:lang w:val="el-GR"/>
        </w:rPr>
      </w:pPr>
      <w:r w:rsidRPr="00567462">
        <w:rPr>
          <w:rFonts w:cs="Times New Roman"/>
          <w:lang w:val="el-GR"/>
        </w:rPr>
        <w:lastRenderedPageBreak/>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19BBF83" w14:textId="77777777" w:rsidR="00074F5A" w:rsidRPr="00567462" w:rsidRDefault="00074F5A" w:rsidP="00FD2C87">
      <w:pPr>
        <w:pStyle w:val="NormalKeep"/>
        <w:rPr>
          <w:rFonts w:cs="Times New Roman"/>
          <w:lang w:val="el-GR"/>
        </w:rPr>
      </w:pPr>
    </w:p>
    <w:p w14:paraId="27E55A3B" w14:textId="77777777" w:rsidR="00074F5A" w:rsidRPr="00567462" w:rsidRDefault="00074F5A" w:rsidP="00FD2C87">
      <w:pPr>
        <w:rPr>
          <w:szCs w:val="22"/>
        </w:rPr>
      </w:pPr>
    </w:p>
    <w:p w14:paraId="24C34EE5" w14:textId="77777777" w:rsidR="00074F5A" w:rsidRPr="00567462" w:rsidRDefault="00074F5A" w:rsidP="00FD2C87">
      <w:pPr>
        <w:pStyle w:val="NormalLab"/>
        <w:numPr>
          <w:ilvl w:val="0"/>
          <w:numId w:val="32"/>
        </w:numPr>
        <w:rPr>
          <w:rFonts w:cs="Times New Roman"/>
          <w:lang w:val="el-GR"/>
        </w:rPr>
      </w:pPr>
      <w:r w:rsidRPr="00567462">
        <w:rPr>
          <w:rFonts w:cs="Times New Roman"/>
          <w:lang w:val="el-GR"/>
        </w:rPr>
        <w:t>ΟΝΟΜΑ ΚΑΙ ΔΙΕΥΘΥΝΣΗ ΚΑΤΟΧΟΥ ΤΗΣ ΑΔΕΙΑΣ ΚΥΚΛΟΦΟΡΙΑΣ</w:t>
      </w:r>
    </w:p>
    <w:p w14:paraId="73B66946" w14:textId="77777777" w:rsidR="00074F5A" w:rsidRPr="00567462" w:rsidRDefault="00074F5A" w:rsidP="00FD2C87">
      <w:pPr>
        <w:pStyle w:val="NormalKeep"/>
        <w:rPr>
          <w:rFonts w:cs="Times New Roman"/>
          <w:lang w:val="el-GR"/>
        </w:rPr>
      </w:pPr>
    </w:p>
    <w:p w14:paraId="6174551B" w14:textId="77777777" w:rsidR="009A3E74" w:rsidRPr="003C37D9" w:rsidRDefault="0086107F" w:rsidP="00CC2C8A">
      <w:pPr>
        <w:autoSpaceDE w:val="0"/>
        <w:autoSpaceDN w:val="0"/>
        <w:rPr>
          <w:color w:val="000000"/>
          <w:lang w:val="en-US"/>
          <w:rPrChange w:id="329" w:author="Stamatina Kaouni" w:date="2025-07-31T12:33:00Z">
            <w:rPr>
              <w:color w:val="000000"/>
            </w:rPr>
          </w:rPrChange>
        </w:rPr>
      </w:pPr>
      <w:r w:rsidRPr="003C37D9">
        <w:rPr>
          <w:color w:val="000000"/>
          <w:lang w:val="en-US"/>
          <w:rPrChange w:id="330" w:author="Stamatina Kaouni" w:date="2025-07-31T12:33:00Z">
            <w:rPr>
              <w:color w:val="000000"/>
            </w:rPr>
          </w:rPrChange>
        </w:rPr>
        <w:t>Viatris Limited</w:t>
      </w:r>
    </w:p>
    <w:p w14:paraId="1DAD86BE" w14:textId="77777777" w:rsidR="00B51E0B" w:rsidRPr="003C37D9" w:rsidRDefault="00B51E0B" w:rsidP="00CC2C8A">
      <w:pPr>
        <w:autoSpaceDE w:val="0"/>
        <w:autoSpaceDN w:val="0"/>
        <w:rPr>
          <w:szCs w:val="22"/>
          <w:lang w:val="en-US"/>
          <w:rPrChange w:id="331" w:author="Stamatina Kaouni" w:date="2025-07-31T12:33:00Z">
            <w:rPr>
              <w:szCs w:val="22"/>
            </w:rPr>
          </w:rPrChange>
        </w:rPr>
      </w:pPr>
      <w:r w:rsidRPr="003C37D9">
        <w:rPr>
          <w:color w:val="000000"/>
          <w:szCs w:val="22"/>
          <w:lang w:val="en-US"/>
          <w:rPrChange w:id="332" w:author="Stamatina Kaouni" w:date="2025-07-31T12:33:00Z">
            <w:rPr>
              <w:color w:val="000000"/>
              <w:szCs w:val="22"/>
            </w:rPr>
          </w:rPrChange>
        </w:rPr>
        <w:t xml:space="preserve">Damastown Industrial Park, </w:t>
      </w:r>
    </w:p>
    <w:p w14:paraId="2516E36B" w14:textId="77777777" w:rsidR="00B51E0B" w:rsidRPr="00567462" w:rsidRDefault="00B51E0B" w:rsidP="00CC2C8A">
      <w:pPr>
        <w:autoSpaceDE w:val="0"/>
        <w:autoSpaceDN w:val="0"/>
        <w:rPr>
          <w:szCs w:val="22"/>
        </w:rPr>
      </w:pPr>
      <w:proofErr w:type="spellStart"/>
      <w:r w:rsidRPr="00567462">
        <w:rPr>
          <w:color w:val="000000"/>
          <w:szCs w:val="22"/>
        </w:rPr>
        <w:t>Mulhuddart</w:t>
      </w:r>
      <w:proofErr w:type="spellEnd"/>
      <w:r w:rsidRPr="00567462">
        <w:rPr>
          <w:color w:val="000000"/>
          <w:szCs w:val="22"/>
        </w:rPr>
        <w:t xml:space="preserve">, </w:t>
      </w:r>
      <w:proofErr w:type="spellStart"/>
      <w:r w:rsidRPr="00567462">
        <w:rPr>
          <w:color w:val="000000"/>
          <w:szCs w:val="22"/>
        </w:rPr>
        <w:t>Dublin</w:t>
      </w:r>
      <w:proofErr w:type="spellEnd"/>
      <w:r w:rsidRPr="00567462">
        <w:rPr>
          <w:color w:val="000000"/>
          <w:szCs w:val="22"/>
        </w:rPr>
        <w:t xml:space="preserve"> 15, </w:t>
      </w:r>
    </w:p>
    <w:p w14:paraId="7A1F42C7" w14:textId="77777777" w:rsidR="00B51E0B" w:rsidRPr="00567462" w:rsidRDefault="00B51E0B" w:rsidP="00CC2C8A">
      <w:pPr>
        <w:autoSpaceDE w:val="0"/>
        <w:autoSpaceDN w:val="0"/>
        <w:rPr>
          <w:szCs w:val="22"/>
        </w:rPr>
      </w:pPr>
      <w:r w:rsidRPr="00567462">
        <w:rPr>
          <w:color w:val="000000"/>
          <w:szCs w:val="22"/>
        </w:rPr>
        <w:t>DUBLIN</w:t>
      </w:r>
    </w:p>
    <w:p w14:paraId="1C51D45E" w14:textId="77777777" w:rsidR="00B51E0B" w:rsidRPr="00567462" w:rsidRDefault="00B51E0B" w:rsidP="00CC2C8A">
      <w:pPr>
        <w:autoSpaceDE w:val="0"/>
        <w:autoSpaceDN w:val="0"/>
        <w:jc w:val="both"/>
        <w:rPr>
          <w:color w:val="000000"/>
          <w:szCs w:val="22"/>
        </w:rPr>
      </w:pPr>
      <w:r w:rsidRPr="00567462">
        <w:rPr>
          <w:color w:val="000000"/>
          <w:szCs w:val="22"/>
        </w:rPr>
        <w:t>Ιρλανδία</w:t>
      </w:r>
    </w:p>
    <w:p w14:paraId="1C2EC046" w14:textId="77777777" w:rsidR="00074F5A" w:rsidRPr="00567462" w:rsidRDefault="00074F5A" w:rsidP="00FD2C87">
      <w:pPr>
        <w:rPr>
          <w:szCs w:val="22"/>
        </w:rPr>
      </w:pPr>
    </w:p>
    <w:p w14:paraId="4893086F" w14:textId="77777777" w:rsidR="00074F5A" w:rsidRPr="00567462" w:rsidRDefault="00074F5A" w:rsidP="00FD2C87">
      <w:pPr>
        <w:rPr>
          <w:szCs w:val="22"/>
        </w:rPr>
      </w:pPr>
    </w:p>
    <w:p w14:paraId="4BB75D58" w14:textId="77777777" w:rsidR="00074F5A" w:rsidRPr="00567462" w:rsidRDefault="00074F5A" w:rsidP="00FD2C87">
      <w:pPr>
        <w:pStyle w:val="NormalLab"/>
        <w:numPr>
          <w:ilvl w:val="0"/>
          <w:numId w:val="32"/>
        </w:numPr>
        <w:rPr>
          <w:rFonts w:cs="Times New Roman"/>
          <w:lang w:val="el-GR"/>
        </w:rPr>
      </w:pPr>
      <w:r w:rsidRPr="00567462">
        <w:rPr>
          <w:rFonts w:cs="Times New Roman"/>
          <w:lang w:val="el-GR"/>
        </w:rPr>
        <w:t>ΑΡΙΘΜΟΣ ΑΔΕΙΑΣ ΚΥΚΛΟΦΟΡΙΑΣ</w:t>
      </w:r>
    </w:p>
    <w:p w14:paraId="5484DCB3" w14:textId="77777777" w:rsidR="00074F5A" w:rsidRPr="00567462" w:rsidRDefault="00074F5A" w:rsidP="00FD2C87">
      <w:pPr>
        <w:pStyle w:val="NormalKeep"/>
        <w:rPr>
          <w:rFonts w:cs="Times New Roman"/>
          <w:lang w:val="el-GR"/>
        </w:rPr>
      </w:pPr>
    </w:p>
    <w:p w14:paraId="08138FCE" w14:textId="77777777" w:rsidR="00074F5A" w:rsidRPr="00567462" w:rsidRDefault="00074F5A" w:rsidP="00FD2C87">
      <w:pPr>
        <w:rPr>
          <w:szCs w:val="22"/>
        </w:rPr>
      </w:pPr>
      <w:r w:rsidRPr="00567462">
        <w:rPr>
          <w:szCs w:val="22"/>
        </w:rPr>
        <w:t>EU/1/15/1067/007</w:t>
      </w:r>
    </w:p>
    <w:p w14:paraId="71807DF7" w14:textId="77777777" w:rsidR="00074F5A" w:rsidRPr="00567462" w:rsidRDefault="00074F5A" w:rsidP="00FD2C87">
      <w:pPr>
        <w:rPr>
          <w:szCs w:val="22"/>
        </w:rPr>
      </w:pPr>
    </w:p>
    <w:p w14:paraId="696D6C68" w14:textId="77777777" w:rsidR="00074F5A" w:rsidRPr="00567462" w:rsidRDefault="00074F5A" w:rsidP="00FD2C87">
      <w:pPr>
        <w:rPr>
          <w:szCs w:val="22"/>
        </w:rPr>
      </w:pPr>
    </w:p>
    <w:p w14:paraId="25E4BF67" w14:textId="77777777" w:rsidR="00074F5A" w:rsidRPr="00567462" w:rsidRDefault="00074F5A" w:rsidP="00FD2C87">
      <w:pPr>
        <w:pStyle w:val="NormalLab"/>
        <w:numPr>
          <w:ilvl w:val="0"/>
          <w:numId w:val="32"/>
        </w:numPr>
        <w:rPr>
          <w:rFonts w:cs="Times New Roman"/>
          <w:lang w:val="el-GR"/>
        </w:rPr>
      </w:pPr>
      <w:r w:rsidRPr="00567462">
        <w:rPr>
          <w:rFonts w:cs="Times New Roman"/>
          <w:lang w:val="el-GR"/>
        </w:rPr>
        <w:t>ΑΡΙΘΜΟΣ ΠΑΡΤΙΔΑΣ</w:t>
      </w:r>
    </w:p>
    <w:p w14:paraId="538FA24A" w14:textId="77777777" w:rsidR="00074F5A" w:rsidRPr="00567462" w:rsidRDefault="00074F5A" w:rsidP="00FD2C87">
      <w:pPr>
        <w:pStyle w:val="NormalKeep"/>
        <w:rPr>
          <w:rFonts w:cs="Times New Roman"/>
          <w:lang w:val="el-GR"/>
        </w:rPr>
      </w:pPr>
    </w:p>
    <w:p w14:paraId="4851E2D9" w14:textId="33D67CFA" w:rsidR="00074F5A" w:rsidRPr="00567462" w:rsidRDefault="00074F5A" w:rsidP="00FD2C87">
      <w:pPr>
        <w:rPr>
          <w:szCs w:val="22"/>
        </w:rPr>
      </w:pPr>
      <w:r w:rsidRPr="00567462">
        <w:rPr>
          <w:szCs w:val="22"/>
        </w:rPr>
        <w:t>Παρτίδα/</w:t>
      </w:r>
      <w:proofErr w:type="spellStart"/>
      <w:r w:rsidR="00EE5397" w:rsidRPr="00567462">
        <w:rPr>
          <w:szCs w:val="22"/>
        </w:rPr>
        <w:t>Lot</w:t>
      </w:r>
      <w:proofErr w:type="spellEnd"/>
    </w:p>
    <w:p w14:paraId="0878833D" w14:textId="77777777" w:rsidR="00074F5A" w:rsidRPr="00567462" w:rsidRDefault="00074F5A" w:rsidP="00FD2C87">
      <w:pPr>
        <w:rPr>
          <w:szCs w:val="22"/>
        </w:rPr>
      </w:pPr>
    </w:p>
    <w:p w14:paraId="124F7DED" w14:textId="77777777" w:rsidR="00074F5A" w:rsidRPr="00567462" w:rsidRDefault="00074F5A" w:rsidP="00FD2C87">
      <w:pPr>
        <w:rPr>
          <w:szCs w:val="22"/>
        </w:rPr>
      </w:pPr>
    </w:p>
    <w:p w14:paraId="0E9E9A82" w14:textId="77777777" w:rsidR="00074F5A" w:rsidRPr="00567462" w:rsidRDefault="00074F5A" w:rsidP="00FD2C87">
      <w:pPr>
        <w:pStyle w:val="NormalLab"/>
        <w:numPr>
          <w:ilvl w:val="0"/>
          <w:numId w:val="32"/>
        </w:numPr>
        <w:rPr>
          <w:rFonts w:cs="Times New Roman"/>
          <w:lang w:val="el-GR"/>
        </w:rPr>
      </w:pPr>
      <w:r w:rsidRPr="00567462">
        <w:rPr>
          <w:rFonts w:cs="Times New Roman"/>
          <w:lang w:val="el-GR"/>
        </w:rPr>
        <w:t>ΓΕΝΙΚΗ ΚΑΤΑΤΑΞΗ ΓΙΑ ΤΗ ΔΙΑΘΕΣΗ</w:t>
      </w:r>
    </w:p>
    <w:p w14:paraId="759A238C" w14:textId="77777777" w:rsidR="00074F5A" w:rsidRPr="00567462" w:rsidRDefault="00074F5A" w:rsidP="00FD2C87">
      <w:pPr>
        <w:pStyle w:val="NormalKeep"/>
        <w:rPr>
          <w:rFonts w:cs="Times New Roman"/>
          <w:lang w:val="el-GR"/>
        </w:rPr>
      </w:pPr>
    </w:p>
    <w:p w14:paraId="3EBCD60C" w14:textId="77777777" w:rsidR="00074F5A" w:rsidRPr="00567462" w:rsidRDefault="00074F5A" w:rsidP="00FD2C87">
      <w:pPr>
        <w:rPr>
          <w:szCs w:val="22"/>
        </w:rPr>
      </w:pPr>
    </w:p>
    <w:p w14:paraId="6D6C66D2" w14:textId="77777777" w:rsidR="00074F5A" w:rsidRPr="00567462" w:rsidRDefault="00074F5A" w:rsidP="00FD2C87">
      <w:pPr>
        <w:pStyle w:val="NormalLab"/>
        <w:numPr>
          <w:ilvl w:val="0"/>
          <w:numId w:val="32"/>
        </w:numPr>
        <w:rPr>
          <w:rFonts w:cs="Times New Roman"/>
          <w:lang w:val="el-GR"/>
        </w:rPr>
      </w:pPr>
      <w:r w:rsidRPr="00567462">
        <w:rPr>
          <w:rFonts w:cs="Times New Roman"/>
          <w:lang w:val="el-GR"/>
        </w:rPr>
        <w:t>ΟΔΗΓΙΕΣ ΧΡΗΣΗΣ</w:t>
      </w:r>
    </w:p>
    <w:p w14:paraId="72B165AC" w14:textId="77777777" w:rsidR="00074F5A" w:rsidRPr="00567462" w:rsidRDefault="00074F5A" w:rsidP="00FD2C87">
      <w:pPr>
        <w:pStyle w:val="NormalKeep"/>
        <w:rPr>
          <w:rFonts w:cs="Times New Roman"/>
          <w:lang w:val="el-GR"/>
        </w:rPr>
      </w:pPr>
    </w:p>
    <w:p w14:paraId="150DDFA4" w14:textId="77777777" w:rsidR="00074F5A" w:rsidRPr="00567462" w:rsidRDefault="00074F5A" w:rsidP="00FD2C87">
      <w:pPr>
        <w:rPr>
          <w:szCs w:val="22"/>
        </w:rPr>
      </w:pPr>
    </w:p>
    <w:p w14:paraId="50495D03" w14:textId="77777777" w:rsidR="00074F5A" w:rsidRPr="00567462" w:rsidRDefault="00074F5A" w:rsidP="00FD2C87">
      <w:pPr>
        <w:pStyle w:val="NormalLab"/>
        <w:numPr>
          <w:ilvl w:val="0"/>
          <w:numId w:val="32"/>
        </w:numPr>
        <w:rPr>
          <w:rFonts w:cs="Times New Roman"/>
          <w:lang w:val="el-GR"/>
        </w:rPr>
      </w:pPr>
      <w:r w:rsidRPr="00567462">
        <w:rPr>
          <w:rFonts w:cs="Times New Roman"/>
          <w:lang w:val="el-GR"/>
        </w:rPr>
        <w:t>ΠΛΗΡΟΦΟΡΙΕΣ ΣΕ BRAILLE</w:t>
      </w:r>
    </w:p>
    <w:p w14:paraId="29820C0A" w14:textId="77777777" w:rsidR="00074F5A" w:rsidRPr="00567462" w:rsidRDefault="00074F5A" w:rsidP="00FD2C87">
      <w:pPr>
        <w:pStyle w:val="NormalKeep"/>
        <w:rPr>
          <w:rFonts w:cs="Times New Roman"/>
          <w:lang w:val="el-GR"/>
        </w:rPr>
      </w:pPr>
    </w:p>
    <w:p w14:paraId="1D6BE12D" w14:textId="77777777" w:rsidR="00074F5A" w:rsidRPr="00567462" w:rsidRDefault="00074F5A" w:rsidP="00FD2C87">
      <w:pPr>
        <w:rPr>
          <w:szCs w:val="22"/>
        </w:rPr>
      </w:pPr>
    </w:p>
    <w:p w14:paraId="4EAA3E8F" w14:textId="77777777" w:rsidR="002B10FB" w:rsidRPr="00567462" w:rsidRDefault="002B10FB" w:rsidP="00FD2C87">
      <w:pPr>
        <w:pStyle w:val="NormalLab"/>
        <w:numPr>
          <w:ilvl w:val="0"/>
          <w:numId w:val="98"/>
        </w:numPr>
        <w:rPr>
          <w:rFonts w:cs="Times New Roman"/>
          <w:lang w:val="el-GR"/>
        </w:rPr>
      </w:pPr>
      <w:r w:rsidRPr="00567462">
        <w:rPr>
          <w:rFonts w:cs="Times New Roman"/>
          <w:lang w:val="el-GR"/>
        </w:rPr>
        <w:t>ΜΟΝΑΔΙΚΟΣ ΑΝΑΓΝΩΡΙΣΤΙΚΟΣ ΚΩΔΙΚΟΣ – ΔΙΣΔΙΑΣΤΑΤΟΣ ΓΡΑΜΜΩΤΟΣ ΚΩΔΙΚΑΣ (2D)</w:t>
      </w:r>
    </w:p>
    <w:p w14:paraId="742ECB2A" w14:textId="77777777" w:rsidR="002B10FB" w:rsidRPr="00567462" w:rsidRDefault="002B10FB" w:rsidP="00FD2C87"/>
    <w:p w14:paraId="4234F495" w14:textId="77777777" w:rsidR="002B10FB" w:rsidRPr="00567462" w:rsidRDefault="00744EA5" w:rsidP="00FD2C87">
      <w:pPr>
        <w:rPr>
          <w:szCs w:val="22"/>
          <w:shd w:val="clear" w:color="auto" w:fill="CCCCCC"/>
        </w:rPr>
      </w:pPr>
      <w:r w:rsidRPr="00567462">
        <w:rPr>
          <w:szCs w:val="22"/>
          <w:highlight w:val="lightGray"/>
          <w:shd w:val="clear" w:color="auto" w:fill="CCCCCC"/>
        </w:rPr>
        <w:t>Δεν εφαρμόζεται.</w:t>
      </w:r>
    </w:p>
    <w:p w14:paraId="0497C862" w14:textId="77777777" w:rsidR="00744EA5" w:rsidRPr="00567462" w:rsidRDefault="00744EA5" w:rsidP="00FD2C87"/>
    <w:p w14:paraId="4DEEF952" w14:textId="77777777" w:rsidR="002B10FB" w:rsidRPr="00567462" w:rsidRDefault="002B10FB" w:rsidP="00FD2C87"/>
    <w:p w14:paraId="63DF8E96" w14:textId="77777777" w:rsidR="002B10FB" w:rsidRPr="00567462" w:rsidRDefault="002B10FB" w:rsidP="00FD2C87">
      <w:pPr>
        <w:pStyle w:val="NormalLab"/>
        <w:numPr>
          <w:ilvl w:val="0"/>
          <w:numId w:val="98"/>
        </w:numPr>
        <w:rPr>
          <w:rFonts w:cs="Times New Roman"/>
          <w:lang w:val="el-GR"/>
        </w:rPr>
      </w:pPr>
      <w:r w:rsidRPr="00567462">
        <w:rPr>
          <w:rFonts w:cs="Times New Roman"/>
          <w:lang w:val="el-GR"/>
        </w:rPr>
        <w:t>ΜΟΝΑΔΙΚΟΣ ΑΝΑΓΝΩΡΙΣΤΙΚΟΣ ΚΩΔΙΚΟΣ – ΔΕΔΟΜΕΝΑ ΑΝΑΓΝΩΣΙΜΑ ΑΠΟ ΤΟΝ ΑΝΘΡΩΠΟ</w:t>
      </w:r>
    </w:p>
    <w:p w14:paraId="126DFB7E" w14:textId="77777777" w:rsidR="002B10FB" w:rsidRPr="00567462" w:rsidRDefault="002B10FB" w:rsidP="00FD2C87"/>
    <w:p w14:paraId="2055D2F0" w14:textId="77777777" w:rsidR="002B10FB" w:rsidRPr="00567462" w:rsidRDefault="00744EA5" w:rsidP="00FD2C87">
      <w:pPr>
        <w:rPr>
          <w:szCs w:val="22"/>
          <w:shd w:val="clear" w:color="auto" w:fill="CCCCCC"/>
        </w:rPr>
      </w:pPr>
      <w:r w:rsidRPr="00567462">
        <w:rPr>
          <w:szCs w:val="22"/>
          <w:highlight w:val="lightGray"/>
          <w:shd w:val="clear" w:color="auto" w:fill="CCCCCC"/>
        </w:rPr>
        <w:t>Δεν εφαρμόζεται.</w:t>
      </w:r>
    </w:p>
    <w:p w14:paraId="178A0394" w14:textId="77777777" w:rsidR="00744EA5" w:rsidRPr="00567462" w:rsidRDefault="00744EA5" w:rsidP="00FD2C87"/>
    <w:p w14:paraId="1881D7D6" w14:textId="77777777" w:rsidR="00E458D5" w:rsidRPr="00567462" w:rsidRDefault="00074F5A" w:rsidP="00FD2C87">
      <w:pPr>
        <w:rPr>
          <w:szCs w:val="22"/>
        </w:rPr>
      </w:pPr>
      <w:r w:rsidRPr="00567462">
        <w:br w:type="page"/>
      </w:r>
    </w:p>
    <w:p w14:paraId="4841F92B" w14:textId="77777777" w:rsidR="00E458D5" w:rsidRPr="00567462" w:rsidRDefault="00E458D5" w:rsidP="00FD2C87">
      <w:pPr>
        <w:pStyle w:val="NormalLab"/>
        <w:ind w:left="0" w:firstLine="0"/>
        <w:rPr>
          <w:rFonts w:cs="Times New Roman"/>
          <w:lang w:val="el-GR"/>
        </w:rPr>
      </w:pPr>
      <w:r w:rsidRPr="00567462">
        <w:rPr>
          <w:rFonts w:cs="Times New Roman"/>
          <w:lang w:val="el-GR"/>
        </w:rPr>
        <w:lastRenderedPageBreak/>
        <w:t>ΕΝΔΕΙΞΕΙΣ ΠΟΥ ΠΡΕΠΕΙ ΝΑ ΑΝΑΓΡΑΦΟΝΤΑΙ ΣΤΗΝ ΕΞΩΤΕΡΙΚΗ ΣΥΣΚΕΥΑΣΙΑ</w:t>
      </w:r>
    </w:p>
    <w:p w14:paraId="2600CAF4" w14:textId="77777777" w:rsidR="00E458D5" w:rsidRPr="00567462" w:rsidRDefault="00E458D5" w:rsidP="00FD2C87">
      <w:pPr>
        <w:pStyle w:val="NormalLab"/>
        <w:ind w:left="0" w:firstLine="0"/>
        <w:rPr>
          <w:rFonts w:cs="Times New Roman"/>
          <w:lang w:val="el-GR"/>
        </w:rPr>
      </w:pPr>
    </w:p>
    <w:p w14:paraId="0776AE70" w14:textId="7F352287" w:rsidR="00E458D5" w:rsidRPr="00567462" w:rsidRDefault="00E458D5" w:rsidP="00FD2C87">
      <w:pPr>
        <w:pStyle w:val="NormalLab"/>
        <w:ind w:left="0" w:firstLine="0"/>
        <w:rPr>
          <w:rFonts w:cs="Times New Roman"/>
          <w:lang w:val="el-GR"/>
        </w:rPr>
      </w:pPr>
      <w:r w:rsidRPr="00567462">
        <w:rPr>
          <w:rFonts w:cs="Times New Roman"/>
          <w:lang w:val="el-GR"/>
        </w:rPr>
        <w:t xml:space="preserve">ΕΞΩΤΕΡΙΚΟ ΚΟΥΤΙ </w:t>
      </w:r>
      <w:r w:rsidR="00B04C79" w:rsidRPr="00567462">
        <w:rPr>
          <w:rFonts w:cs="Times New Roman"/>
          <w:lang w:val="el-GR"/>
        </w:rPr>
        <w:t>ΚΥΨΕΛΗΣ (</w:t>
      </w:r>
      <w:r w:rsidRPr="00567462">
        <w:rPr>
          <w:rFonts w:cs="Times New Roman"/>
          <w:lang w:val="el-GR"/>
        </w:rPr>
        <w:t>BLISTER</w:t>
      </w:r>
      <w:r w:rsidR="00B04C79" w:rsidRPr="00567462">
        <w:rPr>
          <w:rFonts w:cs="Times New Roman"/>
          <w:lang w:val="el-GR"/>
        </w:rPr>
        <w:t>)</w:t>
      </w:r>
    </w:p>
    <w:p w14:paraId="6F0EB036" w14:textId="77777777" w:rsidR="00E458D5" w:rsidRPr="00567462" w:rsidRDefault="00E458D5" w:rsidP="00FD2C87">
      <w:pPr>
        <w:rPr>
          <w:szCs w:val="22"/>
        </w:rPr>
      </w:pPr>
    </w:p>
    <w:p w14:paraId="218B0A4B" w14:textId="77777777" w:rsidR="00E458D5" w:rsidRPr="00567462" w:rsidRDefault="00E458D5" w:rsidP="00FD2C87">
      <w:pPr>
        <w:rPr>
          <w:szCs w:val="22"/>
        </w:rPr>
      </w:pPr>
    </w:p>
    <w:p w14:paraId="6E16B0B1" w14:textId="77777777" w:rsidR="00E458D5" w:rsidRPr="00567462" w:rsidRDefault="00E458D5" w:rsidP="00FD2C87">
      <w:pPr>
        <w:pStyle w:val="NormalLab"/>
        <w:numPr>
          <w:ilvl w:val="0"/>
          <w:numId w:val="26"/>
        </w:numPr>
        <w:rPr>
          <w:rFonts w:cs="Times New Roman"/>
          <w:lang w:val="el-GR"/>
        </w:rPr>
      </w:pPr>
      <w:r w:rsidRPr="00567462">
        <w:rPr>
          <w:rFonts w:cs="Times New Roman"/>
          <w:lang w:val="el-GR"/>
        </w:rPr>
        <w:t>ΟΝΟΜΑΣΙΑ ΤΟΥ ΦΑΡΜΑΚΕΥΤΙΚΟΥ ΠΡΟΪΟΝΤΟΣ</w:t>
      </w:r>
    </w:p>
    <w:p w14:paraId="77856125" w14:textId="77777777" w:rsidR="00E458D5" w:rsidRPr="00567462" w:rsidRDefault="00E458D5" w:rsidP="00FD2C87">
      <w:pPr>
        <w:pStyle w:val="NormalKeep"/>
        <w:rPr>
          <w:rFonts w:cs="Times New Roman"/>
          <w:lang w:val="el-GR"/>
        </w:rPr>
      </w:pPr>
    </w:p>
    <w:p w14:paraId="52ECC98B" w14:textId="0C86B30E" w:rsidR="00E458D5" w:rsidRPr="00567462" w:rsidRDefault="00E458D5" w:rsidP="00FD2C87">
      <w:pPr>
        <w:rPr>
          <w:szCs w:val="22"/>
        </w:rPr>
      </w:pPr>
      <w:r w:rsidRPr="00567462">
        <w:rPr>
          <w:szCs w:val="22"/>
        </w:rPr>
        <w:t>Lopinavir/Ritonavir</w:t>
      </w:r>
      <w:r w:rsidR="00313FA1" w:rsidRPr="00567462">
        <w:rPr>
          <w:szCs w:val="22"/>
        </w:rPr>
        <w:t xml:space="preserve"> Viatris</w:t>
      </w:r>
      <w:r w:rsidRPr="00567462">
        <w:rPr>
          <w:szCs w:val="22"/>
        </w:rPr>
        <w:t xml:space="preserve"> 100 mg/25 mg επικαλυμμένα με λεπτό υμένιο δισκία</w:t>
      </w:r>
    </w:p>
    <w:p w14:paraId="60FCB222" w14:textId="77777777" w:rsidR="00E458D5" w:rsidRPr="00567462" w:rsidRDefault="00E458D5" w:rsidP="00FD2C87">
      <w:pPr>
        <w:rPr>
          <w:szCs w:val="22"/>
        </w:rPr>
      </w:pPr>
      <w:r w:rsidRPr="00567462">
        <w:rPr>
          <w:szCs w:val="22"/>
        </w:rPr>
        <w:t>λοπιναβίρη/ριτοναβίρη</w:t>
      </w:r>
    </w:p>
    <w:p w14:paraId="594ABDFB" w14:textId="77777777" w:rsidR="00E458D5" w:rsidRPr="00567462" w:rsidRDefault="00E458D5" w:rsidP="00FD2C87">
      <w:pPr>
        <w:rPr>
          <w:szCs w:val="22"/>
        </w:rPr>
      </w:pPr>
    </w:p>
    <w:p w14:paraId="23673B26" w14:textId="77777777" w:rsidR="00E458D5" w:rsidRPr="00567462" w:rsidRDefault="00E458D5" w:rsidP="00FD2C87">
      <w:pPr>
        <w:rPr>
          <w:szCs w:val="22"/>
        </w:rPr>
      </w:pPr>
    </w:p>
    <w:p w14:paraId="4A54E909" w14:textId="77777777" w:rsidR="00E458D5" w:rsidRPr="00567462" w:rsidRDefault="00E458D5" w:rsidP="00FD2C87">
      <w:pPr>
        <w:pStyle w:val="NormalLab"/>
        <w:numPr>
          <w:ilvl w:val="0"/>
          <w:numId w:val="26"/>
        </w:numPr>
        <w:rPr>
          <w:rFonts w:cs="Times New Roman"/>
          <w:lang w:val="el-GR"/>
        </w:rPr>
      </w:pPr>
      <w:r w:rsidRPr="00567462">
        <w:rPr>
          <w:rFonts w:cs="Times New Roman"/>
          <w:lang w:val="el-GR"/>
        </w:rPr>
        <w:t>ΣΥΝΘΕΣΗ ΣΕ ΔΡΑΣΤΙΚΗ(ΕΣ) ΟΥΣΙΑ(ΕΣ)</w:t>
      </w:r>
    </w:p>
    <w:p w14:paraId="367CDC01" w14:textId="77777777" w:rsidR="00E458D5" w:rsidRPr="00567462" w:rsidRDefault="00E458D5" w:rsidP="00FD2C87">
      <w:pPr>
        <w:pStyle w:val="NormalKeep"/>
        <w:rPr>
          <w:rFonts w:cs="Times New Roman"/>
          <w:lang w:val="el-GR"/>
        </w:rPr>
      </w:pPr>
    </w:p>
    <w:p w14:paraId="6F10F51E" w14:textId="77777777" w:rsidR="00E458D5" w:rsidRPr="00567462" w:rsidRDefault="00E458D5" w:rsidP="00FD2C87">
      <w:pPr>
        <w:rPr>
          <w:szCs w:val="22"/>
        </w:rPr>
      </w:pPr>
      <w:r w:rsidRPr="00567462">
        <w:rPr>
          <w:szCs w:val="22"/>
        </w:rPr>
        <w:t>Κάθε επικαλυμμένο με λεπτό υμένιο δισκίο περιέχει 100 mg λοπιναβίρη σε συνδυασμό με 25 </w:t>
      </w:r>
      <w:proofErr w:type="spellStart"/>
      <w:r w:rsidRPr="00567462">
        <w:rPr>
          <w:szCs w:val="22"/>
        </w:rPr>
        <w:t>mg</w:t>
      </w:r>
      <w:proofErr w:type="spellEnd"/>
      <w:r w:rsidRPr="00567462">
        <w:rPr>
          <w:szCs w:val="22"/>
        </w:rPr>
        <w:t xml:space="preserve"> </w:t>
      </w:r>
      <w:proofErr w:type="spellStart"/>
      <w:r w:rsidRPr="00567462">
        <w:rPr>
          <w:szCs w:val="22"/>
        </w:rPr>
        <w:t>ριτοναβίρη</w:t>
      </w:r>
      <w:proofErr w:type="spellEnd"/>
      <w:r w:rsidRPr="00567462">
        <w:rPr>
          <w:szCs w:val="22"/>
        </w:rPr>
        <w:t xml:space="preserve"> ως </w:t>
      </w:r>
      <w:proofErr w:type="spellStart"/>
      <w:r w:rsidRPr="00567462">
        <w:rPr>
          <w:szCs w:val="22"/>
        </w:rPr>
        <w:t>φαρμακοκινητικό</w:t>
      </w:r>
      <w:proofErr w:type="spellEnd"/>
      <w:r w:rsidRPr="00567462">
        <w:rPr>
          <w:szCs w:val="22"/>
        </w:rPr>
        <w:t xml:space="preserve"> ενισχυτή.</w:t>
      </w:r>
    </w:p>
    <w:p w14:paraId="7898692B" w14:textId="77777777" w:rsidR="00E458D5" w:rsidRPr="00567462" w:rsidRDefault="00E458D5" w:rsidP="00FD2C87">
      <w:pPr>
        <w:rPr>
          <w:szCs w:val="22"/>
        </w:rPr>
      </w:pPr>
    </w:p>
    <w:p w14:paraId="0A079EC5" w14:textId="77777777" w:rsidR="00E458D5" w:rsidRPr="00567462" w:rsidRDefault="00E458D5" w:rsidP="00FD2C87">
      <w:pPr>
        <w:rPr>
          <w:szCs w:val="22"/>
        </w:rPr>
      </w:pPr>
    </w:p>
    <w:p w14:paraId="6162A0B0" w14:textId="77777777" w:rsidR="00E458D5" w:rsidRPr="00567462" w:rsidRDefault="00E458D5" w:rsidP="00FD2C87">
      <w:pPr>
        <w:pStyle w:val="NormalLab"/>
        <w:numPr>
          <w:ilvl w:val="0"/>
          <w:numId w:val="26"/>
        </w:numPr>
        <w:rPr>
          <w:rFonts w:cs="Times New Roman"/>
          <w:lang w:val="el-GR"/>
        </w:rPr>
      </w:pPr>
      <w:r w:rsidRPr="00567462">
        <w:rPr>
          <w:rFonts w:cs="Times New Roman"/>
          <w:lang w:val="el-GR"/>
        </w:rPr>
        <w:t>ΚΑΤΑΛΟΓΟΣ ΕΚΔΟΧΩΝ</w:t>
      </w:r>
    </w:p>
    <w:p w14:paraId="1FBB77D3" w14:textId="77777777" w:rsidR="00E458D5" w:rsidRPr="00567462" w:rsidRDefault="00E458D5" w:rsidP="00FD2C87">
      <w:pPr>
        <w:pStyle w:val="NormalKeep"/>
        <w:rPr>
          <w:rFonts w:cs="Times New Roman"/>
          <w:lang w:val="el-GR"/>
        </w:rPr>
      </w:pPr>
    </w:p>
    <w:p w14:paraId="2BFAD347" w14:textId="77777777" w:rsidR="00E458D5" w:rsidRPr="00567462" w:rsidRDefault="00E458D5" w:rsidP="00FD2C87">
      <w:pPr>
        <w:rPr>
          <w:szCs w:val="22"/>
        </w:rPr>
      </w:pPr>
    </w:p>
    <w:p w14:paraId="508815F2" w14:textId="77777777" w:rsidR="00E458D5" w:rsidRPr="00567462" w:rsidRDefault="00E458D5" w:rsidP="00FD2C87">
      <w:pPr>
        <w:pStyle w:val="NormalLab"/>
        <w:numPr>
          <w:ilvl w:val="0"/>
          <w:numId w:val="26"/>
        </w:numPr>
        <w:rPr>
          <w:rFonts w:cs="Times New Roman"/>
          <w:lang w:val="el-GR"/>
        </w:rPr>
      </w:pPr>
      <w:r w:rsidRPr="00567462">
        <w:rPr>
          <w:rFonts w:cs="Times New Roman"/>
          <w:lang w:val="el-GR"/>
        </w:rPr>
        <w:t>ΦΑΡΜΑΚΟΤΕΧΝΙΚΗ ΜΟΡΦΗ ΚΑΙ ΠΕΡΙΕΧΟΜΕΝΟ</w:t>
      </w:r>
    </w:p>
    <w:p w14:paraId="0FBEC5E0" w14:textId="77777777" w:rsidR="00E458D5" w:rsidRPr="00567462" w:rsidRDefault="00E458D5" w:rsidP="00FD2C87">
      <w:pPr>
        <w:pStyle w:val="NormalKeep"/>
        <w:rPr>
          <w:rFonts w:cs="Times New Roman"/>
          <w:lang w:val="el-GR"/>
        </w:rPr>
      </w:pPr>
    </w:p>
    <w:p w14:paraId="24B9D780" w14:textId="77777777" w:rsidR="00E458D5" w:rsidRPr="00567462" w:rsidRDefault="00E458D5" w:rsidP="00FD2C87">
      <w:pPr>
        <w:rPr>
          <w:szCs w:val="22"/>
        </w:rPr>
      </w:pPr>
      <w:r w:rsidRPr="00567462">
        <w:rPr>
          <w:szCs w:val="22"/>
        </w:rPr>
        <w:t>Επικαλυμμένο με λεπτό υμένιο δισκίο</w:t>
      </w:r>
    </w:p>
    <w:p w14:paraId="088D1B07" w14:textId="77777777" w:rsidR="00E458D5" w:rsidRPr="00567462" w:rsidRDefault="00E458D5" w:rsidP="00FD2C87">
      <w:pPr>
        <w:rPr>
          <w:szCs w:val="22"/>
        </w:rPr>
      </w:pPr>
    </w:p>
    <w:p w14:paraId="285280A2" w14:textId="347A90D3" w:rsidR="00E458D5" w:rsidRPr="00567462" w:rsidRDefault="00E458D5" w:rsidP="00FD2C87">
      <w:pPr>
        <w:rPr>
          <w:szCs w:val="22"/>
        </w:rPr>
      </w:pPr>
      <w:r w:rsidRPr="00567462">
        <w:rPr>
          <w:szCs w:val="22"/>
        </w:rPr>
        <w:t>60 (2 κουτιά των 30) επικαλυμμένα με λεπτό υμένιο δισκία</w:t>
      </w:r>
    </w:p>
    <w:p w14:paraId="001D9D53" w14:textId="5D12CB30" w:rsidR="00E458D5" w:rsidRPr="00567462" w:rsidRDefault="00E458D5" w:rsidP="00FD2C87">
      <w:pPr>
        <w:rPr>
          <w:szCs w:val="22"/>
        </w:rPr>
      </w:pPr>
      <w:r w:rsidRPr="00567462">
        <w:rPr>
          <w:szCs w:val="22"/>
          <w:highlight w:val="lightGray"/>
        </w:rPr>
        <w:t>60 x 1 (2 κουτιά των 30 x 1) επικαλυμμένα με λεπτό υμένιο δισκία</w:t>
      </w:r>
    </w:p>
    <w:p w14:paraId="0B291DCC" w14:textId="77777777" w:rsidR="00E458D5" w:rsidRPr="00567462" w:rsidRDefault="00E458D5" w:rsidP="00FD2C87">
      <w:pPr>
        <w:rPr>
          <w:szCs w:val="22"/>
        </w:rPr>
      </w:pPr>
    </w:p>
    <w:p w14:paraId="4368C7C5" w14:textId="77777777" w:rsidR="00E458D5" w:rsidRPr="00567462" w:rsidRDefault="00E458D5" w:rsidP="00FD2C87">
      <w:pPr>
        <w:rPr>
          <w:szCs w:val="22"/>
        </w:rPr>
      </w:pPr>
    </w:p>
    <w:p w14:paraId="25C49C50" w14:textId="77777777" w:rsidR="00E458D5" w:rsidRPr="00567462" w:rsidRDefault="00E458D5" w:rsidP="00FD2C87">
      <w:pPr>
        <w:pStyle w:val="NormalLab"/>
        <w:numPr>
          <w:ilvl w:val="0"/>
          <w:numId w:val="26"/>
        </w:numPr>
        <w:rPr>
          <w:rFonts w:cs="Times New Roman"/>
          <w:lang w:val="el-GR"/>
        </w:rPr>
      </w:pPr>
      <w:r w:rsidRPr="00567462">
        <w:rPr>
          <w:rFonts w:cs="Times New Roman"/>
          <w:lang w:val="el-GR"/>
        </w:rPr>
        <w:t>ΤΡΟΠΟΣ ΚΑΙ ΟΔΟΣ(ΟΙ) ΧΟΡΗΓΗΣΗΣ</w:t>
      </w:r>
    </w:p>
    <w:p w14:paraId="02AD65C2" w14:textId="77777777" w:rsidR="00E458D5" w:rsidRPr="00567462" w:rsidRDefault="00E458D5" w:rsidP="00FD2C87">
      <w:pPr>
        <w:pStyle w:val="NormalKeep"/>
        <w:rPr>
          <w:rFonts w:cs="Times New Roman"/>
          <w:lang w:val="el-GR"/>
        </w:rPr>
      </w:pPr>
    </w:p>
    <w:p w14:paraId="51257BE6" w14:textId="77777777" w:rsidR="00E458D5" w:rsidRPr="00567462" w:rsidRDefault="00E458D5" w:rsidP="00FD2C87">
      <w:pPr>
        <w:rPr>
          <w:szCs w:val="22"/>
        </w:rPr>
      </w:pPr>
      <w:r w:rsidRPr="00567462">
        <w:rPr>
          <w:szCs w:val="22"/>
        </w:rPr>
        <w:t>Διαβάστε το φύλλο οδηγιών χρήσης πριν από τη χρήση.</w:t>
      </w:r>
    </w:p>
    <w:p w14:paraId="260EF7C8" w14:textId="77777777" w:rsidR="00E458D5" w:rsidRPr="00567462" w:rsidRDefault="00E458D5" w:rsidP="00FD2C87">
      <w:pPr>
        <w:rPr>
          <w:szCs w:val="22"/>
        </w:rPr>
      </w:pPr>
      <w:r w:rsidRPr="00567462">
        <w:rPr>
          <w:szCs w:val="22"/>
        </w:rPr>
        <w:t>Από στόματος χρήση.</w:t>
      </w:r>
    </w:p>
    <w:p w14:paraId="27447A3E" w14:textId="77777777" w:rsidR="00E458D5" w:rsidRPr="00567462" w:rsidRDefault="00E458D5" w:rsidP="00FD2C87">
      <w:pPr>
        <w:rPr>
          <w:szCs w:val="22"/>
        </w:rPr>
      </w:pPr>
    </w:p>
    <w:p w14:paraId="0912540D" w14:textId="77777777" w:rsidR="00E458D5" w:rsidRPr="00567462" w:rsidRDefault="00E458D5" w:rsidP="00FD2C87">
      <w:pPr>
        <w:rPr>
          <w:szCs w:val="22"/>
        </w:rPr>
      </w:pPr>
    </w:p>
    <w:p w14:paraId="1F2F1AB1" w14:textId="77777777" w:rsidR="00E458D5" w:rsidRPr="00567462" w:rsidRDefault="00E458D5" w:rsidP="00FD2C87">
      <w:pPr>
        <w:pStyle w:val="NormalLab"/>
        <w:numPr>
          <w:ilvl w:val="0"/>
          <w:numId w:val="26"/>
        </w:numPr>
        <w:rPr>
          <w:rFonts w:cs="Times New Roman"/>
          <w:lang w:val="el-GR"/>
        </w:rPr>
      </w:pPr>
      <w:r w:rsidRPr="00567462">
        <w:rPr>
          <w:rFonts w:cs="Times New Roman"/>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D1FB2F8" w14:textId="77777777" w:rsidR="00E458D5" w:rsidRPr="00567462" w:rsidRDefault="00E458D5" w:rsidP="00FD2C87">
      <w:pPr>
        <w:pStyle w:val="NormalKeep"/>
        <w:rPr>
          <w:rFonts w:cs="Times New Roman"/>
          <w:lang w:val="el-GR"/>
        </w:rPr>
      </w:pPr>
    </w:p>
    <w:p w14:paraId="7421B68C" w14:textId="77777777" w:rsidR="00E458D5" w:rsidRPr="00567462" w:rsidRDefault="00E458D5" w:rsidP="00FD2C87">
      <w:pPr>
        <w:rPr>
          <w:szCs w:val="22"/>
        </w:rPr>
      </w:pPr>
      <w:r w:rsidRPr="00567462">
        <w:rPr>
          <w:szCs w:val="22"/>
        </w:rPr>
        <w:t>Να φυλάσσεται σε θέση, την οποία δεν βλέπουν και δεν προσεγγίζουν τα παιδιά.</w:t>
      </w:r>
    </w:p>
    <w:p w14:paraId="4C650CC6" w14:textId="77777777" w:rsidR="00E458D5" w:rsidRPr="00567462" w:rsidRDefault="00E458D5" w:rsidP="00FD2C87">
      <w:pPr>
        <w:rPr>
          <w:szCs w:val="22"/>
        </w:rPr>
      </w:pPr>
    </w:p>
    <w:p w14:paraId="5BA7E1C4" w14:textId="77777777" w:rsidR="00E458D5" w:rsidRPr="00567462" w:rsidRDefault="00E458D5" w:rsidP="00FD2C87">
      <w:pPr>
        <w:rPr>
          <w:szCs w:val="22"/>
        </w:rPr>
      </w:pPr>
    </w:p>
    <w:p w14:paraId="528D143D" w14:textId="77777777" w:rsidR="00E458D5" w:rsidRPr="00567462" w:rsidRDefault="00E458D5" w:rsidP="00FD2C87">
      <w:pPr>
        <w:pStyle w:val="NormalLab"/>
        <w:numPr>
          <w:ilvl w:val="0"/>
          <w:numId w:val="26"/>
        </w:numPr>
        <w:rPr>
          <w:rFonts w:cs="Times New Roman"/>
          <w:lang w:val="el-GR"/>
        </w:rPr>
      </w:pPr>
      <w:r w:rsidRPr="00567462">
        <w:rPr>
          <w:rFonts w:cs="Times New Roman"/>
          <w:lang w:val="el-GR"/>
        </w:rPr>
        <w:t>ΑΛΛΗ(ΕΣ) ΕΙΔΙΚΗ(ΕΣ) ΠΡΟΕΙΔΟΠΟΙΗΣΗ(ΕΙΣ), ΕΑΝ ΕΙΝΑΙ ΑΠΑΡΑΙΤΗΤΗ(ΕΣ)</w:t>
      </w:r>
    </w:p>
    <w:p w14:paraId="094E418E" w14:textId="77777777" w:rsidR="00E458D5" w:rsidRPr="00567462" w:rsidRDefault="00E458D5" w:rsidP="00FD2C87">
      <w:pPr>
        <w:pStyle w:val="NormalKeep"/>
        <w:rPr>
          <w:rFonts w:cs="Times New Roman"/>
          <w:lang w:val="el-GR"/>
        </w:rPr>
      </w:pPr>
    </w:p>
    <w:p w14:paraId="1359E388" w14:textId="77777777" w:rsidR="00E458D5" w:rsidRPr="00567462" w:rsidRDefault="00E458D5" w:rsidP="00FD2C87">
      <w:pPr>
        <w:rPr>
          <w:szCs w:val="22"/>
        </w:rPr>
      </w:pPr>
    </w:p>
    <w:p w14:paraId="7A7AA461" w14:textId="77777777" w:rsidR="00E458D5" w:rsidRPr="00567462" w:rsidRDefault="00E458D5" w:rsidP="00FD2C87">
      <w:pPr>
        <w:pStyle w:val="NormalLab"/>
        <w:numPr>
          <w:ilvl w:val="0"/>
          <w:numId w:val="26"/>
        </w:numPr>
        <w:rPr>
          <w:rFonts w:cs="Times New Roman"/>
          <w:lang w:val="el-GR"/>
        </w:rPr>
      </w:pPr>
      <w:r w:rsidRPr="00567462">
        <w:rPr>
          <w:rFonts w:cs="Times New Roman"/>
          <w:lang w:val="el-GR"/>
        </w:rPr>
        <w:t>ΗΜΕΡΟΜΗΝΙΑ ΛΗΞΗΣ</w:t>
      </w:r>
    </w:p>
    <w:p w14:paraId="4E01247C" w14:textId="77777777" w:rsidR="00E458D5" w:rsidRPr="00567462" w:rsidRDefault="00E458D5" w:rsidP="00FD2C87">
      <w:pPr>
        <w:pStyle w:val="NormalKeep"/>
        <w:rPr>
          <w:rFonts w:cs="Times New Roman"/>
          <w:lang w:val="el-GR"/>
        </w:rPr>
      </w:pPr>
    </w:p>
    <w:p w14:paraId="1CE17DA5" w14:textId="377A3810" w:rsidR="00E458D5" w:rsidRPr="00567462" w:rsidRDefault="00E458D5" w:rsidP="00FD2C87">
      <w:pPr>
        <w:rPr>
          <w:szCs w:val="22"/>
        </w:rPr>
      </w:pPr>
      <w:r w:rsidRPr="00567462">
        <w:rPr>
          <w:szCs w:val="22"/>
        </w:rPr>
        <w:t>ΛΗΞΗ</w:t>
      </w:r>
      <w:r w:rsidR="00CE02A4" w:rsidRPr="00567462">
        <w:rPr>
          <w:szCs w:val="22"/>
        </w:rPr>
        <w:t>/</w:t>
      </w:r>
      <w:r w:rsidR="006C5E27" w:rsidRPr="00567462">
        <w:rPr>
          <w:szCs w:val="22"/>
        </w:rPr>
        <w:t xml:space="preserve"> </w:t>
      </w:r>
      <w:r w:rsidR="00CE02A4" w:rsidRPr="00567462">
        <w:rPr>
          <w:szCs w:val="22"/>
        </w:rPr>
        <w:t>EXP</w:t>
      </w:r>
    </w:p>
    <w:p w14:paraId="119DD931" w14:textId="77777777" w:rsidR="00E458D5" w:rsidRPr="00567462" w:rsidRDefault="00E458D5" w:rsidP="00FD2C87">
      <w:pPr>
        <w:rPr>
          <w:szCs w:val="22"/>
        </w:rPr>
      </w:pPr>
    </w:p>
    <w:p w14:paraId="6FA1F3C1" w14:textId="77777777" w:rsidR="00E458D5" w:rsidRPr="00567462" w:rsidRDefault="00E458D5" w:rsidP="00FD2C87">
      <w:pPr>
        <w:rPr>
          <w:szCs w:val="22"/>
        </w:rPr>
      </w:pPr>
    </w:p>
    <w:p w14:paraId="331133D7" w14:textId="77777777" w:rsidR="00E458D5" w:rsidRPr="00567462" w:rsidRDefault="00E458D5" w:rsidP="00FD2C87">
      <w:pPr>
        <w:pStyle w:val="NormalLab"/>
        <w:keepNext/>
        <w:numPr>
          <w:ilvl w:val="0"/>
          <w:numId w:val="26"/>
        </w:numPr>
        <w:rPr>
          <w:rFonts w:cs="Times New Roman"/>
          <w:lang w:val="el-GR"/>
        </w:rPr>
      </w:pPr>
      <w:r w:rsidRPr="00567462">
        <w:rPr>
          <w:rFonts w:cs="Times New Roman"/>
          <w:lang w:val="el-GR"/>
        </w:rPr>
        <w:t>ΕΙΔΙΚΕΣ ΣΥΝΘΗΚΕΣ ΦΥΛΑΞΗΣ</w:t>
      </w:r>
    </w:p>
    <w:p w14:paraId="35FE9B58" w14:textId="77777777" w:rsidR="00E458D5" w:rsidRPr="00567462" w:rsidRDefault="00E458D5" w:rsidP="00FD2C87">
      <w:pPr>
        <w:pStyle w:val="NormalKeep"/>
        <w:keepLines/>
        <w:rPr>
          <w:rFonts w:cs="Times New Roman"/>
          <w:lang w:val="el-GR"/>
        </w:rPr>
      </w:pPr>
    </w:p>
    <w:p w14:paraId="51008962" w14:textId="77777777" w:rsidR="00E458D5" w:rsidRPr="00567462" w:rsidRDefault="00E458D5" w:rsidP="000A74E7">
      <w:pPr>
        <w:keepLines/>
        <w:rPr>
          <w:szCs w:val="22"/>
        </w:rPr>
      </w:pPr>
    </w:p>
    <w:p w14:paraId="1CA34ED1" w14:textId="77777777" w:rsidR="00E458D5" w:rsidRPr="00567462" w:rsidRDefault="00E458D5" w:rsidP="00FD2C87">
      <w:pPr>
        <w:pStyle w:val="NormalLab"/>
        <w:numPr>
          <w:ilvl w:val="0"/>
          <w:numId w:val="26"/>
        </w:numPr>
        <w:rPr>
          <w:rFonts w:cs="Times New Roman"/>
          <w:lang w:val="el-GR"/>
        </w:rPr>
      </w:pPr>
      <w:r w:rsidRPr="00567462">
        <w:rPr>
          <w:rFonts w:cs="Times New Roman"/>
          <w:lang w:val="el-GR"/>
        </w:rPr>
        <w:lastRenderedPageBreak/>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0137614" w14:textId="77777777" w:rsidR="00E458D5" w:rsidRPr="00567462" w:rsidRDefault="00E458D5" w:rsidP="00FD2C87">
      <w:pPr>
        <w:pStyle w:val="NormalKeep"/>
        <w:rPr>
          <w:rFonts w:cs="Times New Roman"/>
          <w:lang w:val="el-GR"/>
        </w:rPr>
      </w:pPr>
    </w:p>
    <w:p w14:paraId="7E469CD1" w14:textId="77777777" w:rsidR="00E458D5" w:rsidRPr="00567462" w:rsidRDefault="00E458D5" w:rsidP="00FD2C87">
      <w:pPr>
        <w:rPr>
          <w:szCs w:val="22"/>
        </w:rPr>
      </w:pPr>
    </w:p>
    <w:p w14:paraId="75FB04CB" w14:textId="77777777" w:rsidR="00E458D5" w:rsidRPr="00567462" w:rsidRDefault="00E458D5" w:rsidP="00FD2C87">
      <w:pPr>
        <w:pStyle w:val="NormalLab"/>
        <w:numPr>
          <w:ilvl w:val="0"/>
          <w:numId w:val="26"/>
        </w:numPr>
        <w:rPr>
          <w:rFonts w:cs="Times New Roman"/>
          <w:lang w:val="el-GR"/>
        </w:rPr>
      </w:pPr>
      <w:r w:rsidRPr="00567462">
        <w:rPr>
          <w:rFonts w:cs="Times New Roman"/>
          <w:lang w:val="el-GR"/>
        </w:rPr>
        <w:t>ΟΝΟΜΑ ΚΑΙ ΔΙΕΥΘΥΝΣΗ ΚΑΤΟΧΟΥ ΤΗΣ ΑΔΕΙΑΣ ΚΥΚΛΟΦΟΡΙΑΣ</w:t>
      </w:r>
    </w:p>
    <w:p w14:paraId="39F3DE27" w14:textId="77777777" w:rsidR="00E458D5" w:rsidRPr="00567462" w:rsidRDefault="00E458D5" w:rsidP="00FD2C87">
      <w:pPr>
        <w:pStyle w:val="NormalKeep"/>
        <w:rPr>
          <w:rFonts w:cs="Times New Roman"/>
          <w:lang w:val="el-GR"/>
        </w:rPr>
      </w:pPr>
    </w:p>
    <w:p w14:paraId="4744559D" w14:textId="77777777" w:rsidR="009A3E74" w:rsidRPr="003C37D9" w:rsidRDefault="0086107F" w:rsidP="000A74E7">
      <w:pPr>
        <w:autoSpaceDE w:val="0"/>
        <w:autoSpaceDN w:val="0"/>
        <w:rPr>
          <w:color w:val="000000"/>
          <w:lang w:val="en-US"/>
          <w:rPrChange w:id="333" w:author="Stamatina Kaouni" w:date="2025-07-31T12:33:00Z">
            <w:rPr>
              <w:color w:val="000000"/>
            </w:rPr>
          </w:rPrChange>
        </w:rPr>
      </w:pPr>
      <w:r w:rsidRPr="003C37D9">
        <w:rPr>
          <w:color w:val="000000"/>
          <w:lang w:val="en-US"/>
          <w:rPrChange w:id="334" w:author="Stamatina Kaouni" w:date="2025-07-31T12:33:00Z">
            <w:rPr>
              <w:color w:val="000000"/>
            </w:rPr>
          </w:rPrChange>
        </w:rPr>
        <w:t>Viatris Limited</w:t>
      </w:r>
    </w:p>
    <w:p w14:paraId="7DEC8CA1" w14:textId="77777777" w:rsidR="00B51E0B" w:rsidRPr="003C37D9" w:rsidRDefault="00B51E0B" w:rsidP="000A74E7">
      <w:pPr>
        <w:autoSpaceDE w:val="0"/>
        <w:autoSpaceDN w:val="0"/>
        <w:rPr>
          <w:szCs w:val="22"/>
          <w:lang w:val="en-US"/>
          <w:rPrChange w:id="335" w:author="Stamatina Kaouni" w:date="2025-07-31T12:33:00Z">
            <w:rPr>
              <w:szCs w:val="22"/>
            </w:rPr>
          </w:rPrChange>
        </w:rPr>
      </w:pPr>
      <w:r w:rsidRPr="003C37D9">
        <w:rPr>
          <w:color w:val="000000"/>
          <w:szCs w:val="22"/>
          <w:lang w:val="en-US"/>
          <w:rPrChange w:id="336" w:author="Stamatina Kaouni" w:date="2025-07-31T12:33:00Z">
            <w:rPr>
              <w:color w:val="000000"/>
              <w:szCs w:val="22"/>
            </w:rPr>
          </w:rPrChange>
        </w:rPr>
        <w:t xml:space="preserve">Damastown Industrial Park, </w:t>
      </w:r>
    </w:p>
    <w:p w14:paraId="76DBF831" w14:textId="77777777" w:rsidR="00B51E0B" w:rsidRPr="00567462" w:rsidRDefault="00B51E0B" w:rsidP="000A74E7">
      <w:pPr>
        <w:autoSpaceDE w:val="0"/>
        <w:autoSpaceDN w:val="0"/>
        <w:rPr>
          <w:szCs w:val="22"/>
        </w:rPr>
      </w:pPr>
      <w:proofErr w:type="spellStart"/>
      <w:r w:rsidRPr="00567462">
        <w:rPr>
          <w:color w:val="000000"/>
          <w:szCs w:val="22"/>
        </w:rPr>
        <w:t>Mulhuddart</w:t>
      </w:r>
      <w:proofErr w:type="spellEnd"/>
      <w:r w:rsidRPr="00567462">
        <w:rPr>
          <w:color w:val="000000"/>
          <w:szCs w:val="22"/>
        </w:rPr>
        <w:t xml:space="preserve">, </w:t>
      </w:r>
      <w:proofErr w:type="spellStart"/>
      <w:r w:rsidRPr="00567462">
        <w:rPr>
          <w:color w:val="000000"/>
          <w:szCs w:val="22"/>
        </w:rPr>
        <w:t>Dublin</w:t>
      </w:r>
      <w:proofErr w:type="spellEnd"/>
      <w:r w:rsidRPr="00567462">
        <w:rPr>
          <w:color w:val="000000"/>
          <w:szCs w:val="22"/>
        </w:rPr>
        <w:t xml:space="preserve"> 15, </w:t>
      </w:r>
    </w:p>
    <w:p w14:paraId="6FCD6BCE" w14:textId="77777777" w:rsidR="00B51E0B" w:rsidRPr="00567462" w:rsidRDefault="00B51E0B" w:rsidP="000A74E7">
      <w:pPr>
        <w:autoSpaceDE w:val="0"/>
        <w:autoSpaceDN w:val="0"/>
        <w:rPr>
          <w:szCs w:val="22"/>
        </w:rPr>
      </w:pPr>
      <w:r w:rsidRPr="00567462">
        <w:rPr>
          <w:color w:val="000000"/>
          <w:szCs w:val="22"/>
        </w:rPr>
        <w:t>DUBLIN</w:t>
      </w:r>
    </w:p>
    <w:p w14:paraId="36ADAF5A" w14:textId="77777777" w:rsidR="00B51E0B" w:rsidRPr="00567462" w:rsidRDefault="00B51E0B" w:rsidP="000A74E7">
      <w:pPr>
        <w:autoSpaceDE w:val="0"/>
        <w:autoSpaceDN w:val="0"/>
        <w:jc w:val="both"/>
        <w:rPr>
          <w:color w:val="000000"/>
          <w:szCs w:val="22"/>
        </w:rPr>
      </w:pPr>
      <w:r w:rsidRPr="00567462">
        <w:rPr>
          <w:color w:val="000000"/>
          <w:szCs w:val="22"/>
        </w:rPr>
        <w:t>Ιρλανδία</w:t>
      </w:r>
    </w:p>
    <w:p w14:paraId="43CD4E96" w14:textId="77777777" w:rsidR="00E458D5" w:rsidRPr="00567462" w:rsidRDefault="00E458D5" w:rsidP="00FD2C87">
      <w:pPr>
        <w:rPr>
          <w:szCs w:val="22"/>
        </w:rPr>
      </w:pPr>
    </w:p>
    <w:p w14:paraId="364C962D" w14:textId="77777777" w:rsidR="00E458D5" w:rsidRPr="00567462" w:rsidRDefault="00E458D5" w:rsidP="00FD2C87">
      <w:pPr>
        <w:rPr>
          <w:szCs w:val="22"/>
        </w:rPr>
      </w:pPr>
    </w:p>
    <w:p w14:paraId="332A1357" w14:textId="77777777" w:rsidR="00E458D5" w:rsidRPr="00567462" w:rsidRDefault="00E458D5" w:rsidP="00FD2C87">
      <w:pPr>
        <w:pStyle w:val="NormalLab"/>
        <w:numPr>
          <w:ilvl w:val="0"/>
          <w:numId w:val="26"/>
        </w:numPr>
        <w:rPr>
          <w:rFonts w:cs="Times New Roman"/>
          <w:lang w:val="el-GR"/>
        </w:rPr>
      </w:pPr>
      <w:r w:rsidRPr="00567462">
        <w:rPr>
          <w:rFonts w:cs="Times New Roman"/>
          <w:lang w:val="el-GR"/>
        </w:rPr>
        <w:t>ΑΡΙΘΜΟΣ(ΟΙ) ΑΔΕΙΑΣ ΚΥΚΛΟΦΟΡΙΑΣ</w:t>
      </w:r>
    </w:p>
    <w:p w14:paraId="7034C605" w14:textId="77777777" w:rsidR="00E458D5" w:rsidRPr="00567462" w:rsidRDefault="00E458D5" w:rsidP="00FD2C87">
      <w:pPr>
        <w:pStyle w:val="NormalKeep"/>
        <w:rPr>
          <w:rFonts w:cs="Times New Roman"/>
          <w:lang w:val="el-GR"/>
        </w:rPr>
      </w:pPr>
    </w:p>
    <w:p w14:paraId="339DB0B8" w14:textId="77777777" w:rsidR="00E458D5" w:rsidRPr="00567462" w:rsidRDefault="00E458D5" w:rsidP="00FD2C87">
      <w:pPr>
        <w:rPr>
          <w:szCs w:val="22"/>
        </w:rPr>
      </w:pPr>
      <w:r w:rsidRPr="00567462">
        <w:rPr>
          <w:szCs w:val="22"/>
        </w:rPr>
        <w:t>EU/1/15/1067/001</w:t>
      </w:r>
    </w:p>
    <w:p w14:paraId="43034B44" w14:textId="6ACDCA6E" w:rsidR="00063C6F" w:rsidRPr="00567462" w:rsidRDefault="00063C6F" w:rsidP="00FD2C87">
      <w:pPr>
        <w:rPr>
          <w:szCs w:val="22"/>
        </w:rPr>
      </w:pPr>
      <w:r w:rsidRPr="00567462">
        <w:rPr>
          <w:szCs w:val="22"/>
        </w:rPr>
        <w:t>EU/1/15/1067/002</w:t>
      </w:r>
    </w:p>
    <w:p w14:paraId="36C0A3BC" w14:textId="77777777" w:rsidR="00E458D5" w:rsidRPr="00567462" w:rsidRDefault="00E458D5" w:rsidP="00FD2C87">
      <w:pPr>
        <w:rPr>
          <w:szCs w:val="22"/>
        </w:rPr>
      </w:pPr>
    </w:p>
    <w:p w14:paraId="17563AE4" w14:textId="77777777" w:rsidR="00E458D5" w:rsidRPr="00567462" w:rsidRDefault="00E458D5" w:rsidP="00FD2C87">
      <w:pPr>
        <w:rPr>
          <w:szCs w:val="22"/>
        </w:rPr>
      </w:pPr>
    </w:p>
    <w:p w14:paraId="621DFD44" w14:textId="77777777" w:rsidR="00E458D5" w:rsidRPr="00567462" w:rsidRDefault="00E458D5" w:rsidP="00FD2C87">
      <w:pPr>
        <w:pStyle w:val="NormalLab"/>
        <w:numPr>
          <w:ilvl w:val="0"/>
          <w:numId w:val="26"/>
        </w:numPr>
        <w:rPr>
          <w:rFonts w:cs="Times New Roman"/>
          <w:lang w:val="el-GR"/>
        </w:rPr>
      </w:pPr>
      <w:r w:rsidRPr="00567462">
        <w:rPr>
          <w:rFonts w:cs="Times New Roman"/>
          <w:lang w:val="el-GR"/>
        </w:rPr>
        <w:t>ΑΡΙΘΜΟΣ ΠΑΡΤΙΔΑΣ</w:t>
      </w:r>
    </w:p>
    <w:p w14:paraId="3389FBA3" w14:textId="77777777" w:rsidR="00E458D5" w:rsidRPr="00567462" w:rsidRDefault="00E458D5" w:rsidP="00FD2C87">
      <w:pPr>
        <w:pStyle w:val="NormalKeep"/>
        <w:rPr>
          <w:rFonts w:cs="Times New Roman"/>
          <w:lang w:val="el-GR"/>
        </w:rPr>
      </w:pPr>
    </w:p>
    <w:p w14:paraId="4F875F33" w14:textId="3509D6CA" w:rsidR="00E458D5" w:rsidRPr="00567462" w:rsidRDefault="00E458D5" w:rsidP="00FD2C87">
      <w:pPr>
        <w:rPr>
          <w:szCs w:val="22"/>
        </w:rPr>
      </w:pPr>
      <w:r w:rsidRPr="00567462">
        <w:rPr>
          <w:szCs w:val="22"/>
        </w:rPr>
        <w:t>Παρτίδα/</w:t>
      </w:r>
      <w:r w:rsidR="006C5E27" w:rsidRPr="00567462">
        <w:rPr>
          <w:szCs w:val="22"/>
        </w:rPr>
        <w:t xml:space="preserve"> </w:t>
      </w:r>
      <w:proofErr w:type="spellStart"/>
      <w:r w:rsidR="00CE02A4" w:rsidRPr="00567462">
        <w:rPr>
          <w:szCs w:val="22"/>
        </w:rPr>
        <w:t>Lot</w:t>
      </w:r>
      <w:proofErr w:type="spellEnd"/>
    </w:p>
    <w:p w14:paraId="175C1034" w14:textId="77777777" w:rsidR="00E458D5" w:rsidRPr="00567462" w:rsidRDefault="00E458D5" w:rsidP="00FD2C87">
      <w:pPr>
        <w:rPr>
          <w:szCs w:val="22"/>
        </w:rPr>
      </w:pPr>
    </w:p>
    <w:p w14:paraId="41E66B37" w14:textId="77777777" w:rsidR="00E458D5" w:rsidRPr="00567462" w:rsidRDefault="00E458D5" w:rsidP="00FD2C87">
      <w:pPr>
        <w:rPr>
          <w:szCs w:val="22"/>
        </w:rPr>
      </w:pPr>
    </w:p>
    <w:p w14:paraId="3FABEC08" w14:textId="77777777" w:rsidR="00E458D5" w:rsidRPr="00567462" w:rsidRDefault="00E458D5" w:rsidP="00FD2C87">
      <w:pPr>
        <w:pStyle w:val="NormalLab"/>
        <w:numPr>
          <w:ilvl w:val="0"/>
          <w:numId w:val="26"/>
        </w:numPr>
        <w:rPr>
          <w:rFonts w:cs="Times New Roman"/>
          <w:lang w:val="el-GR"/>
        </w:rPr>
      </w:pPr>
      <w:r w:rsidRPr="00567462">
        <w:rPr>
          <w:rFonts w:cs="Times New Roman"/>
          <w:lang w:val="el-GR"/>
        </w:rPr>
        <w:t>ΓΕΝΙΚΗ ΚΑΤΑΤΑΞΗ ΓΙΑ ΤΗ ΔΙΑΘΕΣΗ</w:t>
      </w:r>
    </w:p>
    <w:p w14:paraId="418ABA96" w14:textId="77777777" w:rsidR="00E458D5" w:rsidRPr="00567462" w:rsidRDefault="00E458D5" w:rsidP="00FD2C87">
      <w:pPr>
        <w:pStyle w:val="NormalKeep"/>
        <w:rPr>
          <w:rFonts w:cs="Times New Roman"/>
          <w:lang w:val="el-GR"/>
        </w:rPr>
      </w:pPr>
    </w:p>
    <w:p w14:paraId="59860081" w14:textId="77777777" w:rsidR="00E458D5" w:rsidRPr="00567462" w:rsidRDefault="00E458D5" w:rsidP="00FD2C87">
      <w:pPr>
        <w:rPr>
          <w:szCs w:val="22"/>
        </w:rPr>
      </w:pPr>
    </w:p>
    <w:p w14:paraId="04CE2904" w14:textId="77777777" w:rsidR="00E458D5" w:rsidRPr="00567462" w:rsidRDefault="00E458D5" w:rsidP="00FD2C87">
      <w:pPr>
        <w:pStyle w:val="NormalLab"/>
        <w:numPr>
          <w:ilvl w:val="0"/>
          <w:numId w:val="26"/>
        </w:numPr>
        <w:rPr>
          <w:rFonts w:cs="Times New Roman"/>
          <w:lang w:val="el-GR"/>
        </w:rPr>
      </w:pPr>
      <w:r w:rsidRPr="00567462">
        <w:rPr>
          <w:rFonts w:cs="Times New Roman"/>
          <w:lang w:val="el-GR"/>
        </w:rPr>
        <w:t>ΟΔΗΓΙΕΣ ΧΡΗΣΗΣ</w:t>
      </w:r>
    </w:p>
    <w:p w14:paraId="740821E4" w14:textId="77777777" w:rsidR="00E458D5" w:rsidRPr="00567462" w:rsidRDefault="00E458D5" w:rsidP="00FD2C87">
      <w:pPr>
        <w:pStyle w:val="NormalKeep"/>
        <w:rPr>
          <w:rFonts w:cs="Times New Roman"/>
          <w:lang w:val="el-GR"/>
        </w:rPr>
      </w:pPr>
    </w:p>
    <w:p w14:paraId="34D5F224" w14:textId="77777777" w:rsidR="00E458D5" w:rsidRPr="00567462" w:rsidRDefault="00E458D5" w:rsidP="00FD2C87">
      <w:pPr>
        <w:rPr>
          <w:szCs w:val="22"/>
        </w:rPr>
      </w:pPr>
    </w:p>
    <w:p w14:paraId="0EB719EF" w14:textId="77777777" w:rsidR="00E458D5" w:rsidRPr="00567462" w:rsidRDefault="00E458D5" w:rsidP="00FD2C87">
      <w:pPr>
        <w:pStyle w:val="NormalLab"/>
        <w:numPr>
          <w:ilvl w:val="0"/>
          <w:numId w:val="26"/>
        </w:numPr>
        <w:rPr>
          <w:rFonts w:cs="Times New Roman"/>
          <w:lang w:val="el-GR"/>
        </w:rPr>
      </w:pPr>
      <w:r w:rsidRPr="00567462">
        <w:rPr>
          <w:rFonts w:cs="Times New Roman"/>
          <w:lang w:val="el-GR"/>
        </w:rPr>
        <w:t>ΠΛΗΡΟΦΟΡΙΕΣ ΣΕ BRAILLE</w:t>
      </w:r>
    </w:p>
    <w:p w14:paraId="216AAAE9" w14:textId="77777777" w:rsidR="00E458D5" w:rsidRPr="00567462" w:rsidRDefault="00E458D5" w:rsidP="00FD2C87">
      <w:pPr>
        <w:pStyle w:val="NormalKeep"/>
        <w:rPr>
          <w:rFonts w:cs="Times New Roman"/>
          <w:lang w:val="el-GR"/>
        </w:rPr>
      </w:pPr>
    </w:p>
    <w:p w14:paraId="142B7242" w14:textId="268FDB48" w:rsidR="00E458D5" w:rsidRPr="00567462" w:rsidRDefault="00E458D5" w:rsidP="00FD2C87">
      <w:pPr>
        <w:rPr>
          <w:szCs w:val="22"/>
        </w:rPr>
      </w:pPr>
      <w:r w:rsidRPr="00567462">
        <w:rPr>
          <w:szCs w:val="22"/>
        </w:rPr>
        <w:t>Lopinavir/Ritonavir</w:t>
      </w:r>
      <w:r w:rsidR="00313FA1" w:rsidRPr="00567462">
        <w:rPr>
          <w:szCs w:val="22"/>
        </w:rPr>
        <w:t xml:space="preserve"> Viatris</w:t>
      </w:r>
      <w:r w:rsidRPr="00567462">
        <w:rPr>
          <w:szCs w:val="22"/>
        </w:rPr>
        <w:t xml:space="preserve"> 100 mg/25 mg</w:t>
      </w:r>
    </w:p>
    <w:p w14:paraId="61CAF7A3" w14:textId="77777777" w:rsidR="00E458D5" w:rsidRPr="00567462" w:rsidRDefault="00E458D5" w:rsidP="00FD2C87">
      <w:pPr>
        <w:rPr>
          <w:szCs w:val="22"/>
        </w:rPr>
      </w:pPr>
    </w:p>
    <w:p w14:paraId="428B01C1" w14:textId="77777777" w:rsidR="00E458D5" w:rsidRPr="00567462" w:rsidRDefault="00E458D5" w:rsidP="00FD2C87">
      <w:pPr>
        <w:rPr>
          <w:szCs w:val="22"/>
        </w:rPr>
      </w:pPr>
    </w:p>
    <w:p w14:paraId="69CF2546" w14:textId="77777777" w:rsidR="00E458D5" w:rsidRPr="00567462" w:rsidRDefault="00E458D5" w:rsidP="00FD2C87">
      <w:pPr>
        <w:pStyle w:val="NormalLab"/>
        <w:numPr>
          <w:ilvl w:val="0"/>
          <w:numId w:val="45"/>
        </w:numPr>
        <w:rPr>
          <w:rFonts w:cs="Times New Roman"/>
          <w:lang w:val="el-GR"/>
        </w:rPr>
      </w:pPr>
      <w:r w:rsidRPr="00567462">
        <w:rPr>
          <w:rFonts w:cs="Times New Roman"/>
          <w:lang w:val="el-GR"/>
        </w:rPr>
        <w:t>ΜΟΝΑΔΙΚΟΣ ΑΝΑΓΝΩΡΙΣΤΙΚΟΣ ΚΩΔΙΚΟΣ – ΔΙΣΔΙΑΣΤΑΤΟΣ ΓΡΑΜΜΩΤΟΣ ΚΩΔΙΚΑΣ (2D)</w:t>
      </w:r>
    </w:p>
    <w:p w14:paraId="4AD5D84E" w14:textId="77777777" w:rsidR="00E458D5" w:rsidRPr="00567462" w:rsidRDefault="00E458D5" w:rsidP="00FD2C87"/>
    <w:p w14:paraId="021993C5" w14:textId="4F4DF240" w:rsidR="00063C6F" w:rsidRPr="00567462" w:rsidRDefault="00063C6F" w:rsidP="00FD2C87">
      <w:r w:rsidRPr="00567462">
        <w:t xml:space="preserve">Δισδιάστατος γραμμωτός κώδικας (2D) που φέρει τον </w:t>
      </w:r>
      <w:proofErr w:type="spellStart"/>
      <w:r w:rsidRPr="00567462">
        <w:t>περιληφθέντα</w:t>
      </w:r>
      <w:proofErr w:type="spellEnd"/>
      <w:r w:rsidRPr="00567462">
        <w:t xml:space="preserve"> μοναδικό αναγνωριστικό κωδικό.</w:t>
      </w:r>
    </w:p>
    <w:p w14:paraId="5FE140A6" w14:textId="77777777" w:rsidR="00E458D5" w:rsidRPr="00567462" w:rsidRDefault="00E458D5" w:rsidP="00FD2C87"/>
    <w:p w14:paraId="5F7A1857" w14:textId="77777777" w:rsidR="00E458D5" w:rsidRPr="00567462" w:rsidRDefault="00E458D5" w:rsidP="00FD2C87"/>
    <w:p w14:paraId="6A049AFE" w14:textId="77777777" w:rsidR="00E458D5" w:rsidRPr="00567462" w:rsidRDefault="00E458D5" w:rsidP="00FD2C87">
      <w:pPr>
        <w:pStyle w:val="NormalLab"/>
        <w:keepNext/>
        <w:numPr>
          <w:ilvl w:val="0"/>
          <w:numId w:val="45"/>
        </w:numPr>
        <w:rPr>
          <w:rFonts w:cs="Times New Roman"/>
          <w:lang w:val="el-GR"/>
        </w:rPr>
      </w:pPr>
      <w:r w:rsidRPr="00567462">
        <w:rPr>
          <w:rFonts w:cs="Times New Roman"/>
          <w:lang w:val="el-GR"/>
        </w:rPr>
        <w:t>ΜΟΝΑΔΙΚΟΣ ΑΝΑΓΝΩΡΙΣΤΙΚΟΣ ΚΩΔΙΚΟΣ – ΔΕΔΟΜΕΝΑ ΑΝΑΓΝΩΣΙΜΑ ΑΠΟ ΤΟΝ ΑΝΘΡΩΠΟ</w:t>
      </w:r>
    </w:p>
    <w:p w14:paraId="4DBAF6DD" w14:textId="77777777" w:rsidR="00E458D5" w:rsidRPr="00567462" w:rsidRDefault="00E458D5" w:rsidP="00FD2C87">
      <w:pPr>
        <w:keepNext/>
        <w:keepLines/>
      </w:pPr>
    </w:p>
    <w:p w14:paraId="189D480A" w14:textId="7474E1A4" w:rsidR="00E458D5" w:rsidRPr="00567462" w:rsidRDefault="00E458D5" w:rsidP="00FD2C87">
      <w:pPr>
        <w:keepNext/>
        <w:keepLines/>
        <w:rPr>
          <w:szCs w:val="22"/>
        </w:rPr>
      </w:pPr>
      <w:r w:rsidRPr="00567462">
        <w:rPr>
          <w:szCs w:val="22"/>
        </w:rPr>
        <w:t>PC</w:t>
      </w:r>
    </w:p>
    <w:p w14:paraId="64E1739C" w14:textId="2470BB3C" w:rsidR="00E458D5" w:rsidRPr="00567462" w:rsidRDefault="00E458D5" w:rsidP="00FD2C87">
      <w:pPr>
        <w:keepNext/>
        <w:keepLines/>
        <w:rPr>
          <w:szCs w:val="22"/>
        </w:rPr>
      </w:pPr>
      <w:r w:rsidRPr="00567462">
        <w:rPr>
          <w:szCs w:val="22"/>
        </w:rPr>
        <w:t>SN</w:t>
      </w:r>
    </w:p>
    <w:p w14:paraId="381D088E" w14:textId="13CBBCAC" w:rsidR="00E458D5" w:rsidRPr="00567462" w:rsidRDefault="00E458D5" w:rsidP="00FD2C87">
      <w:pPr>
        <w:keepNext/>
        <w:keepLines/>
        <w:rPr>
          <w:szCs w:val="22"/>
        </w:rPr>
      </w:pPr>
      <w:r w:rsidRPr="00567462">
        <w:rPr>
          <w:szCs w:val="22"/>
        </w:rPr>
        <w:t>NN</w:t>
      </w:r>
    </w:p>
    <w:p w14:paraId="4CDE041B" w14:textId="77777777" w:rsidR="00E458D5" w:rsidRPr="00567462" w:rsidRDefault="00E458D5" w:rsidP="00FD2C87"/>
    <w:p w14:paraId="7C505573" w14:textId="77777777" w:rsidR="00E458D5" w:rsidRPr="00567462" w:rsidRDefault="00E458D5" w:rsidP="00FD2C87">
      <w:pPr>
        <w:rPr>
          <w:szCs w:val="22"/>
        </w:rPr>
      </w:pPr>
      <w:r w:rsidRPr="00567462">
        <w:rPr>
          <w:szCs w:val="22"/>
        </w:rPr>
        <w:br w:type="page"/>
      </w:r>
    </w:p>
    <w:p w14:paraId="30EB0E38" w14:textId="77777777" w:rsidR="00E458D5" w:rsidRPr="00567462" w:rsidRDefault="00E458D5" w:rsidP="00FD2C87">
      <w:pPr>
        <w:pStyle w:val="NormalLab"/>
        <w:ind w:left="0" w:firstLine="0"/>
        <w:rPr>
          <w:rFonts w:cs="Times New Roman"/>
          <w:lang w:val="el-GR"/>
        </w:rPr>
      </w:pPr>
      <w:r w:rsidRPr="00567462">
        <w:rPr>
          <w:rFonts w:cs="Times New Roman"/>
          <w:lang w:val="el-GR"/>
        </w:rPr>
        <w:lastRenderedPageBreak/>
        <w:t>ΕΝΔΕΙΞΕΙΣ ΠΟΥ ΠΡΕΠΕΙ ΝΑ ΑΝΑΓΡΑΦΟΝΤΑΙ ΣΤΗΝ ΕΞΩΤΕΡΙΚΗ ΣΥΣΚΕΥΑΣΙΑ</w:t>
      </w:r>
    </w:p>
    <w:p w14:paraId="448D547C" w14:textId="77777777" w:rsidR="00E458D5" w:rsidRPr="00567462" w:rsidRDefault="00E458D5" w:rsidP="00FD2C87">
      <w:pPr>
        <w:pStyle w:val="NormalLab"/>
        <w:ind w:left="0" w:firstLine="0"/>
        <w:rPr>
          <w:rFonts w:cs="Times New Roman"/>
          <w:lang w:val="el-GR"/>
        </w:rPr>
      </w:pPr>
    </w:p>
    <w:p w14:paraId="7CEEE03A" w14:textId="362FCC98" w:rsidR="00E458D5" w:rsidRPr="00567462" w:rsidRDefault="00E458D5" w:rsidP="00FD2C87">
      <w:pPr>
        <w:pStyle w:val="NormalLab"/>
        <w:ind w:left="0" w:firstLine="0"/>
        <w:rPr>
          <w:rFonts w:cs="Times New Roman"/>
          <w:lang w:val="el-GR"/>
        </w:rPr>
      </w:pPr>
      <w:r w:rsidRPr="00567462">
        <w:rPr>
          <w:rFonts w:cs="Times New Roman"/>
          <w:lang w:val="el-GR"/>
        </w:rPr>
        <w:t xml:space="preserve">ΕΣΩΤΕΡΙΚΟ ΚΟΥΤΙ </w:t>
      </w:r>
      <w:r w:rsidR="00775FA0" w:rsidRPr="00567462">
        <w:rPr>
          <w:rFonts w:cs="Times New Roman"/>
          <w:lang w:val="el-GR"/>
        </w:rPr>
        <w:t>ΚΥΨΕΛΗΣ (</w:t>
      </w:r>
      <w:r w:rsidRPr="00567462">
        <w:rPr>
          <w:rFonts w:cs="Times New Roman"/>
          <w:lang w:val="el-GR"/>
        </w:rPr>
        <w:t>BLISTER</w:t>
      </w:r>
      <w:r w:rsidR="00775FA0" w:rsidRPr="00567462">
        <w:rPr>
          <w:rFonts w:cs="Times New Roman"/>
          <w:lang w:val="el-GR"/>
        </w:rPr>
        <w:t>)</w:t>
      </w:r>
    </w:p>
    <w:p w14:paraId="731D0056" w14:textId="77777777" w:rsidR="00E458D5" w:rsidRPr="00567462" w:rsidRDefault="00E458D5" w:rsidP="00FD2C87">
      <w:pPr>
        <w:rPr>
          <w:szCs w:val="22"/>
        </w:rPr>
      </w:pPr>
    </w:p>
    <w:p w14:paraId="3AA2D968" w14:textId="77777777" w:rsidR="00E458D5" w:rsidRPr="00567462" w:rsidRDefault="00E458D5" w:rsidP="00FD2C87">
      <w:pPr>
        <w:rPr>
          <w:szCs w:val="22"/>
        </w:rPr>
      </w:pPr>
    </w:p>
    <w:p w14:paraId="147B2F7E" w14:textId="77777777" w:rsidR="00E458D5" w:rsidRPr="00567462" w:rsidRDefault="00E458D5" w:rsidP="00FD2C87">
      <w:pPr>
        <w:pStyle w:val="NormalLab"/>
        <w:numPr>
          <w:ilvl w:val="0"/>
          <w:numId w:val="27"/>
        </w:numPr>
        <w:rPr>
          <w:rFonts w:cs="Times New Roman"/>
          <w:lang w:val="el-GR"/>
        </w:rPr>
      </w:pPr>
      <w:r w:rsidRPr="00567462">
        <w:rPr>
          <w:rFonts w:cs="Times New Roman"/>
          <w:lang w:val="el-GR"/>
        </w:rPr>
        <w:t>ΟΝΟΜΑΣΙΑ ΤΟΥ ΦΑΡΜΑΚΕΥΤΙΚΟΥ ΠΡΟΪΟΝΤΟΣ</w:t>
      </w:r>
    </w:p>
    <w:p w14:paraId="54D9BDE7" w14:textId="77777777" w:rsidR="00E458D5" w:rsidRPr="00567462" w:rsidRDefault="00E458D5" w:rsidP="00FD2C87">
      <w:pPr>
        <w:pStyle w:val="NormalKeep"/>
        <w:rPr>
          <w:rFonts w:cs="Times New Roman"/>
          <w:lang w:val="el-GR"/>
        </w:rPr>
      </w:pPr>
    </w:p>
    <w:p w14:paraId="40572B8C" w14:textId="77DC1FA9" w:rsidR="00E458D5" w:rsidRPr="00567462" w:rsidRDefault="00E458D5" w:rsidP="00FD2C87">
      <w:pPr>
        <w:rPr>
          <w:szCs w:val="22"/>
        </w:rPr>
      </w:pPr>
      <w:r w:rsidRPr="00567462">
        <w:rPr>
          <w:szCs w:val="22"/>
        </w:rPr>
        <w:t>Lopinavir/Ritonavir</w:t>
      </w:r>
      <w:r w:rsidR="00313FA1" w:rsidRPr="00567462">
        <w:rPr>
          <w:szCs w:val="22"/>
        </w:rPr>
        <w:t xml:space="preserve"> Viatris</w:t>
      </w:r>
      <w:r w:rsidRPr="00567462">
        <w:rPr>
          <w:szCs w:val="22"/>
        </w:rPr>
        <w:t xml:space="preserve"> 100 mg/25 mg επικαλυμμένα με λεπτό υμένιο δισκία</w:t>
      </w:r>
    </w:p>
    <w:p w14:paraId="6B2E7186" w14:textId="77777777" w:rsidR="00E458D5" w:rsidRPr="00567462" w:rsidRDefault="00E458D5" w:rsidP="00FD2C87">
      <w:pPr>
        <w:rPr>
          <w:szCs w:val="22"/>
        </w:rPr>
      </w:pPr>
      <w:r w:rsidRPr="00567462">
        <w:rPr>
          <w:szCs w:val="22"/>
        </w:rPr>
        <w:t>λοπιναβίρη/ριτοναβίρη</w:t>
      </w:r>
    </w:p>
    <w:p w14:paraId="6FC60F72" w14:textId="77777777" w:rsidR="00E458D5" w:rsidRPr="00567462" w:rsidRDefault="00E458D5" w:rsidP="00FD2C87">
      <w:pPr>
        <w:rPr>
          <w:szCs w:val="22"/>
        </w:rPr>
      </w:pPr>
    </w:p>
    <w:p w14:paraId="1C4B8CAA" w14:textId="77777777" w:rsidR="00E458D5" w:rsidRPr="00567462" w:rsidRDefault="00E458D5" w:rsidP="00FD2C87">
      <w:pPr>
        <w:rPr>
          <w:szCs w:val="22"/>
        </w:rPr>
      </w:pPr>
    </w:p>
    <w:p w14:paraId="1960202A" w14:textId="77777777" w:rsidR="00E458D5" w:rsidRPr="00567462" w:rsidRDefault="00E458D5" w:rsidP="00FD2C87">
      <w:pPr>
        <w:pStyle w:val="NormalLab"/>
        <w:numPr>
          <w:ilvl w:val="0"/>
          <w:numId w:val="27"/>
        </w:numPr>
        <w:rPr>
          <w:rFonts w:cs="Times New Roman"/>
          <w:lang w:val="el-GR"/>
        </w:rPr>
      </w:pPr>
      <w:r w:rsidRPr="00567462">
        <w:rPr>
          <w:rFonts w:cs="Times New Roman"/>
          <w:lang w:val="el-GR"/>
        </w:rPr>
        <w:t>ΣΥΝΘΕΣΗ ΣΕ ΔΡΑΣΤΙΚΗ ΟΥΣΙΑ</w:t>
      </w:r>
    </w:p>
    <w:p w14:paraId="17BEACE6" w14:textId="77777777" w:rsidR="00E458D5" w:rsidRPr="00567462" w:rsidRDefault="00E458D5" w:rsidP="00FD2C87">
      <w:pPr>
        <w:pStyle w:val="NormalKeep"/>
        <w:rPr>
          <w:rFonts w:cs="Times New Roman"/>
          <w:lang w:val="el-GR"/>
        </w:rPr>
      </w:pPr>
    </w:p>
    <w:p w14:paraId="08FBAB88" w14:textId="77777777" w:rsidR="00E458D5" w:rsidRPr="00567462" w:rsidRDefault="00E458D5" w:rsidP="00FD2C87">
      <w:pPr>
        <w:rPr>
          <w:szCs w:val="22"/>
        </w:rPr>
      </w:pPr>
      <w:r w:rsidRPr="00567462">
        <w:rPr>
          <w:szCs w:val="22"/>
        </w:rPr>
        <w:t>Κάθε επικαλυμμένο με λεπτό υμένιο δισκίο περιέχει 100 mg λοπιναβίρης σε συνδυασμό με 25 </w:t>
      </w:r>
      <w:proofErr w:type="spellStart"/>
      <w:r w:rsidRPr="00567462">
        <w:rPr>
          <w:szCs w:val="22"/>
        </w:rPr>
        <w:t>mg</w:t>
      </w:r>
      <w:proofErr w:type="spellEnd"/>
      <w:r w:rsidRPr="00567462">
        <w:rPr>
          <w:szCs w:val="22"/>
        </w:rPr>
        <w:t xml:space="preserve"> </w:t>
      </w:r>
      <w:proofErr w:type="spellStart"/>
      <w:r w:rsidRPr="00567462">
        <w:rPr>
          <w:szCs w:val="22"/>
        </w:rPr>
        <w:t>ριτοναβίρης</w:t>
      </w:r>
      <w:proofErr w:type="spellEnd"/>
      <w:r w:rsidRPr="00567462">
        <w:rPr>
          <w:szCs w:val="22"/>
        </w:rPr>
        <w:t xml:space="preserve"> ως </w:t>
      </w:r>
      <w:proofErr w:type="spellStart"/>
      <w:r w:rsidRPr="00567462">
        <w:rPr>
          <w:szCs w:val="22"/>
        </w:rPr>
        <w:t>φαρμακοκινητικό</w:t>
      </w:r>
      <w:proofErr w:type="spellEnd"/>
      <w:r w:rsidRPr="00567462">
        <w:rPr>
          <w:szCs w:val="22"/>
        </w:rPr>
        <w:t xml:space="preserve"> ενισχυτή.</w:t>
      </w:r>
    </w:p>
    <w:p w14:paraId="39F027D2" w14:textId="77777777" w:rsidR="00E458D5" w:rsidRPr="00567462" w:rsidRDefault="00E458D5" w:rsidP="00FD2C87">
      <w:pPr>
        <w:rPr>
          <w:szCs w:val="22"/>
        </w:rPr>
      </w:pPr>
    </w:p>
    <w:p w14:paraId="4D346B98" w14:textId="77777777" w:rsidR="00E458D5" w:rsidRPr="00567462" w:rsidRDefault="00E458D5" w:rsidP="00FD2C87">
      <w:pPr>
        <w:rPr>
          <w:szCs w:val="22"/>
        </w:rPr>
      </w:pPr>
    </w:p>
    <w:p w14:paraId="6F108AEB" w14:textId="77777777" w:rsidR="00E458D5" w:rsidRPr="00567462" w:rsidRDefault="00E458D5" w:rsidP="00FD2C87">
      <w:pPr>
        <w:pStyle w:val="NormalLab"/>
        <w:numPr>
          <w:ilvl w:val="0"/>
          <w:numId w:val="27"/>
        </w:numPr>
        <w:rPr>
          <w:rFonts w:cs="Times New Roman"/>
          <w:lang w:val="el-GR"/>
        </w:rPr>
      </w:pPr>
      <w:r w:rsidRPr="00567462">
        <w:rPr>
          <w:rFonts w:cs="Times New Roman"/>
          <w:lang w:val="el-GR"/>
        </w:rPr>
        <w:t>ΚΑΤΑΛΟΓΟΣ ΕΚΔΟΧΩΝ</w:t>
      </w:r>
    </w:p>
    <w:p w14:paraId="68AE5E5E" w14:textId="77777777" w:rsidR="00E458D5" w:rsidRPr="00567462" w:rsidRDefault="00E458D5" w:rsidP="00FD2C87">
      <w:pPr>
        <w:pStyle w:val="NormalKeep"/>
        <w:rPr>
          <w:rFonts w:cs="Times New Roman"/>
          <w:lang w:val="el-GR"/>
        </w:rPr>
      </w:pPr>
    </w:p>
    <w:p w14:paraId="0424C12B" w14:textId="77777777" w:rsidR="00E458D5" w:rsidRPr="00567462" w:rsidRDefault="00E458D5" w:rsidP="00FD2C87">
      <w:pPr>
        <w:rPr>
          <w:szCs w:val="22"/>
        </w:rPr>
      </w:pPr>
    </w:p>
    <w:p w14:paraId="11134A58" w14:textId="77777777" w:rsidR="00E458D5" w:rsidRPr="00567462" w:rsidRDefault="00E458D5" w:rsidP="00FD2C87">
      <w:pPr>
        <w:pStyle w:val="NormalLab"/>
        <w:numPr>
          <w:ilvl w:val="0"/>
          <w:numId w:val="27"/>
        </w:numPr>
        <w:rPr>
          <w:rFonts w:cs="Times New Roman"/>
          <w:lang w:val="el-GR"/>
        </w:rPr>
      </w:pPr>
      <w:r w:rsidRPr="00567462">
        <w:rPr>
          <w:rFonts w:cs="Times New Roman"/>
          <w:lang w:val="el-GR"/>
        </w:rPr>
        <w:t>ΦΑΡΜΑΚΟΤΕΧΝΙΚΗ ΜΟΡΦΗ ΚΑΙ ΠΕΡΙΕΧΟΜΕΝΟ</w:t>
      </w:r>
    </w:p>
    <w:p w14:paraId="2C17BC88" w14:textId="77777777" w:rsidR="00E458D5" w:rsidRPr="00567462" w:rsidRDefault="00E458D5" w:rsidP="00FD2C87">
      <w:pPr>
        <w:pStyle w:val="NormalKeep"/>
        <w:rPr>
          <w:rFonts w:cs="Times New Roman"/>
          <w:lang w:val="el-GR"/>
        </w:rPr>
      </w:pPr>
    </w:p>
    <w:p w14:paraId="4B556CBA" w14:textId="3EFB6374" w:rsidR="00687A30" w:rsidRPr="00567462" w:rsidRDefault="00687A30" w:rsidP="00687A30">
      <w:pPr>
        <w:pStyle w:val="NormalKeep"/>
        <w:keepNext w:val="0"/>
        <w:rPr>
          <w:rFonts w:cs="Times New Roman"/>
          <w:lang w:val="el-GR"/>
        </w:rPr>
      </w:pPr>
      <w:r w:rsidRPr="00567462">
        <w:rPr>
          <w:rFonts w:cs="Times New Roman"/>
          <w:lang w:val="el-GR"/>
        </w:rPr>
        <w:t>Επικαλυμμένο με λεπτό υμένιο δισκίο</w:t>
      </w:r>
    </w:p>
    <w:p w14:paraId="48968464" w14:textId="77777777" w:rsidR="00E458D5" w:rsidRPr="00567462" w:rsidRDefault="00E458D5" w:rsidP="00FD2C87">
      <w:pPr>
        <w:rPr>
          <w:szCs w:val="22"/>
        </w:rPr>
      </w:pPr>
    </w:p>
    <w:p w14:paraId="5161DEB2" w14:textId="62C8A2AE" w:rsidR="00E458D5" w:rsidRPr="00567462" w:rsidRDefault="00E458D5" w:rsidP="00FD2C87">
      <w:pPr>
        <w:rPr>
          <w:szCs w:val="22"/>
        </w:rPr>
      </w:pPr>
      <w:r w:rsidRPr="00567462">
        <w:rPr>
          <w:szCs w:val="22"/>
        </w:rPr>
        <w:t>0 επικαλυμμένα με λεπτό υμένιο δισκία</w:t>
      </w:r>
    </w:p>
    <w:p w14:paraId="32A941DC" w14:textId="77777777" w:rsidR="00E458D5" w:rsidRPr="00567462" w:rsidRDefault="00E458D5" w:rsidP="00FD2C87">
      <w:pPr>
        <w:rPr>
          <w:szCs w:val="22"/>
        </w:rPr>
      </w:pPr>
      <w:r w:rsidRPr="00567462">
        <w:rPr>
          <w:szCs w:val="22"/>
          <w:highlight w:val="lightGray"/>
        </w:rPr>
        <w:t>30 x 1 επικαλυμμένα με λεπτό υμένιο δισκία</w:t>
      </w:r>
    </w:p>
    <w:p w14:paraId="22505DAE" w14:textId="77777777" w:rsidR="00E458D5" w:rsidRPr="00567462" w:rsidRDefault="00E458D5" w:rsidP="00FD2C87">
      <w:pPr>
        <w:rPr>
          <w:szCs w:val="22"/>
        </w:rPr>
      </w:pPr>
    </w:p>
    <w:p w14:paraId="57094F2E" w14:textId="77777777" w:rsidR="00E458D5" w:rsidRPr="00567462" w:rsidRDefault="00E458D5" w:rsidP="00FD2C87">
      <w:pPr>
        <w:rPr>
          <w:szCs w:val="22"/>
        </w:rPr>
      </w:pPr>
    </w:p>
    <w:p w14:paraId="1B2F6F28" w14:textId="77777777" w:rsidR="00E458D5" w:rsidRPr="00567462" w:rsidRDefault="00E458D5" w:rsidP="00FD2C87">
      <w:pPr>
        <w:pStyle w:val="NormalLab"/>
        <w:numPr>
          <w:ilvl w:val="0"/>
          <w:numId w:val="27"/>
        </w:numPr>
        <w:rPr>
          <w:rFonts w:cs="Times New Roman"/>
          <w:lang w:val="el-GR"/>
        </w:rPr>
      </w:pPr>
      <w:r w:rsidRPr="00567462">
        <w:rPr>
          <w:rFonts w:cs="Times New Roman"/>
          <w:lang w:val="el-GR"/>
        </w:rPr>
        <w:t>ΤΡΟΠΟΣ ΚΑΙ ΟΔΟΣ ΧΟΡΗΓΗΣΗΣ</w:t>
      </w:r>
    </w:p>
    <w:p w14:paraId="05C80409" w14:textId="77777777" w:rsidR="00E458D5" w:rsidRPr="00567462" w:rsidRDefault="00E458D5" w:rsidP="00FD2C87">
      <w:pPr>
        <w:pStyle w:val="NormalKeep"/>
        <w:rPr>
          <w:rFonts w:cs="Times New Roman"/>
          <w:lang w:val="el-GR"/>
        </w:rPr>
      </w:pPr>
    </w:p>
    <w:p w14:paraId="654F9114" w14:textId="77777777" w:rsidR="00E458D5" w:rsidRPr="00567462" w:rsidRDefault="00E458D5" w:rsidP="00FD2C87">
      <w:pPr>
        <w:rPr>
          <w:szCs w:val="22"/>
        </w:rPr>
      </w:pPr>
      <w:r w:rsidRPr="00567462">
        <w:rPr>
          <w:szCs w:val="22"/>
        </w:rPr>
        <w:t>Διαβάστε το φύλλο οδηγιών χρήσης πριν από τη χρήση.</w:t>
      </w:r>
    </w:p>
    <w:p w14:paraId="387D94DE" w14:textId="77777777" w:rsidR="00E458D5" w:rsidRPr="00567462" w:rsidRDefault="00E458D5" w:rsidP="00FD2C87">
      <w:pPr>
        <w:rPr>
          <w:szCs w:val="22"/>
        </w:rPr>
      </w:pPr>
      <w:r w:rsidRPr="00567462">
        <w:rPr>
          <w:szCs w:val="22"/>
        </w:rPr>
        <w:t>Από στόματος χρήση.</w:t>
      </w:r>
    </w:p>
    <w:p w14:paraId="44C4D201" w14:textId="77777777" w:rsidR="00E458D5" w:rsidRPr="00567462" w:rsidRDefault="00E458D5" w:rsidP="00FD2C87">
      <w:pPr>
        <w:rPr>
          <w:szCs w:val="22"/>
        </w:rPr>
      </w:pPr>
    </w:p>
    <w:p w14:paraId="4DB94388" w14:textId="77777777" w:rsidR="00E458D5" w:rsidRPr="00567462" w:rsidRDefault="00E458D5" w:rsidP="00FD2C87">
      <w:pPr>
        <w:rPr>
          <w:szCs w:val="22"/>
        </w:rPr>
      </w:pPr>
    </w:p>
    <w:p w14:paraId="5760AA12" w14:textId="77777777" w:rsidR="00E458D5" w:rsidRPr="00567462" w:rsidRDefault="00E458D5" w:rsidP="00FD2C87">
      <w:pPr>
        <w:pStyle w:val="NormalLab"/>
        <w:numPr>
          <w:ilvl w:val="0"/>
          <w:numId w:val="27"/>
        </w:numPr>
        <w:rPr>
          <w:rFonts w:cs="Times New Roman"/>
          <w:lang w:val="el-GR"/>
        </w:rPr>
      </w:pPr>
      <w:r w:rsidRPr="00567462">
        <w:rPr>
          <w:rFonts w:cs="Times New Roman"/>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269636F" w14:textId="77777777" w:rsidR="00E458D5" w:rsidRPr="00567462" w:rsidRDefault="00E458D5" w:rsidP="00FD2C87">
      <w:pPr>
        <w:pStyle w:val="NormalKeep"/>
        <w:rPr>
          <w:rFonts w:cs="Times New Roman"/>
          <w:lang w:val="el-GR"/>
        </w:rPr>
      </w:pPr>
    </w:p>
    <w:p w14:paraId="10186C93" w14:textId="77777777" w:rsidR="00E458D5" w:rsidRPr="00567462" w:rsidRDefault="00E458D5" w:rsidP="00FD2C87">
      <w:pPr>
        <w:rPr>
          <w:szCs w:val="22"/>
        </w:rPr>
      </w:pPr>
      <w:r w:rsidRPr="00567462">
        <w:rPr>
          <w:szCs w:val="22"/>
        </w:rPr>
        <w:t>Να φυλάσσεται σε θέση, την οποία δεν βλέπουν και δεν προσεγγίζουν τα παιδιά.</w:t>
      </w:r>
    </w:p>
    <w:p w14:paraId="1409EF50" w14:textId="77777777" w:rsidR="00E458D5" w:rsidRPr="00567462" w:rsidRDefault="00E458D5" w:rsidP="00FD2C87">
      <w:pPr>
        <w:rPr>
          <w:szCs w:val="22"/>
        </w:rPr>
      </w:pPr>
    </w:p>
    <w:p w14:paraId="5C2E9478" w14:textId="77777777" w:rsidR="00E458D5" w:rsidRPr="00567462" w:rsidRDefault="00E458D5" w:rsidP="00FD2C87">
      <w:pPr>
        <w:rPr>
          <w:szCs w:val="22"/>
        </w:rPr>
      </w:pPr>
    </w:p>
    <w:p w14:paraId="0202B995" w14:textId="77777777" w:rsidR="00E458D5" w:rsidRPr="00567462" w:rsidRDefault="00E458D5" w:rsidP="00FD2C87">
      <w:pPr>
        <w:pStyle w:val="NormalLab"/>
        <w:numPr>
          <w:ilvl w:val="0"/>
          <w:numId w:val="27"/>
        </w:numPr>
        <w:rPr>
          <w:rFonts w:cs="Times New Roman"/>
          <w:lang w:val="el-GR"/>
        </w:rPr>
      </w:pPr>
      <w:r w:rsidRPr="00567462">
        <w:rPr>
          <w:rFonts w:cs="Times New Roman"/>
          <w:lang w:val="el-GR"/>
        </w:rPr>
        <w:t>ΑΛΛΗ(ΕΣ) ΕΙΔΙΚΗ(ΕΣ) ΠΡΟΕΙΔΟΠΟΙΗΣΗ(ΕΙΣ), ΕΑΝ ΕΙΝΑΙ ΑΠΑΡΑΙΤΗΤΗ(ΕΣ)</w:t>
      </w:r>
    </w:p>
    <w:p w14:paraId="3D963184" w14:textId="77777777" w:rsidR="00E458D5" w:rsidRPr="00567462" w:rsidRDefault="00E458D5" w:rsidP="00FD2C87">
      <w:pPr>
        <w:pStyle w:val="NormalKeep"/>
        <w:rPr>
          <w:rFonts w:cs="Times New Roman"/>
          <w:lang w:val="el-GR"/>
        </w:rPr>
      </w:pPr>
    </w:p>
    <w:p w14:paraId="197870C3" w14:textId="77777777" w:rsidR="00E458D5" w:rsidRPr="00567462" w:rsidRDefault="00E458D5" w:rsidP="00FD2C87">
      <w:pPr>
        <w:rPr>
          <w:szCs w:val="22"/>
        </w:rPr>
      </w:pPr>
    </w:p>
    <w:p w14:paraId="3C8A9CEA" w14:textId="77777777" w:rsidR="00E458D5" w:rsidRPr="00567462" w:rsidRDefault="00E458D5" w:rsidP="00FD2C87">
      <w:pPr>
        <w:pStyle w:val="NormalLab"/>
        <w:keepNext/>
        <w:numPr>
          <w:ilvl w:val="0"/>
          <w:numId w:val="27"/>
        </w:numPr>
        <w:rPr>
          <w:rFonts w:cs="Times New Roman"/>
          <w:lang w:val="el-GR"/>
        </w:rPr>
      </w:pPr>
      <w:r w:rsidRPr="00567462">
        <w:rPr>
          <w:rFonts w:cs="Times New Roman"/>
          <w:lang w:val="el-GR"/>
        </w:rPr>
        <w:t>ΗΜΕΡΟΜΗΝΙΑ ΛΗΞΗΣ</w:t>
      </w:r>
    </w:p>
    <w:p w14:paraId="2CB2A011" w14:textId="77777777" w:rsidR="00E458D5" w:rsidRPr="00567462" w:rsidRDefault="00E458D5" w:rsidP="00FD2C87">
      <w:pPr>
        <w:pStyle w:val="NormalKeep"/>
        <w:keepLines/>
        <w:rPr>
          <w:rFonts w:cs="Times New Roman"/>
          <w:lang w:val="el-GR"/>
        </w:rPr>
      </w:pPr>
    </w:p>
    <w:p w14:paraId="5BB36498" w14:textId="15C54D91" w:rsidR="00E458D5" w:rsidRPr="00567462" w:rsidRDefault="00E458D5" w:rsidP="00FD2C87">
      <w:pPr>
        <w:keepNext/>
        <w:keepLines/>
        <w:rPr>
          <w:szCs w:val="22"/>
        </w:rPr>
      </w:pPr>
      <w:r w:rsidRPr="00567462">
        <w:rPr>
          <w:szCs w:val="22"/>
        </w:rPr>
        <w:t>ΛΗΞΗ</w:t>
      </w:r>
      <w:r w:rsidR="00CE02A4" w:rsidRPr="00567462">
        <w:rPr>
          <w:szCs w:val="22"/>
        </w:rPr>
        <w:t>/</w:t>
      </w:r>
      <w:r w:rsidR="00763E4B" w:rsidRPr="00567462">
        <w:rPr>
          <w:szCs w:val="22"/>
        </w:rPr>
        <w:t xml:space="preserve"> </w:t>
      </w:r>
      <w:r w:rsidR="00CE02A4" w:rsidRPr="00567462">
        <w:rPr>
          <w:szCs w:val="22"/>
        </w:rPr>
        <w:t>EXP</w:t>
      </w:r>
    </w:p>
    <w:p w14:paraId="0C2712CF" w14:textId="77777777" w:rsidR="00E458D5" w:rsidRPr="00567462" w:rsidRDefault="00E458D5" w:rsidP="00FD2C87">
      <w:pPr>
        <w:keepNext/>
        <w:keepLines/>
        <w:rPr>
          <w:szCs w:val="22"/>
        </w:rPr>
      </w:pPr>
    </w:p>
    <w:p w14:paraId="52093EC7" w14:textId="77777777" w:rsidR="00E458D5" w:rsidRPr="00567462" w:rsidRDefault="00E458D5" w:rsidP="00FD2C87">
      <w:pPr>
        <w:keepLines/>
        <w:rPr>
          <w:szCs w:val="22"/>
        </w:rPr>
      </w:pPr>
    </w:p>
    <w:p w14:paraId="47BA3F3F" w14:textId="77777777" w:rsidR="00E458D5" w:rsidRPr="00567462" w:rsidRDefault="00E458D5" w:rsidP="00FD2C87">
      <w:pPr>
        <w:pStyle w:val="NormalLab"/>
        <w:keepNext/>
        <w:numPr>
          <w:ilvl w:val="0"/>
          <w:numId w:val="27"/>
        </w:numPr>
        <w:rPr>
          <w:rFonts w:cs="Times New Roman"/>
          <w:lang w:val="el-GR"/>
        </w:rPr>
      </w:pPr>
      <w:r w:rsidRPr="00567462">
        <w:rPr>
          <w:rFonts w:cs="Times New Roman"/>
          <w:lang w:val="el-GR"/>
        </w:rPr>
        <w:t>ΕΙΔΙΚΕΣ ΣΥΝΘΗΚΕΣ ΦΥΛΑΞΗΣ</w:t>
      </w:r>
    </w:p>
    <w:p w14:paraId="4F191D64" w14:textId="77777777" w:rsidR="00E458D5" w:rsidRPr="00567462" w:rsidRDefault="00E458D5" w:rsidP="00FD2C87">
      <w:pPr>
        <w:pStyle w:val="NormalKeep"/>
        <w:rPr>
          <w:rFonts w:cs="Times New Roman"/>
          <w:lang w:val="el-GR"/>
        </w:rPr>
      </w:pPr>
    </w:p>
    <w:p w14:paraId="5F2B99BF" w14:textId="77777777" w:rsidR="00E458D5" w:rsidRPr="00567462" w:rsidRDefault="00E458D5" w:rsidP="00FD2C87">
      <w:pPr>
        <w:rPr>
          <w:szCs w:val="22"/>
        </w:rPr>
      </w:pPr>
    </w:p>
    <w:p w14:paraId="26B62408" w14:textId="77777777" w:rsidR="00E458D5" w:rsidRPr="00567462" w:rsidRDefault="00E458D5" w:rsidP="00FD2C87">
      <w:pPr>
        <w:pStyle w:val="NormalLab"/>
        <w:numPr>
          <w:ilvl w:val="0"/>
          <w:numId w:val="27"/>
        </w:numPr>
        <w:rPr>
          <w:rFonts w:cs="Times New Roman"/>
          <w:lang w:val="el-GR"/>
        </w:rPr>
      </w:pPr>
      <w:r w:rsidRPr="00567462">
        <w:rPr>
          <w:rFonts w:cs="Times New Roman"/>
          <w:lang w:val="el-GR"/>
        </w:rPr>
        <w:lastRenderedPageBreak/>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491131C" w14:textId="77777777" w:rsidR="00E458D5" w:rsidRPr="00567462" w:rsidRDefault="00E458D5" w:rsidP="00FD2C87">
      <w:pPr>
        <w:pStyle w:val="NormalKeep"/>
        <w:rPr>
          <w:rFonts w:cs="Times New Roman"/>
          <w:lang w:val="el-GR"/>
        </w:rPr>
      </w:pPr>
    </w:p>
    <w:p w14:paraId="0465FDBE" w14:textId="77777777" w:rsidR="00E458D5" w:rsidRPr="00567462" w:rsidRDefault="00E458D5" w:rsidP="00FD2C87">
      <w:pPr>
        <w:rPr>
          <w:szCs w:val="22"/>
        </w:rPr>
      </w:pPr>
    </w:p>
    <w:p w14:paraId="57C4126D" w14:textId="77777777" w:rsidR="00E458D5" w:rsidRPr="00567462" w:rsidRDefault="00E458D5" w:rsidP="00FD2C87">
      <w:pPr>
        <w:pStyle w:val="NormalLab"/>
        <w:numPr>
          <w:ilvl w:val="0"/>
          <w:numId w:val="27"/>
        </w:numPr>
        <w:rPr>
          <w:rFonts w:cs="Times New Roman"/>
          <w:lang w:val="el-GR"/>
        </w:rPr>
      </w:pPr>
      <w:r w:rsidRPr="00567462">
        <w:rPr>
          <w:rFonts w:cs="Times New Roman"/>
          <w:lang w:val="el-GR"/>
        </w:rPr>
        <w:t>ΟΝΟΜΑ ΚΑΙ ΔΙΕΥΘΥΝΣΗ ΚΑΤΟΧΟΥ ΤΗΣ ΑΔΕΙΑΣ ΚΥΚΛΟΦΟΡΙΑΣ</w:t>
      </w:r>
    </w:p>
    <w:p w14:paraId="1803C67A" w14:textId="77777777" w:rsidR="00E458D5" w:rsidRPr="00567462" w:rsidRDefault="00E458D5" w:rsidP="00FD2C87">
      <w:pPr>
        <w:pStyle w:val="NormalKeep"/>
        <w:rPr>
          <w:rFonts w:cs="Times New Roman"/>
          <w:lang w:val="el-GR"/>
        </w:rPr>
      </w:pPr>
    </w:p>
    <w:p w14:paraId="30439D97" w14:textId="77777777" w:rsidR="009A3E74" w:rsidRPr="003C37D9" w:rsidRDefault="0086107F" w:rsidP="00F755F1">
      <w:pPr>
        <w:autoSpaceDE w:val="0"/>
        <w:autoSpaceDN w:val="0"/>
        <w:rPr>
          <w:color w:val="000000"/>
          <w:lang w:val="en-US"/>
          <w:rPrChange w:id="337" w:author="Stamatina Kaouni" w:date="2025-07-31T12:33:00Z">
            <w:rPr>
              <w:color w:val="000000"/>
            </w:rPr>
          </w:rPrChange>
        </w:rPr>
      </w:pPr>
      <w:r w:rsidRPr="003C37D9">
        <w:rPr>
          <w:color w:val="000000"/>
          <w:lang w:val="en-US"/>
          <w:rPrChange w:id="338" w:author="Stamatina Kaouni" w:date="2025-07-31T12:33:00Z">
            <w:rPr>
              <w:color w:val="000000"/>
            </w:rPr>
          </w:rPrChange>
        </w:rPr>
        <w:t>Viatris Limited</w:t>
      </w:r>
    </w:p>
    <w:p w14:paraId="1DAE84FB" w14:textId="77777777" w:rsidR="00B51E0B" w:rsidRPr="003C37D9" w:rsidRDefault="00B51E0B" w:rsidP="00F755F1">
      <w:pPr>
        <w:autoSpaceDE w:val="0"/>
        <w:autoSpaceDN w:val="0"/>
        <w:rPr>
          <w:szCs w:val="22"/>
          <w:lang w:val="en-US"/>
          <w:rPrChange w:id="339" w:author="Stamatina Kaouni" w:date="2025-07-31T12:33:00Z">
            <w:rPr>
              <w:szCs w:val="22"/>
            </w:rPr>
          </w:rPrChange>
        </w:rPr>
      </w:pPr>
      <w:r w:rsidRPr="003C37D9">
        <w:rPr>
          <w:color w:val="000000"/>
          <w:szCs w:val="22"/>
          <w:lang w:val="en-US"/>
          <w:rPrChange w:id="340" w:author="Stamatina Kaouni" w:date="2025-07-31T12:33:00Z">
            <w:rPr>
              <w:color w:val="000000"/>
              <w:szCs w:val="22"/>
            </w:rPr>
          </w:rPrChange>
        </w:rPr>
        <w:t xml:space="preserve">Damastown Industrial Park, </w:t>
      </w:r>
    </w:p>
    <w:p w14:paraId="4B3054EB" w14:textId="77777777" w:rsidR="00B51E0B" w:rsidRPr="00567462" w:rsidRDefault="00B51E0B" w:rsidP="00F755F1">
      <w:pPr>
        <w:autoSpaceDE w:val="0"/>
        <w:autoSpaceDN w:val="0"/>
        <w:rPr>
          <w:szCs w:val="22"/>
        </w:rPr>
      </w:pPr>
      <w:proofErr w:type="spellStart"/>
      <w:r w:rsidRPr="00567462">
        <w:rPr>
          <w:color w:val="000000"/>
          <w:szCs w:val="22"/>
        </w:rPr>
        <w:t>Mulhuddart</w:t>
      </w:r>
      <w:proofErr w:type="spellEnd"/>
      <w:r w:rsidRPr="00567462">
        <w:rPr>
          <w:color w:val="000000"/>
          <w:szCs w:val="22"/>
        </w:rPr>
        <w:t xml:space="preserve">, </w:t>
      </w:r>
      <w:proofErr w:type="spellStart"/>
      <w:r w:rsidRPr="00567462">
        <w:rPr>
          <w:color w:val="000000"/>
          <w:szCs w:val="22"/>
        </w:rPr>
        <w:t>Dublin</w:t>
      </w:r>
      <w:proofErr w:type="spellEnd"/>
      <w:r w:rsidRPr="00567462">
        <w:rPr>
          <w:color w:val="000000"/>
          <w:szCs w:val="22"/>
        </w:rPr>
        <w:t xml:space="preserve"> 15, </w:t>
      </w:r>
    </w:p>
    <w:p w14:paraId="18369D01" w14:textId="77777777" w:rsidR="00B51E0B" w:rsidRPr="00567462" w:rsidRDefault="00B51E0B" w:rsidP="00F755F1">
      <w:pPr>
        <w:autoSpaceDE w:val="0"/>
        <w:autoSpaceDN w:val="0"/>
        <w:rPr>
          <w:szCs w:val="22"/>
        </w:rPr>
      </w:pPr>
      <w:r w:rsidRPr="00567462">
        <w:rPr>
          <w:color w:val="000000"/>
          <w:szCs w:val="22"/>
        </w:rPr>
        <w:t>DUBLIN</w:t>
      </w:r>
    </w:p>
    <w:p w14:paraId="0231FCD8" w14:textId="77777777" w:rsidR="00B51E0B" w:rsidRPr="00567462" w:rsidRDefault="00B51E0B" w:rsidP="00F755F1">
      <w:pPr>
        <w:autoSpaceDE w:val="0"/>
        <w:autoSpaceDN w:val="0"/>
        <w:jc w:val="both"/>
        <w:rPr>
          <w:color w:val="000000"/>
          <w:szCs w:val="22"/>
        </w:rPr>
      </w:pPr>
      <w:r w:rsidRPr="00567462">
        <w:rPr>
          <w:color w:val="000000"/>
          <w:szCs w:val="22"/>
        </w:rPr>
        <w:t>Ιρλανδία</w:t>
      </w:r>
    </w:p>
    <w:p w14:paraId="04A41B28" w14:textId="77777777" w:rsidR="00E458D5" w:rsidRPr="00567462" w:rsidRDefault="00E458D5" w:rsidP="00FD2C87">
      <w:pPr>
        <w:rPr>
          <w:szCs w:val="22"/>
        </w:rPr>
      </w:pPr>
    </w:p>
    <w:p w14:paraId="26B292D7" w14:textId="77777777" w:rsidR="00E458D5" w:rsidRPr="00567462" w:rsidRDefault="00E458D5" w:rsidP="00FD2C87">
      <w:pPr>
        <w:rPr>
          <w:szCs w:val="22"/>
        </w:rPr>
      </w:pPr>
    </w:p>
    <w:p w14:paraId="2BB81C9F" w14:textId="77777777" w:rsidR="00E458D5" w:rsidRPr="00567462" w:rsidRDefault="00E458D5" w:rsidP="00FD2C87">
      <w:pPr>
        <w:pStyle w:val="NormalLab"/>
        <w:numPr>
          <w:ilvl w:val="0"/>
          <w:numId w:val="27"/>
        </w:numPr>
        <w:rPr>
          <w:rFonts w:cs="Times New Roman"/>
          <w:lang w:val="el-GR"/>
        </w:rPr>
      </w:pPr>
      <w:r w:rsidRPr="00567462">
        <w:rPr>
          <w:rFonts w:cs="Times New Roman"/>
          <w:lang w:val="el-GR"/>
        </w:rPr>
        <w:t>ΑΡΙΘΜΟΣ ΑΔΕΙΑΣ ΚΥΚΛΟΦΟΡΙΑΣ</w:t>
      </w:r>
    </w:p>
    <w:p w14:paraId="512EC36C" w14:textId="77777777" w:rsidR="00E458D5" w:rsidRPr="00567462" w:rsidRDefault="00E458D5" w:rsidP="00FD2C87">
      <w:pPr>
        <w:pStyle w:val="NormalKeep"/>
        <w:rPr>
          <w:rFonts w:cs="Times New Roman"/>
          <w:lang w:val="el-GR"/>
        </w:rPr>
      </w:pPr>
    </w:p>
    <w:p w14:paraId="046C5607" w14:textId="77777777" w:rsidR="00687A30" w:rsidRPr="00567462" w:rsidRDefault="00687A30" w:rsidP="00687A30">
      <w:pPr>
        <w:pStyle w:val="NormalKeep"/>
        <w:rPr>
          <w:rFonts w:cs="Times New Roman"/>
          <w:lang w:val="el-GR"/>
        </w:rPr>
      </w:pPr>
      <w:r w:rsidRPr="00567462">
        <w:rPr>
          <w:rFonts w:cs="Times New Roman"/>
          <w:lang w:val="el-GR"/>
        </w:rPr>
        <w:t>EU/1/15/1067/001 - 60 επικαλυμμένα με λεπτό υμένιο δισκία</w:t>
      </w:r>
    </w:p>
    <w:p w14:paraId="08DBE92E" w14:textId="4B2D0D87" w:rsidR="00687A30" w:rsidRPr="00567462" w:rsidRDefault="00687A30" w:rsidP="00687A30">
      <w:pPr>
        <w:pStyle w:val="NormalKeep"/>
        <w:keepNext w:val="0"/>
        <w:rPr>
          <w:rFonts w:cs="Times New Roman"/>
          <w:lang w:val="el-GR"/>
        </w:rPr>
      </w:pPr>
      <w:r w:rsidRPr="00567462">
        <w:rPr>
          <w:rFonts w:cs="Times New Roman"/>
          <w:lang w:val="el-GR"/>
        </w:rPr>
        <w:t>EU/1/15/1067/002 - 60 x 1 επικαλυμμένα με λεπτό υμένιο δισκία</w:t>
      </w:r>
    </w:p>
    <w:p w14:paraId="47C90F97" w14:textId="77777777" w:rsidR="00E458D5" w:rsidRPr="00567462" w:rsidRDefault="00E458D5" w:rsidP="00FD2C87">
      <w:pPr>
        <w:rPr>
          <w:szCs w:val="22"/>
        </w:rPr>
      </w:pPr>
    </w:p>
    <w:p w14:paraId="0767E635" w14:textId="77777777" w:rsidR="00E458D5" w:rsidRPr="00567462" w:rsidRDefault="00E458D5" w:rsidP="00FD2C87">
      <w:pPr>
        <w:rPr>
          <w:szCs w:val="22"/>
        </w:rPr>
      </w:pPr>
    </w:p>
    <w:p w14:paraId="37F72445" w14:textId="77777777" w:rsidR="00E458D5" w:rsidRPr="00567462" w:rsidRDefault="00E458D5" w:rsidP="00FD2C87">
      <w:pPr>
        <w:pStyle w:val="NormalLab"/>
        <w:numPr>
          <w:ilvl w:val="0"/>
          <w:numId w:val="27"/>
        </w:numPr>
        <w:rPr>
          <w:rFonts w:cs="Times New Roman"/>
          <w:lang w:val="el-GR"/>
        </w:rPr>
      </w:pPr>
      <w:r w:rsidRPr="00567462">
        <w:rPr>
          <w:rFonts w:cs="Times New Roman"/>
          <w:lang w:val="el-GR"/>
        </w:rPr>
        <w:t>ΑΡΙΘΜΟΣ ΠΑΡΤΙΔΑΣ</w:t>
      </w:r>
    </w:p>
    <w:p w14:paraId="1F373A91" w14:textId="77777777" w:rsidR="00E458D5" w:rsidRPr="00567462" w:rsidRDefault="00E458D5" w:rsidP="00FD2C87">
      <w:pPr>
        <w:pStyle w:val="NormalKeep"/>
        <w:rPr>
          <w:rFonts w:cs="Times New Roman"/>
          <w:lang w:val="el-GR"/>
        </w:rPr>
      </w:pPr>
    </w:p>
    <w:p w14:paraId="24CE9BCD" w14:textId="163B5D86" w:rsidR="00E458D5" w:rsidRPr="00567462" w:rsidRDefault="00E458D5" w:rsidP="00FD2C87">
      <w:pPr>
        <w:rPr>
          <w:szCs w:val="22"/>
        </w:rPr>
      </w:pPr>
      <w:r w:rsidRPr="00567462">
        <w:rPr>
          <w:szCs w:val="22"/>
        </w:rPr>
        <w:t>Παρτίδα/</w:t>
      </w:r>
      <w:proofErr w:type="spellStart"/>
      <w:r w:rsidR="0009399B" w:rsidRPr="00567462">
        <w:rPr>
          <w:szCs w:val="22"/>
        </w:rPr>
        <w:t>Lot</w:t>
      </w:r>
      <w:proofErr w:type="spellEnd"/>
    </w:p>
    <w:p w14:paraId="253BDA1F" w14:textId="77777777" w:rsidR="00E458D5" w:rsidRPr="00567462" w:rsidRDefault="00E458D5" w:rsidP="00FD2C87">
      <w:pPr>
        <w:rPr>
          <w:szCs w:val="22"/>
        </w:rPr>
      </w:pPr>
    </w:p>
    <w:p w14:paraId="042B9827" w14:textId="77777777" w:rsidR="00E458D5" w:rsidRPr="00567462" w:rsidRDefault="00E458D5" w:rsidP="00FD2C87">
      <w:pPr>
        <w:rPr>
          <w:szCs w:val="22"/>
        </w:rPr>
      </w:pPr>
    </w:p>
    <w:p w14:paraId="1778CF2F" w14:textId="77777777" w:rsidR="00E458D5" w:rsidRPr="00567462" w:rsidRDefault="00E458D5" w:rsidP="00FD2C87">
      <w:pPr>
        <w:pStyle w:val="NormalLab"/>
        <w:numPr>
          <w:ilvl w:val="0"/>
          <w:numId w:val="27"/>
        </w:numPr>
        <w:rPr>
          <w:rFonts w:cs="Times New Roman"/>
          <w:lang w:val="el-GR"/>
        </w:rPr>
      </w:pPr>
      <w:r w:rsidRPr="00567462">
        <w:rPr>
          <w:rFonts w:cs="Times New Roman"/>
          <w:lang w:val="el-GR"/>
        </w:rPr>
        <w:t>ΓΕΝΙΚΗ ΚΑΤΑΤΑΞΗ ΓΙΑ ΤΗ ΔΙΑΘΕΣΗ</w:t>
      </w:r>
    </w:p>
    <w:p w14:paraId="10B10EB3" w14:textId="77777777" w:rsidR="00E458D5" w:rsidRPr="00567462" w:rsidRDefault="00E458D5" w:rsidP="00FD2C87">
      <w:pPr>
        <w:pStyle w:val="NormalKeep"/>
        <w:rPr>
          <w:rFonts w:cs="Times New Roman"/>
          <w:lang w:val="el-GR"/>
        </w:rPr>
      </w:pPr>
    </w:p>
    <w:p w14:paraId="1D49350D" w14:textId="77777777" w:rsidR="00E458D5" w:rsidRPr="00567462" w:rsidRDefault="00E458D5" w:rsidP="00FD2C87">
      <w:pPr>
        <w:rPr>
          <w:szCs w:val="22"/>
        </w:rPr>
      </w:pPr>
    </w:p>
    <w:p w14:paraId="1C84FA62" w14:textId="77777777" w:rsidR="00E458D5" w:rsidRPr="00567462" w:rsidRDefault="00E458D5" w:rsidP="00FD2C87">
      <w:pPr>
        <w:pStyle w:val="NormalLab"/>
        <w:numPr>
          <w:ilvl w:val="0"/>
          <w:numId w:val="27"/>
        </w:numPr>
        <w:rPr>
          <w:rFonts w:cs="Times New Roman"/>
          <w:lang w:val="el-GR"/>
        </w:rPr>
      </w:pPr>
      <w:r w:rsidRPr="00567462">
        <w:rPr>
          <w:rFonts w:cs="Times New Roman"/>
          <w:lang w:val="el-GR"/>
        </w:rPr>
        <w:t>ΟΔΗΓΙΕΣ ΧΡΗΣΗΣ</w:t>
      </w:r>
    </w:p>
    <w:p w14:paraId="34864018" w14:textId="77777777" w:rsidR="00E458D5" w:rsidRPr="00567462" w:rsidRDefault="00E458D5" w:rsidP="00FD2C87">
      <w:pPr>
        <w:pStyle w:val="NormalKeep"/>
        <w:rPr>
          <w:rFonts w:cs="Times New Roman"/>
          <w:lang w:val="el-GR"/>
        </w:rPr>
      </w:pPr>
    </w:p>
    <w:p w14:paraId="78BECB80" w14:textId="77777777" w:rsidR="00E458D5" w:rsidRPr="00567462" w:rsidRDefault="00E458D5" w:rsidP="00FD2C87">
      <w:pPr>
        <w:rPr>
          <w:szCs w:val="22"/>
        </w:rPr>
      </w:pPr>
    </w:p>
    <w:p w14:paraId="4A91F2CC" w14:textId="77777777" w:rsidR="00E458D5" w:rsidRPr="00567462" w:rsidRDefault="00E458D5" w:rsidP="00FD2C87">
      <w:pPr>
        <w:pStyle w:val="NormalLab"/>
        <w:numPr>
          <w:ilvl w:val="0"/>
          <w:numId w:val="27"/>
        </w:numPr>
        <w:rPr>
          <w:rFonts w:cs="Times New Roman"/>
          <w:lang w:val="el-GR"/>
        </w:rPr>
      </w:pPr>
      <w:r w:rsidRPr="00567462">
        <w:rPr>
          <w:rFonts w:cs="Times New Roman"/>
          <w:lang w:val="el-GR"/>
        </w:rPr>
        <w:t>ΠΛΗΡΟΦΟΡΙΕΣ ΣΕ BRAILLE</w:t>
      </w:r>
    </w:p>
    <w:p w14:paraId="5C1C5B58" w14:textId="77777777" w:rsidR="00E458D5" w:rsidRPr="00567462" w:rsidRDefault="00E458D5" w:rsidP="00FD2C87">
      <w:pPr>
        <w:pStyle w:val="NormalKeep"/>
        <w:rPr>
          <w:rFonts w:cs="Times New Roman"/>
          <w:lang w:val="el-GR"/>
        </w:rPr>
      </w:pPr>
    </w:p>
    <w:p w14:paraId="76A337CB" w14:textId="77777777" w:rsidR="00E458D5" w:rsidRPr="00567462" w:rsidRDefault="00E458D5" w:rsidP="00FD2C87">
      <w:pPr>
        <w:rPr>
          <w:szCs w:val="22"/>
        </w:rPr>
      </w:pPr>
    </w:p>
    <w:p w14:paraId="6EA04FF1" w14:textId="77777777" w:rsidR="00E458D5" w:rsidRPr="00567462" w:rsidRDefault="00E458D5" w:rsidP="00FD2C87">
      <w:pPr>
        <w:pStyle w:val="NormalLab"/>
        <w:numPr>
          <w:ilvl w:val="0"/>
          <w:numId w:val="46"/>
        </w:numPr>
        <w:rPr>
          <w:rFonts w:cs="Times New Roman"/>
          <w:lang w:val="el-GR"/>
        </w:rPr>
      </w:pPr>
      <w:r w:rsidRPr="00567462">
        <w:rPr>
          <w:rFonts w:cs="Times New Roman"/>
          <w:lang w:val="el-GR"/>
        </w:rPr>
        <w:t>ΜΟΝΑΔΙΚΟΣ ΑΝΑΓΝΩΡΙΣΤΙΚΟΣ ΚΩΔΙΚΟΣ – ΔΙΣΔΙΑΣΤΑΤΟΣ ΓΡΑΜΜΩΤΟΣ ΚΩΔΙΚΑΣ (2D)</w:t>
      </w:r>
    </w:p>
    <w:p w14:paraId="1727D1A8" w14:textId="77777777" w:rsidR="00E458D5" w:rsidRPr="00567462" w:rsidRDefault="00E458D5" w:rsidP="00FD2C87"/>
    <w:p w14:paraId="15F843D9" w14:textId="77777777" w:rsidR="00E458D5" w:rsidRPr="00567462" w:rsidRDefault="00E458D5" w:rsidP="00FD2C87"/>
    <w:p w14:paraId="704F8BA2" w14:textId="77777777" w:rsidR="00E458D5" w:rsidRPr="00567462" w:rsidRDefault="00E458D5" w:rsidP="00FD2C87">
      <w:pPr>
        <w:pStyle w:val="NormalLab"/>
        <w:numPr>
          <w:ilvl w:val="0"/>
          <w:numId w:val="46"/>
        </w:numPr>
        <w:rPr>
          <w:rFonts w:cs="Times New Roman"/>
          <w:lang w:val="el-GR"/>
        </w:rPr>
      </w:pPr>
      <w:r w:rsidRPr="00567462">
        <w:rPr>
          <w:rFonts w:cs="Times New Roman"/>
          <w:lang w:val="el-GR"/>
        </w:rPr>
        <w:t>ΜΟΝΑΔΙΚΟΣ ΑΝΑΓΝΩΡΙΣΤΙΚΟΣ ΚΩΔΙΚΟΣ – ΔΕΔΟΜΕΝΑ ΑΝΑΓΝΩΣΙΜΑ ΑΠΟ ΤΟΝ ΑΝΘΡΩΠΟ</w:t>
      </w:r>
    </w:p>
    <w:p w14:paraId="36ACC1B5" w14:textId="77777777" w:rsidR="00E458D5" w:rsidRPr="00567462" w:rsidRDefault="00E458D5" w:rsidP="00FD2C87"/>
    <w:p w14:paraId="53F963B0" w14:textId="020D8677" w:rsidR="001F714A" w:rsidRPr="00567462" w:rsidRDefault="001F714A" w:rsidP="00FD2C87">
      <w:pPr>
        <w:rPr>
          <w:szCs w:val="22"/>
        </w:rPr>
      </w:pPr>
    </w:p>
    <w:p w14:paraId="37979381" w14:textId="77777777" w:rsidR="001F714A" w:rsidRPr="00567462" w:rsidRDefault="001F714A" w:rsidP="00FD2C87">
      <w:pPr>
        <w:rPr>
          <w:szCs w:val="22"/>
        </w:rPr>
      </w:pPr>
      <w:r w:rsidRPr="00567462">
        <w:rPr>
          <w:szCs w:val="22"/>
        </w:rPr>
        <w:br w:type="page"/>
      </w:r>
    </w:p>
    <w:p w14:paraId="4D0296AD" w14:textId="77777777" w:rsidR="001F714A" w:rsidRPr="00567462" w:rsidRDefault="001F714A" w:rsidP="00FD2C87">
      <w:pPr>
        <w:pStyle w:val="NormalLab"/>
        <w:ind w:left="0" w:firstLine="0"/>
        <w:rPr>
          <w:rFonts w:cs="Times New Roman"/>
          <w:lang w:val="el-GR"/>
        </w:rPr>
      </w:pPr>
      <w:r w:rsidRPr="00567462">
        <w:rPr>
          <w:rFonts w:cs="Times New Roman"/>
          <w:lang w:val="el-GR"/>
        </w:rPr>
        <w:lastRenderedPageBreak/>
        <w:t>ΕΛΑΧΙΣΤΕΣ ΕΝΔΕΙΞΕΙΣ ΠΟΥ ΠΡΕΠΕΙ ΝΑ ΑΝΑΓΡΑΦΟΝΤΑΙ ΣΤΙΣ ΣΥΣΚΕΥΑΣΙΕΣ ΚΥΨΕΛΗΣ (BLISTER) Ή ΣΤΙΣ ΤΑΙΝΙΕΣ (STRIPS)</w:t>
      </w:r>
    </w:p>
    <w:p w14:paraId="775B4A61" w14:textId="77777777" w:rsidR="001F714A" w:rsidRPr="00567462" w:rsidRDefault="001F714A" w:rsidP="00FD2C87">
      <w:pPr>
        <w:pStyle w:val="NormalLab"/>
        <w:ind w:left="0" w:firstLine="0"/>
        <w:rPr>
          <w:rFonts w:cs="Times New Roman"/>
          <w:lang w:val="el-GR"/>
        </w:rPr>
      </w:pPr>
    </w:p>
    <w:p w14:paraId="04415BC9" w14:textId="77777777" w:rsidR="001F714A" w:rsidRPr="00567462" w:rsidRDefault="001F714A" w:rsidP="00FD2C87">
      <w:pPr>
        <w:pStyle w:val="NormalLab"/>
        <w:ind w:left="0" w:firstLine="0"/>
        <w:rPr>
          <w:rFonts w:cs="Times New Roman"/>
          <w:lang w:val="el-GR"/>
        </w:rPr>
      </w:pPr>
      <w:r w:rsidRPr="00567462">
        <w:rPr>
          <w:rFonts w:cs="Times New Roman"/>
          <w:lang w:val="el-GR"/>
        </w:rPr>
        <w:t>ΚΥΨΕΛΗ (BLISTER)</w:t>
      </w:r>
    </w:p>
    <w:p w14:paraId="5A6ADAE6" w14:textId="77777777" w:rsidR="001F714A" w:rsidRPr="00567462" w:rsidRDefault="001F714A" w:rsidP="00FD2C87">
      <w:pPr>
        <w:rPr>
          <w:szCs w:val="22"/>
        </w:rPr>
      </w:pPr>
    </w:p>
    <w:p w14:paraId="505CA230" w14:textId="77777777" w:rsidR="001F714A" w:rsidRPr="00567462" w:rsidRDefault="001F714A" w:rsidP="00FD2C87">
      <w:pPr>
        <w:rPr>
          <w:szCs w:val="22"/>
        </w:rPr>
      </w:pPr>
    </w:p>
    <w:p w14:paraId="0CC6F637" w14:textId="77777777" w:rsidR="001F714A" w:rsidRPr="00567462" w:rsidRDefault="001F714A" w:rsidP="00AB2B83">
      <w:pPr>
        <w:pStyle w:val="NormalLab"/>
        <w:numPr>
          <w:ilvl w:val="0"/>
          <w:numId w:val="115"/>
        </w:numPr>
        <w:rPr>
          <w:rFonts w:cs="Times New Roman"/>
          <w:lang w:val="el-GR"/>
        </w:rPr>
      </w:pPr>
      <w:r w:rsidRPr="00567462">
        <w:rPr>
          <w:rFonts w:cs="Times New Roman"/>
          <w:lang w:val="el-GR"/>
        </w:rPr>
        <w:t>ΟΝΟΜΑΣΙΑ ΤΟΥ ΦΑΡΜΑΚΕΥΤΙΚΟΥ ΠΡΟΪΟΝΤΟΣ</w:t>
      </w:r>
    </w:p>
    <w:p w14:paraId="47E0493D" w14:textId="77777777" w:rsidR="001F714A" w:rsidRPr="00567462" w:rsidRDefault="001F714A" w:rsidP="00FD2C87">
      <w:pPr>
        <w:pStyle w:val="NormalKeep"/>
        <w:rPr>
          <w:rFonts w:cs="Times New Roman"/>
          <w:lang w:val="el-GR"/>
        </w:rPr>
      </w:pPr>
    </w:p>
    <w:p w14:paraId="026677EA" w14:textId="52B793AC" w:rsidR="001F714A" w:rsidRPr="00567462" w:rsidRDefault="001F714A" w:rsidP="00FD2C87">
      <w:pPr>
        <w:rPr>
          <w:szCs w:val="22"/>
        </w:rPr>
      </w:pPr>
      <w:r w:rsidRPr="00567462">
        <w:rPr>
          <w:szCs w:val="22"/>
        </w:rPr>
        <w:t>Lopinavir/Ritonavir</w:t>
      </w:r>
      <w:r w:rsidR="00313FA1" w:rsidRPr="00567462">
        <w:rPr>
          <w:szCs w:val="22"/>
        </w:rPr>
        <w:t xml:space="preserve"> Viatris</w:t>
      </w:r>
      <w:r w:rsidRPr="00567462">
        <w:rPr>
          <w:szCs w:val="22"/>
        </w:rPr>
        <w:t xml:space="preserve"> 100 mg/25 mg επικαλυμμένα με λεπτό υμένιο δισκία</w:t>
      </w:r>
    </w:p>
    <w:p w14:paraId="3012FBD0" w14:textId="77777777" w:rsidR="001F714A" w:rsidRPr="00567462" w:rsidRDefault="001F714A" w:rsidP="00FD2C87">
      <w:pPr>
        <w:rPr>
          <w:szCs w:val="22"/>
        </w:rPr>
      </w:pPr>
      <w:r w:rsidRPr="00567462">
        <w:rPr>
          <w:szCs w:val="22"/>
        </w:rPr>
        <w:t xml:space="preserve">λοπιναβίρη/ριτοναβίρη </w:t>
      </w:r>
    </w:p>
    <w:p w14:paraId="6353300E" w14:textId="77777777" w:rsidR="001F714A" w:rsidRPr="00567462" w:rsidRDefault="001F714A" w:rsidP="00FD2C87">
      <w:pPr>
        <w:rPr>
          <w:szCs w:val="22"/>
        </w:rPr>
      </w:pPr>
    </w:p>
    <w:p w14:paraId="09678399" w14:textId="77777777" w:rsidR="001F714A" w:rsidRPr="00567462" w:rsidRDefault="001F714A" w:rsidP="00AB2B83">
      <w:pPr>
        <w:pStyle w:val="NormalLab"/>
        <w:numPr>
          <w:ilvl w:val="0"/>
          <w:numId w:val="115"/>
        </w:numPr>
        <w:rPr>
          <w:rFonts w:cs="Times New Roman"/>
          <w:lang w:val="el-GR"/>
        </w:rPr>
      </w:pPr>
      <w:r w:rsidRPr="00567462">
        <w:rPr>
          <w:rFonts w:cs="Times New Roman"/>
          <w:lang w:val="el-GR"/>
        </w:rPr>
        <w:t>ΟΝΟΜΑ ΚΑΤΟΧΟΥ ΤΗΣ ΑΔΕΙΑΣ ΚΥΚΛΟΦΟΡΙΑΣ</w:t>
      </w:r>
    </w:p>
    <w:p w14:paraId="63303762" w14:textId="77777777" w:rsidR="001F714A" w:rsidRPr="00567462" w:rsidRDefault="001F714A" w:rsidP="00FD2C87">
      <w:pPr>
        <w:pStyle w:val="NormalKeep"/>
        <w:rPr>
          <w:rFonts w:cs="Times New Roman"/>
          <w:lang w:val="el-GR"/>
        </w:rPr>
      </w:pPr>
    </w:p>
    <w:p w14:paraId="0DCAEAA3" w14:textId="159F248A" w:rsidR="001F714A" w:rsidRPr="00567462" w:rsidRDefault="0086107F" w:rsidP="00FD2C87">
      <w:pPr>
        <w:rPr>
          <w:szCs w:val="22"/>
        </w:rPr>
      </w:pPr>
      <w:r w:rsidRPr="00567462">
        <w:rPr>
          <w:color w:val="000000"/>
        </w:rPr>
        <w:t>Viatris Limited</w:t>
      </w:r>
    </w:p>
    <w:p w14:paraId="3C983A12" w14:textId="77777777" w:rsidR="001F714A" w:rsidRPr="00567462" w:rsidRDefault="001F714A" w:rsidP="00FD2C87">
      <w:pPr>
        <w:rPr>
          <w:szCs w:val="22"/>
        </w:rPr>
      </w:pPr>
    </w:p>
    <w:p w14:paraId="36F889A0" w14:textId="77777777" w:rsidR="001F714A" w:rsidRPr="00567462" w:rsidRDefault="001F714A" w:rsidP="00AB2B83">
      <w:pPr>
        <w:pStyle w:val="NormalLab"/>
        <w:numPr>
          <w:ilvl w:val="0"/>
          <w:numId w:val="115"/>
        </w:numPr>
        <w:rPr>
          <w:rFonts w:cs="Times New Roman"/>
          <w:lang w:val="el-GR"/>
        </w:rPr>
      </w:pPr>
      <w:r w:rsidRPr="00567462">
        <w:rPr>
          <w:rFonts w:cs="Times New Roman"/>
          <w:lang w:val="el-GR"/>
        </w:rPr>
        <w:t>ΗΜΕΡΟΜΗΝΙΑ ΛΗΞΗΣ</w:t>
      </w:r>
    </w:p>
    <w:p w14:paraId="77C484BB" w14:textId="77777777" w:rsidR="001F714A" w:rsidRPr="00567462" w:rsidRDefault="001F714A" w:rsidP="00FD2C87">
      <w:pPr>
        <w:pStyle w:val="NormalKeep"/>
        <w:rPr>
          <w:rFonts w:cs="Times New Roman"/>
          <w:lang w:val="el-GR"/>
        </w:rPr>
      </w:pPr>
    </w:p>
    <w:p w14:paraId="4924F052" w14:textId="77777777" w:rsidR="001F714A" w:rsidRPr="00567462" w:rsidRDefault="001F714A" w:rsidP="00FD2C87">
      <w:pPr>
        <w:rPr>
          <w:szCs w:val="22"/>
        </w:rPr>
      </w:pPr>
      <w:r w:rsidRPr="00567462">
        <w:rPr>
          <w:szCs w:val="22"/>
        </w:rPr>
        <w:t>EXP</w:t>
      </w:r>
    </w:p>
    <w:p w14:paraId="29245355" w14:textId="77777777" w:rsidR="001F714A" w:rsidRPr="00567462" w:rsidRDefault="001F714A" w:rsidP="00FD2C87">
      <w:pPr>
        <w:rPr>
          <w:szCs w:val="22"/>
        </w:rPr>
      </w:pPr>
    </w:p>
    <w:p w14:paraId="719D99AD" w14:textId="77777777" w:rsidR="001F714A" w:rsidRPr="00567462" w:rsidRDefault="001F714A" w:rsidP="00FD2C87">
      <w:pPr>
        <w:rPr>
          <w:szCs w:val="22"/>
        </w:rPr>
      </w:pPr>
    </w:p>
    <w:p w14:paraId="461D6BB9" w14:textId="77777777" w:rsidR="001F714A" w:rsidRPr="00567462" w:rsidRDefault="001F714A" w:rsidP="00AB2B83">
      <w:pPr>
        <w:pStyle w:val="NormalLab"/>
        <w:numPr>
          <w:ilvl w:val="0"/>
          <w:numId w:val="115"/>
        </w:numPr>
        <w:rPr>
          <w:rFonts w:cs="Times New Roman"/>
          <w:lang w:val="el-GR"/>
        </w:rPr>
      </w:pPr>
      <w:r w:rsidRPr="00567462">
        <w:rPr>
          <w:rFonts w:cs="Times New Roman"/>
          <w:lang w:val="el-GR"/>
        </w:rPr>
        <w:t>ΑΡΙΘΜΟΣ ΠΑΡΤΙΔΑΣ</w:t>
      </w:r>
    </w:p>
    <w:p w14:paraId="71BA6501" w14:textId="77777777" w:rsidR="001F714A" w:rsidRPr="00567462" w:rsidRDefault="001F714A" w:rsidP="00FD2C87">
      <w:pPr>
        <w:pStyle w:val="NormalKeep"/>
        <w:rPr>
          <w:rFonts w:cs="Times New Roman"/>
          <w:lang w:val="el-GR"/>
        </w:rPr>
      </w:pPr>
    </w:p>
    <w:p w14:paraId="16C1DE89" w14:textId="77777777" w:rsidR="001F714A" w:rsidRPr="00567462" w:rsidRDefault="001F714A" w:rsidP="00FD2C87">
      <w:pPr>
        <w:rPr>
          <w:szCs w:val="22"/>
        </w:rPr>
      </w:pPr>
      <w:proofErr w:type="spellStart"/>
      <w:r w:rsidRPr="00567462">
        <w:rPr>
          <w:szCs w:val="22"/>
        </w:rPr>
        <w:t>Lot</w:t>
      </w:r>
      <w:proofErr w:type="spellEnd"/>
    </w:p>
    <w:p w14:paraId="2682FB52" w14:textId="77777777" w:rsidR="001F714A" w:rsidRPr="00567462" w:rsidRDefault="001F714A" w:rsidP="00FD2C87">
      <w:pPr>
        <w:rPr>
          <w:szCs w:val="22"/>
        </w:rPr>
      </w:pPr>
    </w:p>
    <w:p w14:paraId="09F0528F" w14:textId="77777777" w:rsidR="001F714A" w:rsidRPr="00567462" w:rsidRDefault="001F714A" w:rsidP="00FD2C87">
      <w:pPr>
        <w:rPr>
          <w:szCs w:val="22"/>
        </w:rPr>
      </w:pPr>
    </w:p>
    <w:p w14:paraId="639BDC4A" w14:textId="77777777" w:rsidR="001F714A" w:rsidRPr="00567462" w:rsidRDefault="001F714A" w:rsidP="00AB2B83">
      <w:pPr>
        <w:pStyle w:val="NormalLab"/>
        <w:numPr>
          <w:ilvl w:val="0"/>
          <w:numId w:val="115"/>
        </w:numPr>
        <w:rPr>
          <w:rFonts w:cs="Times New Roman"/>
          <w:lang w:val="el-GR"/>
        </w:rPr>
      </w:pPr>
      <w:r w:rsidRPr="00567462">
        <w:rPr>
          <w:rFonts w:cs="Times New Roman"/>
          <w:lang w:val="el-GR"/>
        </w:rPr>
        <w:t>ΑΛΛΑ ΣΤΟΙΧΕΙΑ</w:t>
      </w:r>
    </w:p>
    <w:p w14:paraId="6D5EE064" w14:textId="77777777" w:rsidR="001F714A" w:rsidRPr="00567462" w:rsidRDefault="001F714A" w:rsidP="00FD2C87">
      <w:pPr>
        <w:pStyle w:val="NormalKeep"/>
        <w:rPr>
          <w:rFonts w:cs="Times New Roman"/>
          <w:lang w:val="el-GR"/>
        </w:rPr>
      </w:pPr>
    </w:p>
    <w:p w14:paraId="6BD3508A" w14:textId="77777777" w:rsidR="001F714A" w:rsidRPr="00567462" w:rsidRDefault="001F714A" w:rsidP="00FD2C87">
      <w:pPr>
        <w:rPr>
          <w:szCs w:val="22"/>
        </w:rPr>
      </w:pPr>
    </w:p>
    <w:p w14:paraId="76CE4800" w14:textId="1E6FD574" w:rsidR="00C95E17" w:rsidRPr="00567462" w:rsidRDefault="001F714A" w:rsidP="00FD2C87">
      <w:pPr>
        <w:rPr>
          <w:szCs w:val="22"/>
        </w:rPr>
      </w:pPr>
      <w:r w:rsidRPr="00567462">
        <w:rPr>
          <w:szCs w:val="22"/>
        </w:rPr>
        <w:br w:type="page"/>
      </w:r>
    </w:p>
    <w:p w14:paraId="40597898" w14:textId="77777777" w:rsidR="00074F5A" w:rsidRPr="00567462" w:rsidRDefault="00074F5A" w:rsidP="00FD2C87">
      <w:pPr>
        <w:pStyle w:val="NormalLab"/>
        <w:ind w:left="0" w:firstLine="0"/>
        <w:rPr>
          <w:rFonts w:cs="Times New Roman"/>
          <w:lang w:val="el-GR"/>
        </w:rPr>
      </w:pPr>
      <w:r w:rsidRPr="00567462">
        <w:rPr>
          <w:rFonts w:cs="Times New Roman"/>
          <w:lang w:val="el-GR"/>
        </w:rPr>
        <w:lastRenderedPageBreak/>
        <w:t>ΕΝΔΕΙΞΕΙΣ ΠΟΥ ΠΡΕΠΕΙ ΝΑ ΑΝΑΓΡΑΦΟΝΤΑΙ ΣΤΗΝ ΕΞΩΤΕΡΙΚΗ ΣΥΣΚΕΥΑΣΙΑ</w:t>
      </w:r>
    </w:p>
    <w:p w14:paraId="43742B45" w14:textId="77777777" w:rsidR="00074F5A" w:rsidRPr="00567462" w:rsidRDefault="00074F5A" w:rsidP="00FD2C87">
      <w:pPr>
        <w:pStyle w:val="NormalLab"/>
        <w:ind w:left="0" w:firstLine="0"/>
        <w:rPr>
          <w:rFonts w:cs="Times New Roman"/>
          <w:lang w:val="el-GR"/>
        </w:rPr>
      </w:pPr>
    </w:p>
    <w:p w14:paraId="5AACDDEA" w14:textId="77777777" w:rsidR="00074F5A" w:rsidRPr="00567462" w:rsidRDefault="00074F5A" w:rsidP="00FD2C87">
      <w:pPr>
        <w:pStyle w:val="NormalLab"/>
        <w:ind w:left="0" w:firstLine="0"/>
        <w:rPr>
          <w:rFonts w:cs="Times New Roman"/>
          <w:lang w:val="el-GR"/>
        </w:rPr>
      </w:pPr>
      <w:r w:rsidRPr="00567462">
        <w:rPr>
          <w:rFonts w:cs="Times New Roman"/>
          <w:lang w:val="el-GR"/>
        </w:rPr>
        <w:t>ΚΟΥΤΙ (ΦΙΑΛΗ)</w:t>
      </w:r>
    </w:p>
    <w:p w14:paraId="34CA50C5" w14:textId="77777777" w:rsidR="00074F5A" w:rsidRPr="00567462" w:rsidRDefault="00074F5A" w:rsidP="00FD2C87">
      <w:pPr>
        <w:rPr>
          <w:szCs w:val="22"/>
        </w:rPr>
      </w:pPr>
    </w:p>
    <w:p w14:paraId="50896B95" w14:textId="77777777" w:rsidR="00074F5A" w:rsidRPr="00567462" w:rsidRDefault="00074F5A" w:rsidP="00FD2C87">
      <w:pPr>
        <w:rPr>
          <w:szCs w:val="22"/>
        </w:rPr>
      </w:pPr>
    </w:p>
    <w:p w14:paraId="42F1210D" w14:textId="77777777" w:rsidR="00074F5A" w:rsidRPr="00567462" w:rsidRDefault="00074F5A" w:rsidP="00FD2C87">
      <w:pPr>
        <w:pStyle w:val="NormalLab"/>
        <w:numPr>
          <w:ilvl w:val="0"/>
          <w:numId w:val="33"/>
        </w:numPr>
        <w:rPr>
          <w:rFonts w:cs="Times New Roman"/>
          <w:lang w:val="el-GR"/>
        </w:rPr>
      </w:pPr>
      <w:r w:rsidRPr="00567462">
        <w:rPr>
          <w:rFonts w:cs="Times New Roman"/>
          <w:lang w:val="el-GR"/>
        </w:rPr>
        <w:t>ΟΝΟΜΑΣΙΑ ΤΟΥ ΦΑΡΜΑΚΕΥΤΙΚΟΥ ΠΡΟΪΟΝΤΟΣ</w:t>
      </w:r>
    </w:p>
    <w:p w14:paraId="378DB51B" w14:textId="77777777" w:rsidR="00074F5A" w:rsidRPr="00567462" w:rsidRDefault="00074F5A" w:rsidP="00FD2C87">
      <w:pPr>
        <w:pStyle w:val="NormalKeep"/>
        <w:rPr>
          <w:rFonts w:cs="Times New Roman"/>
          <w:lang w:val="el-GR"/>
        </w:rPr>
      </w:pPr>
    </w:p>
    <w:p w14:paraId="5269AE4A" w14:textId="67A9224C" w:rsidR="00074F5A" w:rsidRPr="00567462" w:rsidRDefault="00074F5A" w:rsidP="00FD2C87">
      <w:pPr>
        <w:rPr>
          <w:szCs w:val="22"/>
        </w:rPr>
      </w:pPr>
      <w:r w:rsidRPr="00567462">
        <w:rPr>
          <w:szCs w:val="22"/>
        </w:rPr>
        <w:t>Lopinavir/Ritonavir</w:t>
      </w:r>
      <w:r w:rsidR="00313FA1" w:rsidRPr="00567462">
        <w:rPr>
          <w:szCs w:val="22"/>
        </w:rPr>
        <w:t xml:space="preserve"> Viatris</w:t>
      </w:r>
      <w:r w:rsidRPr="00567462">
        <w:rPr>
          <w:szCs w:val="22"/>
        </w:rPr>
        <w:t xml:space="preserve"> 100 mg/25 mg επικαλυμμένα με λεπτό υμένιο δισκία</w:t>
      </w:r>
    </w:p>
    <w:p w14:paraId="3B5032C9" w14:textId="77777777" w:rsidR="00074F5A" w:rsidRPr="00567462" w:rsidRDefault="007618C6" w:rsidP="00FD2C87">
      <w:pPr>
        <w:rPr>
          <w:szCs w:val="22"/>
        </w:rPr>
      </w:pPr>
      <w:r w:rsidRPr="00567462">
        <w:rPr>
          <w:szCs w:val="22"/>
        </w:rPr>
        <w:t>λοπιναβίρη/ριτοναβίρη</w:t>
      </w:r>
    </w:p>
    <w:p w14:paraId="0EB92410" w14:textId="77777777" w:rsidR="00074F5A" w:rsidRPr="00567462" w:rsidRDefault="00074F5A" w:rsidP="00FD2C87">
      <w:pPr>
        <w:rPr>
          <w:szCs w:val="22"/>
        </w:rPr>
      </w:pPr>
    </w:p>
    <w:p w14:paraId="6FA92186" w14:textId="77777777" w:rsidR="00074F5A" w:rsidRPr="00567462" w:rsidRDefault="00074F5A" w:rsidP="00FD2C87">
      <w:pPr>
        <w:rPr>
          <w:szCs w:val="22"/>
        </w:rPr>
      </w:pPr>
    </w:p>
    <w:p w14:paraId="4677F5DC" w14:textId="77777777" w:rsidR="00074F5A" w:rsidRPr="00567462" w:rsidRDefault="00074F5A" w:rsidP="00FD2C87">
      <w:pPr>
        <w:pStyle w:val="NormalLab"/>
        <w:numPr>
          <w:ilvl w:val="0"/>
          <w:numId w:val="33"/>
        </w:numPr>
        <w:rPr>
          <w:rFonts w:cs="Times New Roman"/>
          <w:lang w:val="el-GR"/>
        </w:rPr>
      </w:pPr>
      <w:r w:rsidRPr="00567462">
        <w:rPr>
          <w:rFonts w:cs="Times New Roman"/>
          <w:lang w:val="el-GR"/>
        </w:rPr>
        <w:t>ΣΥΝΘΕΣΗ ΣΕ ΔΡΑΣΤΙΚΗ(ΕΣ) ΟΥΣΙΑ(ΕΣ)</w:t>
      </w:r>
    </w:p>
    <w:p w14:paraId="031FCD38" w14:textId="77777777" w:rsidR="00074F5A" w:rsidRPr="00567462" w:rsidRDefault="00074F5A" w:rsidP="00FD2C87">
      <w:pPr>
        <w:pStyle w:val="NormalKeep"/>
        <w:rPr>
          <w:rFonts w:cs="Times New Roman"/>
          <w:lang w:val="el-GR"/>
        </w:rPr>
      </w:pPr>
    </w:p>
    <w:p w14:paraId="76109E14" w14:textId="77777777" w:rsidR="00074F5A" w:rsidRPr="00567462" w:rsidRDefault="00074F5A" w:rsidP="00FD2C87">
      <w:pPr>
        <w:rPr>
          <w:szCs w:val="22"/>
        </w:rPr>
      </w:pPr>
      <w:r w:rsidRPr="00567462">
        <w:rPr>
          <w:szCs w:val="22"/>
        </w:rPr>
        <w:t xml:space="preserve">Κάθε επικαλυμμένο με λεπτό υμένιο δισκίο περιέχει 100 mg </w:t>
      </w:r>
      <w:r w:rsidR="001313FA" w:rsidRPr="00567462">
        <w:rPr>
          <w:szCs w:val="22"/>
        </w:rPr>
        <w:t xml:space="preserve">λοπιναβίρης </w:t>
      </w:r>
      <w:r w:rsidRPr="00567462">
        <w:rPr>
          <w:szCs w:val="22"/>
        </w:rPr>
        <w:t>σε συνδυασμό με 25 </w:t>
      </w:r>
      <w:proofErr w:type="spellStart"/>
      <w:r w:rsidRPr="00567462">
        <w:rPr>
          <w:szCs w:val="22"/>
        </w:rPr>
        <w:t>mg</w:t>
      </w:r>
      <w:proofErr w:type="spellEnd"/>
      <w:r w:rsidRPr="00567462">
        <w:rPr>
          <w:szCs w:val="22"/>
        </w:rPr>
        <w:t xml:space="preserve"> </w:t>
      </w:r>
      <w:proofErr w:type="spellStart"/>
      <w:r w:rsidR="001313FA" w:rsidRPr="00567462">
        <w:rPr>
          <w:szCs w:val="22"/>
        </w:rPr>
        <w:t>ριτοναβίρης</w:t>
      </w:r>
      <w:proofErr w:type="spellEnd"/>
      <w:r w:rsidR="001313FA" w:rsidRPr="00567462">
        <w:rPr>
          <w:szCs w:val="22"/>
        </w:rPr>
        <w:t xml:space="preserve"> </w:t>
      </w:r>
      <w:r w:rsidRPr="00567462">
        <w:rPr>
          <w:szCs w:val="22"/>
        </w:rPr>
        <w:t xml:space="preserve">ως </w:t>
      </w:r>
      <w:proofErr w:type="spellStart"/>
      <w:r w:rsidRPr="00567462">
        <w:rPr>
          <w:szCs w:val="22"/>
        </w:rPr>
        <w:t>φαρμακοκινητικό</w:t>
      </w:r>
      <w:proofErr w:type="spellEnd"/>
      <w:r w:rsidRPr="00567462">
        <w:rPr>
          <w:szCs w:val="22"/>
        </w:rPr>
        <w:t xml:space="preserve"> ενισχυτή.</w:t>
      </w:r>
    </w:p>
    <w:p w14:paraId="768D6312" w14:textId="77777777" w:rsidR="00074F5A" w:rsidRPr="00567462" w:rsidRDefault="00074F5A" w:rsidP="00FD2C87">
      <w:pPr>
        <w:rPr>
          <w:szCs w:val="22"/>
        </w:rPr>
      </w:pPr>
    </w:p>
    <w:p w14:paraId="291E9969" w14:textId="77777777" w:rsidR="00074F5A" w:rsidRPr="00567462" w:rsidRDefault="00074F5A" w:rsidP="00FD2C87">
      <w:pPr>
        <w:rPr>
          <w:szCs w:val="22"/>
        </w:rPr>
      </w:pPr>
    </w:p>
    <w:p w14:paraId="15F00BF7" w14:textId="77777777" w:rsidR="00074F5A" w:rsidRPr="00567462" w:rsidRDefault="00074F5A" w:rsidP="00FD2C87">
      <w:pPr>
        <w:pStyle w:val="NormalLab"/>
        <w:numPr>
          <w:ilvl w:val="0"/>
          <w:numId w:val="33"/>
        </w:numPr>
        <w:rPr>
          <w:rFonts w:cs="Times New Roman"/>
          <w:lang w:val="el-GR"/>
        </w:rPr>
      </w:pPr>
      <w:r w:rsidRPr="00567462">
        <w:rPr>
          <w:rFonts w:cs="Times New Roman"/>
          <w:lang w:val="el-GR"/>
        </w:rPr>
        <w:t>ΚΑΤΑΛΟΓΟΣ ΕΚΔΟΧΩΝ</w:t>
      </w:r>
    </w:p>
    <w:p w14:paraId="3507CCC3" w14:textId="77777777" w:rsidR="00074F5A" w:rsidRPr="00567462" w:rsidRDefault="00074F5A" w:rsidP="00FD2C87">
      <w:pPr>
        <w:pStyle w:val="NormalKeep"/>
        <w:rPr>
          <w:rFonts w:cs="Times New Roman"/>
          <w:lang w:val="el-GR"/>
        </w:rPr>
      </w:pPr>
    </w:p>
    <w:p w14:paraId="4DBD3E94" w14:textId="77777777" w:rsidR="00074F5A" w:rsidRPr="00567462" w:rsidRDefault="00074F5A" w:rsidP="00FD2C87">
      <w:pPr>
        <w:rPr>
          <w:szCs w:val="22"/>
        </w:rPr>
      </w:pPr>
    </w:p>
    <w:p w14:paraId="70167FAA" w14:textId="77777777" w:rsidR="00074F5A" w:rsidRPr="00567462" w:rsidRDefault="00074F5A" w:rsidP="00FD2C87">
      <w:pPr>
        <w:pStyle w:val="NormalLab"/>
        <w:numPr>
          <w:ilvl w:val="0"/>
          <w:numId w:val="33"/>
        </w:numPr>
        <w:rPr>
          <w:rFonts w:cs="Times New Roman"/>
          <w:lang w:val="el-GR"/>
        </w:rPr>
      </w:pPr>
      <w:r w:rsidRPr="00567462">
        <w:rPr>
          <w:rFonts w:cs="Times New Roman"/>
          <w:lang w:val="el-GR"/>
        </w:rPr>
        <w:t>ΦΑΡΜΑΚΟΤΕΧΝΙΚΗ ΜΟΡΦΗ ΚΑΙ ΠΕΡΙΕΧΟΜΕΝΟ</w:t>
      </w:r>
    </w:p>
    <w:p w14:paraId="2A2C9D09" w14:textId="77777777" w:rsidR="00074F5A" w:rsidRPr="00567462" w:rsidRDefault="00074F5A" w:rsidP="00FD2C87">
      <w:pPr>
        <w:pStyle w:val="NormalKeep"/>
        <w:rPr>
          <w:rFonts w:cs="Times New Roman"/>
          <w:lang w:val="el-GR"/>
        </w:rPr>
      </w:pPr>
    </w:p>
    <w:p w14:paraId="0C913AEA" w14:textId="77777777" w:rsidR="00074F5A" w:rsidRPr="00567462" w:rsidRDefault="00074F5A" w:rsidP="00FD2C87">
      <w:pPr>
        <w:rPr>
          <w:szCs w:val="22"/>
        </w:rPr>
      </w:pPr>
      <w:r w:rsidRPr="00567462">
        <w:rPr>
          <w:szCs w:val="22"/>
          <w:highlight w:val="lightGray"/>
        </w:rPr>
        <w:t>Επικαλυμμένο με λεπτό υμένιο δισκίο</w:t>
      </w:r>
    </w:p>
    <w:p w14:paraId="3A8DD1EA" w14:textId="77777777" w:rsidR="00744EA5" w:rsidRPr="00567462" w:rsidRDefault="00744EA5" w:rsidP="00FD2C87">
      <w:pPr>
        <w:rPr>
          <w:szCs w:val="22"/>
        </w:rPr>
      </w:pPr>
    </w:p>
    <w:p w14:paraId="6DBACC9B" w14:textId="77777777" w:rsidR="00074F5A" w:rsidRPr="00567462" w:rsidRDefault="00074F5A" w:rsidP="00FD2C87">
      <w:pPr>
        <w:rPr>
          <w:szCs w:val="22"/>
        </w:rPr>
      </w:pPr>
      <w:r w:rsidRPr="00567462">
        <w:rPr>
          <w:szCs w:val="22"/>
        </w:rPr>
        <w:t>60 επικαλυμμένα με λεπτό υμένιο δισκία</w:t>
      </w:r>
    </w:p>
    <w:p w14:paraId="324844E7" w14:textId="77777777" w:rsidR="00074F5A" w:rsidRPr="00567462" w:rsidRDefault="00074F5A" w:rsidP="00FD2C87">
      <w:pPr>
        <w:rPr>
          <w:szCs w:val="22"/>
        </w:rPr>
      </w:pPr>
    </w:p>
    <w:p w14:paraId="19882FA8" w14:textId="77777777" w:rsidR="00074F5A" w:rsidRPr="00567462" w:rsidRDefault="00074F5A" w:rsidP="00FD2C87">
      <w:pPr>
        <w:rPr>
          <w:szCs w:val="22"/>
        </w:rPr>
      </w:pPr>
    </w:p>
    <w:p w14:paraId="1898FC6D" w14:textId="77777777" w:rsidR="00074F5A" w:rsidRPr="00567462" w:rsidRDefault="00074F5A" w:rsidP="00FD2C87">
      <w:pPr>
        <w:pStyle w:val="NormalLab"/>
        <w:numPr>
          <w:ilvl w:val="0"/>
          <w:numId w:val="33"/>
        </w:numPr>
        <w:rPr>
          <w:rFonts w:cs="Times New Roman"/>
          <w:lang w:val="el-GR"/>
        </w:rPr>
      </w:pPr>
      <w:r w:rsidRPr="00567462">
        <w:rPr>
          <w:rFonts w:cs="Times New Roman"/>
          <w:lang w:val="el-GR"/>
        </w:rPr>
        <w:t>ΤΡΟΠΟΣ ΚΑΙ ΟΔΟΣ(ΟΙ) ΧΟΡΗΓΗΣΗΣ</w:t>
      </w:r>
    </w:p>
    <w:p w14:paraId="4018A482" w14:textId="77777777" w:rsidR="00074F5A" w:rsidRPr="00567462" w:rsidRDefault="00074F5A" w:rsidP="00FD2C87">
      <w:pPr>
        <w:pStyle w:val="NormalKeep"/>
        <w:rPr>
          <w:rFonts w:cs="Times New Roman"/>
          <w:lang w:val="el-GR"/>
        </w:rPr>
      </w:pPr>
    </w:p>
    <w:p w14:paraId="0C6BF0F0" w14:textId="77777777" w:rsidR="00074F5A" w:rsidRPr="00567462" w:rsidRDefault="00074F5A" w:rsidP="00FD2C87">
      <w:pPr>
        <w:rPr>
          <w:szCs w:val="22"/>
        </w:rPr>
      </w:pPr>
      <w:r w:rsidRPr="00567462">
        <w:rPr>
          <w:szCs w:val="22"/>
        </w:rPr>
        <w:t>Διαβάστε το φύλλο οδηγιών χρήσης πριν από τη χρήση.</w:t>
      </w:r>
    </w:p>
    <w:p w14:paraId="2406D545" w14:textId="77777777" w:rsidR="00074F5A" w:rsidRPr="00567462" w:rsidRDefault="00744EA5" w:rsidP="00FD2C87">
      <w:pPr>
        <w:rPr>
          <w:szCs w:val="22"/>
        </w:rPr>
      </w:pPr>
      <w:r w:rsidRPr="00567462">
        <w:rPr>
          <w:szCs w:val="22"/>
        </w:rPr>
        <w:t>Από στόματος χρήση.</w:t>
      </w:r>
    </w:p>
    <w:p w14:paraId="427B6B0B" w14:textId="77777777" w:rsidR="00451A0E" w:rsidRPr="00567462" w:rsidRDefault="00451A0E" w:rsidP="00FD2C87">
      <w:pPr>
        <w:rPr>
          <w:szCs w:val="22"/>
        </w:rPr>
      </w:pPr>
      <w:r w:rsidRPr="00567462">
        <w:rPr>
          <w:szCs w:val="22"/>
        </w:rPr>
        <w:t xml:space="preserve">Μην καταπίνετε το </w:t>
      </w:r>
      <w:proofErr w:type="spellStart"/>
      <w:r w:rsidRPr="00567462">
        <w:rPr>
          <w:szCs w:val="22"/>
        </w:rPr>
        <w:t>αφυγραντικό</w:t>
      </w:r>
      <w:proofErr w:type="spellEnd"/>
      <w:r w:rsidRPr="00567462">
        <w:rPr>
          <w:szCs w:val="22"/>
        </w:rPr>
        <w:t xml:space="preserve"> υλικό.</w:t>
      </w:r>
    </w:p>
    <w:p w14:paraId="353086BE" w14:textId="77777777" w:rsidR="00744EA5" w:rsidRPr="00567462" w:rsidRDefault="00744EA5" w:rsidP="00FD2C87">
      <w:pPr>
        <w:rPr>
          <w:szCs w:val="22"/>
        </w:rPr>
      </w:pPr>
    </w:p>
    <w:p w14:paraId="21ADF63A" w14:textId="77777777" w:rsidR="00074F5A" w:rsidRPr="00567462" w:rsidRDefault="00074F5A" w:rsidP="00FD2C87">
      <w:pPr>
        <w:rPr>
          <w:szCs w:val="22"/>
        </w:rPr>
      </w:pPr>
    </w:p>
    <w:p w14:paraId="29CBC253" w14:textId="77777777" w:rsidR="00074F5A" w:rsidRPr="00567462" w:rsidRDefault="00074F5A" w:rsidP="00FD2C87">
      <w:pPr>
        <w:pStyle w:val="NormalLab"/>
        <w:numPr>
          <w:ilvl w:val="0"/>
          <w:numId w:val="33"/>
        </w:numPr>
        <w:rPr>
          <w:rFonts w:cs="Times New Roman"/>
          <w:lang w:val="el-GR"/>
        </w:rPr>
      </w:pPr>
      <w:r w:rsidRPr="00567462">
        <w:rPr>
          <w:rFonts w:cs="Times New Roman"/>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8EAA6EC" w14:textId="77777777" w:rsidR="00074F5A" w:rsidRPr="00567462" w:rsidRDefault="00074F5A" w:rsidP="00FD2C87">
      <w:pPr>
        <w:pStyle w:val="NormalKeep"/>
        <w:rPr>
          <w:rFonts w:cs="Times New Roman"/>
          <w:lang w:val="el-GR"/>
        </w:rPr>
      </w:pPr>
    </w:p>
    <w:p w14:paraId="2D126B20" w14:textId="77777777" w:rsidR="00074F5A" w:rsidRPr="00567462" w:rsidRDefault="00074F5A" w:rsidP="00FD2C87">
      <w:pPr>
        <w:rPr>
          <w:szCs w:val="22"/>
        </w:rPr>
      </w:pPr>
      <w:r w:rsidRPr="00567462">
        <w:rPr>
          <w:szCs w:val="22"/>
        </w:rPr>
        <w:t>Να φυλάσσεται σε θέση, την οποία δεν βλέπουν και δεν προσεγγίζουν τα παιδιά.</w:t>
      </w:r>
    </w:p>
    <w:p w14:paraId="36A477BA" w14:textId="77777777" w:rsidR="00074F5A" w:rsidRPr="00567462" w:rsidRDefault="00074F5A" w:rsidP="00FD2C87">
      <w:pPr>
        <w:rPr>
          <w:szCs w:val="22"/>
        </w:rPr>
      </w:pPr>
    </w:p>
    <w:p w14:paraId="5E91F0E3" w14:textId="77777777" w:rsidR="00074F5A" w:rsidRPr="00567462" w:rsidRDefault="00074F5A" w:rsidP="00FD2C87">
      <w:pPr>
        <w:rPr>
          <w:szCs w:val="22"/>
        </w:rPr>
      </w:pPr>
    </w:p>
    <w:p w14:paraId="1FD317E6" w14:textId="77777777" w:rsidR="00074F5A" w:rsidRPr="00567462" w:rsidRDefault="00074F5A" w:rsidP="00FD2C87">
      <w:pPr>
        <w:pStyle w:val="NormalLab"/>
        <w:numPr>
          <w:ilvl w:val="0"/>
          <w:numId w:val="33"/>
        </w:numPr>
        <w:rPr>
          <w:rFonts w:cs="Times New Roman"/>
          <w:lang w:val="el-GR"/>
        </w:rPr>
      </w:pPr>
      <w:r w:rsidRPr="00567462">
        <w:rPr>
          <w:rFonts w:cs="Times New Roman"/>
          <w:lang w:val="el-GR"/>
        </w:rPr>
        <w:t>ΑΛΛΗ(ΕΣ) ΕΙΔΙΚΗ(ΕΣ) ΠΡΟΕΙΔΟΠΟΙΗΣΗ(ΕΙΣ), ΕΑΝ ΕΙΝΑΙ ΑΠΑΡΑΙΤΗΤΗ(ΕΣ)</w:t>
      </w:r>
    </w:p>
    <w:p w14:paraId="00488775" w14:textId="77777777" w:rsidR="00074F5A" w:rsidRPr="00567462" w:rsidRDefault="00074F5A" w:rsidP="00FD2C87">
      <w:pPr>
        <w:pStyle w:val="NormalKeep"/>
        <w:rPr>
          <w:rFonts w:cs="Times New Roman"/>
          <w:lang w:val="el-GR"/>
        </w:rPr>
      </w:pPr>
    </w:p>
    <w:p w14:paraId="70EB8D14" w14:textId="77777777" w:rsidR="00074F5A" w:rsidRPr="00567462" w:rsidRDefault="00074F5A" w:rsidP="00FD2C87">
      <w:pPr>
        <w:rPr>
          <w:szCs w:val="22"/>
        </w:rPr>
      </w:pPr>
    </w:p>
    <w:p w14:paraId="17901BFF" w14:textId="77777777" w:rsidR="00074F5A" w:rsidRPr="00567462" w:rsidRDefault="00074F5A" w:rsidP="00FD2C87">
      <w:pPr>
        <w:pStyle w:val="NormalLab"/>
        <w:keepNext/>
        <w:numPr>
          <w:ilvl w:val="0"/>
          <w:numId w:val="33"/>
        </w:numPr>
        <w:rPr>
          <w:rFonts w:cs="Times New Roman"/>
          <w:lang w:val="el-GR"/>
        </w:rPr>
      </w:pPr>
      <w:r w:rsidRPr="00567462">
        <w:rPr>
          <w:rFonts w:cs="Times New Roman"/>
          <w:lang w:val="el-GR"/>
        </w:rPr>
        <w:t>ΗΜΕΡΟΜΗΝΙΑ ΛΗΞΗΣ</w:t>
      </w:r>
    </w:p>
    <w:p w14:paraId="0E8ED67D" w14:textId="77777777" w:rsidR="00074F5A" w:rsidRPr="00567462" w:rsidRDefault="00074F5A" w:rsidP="00FD2C87">
      <w:pPr>
        <w:pStyle w:val="NormalKeep"/>
        <w:rPr>
          <w:rFonts w:cs="Times New Roman"/>
          <w:lang w:val="el-GR"/>
        </w:rPr>
      </w:pPr>
    </w:p>
    <w:p w14:paraId="18C72C84" w14:textId="713ED01D" w:rsidR="00074F5A" w:rsidRPr="00567462" w:rsidRDefault="00074F5A" w:rsidP="00FD2C87">
      <w:pPr>
        <w:keepNext/>
        <w:rPr>
          <w:szCs w:val="22"/>
        </w:rPr>
      </w:pPr>
      <w:r w:rsidRPr="00567462">
        <w:rPr>
          <w:szCs w:val="22"/>
        </w:rPr>
        <w:t>ΛΗΞΗ</w:t>
      </w:r>
      <w:r w:rsidR="00451A0E" w:rsidRPr="00567462">
        <w:rPr>
          <w:szCs w:val="22"/>
        </w:rPr>
        <w:t>/ EXP</w:t>
      </w:r>
    </w:p>
    <w:p w14:paraId="2C0372C9" w14:textId="77777777" w:rsidR="00074F5A" w:rsidRPr="00567462" w:rsidRDefault="00074F5A" w:rsidP="00FD2C87">
      <w:pPr>
        <w:keepNext/>
        <w:rPr>
          <w:szCs w:val="22"/>
        </w:rPr>
      </w:pPr>
    </w:p>
    <w:p w14:paraId="1B5750A7" w14:textId="77777777" w:rsidR="00074F5A" w:rsidRPr="00567462" w:rsidRDefault="00074F5A" w:rsidP="00FD2C87">
      <w:pPr>
        <w:keepNext/>
        <w:rPr>
          <w:szCs w:val="22"/>
        </w:rPr>
      </w:pPr>
      <w:r w:rsidRPr="00567462">
        <w:rPr>
          <w:szCs w:val="22"/>
        </w:rPr>
        <w:t>Μετά το πρώτο άνοιγμα, χρησιμοποιείτε εντός 120 ημερών.</w:t>
      </w:r>
    </w:p>
    <w:p w14:paraId="7FBDE304" w14:textId="77777777" w:rsidR="00074F5A" w:rsidRPr="00567462" w:rsidRDefault="00074F5A" w:rsidP="00FD2C87">
      <w:pPr>
        <w:keepNext/>
        <w:rPr>
          <w:szCs w:val="22"/>
        </w:rPr>
      </w:pPr>
    </w:p>
    <w:p w14:paraId="32BB142E" w14:textId="77777777" w:rsidR="00074F5A" w:rsidRPr="00567462" w:rsidRDefault="00074F5A" w:rsidP="00FD2C87">
      <w:pPr>
        <w:rPr>
          <w:szCs w:val="22"/>
        </w:rPr>
      </w:pPr>
    </w:p>
    <w:p w14:paraId="4E01E8C6" w14:textId="77777777" w:rsidR="00074F5A" w:rsidRPr="00567462" w:rsidRDefault="00074F5A" w:rsidP="00FD2C87">
      <w:pPr>
        <w:pStyle w:val="NormalLab"/>
        <w:keepNext/>
        <w:numPr>
          <w:ilvl w:val="0"/>
          <w:numId w:val="33"/>
        </w:numPr>
        <w:rPr>
          <w:rFonts w:cs="Times New Roman"/>
          <w:lang w:val="el-GR"/>
        </w:rPr>
      </w:pPr>
      <w:r w:rsidRPr="00567462">
        <w:rPr>
          <w:rFonts w:cs="Times New Roman"/>
          <w:lang w:val="el-GR"/>
        </w:rPr>
        <w:t>ΕΙΔΙΚΕΣ ΣΥΝΘΗΚΕΣ ΦΥΛΑΞΗΣ</w:t>
      </w:r>
    </w:p>
    <w:p w14:paraId="3A4BD962" w14:textId="77777777" w:rsidR="00074F5A" w:rsidRPr="00567462" w:rsidRDefault="00074F5A" w:rsidP="00FD2C87">
      <w:pPr>
        <w:pStyle w:val="NormalKeep"/>
        <w:keepLines/>
        <w:rPr>
          <w:rFonts w:cs="Times New Roman"/>
          <w:lang w:val="el-GR"/>
        </w:rPr>
      </w:pPr>
    </w:p>
    <w:p w14:paraId="35E0AA9A" w14:textId="77777777" w:rsidR="00074F5A" w:rsidRPr="00567462" w:rsidRDefault="00074F5A" w:rsidP="00FD2C87">
      <w:pPr>
        <w:rPr>
          <w:szCs w:val="22"/>
        </w:rPr>
      </w:pPr>
    </w:p>
    <w:p w14:paraId="06FDB7E1" w14:textId="77777777" w:rsidR="00074F5A" w:rsidRPr="00567462" w:rsidRDefault="00074F5A" w:rsidP="00FD2C87">
      <w:pPr>
        <w:pStyle w:val="NormalLab"/>
        <w:numPr>
          <w:ilvl w:val="0"/>
          <w:numId w:val="33"/>
        </w:numPr>
        <w:rPr>
          <w:rFonts w:cs="Times New Roman"/>
          <w:lang w:val="el-GR"/>
        </w:rPr>
      </w:pPr>
      <w:r w:rsidRPr="00567462">
        <w:rPr>
          <w:rFonts w:cs="Times New Roman"/>
          <w:lang w:val="el-GR"/>
        </w:rPr>
        <w:lastRenderedPageBreak/>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E83F5B9" w14:textId="77777777" w:rsidR="00074F5A" w:rsidRPr="00567462" w:rsidRDefault="00074F5A" w:rsidP="00FD2C87">
      <w:pPr>
        <w:pStyle w:val="NormalKeep"/>
        <w:rPr>
          <w:rFonts w:cs="Times New Roman"/>
          <w:lang w:val="el-GR"/>
        </w:rPr>
      </w:pPr>
    </w:p>
    <w:p w14:paraId="5D53886C" w14:textId="77777777" w:rsidR="00074F5A" w:rsidRPr="00567462" w:rsidRDefault="00074F5A" w:rsidP="00FD2C87">
      <w:pPr>
        <w:rPr>
          <w:szCs w:val="22"/>
        </w:rPr>
      </w:pPr>
    </w:p>
    <w:p w14:paraId="68A58CA5" w14:textId="77777777" w:rsidR="00074F5A" w:rsidRPr="00567462" w:rsidRDefault="00074F5A" w:rsidP="00FD2C87">
      <w:pPr>
        <w:pStyle w:val="NormalLab"/>
        <w:numPr>
          <w:ilvl w:val="0"/>
          <w:numId w:val="33"/>
        </w:numPr>
        <w:rPr>
          <w:rFonts w:cs="Times New Roman"/>
          <w:lang w:val="el-GR"/>
        </w:rPr>
      </w:pPr>
      <w:r w:rsidRPr="00567462">
        <w:rPr>
          <w:rFonts w:cs="Times New Roman"/>
          <w:lang w:val="el-GR"/>
        </w:rPr>
        <w:t>ΟΝΟΜΑ ΚΑΙ ΔΙΕΥΘΥΝΣΗ ΚΑΤΟΧΟΥ ΤΗΣ ΑΔΕΙΑΣ ΚΥΚΛΟΦΟΡΙΑΣ</w:t>
      </w:r>
    </w:p>
    <w:p w14:paraId="321187FC" w14:textId="77777777" w:rsidR="00074F5A" w:rsidRPr="00567462" w:rsidRDefault="00074F5A" w:rsidP="00FD2C87">
      <w:pPr>
        <w:pStyle w:val="NormalKeep"/>
        <w:rPr>
          <w:rFonts w:cs="Times New Roman"/>
          <w:lang w:val="el-GR"/>
        </w:rPr>
      </w:pPr>
    </w:p>
    <w:p w14:paraId="70C16899" w14:textId="77777777" w:rsidR="009A3E74" w:rsidRPr="003C37D9" w:rsidRDefault="0086107F" w:rsidP="0045100D">
      <w:pPr>
        <w:autoSpaceDE w:val="0"/>
        <w:autoSpaceDN w:val="0"/>
        <w:rPr>
          <w:color w:val="000000"/>
          <w:lang w:val="en-US"/>
          <w:rPrChange w:id="341" w:author="Stamatina Kaouni" w:date="2025-07-31T12:33:00Z">
            <w:rPr>
              <w:color w:val="000000"/>
            </w:rPr>
          </w:rPrChange>
        </w:rPr>
      </w:pPr>
      <w:r w:rsidRPr="003C37D9">
        <w:rPr>
          <w:color w:val="000000"/>
          <w:lang w:val="en-US"/>
          <w:rPrChange w:id="342" w:author="Stamatina Kaouni" w:date="2025-07-31T12:33:00Z">
            <w:rPr>
              <w:color w:val="000000"/>
            </w:rPr>
          </w:rPrChange>
        </w:rPr>
        <w:t>Viatris Limited</w:t>
      </w:r>
    </w:p>
    <w:p w14:paraId="2D37C102" w14:textId="77777777" w:rsidR="00B51E0B" w:rsidRPr="003C37D9" w:rsidRDefault="00B51E0B" w:rsidP="0045100D">
      <w:pPr>
        <w:autoSpaceDE w:val="0"/>
        <w:autoSpaceDN w:val="0"/>
        <w:rPr>
          <w:szCs w:val="22"/>
          <w:lang w:val="en-US"/>
          <w:rPrChange w:id="343" w:author="Stamatina Kaouni" w:date="2025-07-31T12:33:00Z">
            <w:rPr>
              <w:szCs w:val="22"/>
            </w:rPr>
          </w:rPrChange>
        </w:rPr>
      </w:pPr>
      <w:r w:rsidRPr="003C37D9">
        <w:rPr>
          <w:color w:val="000000"/>
          <w:szCs w:val="22"/>
          <w:lang w:val="en-US"/>
          <w:rPrChange w:id="344" w:author="Stamatina Kaouni" w:date="2025-07-31T12:33:00Z">
            <w:rPr>
              <w:color w:val="000000"/>
              <w:szCs w:val="22"/>
            </w:rPr>
          </w:rPrChange>
        </w:rPr>
        <w:t xml:space="preserve">Damastown Industrial Park, </w:t>
      </w:r>
    </w:p>
    <w:p w14:paraId="4EF42F8F" w14:textId="77777777" w:rsidR="00B51E0B" w:rsidRPr="00567462" w:rsidRDefault="00B51E0B" w:rsidP="0045100D">
      <w:pPr>
        <w:autoSpaceDE w:val="0"/>
        <w:autoSpaceDN w:val="0"/>
        <w:rPr>
          <w:szCs w:val="22"/>
        </w:rPr>
      </w:pPr>
      <w:proofErr w:type="spellStart"/>
      <w:r w:rsidRPr="00567462">
        <w:rPr>
          <w:color w:val="000000"/>
          <w:szCs w:val="22"/>
        </w:rPr>
        <w:t>Mulhuddart</w:t>
      </w:r>
      <w:proofErr w:type="spellEnd"/>
      <w:r w:rsidRPr="00567462">
        <w:rPr>
          <w:color w:val="000000"/>
          <w:szCs w:val="22"/>
        </w:rPr>
        <w:t xml:space="preserve">, </w:t>
      </w:r>
      <w:proofErr w:type="spellStart"/>
      <w:r w:rsidRPr="00567462">
        <w:rPr>
          <w:color w:val="000000"/>
          <w:szCs w:val="22"/>
        </w:rPr>
        <w:t>Dublin</w:t>
      </w:r>
      <w:proofErr w:type="spellEnd"/>
      <w:r w:rsidRPr="00567462">
        <w:rPr>
          <w:color w:val="000000"/>
          <w:szCs w:val="22"/>
        </w:rPr>
        <w:t xml:space="preserve"> 15, </w:t>
      </w:r>
    </w:p>
    <w:p w14:paraId="08D165E2" w14:textId="77777777" w:rsidR="00B51E0B" w:rsidRPr="00567462" w:rsidRDefault="00B51E0B" w:rsidP="0045100D">
      <w:pPr>
        <w:autoSpaceDE w:val="0"/>
        <w:autoSpaceDN w:val="0"/>
        <w:rPr>
          <w:szCs w:val="22"/>
        </w:rPr>
      </w:pPr>
      <w:r w:rsidRPr="00567462">
        <w:rPr>
          <w:color w:val="000000"/>
          <w:szCs w:val="22"/>
        </w:rPr>
        <w:t>DUBLIN</w:t>
      </w:r>
    </w:p>
    <w:p w14:paraId="643E35EA" w14:textId="77777777" w:rsidR="00B51E0B" w:rsidRPr="00567462" w:rsidRDefault="00B51E0B" w:rsidP="0045100D">
      <w:pPr>
        <w:autoSpaceDE w:val="0"/>
        <w:autoSpaceDN w:val="0"/>
        <w:jc w:val="both"/>
        <w:rPr>
          <w:color w:val="000000"/>
          <w:szCs w:val="22"/>
        </w:rPr>
      </w:pPr>
      <w:r w:rsidRPr="00567462">
        <w:rPr>
          <w:color w:val="000000"/>
          <w:szCs w:val="22"/>
        </w:rPr>
        <w:t>Ιρλανδία</w:t>
      </w:r>
    </w:p>
    <w:p w14:paraId="20909BD0" w14:textId="77777777" w:rsidR="00074F5A" w:rsidRPr="00567462" w:rsidRDefault="00074F5A" w:rsidP="00FD2C87">
      <w:pPr>
        <w:rPr>
          <w:szCs w:val="22"/>
        </w:rPr>
      </w:pPr>
    </w:p>
    <w:p w14:paraId="66B64EB4" w14:textId="77777777" w:rsidR="00074F5A" w:rsidRPr="00567462" w:rsidRDefault="00074F5A" w:rsidP="00FD2C87">
      <w:pPr>
        <w:rPr>
          <w:szCs w:val="22"/>
        </w:rPr>
      </w:pPr>
    </w:p>
    <w:p w14:paraId="7AF64EEA" w14:textId="77777777" w:rsidR="00074F5A" w:rsidRPr="00567462" w:rsidRDefault="00074F5A" w:rsidP="00FD2C87">
      <w:pPr>
        <w:pStyle w:val="NormalLab"/>
        <w:numPr>
          <w:ilvl w:val="0"/>
          <w:numId w:val="33"/>
        </w:numPr>
        <w:rPr>
          <w:rFonts w:cs="Times New Roman"/>
          <w:lang w:val="el-GR"/>
        </w:rPr>
      </w:pPr>
      <w:r w:rsidRPr="00567462">
        <w:rPr>
          <w:rFonts w:cs="Times New Roman"/>
          <w:lang w:val="el-GR"/>
        </w:rPr>
        <w:t>ΑΡΙΘΜΟΣ(ΟΙ) ΑΔΕΙΑΣ ΚΥΚΛΟΦΟΡΙΑΣ</w:t>
      </w:r>
    </w:p>
    <w:p w14:paraId="563E6D0E" w14:textId="77777777" w:rsidR="00074F5A" w:rsidRPr="00567462" w:rsidRDefault="00074F5A" w:rsidP="00FD2C87">
      <w:pPr>
        <w:pStyle w:val="NormalKeep"/>
        <w:rPr>
          <w:rFonts w:cs="Times New Roman"/>
          <w:lang w:val="el-GR"/>
        </w:rPr>
      </w:pPr>
    </w:p>
    <w:p w14:paraId="33EA8A47" w14:textId="77777777" w:rsidR="00074F5A" w:rsidRPr="00567462" w:rsidRDefault="00074F5A" w:rsidP="00FD2C87">
      <w:pPr>
        <w:rPr>
          <w:szCs w:val="22"/>
        </w:rPr>
      </w:pPr>
      <w:r w:rsidRPr="00567462">
        <w:rPr>
          <w:szCs w:val="22"/>
        </w:rPr>
        <w:t>EU/1/15/1067/003</w:t>
      </w:r>
    </w:p>
    <w:p w14:paraId="47C7979D" w14:textId="77777777" w:rsidR="00074F5A" w:rsidRPr="00567462" w:rsidRDefault="00074F5A" w:rsidP="00FD2C87">
      <w:pPr>
        <w:rPr>
          <w:szCs w:val="22"/>
        </w:rPr>
      </w:pPr>
    </w:p>
    <w:p w14:paraId="3EDB3AC5" w14:textId="21AF0589" w:rsidR="00074F5A" w:rsidRPr="00567462" w:rsidRDefault="00074F5A" w:rsidP="00FD2C87">
      <w:pPr>
        <w:pStyle w:val="NormalLab"/>
        <w:numPr>
          <w:ilvl w:val="0"/>
          <w:numId w:val="33"/>
        </w:numPr>
        <w:rPr>
          <w:rFonts w:cs="Times New Roman"/>
          <w:lang w:val="el-GR"/>
        </w:rPr>
      </w:pPr>
      <w:r w:rsidRPr="00567462">
        <w:rPr>
          <w:rFonts w:cs="Times New Roman"/>
          <w:lang w:val="el-GR"/>
        </w:rPr>
        <w:t>ΡΙΘΜΟΣ ΠΑΡΤΙΔΑΣ</w:t>
      </w:r>
    </w:p>
    <w:p w14:paraId="7B6A6411" w14:textId="77777777" w:rsidR="00074F5A" w:rsidRPr="00567462" w:rsidRDefault="00074F5A" w:rsidP="00FD2C87">
      <w:pPr>
        <w:pStyle w:val="NormalKeep"/>
        <w:rPr>
          <w:rFonts w:cs="Times New Roman"/>
          <w:lang w:val="el-GR"/>
        </w:rPr>
      </w:pPr>
    </w:p>
    <w:p w14:paraId="3B8DCB79" w14:textId="3F118F24" w:rsidR="00074F5A" w:rsidRPr="00567462" w:rsidRDefault="00074F5A" w:rsidP="00FD2C87">
      <w:pPr>
        <w:rPr>
          <w:szCs w:val="22"/>
        </w:rPr>
      </w:pPr>
      <w:r w:rsidRPr="00567462">
        <w:rPr>
          <w:szCs w:val="22"/>
        </w:rPr>
        <w:t>Παρτίδα/</w:t>
      </w:r>
      <w:proofErr w:type="spellStart"/>
      <w:r w:rsidR="00451A0E" w:rsidRPr="00567462">
        <w:rPr>
          <w:szCs w:val="22"/>
        </w:rPr>
        <w:t>Lot</w:t>
      </w:r>
      <w:proofErr w:type="spellEnd"/>
    </w:p>
    <w:p w14:paraId="49C3BEFE" w14:textId="77777777" w:rsidR="00074F5A" w:rsidRPr="00567462" w:rsidRDefault="00074F5A" w:rsidP="00FD2C87">
      <w:pPr>
        <w:rPr>
          <w:szCs w:val="22"/>
        </w:rPr>
      </w:pPr>
    </w:p>
    <w:p w14:paraId="7582EE89" w14:textId="77777777" w:rsidR="00074F5A" w:rsidRPr="00567462" w:rsidRDefault="00074F5A" w:rsidP="00FD2C87">
      <w:pPr>
        <w:rPr>
          <w:szCs w:val="22"/>
        </w:rPr>
      </w:pPr>
    </w:p>
    <w:p w14:paraId="3B05FCEC" w14:textId="77777777" w:rsidR="00074F5A" w:rsidRPr="00567462" w:rsidRDefault="00074F5A" w:rsidP="00FD2C87">
      <w:pPr>
        <w:pStyle w:val="NormalLab"/>
        <w:numPr>
          <w:ilvl w:val="0"/>
          <w:numId w:val="33"/>
        </w:numPr>
        <w:rPr>
          <w:rFonts w:cs="Times New Roman"/>
          <w:lang w:val="el-GR"/>
        </w:rPr>
      </w:pPr>
      <w:r w:rsidRPr="00567462">
        <w:rPr>
          <w:rFonts w:cs="Times New Roman"/>
          <w:lang w:val="el-GR"/>
        </w:rPr>
        <w:t>ΓΕΝΙΚΗ ΚΑΤΑΤΑΞΗ ΓΙΑ ΤΗ ΔΙΑΘΕΣΗ</w:t>
      </w:r>
    </w:p>
    <w:p w14:paraId="6FC4CD03" w14:textId="77777777" w:rsidR="00074F5A" w:rsidRPr="00567462" w:rsidRDefault="00074F5A" w:rsidP="00FD2C87">
      <w:pPr>
        <w:pStyle w:val="NormalKeep"/>
        <w:rPr>
          <w:rFonts w:cs="Times New Roman"/>
          <w:lang w:val="el-GR"/>
        </w:rPr>
      </w:pPr>
    </w:p>
    <w:p w14:paraId="6C0AC083" w14:textId="77777777" w:rsidR="00074F5A" w:rsidRPr="00567462" w:rsidRDefault="00074F5A" w:rsidP="00FD2C87">
      <w:pPr>
        <w:rPr>
          <w:szCs w:val="22"/>
        </w:rPr>
      </w:pPr>
    </w:p>
    <w:p w14:paraId="73885F18" w14:textId="77777777" w:rsidR="00074F5A" w:rsidRPr="00567462" w:rsidRDefault="00074F5A" w:rsidP="00FD2C87">
      <w:pPr>
        <w:pStyle w:val="NormalLab"/>
        <w:numPr>
          <w:ilvl w:val="0"/>
          <w:numId w:val="33"/>
        </w:numPr>
        <w:rPr>
          <w:rFonts w:cs="Times New Roman"/>
          <w:lang w:val="el-GR"/>
        </w:rPr>
      </w:pPr>
      <w:r w:rsidRPr="00567462">
        <w:rPr>
          <w:rFonts w:cs="Times New Roman"/>
          <w:lang w:val="el-GR"/>
        </w:rPr>
        <w:t>ΟΔΗΓΙΕΣ ΧΡΗΣΗΣ</w:t>
      </w:r>
    </w:p>
    <w:p w14:paraId="51B4FF26" w14:textId="77777777" w:rsidR="00074F5A" w:rsidRPr="00567462" w:rsidRDefault="00074F5A" w:rsidP="00FD2C87">
      <w:pPr>
        <w:pStyle w:val="NormalKeep"/>
        <w:rPr>
          <w:rFonts w:cs="Times New Roman"/>
          <w:lang w:val="el-GR"/>
        </w:rPr>
      </w:pPr>
    </w:p>
    <w:p w14:paraId="3A1CBF07" w14:textId="77777777" w:rsidR="00074F5A" w:rsidRPr="00567462" w:rsidRDefault="00074F5A" w:rsidP="00FD2C87">
      <w:pPr>
        <w:rPr>
          <w:szCs w:val="22"/>
        </w:rPr>
      </w:pPr>
    </w:p>
    <w:p w14:paraId="7BD9433C" w14:textId="77777777" w:rsidR="00074F5A" w:rsidRPr="00567462" w:rsidRDefault="00074F5A" w:rsidP="00FD2C87">
      <w:pPr>
        <w:pStyle w:val="NormalLab"/>
        <w:numPr>
          <w:ilvl w:val="0"/>
          <w:numId w:val="33"/>
        </w:numPr>
        <w:rPr>
          <w:rFonts w:cs="Times New Roman"/>
          <w:lang w:val="el-GR"/>
        </w:rPr>
      </w:pPr>
      <w:r w:rsidRPr="00567462">
        <w:rPr>
          <w:rFonts w:cs="Times New Roman"/>
          <w:lang w:val="el-GR"/>
        </w:rPr>
        <w:t>ΠΛΗΡΟΦΟΡΙΕΣ ΣΕ BRAILLE</w:t>
      </w:r>
    </w:p>
    <w:p w14:paraId="58F550E0" w14:textId="77777777" w:rsidR="00074F5A" w:rsidRPr="00567462" w:rsidRDefault="00074F5A" w:rsidP="00FD2C87">
      <w:pPr>
        <w:pStyle w:val="NormalKeep"/>
        <w:rPr>
          <w:rFonts w:cs="Times New Roman"/>
          <w:lang w:val="el-GR"/>
        </w:rPr>
      </w:pPr>
    </w:p>
    <w:p w14:paraId="562C99C9" w14:textId="5E959E44" w:rsidR="00074F5A" w:rsidRPr="00567462" w:rsidRDefault="00074F5A" w:rsidP="00FD2C87">
      <w:pPr>
        <w:rPr>
          <w:szCs w:val="22"/>
        </w:rPr>
      </w:pPr>
      <w:r w:rsidRPr="00567462">
        <w:rPr>
          <w:szCs w:val="22"/>
        </w:rPr>
        <w:t>Lopinavir/Ritonavir</w:t>
      </w:r>
      <w:r w:rsidR="00313FA1" w:rsidRPr="00567462">
        <w:rPr>
          <w:szCs w:val="22"/>
        </w:rPr>
        <w:t xml:space="preserve"> Viatris</w:t>
      </w:r>
      <w:r w:rsidRPr="00567462">
        <w:rPr>
          <w:szCs w:val="22"/>
        </w:rPr>
        <w:t xml:space="preserve"> 100 mg/25 mg</w:t>
      </w:r>
    </w:p>
    <w:p w14:paraId="16FAA973" w14:textId="77777777" w:rsidR="00074F5A" w:rsidRPr="00567462" w:rsidRDefault="00074F5A" w:rsidP="00FD2C87">
      <w:pPr>
        <w:rPr>
          <w:szCs w:val="22"/>
        </w:rPr>
      </w:pPr>
    </w:p>
    <w:p w14:paraId="29436E68" w14:textId="77777777" w:rsidR="00BF4BAE" w:rsidRPr="00567462" w:rsidRDefault="00BF4BAE" w:rsidP="00FD2C87">
      <w:pPr>
        <w:pStyle w:val="NormalLab"/>
        <w:numPr>
          <w:ilvl w:val="0"/>
          <w:numId w:val="50"/>
        </w:numPr>
        <w:rPr>
          <w:rFonts w:cs="Times New Roman"/>
          <w:lang w:val="el-GR"/>
        </w:rPr>
      </w:pPr>
      <w:r w:rsidRPr="00567462">
        <w:rPr>
          <w:rFonts w:cs="Times New Roman"/>
          <w:lang w:val="el-GR"/>
        </w:rPr>
        <w:t>ΜΟΝΑΔΙΚΟΣ ΑΝΑΓΝΩΡΙΣΤΙΚΟΣ ΚΩΔΙΚΟΣ – ΔΙΣΔΙΑΣΤΑΤΟΣ ΓΡΑΜΜΩΤΟΣ ΚΩΔΙΚΑΣ (2D)</w:t>
      </w:r>
    </w:p>
    <w:p w14:paraId="1AEF4627" w14:textId="77777777" w:rsidR="00BF4BAE" w:rsidRPr="00567462" w:rsidRDefault="00BF4BAE" w:rsidP="00FD2C87"/>
    <w:p w14:paraId="68630CC0" w14:textId="77777777" w:rsidR="00BF4BAE" w:rsidRPr="00567462" w:rsidRDefault="00BF4BAE" w:rsidP="00FD2C87">
      <w:pPr>
        <w:rPr>
          <w:szCs w:val="22"/>
          <w:shd w:val="clear" w:color="auto" w:fill="CCCCCC"/>
        </w:rPr>
      </w:pPr>
      <w:r w:rsidRPr="00567462">
        <w:rPr>
          <w:highlight w:val="lightGray"/>
        </w:rPr>
        <w:t xml:space="preserve">Δισδιάστατος γραμμωτός κώδικας (2D) που φέρει τον </w:t>
      </w:r>
      <w:proofErr w:type="spellStart"/>
      <w:r w:rsidRPr="00567462">
        <w:rPr>
          <w:highlight w:val="lightGray"/>
        </w:rPr>
        <w:t>περιληφθέντα</w:t>
      </w:r>
      <w:proofErr w:type="spellEnd"/>
      <w:r w:rsidRPr="00567462">
        <w:rPr>
          <w:highlight w:val="lightGray"/>
        </w:rPr>
        <w:t xml:space="preserve"> μοναδικό αναγνωριστικό κωδικό.</w:t>
      </w:r>
    </w:p>
    <w:p w14:paraId="3AECFFA3" w14:textId="77777777" w:rsidR="00BF4BAE" w:rsidRPr="00567462" w:rsidRDefault="00BF4BAE" w:rsidP="00FD2C87"/>
    <w:p w14:paraId="3117DA8C" w14:textId="77777777" w:rsidR="00BF4BAE" w:rsidRPr="00567462" w:rsidRDefault="00BF4BAE" w:rsidP="00FD2C87"/>
    <w:p w14:paraId="7B27E786" w14:textId="77777777" w:rsidR="00BF4BAE" w:rsidRPr="00567462" w:rsidRDefault="00BF4BAE" w:rsidP="00FD2C87">
      <w:pPr>
        <w:pStyle w:val="NormalLab"/>
        <w:numPr>
          <w:ilvl w:val="0"/>
          <w:numId w:val="50"/>
        </w:numPr>
        <w:rPr>
          <w:rFonts w:cs="Times New Roman"/>
          <w:lang w:val="el-GR"/>
        </w:rPr>
      </w:pPr>
      <w:r w:rsidRPr="00567462">
        <w:rPr>
          <w:rFonts w:cs="Times New Roman"/>
          <w:lang w:val="el-GR"/>
        </w:rPr>
        <w:t>ΜΟΝΑΔΙΚΟΣ ΑΝΑΓΝΩΡΙΣΤΙΚΟΣ ΚΩΔΙΚΟΣ – ΔΕΔΟΜΕΝΑ ΑΝΑΓΝΩΣΙΜΑ ΑΠΟ ΤΟΝ ΑΝΘΡΩΠΟ</w:t>
      </w:r>
    </w:p>
    <w:p w14:paraId="44EA0880" w14:textId="77777777" w:rsidR="00BF4BAE" w:rsidRPr="00567462" w:rsidRDefault="00BF4BAE" w:rsidP="00FD2C87"/>
    <w:p w14:paraId="6154E40D" w14:textId="6A81D665" w:rsidR="00BF4BAE" w:rsidRPr="00567462" w:rsidRDefault="00BF4BAE" w:rsidP="00FD2C87">
      <w:pPr>
        <w:rPr>
          <w:szCs w:val="22"/>
        </w:rPr>
      </w:pPr>
      <w:r w:rsidRPr="00567462">
        <w:rPr>
          <w:szCs w:val="22"/>
        </w:rPr>
        <w:t>PC</w:t>
      </w:r>
    </w:p>
    <w:p w14:paraId="10BDA07D" w14:textId="42ED2AB2" w:rsidR="00BF4BAE" w:rsidRPr="00567462" w:rsidRDefault="00BF4BAE" w:rsidP="00FD2C87">
      <w:pPr>
        <w:rPr>
          <w:szCs w:val="22"/>
        </w:rPr>
      </w:pPr>
      <w:r w:rsidRPr="00567462">
        <w:rPr>
          <w:szCs w:val="22"/>
        </w:rPr>
        <w:t>SN</w:t>
      </w:r>
    </w:p>
    <w:p w14:paraId="511A2887" w14:textId="5105099F" w:rsidR="00C95E17" w:rsidRPr="00567462" w:rsidRDefault="00BF4BAE" w:rsidP="00FD2C87">
      <w:pPr>
        <w:rPr>
          <w:szCs w:val="22"/>
        </w:rPr>
      </w:pPr>
      <w:r w:rsidRPr="00567462">
        <w:rPr>
          <w:szCs w:val="22"/>
        </w:rPr>
        <w:t>NN</w:t>
      </w:r>
    </w:p>
    <w:p w14:paraId="41063EC9" w14:textId="43E80AE2" w:rsidR="00687A30" w:rsidRPr="00567462" w:rsidRDefault="00687A30" w:rsidP="00FD2C87">
      <w:pPr>
        <w:rPr>
          <w:szCs w:val="22"/>
        </w:rPr>
      </w:pPr>
      <w:r w:rsidRPr="00567462">
        <w:rPr>
          <w:szCs w:val="22"/>
        </w:rPr>
        <w:br w:type="page"/>
      </w:r>
    </w:p>
    <w:p w14:paraId="276B840C" w14:textId="62AE2FF7" w:rsidR="00074F5A" w:rsidRPr="00567462" w:rsidRDefault="00074F5A" w:rsidP="00FD2C87">
      <w:pPr>
        <w:pStyle w:val="NormalLab"/>
        <w:pageBreakBefore/>
        <w:ind w:left="0" w:firstLine="0"/>
        <w:rPr>
          <w:rFonts w:cs="Times New Roman"/>
          <w:lang w:val="el-GR"/>
        </w:rPr>
      </w:pPr>
      <w:r w:rsidRPr="00567462">
        <w:rPr>
          <w:rFonts w:cs="Times New Roman"/>
          <w:lang w:val="el-GR"/>
        </w:rPr>
        <w:lastRenderedPageBreak/>
        <w:t>ΕΝΔΕΙΞΕΙΣ ΠΟΥ ΠΡΕΠΕΙ ΝΑ ΑΝΑΓΡΑΦΟΝΤΑΙ ΣΤΗ ΣΤΟΙΧΕΙΩΔΗ ΣΥΣΚΕΥΑΣΙΑ</w:t>
      </w:r>
    </w:p>
    <w:p w14:paraId="62B58E35" w14:textId="4F72FCE5" w:rsidR="00074F5A" w:rsidRPr="00567462" w:rsidRDefault="00074F5A" w:rsidP="00FD2C87">
      <w:pPr>
        <w:pStyle w:val="NormalLab"/>
        <w:ind w:left="0" w:firstLine="0"/>
        <w:rPr>
          <w:rFonts w:cs="Times New Roman"/>
          <w:lang w:val="el-GR"/>
        </w:rPr>
      </w:pPr>
    </w:p>
    <w:p w14:paraId="6A1D7CE4" w14:textId="45DAD496" w:rsidR="00074F5A" w:rsidRPr="00567462" w:rsidRDefault="00074F5A" w:rsidP="00FD2C87">
      <w:pPr>
        <w:pStyle w:val="NormalLab"/>
        <w:ind w:left="0" w:firstLine="0"/>
        <w:rPr>
          <w:rFonts w:cs="Times New Roman"/>
          <w:lang w:val="el-GR"/>
        </w:rPr>
      </w:pPr>
      <w:r w:rsidRPr="00567462">
        <w:rPr>
          <w:rFonts w:cs="Times New Roman"/>
          <w:lang w:val="el-GR"/>
        </w:rPr>
        <w:t>ΦΙΑΛΗ (ΕΤΙΚΕΤΑ)</w:t>
      </w:r>
    </w:p>
    <w:p w14:paraId="084D176A" w14:textId="771A52DC" w:rsidR="00074F5A" w:rsidRPr="00567462" w:rsidRDefault="00074F5A" w:rsidP="00FD2C87">
      <w:pPr>
        <w:rPr>
          <w:szCs w:val="22"/>
        </w:rPr>
      </w:pPr>
    </w:p>
    <w:p w14:paraId="1087F628" w14:textId="47E9AFFE" w:rsidR="00074F5A" w:rsidRPr="00567462" w:rsidRDefault="00074F5A" w:rsidP="00FD2C87">
      <w:pPr>
        <w:rPr>
          <w:szCs w:val="22"/>
        </w:rPr>
      </w:pPr>
    </w:p>
    <w:p w14:paraId="4AFB1C4B" w14:textId="18025E55" w:rsidR="00074F5A" w:rsidRPr="00567462" w:rsidRDefault="00074F5A" w:rsidP="00FD2C87">
      <w:pPr>
        <w:pStyle w:val="NormalLab"/>
        <w:numPr>
          <w:ilvl w:val="0"/>
          <w:numId w:val="34"/>
        </w:numPr>
        <w:rPr>
          <w:rFonts w:cs="Times New Roman"/>
          <w:lang w:val="el-GR"/>
        </w:rPr>
      </w:pPr>
      <w:r w:rsidRPr="00567462">
        <w:rPr>
          <w:rFonts w:cs="Times New Roman"/>
          <w:lang w:val="el-GR"/>
        </w:rPr>
        <w:t>ΟΝΟΜΑΣΙΑ ΤΟΥ ΦΑΡΜΑΚΕΥΤΙΚΟΥ ΠΡΟΪΟΝΤΟΣ</w:t>
      </w:r>
    </w:p>
    <w:p w14:paraId="1E795931" w14:textId="2DE99F0C" w:rsidR="00074F5A" w:rsidRPr="00567462" w:rsidRDefault="00074F5A" w:rsidP="00FD2C87">
      <w:pPr>
        <w:pStyle w:val="NormalKeep"/>
        <w:rPr>
          <w:rFonts w:cs="Times New Roman"/>
          <w:lang w:val="el-GR"/>
        </w:rPr>
      </w:pPr>
    </w:p>
    <w:p w14:paraId="305F6E84" w14:textId="2CE57CAF" w:rsidR="00074F5A" w:rsidRPr="00567462" w:rsidRDefault="00074F5A" w:rsidP="00FD2C87">
      <w:pPr>
        <w:rPr>
          <w:szCs w:val="22"/>
        </w:rPr>
      </w:pPr>
      <w:r w:rsidRPr="00567462">
        <w:rPr>
          <w:szCs w:val="22"/>
        </w:rPr>
        <w:t>Lopinavir/Ritonavir</w:t>
      </w:r>
      <w:r w:rsidR="00313FA1" w:rsidRPr="00567462">
        <w:rPr>
          <w:szCs w:val="22"/>
        </w:rPr>
        <w:t xml:space="preserve"> Viatris</w:t>
      </w:r>
      <w:r w:rsidRPr="00567462">
        <w:rPr>
          <w:szCs w:val="22"/>
        </w:rPr>
        <w:t xml:space="preserve"> 100 mg/25 mg επικαλυμμένα με λεπτό υμένιο δισκία</w:t>
      </w:r>
    </w:p>
    <w:p w14:paraId="581F7CE4" w14:textId="26B355AD" w:rsidR="00074F5A" w:rsidRPr="00567462" w:rsidRDefault="00284779" w:rsidP="00FD2C87">
      <w:pPr>
        <w:rPr>
          <w:szCs w:val="22"/>
        </w:rPr>
      </w:pPr>
      <w:r w:rsidRPr="00567462">
        <w:rPr>
          <w:szCs w:val="22"/>
        </w:rPr>
        <w:t>λοπιναβίρη/ριτοναβίρη</w:t>
      </w:r>
    </w:p>
    <w:p w14:paraId="4B0726D8" w14:textId="48EAA597" w:rsidR="00074F5A" w:rsidRPr="00567462" w:rsidRDefault="00074F5A" w:rsidP="00FD2C87">
      <w:pPr>
        <w:rPr>
          <w:szCs w:val="22"/>
        </w:rPr>
      </w:pPr>
    </w:p>
    <w:p w14:paraId="6C6A1B83" w14:textId="6CDF603A" w:rsidR="00074F5A" w:rsidRPr="00567462" w:rsidRDefault="00074F5A" w:rsidP="00FD2C87">
      <w:pPr>
        <w:rPr>
          <w:szCs w:val="22"/>
        </w:rPr>
      </w:pPr>
    </w:p>
    <w:p w14:paraId="3DAE51C6" w14:textId="2F7B3C70" w:rsidR="00074F5A" w:rsidRPr="00567462" w:rsidRDefault="00074F5A" w:rsidP="00FD2C87">
      <w:pPr>
        <w:pStyle w:val="NormalLab"/>
        <w:numPr>
          <w:ilvl w:val="0"/>
          <w:numId w:val="34"/>
        </w:numPr>
        <w:rPr>
          <w:rFonts w:cs="Times New Roman"/>
          <w:lang w:val="el-GR"/>
        </w:rPr>
      </w:pPr>
      <w:r w:rsidRPr="00567462">
        <w:rPr>
          <w:rFonts w:cs="Times New Roman"/>
          <w:lang w:val="el-GR"/>
        </w:rPr>
        <w:t>ΣΥΝΘΕΣΗ ΣΕ ΔΡΑΣΤΙΚΗ(ΕΣ) ΟΥΣΙΑ(ΕΣ)</w:t>
      </w:r>
    </w:p>
    <w:p w14:paraId="6383E308" w14:textId="25CA56ED" w:rsidR="00074F5A" w:rsidRPr="00567462" w:rsidRDefault="00074F5A" w:rsidP="00FD2C87">
      <w:pPr>
        <w:pStyle w:val="NormalKeep"/>
        <w:rPr>
          <w:rFonts w:cs="Times New Roman"/>
          <w:lang w:val="el-GR"/>
        </w:rPr>
      </w:pPr>
    </w:p>
    <w:p w14:paraId="55A99C65" w14:textId="52EBF464" w:rsidR="00074F5A" w:rsidRPr="00567462" w:rsidRDefault="00074F5A" w:rsidP="00FD2C87">
      <w:pPr>
        <w:rPr>
          <w:szCs w:val="22"/>
        </w:rPr>
      </w:pPr>
      <w:r w:rsidRPr="00567462">
        <w:rPr>
          <w:szCs w:val="22"/>
        </w:rPr>
        <w:t xml:space="preserve">Κάθε επικαλυμμένο με λεπτό υμένιο δισκίο περιέχει 100 mg </w:t>
      </w:r>
      <w:r w:rsidR="00284779" w:rsidRPr="00567462">
        <w:rPr>
          <w:szCs w:val="22"/>
        </w:rPr>
        <w:t xml:space="preserve">λοπιναβίρης </w:t>
      </w:r>
      <w:r w:rsidRPr="00567462">
        <w:rPr>
          <w:szCs w:val="22"/>
        </w:rPr>
        <w:t>σε συνδυασμό με 25 </w:t>
      </w:r>
      <w:proofErr w:type="spellStart"/>
      <w:r w:rsidRPr="00567462">
        <w:rPr>
          <w:szCs w:val="22"/>
        </w:rPr>
        <w:t>mg</w:t>
      </w:r>
      <w:proofErr w:type="spellEnd"/>
      <w:r w:rsidRPr="00567462">
        <w:rPr>
          <w:szCs w:val="22"/>
        </w:rPr>
        <w:t xml:space="preserve"> </w:t>
      </w:r>
      <w:proofErr w:type="spellStart"/>
      <w:r w:rsidR="00284779" w:rsidRPr="00567462">
        <w:rPr>
          <w:szCs w:val="22"/>
        </w:rPr>
        <w:t>ριτοναβίρης</w:t>
      </w:r>
      <w:proofErr w:type="spellEnd"/>
      <w:r w:rsidR="00284779" w:rsidRPr="00567462">
        <w:rPr>
          <w:szCs w:val="22"/>
        </w:rPr>
        <w:t xml:space="preserve"> </w:t>
      </w:r>
      <w:r w:rsidRPr="00567462">
        <w:rPr>
          <w:szCs w:val="22"/>
        </w:rPr>
        <w:t xml:space="preserve">ως </w:t>
      </w:r>
      <w:proofErr w:type="spellStart"/>
      <w:r w:rsidRPr="00567462">
        <w:rPr>
          <w:szCs w:val="22"/>
        </w:rPr>
        <w:t>φαρμακοκινητικό</w:t>
      </w:r>
      <w:proofErr w:type="spellEnd"/>
      <w:r w:rsidRPr="00567462">
        <w:rPr>
          <w:szCs w:val="22"/>
        </w:rPr>
        <w:t xml:space="preserve"> ενισχυτή.</w:t>
      </w:r>
    </w:p>
    <w:p w14:paraId="66E1BD82" w14:textId="410B8854" w:rsidR="00074F5A" w:rsidRPr="00567462" w:rsidRDefault="00074F5A" w:rsidP="00FD2C87">
      <w:pPr>
        <w:rPr>
          <w:szCs w:val="22"/>
        </w:rPr>
      </w:pPr>
    </w:p>
    <w:p w14:paraId="7D3016DD" w14:textId="7279DCD9" w:rsidR="00074F5A" w:rsidRPr="00567462" w:rsidRDefault="00074F5A" w:rsidP="00FD2C87">
      <w:pPr>
        <w:rPr>
          <w:szCs w:val="22"/>
        </w:rPr>
      </w:pPr>
    </w:p>
    <w:p w14:paraId="38EA190B" w14:textId="37A06CEA" w:rsidR="00074F5A" w:rsidRPr="00567462" w:rsidRDefault="00074F5A" w:rsidP="00FD2C87">
      <w:pPr>
        <w:pStyle w:val="NormalLab"/>
        <w:numPr>
          <w:ilvl w:val="0"/>
          <w:numId w:val="34"/>
        </w:numPr>
        <w:rPr>
          <w:rFonts w:cs="Times New Roman"/>
          <w:lang w:val="el-GR"/>
        </w:rPr>
      </w:pPr>
      <w:r w:rsidRPr="00567462">
        <w:rPr>
          <w:rFonts w:cs="Times New Roman"/>
          <w:lang w:val="el-GR"/>
        </w:rPr>
        <w:t>ΚΑΤΑΛΟΓΟΣ ΕΚΔΟΧΩΝ</w:t>
      </w:r>
    </w:p>
    <w:p w14:paraId="07CF7F1C" w14:textId="207F1949" w:rsidR="00074F5A" w:rsidRPr="00567462" w:rsidRDefault="00074F5A" w:rsidP="00FD2C87">
      <w:pPr>
        <w:pStyle w:val="NormalKeep"/>
        <w:rPr>
          <w:rFonts w:cs="Times New Roman"/>
          <w:lang w:val="el-GR"/>
        </w:rPr>
      </w:pPr>
    </w:p>
    <w:p w14:paraId="0698729C" w14:textId="7A76640A" w:rsidR="00074F5A" w:rsidRPr="00567462" w:rsidRDefault="00074F5A" w:rsidP="00FD2C87">
      <w:pPr>
        <w:rPr>
          <w:szCs w:val="22"/>
        </w:rPr>
      </w:pPr>
    </w:p>
    <w:p w14:paraId="217178FB" w14:textId="40AC0F25" w:rsidR="00074F5A" w:rsidRPr="00567462" w:rsidRDefault="00074F5A" w:rsidP="00FD2C87">
      <w:pPr>
        <w:pStyle w:val="NormalLab"/>
        <w:numPr>
          <w:ilvl w:val="0"/>
          <w:numId w:val="34"/>
        </w:numPr>
        <w:rPr>
          <w:rFonts w:cs="Times New Roman"/>
          <w:lang w:val="el-GR"/>
        </w:rPr>
      </w:pPr>
      <w:r w:rsidRPr="00567462">
        <w:rPr>
          <w:rFonts w:cs="Times New Roman"/>
          <w:lang w:val="el-GR"/>
        </w:rPr>
        <w:t>ΦΑΡΜΑΚΟΤΕΧΝΙΚΗ ΜΟΡΦΗ ΚΑΙ ΠΕΡΙΕΧΟΜΕΝΟ</w:t>
      </w:r>
    </w:p>
    <w:p w14:paraId="193AF267" w14:textId="23CDD9B5" w:rsidR="00074F5A" w:rsidRPr="00567462" w:rsidRDefault="00074F5A" w:rsidP="00FD2C87">
      <w:pPr>
        <w:pStyle w:val="NormalKeep"/>
        <w:rPr>
          <w:rFonts w:cs="Times New Roman"/>
          <w:lang w:val="el-GR"/>
        </w:rPr>
      </w:pPr>
    </w:p>
    <w:p w14:paraId="05721C42" w14:textId="60126153" w:rsidR="00074F5A" w:rsidRPr="00567462" w:rsidRDefault="00074F5A" w:rsidP="00FD2C87">
      <w:pPr>
        <w:rPr>
          <w:szCs w:val="22"/>
        </w:rPr>
      </w:pPr>
      <w:r w:rsidRPr="00567462">
        <w:rPr>
          <w:szCs w:val="22"/>
          <w:highlight w:val="lightGray"/>
        </w:rPr>
        <w:t>Επικαλυμμένο με λεπτό υμένιο δισκίο</w:t>
      </w:r>
    </w:p>
    <w:p w14:paraId="05B2C45B" w14:textId="3C2CA8DC" w:rsidR="00744EA5" w:rsidRPr="00567462" w:rsidRDefault="00744EA5" w:rsidP="00FD2C87">
      <w:pPr>
        <w:rPr>
          <w:szCs w:val="22"/>
        </w:rPr>
      </w:pPr>
    </w:p>
    <w:p w14:paraId="36238943" w14:textId="564906E2" w:rsidR="00074F5A" w:rsidRPr="00567462" w:rsidRDefault="00074F5A" w:rsidP="00FD2C87">
      <w:pPr>
        <w:rPr>
          <w:szCs w:val="22"/>
        </w:rPr>
      </w:pPr>
      <w:r w:rsidRPr="00567462">
        <w:rPr>
          <w:szCs w:val="22"/>
        </w:rPr>
        <w:t>60 επικαλυμμένα με λεπτό υμένιο δισκία</w:t>
      </w:r>
    </w:p>
    <w:p w14:paraId="0C559DA5" w14:textId="4A99EA36" w:rsidR="00074F5A" w:rsidRPr="00567462" w:rsidRDefault="00074F5A" w:rsidP="00FD2C87">
      <w:pPr>
        <w:rPr>
          <w:szCs w:val="22"/>
        </w:rPr>
      </w:pPr>
    </w:p>
    <w:p w14:paraId="4B8D6F4C" w14:textId="0DBAF8DB" w:rsidR="00074F5A" w:rsidRPr="00567462" w:rsidRDefault="00074F5A" w:rsidP="00FD2C87">
      <w:pPr>
        <w:rPr>
          <w:szCs w:val="22"/>
        </w:rPr>
      </w:pPr>
    </w:p>
    <w:p w14:paraId="0BF3A4D5" w14:textId="3BECF37C" w:rsidR="00074F5A" w:rsidRPr="00567462" w:rsidRDefault="00074F5A" w:rsidP="00FD2C87">
      <w:pPr>
        <w:pStyle w:val="NormalLab"/>
        <w:numPr>
          <w:ilvl w:val="0"/>
          <w:numId w:val="34"/>
        </w:numPr>
        <w:rPr>
          <w:rFonts w:cs="Times New Roman"/>
          <w:lang w:val="el-GR"/>
        </w:rPr>
      </w:pPr>
      <w:r w:rsidRPr="00567462">
        <w:rPr>
          <w:rFonts w:cs="Times New Roman"/>
          <w:lang w:val="el-GR"/>
        </w:rPr>
        <w:t>ΤΡΟΠΟΣ ΚΑΙ ΟΔΟΣ(ΟΙ) ΧΟΡΗΓΗΣΗΣ</w:t>
      </w:r>
    </w:p>
    <w:p w14:paraId="1D073A46" w14:textId="0C45B6CA" w:rsidR="00074F5A" w:rsidRPr="00567462" w:rsidRDefault="00074F5A" w:rsidP="00FD2C87">
      <w:pPr>
        <w:pStyle w:val="NormalKeep"/>
        <w:rPr>
          <w:rFonts w:cs="Times New Roman"/>
          <w:lang w:val="el-GR"/>
        </w:rPr>
      </w:pPr>
    </w:p>
    <w:p w14:paraId="3953606E" w14:textId="3E82E9CB" w:rsidR="00074F5A" w:rsidRPr="00567462" w:rsidRDefault="00074F5A" w:rsidP="00FD2C87">
      <w:pPr>
        <w:rPr>
          <w:szCs w:val="22"/>
        </w:rPr>
      </w:pPr>
      <w:r w:rsidRPr="00567462">
        <w:rPr>
          <w:szCs w:val="22"/>
        </w:rPr>
        <w:t>Διαβάστε το φύλλο οδηγιών χρήσης πριν από τη χρήση.</w:t>
      </w:r>
    </w:p>
    <w:p w14:paraId="4EA71D00" w14:textId="76D63A72" w:rsidR="00074F5A" w:rsidRPr="00567462" w:rsidRDefault="00744EA5" w:rsidP="00FD2C87">
      <w:pPr>
        <w:rPr>
          <w:szCs w:val="22"/>
        </w:rPr>
      </w:pPr>
      <w:r w:rsidRPr="00567462">
        <w:rPr>
          <w:szCs w:val="22"/>
        </w:rPr>
        <w:t>Από στόματος χρήση.</w:t>
      </w:r>
    </w:p>
    <w:p w14:paraId="7C1055F3" w14:textId="138D2F0A" w:rsidR="00744EA5" w:rsidRPr="00567462" w:rsidRDefault="00744EA5" w:rsidP="00FD2C87">
      <w:pPr>
        <w:rPr>
          <w:szCs w:val="22"/>
        </w:rPr>
      </w:pPr>
    </w:p>
    <w:p w14:paraId="19BE3A06" w14:textId="2A523D6B" w:rsidR="00074F5A" w:rsidRPr="00567462" w:rsidRDefault="00074F5A" w:rsidP="00FD2C87">
      <w:pPr>
        <w:rPr>
          <w:szCs w:val="22"/>
        </w:rPr>
      </w:pPr>
    </w:p>
    <w:p w14:paraId="31C4BDA4" w14:textId="312C498B" w:rsidR="00074F5A" w:rsidRPr="00567462" w:rsidRDefault="00074F5A" w:rsidP="00FD2C87">
      <w:pPr>
        <w:pStyle w:val="NormalLab"/>
        <w:numPr>
          <w:ilvl w:val="0"/>
          <w:numId w:val="34"/>
        </w:numPr>
        <w:rPr>
          <w:rFonts w:cs="Times New Roman"/>
          <w:lang w:val="el-GR"/>
        </w:rPr>
      </w:pPr>
      <w:r w:rsidRPr="00567462">
        <w:rPr>
          <w:rFonts w:cs="Times New Roman"/>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3ABFEAA" w14:textId="0B0E22A1" w:rsidR="00074F5A" w:rsidRPr="00567462" w:rsidRDefault="00074F5A" w:rsidP="00FD2C87">
      <w:pPr>
        <w:pStyle w:val="NormalKeep"/>
        <w:rPr>
          <w:rFonts w:cs="Times New Roman"/>
          <w:lang w:val="el-GR"/>
        </w:rPr>
      </w:pPr>
    </w:p>
    <w:p w14:paraId="5855A18A" w14:textId="1DF78F11" w:rsidR="00074F5A" w:rsidRPr="00567462" w:rsidRDefault="00074F5A" w:rsidP="00FD2C87">
      <w:pPr>
        <w:rPr>
          <w:szCs w:val="22"/>
        </w:rPr>
      </w:pPr>
      <w:r w:rsidRPr="00567462">
        <w:rPr>
          <w:szCs w:val="22"/>
        </w:rPr>
        <w:t>Να φυλάσσεται σε θέση, την οποία δεν βλέπουν και δεν προσεγγίζουν τα παιδιά.</w:t>
      </w:r>
    </w:p>
    <w:p w14:paraId="6823068B" w14:textId="3D3836B3" w:rsidR="00074F5A" w:rsidRPr="00567462" w:rsidRDefault="00074F5A" w:rsidP="00FD2C87">
      <w:pPr>
        <w:rPr>
          <w:szCs w:val="22"/>
        </w:rPr>
      </w:pPr>
    </w:p>
    <w:p w14:paraId="22BEF36A" w14:textId="30973B5C" w:rsidR="00074F5A" w:rsidRPr="00567462" w:rsidRDefault="00074F5A" w:rsidP="00FD2C87">
      <w:pPr>
        <w:rPr>
          <w:szCs w:val="22"/>
        </w:rPr>
      </w:pPr>
    </w:p>
    <w:p w14:paraId="128CF916" w14:textId="35969BD0" w:rsidR="00074F5A" w:rsidRPr="00567462" w:rsidRDefault="00074F5A" w:rsidP="00FD2C87">
      <w:pPr>
        <w:pStyle w:val="NormalLab"/>
        <w:numPr>
          <w:ilvl w:val="0"/>
          <w:numId w:val="34"/>
        </w:numPr>
        <w:rPr>
          <w:rFonts w:cs="Times New Roman"/>
          <w:lang w:val="el-GR"/>
        </w:rPr>
      </w:pPr>
      <w:r w:rsidRPr="00567462">
        <w:rPr>
          <w:rFonts w:cs="Times New Roman"/>
          <w:lang w:val="el-GR"/>
        </w:rPr>
        <w:t>ΑΛΛΗ(ΕΣ) ΕΙΔΙΚΗ(ΕΣ) ΠΡΟΕΙΔΟΠΟΙΗΣΗ(ΕΙΣ), ΕΑΝ ΕΙΝΑΙ ΑΠΑΡΑΙΤΗΤΗ(ΕΣ)</w:t>
      </w:r>
    </w:p>
    <w:p w14:paraId="453C70B9" w14:textId="6DE447F6" w:rsidR="00074F5A" w:rsidRPr="00567462" w:rsidRDefault="00074F5A" w:rsidP="00FD2C87">
      <w:pPr>
        <w:pStyle w:val="NormalKeep"/>
        <w:rPr>
          <w:rFonts w:cs="Times New Roman"/>
          <w:lang w:val="el-GR"/>
        </w:rPr>
      </w:pPr>
    </w:p>
    <w:p w14:paraId="080FE890" w14:textId="2A9B32E5" w:rsidR="00074F5A" w:rsidRPr="00567462" w:rsidRDefault="00074F5A" w:rsidP="00FD2C87">
      <w:pPr>
        <w:rPr>
          <w:szCs w:val="22"/>
        </w:rPr>
      </w:pPr>
    </w:p>
    <w:p w14:paraId="655997CE" w14:textId="51C70089" w:rsidR="00074F5A" w:rsidRPr="00567462" w:rsidRDefault="00074F5A" w:rsidP="00FD2C87">
      <w:pPr>
        <w:pStyle w:val="NormalLab"/>
        <w:numPr>
          <w:ilvl w:val="0"/>
          <w:numId w:val="34"/>
        </w:numPr>
        <w:rPr>
          <w:rFonts w:cs="Times New Roman"/>
          <w:lang w:val="el-GR"/>
        </w:rPr>
      </w:pPr>
      <w:r w:rsidRPr="00567462">
        <w:rPr>
          <w:rFonts w:cs="Times New Roman"/>
          <w:lang w:val="el-GR"/>
        </w:rPr>
        <w:t>ΗΜΕΡΟΜΗΝΙΑ ΛΗΞΗΣ</w:t>
      </w:r>
    </w:p>
    <w:p w14:paraId="39219C38" w14:textId="5A6C59E4" w:rsidR="00074F5A" w:rsidRPr="00567462" w:rsidRDefault="00074F5A" w:rsidP="00FD2C87">
      <w:pPr>
        <w:pStyle w:val="NormalKeep"/>
        <w:rPr>
          <w:rFonts w:cs="Times New Roman"/>
          <w:lang w:val="el-GR"/>
        </w:rPr>
      </w:pPr>
    </w:p>
    <w:p w14:paraId="5972D6C6" w14:textId="05F3C431" w:rsidR="00074F5A" w:rsidRPr="00567462" w:rsidRDefault="00074F5A" w:rsidP="00FD2C87">
      <w:pPr>
        <w:rPr>
          <w:szCs w:val="22"/>
        </w:rPr>
      </w:pPr>
      <w:r w:rsidRPr="00567462">
        <w:rPr>
          <w:szCs w:val="22"/>
        </w:rPr>
        <w:t>ΛΗΞΗ</w:t>
      </w:r>
      <w:r w:rsidR="00AA00FB" w:rsidRPr="00567462">
        <w:rPr>
          <w:szCs w:val="22"/>
        </w:rPr>
        <w:t>/EXP</w:t>
      </w:r>
    </w:p>
    <w:p w14:paraId="25A6603E" w14:textId="366CBEC3" w:rsidR="00074F5A" w:rsidRPr="00567462" w:rsidRDefault="00074F5A" w:rsidP="00FD2C87">
      <w:pPr>
        <w:rPr>
          <w:szCs w:val="22"/>
        </w:rPr>
      </w:pPr>
    </w:p>
    <w:p w14:paraId="7AC6FD17" w14:textId="4DA4C046" w:rsidR="00074F5A" w:rsidRPr="00567462" w:rsidRDefault="00074F5A" w:rsidP="00FD2C87">
      <w:pPr>
        <w:rPr>
          <w:szCs w:val="22"/>
        </w:rPr>
      </w:pPr>
      <w:r w:rsidRPr="00567462">
        <w:rPr>
          <w:szCs w:val="22"/>
        </w:rPr>
        <w:t>Μετά το πρώτο άνοιγμα, χρησιμοποιείτε εντός 120 ημερών.</w:t>
      </w:r>
    </w:p>
    <w:p w14:paraId="3EE86201" w14:textId="44711219" w:rsidR="00074F5A" w:rsidRPr="00567462" w:rsidRDefault="00074F5A" w:rsidP="00FD2C87">
      <w:pPr>
        <w:rPr>
          <w:szCs w:val="22"/>
        </w:rPr>
      </w:pPr>
    </w:p>
    <w:p w14:paraId="74048392" w14:textId="40D02CA9" w:rsidR="00074F5A" w:rsidRPr="00567462" w:rsidRDefault="00074F5A" w:rsidP="00FD2C87">
      <w:pPr>
        <w:rPr>
          <w:szCs w:val="22"/>
        </w:rPr>
      </w:pPr>
    </w:p>
    <w:p w14:paraId="6C38759E" w14:textId="0CDDF9F6" w:rsidR="00074F5A" w:rsidRPr="00567462" w:rsidRDefault="00074F5A" w:rsidP="00FD2C87">
      <w:pPr>
        <w:pStyle w:val="NormalLab"/>
        <w:keepNext/>
        <w:numPr>
          <w:ilvl w:val="0"/>
          <w:numId w:val="34"/>
        </w:numPr>
        <w:rPr>
          <w:rFonts w:cs="Times New Roman"/>
          <w:lang w:val="el-GR"/>
        </w:rPr>
      </w:pPr>
      <w:r w:rsidRPr="00567462">
        <w:rPr>
          <w:rFonts w:cs="Times New Roman"/>
          <w:lang w:val="el-GR"/>
        </w:rPr>
        <w:t>ΕΙΔΙΚΕΣ ΣΥΝΘΗΚΕΣ ΦΥΛΑΞΗΣ</w:t>
      </w:r>
    </w:p>
    <w:p w14:paraId="4D0518B9" w14:textId="3ACB0492" w:rsidR="00074F5A" w:rsidRPr="00567462" w:rsidRDefault="00074F5A" w:rsidP="00FD2C87">
      <w:pPr>
        <w:pStyle w:val="NormalKeep"/>
        <w:keepLines/>
        <w:rPr>
          <w:rFonts w:cs="Times New Roman"/>
          <w:lang w:val="el-GR"/>
        </w:rPr>
      </w:pPr>
    </w:p>
    <w:p w14:paraId="20E5ED96" w14:textId="24079354" w:rsidR="00074F5A" w:rsidRPr="00567462" w:rsidRDefault="00074F5A" w:rsidP="00D9793B">
      <w:pPr>
        <w:keepLines/>
        <w:rPr>
          <w:szCs w:val="22"/>
        </w:rPr>
      </w:pPr>
    </w:p>
    <w:p w14:paraId="2FD8634B" w14:textId="45BFAEC5" w:rsidR="00074F5A" w:rsidRPr="00567462" w:rsidRDefault="00074F5A" w:rsidP="00FD2C87">
      <w:pPr>
        <w:pStyle w:val="NormalLab"/>
        <w:numPr>
          <w:ilvl w:val="0"/>
          <w:numId w:val="34"/>
        </w:numPr>
        <w:rPr>
          <w:rFonts w:cs="Times New Roman"/>
          <w:lang w:val="el-GR"/>
        </w:rPr>
      </w:pPr>
      <w:r w:rsidRPr="00567462">
        <w:rPr>
          <w:rFonts w:cs="Times New Roman"/>
          <w:lang w:val="el-GR"/>
        </w:rPr>
        <w:lastRenderedPageBreak/>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B65F8E2" w14:textId="65A08C90" w:rsidR="00074F5A" w:rsidRPr="00567462" w:rsidRDefault="00074F5A" w:rsidP="00FD2C87">
      <w:pPr>
        <w:pStyle w:val="NormalKeep"/>
        <w:rPr>
          <w:rFonts w:cs="Times New Roman"/>
          <w:lang w:val="el-GR"/>
        </w:rPr>
      </w:pPr>
    </w:p>
    <w:p w14:paraId="39EECB17" w14:textId="5B5AD46E" w:rsidR="00074F5A" w:rsidRPr="00567462" w:rsidRDefault="00074F5A" w:rsidP="00FD2C87">
      <w:pPr>
        <w:rPr>
          <w:szCs w:val="22"/>
        </w:rPr>
      </w:pPr>
    </w:p>
    <w:p w14:paraId="18F208A6" w14:textId="4767DB10" w:rsidR="00074F5A" w:rsidRPr="00567462" w:rsidRDefault="00074F5A" w:rsidP="00FD2C87">
      <w:pPr>
        <w:pStyle w:val="NormalLab"/>
        <w:numPr>
          <w:ilvl w:val="0"/>
          <w:numId w:val="34"/>
        </w:numPr>
        <w:rPr>
          <w:rFonts w:cs="Times New Roman"/>
          <w:lang w:val="el-GR"/>
        </w:rPr>
      </w:pPr>
      <w:r w:rsidRPr="00567462">
        <w:rPr>
          <w:rFonts w:cs="Times New Roman"/>
          <w:lang w:val="el-GR"/>
        </w:rPr>
        <w:t>ΟΝΟΜΑ ΚΑΙ ΔΙΕΥΘΥΝΣΗ ΚΑΤΟΧΟΥ ΤΗΣ ΑΔΕΙΑΣ ΚΥΚΛΟΦΟΡΙΑΣ</w:t>
      </w:r>
    </w:p>
    <w:p w14:paraId="1842933C" w14:textId="764BCF53" w:rsidR="00074F5A" w:rsidRPr="00567462" w:rsidRDefault="00074F5A" w:rsidP="00FD2C87">
      <w:pPr>
        <w:pStyle w:val="NormalKeep"/>
        <w:rPr>
          <w:rFonts w:cs="Times New Roman"/>
          <w:lang w:val="el-GR"/>
        </w:rPr>
      </w:pPr>
    </w:p>
    <w:p w14:paraId="36AC8A52" w14:textId="77777777" w:rsidR="009A3E74" w:rsidRPr="003C37D9" w:rsidRDefault="0086107F" w:rsidP="00D9793B">
      <w:pPr>
        <w:autoSpaceDE w:val="0"/>
        <w:autoSpaceDN w:val="0"/>
        <w:rPr>
          <w:color w:val="000000"/>
          <w:lang w:val="en-US"/>
          <w:rPrChange w:id="345" w:author="Stamatina Kaouni" w:date="2025-07-31T12:33:00Z">
            <w:rPr>
              <w:color w:val="000000"/>
            </w:rPr>
          </w:rPrChange>
        </w:rPr>
      </w:pPr>
      <w:r w:rsidRPr="003C37D9">
        <w:rPr>
          <w:color w:val="000000"/>
          <w:lang w:val="en-US"/>
          <w:rPrChange w:id="346" w:author="Stamatina Kaouni" w:date="2025-07-31T12:33:00Z">
            <w:rPr>
              <w:color w:val="000000"/>
            </w:rPr>
          </w:rPrChange>
        </w:rPr>
        <w:t>Viatris Limited</w:t>
      </w:r>
    </w:p>
    <w:p w14:paraId="03203B34" w14:textId="77777777" w:rsidR="00B51E0B" w:rsidRPr="003C37D9" w:rsidRDefault="00B51E0B" w:rsidP="00D9793B">
      <w:pPr>
        <w:autoSpaceDE w:val="0"/>
        <w:autoSpaceDN w:val="0"/>
        <w:rPr>
          <w:szCs w:val="22"/>
          <w:lang w:val="en-US"/>
          <w:rPrChange w:id="347" w:author="Stamatina Kaouni" w:date="2025-07-31T12:33:00Z">
            <w:rPr>
              <w:szCs w:val="22"/>
            </w:rPr>
          </w:rPrChange>
        </w:rPr>
      </w:pPr>
      <w:r w:rsidRPr="003C37D9">
        <w:rPr>
          <w:color w:val="000000"/>
          <w:szCs w:val="22"/>
          <w:lang w:val="en-US"/>
          <w:rPrChange w:id="348" w:author="Stamatina Kaouni" w:date="2025-07-31T12:33:00Z">
            <w:rPr>
              <w:color w:val="000000"/>
              <w:szCs w:val="22"/>
            </w:rPr>
          </w:rPrChange>
        </w:rPr>
        <w:t xml:space="preserve">Damastown Industrial Park, </w:t>
      </w:r>
    </w:p>
    <w:p w14:paraId="068BEAE6" w14:textId="77777777" w:rsidR="00B51E0B" w:rsidRPr="00567462" w:rsidRDefault="00B51E0B" w:rsidP="00D9793B">
      <w:pPr>
        <w:autoSpaceDE w:val="0"/>
        <w:autoSpaceDN w:val="0"/>
        <w:rPr>
          <w:szCs w:val="22"/>
        </w:rPr>
      </w:pPr>
      <w:proofErr w:type="spellStart"/>
      <w:r w:rsidRPr="00567462">
        <w:rPr>
          <w:color w:val="000000"/>
          <w:szCs w:val="22"/>
        </w:rPr>
        <w:t>Mulhuddart</w:t>
      </w:r>
      <w:proofErr w:type="spellEnd"/>
      <w:r w:rsidRPr="00567462">
        <w:rPr>
          <w:color w:val="000000"/>
          <w:szCs w:val="22"/>
        </w:rPr>
        <w:t xml:space="preserve">, </w:t>
      </w:r>
      <w:proofErr w:type="spellStart"/>
      <w:r w:rsidRPr="00567462">
        <w:rPr>
          <w:color w:val="000000"/>
          <w:szCs w:val="22"/>
        </w:rPr>
        <w:t>Dublin</w:t>
      </w:r>
      <w:proofErr w:type="spellEnd"/>
      <w:r w:rsidRPr="00567462">
        <w:rPr>
          <w:color w:val="000000"/>
          <w:szCs w:val="22"/>
        </w:rPr>
        <w:t xml:space="preserve"> 15, </w:t>
      </w:r>
    </w:p>
    <w:p w14:paraId="40BF2517" w14:textId="77777777" w:rsidR="00B51E0B" w:rsidRPr="00567462" w:rsidRDefault="00B51E0B" w:rsidP="00D9793B">
      <w:pPr>
        <w:autoSpaceDE w:val="0"/>
        <w:autoSpaceDN w:val="0"/>
        <w:rPr>
          <w:szCs w:val="22"/>
        </w:rPr>
      </w:pPr>
      <w:r w:rsidRPr="00567462">
        <w:rPr>
          <w:color w:val="000000"/>
          <w:szCs w:val="22"/>
        </w:rPr>
        <w:t>DUBLIN</w:t>
      </w:r>
    </w:p>
    <w:p w14:paraId="7FFEC247" w14:textId="77777777" w:rsidR="00B51E0B" w:rsidRPr="00567462" w:rsidRDefault="00B51E0B" w:rsidP="00D9793B">
      <w:pPr>
        <w:autoSpaceDE w:val="0"/>
        <w:autoSpaceDN w:val="0"/>
        <w:jc w:val="both"/>
        <w:rPr>
          <w:color w:val="000000"/>
          <w:szCs w:val="22"/>
        </w:rPr>
      </w:pPr>
      <w:r w:rsidRPr="00567462">
        <w:rPr>
          <w:color w:val="000000"/>
          <w:szCs w:val="22"/>
        </w:rPr>
        <w:t>Ιρλανδία</w:t>
      </w:r>
    </w:p>
    <w:p w14:paraId="14C73AE1" w14:textId="2DE70366" w:rsidR="00074F5A" w:rsidRPr="00567462" w:rsidRDefault="00074F5A" w:rsidP="00FD2C87">
      <w:pPr>
        <w:rPr>
          <w:szCs w:val="22"/>
        </w:rPr>
      </w:pPr>
    </w:p>
    <w:p w14:paraId="3A2A8F1F" w14:textId="127A2FB5" w:rsidR="00074F5A" w:rsidRPr="00567462" w:rsidRDefault="00074F5A" w:rsidP="00FD2C87">
      <w:pPr>
        <w:rPr>
          <w:szCs w:val="22"/>
        </w:rPr>
      </w:pPr>
    </w:p>
    <w:p w14:paraId="0DC179BF" w14:textId="29FCD18C" w:rsidR="00074F5A" w:rsidRPr="00567462" w:rsidRDefault="00074F5A" w:rsidP="00FD2C87">
      <w:pPr>
        <w:pStyle w:val="NormalLab"/>
        <w:numPr>
          <w:ilvl w:val="0"/>
          <w:numId w:val="34"/>
        </w:numPr>
        <w:rPr>
          <w:rFonts w:cs="Times New Roman"/>
          <w:lang w:val="el-GR"/>
        </w:rPr>
      </w:pPr>
      <w:r w:rsidRPr="00567462">
        <w:rPr>
          <w:rFonts w:cs="Times New Roman"/>
          <w:lang w:val="el-GR"/>
        </w:rPr>
        <w:t>ΑΡΙΘΜΟΣ(ΟΙ) ΑΔΕΙΑΣ ΚΥΚΛΟΦΟΡΙΑΣ</w:t>
      </w:r>
    </w:p>
    <w:p w14:paraId="526853ED" w14:textId="62FFA992" w:rsidR="00074F5A" w:rsidRPr="00567462" w:rsidRDefault="00074F5A" w:rsidP="00FD2C87">
      <w:pPr>
        <w:pStyle w:val="NormalKeep"/>
        <w:rPr>
          <w:rFonts w:cs="Times New Roman"/>
          <w:lang w:val="el-GR"/>
        </w:rPr>
      </w:pPr>
    </w:p>
    <w:p w14:paraId="07688624" w14:textId="31A098A0" w:rsidR="00074F5A" w:rsidRPr="00567462" w:rsidRDefault="00074F5A" w:rsidP="00FD2C87">
      <w:pPr>
        <w:rPr>
          <w:szCs w:val="22"/>
        </w:rPr>
      </w:pPr>
      <w:r w:rsidRPr="00567462">
        <w:rPr>
          <w:szCs w:val="22"/>
        </w:rPr>
        <w:t>EU/1/15/1067/003</w:t>
      </w:r>
    </w:p>
    <w:p w14:paraId="4FEEBACA" w14:textId="790BFACD" w:rsidR="00074F5A" w:rsidRPr="00567462" w:rsidRDefault="00074F5A" w:rsidP="00FD2C87">
      <w:pPr>
        <w:rPr>
          <w:szCs w:val="22"/>
        </w:rPr>
      </w:pPr>
    </w:p>
    <w:p w14:paraId="1480BB91" w14:textId="5BA19204" w:rsidR="00074F5A" w:rsidRPr="00567462" w:rsidRDefault="00074F5A" w:rsidP="00FD2C87">
      <w:pPr>
        <w:rPr>
          <w:szCs w:val="22"/>
        </w:rPr>
      </w:pPr>
    </w:p>
    <w:p w14:paraId="29A85789" w14:textId="1A1690DD" w:rsidR="00074F5A" w:rsidRPr="00567462" w:rsidRDefault="00074F5A" w:rsidP="00FD2C87">
      <w:pPr>
        <w:pStyle w:val="NormalLab"/>
        <w:numPr>
          <w:ilvl w:val="0"/>
          <w:numId w:val="34"/>
        </w:numPr>
        <w:rPr>
          <w:rFonts w:cs="Times New Roman"/>
          <w:lang w:val="el-GR"/>
        </w:rPr>
      </w:pPr>
      <w:r w:rsidRPr="00567462">
        <w:rPr>
          <w:rFonts w:cs="Times New Roman"/>
          <w:lang w:val="el-GR"/>
        </w:rPr>
        <w:t>ΑΡΙΘΜΟΣ ΠΑΡΤΙΔΑΣ</w:t>
      </w:r>
    </w:p>
    <w:p w14:paraId="3A32DC8A" w14:textId="6EC036BD" w:rsidR="00074F5A" w:rsidRPr="00567462" w:rsidRDefault="00074F5A" w:rsidP="00FD2C87">
      <w:pPr>
        <w:pStyle w:val="NormalKeep"/>
        <w:rPr>
          <w:rFonts w:cs="Times New Roman"/>
          <w:lang w:val="el-GR"/>
        </w:rPr>
      </w:pPr>
    </w:p>
    <w:p w14:paraId="4C4375B2" w14:textId="1FAD2BC6" w:rsidR="00074F5A" w:rsidRPr="00567462" w:rsidRDefault="00074F5A" w:rsidP="00FD2C87">
      <w:pPr>
        <w:rPr>
          <w:szCs w:val="22"/>
        </w:rPr>
      </w:pPr>
      <w:r w:rsidRPr="00567462">
        <w:rPr>
          <w:szCs w:val="22"/>
        </w:rPr>
        <w:t>Παρτίδα/</w:t>
      </w:r>
      <w:proofErr w:type="spellStart"/>
      <w:r w:rsidR="00AA00FB" w:rsidRPr="00567462">
        <w:rPr>
          <w:szCs w:val="22"/>
        </w:rPr>
        <w:t>Lot</w:t>
      </w:r>
      <w:proofErr w:type="spellEnd"/>
    </w:p>
    <w:p w14:paraId="53070627" w14:textId="2D84B4ED" w:rsidR="00074F5A" w:rsidRPr="00567462" w:rsidRDefault="00074F5A" w:rsidP="00FD2C87">
      <w:pPr>
        <w:rPr>
          <w:szCs w:val="22"/>
        </w:rPr>
      </w:pPr>
    </w:p>
    <w:p w14:paraId="4F83F3DD" w14:textId="571DB6FF" w:rsidR="00074F5A" w:rsidRPr="00567462" w:rsidRDefault="00074F5A" w:rsidP="00FD2C87">
      <w:pPr>
        <w:rPr>
          <w:szCs w:val="22"/>
        </w:rPr>
      </w:pPr>
    </w:p>
    <w:p w14:paraId="142F3C21" w14:textId="32479E47" w:rsidR="00074F5A" w:rsidRPr="00567462" w:rsidRDefault="00074F5A" w:rsidP="00FD2C87">
      <w:pPr>
        <w:pStyle w:val="NormalLab"/>
        <w:numPr>
          <w:ilvl w:val="0"/>
          <w:numId w:val="34"/>
        </w:numPr>
        <w:rPr>
          <w:rFonts w:cs="Times New Roman"/>
          <w:lang w:val="el-GR"/>
        </w:rPr>
      </w:pPr>
      <w:r w:rsidRPr="00567462">
        <w:rPr>
          <w:rFonts w:cs="Times New Roman"/>
          <w:lang w:val="el-GR"/>
        </w:rPr>
        <w:t>ΓΕΝΙΚΗ ΚΑΤΑΤΑΞΗ ΓΙΑ ΤΗ ΔΙΑΘΕΣΗ</w:t>
      </w:r>
    </w:p>
    <w:p w14:paraId="73228578" w14:textId="008FC7B0" w:rsidR="00074F5A" w:rsidRPr="00567462" w:rsidRDefault="00074F5A" w:rsidP="00FD2C87">
      <w:pPr>
        <w:pStyle w:val="NormalKeep"/>
        <w:rPr>
          <w:rFonts w:cs="Times New Roman"/>
          <w:lang w:val="el-GR"/>
        </w:rPr>
      </w:pPr>
    </w:p>
    <w:p w14:paraId="27DDEF31" w14:textId="552297DA" w:rsidR="00074F5A" w:rsidRPr="00567462" w:rsidRDefault="00074F5A" w:rsidP="00FD2C87">
      <w:pPr>
        <w:rPr>
          <w:szCs w:val="22"/>
        </w:rPr>
      </w:pPr>
    </w:p>
    <w:p w14:paraId="082DF0F0" w14:textId="4902C382" w:rsidR="00074F5A" w:rsidRPr="00567462" w:rsidRDefault="00074F5A" w:rsidP="00FD2C87">
      <w:pPr>
        <w:pStyle w:val="NormalLab"/>
        <w:numPr>
          <w:ilvl w:val="0"/>
          <w:numId w:val="34"/>
        </w:numPr>
        <w:rPr>
          <w:rFonts w:cs="Times New Roman"/>
          <w:lang w:val="el-GR"/>
        </w:rPr>
      </w:pPr>
      <w:r w:rsidRPr="00567462">
        <w:rPr>
          <w:rFonts w:cs="Times New Roman"/>
          <w:lang w:val="el-GR"/>
        </w:rPr>
        <w:t>ΟΔΗΓΙΕΣ ΧΡΗΣΗΣ</w:t>
      </w:r>
    </w:p>
    <w:p w14:paraId="6580DB43" w14:textId="0A131C09" w:rsidR="00074F5A" w:rsidRPr="00567462" w:rsidRDefault="00074F5A" w:rsidP="00FD2C87">
      <w:pPr>
        <w:pStyle w:val="NormalKeep"/>
        <w:rPr>
          <w:rFonts w:cs="Times New Roman"/>
          <w:lang w:val="el-GR"/>
        </w:rPr>
      </w:pPr>
    </w:p>
    <w:p w14:paraId="12790D7B" w14:textId="6D3D2E9E" w:rsidR="00074F5A" w:rsidRPr="00567462" w:rsidRDefault="00074F5A" w:rsidP="00FD2C87">
      <w:pPr>
        <w:rPr>
          <w:szCs w:val="22"/>
        </w:rPr>
      </w:pPr>
    </w:p>
    <w:p w14:paraId="4906D28B" w14:textId="28E216C3" w:rsidR="00074F5A" w:rsidRPr="00567462" w:rsidRDefault="00074F5A" w:rsidP="00FD2C87">
      <w:pPr>
        <w:pStyle w:val="NormalLab"/>
        <w:numPr>
          <w:ilvl w:val="0"/>
          <w:numId w:val="34"/>
        </w:numPr>
        <w:rPr>
          <w:rFonts w:cs="Times New Roman"/>
          <w:lang w:val="el-GR"/>
        </w:rPr>
      </w:pPr>
      <w:r w:rsidRPr="00567462">
        <w:rPr>
          <w:rFonts w:cs="Times New Roman"/>
          <w:lang w:val="el-GR"/>
        </w:rPr>
        <w:t>ΠΛΗΡΟΦΟΡΙΕΣ ΣΕ BRAILLE</w:t>
      </w:r>
    </w:p>
    <w:p w14:paraId="25C7F471" w14:textId="04900E83" w:rsidR="00074F5A" w:rsidRPr="00567462" w:rsidRDefault="00074F5A" w:rsidP="00FD2C87">
      <w:pPr>
        <w:pStyle w:val="NormalKeep"/>
        <w:rPr>
          <w:rFonts w:cs="Times New Roman"/>
          <w:lang w:val="el-GR"/>
        </w:rPr>
      </w:pPr>
    </w:p>
    <w:p w14:paraId="1F1B2CA2" w14:textId="77777777" w:rsidR="00C26B6F" w:rsidRPr="00567462" w:rsidRDefault="00C26B6F" w:rsidP="00FD2C87">
      <w:pPr>
        <w:rPr>
          <w:szCs w:val="22"/>
        </w:rPr>
      </w:pPr>
    </w:p>
    <w:p w14:paraId="708C127F" w14:textId="77777777" w:rsidR="00C26B6F" w:rsidRPr="00567462" w:rsidRDefault="00C26B6F" w:rsidP="00FD2C87">
      <w:pPr>
        <w:pStyle w:val="NormalLab"/>
        <w:numPr>
          <w:ilvl w:val="0"/>
          <w:numId w:val="113"/>
        </w:numPr>
        <w:rPr>
          <w:rFonts w:cs="Times New Roman"/>
          <w:lang w:val="el-GR"/>
        </w:rPr>
      </w:pPr>
      <w:r w:rsidRPr="00567462">
        <w:rPr>
          <w:rFonts w:cs="Times New Roman"/>
          <w:lang w:val="el-GR"/>
        </w:rPr>
        <w:t>ΜΟΝΑΔΙΚΟΣ ΑΝΑΓΝΩΡΙΣΤΙΚΟΣ ΚΩΔΙΚΟΣ – ΔΙΣΔΙΑΣΤΑΤΟΣ ΓΡΑΜΜΩΤΟΣ ΚΩΔΙΚΑΣ (2D)</w:t>
      </w:r>
    </w:p>
    <w:p w14:paraId="48AE9590" w14:textId="77777777" w:rsidR="00C26B6F" w:rsidRPr="00567462" w:rsidRDefault="00C26B6F" w:rsidP="00FD2C87"/>
    <w:p w14:paraId="6CAC7FDD" w14:textId="77777777" w:rsidR="00C26B6F" w:rsidRPr="00567462" w:rsidRDefault="00C26B6F" w:rsidP="00FD2C87">
      <w:pPr>
        <w:rPr>
          <w:szCs w:val="22"/>
          <w:shd w:val="clear" w:color="auto" w:fill="CCCCCC"/>
        </w:rPr>
      </w:pPr>
      <w:r w:rsidRPr="00567462">
        <w:rPr>
          <w:szCs w:val="22"/>
          <w:highlight w:val="lightGray"/>
          <w:shd w:val="clear" w:color="auto" w:fill="CCCCCC"/>
        </w:rPr>
        <w:t>Δεν εφαρμόζεται.</w:t>
      </w:r>
    </w:p>
    <w:p w14:paraId="30B23739" w14:textId="77777777" w:rsidR="00C26B6F" w:rsidRPr="00567462" w:rsidRDefault="00C26B6F" w:rsidP="00FD2C87"/>
    <w:p w14:paraId="3FFD5BF3" w14:textId="77777777" w:rsidR="00C26B6F" w:rsidRPr="00567462" w:rsidRDefault="00C26B6F" w:rsidP="00FD2C87"/>
    <w:p w14:paraId="75BD55BC" w14:textId="77777777" w:rsidR="00C26B6F" w:rsidRPr="00567462" w:rsidRDefault="00C26B6F" w:rsidP="00FD2C87">
      <w:pPr>
        <w:pStyle w:val="NormalLab"/>
        <w:numPr>
          <w:ilvl w:val="0"/>
          <w:numId w:val="113"/>
        </w:numPr>
        <w:rPr>
          <w:rFonts w:cs="Times New Roman"/>
          <w:lang w:val="el-GR"/>
        </w:rPr>
      </w:pPr>
      <w:r w:rsidRPr="00567462">
        <w:rPr>
          <w:rFonts w:cs="Times New Roman"/>
          <w:lang w:val="el-GR"/>
        </w:rPr>
        <w:t>ΜΟΝΑΔΙΚΟΣ ΑΝΑΓΝΩΡΙΣΤΙΚΟΣ ΚΩΔΙΚΟΣ – ΔΕΔΟΜΕΝΑ ΑΝΑΓΝΩΣΙΜΑ ΑΠΟ ΤΟΝ ΑΝΘΡΩΠΟ</w:t>
      </w:r>
    </w:p>
    <w:p w14:paraId="7B8F130A" w14:textId="77777777" w:rsidR="00C26B6F" w:rsidRPr="00567462" w:rsidRDefault="00C26B6F" w:rsidP="00FD2C87"/>
    <w:p w14:paraId="3ADA6FAD" w14:textId="77777777" w:rsidR="00C26B6F" w:rsidRPr="00567462" w:rsidRDefault="00C26B6F" w:rsidP="00FD2C87">
      <w:pPr>
        <w:rPr>
          <w:szCs w:val="22"/>
          <w:shd w:val="clear" w:color="auto" w:fill="CCCCCC"/>
        </w:rPr>
      </w:pPr>
      <w:r w:rsidRPr="00567462">
        <w:rPr>
          <w:szCs w:val="22"/>
          <w:highlight w:val="lightGray"/>
          <w:shd w:val="clear" w:color="auto" w:fill="CCCCCC"/>
        </w:rPr>
        <w:t>Δεν εφαρμόζεται.</w:t>
      </w:r>
    </w:p>
    <w:p w14:paraId="5500D8B9" w14:textId="77777777" w:rsidR="00687A30" w:rsidRPr="00567462" w:rsidRDefault="00687A30" w:rsidP="00FD2C87">
      <w:pPr>
        <w:rPr>
          <w:szCs w:val="22"/>
          <w:shd w:val="clear" w:color="auto" w:fill="CCCCCC"/>
        </w:rPr>
      </w:pPr>
    </w:p>
    <w:p w14:paraId="68FB223A" w14:textId="162F8F6A" w:rsidR="00687A30" w:rsidRPr="00567462" w:rsidRDefault="00687A30" w:rsidP="00FD2C87">
      <w:r w:rsidRPr="00567462">
        <w:br w:type="page"/>
      </w:r>
    </w:p>
    <w:p w14:paraId="787F4186" w14:textId="77777777" w:rsidR="006F252C" w:rsidRPr="00567462" w:rsidRDefault="006F252C" w:rsidP="00687A30">
      <w:pPr>
        <w:jc w:val="center"/>
        <w:rPr>
          <w:b/>
          <w:szCs w:val="22"/>
        </w:rPr>
      </w:pPr>
    </w:p>
    <w:p w14:paraId="6DE0F389" w14:textId="77777777" w:rsidR="006F252C" w:rsidRPr="00567462" w:rsidRDefault="006F252C" w:rsidP="00FD2C87">
      <w:pPr>
        <w:jc w:val="center"/>
        <w:rPr>
          <w:b/>
          <w:szCs w:val="22"/>
        </w:rPr>
      </w:pPr>
    </w:p>
    <w:p w14:paraId="69EBB951" w14:textId="77777777" w:rsidR="006F252C" w:rsidRPr="00567462" w:rsidRDefault="006F252C" w:rsidP="00FD2C87">
      <w:pPr>
        <w:jc w:val="center"/>
        <w:rPr>
          <w:b/>
          <w:szCs w:val="22"/>
        </w:rPr>
      </w:pPr>
    </w:p>
    <w:p w14:paraId="13313DA8" w14:textId="77777777" w:rsidR="006F252C" w:rsidRPr="00567462" w:rsidRDefault="006F252C" w:rsidP="00FD2C87">
      <w:pPr>
        <w:jc w:val="center"/>
        <w:rPr>
          <w:b/>
          <w:szCs w:val="22"/>
        </w:rPr>
      </w:pPr>
    </w:p>
    <w:p w14:paraId="631718B7" w14:textId="77777777" w:rsidR="006F252C" w:rsidRPr="00567462" w:rsidRDefault="006F252C" w:rsidP="00FD2C87">
      <w:pPr>
        <w:jc w:val="center"/>
        <w:rPr>
          <w:b/>
          <w:szCs w:val="22"/>
        </w:rPr>
      </w:pPr>
    </w:p>
    <w:p w14:paraId="081C17A6" w14:textId="77777777" w:rsidR="006F252C" w:rsidRPr="00567462" w:rsidRDefault="006F252C" w:rsidP="00FD2C87">
      <w:pPr>
        <w:jc w:val="center"/>
        <w:rPr>
          <w:b/>
          <w:szCs w:val="22"/>
        </w:rPr>
      </w:pPr>
    </w:p>
    <w:p w14:paraId="38C3F5C0" w14:textId="77777777" w:rsidR="006F252C" w:rsidRPr="00567462" w:rsidRDefault="006F252C" w:rsidP="00FD2C87">
      <w:pPr>
        <w:jc w:val="center"/>
        <w:rPr>
          <w:b/>
          <w:szCs w:val="22"/>
        </w:rPr>
      </w:pPr>
    </w:p>
    <w:p w14:paraId="50B7944D" w14:textId="77777777" w:rsidR="006F252C" w:rsidRPr="00567462" w:rsidRDefault="006F252C" w:rsidP="00FD2C87">
      <w:pPr>
        <w:jc w:val="center"/>
        <w:rPr>
          <w:b/>
          <w:szCs w:val="22"/>
        </w:rPr>
      </w:pPr>
    </w:p>
    <w:p w14:paraId="2DC127BD" w14:textId="77777777" w:rsidR="006F252C" w:rsidRPr="00567462" w:rsidRDefault="006F252C" w:rsidP="00FD2C87">
      <w:pPr>
        <w:jc w:val="center"/>
        <w:rPr>
          <w:b/>
          <w:szCs w:val="22"/>
        </w:rPr>
      </w:pPr>
    </w:p>
    <w:p w14:paraId="661E485D" w14:textId="77777777" w:rsidR="006F252C" w:rsidRPr="00567462" w:rsidRDefault="006F252C" w:rsidP="00FD2C87">
      <w:pPr>
        <w:jc w:val="center"/>
        <w:rPr>
          <w:b/>
          <w:szCs w:val="22"/>
        </w:rPr>
      </w:pPr>
    </w:p>
    <w:p w14:paraId="32CAF54C" w14:textId="77777777" w:rsidR="006F252C" w:rsidRPr="00567462" w:rsidRDefault="006F252C" w:rsidP="00FD2C87">
      <w:pPr>
        <w:jc w:val="center"/>
        <w:rPr>
          <w:b/>
          <w:szCs w:val="22"/>
        </w:rPr>
      </w:pPr>
    </w:p>
    <w:p w14:paraId="2F313276" w14:textId="77777777" w:rsidR="0047135F" w:rsidRPr="00567462" w:rsidRDefault="0047135F" w:rsidP="00FD2C87">
      <w:pPr>
        <w:jc w:val="center"/>
        <w:rPr>
          <w:b/>
          <w:szCs w:val="22"/>
        </w:rPr>
      </w:pPr>
    </w:p>
    <w:p w14:paraId="0D69A825" w14:textId="77777777" w:rsidR="0047135F" w:rsidRPr="00567462" w:rsidRDefault="0047135F" w:rsidP="00FD2C87">
      <w:pPr>
        <w:jc w:val="center"/>
        <w:rPr>
          <w:b/>
          <w:szCs w:val="22"/>
        </w:rPr>
      </w:pPr>
    </w:p>
    <w:p w14:paraId="29644DAA" w14:textId="77777777" w:rsidR="0047135F" w:rsidRPr="00567462" w:rsidRDefault="0047135F" w:rsidP="00FD2C87">
      <w:pPr>
        <w:jc w:val="center"/>
        <w:rPr>
          <w:b/>
          <w:szCs w:val="22"/>
        </w:rPr>
      </w:pPr>
    </w:p>
    <w:p w14:paraId="08042B68" w14:textId="77777777" w:rsidR="006F252C" w:rsidRPr="00567462" w:rsidRDefault="006F252C" w:rsidP="00FD2C87">
      <w:pPr>
        <w:jc w:val="center"/>
        <w:rPr>
          <w:b/>
          <w:szCs w:val="22"/>
        </w:rPr>
      </w:pPr>
    </w:p>
    <w:p w14:paraId="5E941CC0" w14:textId="731FEBBB" w:rsidR="000C1D83" w:rsidRPr="00567462" w:rsidRDefault="000C1D83" w:rsidP="00FD2C87">
      <w:pPr>
        <w:jc w:val="center"/>
        <w:rPr>
          <w:b/>
          <w:szCs w:val="22"/>
        </w:rPr>
      </w:pPr>
    </w:p>
    <w:p w14:paraId="2AA35A0C" w14:textId="57C2549A" w:rsidR="000C1D83" w:rsidRPr="00567462" w:rsidRDefault="000C1D83" w:rsidP="00FD2C87">
      <w:pPr>
        <w:jc w:val="center"/>
        <w:rPr>
          <w:b/>
          <w:szCs w:val="22"/>
        </w:rPr>
      </w:pPr>
    </w:p>
    <w:p w14:paraId="55347468" w14:textId="5862992A" w:rsidR="000C1D83" w:rsidRPr="00567462" w:rsidRDefault="000C1D83" w:rsidP="00FD2C87">
      <w:pPr>
        <w:jc w:val="center"/>
        <w:rPr>
          <w:b/>
          <w:szCs w:val="22"/>
        </w:rPr>
      </w:pPr>
    </w:p>
    <w:p w14:paraId="599AC2DD" w14:textId="213273A0" w:rsidR="000C1D83" w:rsidRPr="00567462" w:rsidRDefault="000C1D83" w:rsidP="00FD2C87">
      <w:pPr>
        <w:jc w:val="center"/>
        <w:rPr>
          <w:b/>
          <w:szCs w:val="22"/>
        </w:rPr>
      </w:pPr>
    </w:p>
    <w:p w14:paraId="278A84B6" w14:textId="77777777" w:rsidR="000C1D83" w:rsidRPr="00567462" w:rsidRDefault="000C1D83" w:rsidP="00FD2C87">
      <w:pPr>
        <w:jc w:val="center"/>
        <w:rPr>
          <w:b/>
          <w:szCs w:val="22"/>
        </w:rPr>
      </w:pPr>
    </w:p>
    <w:p w14:paraId="25F3B625" w14:textId="77777777" w:rsidR="006F252C" w:rsidRPr="00567462" w:rsidRDefault="006F252C" w:rsidP="00FD2C87">
      <w:pPr>
        <w:jc w:val="center"/>
        <w:rPr>
          <w:b/>
          <w:szCs w:val="22"/>
        </w:rPr>
      </w:pPr>
    </w:p>
    <w:p w14:paraId="119F7319" w14:textId="77777777" w:rsidR="006F252C" w:rsidRPr="00567462" w:rsidRDefault="006F252C" w:rsidP="00FD2C87">
      <w:pPr>
        <w:jc w:val="center"/>
        <w:rPr>
          <w:b/>
          <w:szCs w:val="22"/>
        </w:rPr>
      </w:pPr>
    </w:p>
    <w:p w14:paraId="2D0F4EC4" w14:textId="77777777" w:rsidR="00323E78" w:rsidRPr="00567462" w:rsidRDefault="00323E78" w:rsidP="00FD2C87">
      <w:pPr>
        <w:jc w:val="center"/>
        <w:rPr>
          <w:b/>
          <w:szCs w:val="22"/>
        </w:rPr>
      </w:pPr>
    </w:p>
    <w:p w14:paraId="3F4D7006" w14:textId="77777777" w:rsidR="006F252C" w:rsidRPr="00567462" w:rsidRDefault="006F252C" w:rsidP="00FD2C87">
      <w:pPr>
        <w:pStyle w:val="Heading1"/>
        <w:rPr>
          <w:lang w:val="el-GR"/>
        </w:rPr>
      </w:pPr>
      <w:r w:rsidRPr="00567462">
        <w:rPr>
          <w:lang w:val="el-GR"/>
        </w:rPr>
        <w:t>Β. ΦΥΛΛΟ ΟΔΗΓΙΩΝ ΧΡΗΣΗΣ</w:t>
      </w:r>
    </w:p>
    <w:p w14:paraId="4FB85FB8" w14:textId="77777777" w:rsidR="00286858" w:rsidRPr="00567462" w:rsidRDefault="00286858" w:rsidP="00286858">
      <w:pPr>
        <w:rPr>
          <w:b/>
        </w:rPr>
      </w:pPr>
      <w:r w:rsidRPr="00567462">
        <w:rPr>
          <w:b/>
        </w:rPr>
        <w:br w:type="page"/>
      </w:r>
    </w:p>
    <w:p w14:paraId="18CF6036" w14:textId="6F3CF12E" w:rsidR="006F252C" w:rsidRPr="00567462" w:rsidRDefault="00C53A99" w:rsidP="00FD2C87">
      <w:pPr>
        <w:jc w:val="center"/>
        <w:rPr>
          <w:b/>
        </w:rPr>
      </w:pPr>
      <w:r w:rsidRPr="00567462">
        <w:rPr>
          <w:b/>
        </w:rPr>
        <w:lastRenderedPageBreak/>
        <w:t>Φύλλο οδηγιών χρήσης: Πληροφορίες για τον χρήστη</w:t>
      </w:r>
      <w:r w:rsidR="00F33D38" w:rsidRPr="00567462">
        <w:rPr>
          <w:b/>
        </w:rPr>
        <w:t xml:space="preserve"> </w:t>
      </w:r>
    </w:p>
    <w:p w14:paraId="66AABCC6" w14:textId="77777777" w:rsidR="006F252C" w:rsidRPr="00567462" w:rsidRDefault="006F252C" w:rsidP="00687A30">
      <w:pPr>
        <w:jc w:val="center"/>
      </w:pPr>
    </w:p>
    <w:p w14:paraId="3F18EADF" w14:textId="71548B4C" w:rsidR="00074F5A" w:rsidRPr="00567462" w:rsidRDefault="00074F5A" w:rsidP="00FD2C87">
      <w:pPr>
        <w:jc w:val="center"/>
        <w:rPr>
          <w:b/>
        </w:rPr>
      </w:pPr>
      <w:r w:rsidRPr="00567462">
        <w:rPr>
          <w:b/>
        </w:rPr>
        <w:t>Lopinavir/Ritonavir</w:t>
      </w:r>
      <w:r w:rsidR="00313FA1" w:rsidRPr="00567462">
        <w:rPr>
          <w:b/>
        </w:rPr>
        <w:t xml:space="preserve"> Viatris</w:t>
      </w:r>
      <w:r w:rsidRPr="00567462">
        <w:rPr>
          <w:b/>
        </w:rPr>
        <w:t xml:space="preserve"> 200 mg/50 mg επικαλυμμένα με λεπτό υμένιο δισκία</w:t>
      </w:r>
    </w:p>
    <w:p w14:paraId="39F738EA" w14:textId="77777777" w:rsidR="006F252C" w:rsidRPr="00567462" w:rsidRDefault="00743D84" w:rsidP="00FD2C87">
      <w:pPr>
        <w:jc w:val="center"/>
        <w:rPr>
          <w:bCs/>
        </w:rPr>
      </w:pPr>
      <w:r w:rsidRPr="00567462">
        <w:t>λοπιναβίρη/ριτοναβίρη</w:t>
      </w:r>
    </w:p>
    <w:p w14:paraId="5C4F42EC" w14:textId="77777777" w:rsidR="006F252C" w:rsidRPr="00567462" w:rsidRDefault="006F252C" w:rsidP="00FD2C87">
      <w:pPr>
        <w:rPr>
          <w:szCs w:val="22"/>
        </w:rPr>
      </w:pPr>
    </w:p>
    <w:p w14:paraId="0E1CD212" w14:textId="77777777" w:rsidR="00CB05A3" w:rsidRPr="00567462" w:rsidRDefault="00CB05A3" w:rsidP="00FD2C87">
      <w:pPr>
        <w:rPr>
          <w:szCs w:val="22"/>
        </w:rPr>
      </w:pPr>
    </w:p>
    <w:p w14:paraId="67C7305F" w14:textId="77777777" w:rsidR="006F252C" w:rsidRPr="00567462" w:rsidRDefault="006F252C" w:rsidP="00FD2C87">
      <w:pPr>
        <w:keepNext/>
        <w:rPr>
          <w:szCs w:val="22"/>
        </w:rPr>
      </w:pPr>
      <w:r w:rsidRPr="00567462">
        <w:rPr>
          <w:b/>
          <w:szCs w:val="22"/>
        </w:rPr>
        <w:t xml:space="preserve">Διαβάστε προσεκτικά ολόκληρο το φύλλο οδηγιών χρήσης </w:t>
      </w:r>
      <w:r w:rsidR="00BF4BAE" w:rsidRPr="00567462">
        <w:rPr>
          <w:b/>
          <w:szCs w:val="22"/>
        </w:rPr>
        <w:t xml:space="preserve">πριν </w:t>
      </w:r>
      <w:r w:rsidRPr="00567462">
        <w:rPr>
          <w:b/>
          <w:szCs w:val="22"/>
        </w:rPr>
        <w:t>αρχίσετε να παίρνετε αυτό το φάρμακο</w:t>
      </w:r>
      <w:r w:rsidR="009D31FD" w:rsidRPr="00567462">
        <w:rPr>
          <w:b/>
          <w:szCs w:val="22"/>
        </w:rPr>
        <w:t>, διότι περιλαμβάνει σημαντικές πληροφορίες για σας</w:t>
      </w:r>
      <w:r w:rsidR="00BF4BAE" w:rsidRPr="00567462">
        <w:rPr>
          <w:b/>
          <w:szCs w:val="22"/>
        </w:rPr>
        <w:t xml:space="preserve"> ή το παιδί σας</w:t>
      </w:r>
      <w:r w:rsidRPr="00567462">
        <w:rPr>
          <w:b/>
          <w:szCs w:val="22"/>
        </w:rPr>
        <w:t>.</w:t>
      </w:r>
    </w:p>
    <w:p w14:paraId="5F97A824" w14:textId="2B11E366" w:rsidR="006F252C" w:rsidRPr="00567462" w:rsidRDefault="006F252C" w:rsidP="00961B7F">
      <w:pPr>
        <w:pStyle w:val="ListParagraph"/>
        <w:numPr>
          <w:ilvl w:val="0"/>
          <w:numId w:val="57"/>
        </w:numPr>
        <w:ind w:left="567" w:hanging="567"/>
        <w:rPr>
          <w:szCs w:val="22"/>
        </w:rPr>
      </w:pPr>
      <w:r w:rsidRPr="00567462">
        <w:rPr>
          <w:szCs w:val="22"/>
        </w:rPr>
        <w:t>Φυλάξτε αυτό το φύλλο οδηγιών χρήσης. Ίσως χρειαστεί να το διαβάσετε ξανά.</w:t>
      </w:r>
    </w:p>
    <w:p w14:paraId="581A620A" w14:textId="01C59282" w:rsidR="006F252C" w:rsidRPr="00567462" w:rsidRDefault="006F252C" w:rsidP="00961B7F">
      <w:pPr>
        <w:pStyle w:val="ListParagraph"/>
        <w:numPr>
          <w:ilvl w:val="0"/>
          <w:numId w:val="57"/>
        </w:numPr>
        <w:ind w:left="567" w:hanging="567"/>
        <w:rPr>
          <w:szCs w:val="22"/>
        </w:rPr>
      </w:pPr>
      <w:r w:rsidRPr="00567462">
        <w:rPr>
          <w:szCs w:val="22"/>
        </w:rPr>
        <w:t>Εάν έχετε περαιτέρω απορίες, ρωτήστε το</w:t>
      </w:r>
      <w:r w:rsidR="00BF1B4D" w:rsidRPr="00567462">
        <w:rPr>
          <w:szCs w:val="22"/>
        </w:rPr>
        <w:t>ν</w:t>
      </w:r>
      <w:r w:rsidRPr="00567462">
        <w:rPr>
          <w:szCs w:val="22"/>
        </w:rPr>
        <w:t xml:space="preserve"> γιατρό ή το</w:t>
      </w:r>
      <w:r w:rsidR="00BF1B4D" w:rsidRPr="00567462">
        <w:rPr>
          <w:szCs w:val="22"/>
        </w:rPr>
        <w:t>ν</w:t>
      </w:r>
      <w:r w:rsidRPr="00567462">
        <w:rPr>
          <w:szCs w:val="22"/>
        </w:rPr>
        <w:t xml:space="preserve"> φαρμακοποιό σας.</w:t>
      </w:r>
    </w:p>
    <w:p w14:paraId="0730083B" w14:textId="4C587BFE" w:rsidR="006F252C" w:rsidRPr="00567462" w:rsidRDefault="006F252C" w:rsidP="00FD2C87">
      <w:pPr>
        <w:pStyle w:val="ListParagraph"/>
        <w:numPr>
          <w:ilvl w:val="0"/>
          <w:numId w:val="57"/>
        </w:numPr>
        <w:ind w:left="567" w:hanging="567"/>
        <w:rPr>
          <w:szCs w:val="22"/>
        </w:rPr>
      </w:pPr>
      <w:r w:rsidRPr="00567462">
        <w:rPr>
          <w:szCs w:val="22"/>
        </w:rPr>
        <w:t xml:space="preserve">Η συνταγή για αυτό το φάρμακο χορηγήθηκε </w:t>
      </w:r>
      <w:r w:rsidR="009D31FD" w:rsidRPr="00567462">
        <w:rPr>
          <w:szCs w:val="22"/>
        </w:rPr>
        <w:t xml:space="preserve">αποκλειστικά </w:t>
      </w:r>
      <w:r w:rsidRPr="00567462">
        <w:rPr>
          <w:szCs w:val="22"/>
        </w:rPr>
        <w:t xml:space="preserve">για </w:t>
      </w:r>
      <w:r w:rsidR="009D31FD" w:rsidRPr="00567462">
        <w:rPr>
          <w:szCs w:val="22"/>
        </w:rPr>
        <w:t>σας</w:t>
      </w:r>
      <w:r w:rsidR="0099781A" w:rsidRPr="00567462">
        <w:rPr>
          <w:szCs w:val="22"/>
        </w:rPr>
        <w:t xml:space="preserve"> ή για το παιδί σας</w:t>
      </w:r>
      <w:r w:rsidRPr="00567462">
        <w:rPr>
          <w:szCs w:val="22"/>
        </w:rPr>
        <w:t xml:space="preserve">. Δεν πρέπει να δώσετε το φάρμακο σε άλλους. Μπορεί να τους προκαλέσει βλάβη, ακόμα και όταν τα </w:t>
      </w:r>
      <w:r w:rsidR="009D31FD" w:rsidRPr="00567462">
        <w:rPr>
          <w:szCs w:val="22"/>
        </w:rPr>
        <w:t>σημεία της ασθένειάς</w:t>
      </w:r>
      <w:r w:rsidR="009D31FD" w:rsidRPr="00567462" w:rsidDel="009D31FD">
        <w:rPr>
          <w:szCs w:val="22"/>
        </w:rPr>
        <w:t xml:space="preserve"> </w:t>
      </w:r>
      <w:r w:rsidRPr="00567462">
        <w:rPr>
          <w:szCs w:val="22"/>
        </w:rPr>
        <w:t>τους είναι ίδια με τα δικά σας.</w:t>
      </w:r>
    </w:p>
    <w:p w14:paraId="58B876CE" w14:textId="77777777" w:rsidR="006F252C" w:rsidRPr="00567462" w:rsidRDefault="009D31FD" w:rsidP="00FD2C87">
      <w:pPr>
        <w:numPr>
          <w:ilvl w:val="0"/>
          <w:numId w:val="2"/>
        </w:numPr>
        <w:rPr>
          <w:szCs w:val="22"/>
        </w:rPr>
      </w:pPr>
      <w:r w:rsidRPr="00567462">
        <w:rPr>
          <w:szCs w:val="22"/>
        </w:rPr>
        <w:t xml:space="preserve">Εάν παρατηρήσετε κάποια ανεπιθύμητη ενέργεια, ενημερώστε </w:t>
      </w:r>
      <w:r w:rsidR="006F252C" w:rsidRPr="00567462">
        <w:rPr>
          <w:szCs w:val="22"/>
        </w:rPr>
        <w:t>το</w:t>
      </w:r>
      <w:r w:rsidR="00BF1B4D" w:rsidRPr="00567462">
        <w:rPr>
          <w:szCs w:val="22"/>
        </w:rPr>
        <w:t>ν</w:t>
      </w:r>
      <w:r w:rsidR="006F252C" w:rsidRPr="00567462">
        <w:rPr>
          <w:szCs w:val="22"/>
        </w:rPr>
        <w:t xml:space="preserve"> γιατρό ή το</w:t>
      </w:r>
      <w:r w:rsidR="00BF1B4D" w:rsidRPr="00567462">
        <w:rPr>
          <w:szCs w:val="22"/>
        </w:rPr>
        <w:t>ν</w:t>
      </w:r>
      <w:r w:rsidR="006F252C" w:rsidRPr="00567462">
        <w:rPr>
          <w:szCs w:val="22"/>
        </w:rPr>
        <w:t xml:space="preserve"> φαρμακοποιό σας.</w:t>
      </w:r>
      <w:r w:rsidRPr="00567462">
        <w:rPr>
          <w:szCs w:val="22"/>
        </w:rPr>
        <w:t xml:space="preserve"> Αυτό ισχύει και για κάθε πιθανή ανεπιθύμητη ενέργεια που δεν αναφέρεται στο παρόν φύλλο οδηγιών χρήσης. Βλέπε </w:t>
      </w:r>
      <w:r w:rsidR="00E91E3E" w:rsidRPr="00567462">
        <w:rPr>
          <w:szCs w:val="22"/>
        </w:rPr>
        <w:t>παράγραφο </w:t>
      </w:r>
      <w:r w:rsidRPr="00567462">
        <w:rPr>
          <w:szCs w:val="22"/>
        </w:rPr>
        <w:t>4.</w:t>
      </w:r>
    </w:p>
    <w:p w14:paraId="37B29F98" w14:textId="77777777" w:rsidR="006F252C" w:rsidRPr="00567462" w:rsidRDefault="006F252C" w:rsidP="00FD2C87">
      <w:pPr>
        <w:rPr>
          <w:szCs w:val="22"/>
        </w:rPr>
      </w:pPr>
    </w:p>
    <w:p w14:paraId="5AA14D21" w14:textId="77777777" w:rsidR="006F252C" w:rsidRPr="00567462" w:rsidRDefault="00074F5A" w:rsidP="00FD2C87">
      <w:pPr>
        <w:keepNext/>
        <w:rPr>
          <w:szCs w:val="22"/>
        </w:rPr>
      </w:pPr>
      <w:r w:rsidRPr="00567462">
        <w:rPr>
          <w:b/>
          <w:szCs w:val="22"/>
        </w:rPr>
        <w:t>Τι περιέχει το παρόν φύλλο οδηγιών</w:t>
      </w:r>
      <w:r w:rsidR="006F252C" w:rsidRPr="00567462">
        <w:rPr>
          <w:b/>
          <w:szCs w:val="22"/>
        </w:rPr>
        <w:t>:</w:t>
      </w:r>
    </w:p>
    <w:p w14:paraId="7918CCB1" w14:textId="6AA98546" w:rsidR="006F252C" w:rsidRPr="00567462" w:rsidRDefault="006F252C" w:rsidP="00FD2C87">
      <w:pPr>
        <w:numPr>
          <w:ilvl w:val="1"/>
          <w:numId w:val="2"/>
        </w:numPr>
        <w:rPr>
          <w:szCs w:val="22"/>
        </w:rPr>
      </w:pPr>
      <w:r w:rsidRPr="00567462">
        <w:rPr>
          <w:szCs w:val="22"/>
        </w:rPr>
        <w:t xml:space="preserve">Τι είναι το </w:t>
      </w:r>
      <w:r w:rsidR="00074F5A" w:rsidRPr="00567462">
        <w:rPr>
          <w:szCs w:val="22"/>
        </w:rPr>
        <w:t>Lopinavir/Ritonavir</w:t>
      </w:r>
      <w:r w:rsidR="00313FA1" w:rsidRPr="00567462">
        <w:rPr>
          <w:szCs w:val="22"/>
        </w:rPr>
        <w:t xml:space="preserve"> Viatris</w:t>
      </w:r>
      <w:r w:rsidRPr="00567462">
        <w:rPr>
          <w:szCs w:val="22"/>
        </w:rPr>
        <w:t xml:space="preserve"> και ποι</w:t>
      </w:r>
      <w:ins w:id="349" w:author="Oraiozili Tseligka" w:date="2025-07-29T11:47:00Z">
        <w:r w:rsidR="00383525">
          <w:rPr>
            <w:szCs w:val="22"/>
          </w:rPr>
          <w:t>α</w:t>
        </w:r>
      </w:ins>
      <w:del w:id="350" w:author="Oraiozili Tseligka" w:date="2025-07-29T11:47:00Z">
        <w:r w:rsidRPr="00567462" w:rsidDel="00383525">
          <w:rPr>
            <w:szCs w:val="22"/>
          </w:rPr>
          <w:delText>ά</w:delText>
        </w:r>
      </w:del>
      <w:r w:rsidRPr="00567462">
        <w:rPr>
          <w:szCs w:val="22"/>
        </w:rPr>
        <w:t xml:space="preserve"> είναι η χρήση του</w:t>
      </w:r>
    </w:p>
    <w:p w14:paraId="47719D1C" w14:textId="0A9748F0" w:rsidR="006F252C" w:rsidRPr="00567462" w:rsidRDefault="006F252C" w:rsidP="00FD2C87">
      <w:pPr>
        <w:numPr>
          <w:ilvl w:val="1"/>
          <w:numId w:val="2"/>
        </w:numPr>
        <w:rPr>
          <w:szCs w:val="22"/>
        </w:rPr>
      </w:pPr>
      <w:r w:rsidRPr="00567462">
        <w:rPr>
          <w:szCs w:val="22"/>
        </w:rPr>
        <w:t xml:space="preserve">Τι πρέπει να γνωρίζετε </w:t>
      </w:r>
      <w:r w:rsidR="00BF4BAE" w:rsidRPr="00567462">
        <w:rPr>
          <w:szCs w:val="22"/>
        </w:rPr>
        <w:t xml:space="preserve">πριν εσείς ή το παιδί σας </w:t>
      </w:r>
      <w:r w:rsidRPr="00567462">
        <w:rPr>
          <w:szCs w:val="22"/>
        </w:rPr>
        <w:t xml:space="preserve">πάρετε το </w:t>
      </w:r>
      <w:r w:rsidR="00074F5A" w:rsidRPr="00567462">
        <w:rPr>
          <w:szCs w:val="22"/>
        </w:rPr>
        <w:t>Lopinavir/Ritonavir</w:t>
      </w:r>
      <w:r w:rsidR="00313FA1" w:rsidRPr="00567462">
        <w:rPr>
          <w:szCs w:val="22"/>
        </w:rPr>
        <w:t xml:space="preserve"> Viatris</w:t>
      </w:r>
    </w:p>
    <w:p w14:paraId="6CA509EB" w14:textId="7072393C" w:rsidR="006F252C" w:rsidRPr="00567462" w:rsidRDefault="006F252C" w:rsidP="00FD2C87">
      <w:pPr>
        <w:numPr>
          <w:ilvl w:val="1"/>
          <w:numId w:val="2"/>
        </w:numPr>
        <w:rPr>
          <w:szCs w:val="22"/>
        </w:rPr>
      </w:pPr>
      <w:r w:rsidRPr="00567462">
        <w:rPr>
          <w:szCs w:val="22"/>
        </w:rPr>
        <w:t xml:space="preserve">Πώς να πάρετε το </w:t>
      </w:r>
      <w:r w:rsidR="00074F5A" w:rsidRPr="00567462">
        <w:rPr>
          <w:szCs w:val="22"/>
        </w:rPr>
        <w:t>Lopinavir/Ritonavir</w:t>
      </w:r>
      <w:r w:rsidR="00313FA1" w:rsidRPr="00567462">
        <w:rPr>
          <w:szCs w:val="22"/>
        </w:rPr>
        <w:t xml:space="preserve"> Viatris</w:t>
      </w:r>
    </w:p>
    <w:p w14:paraId="127A78E8" w14:textId="77777777" w:rsidR="006F252C" w:rsidRPr="00567462" w:rsidRDefault="006F252C" w:rsidP="00FD2C87">
      <w:pPr>
        <w:numPr>
          <w:ilvl w:val="1"/>
          <w:numId w:val="2"/>
        </w:numPr>
        <w:rPr>
          <w:szCs w:val="22"/>
        </w:rPr>
      </w:pPr>
      <w:r w:rsidRPr="00567462">
        <w:rPr>
          <w:szCs w:val="22"/>
        </w:rPr>
        <w:t>Πιθανές ανεπιθύμητες ενέργειες</w:t>
      </w:r>
    </w:p>
    <w:p w14:paraId="7F7D0B8F" w14:textId="58097533" w:rsidR="0042685A" w:rsidRPr="00567462" w:rsidRDefault="006F252C" w:rsidP="00FD2C87">
      <w:pPr>
        <w:numPr>
          <w:ilvl w:val="1"/>
          <w:numId w:val="2"/>
        </w:numPr>
        <w:rPr>
          <w:szCs w:val="22"/>
        </w:rPr>
      </w:pPr>
      <w:r w:rsidRPr="00567462">
        <w:rPr>
          <w:szCs w:val="22"/>
        </w:rPr>
        <w:t>Πώς να φυλάσσετ</w:t>
      </w:r>
      <w:r w:rsidR="00BF4BAE" w:rsidRPr="00567462">
        <w:rPr>
          <w:szCs w:val="22"/>
        </w:rPr>
        <w:t>ε</w:t>
      </w:r>
      <w:r w:rsidRPr="00567462">
        <w:rPr>
          <w:szCs w:val="22"/>
        </w:rPr>
        <w:t xml:space="preserve"> το </w:t>
      </w:r>
      <w:r w:rsidR="00074F5A" w:rsidRPr="00567462">
        <w:rPr>
          <w:szCs w:val="22"/>
        </w:rPr>
        <w:t>Lopinavir/Ritonavir</w:t>
      </w:r>
      <w:r w:rsidR="00313FA1" w:rsidRPr="00567462">
        <w:rPr>
          <w:szCs w:val="22"/>
        </w:rPr>
        <w:t xml:space="preserve"> Viatris</w:t>
      </w:r>
    </w:p>
    <w:p w14:paraId="7B315E63" w14:textId="77777777" w:rsidR="006F252C" w:rsidRPr="00567462" w:rsidRDefault="009D31FD" w:rsidP="00FD2C87">
      <w:pPr>
        <w:numPr>
          <w:ilvl w:val="1"/>
          <w:numId w:val="2"/>
        </w:numPr>
        <w:rPr>
          <w:szCs w:val="22"/>
        </w:rPr>
      </w:pPr>
      <w:r w:rsidRPr="00567462">
        <w:t>Περιεχόμεν</w:t>
      </w:r>
      <w:r w:rsidR="005B4FA2" w:rsidRPr="00567462">
        <w:rPr>
          <w:szCs w:val="22"/>
        </w:rPr>
        <w:t>α</w:t>
      </w:r>
      <w:r w:rsidRPr="00567462">
        <w:t xml:space="preserve"> της συσκευασίας και λοιπές</w:t>
      </w:r>
      <w:r w:rsidR="00E530DD" w:rsidRPr="00567462">
        <w:t xml:space="preserve"> </w:t>
      </w:r>
      <w:r w:rsidR="006F252C" w:rsidRPr="00567462">
        <w:t>πληροφορίες</w:t>
      </w:r>
    </w:p>
    <w:p w14:paraId="2FFEFC78" w14:textId="77777777" w:rsidR="006F252C" w:rsidRPr="00567462" w:rsidRDefault="006F252C" w:rsidP="00FD2C87">
      <w:pPr>
        <w:numPr>
          <w:ilvl w:val="12"/>
          <w:numId w:val="0"/>
        </w:numPr>
        <w:rPr>
          <w:szCs w:val="22"/>
        </w:rPr>
      </w:pPr>
    </w:p>
    <w:p w14:paraId="64284ED9" w14:textId="77777777" w:rsidR="006F252C" w:rsidRPr="00567462" w:rsidRDefault="006F252C" w:rsidP="00FD2C87">
      <w:pPr>
        <w:numPr>
          <w:ilvl w:val="12"/>
          <w:numId w:val="0"/>
        </w:numPr>
        <w:rPr>
          <w:szCs w:val="22"/>
        </w:rPr>
      </w:pPr>
    </w:p>
    <w:p w14:paraId="7965D111" w14:textId="60EC37E1" w:rsidR="006F252C" w:rsidRPr="00567462" w:rsidRDefault="006F252C" w:rsidP="0034225B">
      <w:pPr>
        <w:keepNext/>
        <w:tabs>
          <w:tab w:val="left" w:pos="567"/>
        </w:tabs>
        <w:ind w:left="567" w:hanging="567"/>
        <w:rPr>
          <w:b/>
          <w:szCs w:val="22"/>
        </w:rPr>
      </w:pPr>
      <w:r w:rsidRPr="00567462">
        <w:rPr>
          <w:b/>
          <w:szCs w:val="22"/>
        </w:rPr>
        <w:t>1.</w:t>
      </w:r>
      <w:r w:rsidRPr="00567462">
        <w:rPr>
          <w:b/>
          <w:szCs w:val="22"/>
        </w:rPr>
        <w:tab/>
      </w:r>
      <w:r w:rsidR="003B1A6F" w:rsidRPr="00567462">
        <w:rPr>
          <w:b/>
          <w:szCs w:val="22"/>
        </w:rPr>
        <w:t xml:space="preserve">Τι είναι το </w:t>
      </w:r>
      <w:r w:rsidR="00074F5A" w:rsidRPr="00567462">
        <w:rPr>
          <w:b/>
          <w:szCs w:val="22"/>
        </w:rPr>
        <w:t>Lopinavir/Ritonavir</w:t>
      </w:r>
      <w:r w:rsidR="00313FA1" w:rsidRPr="00567462">
        <w:rPr>
          <w:b/>
          <w:szCs w:val="22"/>
        </w:rPr>
        <w:t xml:space="preserve"> Viatris</w:t>
      </w:r>
      <w:r w:rsidR="003B1A6F" w:rsidRPr="00567462">
        <w:rPr>
          <w:b/>
          <w:szCs w:val="22"/>
        </w:rPr>
        <w:t xml:space="preserve"> και ποια είναι η χρήση του</w:t>
      </w:r>
    </w:p>
    <w:p w14:paraId="52126B24" w14:textId="77777777" w:rsidR="006F252C" w:rsidRPr="00567462" w:rsidRDefault="006F252C" w:rsidP="00FD2C87">
      <w:pPr>
        <w:keepNext/>
        <w:rPr>
          <w:szCs w:val="22"/>
        </w:rPr>
      </w:pPr>
    </w:p>
    <w:p w14:paraId="27A5288F" w14:textId="77777777" w:rsidR="006F252C" w:rsidRPr="00567462" w:rsidRDefault="006F252C" w:rsidP="00FD2C87">
      <w:pPr>
        <w:pStyle w:val="ListParagraph"/>
        <w:numPr>
          <w:ilvl w:val="0"/>
          <w:numId w:val="58"/>
        </w:numPr>
        <w:ind w:left="567" w:hanging="567"/>
      </w:pPr>
      <w:r w:rsidRPr="00567462">
        <w:t xml:space="preserve">Ο γιατρός σας </w:t>
      </w:r>
      <w:proofErr w:type="spellStart"/>
      <w:r w:rsidRPr="00567462">
        <w:t>συνταγ</w:t>
      </w:r>
      <w:r w:rsidR="00544FED" w:rsidRPr="00567462">
        <w:t>ογ</w:t>
      </w:r>
      <w:r w:rsidRPr="00567462">
        <w:t>ράφησε</w:t>
      </w:r>
      <w:proofErr w:type="spellEnd"/>
      <w:r w:rsidRPr="00567462">
        <w:t xml:space="preserve"> το </w:t>
      </w:r>
      <w:proofErr w:type="spellStart"/>
      <w:r w:rsidR="00074F5A" w:rsidRPr="00567462">
        <w:t>lopinavir</w:t>
      </w:r>
      <w:proofErr w:type="spellEnd"/>
      <w:r w:rsidR="00074F5A" w:rsidRPr="00567462">
        <w:t>/</w:t>
      </w:r>
      <w:proofErr w:type="spellStart"/>
      <w:r w:rsidR="00074F5A" w:rsidRPr="00567462">
        <w:t>ritonavir</w:t>
      </w:r>
      <w:proofErr w:type="spellEnd"/>
      <w:r w:rsidRPr="00567462">
        <w:t xml:space="preserve"> για να βοηθήσει στον έλεγχο της λοίμωξης από τον Ανθρ</w:t>
      </w:r>
      <w:r w:rsidR="00917526" w:rsidRPr="00567462">
        <w:t xml:space="preserve">ώπινο Ιό </w:t>
      </w:r>
      <w:proofErr w:type="spellStart"/>
      <w:r w:rsidR="00917526" w:rsidRPr="00567462">
        <w:t>Ανοσοανεπάρκειας</w:t>
      </w:r>
      <w:proofErr w:type="spellEnd"/>
      <w:r w:rsidR="00917526" w:rsidRPr="00567462">
        <w:t xml:space="preserve"> (ΗΙV)</w:t>
      </w:r>
      <w:r w:rsidRPr="00567462">
        <w:t xml:space="preserve">. Το </w:t>
      </w:r>
      <w:r w:rsidR="00074F5A" w:rsidRPr="00567462">
        <w:t>lopinavir/ritonavir</w:t>
      </w:r>
      <w:r w:rsidRPr="00567462">
        <w:t xml:space="preserve"> το επιτυγχάνει επιβραδύνοντας την εξάπλωση τ</w:t>
      </w:r>
      <w:r w:rsidR="00917526" w:rsidRPr="00567462">
        <w:t>ης λοίμωξης στον οργανισμό σας.</w:t>
      </w:r>
    </w:p>
    <w:p w14:paraId="79998C99" w14:textId="6128ACCB" w:rsidR="0099781A" w:rsidRPr="00567462" w:rsidRDefault="0099781A" w:rsidP="00FD2C87">
      <w:pPr>
        <w:pStyle w:val="ListParagraph"/>
        <w:numPr>
          <w:ilvl w:val="0"/>
          <w:numId w:val="58"/>
        </w:numPr>
        <w:ind w:left="567" w:hanging="567"/>
      </w:pPr>
      <w:r w:rsidRPr="00567462">
        <w:t>Το Lopinavir/Ritonavir</w:t>
      </w:r>
      <w:r w:rsidR="00313FA1" w:rsidRPr="00567462">
        <w:t xml:space="preserve"> Viatris</w:t>
      </w:r>
      <w:r w:rsidRPr="00567462">
        <w:t xml:space="preserve"> δεν είναι θεραπεία για τη λοίμωξη HIV ή το AIDS</w:t>
      </w:r>
      <w:r w:rsidR="003B5C52" w:rsidRPr="00567462">
        <w:t>.</w:t>
      </w:r>
    </w:p>
    <w:p w14:paraId="0611BFAF" w14:textId="77777777" w:rsidR="006F252C" w:rsidRPr="00567462" w:rsidRDefault="006F252C" w:rsidP="00FD2C87">
      <w:pPr>
        <w:pStyle w:val="ListParagraph"/>
        <w:numPr>
          <w:ilvl w:val="0"/>
          <w:numId w:val="58"/>
        </w:numPr>
        <w:ind w:left="567" w:hanging="567"/>
      </w:pPr>
      <w:r w:rsidRPr="00567462">
        <w:t xml:space="preserve">Το </w:t>
      </w:r>
      <w:r w:rsidR="00074F5A" w:rsidRPr="00567462">
        <w:t>lopinavir/ritonavir</w:t>
      </w:r>
      <w:r w:rsidRPr="00567462">
        <w:t xml:space="preserve"> χρησιμοποιείται σε παιδιά 2 ετών και άνω</w:t>
      </w:r>
      <w:r w:rsidR="009D31FD" w:rsidRPr="00567462">
        <w:t>, σε εφήβους</w:t>
      </w:r>
      <w:r w:rsidRPr="00567462">
        <w:t xml:space="preserve"> και σε ενήλικες που προσβλήθηκαν από τον HIV, τον ιό που προκαλεί AIDS.</w:t>
      </w:r>
    </w:p>
    <w:p w14:paraId="71F345DB" w14:textId="77777777" w:rsidR="006F252C" w:rsidRPr="00567462" w:rsidRDefault="009D31FD" w:rsidP="00FD2C87">
      <w:pPr>
        <w:pStyle w:val="ListParagraph"/>
        <w:numPr>
          <w:ilvl w:val="0"/>
          <w:numId w:val="58"/>
        </w:numPr>
        <w:ind w:left="567" w:hanging="567"/>
      </w:pPr>
      <w:r w:rsidRPr="00567462">
        <w:t xml:space="preserve">Το </w:t>
      </w:r>
      <w:r w:rsidR="00074F5A" w:rsidRPr="00567462">
        <w:t>lopinavir/ritonavir</w:t>
      </w:r>
      <w:r w:rsidRPr="00567462">
        <w:t xml:space="preserve"> περιέχει τις δραστικές ουσίες </w:t>
      </w:r>
      <w:r w:rsidR="001608F3" w:rsidRPr="00567462">
        <w:rPr>
          <w:szCs w:val="22"/>
        </w:rPr>
        <w:t>λοπιναβίρη και ριτοναβίρη</w:t>
      </w:r>
      <w:r w:rsidRPr="00567462">
        <w:t xml:space="preserve">. </w:t>
      </w:r>
      <w:r w:rsidR="006F252C" w:rsidRPr="00567462">
        <w:t xml:space="preserve">Το </w:t>
      </w:r>
      <w:proofErr w:type="spellStart"/>
      <w:r w:rsidR="00074F5A" w:rsidRPr="00567462">
        <w:t>lopinavir</w:t>
      </w:r>
      <w:proofErr w:type="spellEnd"/>
      <w:r w:rsidR="00074F5A" w:rsidRPr="00567462">
        <w:t>/</w:t>
      </w:r>
      <w:proofErr w:type="spellStart"/>
      <w:r w:rsidR="00074F5A" w:rsidRPr="00567462">
        <w:t>ritonavir</w:t>
      </w:r>
      <w:proofErr w:type="spellEnd"/>
      <w:r w:rsidR="006F252C" w:rsidRPr="00567462">
        <w:t xml:space="preserve"> </w:t>
      </w:r>
      <w:r w:rsidR="00024F84" w:rsidRPr="00567462">
        <w:t xml:space="preserve">είναι ένα </w:t>
      </w:r>
      <w:proofErr w:type="spellStart"/>
      <w:r w:rsidR="00024F84" w:rsidRPr="00567462">
        <w:t>αντιρετροϊκό</w:t>
      </w:r>
      <w:proofErr w:type="spellEnd"/>
      <w:r w:rsidR="00024F84" w:rsidRPr="00567462">
        <w:t xml:space="preserve"> φάρμακο</w:t>
      </w:r>
      <w:r w:rsidR="006F252C" w:rsidRPr="00567462">
        <w:t xml:space="preserve">. Ανήκει σε μία ομάδα φαρμάκων που λέγονται αναστολείς </w:t>
      </w:r>
      <w:proofErr w:type="spellStart"/>
      <w:r w:rsidR="006F252C" w:rsidRPr="00567462">
        <w:t>πρωτε</w:t>
      </w:r>
      <w:r w:rsidR="00FA5BC1" w:rsidRPr="00567462">
        <w:t>ασών</w:t>
      </w:r>
      <w:proofErr w:type="spellEnd"/>
      <w:r w:rsidR="006F252C" w:rsidRPr="00567462">
        <w:t>.</w:t>
      </w:r>
    </w:p>
    <w:p w14:paraId="1CCBE5FC" w14:textId="77777777" w:rsidR="006F252C" w:rsidRPr="00567462" w:rsidRDefault="006F252C" w:rsidP="00FD2C87">
      <w:pPr>
        <w:pStyle w:val="ListParagraph"/>
        <w:numPr>
          <w:ilvl w:val="0"/>
          <w:numId w:val="58"/>
        </w:numPr>
        <w:ind w:left="567" w:hanging="567"/>
      </w:pPr>
      <w:r w:rsidRPr="00567462">
        <w:t xml:space="preserve">Το </w:t>
      </w:r>
      <w:r w:rsidR="00074F5A" w:rsidRPr="00567462">
        <w:t>lopinavir/ritonavir</w:t>
      </w:r>
      <w:r w:rsidRPr="00567462">
        <w:t xml:space="preserve"> χορηγείται για χρήση σε συνδυασμό με άλλα </w:t>
      </w:r>
      <w:proofErr w:type="spellStart"/>
      <w:r w:rsidRPr="00567462">
        <w:t>αντιιικά</w:t>
      </w:r>
      <w:proofErr w:type="spellEnd"/>
      <w:r w:rsidRPr="00567462">
        <w:t xml:space="preserve"> φάρμακα. Ο γιατρός σας θα</w:t>
      </w:r>
      <w:r w:rsidR="003075F8" w:rsidRPr="00567462">
        <w:t xml:space="preserve"> συζητήσει μαζί σας και θα</w:t>
      </w:r>
      <w:r w:rsidR="00AC5FFD" w:rsidRPr="00567462">
        <w:t xml:space="preserve"> αποφασίσει ποια</w:t>
      </w:r>
      <w:r w:rsidRPr="00567462">
        <w:t xml:space="preserve"> φάρμακα είναι τα καλύτερα για εσάς.</w:t>
      </w:r>
    </w:p>
    <w:p w14:paraId="5542BF19" w14:textId="77777777" w:rsidR="006F252C" w:rsidRPr="00567462" w:rsidRDefault="006F252C" w:rsidP="00FD2C87">
      <w:pPr>
        <w:rPr>
          <w:szCs w:val="22"/>
        </w:rPr>
      </w:pPr>
    </w:p>
    <w:p w14:paraId="7CAA1804" w14:textId="77777777" w:rsidR="006F252C" w:rsidRPr="00567462" w:rsidRDefault="006F252C" w:rsidP="00FD2C87">
      <w:pPr>
        <w:rPr>
          <w:szCs w:val="22"/>
        </w:rPr>
      </w:pPr>
    </w:p>
    <w:p w14:paraId="24684DE9" w14:textId="0F260E11" w:rsidR="006F252C" w:rsidRPr="00567462" w:rsidRDefault="006F252C" w:rsidP="00361590">
      <w:pPr>
        <w:keepNext/>
        <w:tabs>
          <w:tab w:val="left" w:pos="567"/>
        </w:tabs>
        <w:ind w:left="567" w:hanging="567"/>
        <w:rPr>
          <w:b/>
          <w:szCs w:val="22"/>
        </w:rPr>
      </w:pPr>
      <w:r w:rsidRPr="00567462">
        <w:rPr>
          <w:b/>
          <w:szCs w:val="22"/>
        </w:rPr>
        <w:t>2.</w:t>
      </w:r>
      <w:r w:rsidRPr="00567462">
        <w:rPr>
          <w:b/>
          <w:szCs w:val="22"/>
        </w:rPr>
        <w:tab/>
      </w:r>
      <w:r w:rsidR="003B1A6F" w:rsidRPr="00567462">
        <w:rPr>
          <w:b/>
          <w:szCs w:val="22"/>
        </w:rPr>
        <w:t xml:space="preserve">Τι πρέπει να γνωρίζετε πριν </w:t>
      </w:r>
      <w:r w:rsidR="00BF4BAE" w:rsidRPr="00567462">
        <w:rPr>
          <w:b/>
          <w:szCs w:val="22"/>
        </w:rPr>
        <w:t xml:space="preserve">εσείς ή το παιδί σας </w:t>
      </w:r>
      <w:r w:rsidR="003B1A6F" w:rsidRPr="00567462">
        <w:rPr>
          <w:b/>
          <w:szCs w:val="22"/>
        </w:rPr>
        <w:t xml:space="preserve">πάρετε το </w:t>
      </w:r>
      <w:r w:rsidR="00074F5A" w:rsidRPr="00567462">
        <w:rPr>
          <w:b/>
          <w:szCs w:val="22"/>
        </w:rPr>
        <w:t>Lopinavir/Ritonavir</w:t>
      </w:r>
      <w:r w:rsidR="00313FA1" w:rsidRPr="00567462">
        <w:rPr>
          <w:b/>
          <w:szCs w:val="22"/>
        </w:rPr>
        <w:t xml:space="preserve"> Viatris</w:t>
      </w:r>
    </w:p>
    <w:p w14:paraId="5081B23E" w14:textId="77777777" w:rsidR="006F252C" w:rsidRPr="00567462" w:rsidRDefault="006F252C" w:rsidP="00FD2C87">
      <w:pPr>
        <w:keepNext/>
        <w:rPr>
          <w:szCs w:val="22"/>
        </w:rPr>
      </w:pPr>
    </w:p>
    <w:p w14:paraId="1A9FE31F" w14:textId="21AB4011" w:rsidR="006F252C" w:rsidRPr="00567462" w:rsidRDefault="006F252C" w:rsidP="00FD2C87">
      <w:pPr>
        <w:keepNext/>
        <w:rPr>
          <w:b/>
          <w:szCs w:val="22"/>
        </w:rPr>
      </w:pPr>
      <w:r w:rsidRPr="00567462">
        <w:rPr>
          <w:b/>
          <w:szCs w:val="22"/>
        </w:rPr>
        <w:t xml:space="preserve">Μην πάρετε το </w:t>
      </w:r>
      <w:r w:rsidR="00074F5A" w:rsidRPr="00567462">
        <w:rPr>
          <w:b/>
          <w:szCs w:val="22"/>
        </w:rPr>
        <w:t>Lopinavir/Ritonavir</w:t>
      </w:r>
      <w:r w:rsidR="00313FA1" w:rsidRPr="00567462">
        <w:rPr>
          <w:b/>
          <w:szCs w:val="22"/>
        </w:rPr>
        <w:t xml:space="preserve"> Viatris</w:t>
      </w:r>
      <w:r w:rsidR="00744EA5" w:rsidRPr="00567462">
        <w:t xml:space="preserve"> </w:t>
      </w:r>
      <w:r w:rsidR="00744EA5" w:rsidRPr="00567462">
        <w:rPr>
          <w:b/>
          <w:szCs w:val="22"/>
        </w:rPr>
        <w:t>σε</w:t>
      </w:r>
      <w:r w:rsidR="00744EA5" w:rsidRPr="00567462">
        <w:t xml:space="preserve"> </w:t>
      </w:r>
      <w:r w:rsidR="00744EA5" w:rsidRPr="00567462">
        <w:rPr>
          <w:b/>
          <w:szCs w:val="22"/>
        </w:rPr>
        <w:t>περίπτωση:</w:t>
      </w:r>
    </w:p>
    <w:p w14:paraId="02D8D3A3" w14:textId="77777777" w:rsidR="006F252C" w:rsidRPr="00567462" w:rsidRDefault="00074F5A" w:rsidP="00FD2C87">
      <w:pPr>
        <w:pStyle w:val="ListParagraph"/>
        <w:numPr>
          <w:ilvl w:val="0"/>
          <w:numId w:val="59"/>
        </w:numPr>
        <w:ind w:left="567" w:hanging="567"/>
      </w:pPr>
      <w:r w:rsidRPr="00567462">
        <w:t xml:space="preserve">αλλεργίας </w:t>
      </w:r>
      <w:r w:rsidR="00E86C11" w:rsidRPr="00567462">
        <w:t>στη λοπιναβίρη</w:t>
      </w:r>
      <w:r w:rsidRPr="00567462">
        <w:t xml:space="preserve">, </w:t>
      </w:r>
      <w:r w:rsidR="00E86C11" w:rsidRPr="00567462">
        <w:t xml:space="preserve">στη ριτοναβίρη </w:t>
      </w:r>
      <w:r w:rsidRPr="00567462">
        <w:t xml:space="preserve">ή σε οποιοδήποτε άλλο από τα συστατικά αυτού του φαρμάκου (αναφέρονται στην </w:t>
      </w:r>
      <w:r w:rsidR="00E91E3E" w:rsidRPr="00567462">
        <w:t>παράγραφο </w:t>
      </w:r>
      <w:r w:rsidRPr="00567462">
        <w:t>6)</w:t>
      </w:r>
      <w:r w:rsidR="006F252C" w:rsidRPr="00567462">
        <w:t>.</w:t>
      </w:r>
    </w:p>
    <w:p w14:paraId="533BD09B" w14:textId="77777777" w:rsidR="006F252C" w:rsidRPr="00567462" w:rsidRDefault="006F252C" w:rsidP="00FD2C87">
      <w:pPr>
        <w:pStyle w:val="ListParagraph"/>
        <w:numPr>
          <w:ilvl w:val="0"/>
          <w:numId w:val="59"/>
        </w:numPr>
        <w:ind w:left="567" w:hanging="567"/>
      </w:pPr>
      <w:r w:rsidRPr="00567462">
        <w:t>που έχετε σοβαρά προβλήματα με το συκώτι σας</w:t>
      </w:r>
      <w:r w:rsidR="00D340C4" w:rsidRPr="00567462">
        <w:t>.</w:t>
      </w:r>
    </w:p>
    <w:p w14:paraId="38BEB396" w14:textId="77777777" w:rsidR="006F252C" w:rsidRPr="00567462" w:rsidRDefault="006F252C" w:rsidP="00FD2C87">
      <w:pPr>
        <w:rPr>
          <w:szCs w:val="22"/>
        </w:rPr>
      </w:pPr>
    </w:p>
    <w:p w14:paraId="06FC53D8" w14:textId="540C1551" w:rsidR="006F252C" w:rsidRPr="00567462" w:rsidRDefault="006F252C" w:rsidP="00FD2C87">
      <w:pPr>
        <w:keepNext/>
        <w:rPr>
          <w:b/>
          <w:szCs w:val="22"/>
        </w:rPr>
      </w:pPr>
      <w:r w:rsidRPr="00567462">
        <w:rPr>
          <w:b/>
          <w:szCs w:val="22"/>
        </w:rPr>
        <w:t xml:space="preserve">Μην πάρετε το </w:t>
      </w:r>
      <w:r w:rsidR="00074F5A" w:rsidRPr="00567462">
        <w:rPr>
          <w:b/>
          <w:szCs w:val="22"/>
        </w:rPr>
        <w:t>Lopinavir/Ritonavir</w:t>
      </w:r>
      <w:r w:rsidR="00313FA1" w:rsidRPr="00567462">
        <w:rPr>
          <w:b/>
          <w:szCs w:val="22"/>
        </w:rPr>
        <w:t xml:space="preserve"> Viatris</w:t>
      </w:r>
      <w:r w:rsidRPr="00567462">
        <w:rPr>
          <w:b/>
          <w:szCs w:val="22"/>
        </w:rPr>
        <w:t xml:space="preserve"> με κανένα από τα παρακάτω φάρμακα:</w:t>
      </w:r>
    </w:p>
    <w:p w14:paraId="19292A7C" w14:textId="77777777" w:rsidR="006F252C" w:rsidRPr="00567462" w:rsidRDefault="00BF4BAE" w:rsidP="00FD2C87">
      <w:pPr>
        <w:pStyle w:val="ListParagraph"/>
        <w:numPr>
          <w:ilvl w:val="0"/>
          <w:numId w:val="60"/>
        </w:numPr>
        <w:ind w:left="567" w:hanging="567"/>
      </w:pPr>
      <w:proofErr w:type="spellStart"/>
      <w:r w:rsidRPr="00567462">
        <w:t>a</w:t>
      </w:r>
      <w:r w:rsidR="006F252C" w:rsidRPr="00567462">
        <w:t>stemizole</w:t>
      </w:r>
      <w:proofErr w:type="spellEnd"/>
      <w:r w:rsidR="006F252C" w:rsidRPr="00567462">
        <w:t xml:space="preserve"> ή </w:t>
      </w:r>
      <w:proofErr w:type="spellStart"/>
      <w:r w:rsidR="006F252C" w:rsidRPr="00567462">
        <w:t>terfenadine</w:t>
      </w:r>
      <w:proofErr w:type="spellEnd"/>
      <w:r w:rsidR="006F252C" w:rsidRPr="00567462">
        <w:t xml:space="preserve"> (που χρησιμοποιούνται ευρέως για την αντιμετώπιση συμπτωμάτων αλλεργίας – αυτά τα φάρμακα μπορεί να δ</w:t>
      </w:r>
      <w:r w:rsidR="00CC2134" w:rsidRPr="00567462">
        <w:t>ιατεθούν χωρίς ιατρική συνταγή)</w:t>
      </w:r>
      <w:r w:rsidR="00590DF2" w:rsidRPr="00567462">
        <w:t>,</w:t>
      </w:r>
    </w:p>
    <w:p w14:paraId="5B4FA68B" w14:textId="517520A6" w:rsidR="006F252C" w:rsidRPr="00567462" w:rsidRDefault="00722AAC" w:rsidP="00FD2C87">
      <w:pPr>
        <w:pStyle w:val="ListParagraph"/>
        <w:numPr>
          <w:ilvl w:val="0"/>
          <w:numId w:val="60"/>
        </w:numPr>
        <w:ind w:left="567" w:hanging="567"/>
      </w:pPr>
      <w:r w:rsidRPr="00567462">
        <w:t>α</w:t>
      </w:r>
      <w:r w:rsidR="006F252C" w:rsidRPr="00567462">
        <w:t xml:space="preserve">πό στόματος (λαμβανόμενη από το στόμα) </w:t>
      </w:r>
      <w:proofErr w:type="spellStart"/>
      <w:r w:rsidR="006F252C" w:rsidRPr="00567462">
        <w:t>midazolam</w:t>
      </w:r>
      <w:proofErr w:type="spellEnd"/>
      <w:r w:rsidR="006F252C" w:rsidRPr="00567462">
        <w:t xml:space="preserve">, </w:t>
      </w:r>
      <w:proofErr w:type="spellStart"/>
      <w:r w:rsidR="006F252C" w:rsidRPr="00567462">
        <w:t>triazolam</w:t>
      </w:r>
      <w:proofErr w:type="spellEnd"/>
      <w:r w:rsidR="006F252C" w:rsidRPr="00567462">
        <w:t xml:space="preserve"> (που χρησιμοποιούνται στην αντιμετώπιση του άγχους και/ή προβλημάτων ύπνου)</w:t>
      </w:r>
      <w:r w:rsidR="00590DF2" w:rsidRPr="00567462">
        <w:t>,</w:t>
      </w:r>
    </w:p>
    <w:p w14:paraId="19B517FC" w14:textId="77777777" w:rsidR="006F252C" w:rsidRPr="00567462" w:rsidRDefault="00BF4BAE" w:rsidP="00FD2C87">
      <w:pPr>
        <w:pStyle w:val="ListParagraph"/>
        <w:numPr>
          <w:ilvl w:val="0"/>
          <w:numId w:val="60"/>
        </w:numPr>
        <w:ind w:left="567" w:hanging="567"/>
      </w:pPr>
      <w:proofErr w:type="spellStart"/>
      <w:r w:rsidRPr="00567462">
        <w:t>p</w:t>
      </w:r>
      <w:r w:rsidR="006F252C" w:rsidRPr="00567462">
        <w:t>imozide</w:t>
      </w:r>
      <w:proofErr w:type="spellEnd"/>
      <w:r w:rsidR="006F252C" w:rsidRPr="00567462">
        <w:t xml:space="preserve"> (που χρησιμοποιείται στη θεραπεία της σχιζοφρένειας)</w:t>
      </w:r>
      <w:r w:rsidR="00590DF2" w:rsidRPr="00567462">
        <w:t>,</w:t>
      </w:r>
    </w:p>
    <w:p w14:paraId="5365F131" w14:textId="4A0D7EAA" w:rsidR="009D31FD" w:rsidRPr="00567462" w:rsidRDefault="00BF4BAE" w:rsidP="00FD2C87">
      <w:pPr>
        <w:pStyle w:val="ListParagraph"/>
        <w:numPr>
          <w:ilvl w:val="0"/>
          <w:numId w:val="60"/>
        </w:numPr>
        <w:ind w:left="567" w:hanging="567"/>
      </w:pPr>
      <w:proofErr w:type="spellStart"/>
      <w:r w:rsidRPr="00567462">
        <w:t>q</w:t>
      </w:r>
      <w:r w:rsidR="009D31FD" w:rsidRPr="00567462">
        <w:t>uetiapine</w:t>
      </w:r>
      <w:proofErr w:type="spellEnd"/>
      <w:r w:rsidR="009D31FD" w:rsidRPr="00567462">
        <w:t xml:space="preserve"> (που χρησιμοποιείται στη θεραπεία της σχιζοφρένειας, της διπολικής διαταραχής και της μείζονος καταθλιπτικής διαταραχής)</w:t>
      </w:r>
      <w:r w:rsidR="00590DF2" w:rsidRPr="00567462">
        <w:t>,</w:t>
      </w:r>
    </w:p>
    <w:p w14:paraId="1614BFCE" w14:textId="5083C756" w:rsidR="00B94DE7" w:rsidRPr="00567462" w:rsidRDefault="00B94DE7" w:rsidP="00FD2C87">
      <w:pPr>
        <w:pStyle w:val="ListParagraph"/>
        <w:numPr>
          <w:ilvl w:val="0"/>
          <w:numId w:val="60"/>
        </w:numPr>
        <w:ind w:left="567" w:hanging="567"/>
      </w:pPr>
      <w:proofErr w:type="spellStart"/>
      <w:r w:rsidRPr="00567462">
        <w:lastRenderedPageBreak/>
        <w:t>lurasidone</w:t>
      </w:r>
      <w:proofErr w:type="spellEnd"/>
      <w:r w:rsidRPr="00567462">
        <w:t xml:space="preserve"> (χρησιμοποιείται για τη θεραπεία της κατάθλιψης)</w:t>
      </w:r>
      <w:r w:rsidR="000316F2" w:rsidRPr="00567462">
        <w:t>,</w:t>
      </w:r>
    </w:p>
    <w:p w14:paraId="02C129B6" w14:textId="72AE0FEB" w:rsidR="000B0519" w:rsidRPr="00567462" w:rsidRDefault="00B94DE7" w:rsidP="00FD2C87">
      <w:pPr>
        <w:pStyle w:val="ListParagraph"/>
        <w:numPr>
          <w:ilvl w:val="0"/>
          <w:numId w:val="60"/>
        </w:numPr>
        <w:ind w:left="567" w:hanging="567"/>
      </w:pPr>
      <w:proofErr w:type="spellStart"/>
      <w:r w:rsidRPr="00567462">
        <w:t>ranolazine</w:t>
      </w:r>
      <w:proofErr w:type="spellEnd"/>
      <w:r w:rsidRPr="00567462">
        <w:t xml:space="preserve"> (χρησιμοποιείται για τη θεραπεία του του χρόνιου πόνου στο στήθος [στηθάγχη])</w:t>
      </w:r>
      <w:r w:rsidR="000316F2" w:rsidRPr="00567462">
        <w:t>,</w:t>
      </w:r>
    </w:p>
    <w:p w14:paraId="08E2CC0E" w14:textId="77777777" w:rsidR="006F252C" w:rsidRPr="00567462" w:rsidRDefault="00BF4BAE" w:rsidP="00FD2C87">
      <w:pPr>
        <w:pStyle w:val="ListParagraph"/>
        <w:numPr>
          <w:ilvl w:val="0"/>
          <w:numId w:val="60"/>
        </w:numPr>
        <w:ind w:left="567" w:hanging="567"/>
      </w:pPr>
      <w:proofErr w:type="spellStart"/>
      <w:r w:rsidRPr="00567462">
        <w:t>c</w:t>
      </w:r>
      <w:r w:rsidR="006F252C" w:rsidRPr="00567462">
        <w:t>isapride</w:t>
      </w:r>
      <w:proofErr w:type="spellEnd"/>
      <w:r w:rsidR="006F252C" w:rsidRPr="00567462">
        <w:t xml:space="preserve"> (που χρησιμοποιείται για την ανακούφιση ορισμένων στομαχικών προβλημάτων)</w:t>
      </w:r>
      <w:r w:rsidR="00590DF2" w:rsidRPr="00567462">
        <w:t>,</w:t>
      </w:r>
    </w:p>
    <w:p w14:paraId="7FBAF419" w14:textId="77777777" w:rsidR="006F252C" w:rsidRPr="00567462" w:rsidRDefault="00BF4BAE" w:rsidP="00FD2C87">
      <w:pPr>
        <w:pStyle w:val="ListParagraph"/>
        <w:numPr>
          <w:ilvl w:val="0"/>
          <w:numId w:val="60"/>
        </w:numPr>
        <w:ind w:left="567" w:hanging="567"/>
      </w:pPr>
      <w:proofErr w:type="spellStart"/>
      <w:r w:rsidRPr="00567462">
        <w:t>e</w:t>
      </w:r>
      <w:r w:rsidR="006F252C" w:rsidRPr="00567462">
        <w:t>rgotamine</w:t>
      </w:r>
      <w:proofErr w:type="spellEnd"/>
      <w:r w:rsidR="006F252C" w:rsidRPr="00567462">
        <w:t xml:space="preserve">, </w:t>
      </w:r>
      <w:proofErr w:type="spellStart"/>
      <w:r w:rsidR="006F252C" w:rsidRPr="00567462">
        <w:t>dihydroergotamine</w:t>
      </w:r>
      <w:proofErr w:type="spellEnd"/>
      <w:r w:rsidR="006F252C" w:rsidRPr="00567462">
        <w:t xml:space="preserve">, </w:t>
      </w:r>
      <w:proofErr w:type="spellStart"/>
      <w:r w:rsidR="006F252C" w:rsidRPr="00567462">
        <w:t>ergonovine</w:t>
      </w:r>
      <w:proofErr w:type="spellEnd"/>
      <w:r w:rsidR="006F252C" w:rsidRPr="00567462">
        <w:t xml:space="preserve">, </w:t>
      </w:r>
      <w:proofErr w:type="spellStart"/>
      <w:r w:rsidR="006F252C" w:rsidRPr="00567462">
        <w:t>methylergonovine</w:t>
      </w:r>
      <w:proofErr w:type="spellEnd"/>
      <w:r w:rsidR="006F252C" w:rsidRPr="00567462">
        <w:t xml:space="preserve"> (που χρησιμοποιούνται για την αντιμετώπιση πονοκεφάλων)</w:t>
      </w:r>
      <w:r w:rsidR="00590DF2" w:rsidRPr="00567462">
        <w:t>,</w:t>
      </w:r>
    </w:p>
    <w:p w14:paraId="42335A11" w14:textId="77777777" w:rsidR="006F252C" w:rsidRPr="00567462" w:rsidRDefault="00BF4BAE" w:rsidP="00FD2C87">
      <w:pPr>
        <w:pStyle w:val="ListParagraph"/>
        <w:numPr>
          <w:ilvl w:val="0"/>
          <w:numId w:val="60"/>
        </w:numPr>
        <w:ind w:left="567" w:hanging="567"/>
      </w:pPr>
      <w:proofErr w:type="spellStart"/>
      <w:r w:rsidRPr="00567462">
        <w:t>a</w:t>
      </w:r>
      <w:r w:rsidR="006F252C" w:rsidRPr="00567462">
        <w:t>miodarone</w:t>
      </w:r>
      <w:proofErr w:type="spellEnd"/>
      <w:r w:rsidR="00590DF2" w:rsidRPr="00567462">
        <w:t xml:space="preserve">, </w:t>
      </w:r>
      <w:proofErr w:type="spellStart"/>
      <w:r w:rsidR="00590DF2" w:rsidRPr="00567462">
        <w:t>dronedarone</w:t>
      </w:r>
      <w:proofErr w:type="spellEnd"/>
      <w:r w:rsidR="006F252C" w:rsidRPr="00567462">
        <w:t xml:space="preserve"> (που χρησιμοποιείται στη θεραπεία του μη φυσιολογικού καρδιακού ρυθμού)</w:t>
      </w:r>
      <w:r w:rsidR="00590DF2" w:rsidRPr="00567462">
        <w:t>,</w:t>
      </w:r>
    </w:p>
    <w:p w14:paraId="47132919" w14:textId="76C236C3" w:rsidR="00AD449A" w:rsidRPr="00567462" w:rsidRDefault="00BF4BAE" w:rsidP="00FD2C87">
      <w:pPr>
        <w:pStyle w:val="ListParagraph"/>
        <w:numPr>
          <w:ilvl w:val="0"/>
          <w:numId w:val="60"/>
        </w:numPr>
        <w:ind w:left="567" w:hanging="567"/>
      </w:pPr>
      <w:proofErr w:type="spellStart"/>
      <w:r w:rsidRPr="00567462">
        <w:t>l</w:t>
      </w:r>
      <w:r w:rsidR="00AD449A" w:rsidRPr="00567462">
        <w:t>ovastatin</w:t>
      </w:r>
      <w:proofErr w:type="spellEnd"/>
      <w:r w:rsidR="00AD449A" w:rsidRPr="00567462">
        <w:t xml:space="preserve">, </w:t>
      </w:r>
      <w:proofErr w:type="spellStart"/>
      <w:r w:rsidR="00AD449A" w:rsidRPr="00567462">
        <w:t>simvastatin</w:t>
      </w:r>
      <w:proofErr w:type="spellEnd"/>
      <w:r w:rsidR="00AD449A" w:rsidRPr="00567462">
        <w:t xml:space="preserve"> (που χρησιμοποιούνται στη μείωση της χοληστερόλης αίματος)</w:t>
      </w:r>
      <w:r w:rsidR="00590DF2" w:rsidRPr="00567462">
        <w:t>,</w:t>
      </w:r>
    </w:p>
    <w:p w14:paraId="26BA23D1" w14:textId="77777777" w:rsidR="00D07E51" w:rsidRPr="00567462" w:rsidRDefault="00D07E51" w:rsidP="00FD2C87">
      <w:pPr>
        <w:pStyle w:val="EMEABullet"/>
      </w:pPr>
      <w:proofErr w:type="spellStart"/>
      <w:r w:rsidRPr="00567462">
        <w:t>lomitapide</w:t>
      </w:r>
      <w:proofErr w:type="spellEnd"/>
      <w:r w:rsidRPr="00567462">
        <w:t xml:space="preserve"> (που χρησιμοποιείται στη μείωση της χοληστερόλης αίματος),</w:t>
      </w:r>
    </w:p>
    <w:p w14:paraId="451C85A4" w14:textId="77777777" w:rsidR="001C5369" w:rsidRPr="00567462" w:rsidRDefault="00BF4BAE" w:rsidP="00FD2C87">
      <w:pPr>
        <w:pStyle w:val="ListParagraph"/>
        <w:numPr>
          <w:ilvl w:val="0"/>
          <w:numId w:val="60"/>
        </w:numPr>
        <w:ind w:left="567" w:hanging="567"/>
      </w:pPr>
      <w:proofErr w:type="spellStart"/>
      <w:r w:rsidRPr="00567462">
        <w:t>a</w:t>
      </w:r>
      <w:r w:rsidR="001C5369" w:rsidRPr="00567462">
        <w:t>lfuzosin</w:t>
      </w:r>
      <w:proofErr w:type="spellEnd"/>
      <w:r w:rsidR="001C5369" w:rsidRPr="00567462">
        <w:t xml:space="preserve"> (που χρησιμοποιείται στην αντιμετώπιση της υπερπλασίας του προστατικού αδένα (καλοήθης υπερπλασία του προστάτη))</w:t>
      </w:r>
      <w:r w:rsidR="00590DF2" w:rsidRPr="00567462">
        <w:t>,</w:t>
      </w:r>
    </w:p>
    <w:p w14:paraId="723FAB15" w14:textId="3F0C4D7A" w:rsidR="001C5369" w:rsidRPr="00567462" w:rsidRDefault="00BF4BAE" w:rsidP="00FD2C87">
      <w:pPr>
        <w:pStyle w:val="ListParagraph"/>
        <w:numPr>
          <w:ilvl w:val="0"/>
          <w:numId w:val="60"/>
        </w:numPr>
        <w:ind w:left="567" w:hanging="567"/>
      </w:pPr>
      <w:proofErr w:type="spellStart"/>
      <w:r w:rsidRPr="00567462">
        <w:t>f</w:t>
      </w:r>
      <w:r w:rsidR="001C5369" w:rsidRPr="00567462">
        <w:t>usidic</w:t>
      </w:r>
      <w:proofErr w:type="spellEnd"/>
      <w:r w:rsidR="001C5369" w:rsidRPr="00567462">
        <w:t xml:space="preserve"> </w:t>
      </w:r>
      <w:proofErr w:type="spellStart"/>
      <w:r w:rsidR="001C5369" w:rsidRPr="00567462">
        <w:t>acid</w:t>
      </w:r>
      <w:proofErr w:type="spellEnd"/>
      <w:r w:rsidR="001C5369" w:rsidRPr="00567462">
        <w:t xml:space="preserve"> (που χρησιμοποιείται για τη θεραπεία λοιμώξεων του δέρματος που προκαλούνται από βακτήρια </w:t>
      </w:r>
      <w:proofErr w:type="spellStart"/>
      <w:r w:rsidR="001C5369" w:rsidRPr="00567462">
        <w:rPr>
          <w:i/>
        </w:rPr>
        <w:t>Staphylococcus</w:t>
      </w:r>
      <w:proofErr w:type="spellEnd"/>
      <w:r w:rsidR="001C5369" w:rsidRPr="00567462">
        <w:t xml:space="preserve"> όπως μολυσματικό κηρίο και επιμολυσμένη δερματίτιδα. </w:t>
      </w:r>
      <w:proofErr w:type="spellStart"/>
      <w:r w:rsidR="001C5369" w:rsidRPr="00567462">
        <w:t>Fusidic</w:t>
      </w:r>
      <w:proofErr w:type="spellEnd"/>
      <w:r w:rsidR="001C5369" w:rsidRPr="00567462">
        <w:t xml:space="preserve"> </w:t>
      </w:r>
      <w:proofErr w:type="spellStart"/>
      <w:r w:rsidR="001C5369" w:rsidRPr="00567462">
        <w:t>acid</w:t>
      </w:r>
      <w:proofErr w:type="spellEnd"/>
      <w:r w:rsidR="001C5369" w:rsidRPr="00567462">
        <w:t xml:space="preserve"> που χρησιμοποιείται για την αντιμετώπιση μακροχρόνιων λοιμώξεων των οστών και των αρθρώσεων μπορεί να λαμβάνεται κάτω από ιατρική επίβλεψη (βλέπε </w:t>
      </w:r>
      <w:r w:rsidR="00E91E3E" w:rsidRPr="00567462">
        <w:t>παράγραφο </w:t>
      </w:r>
      <w:r w:rsidR="009D31FD" w:rsidRPr="00567462">
        <w:rPr>
          <w:b/>
        </w:rPr>
        <w:t xml:space="preserve">Άλλα φάρμακα και </w:t>
      </w:r>
      <w:r w:rsidR="00074F5A" w:rsidRPr="00567462">
        <w:rPr>
          <w:b/>
        </w:rPr>
        <w:t>Lopinavir/Ritonavir</w:t>
      </w:r>
      <w:r w:rsidR="00313FA1" w:rsidRPr="00567462">
        <w:rPr>
          <w:b/>
        </w:rPr>
        <w:t xml:space="preserve"> Viatris</w:t>
      </w:r>
      <w:r w:rsidR="001C5369" w:rsidRPr="00567462">
        <w:t>)</w:t>
      </w:r>
      <w:r w:rsidR="00590DF2" w:rsidRPr="00567462">
        <w:t>,</w:t>
      </w:r>
    </w:p>
    <w:p w14:paraId="0F9341EA" w14:textId="1AEA5CD9" w:rsidR="001C5369" w:rsidRPr="00567462" w:rsidRDefault="00BF4BAE" w:rsidP="00FD2C87">
      <w:pPr>
        <w:pStyle w:val="ListParagraph"/>
        <w:numPr>
          <w:ilvl w:val="0"/>
          <w:numId w:val="60"/>
        </w:numPr>
        <w:ind w:left="567" w:hanging="567"/>
      </w:pPr>
      <w:proofErr w:type="spellStart"/>
      <w:r w:rsidRPr="00567462">
        <w:t>c</w:t>
      </w:r>
      <w:r w:rsidR="001C5369" w:rsidRPr="00567462">
        <w:t>olchicine</w:t>
      </w:r>
      <w:proofErr w:type="spellEnd"/>
      <w:r w:rsidR="001C5369" w:rsidRPr="00567462">
        <w:t xml:space="preserve"> (</w:t>
      </w:r>
      <w:r w:rsidR="00590DF2" w:rsidRPr="00567462">
        <w:t xml:space="preserve">που χρησιμοποιείται στη θεραπεία </w:t>
      </w:r>
      <w:r w:rsidR="001C5369" w:rsidRPr="00567462">
        <w:t>τη</w:t>
      </w:r>
      <w:r w:rsidR="00590DF2" w:rsidRPr="00567462">
        <w:t>ς</w:t>
      </w:r>
      <w:r w:rsidR="001C5369" w:rsidRPr="00567462">
        <w:t xml:space="preserve"> ουρική</w:t>
      </w:r>
      <w:r w:rsidR="00590DF2" w:rsidRPr="00567462">
        <w:t>ς</w:t>
      </w:r>
      <w:r w:rsidR="001C5369" w:rsidRPr="00567462">
        <w:t xml:space="preserve"> αρθρίτιδα</w:t>
      </w:r>
      <w:r w:rsidR="00590DF2" w:rsidRPr="00567462">
        <w:t>ς</w:t>
      </w:r>
      <w:r w:rsidR="001C5369" w:rsidRPr="00567462">
        <w:t xml:space="preserve">) </w:t>
      </w:r>
      <w:r w:rsidR="00590DF2" w:rsidRPr="00567462">
        <w:rPr>
          <w:szCs w:val="22"/>
        </w:rPr>
        <w:t xml:space="preserve">σε περίπτωση που έχετε νεφρικά και/ή ηπατικά προβλήματα (βλέπε παράγραφο </w:t>
      </w:r>
      <w:r w:rsidR="00590DF2" w:rsidRPr="00567462">
        <w:rPr>
          <w:b/>
          <w:szCs w:val="22"/>
        </w:rPr>
        <w:t>Άλλα φάρμακα και Lopinavir/Ritonavir</w:t>
      </w:r>
      <w:r w:rsidR="00313FA1" w:rsidRPr="00567462">
        <w:rPr>
          <w:b/>
          <w:szCs w:val="22"/>
        </w:rPr>
        <w:t xml:space="preserve"> Viatris</w:t>
      </w:r>
      <w:r w:rsidR="00590DF2" w:rsidRPr="00567462">
        <w:rPr>
          <w:b/>
          <w:szCs w:val="22"/>
        </w:rPr>
        <w:t>),</w:t>
      </w:r>
    </w:p>
    <w:p w14:paraId="365BC4B5" w14:textId="38DEB874" w:rsidR="0099781A" w:rsidRPr="00567462" w:rsidRDefault="0099781A" w:rsidP="00FD2C87">
      <w:pPr>
        <w:pStyle w:val="ListParagraph"/>
        <w:numPr>
          <w:ilvl w:val="0"/>
          <w:numId w:val="60"/>
        </w:numPr>
        <w:ind w:left="567" w:hanging="567"/>
      </w:pPr>
      <w:proofErr w:type="spellStart"/>
      <w:r w:rsidRPr="00567462">
        <w:t>elbasvir</w:t>
      </w:r>
      <w:proofErr w:type="spellEnd"/>
      <w:r w:rsidRPr="00567462">
        <w:t>/</w:t>
      </w:r>
      <w:proofErr w:type="spellStart"/>
      <w:r w:rsidRPr="00567462">
        <w:t>grazoprevir</w:t>
      </w:r>
      <w:proofErr w:type="spellEnd"/>
      <w:r w:rsidRPr="00567462">
        <w:t xml:space="preserve"> (χρησιμοποιείται στη θεραπεία της χρόνιας ηπατίτιδας από τον ιό της ηπατίτιδας C [HCV]),</w:t>
      </w:r>
    </w:p>
    <w:p w14:paraId="5357176D" w14:textId="3A8E75E8" w:rsidR="0099781A" w:rsidRPr="00567462" w:rsidRDefault="0099781A" w:rsidP="00FD2C87">
      <w:pPr>
        <w:pStyle w:val="ListParagraph"/>
        <w:numPr>
          <w:ilvl w:val="0"/>
          <w:numId w:val="60"/>
        </w:numPr>
        <w:ind w:left="567" w:hanging="567"/>
      </w:pPr>
      <w:proofErr w:type="spellStart"/>
      <w:r w:rsidRPr="00567462">
        <w:t>ombitasvir</w:t>
      </w:r>
      <w:proofErr w:type="spellEnd"/>
      <w:r w:rsidRPr="00567462">
        <w:t>/</w:t>
      </w:r>
      <w:proofErr w:type="spellStart"/>
      <w:r w:rsidRPr="00567462">
        <w:t>paritaprevir</w:t>
      </w:r>
      <w:proofErr w:type="spellEnd"/>
      <w:r w:rsidRPr="00567462">
        <w:t>/</w:t>
      </w:r>
      <w:proofErr w:type="spellStart"/>
      <w:r w:rsidRPr="00567462">
        <w:t>ritonavir</w:t>
      </w:r>
      <w:proofErr w:type="spellEnd"/>
      <w:r w:rsidRPr="00567462">
        <w:t xml:space="preserve"> με ή χωρίς </w:t>
      </w:r>
      <w:proofErr w:type="spellStart"/>
      <w:r w:rsidRPr="00567462">
        <w:t>dasabuvir</w:t>
      </w:r>
      <w:proofErr w:type="spellEnd"/>
      <w:r w:rsidRPr="00567462">
        <w:t xml:space="preserve"> (χρησιμοποιείται στη θεραπεία της χρόνιας ηπατίτιδας από τον ιό της ηπατίτιδας C [HCV]),</w:t>
      </w:r>
    </w:p>
    <w:p w14:paraId="279A79F4" w14:textId="77777777" w:rsidR="00D07E51" w:rsidRPr="00567462" w:rsidRDefault="00D07E51" w:rsidP="00FD2C87">
      <w:pPr>
        <w:pStyle w:val="EMEABullet"/>
      </w:pPr>
      <w:proofErr w:type="spellStart"/>
      <w:r w:rsidRPr="00567462">
        <w:t>neratinib</w:t>
      </w:r>
      <w:proofErr w:type="spellEnd"/>
      <w:r w:rsidRPr="00567462">
        <w:t xml:space="preserve"> (που χρησιμοποιείται στη θεραπεία του καρκίνου του μαστού),</w:t>
      </w:r>
    </w:p>
    <w:p w14:paraId="1F545619" w14:textId="77777777" w:rsidR="006F252C" w:rsidRPr="00567462" w:rsidRDefault="00BF4BAE" w:rsidP="00FD2C87">
      <w:pPr>
        <w:pStyle w:val="ListParagraph"/>
        <w:numPr>
          <w:ilvl w:val="0"/>
          <w:numId w:val="60"/>
        </w:numPr>
        <w:ind w:left="567" w:hanging="567"/>
      </w:pPr>
      <w:proofErr w:type="spellStart"/>
      <w:r w:rsidRPr="00567462">
        <w:t>a</w:t>
      </w:r>
      <w:r w:rsidR="009D31FD" w:rsidRPr="00567462">
        <w:t>vanafil</w:t>
      </w:r>
      <w:proofErr w:type="spellEnd"/>
      <w:r w:rsidR="009D31FD" w:rsidRPr="00567462">
        <w:t xml:space="preserve"> ή </w:t>
      </w:r>
      <w:proofErr w:type="spellStart"/>
      <w:r w:rsidR="009D31FD" w:rsidRPr="00567462">
        <w:t>v</w:t>
      </w:r>
      <w:r w:rsidR="006F252C" w:rsidRPr="00567462">
        <w:t>ardenafil</w:t>
      </w:r>
      <w:proofErr w:type="spellEnd"/>
      <w:r w:rsidR="006F252C" w:rsidRPr="00567462">
        <w:t xml:space="preserve"> (που χρησιμοποιείται στη θεραπεία της στυτικής δυσλειτουργίας)</w:t>
      </w:r>
      <w:r w:rsidR="00590DF2" w:rsidRPr="00567462">
        <w:t>,</w:t>
      </w:r>
    </w:p>
    <w:p w14:paraId="0177B761" w14:textId="7EA166E6" w:rsidR="00AD449A" w:rsidRPr="00567462" w:rsidRDefault="00BF4BAE" w:rsidP="00FD2C87">
      <w:pPr>
        <w:pStyle w:val="ListParagraph"/>
        <w:numPr>
          <w:ilvl w:val="0"/>
          <w:numId w:val="60"/>
        </w:numPr>
        <w:ind w:left="567" w:hanging="567"/>
      </w:pPr>
      <w:r w:rsidRPr="00567462">
        <w:t>s</w:t>
      </w:r>
      <w:r w:rsidR="00AD449A" w:rsidRPr="00567462">
        <w:t>ildenafil που χρησιμοποιείται στη θεραπεία της πνευμονικής αρτηριακής υπέρτασης</w:t>
      </w:r>
      <w:r w:rsidR="00841F84" w:rsidRPr="00567462">
        <w:t xml:space="preserve"> (υψηλή πίεση αίματος στην πνευμονική αρτηρία</w:t>
      </w:r>
      <w:r w:rsidR="00AD449A" w:rsidRPr="00567462">
        <w:t xml:space="preserve">). Sildenafil που χρησιμοποιείται στη θεραπεία της στυτικής δυσλειτουργίας μπορεί να λαμβάνεται κάτω από ιατρική επίβλεψη (βλέπε </w:t>
      </w:r>
      <w:r w:rsidR="00E91E3E" w:rsidRPr="00567462">
        <w:t>παράγραφο </w:t>
      </w:r>
      <w:r w:rsidR="0099781A" w:rsidRPr="00567462">
        <w:rPr>
          <w:b/>
        </w:rPr>
        <w:t>Άλλα φάρμακα και Lopinavir/Ritonavir</w:t>
      </w:r>
      <w:r w:rsidR="00313FA1" w:rsidRPr="00567462">
        <w:rPr>
          <w:b/>
        </w:rPr>
        <w:t xml:space="preserve"> Viatris</w:t>
      </w:r>
      <w:r w:rsidR="00AD449A" w:rsidRPr="00567462">
        <w:t>)</w:t>
      </w:r>
      <w:r w:rsidR="00590DF2" w:rsidRPr="00567462">
        <w:t>,</w:t>
      </w:r>
    </w:p>
    <w:p w14:paraId="68C2C3DA" w14:textId="77777777" w:rsidR="006F252C" w:rsidRPr="00567462" w:rsidRDefault="00BF4BAE" w:rsidP="00FD2C87">
      <w:pPr>
        <w:pStyle w:val="ListParagraph"/>
        <w:numPr>
          <w:ilvl w:val="0"/>
          <w:numId w:val="60"/>
        </w:numPr>
        <w:ind w:left="567" w:hanging="567"/>
      </w:pPr>
      <w:r w:rsidRPr="00567462">
        <w:t>π</w:t>
      </w:r>
      <w:r w:rsidR="006F252C" w:rsidRPr="00567462">
        <w:t xml:space="preserve">ροϊόντα που περιέχουν </w:t>
      </w:r>
      <w:proofErr w:type="spellStart"/>
      <w:r w:rsidR="006F252C" w:rsidRPr="00567462">
        <w:t>St</w:t>
      </w:r>
      <w:proofErr w:type="spellEnd"/>
      <w:r w:rsidR="006F252C" w:rsidRPr="00567462">
        <w:t xml:space="preserve"> </w:t>
      </w:r>
      <w:proofErr w:type="spellStart"/>
      <w:r w:rsidR="006F252C" w:rsidRPr="00567462">
        <w:t>John’s</w:t>
      </w:r>
      <w:proofErr w:type="spellEnd"/>
      <w:r w:rsidR="006F252C" w:rsidRPr="00567462">
        <w:t xml:space="preserve"> </w:t>
      </w:r>
      <w:proofErr w:type="spellStart"/>
      <w:r w:rsidR="006F252C" w:rsidRPr="00567462">
        <w:t>wort</w:t>
      </w:r>
      <w:proofErr w:type="spellEnd"/>
      <w:r w:rsidR="006F252C" w:rsidRPr="00567462">
        <w:t xml:space="preserve"> (</w:t>
      </w:r>
      <w:proofErr w:type="spellStart"/>
      <w:r w:rsidR="006F252C" w:rsidRPr="00567462">
        <w:rPr>
          <w:i/>
        </w:rPr>
        <w:t>Hypericum</w:t>
      </w:r>
      <w:proofErr w:type="spellEnd"/>
      <w:r w:rsidR="006F252C" w:rsidRPr="00567462">
        <w:rPr>
          <w:i/>
        </w:rPr>
        <w:t xml:space="preserve"> </w:t>
      </w:r>
      <w:proofErr w:type="spellStart"/>
      <w:r w:rsidR="006F252C" w:rsidRPr="00567462">
        <w:rPr>
          <w:i/>
        </w:rPr>
        <w:t>perforatum</w:t>
      </w:r>
      <w:proofErr w:type="spellEnd"/>
      <w:r w:rsidR="006F252C" w:rsidRPr="00567462">
        <w:t>).</w:t>
      </w:r>
    </w:p>
    <w:p w14:paraId="12E06435" w14:textId="77777777" w:rsidR="006F252C" w:rsidRPr="00567462" w:rsidRDefault="006F252C" w:rsidP="00FD2C87">
      <w:pPr>
        <w:rPr>
          <w:szCs w:val="22"/>
        </w:rPr>
      </w:pPr>
    </w:p>
    <w:p w14:paraId="4570F44F" w14:textId="36FF2AE1" w:rsidR="006F252C" w:rsidRPr="00567462" w:rsidRDefault="006F252C" w:rsidP="00FD2C87">
      <w:pPr>
        <w:rPr>
          <w:szCs w:val="22"/>
        </w:rPr>
      </w:pPr>
      <w:r w:rsidRPr="00567462">
        <w:rPr>
          <w:b/>
          <w:szCs w:val="22"/>
        </w:rPr>
        <w:t xml:space="preserve">Παρακαλούμε διαβάστε τον κατάλογο των φαρμάκων </w:t>
      </w:r>
      <w:r w:rsidR="0099781A" w:rsidRPr="00567462">
        <w:rPr>
          <w:b/>
          <w:szCs w:val="22"/>
        </w:rPr>
        <w:t xml:space="preserve">παρακάτω </w:t>
      </w:r>
      <w:r w:rsidRPr="00567462">
        <w:rPr>
          <w:b/>
          <w:szCs w:val="22"/>
        </w:rPr>
        <w:t xml:space="preserve">στην </w:t>
      </w:r>
      <w:r w:rsidR="00E91E3E" w:rsidRPr="00567462">
        <w:rPr>
          <w:b/>
          <w:szCs w:val="22"/>
        </w:rPr>
        <w:t>παράγραφο </w:t>
      </w:r>
      <w:r w:rsidRPr="00567462">
        <w:rPr>
          <w:b/>
          <w:szCs w:val="22"/>
        </w:rPr>
        <w:t>«</w:t>
      </w:r>
      <w:r w:rsidR="009D31FD" w:rsidRPr="00567462">
        <w:rPr>
          <w:b/>
          <w:szCs w:val="22"/>
        </w:rPr>
        <w:t xml:space="preserve">Άλλα φάρμακα και </w:t>
      </w:r>
      <w:r w:rsidR="00074F5A" w:rsidRPr="00567462">
        <w:rPr>
          <w:b/>
          <w:szCs w:val="22"/>
        </w:rPr>
        <w:t>Lopinavir/Ritonavir</w:t>
      </w:r>
      <w:r w:rsidR="00313FA1" w:rsidRPr="00567462">
        <w:rPr>
          <w:b/>
          <w:szCs w:val="22"/>
        </w:rPr>
        <w:t xml:space="preserve"> Viatris</w:t>
      </w:r>
      <w:r w:rsidRPr="00567462">
        <w:rPr>
          <w:b/>
          <w:szCs w:val="22"/>
        </w:rPr>
        <w:t>»</w:t>
      </w:r>
      <w:r w:rsidRPr="00567462">
        <w:rPr>
          <w:szCs w:val="22"/>
        </w:rPr>
        <w:t xml:space="preserve"> για πληροφορίες σχετικά με κάποια άλλα φάρμακα που απαιτούν ιδιαίτερη π</w:t>
      </w:r>
      <w:r w:rsidR="00D340C4" w:rsidRPr="00567462">
        <w:rPr>
          <w:szCs w:val="22"/>
        </w:rPr>
        <w:t>ροσοχή.</w:t>
      </w:r>
    </w:p>
    <w:p w14:paraId="1959573D" w14:textId="77777777" w:rsidR="006F252C" w:rsidRPr="00567462" w:rsidRDefault="006F252C" w:rsidP="00FD2C87">
      <w:pPr>
        <w:rPr>
          <w:szCs w:val="22"/>
        </w:rPr>
      </w:pPr>
    </w:p>
    <w:p w14:paraId="13747F27" w14:textId="77777777" w:rsidR="006F252C" w:rsidRPr="00567462" w:rsidRDefault="006F252C" w:rsidP="00FD2C87">
      <w:pPr>
        <w:rPr>
          <w:szCs w:val="22"/>
        </w:rPr>
      </w:pPr>
      <w:r w:rsidRPr="00567462">
        <w:rPr>
          <w:szCs w:val="22"/>
        </w:rPr>
        <w:t>Αν επί του παρόντος παίρνετε οποιοδήποτε από αυτά τα φάρμακα, ζητήστε από το</w:t>
      </w:r>
      <w:r w:rsidR="008844B8" w:rsidRPr="00567462">
        <w:rPr>
          <w:szCs w:val="22"/>
        </w:rPr>
        <w:t>ν</w:t>
      </w:r>
      <w:r w:rsidRPr="00567462">
        <w:rPr>
          <w:szCs w:val="22"/>
        </w:rPr>
        <w:t xml:space="preserve"> γιατρό σας να</w:t>
      </w:r>
      <w:r w:rsidR="003075F8" w:rsidRPr="00567462">
        <w:rPr>
          <w:bCs/>
          <w:szCs w:val="22"/>
        </w:rPr>
        <w:t xml:space="preserve"> κάνει τις απαραίτητες αλλαγές είτε στη θεραπεία για τις άλλες καταστάσεις είτε στη θεραπεία σας με</w:t>
      </w:r>
      <w:r w:rsidR="00770102" w:rsidRPr="00567462">
        <w:rPr>
          <w:bCs/>
          <w:szCs w:val="22"/>
        </w:rPr>
        <w:t xml:space="preserve"> </w:t>
      </w:r>
      <w:proofErr w:type="spellStart"/>
      <w:r w:rsidR="003075F8" w:rsidRPr="00567462">
        <w:rPr>
          <w:bCs/>
          <w:szCs w:val="22"/>
        </w:rPr>
        <w:t>αντιιικά</w:t>
      </w:r>
      <w:proofErr w:type="spellEnd"/>
      <w:r w:rsidR="006E1E29" w:rsidRPr="00567462">
        <w:rPr>
          <w:szCs w:val="22"/>
        </w:rPr>
        <w:t>.</w:t>
      </w:r>
    </w:p>
    <w:p w14:paraId="773EB349" w14:textId="77777777" w:rsidR="006F252C" w:rsidRPr="00567462" w:rsidRDefault="006F252C" w:rsidP="00FD2C87">
      <w:pPr>
        <w:rPr>
          <w:szCs w:val="22"/>
        </w:rPr>
      </w:pPr>
    </w:p>
    <w:p w14:paraId="3B70F998" w14:textId="77777777" w:rsidR="006F252C" w:rsidRPr="00567462" w:rsidRDefault="00BF4BAE" w:rsidP="00FD2C87">
      <w:pPr>
        <w:keepNext/>
        <w:rPr>
          <w:b/>
          <w:szCs w:val="22"/>
        </w:rPr>
      </w:pPr>
      <w:r w:rsidRPr="00567462">
        <w:rPr>
          <w:b/>
          <w:szCs w:val="22"/>
        </w:rPr>
        <w:t>Προειδοποιήσεις και προφυλάξεις</w:t>
      </w:r>
    </w:p>
    <w:p w14:paraId="782422A5" w14:textId="77777777" w:rsidR="006F252C" w:rsidRPr="00567462" w:rsidRDefault="006F252C" w:rsidP="00FD2C87">
      <w:pPr>
        <w:keepNext/>
        <w:rPr>
          <w:szCs w:val="22"/>
        </w:rPr>
      </w:pPr>
    </w:p>
    <w:p w14:paraId="1D51F966" w14:textId="487DE280" w:rsidR="00BF4BAE" w:rsidRPr="00567462" w:rsidRDefault="00BF4BAE" w:rsidP="00FD2C87">
      <w:pPr>
        <w:rPr>
          <w:szCs w:val="22"/>
        </w:rPr>
      </w:pPr>
      <w:r w:rsidRPr="00567462">
        <w:rPr>
          <w:szCs w:val="22"/>
        </w:rPr>
        <w:t xml:space="preserve">Απευθυνθείτε στον γιατρό </w:t>
      </w:r>
      <w:r w:rsidR="0099781A" w:rsidRPr="00567462">
        <w:rPr>
          <w:szCs w:val="22"/>
        </w:rPr>
        <w:t xml:space="preserve">ή τον φαρμακοποιό </w:t>
      </w:r>
      <w:r w:rsidRPr="00567462">
        <w:rPr>
          <w:szCs w:val="22"/>
        </w:rPr>
        <w:t>σας πριν πάρετε το Lopinavir/Ritonavir</w:t>
      </w:r>
      <w:r w:rsidR="00313FA1" w:rsidRPr="00567462">
        <w:rPr>
          <w:szCs w:val="22"/>
        </w:rPr>
        <w:t xml:space="preserve"> Viatris</w:t>
      </w:r>
      <w:r w:rsidRPr="00567462">
        <w:rPr>
          <w:szCs w:val="22"/>
        </w:rPr>
        <w:t>.</w:t>
      </w:r>
    </w:p>
    <w:p w14:paraId="6CD96F6E" w14:textId="77777777" w:rsidR="00BF4BAE" w:rsidRPr="00567462" w:rsidRDefault="00BF4BAE" w:rsidP="00FD2C87">
      <w:pPr>
        <w:keepNext/>
        <w:rPr>
          <w:szCs w:val="22"/>
        </w:rPr>
      </w:pPr>
    </w:p>
    <w:p w14:paraId="6C94C3B2" w14:textId="77777777" w:rsidR="00104B37" w:rsidRPr="00567462" w:rsidRDefault="006F252C" w:rsidP="00FD2C87">
      <w:pPr>
        <w:keepNext/>
        <w:rPr>
          <w:b/>
          <w:szCs w:val="22"/>
        </w:rPr>
      </w:pPr>
      <w:r w:rsidRPr="00567462">
        <w:rPr>
          <w:b/>
          <w:szCs w:val="22"/>
        </w:rPr>
        <w:t>Σημαντικές πληροφορίες</w:t>
      </w:r>
    </w:p>
    <w:p w14:paraId="222483DE" w14:textId="77777777" w:rsidR="00590DF2" w:rsidRPr="00567462" w:rsidRDefault="00590DF2" w:rsidP="00FD2C87">
      <w:pPr>
        <w:keepNext/>
        <w:rPr>
          <w:b/>
          <w:sz w:val="24"/>
          <w:szCs w:val="22"/>
        </w:rPr>
      </w:pPr>
    </w:p>
    <w:p w14:paraId="527FDC0C" w14:textId="77777777" w:rsidR="006F252C" w:rsidRPr="00567462" w:rsidRDefault="006F252C" w:rsidP="00FD2C87">
      <w:pPr>
        <w:pStyle w:val="ListParagraph"/>
        <w:numPr>
          <w:ilvl w:val="0"/>
          <w:numId w:val="61"/>
        </w:numPr>
        <w:ind w:left="567" w:hanging="567"/>
      </w:pPr>
      <w:r w:rsidRPr="00567462">
        <w:t xml:space="preserve">Άτομα που παίρνουν </w:t>
      </w:r>
      <w:r w:rsidR="00074F5A" w:rsidRPr="00567462">
        <w:t>lopinavir/ritonavir</w:t>
      </w:r>
      <w:r w:rsidRPr="00567462">
        <w:t xml:space="preserve"> μπορεί να συνεχίσουν να αναπτύσσουν λοιμώξεις ή άλλες ασθένειες που σχετίζονται με την νόσο HIV και το AIDS. Ως εκ τούτου είναι σημαντικό να παραμένετε υπό την επίβλεψη του γιατρού σας για</w:t>
      </w:r>
      <w:r w:rsidR="00D340C4" w:rsidRPr="00567462">
        <w:t xml:space="preserve"> όσο διάστημα παίρνετε </w:t>
      </w:r>
      <w:r w:rsidR="00074F5A" w:rsidRPr="00567462">
        <w:t>lopinavir/ritonavir</w:t>
      </w:r>
      <w:r w:rsidR="00D340C4" w:rsidRPr="00567462">
        <w:t>.</w:t>
      </w:r>
    </w:p>
    <w:p w14:paraId="6F4458E2" w14:textId="77777777" w:rsidR="006F252C" w:rsidRPr="00567462" w:rsidRDefault="006F252C" w:rsidP="00FD2C87">
      <w:pPr>
        <w:rPr>
          <w:szCs w:val="22"/>
        </w:rPr>
      </w:pPr>
    </w:p>
    <w:p w14:paraId="2C12BCAE" w14:textId="3B08C8B1" w:rsidR="006F252C" w:rsidRPr="00567462" w:rsidRDefault="006F252C" w:rsidP="00FD2C87">
      <w:pPr>
        <w:keepNext/>
        <w:rPr>
          <w:b/>
          <w:sz w:val="24"/>
          <w:szCs w:val="22"/>
        </w:rPr>
      </w:pPr>
      <w:r w:rsidRPr="00567462">
        <w:rPr>
          <w:b/>
          <w:szCs w:val="22"/>
        </w:rPr>
        <w:t>Ενημερώστε τον γιατρ</w:t>
      </w:r>
      <w:r w:rsidR="006E1E29" w:rsidRPr="00567462">
        <w:rPr>
          <w:b/>
          <w:szCs w:val="22"/>
        </w:rPr>
        <w:t xml:space="preserve">ό σας εάν </w:t>
      </w:r>
      <w:r w:rsidR="0099781A" w:rsidRPr="00567462">
        <w:rPr>
          <w:b/>
          <w:szCs w:val="22"/>
        </w:rPr>
        <w:t xml:space="preserve">εσείς ή το παιδί σας </w:t>
      </w:r>
      <w:r w:rsidR="006E1E29" w:rsidRPr="00567462">
        <w:rPr>
          <w:b/>
          <w:szCs w:val="22"/>
        </w:rPr>
        <w:t>έχετε/είχατε</w:t>
      </w:r>
    </w:p>
    <w:p w14:paraId="65DD2C4F" w14:textId="77777777" w:rsidR="002B10FB" w:rsidRPr="00567462" w:rsidRDefault="002B10FB" w:rsidP="00FD2C87">
      <w:pPr>
        <w:keepNext/>
        <w:rPr>
          <w:b/>
          <w:szCs w:val="22"/>
        </w:rPr>
      </w:pPr>
    </w:p>
    <w:p w14:paraId="70F9CF61" w14:textId="77777777" w:rsidR="006F252C" w:rsidRPr="00567462" w:rsidRDefault="006F252C" w:rsidP="00361590">
      <w:pPr>
        <w:pStyle w:val="ListParagraph"/>
        <w:keepNext/>
        <w:numPr>
          <w:ilvl w:val="0"/>
          <w:numId w:val="62"/>
        </w:numPr>
        <w:ind w:left="567" w:hanging="567"/>
      </w:pPr>
      <w:r w:rsidRPr="00567462">
        <w:rPr>
          <w:b/>
        </w:rPr>
        <w:t>Αιμοφιλία</w:t>
      </w:r>
      <w:r w:rsidRPr="00567462">
        <w:t xml:space="preserve"> τύπου A και B αφού το </w:t>
      </w:r>
      <w:r w:rsidR="00074F5A" w:rsidRPr="00567462">
        <w:t>lopinavir/ritonavir</w:t>
      </w:r>
      <w:r w:rsidRPr="00567462">
        <w:t xml:space="preserve"> μπορεί να αυξήσει τον κίνδυνο αιμορραγίας.</w:t>
      </w:r>
    </w:p>
    <w:p w14:paraId="3A959FAB" w14:textId="77777777" w:rsidR="006F252C" w:rsidRPr="00567462" w:rsidRDefault="006F252C" w:rsidP="00FD2C87">
      <w:pPr>
        <w:pStyle w:val="ListParagraph"/>
        <w:numPr>
          <w:ilvl w:val="0"/>
          <w:numId w:val="62"/>
        </w:numPr>
        <w:ind w:left="567" w:hanging="567"/>
      </w:pPr>
      <w:r w:rsidRPr="00567462">
        <w:rPr>
          <w:b/>
        </w:rPr>
        <w:t>Διαβήτη</w:t>
      </w:r>
      <w:r w:rsidRPr="00567462">
        <w:t xml:space="preserve"> αφού έχουν αναφερθεί αυξημένες τιμές σακχάρων στο αίμα σε ασθενείς που λαμβάνουν </w:t>
      </w:r>
      <w:r w:rsidR="00074F5A" w:rsidRPr="00567462">
        <w:t>lopinavir/ritonavir</w:t>
      </w:r>
      <w:r w:rsidRPr="00567462">
        <w:t>.</w:t>
      </w:r>
    </w:p>
    <w:p w14:paraId="191B3E76" w14:textId="77777777" w:rsidR="006F252C" w:rsidRPr="00567462" w:rsidRDefault="006F252C" w:rsidP="00FD2C87">
      <w:pPr>
        <w:pStyle w:val="ListParagraph"/>
        <w:numPr>
          <w:ilvl w:val="0"/>
          <w:numId w:val="62"/>
        </w:numPr>
        <w:ind w:left="567" w:hanging="567"/>
      </w:pPr>
      <w:r w:rsidRPr="00567462">
        <w:lastRenderedPageBreak/>
        <w:t xml:space="preserve">Ιστορικό </w:t>
      </w:r>
      <w:r w:rsidRPr="00567462">
        <w:rPr>
          <w:b/>
        </w:rPr>
        <w:t>προβλημάτων στο ήπαρ</w:t>
      </w:r>
      <w:r w:rsidRPr="00567462">
        <w:t xml:space="preserve"> αφού ασθενείς με ιστορικό ηπατικής νόσου, συμπεριλαμβανομένης χρόνιας ηπατίτιδας B ή C έχουν αυξημένο κίνδυνο για σοβαρές και πιθανώς θανατηφόρες ηπατικές ανεπιθύμητες ενέργειες.</w:t>
      </w:r>
    </w:p>
    <w:p w14:paraId="4537F874" w14:textId="77777777" w:rsidR="006F252C" w:rsidRPr="00567462" w:rsidRDefault="006F252C" w:rsidP="00FD2C87">
      <w:pPr>
        <w:rPr>
          <w:szCs w:val="22"/>
        </w:rPr>
      </w:pPr>
    </w:p>
    <w:p w14:paraId="0F434DD7" w14:textId="1ECC7ABB" w:rsidR="006F252C" w:rsidRPr="00567462" w:rsidRDefault="006F252C" w:rsidP="00FD2C87">
      <w:pPr>
        <w:keepNext/>
        <w:rPr>
          <w:b/>
          <w:sz w:val="24"/>
          <w:szCs w:val="22"/>
        </w:rPr>
      </w:pPr>
      <w:r w:rsidRPr="00567462">
        <w:rPr>
          <w:b/>
          <w:szCs w:val="22"/>
        </w:rPr>
        <w:t xml:space="preserve">Ενημερώστε τον γιατρό σας εάν </w:t>
      </w:r>
      <w:r w:rsidR="0099781A" w:rsidRPr="00567462">
        <w:rPr>
          <w:b/>
          <w:szCs w:val="22"/>
        </w:rPr>
        <w:t xml:space="preserve">εσείς ή το παιδί σας </w:t>
      </w:r>
      <w:r w:rsidRPr="00567462">
        <w:rPr>
          <w:b/>
          <w:szCs w:val="22"/>
        </w:rPr>
        <w:t>εμφανίσετε</w:t>
      </w:r>
    </w:p>
    <w:p w14:paraId="240DE076" w14:textId="77777777" w:rsidR="002B10FB" w:rsidRPr="00567462" w:rsidRDefault="002B10FB" w:rsidP="00FD2C87">
      <w:pPr>
        <w:keepNext/>
        <w:rPr>
          <w:b/>
          <w:szCs w:val="22"/>
          <w:u w:val="single"/>
        </w:rPr>
      </w:pPr>
    </w:p>
    <w:p w14:paraId="4368E0EA" w14:textId="77777777" w:rsidR="006F252C" w:rsidRPr="00567462" w:rsidRDefault="006F252C" w:rsidP="00FD2C87">
      <w:pPr>
        <w:pStyle w:val="ListParagraph"/>
        <w:numPr>
          <w:ilvl w:val="0"/>
          <w:numId w:val="63"/>
        </w:numPr>
        <w:ind w:left="567" w:hanging="567"/>
      </w:pPr>
      <w:r w:rsidRPr="00567462">
        <w:t>Ναυτία, εμέτους, πόνο στην κοιλιά, δυσκολία στην αναπνοή και σοβαρή μυϊκή αδυναμία στα πόδια και τους βραχίονες γιατί τα συμπτώματα αυτά μπορεί να σημαίνουν αυξημένα επίπεδα γαλακτικού οξέος.</w:t>
      </w:r>
    </w:p>
    <w:p w14:paraId="298946E1" w14:textId="77777777" w:rsidR="006F252C" w:rsidRPr="00567462" w:rsidRDefault="006F252C" w:rsidP="00FD2C87">
      <w:pPr>
        <w:pStyle w:val="ListParagraph"/>
        <w:numPr>
          <w:ilvl w:val="0"/>
          <w:numId w:val="63"/>
        </w:numPr>
        <w:ind w:left="567" w:hanging="567"/>
      </w:pPr>
      <w:r w:rsidRPr="00567462">
        <w:t>Δίψα, συχνοουρία, θολή όραση ή απώλεια βάρους γιατί αυτό μπορεί να σημαίνει αυξημένα επίπεδα σακχάρου στο αίμα.</w:t>
      </w:r>
    </w:p>
    <w:p w14:paraId="1270DF5C" w14:textId="77777777" w:rsidR="006F252C" w:rsidRPr="00567462" w:rsidRDefault="006F252C" w:rsidP="00FD2C87">
      <w:pPr>
        <w:pStyle w:val="ListParagraph"/>
        <w:numPr>
          <w:ilvl w:val="0"/>
          <w:numId w:val="63"/>
        </w:numPr>
        <w:ind w:left="567" w:hanging="567"/>
      </w:pPr>
      <w:r w:rsidRPr="00567462">
        <w:t xml:space="preserve">Ναυτία, εμέτους, πόνο στην κοιλιά αφού μεγάλες αυξήσεις των </w:t>
      </w:r>
      <w:proofErr w:type="spellStart"/>
      <w:r w:rsidRPr="00567462">
        <w:t>τριγλυκεριδίων</w:t>
      </w:r>
      <w:proofErr w:type="spellEnd"/>
      <w:r w:rsidRPr="00567462">
        <w:t xml:space="preserve"> (λίπη στο αίμα) έχουν θεωρηθεί παράγοντας κινδύνου για παγκρεατίτιδα (φλεγμονή του παγκρέατος) και τα συμπτώματα αυτά μπορεί να υποδηλώνουν την κατάσταση αυτή.</w:t>
      </w:r>
    </w:p>
    <w:p w14:paraId="0F359A0D" w14:textId="77777777" w:rsidR="006D0FDD" w:rsidRPr="00567462" w:rsidRDefault="00CC4A5D" w:rsidP="00FD2C87">
      <w:pPr>
        <w:pStyle w:val="ListParagraph"/>
        <w:ind w:left="567"/>
      </w:pPr>
      <w:r w:rsidRPr="00567462">
        <w:t>Σε μερικούς ασθενείς με προχωρημένη λοίμωξη HIV και με ιστορικό ευκαιριακών λοιμώξεων,</w:t>
      </w:r>
      <w:r w:rsidR="00770102" w:rsidRPr="00567462">
        <w:t xml:space="preserve"> </w:t>
      </w:r>
      <w:r w:rsidRPr="00567462">
        <w:t xml:space="preserve">μπορεί να συμβούν </w:t>
      </w:r>
      <w:r w:rsidR="007845E5" w:rsidRPr="00567462">
        <w:t>σ</w:t>
      </w:r>
      <w:r w:rsidR="006F252C" w:rsidRPr="00567462">
        <w:t xml:space="preserve">ημεία και </w:t>
      </w:r>
      <w:r w:rsidR="007845E5" w:rsidRPr="00567462">
        <w:t>σ</w:t>
      </w:r>
      <w:r w:rsidR="006F252C" w:rsidRPr="00567462">
        <w:t>υμπτώματα φλεγμονής από προηγούμενες λοιμώξεις αμέσως μετά την έναρξη της HIV θεραπείας. Πιστεύεται ότι τα συμπτώματα αυτά οφείλονται σε μία βελτίωση της ανοσολογικής ανταπόκρισης του σώματος, δίνοντας την ικανότητα στον οργανισμό να καταπολεμά τις λοιμώξεις που μπορεί να υπάρχουν χωρίς εμφανή συμπτώματα</w:t>
      </w:r>
      <w:r w:rsidR="006D0FDD" w:rsidRPr="00567462">
        <w:t>.</w:t>
      </w:r>
    </w:p>
    <w:p w14:paraId="16639F18" w14:textId="77777777" w:rsidR="006F252C" w:rsidRPr="00567462" w:rsidRDefault="00B146A7" w:rsidP="00FD2C87">
      <w:pPr>
        <w:pStyle w:val="ListParagraph"/>
        <w:ind w:left="567"/>
      </w:pPr>
      <w:r w:rsidRPr="00567462">
        <w:t xml:space="preserve">Επιπρόσθετα των ευκαιριακών λοιμώξεων, </w:t>
      </w:r>
      <w:proofErr w:type="spellStart"/>
      <w:r w:rsidRPr="00567462">
        <w:t>αυτοάνοσες</w:t>
      </w:r>
      <w:proofErr w:type="spellEnd"/>
      <w:r w:rsidRPr="00567462">
        <w:t xml:space="preserve"> διαταραχές (μία κατάσταση που εμφανίζεται όταν το ανοσοποιητικό σύστημα επιτίθεται σε υγιείς ιστούς) μπορεί επίσης να προκύψουν μετά την έναρξη λήψης φαρμάκων για τη θεραπεία της HIV λοίμωξης. </w:t>
      </w:r>
      <w:proofErr w:type="spellStart"/>
      <w:r w:rsidRPr="00567462">
        <w:t>Αυτοάνοσες</w:t>
      </w:r>
      <w:proofErr w:type="spellEnd"/>
      <w:r w:rsidRPr="00567462">
        <w:t xml:space="preserve"> διαταραχές μπορεί να εμφανιστούν πολλούς μήνες μετά την έναρξη της θεραπείας. Εάν παρατηρήσετε συμπτώματα λοίμωξης ή άλλα συμπτώματα όπως μυϊκή αδυναμία, δηλ. αδυναμία που εμφανίζεται στα χέρια και τα πόδια και επεκτείνεται προς τον κορμό του σώματος, αίσθημα παλμών, τρόμο ή </w:t>
      </w:r>
      <w:proofErr w:type="spellStart"/>
      <w:r w:rsidRPr="00567462">
        <w:t>υπερκινητικότητα</w:t>
      </w:r>
      <w:proofErr w:type="spellEnd"/>
      <w:r w:rsidR="00CC4A5D" w:rsidRPr="00567462">
        <w:t>, παρακαλείσθε να ενημερώσετε αμέσως το</w:t>
      </w:r>
      <w:r w:rsidR="00E437A9" w:rsidRPr="00567462">
        <w:t>ν</w:t>
      </w:r>
      <w:r w:rsidR="00CC4A5D" w:rsidRPr="00567462">
        <w:t xml:space="preserve"> γιατρό σας για την αναζήτηση της απαραίτητης θεραπείας.</w:t>
      </w:r>
    </w:p>
    <w:p w14:paraId="06DB224E" w14:textId="77777777" w:rsidR="006F252C" w:rsidRPr="00567462" w:rsidRDefault="006F252C" w:rsidP="00FD2C87">
      <w:pPr>
        <w:pStyle w:val="ListParagraph"/>
        <w:numPr>
          <w:ilvl w:val="0"/>
          <w:numId w:val="64"/>
        </w:numPr>
        <w:ind w:left="567" w:hanging="567"/>
      </w:pPr>
      <w:r w:rsidRPr="00567462">
        <w:rPr>
          <w:b/>
        </w:rPr>
        <w:t>Δυσκαμψία της άρθρωσης, ενοχλήσεις και πόνο</w:t>
      </w:r>
      <w:r w:rsidR="00C35602" w:rsidRPr="00567462">
        <w:rPr>
          <w:b/>
        </w:rPr>
        <w:t>υς</w:t>
      </w:r>
      <w:r w:rsidRPr="00567462">
        <w:t xml:space="preserve"> (ιδιαίτερα στο γοφό, το γόνατο και τον ώμο) και δυσκολία στην κίνηση αφού κάποιοι ασθενείς που λαμβάνουν τα φάρμακα αυτά μπορεί να αναπτύξουν μία ασθένεια των οστών που λέγεται </w:t>
      </w:r>
      <w:proofErr w:type="spellStart"/>
      <w:r w:rsidRPr="00567462">
        <w:t>οστεονέκρωση</w:t>
      </w:r>
      <w:proofErr w:type="spellEnd"/>
      <w:r w:rsidRPr="00567462">
        <w:t xml:space="preserve"> (νέκρωση του οστίτη ιστού που προκαλείται από έλλειψη αιμάτωσης του οστού). Η διάρκεια λήψης του συνδυασμού </w:t>
      </w:r>
      <w:proofErr w:type="spellStart"/>
      <w:r w:rsidRPr="00567462">
        <w:t>αντιρετροϊκής</w:t>
      </w:r>
      <w:proofErr w:type="spellEnd"/>
      <w:r w:rsidRPr="00567462">
        <w:t xml:space="preserve"> θεραπείας, η χρήση </w:t>
      </w:r>
      <w:proofErr w:type="spellStart"/>
      <w:r w:rsidRPr="00567462">
        <w:t>κορτικοστεροειδών</w:t>
      </w:r>
      <w:proofErr w:type="spellEnd"/>
      <w:r w:rsidRPr="00567462">
        <w:t xml:space="preserve">, η κατανάλωση αλκοόλ, η σοβαρή </w:t>
      </w:r>
      <w:proofErr w:type="spellStart"/>
      <w:r w:rsidRPr="00567462">
        <w:t>ανοσοκαταστολή</w:t>
      </w:r>
      <w:proofErr w:type="spellEnd"/>
      <w:r w:rsidRPr="00567462">
        <w:t xml:space="preserve"> (μείωση της δραστηριότητας του ανοσοποιητικού συ</w:t>
      </w:r>
      <w:r w:rsidR="00180FEA" w:rsidRPr="00567462">
        <w:t>σ</w:t>
      </w:r>
      <w:r w:rsidRPr="00567462">
        <w:t>τήματος), ο υψηλότερος δείκτης μάζας σώματος μπορεί να είναι ορισμένοι από τους πολλούς παράγοντες κινδύ</w:t>
      </w:r>
      <w:r w:rsidR="00D340C4" w:rsidRPr="00567462">
        <w:t>νου για την εμφάνιση της νόσου.</w:t>
      </w:r>
    </w:p>
    <w:p w14:paraId="1FBFC1DC" w14:textId="77777777" w:rsidR="00CC4A5D" w:rsidRPr="00567462" w:rsidRDefault="006F252C" w:rsidP="00FD2C87">
      <w:pPr>
        <w:pStyle w:val="ListParagraph"/>
        <w:numPr>
          <w:ilvl w:val="0"/>
          <w:numId w:val="64"/>
        </w:numPr>
        <w:ind w:left="567" w:hanging="567"/>
      </w:pPr>
      <w:r w:rsidRPr="00567462">
        <w:rPr>
          <w:b/>
        </w:rPr>
        <w:t>Μυϊκό πόνο</w:t>
      </w:r>
      <w:r w:rsidRPr="00567462">
        <w:t>, ευαισθησία ή αδυναμία, ειδικά σε συνδυασμό με τα φάρμακα αυτά. Σε σπάνιες περιπτώσεις οι μυϊκές διαταραχές αυτές υπήρξαν σοβαρές.</w:t>
      </w:r>
    </w:p>
    <w:p w14:paraId="1A7CDF41" w14:textId="77777777" w:rsidR="006F252C" w:rsidRPr="00567462" w:rsidRDefault="00CC4A5D" w:rsidP="00FD2C87">
      <w:pPr>
        <w:pStyle w:val="ListParagraph"/>
        <w:numPr>
          <w:ilvl w:val="0"/>
          <w:numId w:val="64"/>
        </w:numPr>
        <w:ind w:left="567" w:hanging="567"/>
      </w:pPr>
      <w:r w:rsidRPr="00567462">
        <w:t>Ζάλη, ελαφρύ πονοκέφαλο, αίσθημα λιποθυμίας ή μη φυσιολογικό καρδιακό ρυθμό.</w:t>
      </w:r>
      <w:r w:rsidRPr="00567462">
        <w:rPr>
          <w:b/>
        </w:rPr>
        <w:t xml:space="preserve"> </w:t>
      </w:r>
      <w:r w:rsidRPr="00567462">
        <w:t xml:space="preserve">Το </w:t>
      </w:r>
      <w:r w:rsidR="00074F5A" w:rsidRPr="00567462">
        <w:t>lopinavir/ritonavir</w:t>
      </w:r>
      <w:r w:rsidRPr="00567462">
        <w:t xml:space="preserve"> μπορεί να προκαλέσει αλλαγές στον καρδιακό σας ρυθμό και στην ηλεκτρική δραστηριότητα της καρδιάς σας. Αυτές οι αλλαγές μπορεί να φανούν σε ένα</w:t>
      </w:r>
      <w:r w:rsidR="00770102" w:rsidRPr="00567462">
        <w:t xml:space="preserve"> </w:t>
      </w:r>
      <w:r w:rsidRPr="00567462">
        <w:t>ηλεκτροκαρδιογράφημα (ΗΚΓ).</w:t>
      </w:r>
    </w:p>
    <w:p w14:paraId="438D7B48" w14:textId="77777777" w:rsidR="005A7303" w:rsidRPr="00567462" w:rsidRDefault="005A7303" w:rsidP="00FD2C87"/>
    <w:p w14:paraId="25BF5B9D" w14:textId="3157E15D" w:rsidR="006F252C" w:rsidRPr="00567462" w:rsidRDefault="00F13982" w:rsidP="00FD2C87">
      <w:pPr>
        <w:keepNext/>
        <w:rPr>
          <w:b/>
          <w:szCs w:val="22"/>
        </w:rPr>
      </w:pPr>
      <w:r w:rsidRPr="00567462">
        <w:rPr>
          <w:b/>
          <w:szCs w:val="22"/>
        </w:rPr>
        <w:t xml:space="preserve">Άλλα φάρμακα και </w:t>
      </w:r>
      <w:r w:rsidR="00074F5A" w:rsidRPr="00567462">
        <w:rPr>
          <w:b/>
          <w:szCs w:val="22"/>
        </w:rPr>
        <w:t>Lopinavir/Ritonavir</w:t>
      </w:r>
      <w:r w:rsidR="00313FA1" w:rsidRPr="00567462">
        <w:rPr>
          <w:b/>
          <w:szCs w:val="22"/>
        </w:rPr>
        <w:t xml:space="preserve"> Viatris</w:t>
      </w:r>
    </w:p>
    <w:p w14:paraId="392A6370" w14:textId="77777777" w:rsidR="006F252C" w:rsidRPr="00567462" w:rsidRDefault="006F252C" w:rsidP="00FD2C87">
      <w:pPr>
        <w:keepNext/>
        <w:rPr>
          <w:szCs w:val="22"/>
        </w:rPr>
      </w:pPr>
    </w:p>
    <w:p w14:paraId="2A358B84" w14:textId="282E8DB1" w:rsidR="006F252C" w:rsidRPr="00567462" w:rsidRDefault="006F252C" w:rsidP="00FD2C87">
      <w:pPr>
        <w:keepNext/>
        <w:rPr>
          <w:b/>
          <w:szCs w:val="22"/>
        </w:rPr>
      </w:pPr>
      <w:r w:rsidRPr="00567462">
        <w:rPr>
          <w:b/>
          <w:szCs w:val="22"/>
        </w:rPr>
        <w:t>Ενημερώστε το</w:t>
      </w:r>
      <w:r w:rsidR="008844B8" w:rsidRPr="00567462">
        <w:rPr>
          <w:b/>
          <w:szCs w:val="22"/>
        </w:rPr>
        <w:t>ν</w:t>
      </w:r>
      <w:r w:rsidRPr="00567462">
        <w:rPr>
          <w:b/>
          <w:szCs w:val="22"/>
        </w:rPr>
        <w:t xml:space="preserve"> γιατρό </w:t>
      </w:r>
      <w:r w:rsidR="008E2C8E" w:rsidRPr="00567462">
        <w:rPr>
          <w:b/>
          <w:szCs w:val="22"/>
        </w:rPr>
        <w:t xml:space="preserve">ή τον φαρμακοποιό </w:t>
      </w:r>
      <w:r w:rsidRPr="00567462">
        <w:rPr>
          <w:b/>
          <w:szCs w:val="22"/>
        </w:rPr>
        <w:t xml:space="preserve">σας εάν </w:t>
      </w:r>
      <w:r w:rsidR="0099781A" w:rsidRPr="00567462">
        <w:rPr>
          <w:b/>
          <w:szCs w:val="22"/>
        </w:rPr>
        <w:t xml:space="preserve">εσείς ή το παιδί σας </w:t>
      </w:r>
      <w:r w:rsidR="008E2C8E" w:rsidRPr="00567462">
        <w:rPr>
          <w:b/>
          <w:szCs w:val="22"/>
        </w:rPr>
        <w:t>παίρνετε, έχετε πρόσφατα πάρει ή μπορεί να πάρετε άλλα φάρμακα</w:t>
      </w:r>
      <w:r w:rsidR="00D340C4" w:rsidRPr="00567462">
        <w:rPr>
          <w:b/>
          <w:szCs w:val="22"/>
        </w:rPr>
        <w:t>:</w:t>
      </w:r>
    </w:p>
    <w:p w14:paraId="633619E6" w14:textId="77777777" w:rsidR="006F252C" w:rsidRPr="003C37D9" w:rsidRDefault="000C3BFC" w:rsidP="00FD2C87">
      <w:pPr>
        <w:pStyle w:val="ListParagraph"/>
        <w:numPr>
          <w:ilvl w:val="0"/>
          <w:numId w:val="65"/>
        </w:numPr>
        <w:ind w:left="567" w:hanging="567"/>
        <w:rPr>
          <w:lang w:val="en-US"/>
          <w:rPrChange w:id="351" w:author="Stamatina Kaouni" w:date="2025-07-31T12:33:00Z">
            <w:rPr/>
          </w:rPrChange>
        </w:rPr>
      </w:pPr>
      <w:r w:rsidRPr="00567462">
        <w:t>α</w:t>
      </w:r>
      <w:r w:rsidR="006F252C" w:rsidRPr="00567462">
        <w:t>ντιβιοτικά</w:t>
      </w:r>
      <w:r w:rsidR="006F252C" w:rsidRPr="003C37D9">
        <w:rPr>
          <w:lang w:val="en-US"/>
          <w:rPrChange w:id="352" w:author="Stamatina Kaouni" w:date="2025-07-31T12:33:00Z">
            <w:rPr/>
          </w:rPrChange>
        </w:rPr>
        <w:t xml:space="preserve"> (</w:t>
      </w:r>
      <w:r w:rsidR="006F252C" w:rsidRPr="00567462">
        <w:t>π</w:t>
      </w:r>
      <w:r w:rsidR="006F252C" w:rsidRPr="003C37D9">
        <w:rPr>
          <w:lang w:val="en-US"/>
          <w:rPrChange w:id="353" w:author="Stamatina Kaouni" w:date="2025-07-31T12:33:00Z">
            <w:rPr/>
          </w:rPrChange>
        </w:rPr>
        <w:t>.</w:t>
      </w:r>
      <w:r w:rsidR="006F252C" w:rsidRPr="00567462">
        <w:t>χ</w:t>
      </w:r>
      <w:r w:rsidR="006F252C" w:rsidRPr="003C37D9">
        <w:rPr>
          <w:lang w:val="en-US"/>
          <w:rPrChange w:id="354" w:author="Stamatina Kaouni" w:date="2025-07-31T12:33:00Z">
            <w:rPr/>
          </w:rPrChange>
        </w:rPr>
        <w:t>. rifabutin, rifampicin, clarithromycin),</w:t>
      </w:r>
    </w:p>
    <w:p w14:paraId="2D8C6951" w14:textId="40002922" w:rsidR="006F252C" w:rsidRPr="003C37D9" w:rsidRDefault="000C3BFC" w:rsidP="00FD2C87">
      <w:pPr>
        <w:pStyle w:val="ListParagraph"/>
        <w:numPr>
          <w:ilvl w:val="0"/>
          <w:numId w:val="65"/>
        </w:numPr>
        <w:ind w:left="567" w:hanging="567"/>
        <w:rPr>
          <w:lang w:val="en-US"/>
          <w:rPrChange w:id="355" w:author="Stamatina Kaouni" w:date="2025-07-31T12:33:00Z">
            <w:rPr/>
          </w:rPrChange>
        </w:rPr>
      </w:pPr>
      <w:r w:rsidRPr="00567462">
        <w:t>α</w:t>
      </w:r>
      <w:r w:rsidR="006F252C" w:rsidRPr="00567462">
        <w:t>ντικαρκινικά</w:t>
      </w:r>
      <w:r w:rsidR="006F252C" w:rsidRPr="003C37D9">
        <w:rPr>
          <w:lang w:val="en-US"/>
          <w:rPrChange w:id="356" w:author="Stamatina Kaouni" w:date="2025-07-31T12:33:00Z">
            <w:rPr/>
          </w:rPrChange>
        </w:rPr>
        <w:t xml:space="preserve"> </w:t>
      </w:r>
      <w:r w:rsidR="006F252C" w:rsidRPr="00567462">
        <w:t>φάρμακα</w:t>
      </w:r>
      <w:r w:rsidR="006F252C" w:rsidRPr="003C37D9">
        <w:rPr>
          <w:lang w:val="en-US"/>
          <w:rPrChange w:id="357" w:author="Stamatina Kaouni" w:date="2025-07-31T12:33:00Z">
            <w:rPr/>
          </w:rPrChange>
        </w:rPr>
        <w:t xml:space="preserve"> (</w:t>
      </w:r>
      <w:r w:rsidR="006F252C" w:rsidRPr="00567462">
        <w:t>π</w:t>
      </w:r>
      <w:r w:rsidR="006F252C" w:rsidRPr="003C37D9">
        <w:rPr>
          <w:lang w:val="en-US"/>
          <w:rPrChange w:id="358" w:author="Stamatina Kaouni" w:date="2025-07-31T12:33:00Z">
            <w:rPr/>
          </w:rPrChange>
        </w:rPr>
        <w:t>.</w:t>
      </w:r>
      <w:r w:rsidR="006F252C" w:rsidRPr="00567462">
        <w:t>χ</w:t>
      </w:r>
      <w:r w:rsidR="006F252C" w:rsidRPr="003C37D9">
        <w:rPr>
          <w:lang w:val="en-US"/>
          <w:rPrChange w:id="359" w:author="Stamatina Kaouni" w:date="2025-07-31T12:33:00Z">
            <w:rPr/>
          </w:rPrChange>
        </w:rPr>
        <w:t xml:space="preserve">. </w:t>
      </w:r>
      <w:r w:rsidR="00D07E51" w:rsidRPr="003C37D9">
        <w:rPr>
          <w:rFonts w:eastAsia="SimSun"/>
          <w:color w:val="000000"/>
          <w:szCs w:val="22"/>
          <w:lang w:val="en-US" w:eastAsia="en-GB"/>
          <w:rPrChange w:id="360" w:author="Stamatina Kaouni" w:date="2025-07-31T12:33:00Z">
            <w:rPr>
              <w:rFonts w:eastAsia="SimSun"/>
              <w:color w:val="000000"/>
              <w:szCs w:val="22"/>
              <w:lang w:eastAsia="en-GB"/>
            </w:rPr>
          </w:rPrChange>
        </w:rPr>
        <w:t xml:space="preserve">abemaciclib, </w:t>
      </w:r>
      <w:r w:rsidR="00744EA5" w:rsidRPr="003C37D9">
        <w:rPr>
          <w:lang w:val="en-US"/>
          <w:rPrChange w:id="361" w:author="Stamatina Kaouni" w:date="2025-07-31T12:33:00Z">
            <w:rPr/>
          </w:rPrChange>
        </w:rPr>
        <w:t xml:space="preserve">afatinib, </w:t>
      </w:r>
      <w:r w:rsidR="00D07E51" w:rsidRPr="003C37D9">
        <w:rPr>
          <w:rFonts w:eastAsia="SimSun"/>
          <w:color w:val="000000"/>
          <w:szCs w:val="22"/>
          <w:lang w:val="en-US" w:eastAsia="en-GB"/>
          <w:rPrChange w:id="362" w:author="Stamatina Kaouni" w:date="2025-07-31T12:33:00Z">
            <w:rPr>
              <w:rFonts w:eastAsia="SimSun"/>
              <w:color w:val="000000"/>
              <w:szCs w:val="22"/>
              <w:lang w:eastAsia="en-GB"/>
            </w:rPr>
          </w:rPrChange>
        </w:rPr>
        <w:t>apalutamide</w:t>
      </w:r>
      <w:r w:rsidR="00744EA5" w:rsidRPr="003C37D9">
        <w:rPr>
          <w:lang w:val="en-US"/>
          <w:rPrChange w:id="363" w:author="Stamatina Kaouni" w:date="2025-07-31T12:33:00Z">
            <w:rPr/>
          </w:rPrChange>
        </w:rPr>
        <w:t>ceritinib,</w:t>
      </w:r>
      <w:r w:rsidR="00D07E51" w:rsidRPr="003C37D9">
        <w:rPr>
          <w:rFonts w:eastAsia="SimSun"/>
          <w:color w:val="000000"/>
          <w:szCs w:val="22"/>
          <w:lang w:val="en-US" w:eastAsia="en-GB"/>
          <w:rPrChange w:id="364" w:author="Stamatina Kaouni" w:date="2025-07-31T12:33:00Z">
            <w:rPr>
              <w:rFonts w:eastAsia="SimSun"/>
              <w:color w:val="000000"/>
              <w:szCs w:val="22"/>
              <w:lang w:eastAsia="en-GB"/>
            </w:rPr>
          </w:rPrChange>
        </w:rPr>
        <w:t xml:space="preserve"> encorafenib</w:t>
      </w:r>
      <w:r w:rsidR="00744EA5" w:rsidRPr="003C37D9">
        <w:rPr>
          <w:lang w:val="en-US"/>
          <w:rPrChange w:id="365" w:author="Stamatina Kaouni" w:date="2025-07-31T12:33:00Z">
            <w:rPr/>
          </w:rPrChange>
        </w:rPr>
        <w:t xml:space="preserve"> </w:t>
      </w:r>
      <w:r w:rsidR="003E7F9E" w:rsidRPr="003C37D9">
        <w:rPr>
          <w:lang w:val="en-US"/>
          <w:rPrChange w:id="366" w:author="Stamatina Kaouni" w:date="2025-07-31T12:33:00Z">
            <w:rPr/>
          </w:rPrChange>
        </w:rPr>
        <w:t xml:space="preserve">ibrutinib, </w:t>
      </w:r>
      <w:r w:rsidR="0099781A" w:rsidRPr="003C37D9">
        <w:rPr>
          <w:lang w:val="en-US"/>
          <w:rPrChange w:id="367" w:author="Stamatina Kaouni" w:date="2025-07-31T12:33:00Z">
            <w:rPr/>
          </w:rPrChange>
        </w:rPr>
        <w:t xml:space="preserve">venetoclax, </w:t>
      </w:r>
      <w:r w:rsidR="009F45EF" w:rsidRPr="00567462">
        <w:t>οι</w:t>
      </w:r>
      <w:r w:rsidR="009F45EF" w:rsidRPr="003C37D9">
        <w:rPr>
          <w:lang w:val="en-US"/>
          <w:rPrChange w:id="368" w:author="Stamatina Kaouni" w:date="2025-07-31T12:33:00Z">
            <w:rPr/>
          </w:rPrChange>
        </w:rPr>
        <w:t xml:space="preserve"> </w:t>
      </w:r>
      <w:r w:rsidR="009F45EF" w:rsidRPr="00567462">
        <w:t>περισσότεροι</w:t>
      </w:r>
      <w:r w:rsidR="009F45EF" w:rsidRPr="003C37D9">
        <w:rPr>
          <w:lang w:val="en-US"/>
          <w:rPrChange w:id="369" w:author="Stamatina Kaouni" w:date="2025-07-31T12:33:00Z">
            <w:rPr/>
          </w:rPrChange>
        </w:rPr>
        <w:t xml:space="preserve"> </w:t>
      </w:r>
      <w:r w:rsidR="00167F34" w:rsidRPr="00567462">
        <w:t>αναστολείς</w:t>
      </w:r>
      <w:r w:rsidR="00167F34" w:rsidRPr="003C37D9">
        <w:rPr>
          <w:lang w:val="en-US"/>
          <w:rPrChange w:id="370" w:author="Stamatina Kaouni" w:date="2025-07-31T12:33:00Z">
            <w:rPr/>
          </w:rPrChange>
        </w:rPr>
        <w:t xml:space="preserve"> </w:t>
      </w:r>
      <w:proofErr w:type="spellStart"/>
      <w:r w:rsidR="00FA5BC1" w:rsidRPr="00567462">
        <w:t>τυροσινικής</w:t>
      </w:r>
      <w:proofErr w:type="spellEnd"/>
      <w:r w:rsidR="00FA5BC1" w:rsidRPr="003C37D9">
        <w:rPr>
          <w:lang w:val="en-US"/>
          <w:rPrChange w:id="371" w:author="Stamatina Kaouni" w:date="2025-07-31T12:33:00Z">
            <w:rPr/>
          </w:rPrChange>
        </w:rPr>
        <w:t xml:space="preserve"> </w:t>
      </w:r>
      <w:proofErr w:type="spellStart"/>
      <w:r w:rsidR="00FA5BC1" w:rsidRPr="00567462">
        <w:t>κινάσης</w:t>
      </w:r>
      <w:proofErr w:type="spellEnd"/>
      <w:r w:rsidR="00FA5BC1" w:rsidRPr="003C37D9">
        <w:rPr>
          <w:lang w:val="en-US"/>
          <w:rPrChange w:id="372" w:author="Stamatina Kaouni" w:date="2025-07-31T12:33:00Z">
            <w:rPr/>
          </w:rPrChange>
        </w:rPr>
        <w:t xml:space="preserve">, </w:t>
      </w:r>
      <w:r w:rsidR="009F45EF" w:rsidRPr="00567462">
        <w:t>όπως</w:t>
      </w:r>
      <w:r w:rsidR="009F45EF" w:rsidRPr="003C37D9">
        <w:rPr>
          <w:lang w:val="en-US"/>
          <w:rPrChange w:id="373" w:author="Stamatina Kaouni" w:date="2025-07-31T12:33:00Z">
            <w:rPr/>
          </w:rPrChange>
        </w:rPr>
        <w:t xml:space="preserve"> </w:t>
      </w:r>
      <w:r w:rsidR="009F45EF" w:rsidRPr="00567462">
        <w:t>τ</w:t>
      </w:r>
      <w:r w:rsidR="00744EA5" w:rsidRPr="00567462">
        <w:t>α</w:t>
      </w:r>
      <w:r w:rsidR="009F45EF" w:rsidRPr="003C37D9">
        <w:rPr>
          <w:lang w:val="en-US"/>
          <w:rPrChange w:id="374" w:author="Stamatina Kaouni" w:date="2025-07-31T12:33:00Z">
            <w:rPr/>
          </w:rPrChange>
        </w:rPr>
        <w:t xml:space="preserve"> dasatinib </w:t>
      </w:r>
      <w:r w:rsidR="009F45EF" w:rsidRPr="00567462">
        <w:t>και</w:t>
      </w:r>
      <w:r w:rsidR="009F45EF" w:rsidRPr="003C37D9">
        <w:rPr>
          <w:lang w:val="en-US"/>
          <w:rPrChange w:id="375" w:author="Stamatina Kaouni" w:date="2025-07-31T12:33:00Z">
            <w:rPr/>
          </w:rPrChange>
        </w:rPr>
        <w:t xml:space="preserve"> nilotinib, </w:t>
      </w:r>
      <w:r w:rsidR="009F45EF" w:rsidRPr="00567462">
        <w:t>επίσης</w:t>
      </w:r>
      <w:r w:rsidR="009F45EF" w:rsidRPr="003C37D9">
        <w:rPr>
          <w:lang w:val="en-US"/>
          <w:rPrChange w:id="376" w:author="Stamatina Kaouni" w:date="2025-07-31T12:33:00Z">
            <w:rPr/>
          </w:rPrChange>
        </w:rPr>
        <w:t xml:space="preserve"> </w:t>
      </w:r>
      <w:r w:rsidR="009F45EF" w:rsidRPr="00567462">
        <w:t>τ</w:t>
      </w:r>
      <w:r w:rsidR="00744EA5" w:rsidRPr="00567462">
        <w:t>α</w:t>
      </w:r>
      <w:r w:rsidR="009F45EF" w:rsidRPr="003C37D9">
        <w:rPr>
          <w:lang w:val="en-US"/>
          <w:rPrChange w:id="377" w:author="Stamatina Kaouni" w:date="2025-07-31T12:33:00Z">
            <w:rPr/>
          </w:rPrChange>
        </w:rPr>
        <w:t xml:space="preserve"> </w:t>
      </w:r>
      <w:r w:rsidR="006F252C" w:rsidRPr="003C37D9">
        <w:rPr>
          <w:lang w:val="en-US"/>
          <w:rPrChange w:id="378" w:author="Stamatina Kaouni" w:date="2025-07-31T12:33:00Z">
            <w:rPr/>
          </w:rPrChange>
        </w:rPr>
        <w:t>vincristine</w:t>
      </w:r>
      <w:r w:rsidR="009F45EF" w:rsidRPr="003C37D9">
        <w:rPr>
          <w:lang w:val="en-US"/>
          <w:rPrChange w:id="379" w:author="Stamatina Kaouni" w:date="2025-07-31T12:33:00Z">
            <w:rPr/>
          </w:rPrChange>
        </w:rPr>
        <w:t xml:space="preserve"> </w:t>
      </w:r>
      <w:r w:rsidR="009F45EF" w:rsidRPr="00567462">
        <w:t>και</w:t>
      </w:r>
      <w:r w:rsidR="006F252C" w:rsidRPr="003C37D9">
        <w:rPr>
          <w:lang w:val="en-US"/>
          <w:rPrChange w:id="380" w:author="Stamatina Kaouni" w:date="2025-07-31T12:33:00Z">
            <w:rPr/>
          </w:rPrChange>
        </w:rPr>
        <w:t xml:space="preserve"> vinblastine),</w:t>
      </w:r>
    </w:p>
    <w:p w14:paraId="7EB11D51" w14:textId="201D207F" w:rsidR="00E53948" w:rsidRPr="003C37D9" w:rsidRDefault="000C3BFC" w:rsidP="00FD2C87">
      <w:pPr>
        <w:pStyle w:val="ListParagraph"/>
        <w:numPr>
          <w:ilvl w:val="0"/>
          <w:numId w:val="65"/>
        </w:numPr>
        <w:ind w:left="567" w:hanging="567"/>
        <w:rPr>
          <w:lang w:val="en-US"/>
          <w:rPrChange w:id="381" w:author="Stamatina Kaouni" w:date="2025-07-31T12:33:00Z">
            <w:rPr/>
          </w:rPrChange>
        </w:rPr>
      </w:pPr>
      <w:r w:rsidRPr="00567462">
        <w:t>α</w:t>
      </w:r>
      <w:r w:rsidR="00E53948" w:rsidRPr="00567462">
        <w:t>ντιπηκτικά</w:t>
      </w:r>
      <w:r w:rsidR="00E53948" w:rsidRPr="003C37D9">
        <w:rPr>
          <w:lang w:val="en-US"/>
          <w:rPrChange w:id="382" w:author="Stamatina Kaouni" w:date="2025-07-31T12:33:00Z">
            <w:rPr/>
          </w:rPrChange>
        </w:rPr>
        <w:t xml:space="preserve"> (</w:t>
      </w:r>
      <w:r w:rsidR="00E53948" w:rsidRPr="00567462">
        <w:t>π</w:t>
      </w:r>
      <w:r w:rsidR="00E53948" w:rsidRPr="003C37D9">
        <w:rPr>
          <w:lang w:val="en-US"/>
          <w:rPrChange w:id="383" w:author="Stamatina Kaouni" w:date="2025-07-31T12:33:00Z">
            <w:rPr/>
          </w:rPrChange>
        </w:rPr>
        <w:t>.</w:t>
      </w:r>
      <w:r w:rsidR="00E53948" w:rsidRPr="00567462">
        <w:t>χ</w:t>
      </w:r>
      <w:r w:rsidR="00E53948" w:rsidRPr="003C37D9">
        <w:rPr>
          <w:lang w:val="en-US"/>
          <w:rPrChange w:id="384" w:author="Stamatina Kaouni" w:date="2025-07-31T12:33:00Z">
            <w:rPr/>
          </w:rPrChange>
        </w:rPr>
        <w:t xml:space="preserve">. </w:t>
      </w:r>
      <w:r w:rsidR="004F381A" w:rsidRPr="003C37D9">
        <w:rPr>
          <w:lang w:val="en-US"/>
          <w:rPrChange w:id="385" w:author="Stamatina Kaouni" w:date="2025-07-31T12:33:00Z">
            <w:rPr/>
          </w:rPrChange>
        </w:rPr>
        <w:t>dabigatran etexilate, edoxaban</w:t>
      </w:r>
      <w:r w:rsidR="00E53948" w:rsidRPr="003C37D9">
        <w:rPr>
          <w:lang w:val="en-US"/>
          <w:rPrChange w:id="386" w:author="Stamatina Kaouni" w:date="2025-07-31T12:33:00Z">
            <w:rPr/>
          </w:rPrChange>
        </w:rPr>
        <w:t>, rivaroxaban</w:t>
      </w:r>
      <w:r w:rsidR="00744EA5" w:rsidRPr="003C37D9">
        <w:rPr>
          <w:lang w:val="en-US"/>
          <w:rPrChange w:id="387" w:author="Stamatina Kaouni" w:date="2025-07-31T12:33:00Z">
            <w:rPr/>
          </w:rPrChange>
        </w:rPr>
        <w:t>, vorapaxar</w:t>
      </w:r>
      <w:r w:rsidR="00F81766" w:rsidRPr="003C37D9">
        <w:rPr>
          <w:lang w:val="en-US"/>
          <w:rPrChange w:id="388" w:author="Stamatina Kaouni" w:date="2025-07-31T12:33:00Z">
            <w:rPr/>
          </w:rPrChange>
        </w:rPr>
        <w:t xml:space="preserve"> </w:t>
      </w:r>
      <w:r w:rsidR="00F81766" w:rsidRPr="00567462">
        <w:t>και</w:t>
      </w:r>
      <w:r w:rsidR="00F81766" w:rsidRPr="003C37D9">
        <w:rPr>
          <w:lang w:val="en-US"/>
          <w:rPrChange w:id="389" w:author="Stamatina Kaouni" w:date="2025-07-31T12:33:00Z">
            <w:rPr/>
          </w:rPrChange>
        </w:rPr>
        <w:t xml:space="preserve"> warfarin</w:t>
      </w:r>
      <w:r w:rsidR="00E53948" w:rsidRPr="003C37D9">
        <w:rPr>
          <w:lang w:val="en-US"/>
          <w:rPrChange w:id="390" w:author="Stamatina Kaouni" w:date="2025-07-31T12:33:00Z">
            <w:rPr/>
          </w:rPrChange>
        </w:rPr>
        <w:t>),</w:t>
      </w:r>
    </w:p>
    <w:p w14:paraId="6BBEA4E8" w14:textId="77777777" w:rsidR="006F252C" w:rsidRPr="00567462" w:rsidRDefault="000C3BFC" w:rsidP="008E5F52">
      <w:pPr>
        <w:pStyle w:val="ListParagraph"/>
        <w:numPr>
          <w:ilvl w:val="0"/>
          <w:numId w:val="65"/>
        </w:numPr>
        <w:ind w:left="567" w:hanging="567"/>
      </w:pPr>
      <w:r w:rsidRPr="00567462">
        <w:t>α</w:t>
      </w:r>
      <w:r w:rsidR="006F252C" w:rsidRPr="00567462">
        <w:t xml:space="preserve">ντικαταθλιπτικά (π.χ. </w:t>
      </w:r>
      <w:proofErr w:type="spellStart"/>
      <w:r w:rsidR="006F252C" w:rsidRPr="00567462">
        <w:t>trazodone</w:t>
      </w:r>
      <w:proofErr w:type="spellEnd"/>
      <w:r w:rsidR="006F252C" w:rsidRPr="00567462">
        <w:t xml:space="preserve">, </w:t>
      </w:r>
      <w:proofErr w:type="spellStart"/>
      <w:r w:rsidR="006F252C" w:rsidRPr="00567462">
        <w:t>bupropion</w:t>
      </w:r>
      <w:proofErr w:type="spellEnd"/>
      <w:r w:rsidR="006F252C" w:rsidRPr="00567462">
        <w:t>),</w:t>
      </w:r>
    </w:p>
    <w:p w14:paraId="0BC95B7C" w14:textId="77777777" w:rsidR="006F252C" w:rsidRPr="00567462" w:rsidRDefault="000C3BFC" w:rsidP="00FD2C87">
      <w:pPr>
        <w:pStyle w:val="ListParagraph"/>
        <w:numPr>
          <w:ilvl w:val="0"/>
          <w:numId w:val="65"/>
        </w:numPr>
        <w:ind w:left="567" w:hanging="567"/>
      </w:pPr>
      <w:r w:rsidRPr="00567462">
        <w:t>α</w:t>
      </w:r>
      <w:r w:rsidR="006F252C" w:rsidRPr="00567462">
        <w:t>ντιεπιληπτικά φάρμακα (π.χ. </w:t>
      </w:r>
      <w:proofErr w:type="spellStart"/>
      <w:r w:rsidR="006F252C" w:rsidRPr="00567462">
        <w:t>carbamazepine</w:t>
      </w:r>
      <w:proofErr w:type="spellEnd"/>
      <w:r w:rsidR="006F252C" w:rsidRPr="00567462">
        <w:t xml:space="preserve">, </w:t>
      </w:r>
      <w:proofErr w:type="spellStart"/>
      <w:r w:rsidR="006F252C" w:rsidRPr="00567462">
        <w:t>phenytoin</w:t>
      </w:r>
      <w:proofErr w:type="spellEnd"/>
      <w:r w:rsidR="006F252C" w:rsidRPr="00567462">
        <w:t xml:space="preserve">, </w:t>
      </w:r>
      <w:proofErr w:type="spellStart"/>
      <w:r w:rsidR="006F252C" w:rsidRPr="00567462">
        <w:t>phenobarbital</w:t>
      </w:r>
      <w:proofErr w:type="spellEnd"/>
      <w:r w:rsidR="00E53948" w:rsidRPr="00567462">
        <w:t xml:space="preserve">, </w:t>
      </w:r>
      <w:proofErr w:type="spellStart"/>
      <w:r w:rsidR="00E53948" w:rsidRPr="00567462">
        <w:t>lamotrigine</w:t>
      </w:r>
      <w:proofErr w:type="spellEnd"/>
      <w:r w:rsidR="00E53948" w:rsidRPr="00567462">
        <w:t xml:space="preserve"> και </w:t>
      </w:r>
      <w:proofErr w:type="spellStart"/>
      <w:r w:rsidR="00E53948" w:rsidRPr="00567462">
        <w:t>valproate</w:t>
      </w:r>
      <w:proofErr w:type="spellEnd"/>
      <w:r w:rsidR="006F252C" w:rsidRPr="00567462">
        <w:t>),</w:t>
      </w:r>
    </w:p>
    <w:p w14:paraId="46C7599F" w14:textId="77777777" w:rsidR="006F252C" w:rsidRPr="00567462" w:rsidRDefault="000C3BFC" w:rsidP="00FD2C87">
      <w:pPr>
        <w:pStyle w:val="ListParagraph"/>
        <w:numPr>
          <w:ilvl w:val="0"/>
          <w:numId w:val="65"/>
        </w:numPr>
        <w:ind w:left="567" w:hanging="567"/>
      </w:pPr>
      <w:proofErr w:type="spellStart"/>
      <w:r w:rsidRPr="00567462">
        <w:t>α</w:t>
      </w:r>
      <w:r w:rsidR="006F252C" w:rsidRPr="00567462">
        <w:t>ντιμυκητιασικά</w:t>
      </w:r>
      <w:proofErr w:type="spellEnd"/>
      <w:r w:rsidR="006F252C" w:rsidRPr="00567462">
        <w:t xml:space="preserve"> (π.χ. </w:t>
      </w:r>
      <w:proofErr w:type="spellStart"/>
      <w:r w:rsidR="006F252C" w:rsidRPr="00567462">
        <w:t>ketoconazole</w:t>
      </w:r>
      <w:proofErr w:type="spellEnd"/>
      <w:r w:rsidR="006F252C" w:rsidRPr="00567462">
        <w:t xml:space="preserve">, </w:t>
      </w:r>
      <w:proofErr w:type="spellStart"/>
      <w:r w:rsidR="006F252C" w:rsidRPr="00567462">
        <w:t>itraconazole</w:t>
      </w:r>
      <w:proofErr w:type="spellEnd"/>
      <w:r w:rsidR="006F252C" w:rsidRPr="00567462">
        <w:t xml:space="preserve">, </w:t>
      </w:r>
      <w:proofErr w:type="spellStart"/>
      <w:r w:rsidR="006F252C" w:rsidRPr="00567462">
        <w:t>voriconazole</w:t>
      </w:r>
      <w:proofErr w:type="spellEnd"/>
      <w:r w:rsidR="006F252C" w:rsidRPr="00567462">
        <w:t>),</w:t>
      </w:r>
    </w:p>
    <w:p w14:paraId="68C5FDBA" w14:textId="15B4E324" w:rsidR="009D2134" w:rsidRPr="00567462" w:rsidRDefault="000C3BFC" w:rsidP="00FD2C87">
      <w:pPr>
        <w:pStyle w:val="ListParagraph"/>
        <w:numPr>
          <w:ilvl w:val="0"/>
          <w:numId w:val="65"/>
        </w:numPr>
        <w:ind w:left="567" w:hanging="567"/>
      </w:pPr>
      <w:r w:rsidRPr="00567462">
        <w:lastRenderedPageBreak/>
        <w:t>φ</w:t>
      </w:r>
      <w:r w:rsidR="009D2134" w:rsidRPr="00567462">
        <w:t xml:space="preserve">άρμακα για την ουρική αρθρίτιδα (π.χ. </w:t>
      </w:r>
      <w:proofErr w:type="spellStart"/>
      <w:r w:rsidR="009D2134" w:rsidRPr="00567462">
        <w:t>colchicine</w:t>
      </w:r>
      <w:proofErr w:type="spellEnd"/>
      <w:r w:rsidR="009D2134" w:rsidRPr="00567462">
        <w:t>)</w:t>
      </w:r>
      <w:r w:rsidR="00590DF2" w:rsidRPr="00567462">
        <w:t>. Δεν πρέπει να παίρνετε το</w:t>
      </w:r>
      <w:r w:rsidR="00590DF2" w:rsidRPr="00567462">
        <w:rPr>
          <w:b/>
          <w:szCs w:val="22"/>
        </w:rPr>
        <w:t xml:space="preserve"> </w:t>
      </w:r>
      <w:proofErr w:type="spellStart"/>
      <w:r w:rsidR="00590DF2" w:rsidRPr="00567462">
        <w:rPr>
          <w:szCs w:val="22"/>
        </w:rPr>
        <w:t>Lopinavir</w:t>
      </w:r>
      <w:proofErr w:type="spellEnd"/>
      <w:r w:rsidR="00590DF2" w:rsidRPr="00567462">
        <w:rPr>
          <w:szCs w:val="22"/>
        </w:rPr>
        <w:t>/</w:t>
      </w:r>
      <w:proofErr w:type="spellStart"/>
      <w:r w:rsidR="00590DF2" w:rsidRPr="00567462">
        <w:rPr>
          <w:szCs w:val="22"/>
        </w:rPr>
        <w:t>Ritonavir</w:t>
      </w:r>
      <w:proofErr w:type="spellEnd"/>
      <w:r w:rsidR="00313FA1" w:rsidRPr="00567462">
        <w:rPr>
          <w:szCs w:val="22"/>
        </w:rPr>
        <w:t xml:space="preserve"> Viatris</w:t>
      </w:r>
      <w:r w:rsidR="00590DF2" w:rsidRPr="00567462">
        <w:t xml:space="preserve"> με </w:t>
      </w:r>
      <w:proofErr w:type="spellStart"/>
      <w:r w:rsidR="00590DF2" w:rsidRPr="00567462">
        <w:t>colchicine</w:t>
      </w:r>
      <w:proofErr w:type="spellEnd"/>
      <w:r w:rsidR="00590DF2" w:rsidRPr="00567462">
        <w:t>, εάν έχετε προβλήματα στα νεφρά και/ή στο συκώτι (βλέπε επίσης παραπάνω «</w:t>
      </w:r>
      <w:r w:rsidR="00590DF2" w:rsidRPr="00567462">
        <w:rPr>
          <w:b/>
        </w:rPr>
        <w:t xml:space="preserve">Μην πάρετε το </w:t>
      </w:r>
      <w:r w:rsidR="00590DF2" w:rsidRPr="00567462">
        <w:rPr>
          <w:b/>
          <w:szCs w:val="22"/>
        </w:rPr>
        <w:t>Lopinavir/Ritonavir</w:t>
      </w:r>
      <w:r w:rsidR="00313FA1" w:rsidRPr="00567462">
        <w:rPr>
          <w:b/>
          <w:szCs w:val="22"/>
        </w:rPr>
        <w:t xml:space="preserve"> Viatris</w:t>
      </w:r>
      <w:r w:rsidR="00590DF2" w:rsidRPr="00567462">
        <w:t>»)</w:t>
      </w:r>
      <w:r w:rsidR="009D2134" w:rsidRPr="00567462">
        <w:t>,</w:t>
      </w:r>
    </w:p>
    <w:p w14:paraId="0EA3C807" w14:textId="77777777" w:rsidR="00D02B50" w:rsidRPr="00567462" w:rsidRDefault="000C3BFC" w:rsidP="00FD2C87">
      <w:pPr>
        <w:pStyle w:val="ListParagraph"/>
        <w:numPr>
          <w:ilvl w:val="0"/>
          <w:numId w:val="65"/>
        </w:numPr>
        <w:ind w:left="567" w:hanging="567"/>
      </w:pPr>
      <w:r w:rsidRPr="00567462">
        <w:t>α</w:t>
      </w:r>
      <w:r w:rsidR="00D02B50" w:rsidRPr="00567462">
        <w:t>ντιφυματικά φάρμακα (</w:t>
      </w:r>
      <w:proofErr w:type="spellStart"/>
      <w:r w:rsidR="00D02B50" w:rsidRPr="00567462">
        <w:t>bedaquiline</w:t>
      </w:r>
      <w:proofErr w:type="spellEnd"/>
      <w:r w:rsidRPr="00567462">
        <w:t xml:space="preserve">, </w:t>
      </w:r>
      <w:proofErr w:type="spellStart"/>
      <w:r w:rsidRPr="00567462">
        <w:t>delamanid</w:t>
      </w:r>
      <w:proofErr w:type="spellEnd"/>
      <w:r w:rsidR="00D02B50" w:rsidRPr="00567462">
        <w:t>),</w:t>
      </w:r>
    </w:p>
    <w:p w14:paraId="3C3D66E5" w14:textId="5DCE1C90" w:rsidR="00E53948" w:rsidRPr="00567462" w:rsidRDefault="000C3BFC" w:rsidP="00FD2C87">
      <w:pPr>
        <w:pStyle w:val="ListParagraph"/>
        <w:numPr>
          <w:ilvl w:val="0"/>
          <w:numId w:val="65"/>
        </w:numPr>
        <w:ind w:left="567" w:hanging="567"/>
      </w:pPr>
      <w:proofErr w:type="spellStart"/>
      <w:r w:rsidRPr="00567462">
        <w:t>α</w:t>
      </w:r>
      <w:r w:rsidR="00906DB4" w:rsidRPr="00567462">
        <w:t>ντιιικά</w:t>
      </w:r>
      <w:proofErr w:type="spellEnd"/>
      <w:r w:rsidR="00E53948" w:rsidRPr="00567462">
        <w:t xml:space="preserve"> φάρμακα που χρησιμοποιούνται για την θεραπεία της χρόνιας</w:t>
      </w:r>
      <w:r w:rsidR="00906DB4" w:rsidRPr="00567462">
        <w:t xml:space="preserve"> λοίμωξης από τον ιό</w:t>
      </w:r>
      <w:r w:rsidR="00C42893" w:rsidRPr="00567462">
        <w:t xml:space="preserve"> της</w:t>
      </w:r>
      <w:r w:rsidR="00E53948" w:rsidRPr="00567462">
        <w:t xml:space="preserve"> ηπατίτιδας C </w:t>
      </w:r>
      <w:r w:rsidR="00721568" w:rsidRPr="00567462">
        <w:t xml:space="preserve">(HCV) </w:t>
      </w:r>
      <w:r w:rsidR="00E53948" w:rsidRPr="00567462">
        <w:t>σε ενήλικες (π.χ.</w:t>
      </w:r>
      <w:r w:rsidR="002B33F5" w:rsidRPr="00567462">
        <w:t xml:space="preserve"> </w:t>
      </w:r>
      <w:proofErr w:type="spellStart"/>
      <w:r w:rsidR="002B33F5" w:rsidRPr="00567462">
        <w:rPr>
          <w:rFonts w:eastAsia="SimSun"/>
          <w:color w:val="000000"/>
          <w:szCs w:val="22"/>
          <w:lang w:eastAsia="en-GB"/>
        </w:rPr>
        <w:t>glecaprevir</w:t>
      </w:r>
      <w:proofErr w:type="spellEnd"/>
      <w:r w:rsidR="002B33F5" w:rsidRPr="00567462">
        <w:rPr>
          <w:rFonts w:eastAsia="SimSun"/>
          <w:color w:val="000000"/>
          <w:szCs w:val="22"/>
          <w:lang w:eastAsia="en-GB"/>
        </w:rPr>
        <w:t>/</w:t>
      </w:r>
      <w:proofErr w:type="spellStart"/>
      <w:r w:rsidR="002B33F5" w:rsidRPr="00567462">
        <w:rPr>
          <w:rFonts w:eastAsia="SimSun"/>
          <w:color w:val="000000"/>
          <w:szCs w:val="22"/>
          <w:lang w:eastAsia="en-GB"/>
        </w:rPr>
        <w:t>pibrentasvir</w:t>
      </w:r>
      <w:proofErr w:type="spellEnd"/>
      <w:r w:rsidR="00C42893" w:rsidRPr="00567462">
        <w:t xml:space="preserve">, </w:t>
      </w:r>
      <w:r w:rsidR="00E53948" w:rsidRPr="00567462">
        <w:t>και</w:t>
      </w:r>
      <w:r w:rsidR="002B33F5" w:rsidRPr="00567462">
        <w:t xml:space="preserve"> </w:t>
      </w:r>
      <w:proofErr w:type="spellStart"/>
      <w:r w:rsidR="002B33F5" w:rsidRPr="00567462">
        <w:rPr>
          <w:rFonts w:eastAsia="SimSun"/>
          <w:color w:val="000000"/>
          <w:szCs w:val="22"/>
          <w:lang w:eastAsia="en-GB"/>
        </w:rPr>
        <w:t>sofosbuvir</w:t>
      </w:r>
      <w:proofErr w:type="spellEnd"/>
      <w:r w:rsidR="002B33F5" w:rsidRPr="00567462">
        <w:rPr>
          <w:rFonts w:eastAsia="SimSun"/>
          <w:color w:val="000000"/>
          <w:szCs w:val="22"/>
          <w:lang w:eastAsia="en-GB"/>
        </w:rPr>
        <w:t>/</w:t>
      </w:r>
      <w:proofErr w:type="spellStart"/>
      <w:r w:rsidR="002B33F5" w:rsidRPr="00567462">
        <w:rPr>
          <w:rFonts w:eastAsia="SimSun"/>
          <w:color w:val="000000"/>
          <w:szCs w:val="22"/>
          <w:lang w:eastAsia="en-GB"/>
        </w:rPr>
        <w:t>velpatasvir</w:t>
      </w:r>
      <w:proofErr w:type="spellEnd"/>
      <w:r w:rsidR="002B33F5" w:rsidRPr="00567462">
        <w:rPr>
          <w:rFonts w:eastAsia="SimSun"/>
          <w:color w:val="000000"/>
          <w:szCs w:val="22"/>
          <w:lang w:eastAsia="en-GB"/>
        </w:rPr>
        <w:t>/</w:t>
      </w:r>
      <w:proofErr w:type="spellStart"/>
      <w:r w:rsidR="002B33F5" w:rsidRPr="00567462">
        <w:rPr>
          <w:rFonts w:eastAsia="SimSun"/>
          <w:color w:val="000000"/>
          <w:szCs w:val="22"/>
          <w:lang w:eastAsia="en-GB"/>
        </w:rPr>
        <w:t>voxilaprevir</w:t>
      </w:r>
      <w:proofErr w:type="spellEnd"/>
      <w:r w:rsidR="00E53948" w:rsidRPr="00567462">
        <w:t>),</w:t>
      </w:r>
    </w:p>
    <w:p w14:paraId="1AA13B6E" w14:textId="77777777" w:rsidR="006F252C" w:rsidRPr="00567462" w:rsidRDefault="000C3BFC" w:rsidP="00FD2C87">
      <w:pPr>
        <w:pStyle w:val="ListParagraph"/>
        <w:numPr>
          <w:ilvl w:val="0"/>
          <w:numId w:val="65"/>
        </w:numPr>
        <w:ind w:left="567" w:hanging="567"/>
      </w:pPr>
      <w:r w:rsidRPr="00567462">
        <w:t>φ</w:t>
      </w:r>
      <w:r w:rsidR="006F252C" w:rsidRPr="00567462">
        <w:t xml:space="preserve">άρμακα για τη στυτική δυσλειτουργία (π.χ. </w:t>
      </w:r>
      <w:proofErr w:type="spellStart"/>
      <w:r w:rsidR="006F252C" w:rsidRPr="00567462">
        <w:t>sildenafil</w:t>
      </w:r>
      <w:proofErr w:type="spellEnd"/>
      <w:r w:rsidR="006F252C" w:rsidRPr="00567462">
        <w:t xml:space="preserve"> </w:t>
      </w:r>
      <w:r w:rsidR="00C8093D" w:rsidRPr="00567462">
        <w:t>και</w:t>
      </w:r>
      <w:r w:rsidR="006F252C" w:rsidRPr="00567462">
        <w:t xml:space="preserve"> </w:t>
      </w:r>
      <w:proofErr w:type="spellStart"/>
      <w:r w:rsidR="006F252C" w:rsidRPr="00567462">
        <w:t>tadalafil</w:t>
      </w:r>
      <w:proofErr w:type="spellEnd"/>
      <w:r w:rsidR="006F252C" w:rsidRPr="00567462">
        <w:t>),</w:t>
      </w:r>
    </w:p>
    <w:p w14:paraId="3671B571" w14:textId="77777777" w:rsidR="004A61AE" w:rsidRPr="00567462" w:rsidRDefault="000C3BFC" w:rsidP="00FD2C87">
      <w:pPr>
        <w:pStyle w:val="ListParagraph"/>
        <w:numPr>
          <w:ilvl w:val="0"/>
          <w:numId w:val="65"/>
        </w:numPr>
        <w:ind w:left="567" w:hanging="567"/>
      </w:pPr>
      <w:proofErr w:type="spellStart"/>
      <w:r w:rsidRPr="00567462">
        <w:t>f</w:t>
      </w:r>
      <w:r w:rsidR="004A61AE" w:rsidRPr="00567462">
        <w:t>usidic</w:t>
      </w:r>
      <w:proofErr w:type="spellEnd"/>
      <w:r w:rsidR="004A61AE" w:rsidRPr="00567462">
        <w:t xml:space="preserve"> </w:t>
      </w:r>
      <w:proofErr w:type="spellStart"/>
      <w:r w:rsidR="004A61AE" w:rsidRPr="00567462">
        <w:t>acid</w:t>
      </w:r>
      <w:proofErr w:type="spellEnd"/>
      <w:r w:rsidR="004A61AE" w:rsidRPr="00567462">
        <w:t xml:space="preserve"> που χρησιμοποιείται για την αντιμετώπιση μακροχρόνιων λοιμώξεων των οστών και των αρθρώσεων (π.χ. οστεομυελίτιδα),</w:t>
      </w:r>
    </w:p>
    <w:p w14:paraId="434A78A8" w14:textId="77777777" w:rsidR="006F252C" w:rsidRPr="00567462" w:rsidRDefault="000C3BFC" w:rsidP="00FD2C87">
      <w:pPr>
        <w:pStyle w:val="ListParagraph"/>
        <w:numPr>
          <w:ilvl w:val="0"/>
          <w:numId w:val="65"/>
        </w:numPr>
        <w:ind w:left="567" w:hanging="567"/>
      </w:pPr>
      <w:r w:rsidRPr="00567462">
        <w:t>κ</w:t>
      </w:r>
      <w:r w:rsidR="006F252C" w:rsidRPr="00567462">
        <w:t>αρδιολογικά φάρμακα που συμπεριλαμβάνουν:</w:t>
      </w:r>
    </w:p>
    <w:p w14:paraId="1B039F3F" w14:textId="77777777" w:rsidR="006F252C" w:rsidRPr="00567462" w:rsidRDefault="000C3BFC" w:rsidP="00FD2C87">
      <w:pPr>
        <w:pStyle w:val="ListParagraph"/>
        <w:numPr>
          <w:ilvl w:val="0"/>
          <w:numId w:val="105"/>
        </w:numPr>
        <w:ind w:left="1134" w:hanging="567"/>
      </w:pPr>
      <w:proofErr w:type="spellStart"/>
      <w:r w:rsidRPr="00567462">
        <w:t>d</w:t>
      </w:r>
      <w:r w:rsidR="006F252C" w:rsidRPr="00567462">
        <w:t>igoxin</w:t>
      </w:r>
      <w:proofErr w:type="spellEnd"/>
      <w:r w:rsidR="006F252C" w:rsidRPr="00567462">
        <w:t>,</w:t>
      </w:r>
    </w:p>
    <w:p w14:paraId="75010209" w14:textId="77777777" w:rsidR="006F252C" w:rsidRPr="00567462" w:rsidRDefault="000C3BFC" w:rsidP="00FD2C87">
      <w:pPr>
        <w:pStyle w:val="ListParagraph"/>
        <w:numPr>
          <w:ilvl w:val="0"/>
          <w:numId w:val="105"/>
        </w:numPr>
        <w:ind w:left="1134" w:hanging="567"/>
      </w:pPr>
      <w:r w:rsidRPr="00567462">
        <w:t>α</w:t>
      </w:r>
      <w:r w:rsidR="006F252C" w:rsidRPr="00567462">
        <w:t xml:space="preserve">νταγωνιστές διαύλων ασβεστίου (π.χ. </w:t>
      </w:r>
      <w:proofErr w:type="spellStart"/>
      <w:r w:rsidR="006F252C" w:rsidRPr="00567462">
        <w:t>felodipine</w:t>
      </w:r>
      <w:proofErr w:type="spellEnd"/>
      <w:r w:rsidR="006F252C" w:rsidRPr="00567462">
        <w:t xml:space="preserve">, </w:t>
      </w:r>
      <w:proofErr w:type="spellStart"/>
      <w:r w:rsidR="006F252C" w:rsidRPr="00567462">
        <w:t>nifedipine</w:t>
      </w:r>
      <w:proofErr w:type="spellEnd"/>
      <w:r w:rsidR="006F252C" w:rsidRPr="00567462">
        <w:t xml:space="preserve">, </w:t>
      </w:r>
      <w:proofErr w:type="spellStart"/>
      <w:r w:rsidR="006F252C" w:rsidRPr="00567462">
        <w:t>nicardipine</w:t>
      </w:r>
      <w:proofErr w:type="spellEnd"/>
      <w:r w:rsidR="006F252C" w:rsidRPr="00567462">
        <w:t>),</w:t>
      </w:r>
    </w:p>
    <w:p w14:paraId="42B7FE6B" w14:textId="77777777" w:rsidR="006F252C" w:rsidRPr="00567462" w:rsidRDefault="000C3BFC" w:rsidP="00FD2C87">
      <w:pPr>
        <w:pStyle w:val="ListParagraph"/>
        <w:numPr>
          <w:ilvl w:val="0"/>
          <w:numId w:val="105"/>
        </w:numPr>
        <w:ind w:left="1134" w:hanging="567"/>
      </w:pPr>
      <w:r w:rsidRPr="00567462">
        <w:t>φ</w:t>
      </w:r>
      <w:r w:rsidR="006F252C" w:rsidRPr="00567462">
        <w:t>άρμακα που χρησιμοποιούνται για τη διόρθωση του καρδιακού ρυθμού (π.χ. </w:t>
      </w:r>
      <w:proofErr w:type="spellStart"/>
      <w:r w:rsidR="006F252C" w:rsidRPr="00567462">
        <w:t>bepridil</w:t>
      </w:r>
      <w:proofErr w:type="spellEnd"/>
      <w:r w:rsidR="006F252C" w:rsidRPr="00567462">
        <w:t xml:space="preserve">, συστηματική </w:t>
      </w:r>
      <w:proofErr w:type="spellStart"/>
      <w:r w:rsidR="006F252C" w:rsidRPr="00567462">
        <w:t>lidocaine</w:t>
      </w:r>
      <w:proofErr w:type="spellEnd"/>
      <w:r w:rsidR="006F252C" w:rsidRPr="00567462">
        <w:t xml:space="preserve">, </w:t>
      </w:r>
      <w:proofErr w:type="spellStart"/>
      <w:r w:rsidR="006F252C" w:rsidRPr="00567462">
        <w:t>quinidine</w:t>
      </w:r>
      <w:proofErr w:type="spellEnd"/>
      <w:r w:rsidR="006F252C" w:rsidRPr="00567462">
        <w:t>),</w:t>
      </w:r>
    </w:p>
    <w:p w14:paraId="27A81F1F" w14:textId="77777777" w:rsidR="005431C8" w:rsidRPr="00567462" w:rsidRDefault="005431C8" w:rsidP="00FD2C87">
      <w:pPr>
        <w:pStyle w:val="ListParagraph"/>
        <w:numPr>
          <w:ilvl w:val="0"/>
          <w:numId w:val="65"/>
        </w:numPr>
        <w:ind w:left="567" w:hanging="567"/>
      </w:pPr>
      <w:r w:rsidRPr="00567462">
        <w:t xml:space="preserve">HIV CCR5-ανταγωνιστές (π.χ. </w:t>
      </w:r>
      <w:proofErr w:type="spellStart"/>
      <w:r w:rsidRPr="00567462">
        <w:t>maraviroc</w:t>
      </w:r>
      <w:proofErr w:type="spellEnd"/>
      <w:r w:rsidRPr="00567462">
        <w:t>),</w:t>
      </w:r>
    </w:p>
    <w:p w14:paraId="3682A600" w14:textId="39605E9E" w:rsidR="003E7F9E" w:rsidRPr="00567462" w:rsidRDefault="005431C8" w:rsidP="00FD2C87">
      <w:pPr>
        <w:pStyle w:val="ListParagraph"/>
        <w:numPr>
          <w:ilvl w:val="0"/>
          <w:numId w:val="65"/>
        </w:numPr>
        <w:ind w:left="567" w:hanging="567"/>
      </w:pPr>
      <w:r w:rsidRPr="00567462">
        <w:t xml:space="preserve">HIV-1 αναστολέας </w:t>
      </w:r>
      <w:proofErr w:type="spellStart"/>
      <w:r w:rsidRPr="00567462">
        <w:t>ιντεγκράσης</w:t>
      </w:r>
      <w:proofErr w:type="spellEnd"/>
      <w:r w:rsidRPr="00567462">
        <w:t xml:space="preserve"> (π.χ. </w:t>
      </w:r>
      <w:proofErr w:type="spellStart"/>
      <w:r w:rsidRPr="00567462">
        <w:t>raltegravir</w:t>
      </w:r>
      <w:proofErr w:type="spellEnd"/>
      <w:r w:rsidRPr="00567462">
        <w:t>),</w:t>
      </w:r>
      <w:r w:rsidR="003E7F9E" w:rsidRPr="00567462">
        <w:t xml:space="preserve"> </w:t>
      </w:r>
    </w:p>
    <w:p w14:paraId="1D9DAB08" w14:textId="44B71ABD" w:rsidR="00470A7E" w:rsidRPr="00567462" w:rsidRDefault="00470A7E" w:rsidP="00FD2C87">
      <w:pPr>
        <w:pStyle w:val="ListParagraph"/>
        <w:numPr>
          <w:ilvl w:val="0"/>
          <w:numId w:val="65"/>
        </w:numPr>
        <w:ind w:left="567" w:hanging="567"/>
      </w:pPr>
      <w:bookmarkStart w:id="391" w:name="_Hlk45814556"/>
      <w:r w:rsidRPr="00567462">
        <w:t xml:space="preserve">φάρμακα που χρησιμοποιούνται για τη θεραπεία του χαμηλού αριθμού αιμοπεταλίων (π.χ. </w:t>
      </w:r>
      <w:proofErr w:type="spellStart"/>
      <w:r w:rsidRPr="00567462">
        <w:t>fostamatinib</w:t>
      </w:r>
      <w:proofErr w:type="spellEnd"/>
      <w:r w:rsidRPr="00567462">
        <w:t>),</w:t>
      </w:r>
      <w:bookmarkEnd w:id="391"/>
    </w:p>
    <w:p w14:paraId="411A9DF4" w14:textId="6EB327C9" w:rsidR="000737FC" w:rsidRPr="00567462" w:rsidRDefault="000737FC" w:rsidP="00FD2C87">
      <w:pPr>
        <w:pStyle w:val="ListParagraph"/>
        <w:numPr>
          <w:ilvl w:val="0"/>
          <w:numId w:val="65"/>
        </w:numPr>
        <w:ind w:left="567" w:hanging="567"/>
      </w:pPr>
      <w:proofErr w:type="spellStart"/>
      <w:r w:rsidRPr="00567462">
        <w:t>λεβοθυροξίνη</w:t>
      </w:r>
      <w:proofErr w:type="spellEnd"/>
      <w:r w:rsidRPr="00567462">
        <w:t xml:space="preserve"> (χορηγείται για την αντιμετώπιση προβλημάτων του θυρεοειδούς),</w:t>
      </w:r>
    </w:p>
    <w:p w14:paraId="697FEFC4" w14:textId="77777777" w:rsidR="006F252C" w:rsidRPr="00567462" w:rsidRDefault="000C3BFC" w:rsidP="00FD2C87">
      <w:pPr>
        <w:pStyle w:val="ListParagraph"/>
        <w:numPr>
          <w:ilvl w:val="0"/>
          <w:numId w:val="65"/>
        </w:numPr>
        <w:ind w:left="567" w:hanging="567"/>
      </w:pPr>
      <w:r w:rsidRPr="00567462">
        <w:t>φ</w:t>
      </w:r>
      <w:r w:rsidR="006F252C" w:rsidRPr="00567462">
        <w:t xml:space="preserve">άρμακα που μειώνουν τη χοληστερόλη αίματος (π.χ. </w:t>
      </w:r>
      <w:proofErr w:type="spellStart"/>
      <w:r w:rsidR="006F252C" w:rsidRPr="00567462">
        <w:t>atorvastatin</w:t>
      </w:r>
      <w:proofErr w:type="spellEnd"/>
      <w:r w:rsidR="006F252C" w:rsidRPr="00567462">
        <w:t xml:space="preserve">, </w:t>
      </w:r>
      <w:proofErr w:type="spellStart"/>
      <w:r w:rsidR="006F252C" w:rsidRPr="00567462">
        <w:t>lovastatin</w:t>
      </w:r>
      <w:proofErr w:type="spellEnd"/>
      <w:r w:rsidR="006F252C" w:rsidRPr="00567462">
        <w:t xml:space="preserve">, </w:t>
      </w:r>
      <w:proofErr w:type="spellStart"/>
      <w:r w:rsidR="006F252C" w:rsidRPr="00567462">
        <w:t>rosuvastatin</w:t>
      </w:r>
      <w:proofErr w:type="spellEnd"/>
      <w:r w:rsidR="006F252C" w:rsidRPr="00567462">
        <w:t xml:space="preserve"> ή </w:t>
      </w:r>
      <w:proofErr w:type="spellStart"/>
      <w:r w:rsidR="006F252C" w:rsidRPr="00567462">
        <w:t>simvastatin</w:t>
      </w:r>
      <w:proofErr w:type="spellEnd"/>
      <w:r w:rsidR="006F252C" w:rsidRPr="00567462">
        <w:t>),</w:t>
      </w:r>
    </w:p>
    <w:p w14:paraId="6C1E1D46" w14:textId="77777777" w:rsidR="00763509" w:rsidRPr="00567462" w:rsidRDefault="000C3BFC" w:rsidP="00FD2C87">
      <w:pPr>
        <w:pStyle w:val="ListParagraph"/>
        <w:numPr>
          <w:ilvl w:val="0"/>
          <w:numId w:val="65"/>
        </w:numPr>
        <w:ind w:left="567" w:hanging="567"/>
      </w:pPr>
      <w:r w:rsidRPr="00567462">
        <w:t>φ</w:t>
      </w:r>
      <w:r w:rsidR="00763509" w:rsidRPr="00567462">
        <w:t xml:space="preserve">άρμακα που χρησιμοποιούνται για τη θεραπεία του άσθματος και άλλων προβλημάτων που σχετίζονται με τους πνεύμονες όπως η χρόνια αποφρακτική πνευμονοπάθεια (π.χ. </w:t>
      </w:r>
      <w:proofErr w:type="spellStart"/>
      <w:r w:rsidR="00763509" w:rsidRPr="00567462">
        <w:t>salmeterol</w:t>
      </w:r>
      <w:proofErr w:type="spellEnd"/>
      <w:r w:rsidR="00763509" w:rsidRPr="00567462">
        <w:t>)</w:t>
      </w:r>
      <w:r w:rsidR="00F13982" w:rsidRPr="00567462">
        <w:t>,</w:t>
      </w:r>
    </w:p>
    <w:p w14:paraId="5A55F5EC" w14:textId="77777777" w:rsidR="00763509" w:rsidRPr="00567462" w:rsidRDefault="000C3BFC" w:rsidP="00FD2C87">
      <w:pPr>
        <w:pStyle w:val="ListParagraph"/>
        <w:numPr>
          <w:ilvl w:val="0"/>
          <w:numId w:val="65"/>
        </w:numPr>
        <w:ind w:left="567" w:hanging="567"/>
      </w:pPr>
      <w:r w:rsidRPr="00567462">
        <w:t>φ</w:t>
      </w:r>
      <w:r w:rsidR="00763509" w:rsidRPr="00567462">
        <w:t xml:space="preserve">άρμακα που χρησιμοποιούνται για τη θεραπεία της πνευμονικής αρτηριακής υπέρτασης (υψηλή πίεση αίματος στην πνευμονική αρτηρία) (π.χ. </w:t>
      </w:r>
      <w:proofErr w:type="spellStart"/>
      <w:r w:rsidR="00763509" w:rsidRPr="00567462">
        <w:t>bosentan</w:t>
      </w:r>
      <w:proofErr w:type="spellEnd"/>
      <w:r w:rsidR="00763509" w:rsidRPr="00567462">
        <w:t xml:space="preserve">, </w:t>
      </w:r>
      <w:proofErr w:type="spellStart"/>
      <w:r w:rsidR="00744EA5" w:rsidRPr="00567462">
        <w:t>riociguat</w:t>
      </w:r>
      <w:proofErr w:type="spellEnd"/>
      <w:r w:rsidR="00744EA5" w:rsidRPr="00567462">
        <w:t xml:space="preserve">, </w:t>
      </w:r>
      <w:proofErr w:type="spellStart"/>
      <w:r w:rsidR="00763509" w:rsidRPr="00567462">
        <w:t>sildenafil</w:t>
      </w:r>
      <w:proofErr w:type="spellEnd"/>
      <w:r w:rsidR="00763509" w:rsidRPr="00567462">
        <w:t xml:space="preserve">, </w:t>
      </w:r>
      <w:proofErr w:type="spellStart"/>
      <w:r w:rsidR="00763509" w:rsidRPr="00567462">
        <w:t>tadalafil</w:t>
      </w:r>
      <w:proofErr w:type="spellEnd"/>
      <w:r w:rsidR="00763509" w:rsidRPr="00567462">
        <w:t>),</w:t>
      </w:r>
    </w:p>
    <w:p w14:paraId="2EC8435D" w14:textId="77777777" w:rsidR="006F252C" w:rsidRPr="00567462" w:rsidRDefault="000C3BFC" w:rsidP="00FD2C87">
      <w:pPr>
        <w:pStyle w:val="ListParagraph"/>
        <w:numPr>
          <w:ilvl w:val="0"/>
          <w:numId w:val="65"/>
        </w:numPr>
        <w:ind w:left="567" w:hanging="567"/>
      </w:pPr>
      <w:r w:rsidRPr="00567462">
        <w:t>φ</w:t>
      </w:r>
      <w:r w:rsidR="006F252C" w:rsidRPr="00567462">
        <w:t>άρμακα που επηρεάζουν το ανοσοποιητικό σύστημα</w:t>
      </w:r>
      <w:r w:rsidR="00770102" w:rsidRPr="00567462">
        <w:t xml:space="preserve"> </w:t>
      </w:r>
      <w:r w:rsidR="006F252C" w:rsidRPr="00567462">
        <w:t xml:space="preserve">(π.χ. </w:t>
      </w:r>
      <w:proofErr w:type="spellStart"/>
      <w:r w:rsidR="006F252C" w:rsidRPr="00567462">
        <w:t>cyclosporin</w:t>
      </w:r>
      <w:proofErr w:type="spellEnd"/>
      <w:r w:rsidR="006F252C" w:rsidRPr="00567462">
        <w:t xml:space="preserve">, </w:t>
      </w:r>
      <w:proofErr w:type="spellStart"/>
      <w:r w:rsidR="006F252C" w:rsidRPr="00567462">
        <w:t>sirolimus</w:t>
      </w:r>
      <w:proofErr w:type="spellEnd"/>
      <w:r w:rsidR="006F252C" w:rsidRPr="00567462">
        <w:t xml:space="preserve"> (</w:t>
      </w:r>
      <w:proofErr w:type="spellStart"/>
      <w:r w:rsidR="006F252C" w:rsidRPr="00567462">
        <w:t>rapamycin</w:t>
      </w:r>
      <w:proofErr w:type="spellEnd"/>
      <w:r w:rsidR="006F252C" w:rsidRPr="00567462">
        <w:t xml:space="preserve">), </w:t>
      </w:r>
      <w:proofErr w:type="spellStart"/>
      <w:r w:rsidR="006F252C" w:rsidRPr="00567462">
        <w:t>tacrolimus</w:t>
      </w:r>
      <w:proofErr w:type="spellEnd"/>
      <w:r w:rsidR="006F252C" w:rsidRPr="00567462">
        <w:t>),</w:t>
      </w:r>
    </w:p>
    <w:p w14:paraId="53CD1E73" w14:textId="77777777" w:rsidR="006F252C" w:rsidRPr="00567462" w:rsidRDefault="000C3BFC" w:rsidP="00FD2C87">
      <w:pPr>
        <w:pStyle w:val="ListParagraph"/>
        <w:numPr>
          <w:ilvl w:val="0"/>
          <w:numId w:val="65"/>
        </w:numPr>
        <w:ind w:left="567" w:hanging="567"/>
      </w:pPr>
      <w:r w:rsidRPr="00567462">
        <w:t>φ</w:t>
      </w:r>
      <w:r w:rsidR="006F252C" w:rsidRPr="00567462">
        <w:t>άρμακα που χρησιμοπο</w:t>
      </w:r>
      <w:r w:rsidR="00917526" w:rsidRPr="00567462">
        <w:t>ιο</w:t>
      </w:r>
      <w:r w:rsidR="006F252C" w:rsidRPr="00567462">
        <w:t xml:space="preserve">ύνται για τη διακοπή του καπνίσματος (π.χ. </w:t>
      </w:r>
      <w:proofErr w:type="spellStart"/>
      <w:r w:rsidR="006F252C" w:rsidRPr="00567462">
        <w:t>bupropion</w:t>
      </w:r>
      <w:proofErr w:type="spellEnd"/>
      <w:r w:rsidR="006F252C" w:rsidRPr="00567462">
        <w:t>),</w:t>
      </w:r>
    </w:p>
    <w:p w14:paraId="7F160F8B" w14:textId="77777777" w:rsidR="00B21EB5" w:rsidRPr="00567462" w:rsidRDefault="000C3BFC" w:rsidP="00FD2C87">
      <w:pPr>
        <w:pStyle w:val="ListParagraph"/>
        <w:numPr>
          <w:ilvl w:val="0"/>
          <w:numId w:val="65"/>
        </w:numPr>
        <w:ind w:left="567" w:hanging="567"/>
      </w:pPr>
      <w:r w:rsidRPr="00567462">
        <w:t>φ</w:t>
      </w:r>
      <w:r w:rsidR="00B21EB5" w:rsidRPr="00567462">
        <w:t xml:space="preserve">άρμακα για την αντιμετώπιση του πόνου (π.χ. </w:t>
      </w:r>
      <w:proofErr w:type="spellStart"/>
      <w:r w:rsidR="00B21EB5" w:rsidRPr="00567462">
        <w:t>fentanyl</w:t>
      </w:r>
      <w:proofErr w:type="spellEnd"/>
      <w:r w:rsidR="00B21EB5" w:rsidRPr="00567462">
        <w:t>),</w:t>
      </w:r>
    </w:p>
    <w:p w14:paraId="0C5F4BAC" w14:textId="77777777" w:rsidR="006F252C" w:rsidRPr="00567462" w:rsidRDefault="000C3BFC" w:rsidP="00FD2C87">
      <w:pPr>
        <w:pStyle w:val="ListParagraph"/>
        <w:numPr>
          <w:ilvl w:val="0"/>
          <w:numId w:val="65"/>
        </w:numPr>
        <w:ind w:left="567" w:hanging="567"/>
      </w:pPr>
      <w:r w:rsidRPr="00567462">
        <w:t>φ</w:t>
      </w:r>
      <w:r w:rsidR="006F252C" w:rsidRPr="00567462">
        <w:t xml:space="preserve">άρμακα ανάλογα της μορφίνης (π.χ. </w:t>
      </w:r>
      <w:proofErr w:type="spellStart"/>
      <w:r w:rsidR="006F252C" w:rsidRPr="00567462">
        <w:t>methadone</w:t>
      </w:r>
      <w:proofErr w:type="spellEnd"/>
      <w:r w:rsidR="006F252C" w:rsidRPr="00567462">
        <w:t>),</w:t>
      </w:r>
    </w:p>
    <w:p w14:paraId="3EE6C8D8" w14:textId="77777777" w:rsidR="006F252C" w:rsidRPr="00567462" w:rsidRDefault="000C3BFC" w:rsidP="00FD2C87">
      <w:pPr>
        <w:pStyle w:val="ListParagraph"/>
        <w:numPr>
          <w:ilvl w:val="0"/>
          <w:numId w:val="65"/>
        </w:numPr>
        <w:ind w:left="567" w:hanging="567"/>
      </w:pPr>
      <w:r w:rsidRPr="00567462">
        <w:t>μ</w:t>
      </w:r>
      <w:r w:rsidR="006F252C" w:rsidRPr="00567462">
        <w:t xml:space="preserve">η </w:t>
      </w:r>
      <w:proofErr w:type="spellStart"/>
      <w:r w:rsidR="006F252C" w:rsidRPr="00567462">
        <w:t>νουκλεοσιδικούς</w:t>
      </w:r>
      <w:proofErr w:type="spellEnd"/>
      <w:r w:rsidR="006F252C" w:rsidRPr="00567462">
        <w:t xml:space="preserve"> αναστολείς της ανάστροφης </w:t>
      </w:r>
      <w:proofErr w:type="spellStart"/>
      <w:r w:rsidR="006F252C" w:rsidRPr="00567462">
        <w:t>μεταγραφάσης</w:t>
      </w:r>
      <w:proofErr w:type="spellEnd"/>
      <w:r w:rsidR="006F252C" w:rsidRPr="00567462">
        <w:t xml:space="preserve"> (</w:t>
      </w:r>
      <w:proofErr w:type="spellStart"/>
      <w:r w:rsidR="006F252C" w:rsidRPr="00567462">
        <w:t>NNRTIs</w:t>
      </w:r>
      <w:proofErr w:type="spellEnd"/>
      <w:r w:rsidR="006F252C" w:rsidRPr="00567462">
        <w:t xml:space="preserve">) (π.χ. </w:t>
      </w:r>
      <w:proofErr w:type="spellStart"/>
      <w:r w:rsidR="006F252C" w:rsidRPr="00567462">
        <w:t>efavirenz</w:t>
      </w:r>
      <w:proofErr w:type="spellEnd"/>
      <w:r w:rsidR="006F252C" w:rsidRPr="00567462">
        <w:t xml:space="preserve">, </w:t>
      </w:r>
      <w:proofErr w:type="spellStart"/>
      <w:r w:rsidR="006F252C" w:rsidRPr="00567462">
        <w:t>nevirapine</w:t>
      </w:r>
      <w:proofErr w:type="spellEnd"/>
      <w:r w:rsidR="006F252C" w:rsidRPr="00567462">
        <w:t>),</w:t>
      </w:r>
    </w:p>
    <w:p w14:paraId="36B3EB9F" w14:textId="77777777" w:rsidR="006F252C" w:rsidRPr="00567462" w:rsidRDefault="000C3BFC" w:rsidP="00FD2C87">
      <w:pPr>
        <w:pStyle w:val="ListParagraph"/>
        <w:numPr>
          <w:ilvl w:val="0"/>
          <w:numId w:val="65"/>
        </w:numPr>
        <w:ind w:left="567" w:hanging="567"/>
      </w:pPr>
      <w:r w:rsidRPr="00567462">
        <w:t>α</w:t>
      </w:r>
      <w:r w:rsidR="006F252C" w:rsidRPr="00567462">
        <w:t>πό στόματος αντισυλληπτικά</w:t>
      </w:r>
      <w:r w:rsidR="00770102" w:rsidRPr="00567462">
        <w:t xml:space="preserve"> </w:t>
      </w:r>
      <w:r w:rsidR="006F252C" w:rsidRPr="00567462">
        <w:t xml:space="preserve">ή χρήση ενός αυτοκόλλητου αντισυλληπτικού προς αποφυγή εγκυμοσύνης (βλέπε παρακάτω την </w:t>
      </w:r>
      <w:r w:rsidR="00E91E3E" w:rsidRPr="00567462">
        <w:t>παράγραφο </w:t>
      </w:r>
      <w:r w:rsidR="006F252C" w:rsidRPr="00567462">
        <w:t xml:space="preserve">με τίτλο </w:t>
      </w:r>
      <w:r w:rsidR="006F252C" w:rsidRPr="00567462">
        <w:rPr>
          <w:b/>
        </w:rPr>
        <w:t>Αντισυλληπτικά</w:t>
      </w:r>
      <w:r w:rsidR="006F252C" w:rsidRPr="00567462">
        <w:t>),</w:t>
      </w:r>
    </w:p>
    <w:p w14:paraId="2F6314D8" w14:textId="77777777" w:rsidR="006F252C" w:rsidRPr="00567462" w:rsidRDefault="000C3BFC" w:rsidP="00FD2C87">
      <w:pPr>
        <w:pStyle w:val="ListParagraph"/>
        <w:numPr>
          <w:ilvl w:val="0"/>
          <w:numId w:val="65"/>
        </w:numPr>
        <w:ind w:left="567" w:hanging="567"/>
      </w:pPr>
      <w:r w:rsidRPr="00567462">
        <w:t>α</w:t>
      </w:r>
      <w:r w:rsidR="006F252C" w:rsidRPr="00567462">
        <w:t xml:space="preserve">ναστολείς </w:t>
      </w:r>
      <w:proofErr w:type="spellStart"/>
      <w:r w:rsidR="006F252C" w:rsidRPr="00567462">
        <w:t>πρωτε</w:t>
      </w:r>
      <w:r w:rsidR="00FA5BC1" w:rsidRPr="00567462">
        <w:t>ασών</w:t>
      </w:r>
      <w:proofErr w:type="spellEnd"/>
      <w:r w:rsidR="006F252C" w:rsidRPr="00567462">
        <w:t xml:space="preserve"> (π.χ. </w:t>
      </w:r>
      <w:proofErr w:type="spellStart"/>
      <w:r w:rsidR="006F252C" w:rsidRPr="00567462">
        <w:t>fosamprenavir</w:t>
      </w:r>
      <w:proofErr w:type="spellEnd"/>
      <w:r w:rsidR="006F252C" w:rsidRPr="00567462">
        <w:t xml:space="preserve">, </w:t>
      </w:r>
      <w:proofErr w:type="spellStart"/>
      <w:r w:rsidR="006F252C" w:rsidRPr="00567462">
        <w:t>indinavir</w:t>
      </w:r>
      <w:proofErr w:type="spellEnd"/>
      <w:r w:rsidR="006F252C" w:rsidRPr="00567462">
        <w:t xml:space="preserve">, </w:t>
      </w:r>
      <w:proofErr w:type="spellStart"/>
      <w:r w:rsidR="006F252C" w:rsidRPr="00567462">
        <w:t>ritonavir</w:t>
      </w:r>
      <w:proofErr w:type="spellEnd"/>
      <w:r w:rsidR="006F252C" w:rsidRPr="00567462">
        <w:t xml:space="preserve">, </w:t>
      </w:r>
      <w:proofErr w:type="spellStart"/>
      <w:r w:rsidR="006F252C" w:rsidRPr="00567462">
        <w:t>saquinavir</w:t>
      </w:r>
      <w:proofErr w:type="spellEnd"/>
      <w:r w:rsidR="00EE7140" w:rsidRPr="00567462">
        <w:t xml:space="preserve">, </w:t>
      </w:r>
      <w:proofErr w:type="spellStart"/>
      <w:r w:rsidR="00EE7140" w:rsidRPr="00567462">
        <w:t>tipranavir</w:t>
      </w:r>
      <w:proofErr w:type="spellEnd"/>
      <w:r w:rsidR="006F252C" w:rsidRPr="00567462">
        <w:t>),</w:t>
      </w:r>
    </w:p>
    <w:p w14:paraId="07237365" w14:textId="77777777" w:rsidR="006F252C" w:rsidRPr="00567462" w:rsidRDefault="000C3BFC" w:rsidP="00FD2C87">
      <w:pPr>
        <w:pStyle w:val="ListParagraph"/>
        <w:numPr>
          <w:ilvl w:val="0"/>
          <w:numId w:val="65"/>
        </w:numPr>
        <w:ind w:left="567" w:hanging="567"/>
      </w:pPr>
      <w:r w:rsidRPr="00567462">
        <w:t>υ</w:t>
      </w:r>
      <w:r w:rsidR="006F252C" w:rsidRPr="00567462">
        <w:t xml:space="preserve">πνωτικά (π.χ. </w:t>
      </w:r>
      <w:proofErr w:type="spellStart"/>
      <w:r w:rsidR="006F252C" w:rsidRPr="00567462">
        <w:t>midazolam</w:t>
      </w:r>
      <w:proofErr w:type="spellEnd"/>
      <w:r w:rsidR="006F252C" w:rsidRPr="00567462">
        <w:t xml:space="preserve"> που χορηγείται με ένεση),</w:t>
      </w:r>
    </w:p>
    <w:p w14:paraId="0782AF0D" w14:textId="472AA04C" w:rsidR="006C3F9B" w:rsidRPr="003C37D9" w:rsidRDefault="000C3BFC" w:rsidP="00FD2C87">
      <w:pPr>
        <w:pStyle w:val="ListParagraph"/>
        <w:numPr>
          <w:ilvl w:val="0"/>
          <w:numId w:val="65"/>
        </w:numPr>
        <w:ind w:left="567" w:hanging="567"/>
        <w:rPr>
          <w:lang w:val="en-US"/>
          <w:rPrChange w:id="392" w:author="Stamatina Kaouni" w:date="2025-07-31T12:33:00Z">
            <w:rPr/>
          </w:rPrChange>
        </w:rPr>
      </w:pPr>
      <w:proofErr w:type="spellStart"/>
      <w:r w:rsidRPr="00567462">
        <w:t>σ</w:t>
      </w:r>
      <w:r w:rsidR="006F252C" w:rsidRPr="00567462">
        <w:t>τεροειδή</w:t>
      </w:r>
      <w:proofErr w:type="spellEnd"/>
      <w:r w:rsidR="006F252C" w:rsidRPr="003C37D9">
        <w:rPr>
          <w:lang w:val="en-US"/>
          <w:rPrChange w:id="393" w:author="Stamatina Kaouni" w:date="2025-07-31T12:33:00Z">
            <w:rPr/>
          </w:rPrChange>
        </w:rPr>
        <w:t xml:space="preserve"> </w:t>
      </w:r>
      <w:r w:rsidR="00C8093D" w:rsidRPr="003C37D9">
        <w:rPr>
          <w:lang w:val="en-US"/>
          <w:rPrChange w:id="394" w:author="Stamatina Kaouni" w:date="2025-07-31T12:33:00Z">
            <w:rPr/>
          </w:rPrChange>
        </w:rPr>
        <w:t>(</w:t>
      </w:r>
      <w:r w:rsidR="006F252C" w:rsidRPr="00567462">
        <w:t>π</w:t>
      </w:r>
      <w:r w:rsidR="006F252C" w:rsidRPr="003C37D9">
        <w:rPr>
          <w:lang w:val="en-US"/>
          <w:rPrChange w:id="395" w:author="Stamatina Kaouni" w:date="2025-07-31T12:33:00Z">
            <w:rPr/>
          </w:rPrChange>
        </w:rPr>
        <w:t>.</w:t>
      </w:r>
      <w:r w:rsidR="006F252C" w:rsidRPr="00567462">
        <w:t>χ</w:t>
      </w:r>
      <w:r w:rsidR="006E1E29" w:rsidRPr="003C37D9">
        <w:rPr>
          <w:lang w:val="en-US"/>
          <w:rPrChange w:id="396" w:author="Stamatina Kaouni" w:date="2025-07-31T12:33:00Z">
            <w:rPr/>
          </w:rPrChange>
        </w:rPr>
        <w:t xml:space="preserve">. </w:t>
      </w:r>
      <w:r w:rsidR="005431C8" w:rsidRPr="003C37D9">
        <w:rPr>
          <w:lang w:val="en-US"/>
          <w:rPrChange w:id="397" w:author="Stamatina Kaouni" w:date="2025-07-31T12:33:00Z">
            <w:rPr/>
          </w:rPrChange>
        </w:rPr>
        <w:t xml:space="preserve">budesonide, </w:t>
      </w:r>
      <w:r w:rsidR="006F252C" w:rsidRPr="003C37D9">
        <w:rPr>
          <w:lang w:val="en-US"/>
          <w:rPrChange w:id="398" w:author="Stamatina Kaouni" w:date="2025-07-31T12:33:00Z">
            <w:rPr/>
          </w:rPrChange>
        </w:rPr>
        <w:t>dexamethasone, fluticasone propionate, ethinyl oestradiol</w:t>
      </w:r>
      <w:r w:rsidR="00B94DE7" w:rsidRPr="003C37D9">
        <w:rPr>
          <w:lang w:val="en-US"/>
          <w:rPrChange w:id="399" w:author="Stamatina Kaouni" w:date="2025-07-31T12:33:00Z">
            <w:rPr/>
          </w:rPrChange>
        </w:rPr>
        <w:t xml:space="preserve">, </w:t>
      </w:r>
      <w:r w:rsidR="00B94DE7" w:rsidRPr="003C37D9">
        <w:rPr>
          <w:iCs/>
          <w:lang w:val="en-US"/>
          <w:rPrChange w:id="400" w:author="Stamatina Kaouni" w:date="2025-07-31T12:33:00Z">
            <w:rPr>
              <w:iCs/>
            </w:rPr>
          </w:rPrChange>
        </w:rPr>
        <w:t>triamcinolone</w:t>
      </w:r>
      <w:r w:rsidR="00711A23" w:rsidRPr="003C37D9">
        <w:rPr>
          <w:lang w:val="en-US"/>
          <w:rPrChange w:id="401" w:author="Stamatina Kaouni" w:date="2025-07-31T12:33:00Z">
            <w:rPr/>
          </w:rPrChange>
        </w:rPr>
        <w:t>)</w:t>
      </w:r>
      <w:r w:rsidR="00CE5CD4" w:rsidRPr="003C37D9">
        <w:rPr>
          <w:lang w:val="en-US"/>
          <w:rPrChange w:id="402" w:author="Stamatina Kaouni" w:date="2025-07-31T12:33:00Z">
            <w:rPr/>
          </w:rPrChange>
        </w:rPr>
        <w:t>.</w:t>
      </w:r>
    </w:p>
    <w:p w14:paraId="2AAD40EA" w14:textId="77777777" w:rsidR="006F252C" w:rsidRPr="003C37D9" w:rsidRDefault="006F252C" w:rsidP="00FD2C87">
      <w:pPr>
        <w:rPr>
          <w:szCs w:val="22"/>
          <w:lang w:val="en-US"/>
          <w:rPrChange w:id="403" w:author="Stamatina Kaouni" w:date="2025-07-31T12:33:00Z">
            <w:rPr>
              <w:szCs w:val="22"/>
            </w:rPr>
          </w:rPrChange>
        </w:rPr>
      </w:pPr>
    </w:p>
    <w:p w14:paraId="53A0192A" w14:textId="17ECDDB4" w:rsidR="006F252C" w:rsidRPr="00567462" w:rsidRDefault="003D3660" w:rsidP="00FD2C87">
      <w:pPr>
        <w:rPr>
          <w:szCs w:val="22"/>
        </w:rPr>
      </w:pPr>
      <w:r w:rsidRPr="00567462">
        <w:rPr>
          <w:b/>
          <w:szCs w:val="22"/>
        </w:rPr>
        <w:t xml:space="preserve">Διαβάστε τον κατάλογο των φαρμάκων </w:t>
      </w:r>
      <w:r w:rsidR="0099781A" w:rsidRPr="00567462">
        <w:rPr>
          <w:b/>
          <w:szCs w:val="22"/>
        </w:rPr>
        <w:t xml:space="preserve">παραπάνω </w:t>
      </w:r>
      <w:r w:rsidRPr="00567462">
        <w:rPr>
          <w:b/>
          <w:szCs w:val="22"/>
        </w:rPr>
        <w:t xml:space="preserve">στην </w:t>
      </w:r>
      <w:r w:rsidR="00E91E3E" w:rsidRPr="00567462">
        <w:rPr>
          <w:b/>
          <w:szCs w:val="22"/>
        </w:rPr>
        <w:t>παράγραφο </w:t>
      </w:r>
      <w:r w:rsidR="006F252C" w:rsidRPr="00567462">
        <w:rPr>
          <w:b/>
          <w:szCs w:val="22"/>
        </w:rPr>
        <w:t xml:space="preserve">«Μην πάρετε το </w:t>
      </w:r>
      <w:r w:rsidR="00074F5A" w:rsidRPr="00567462">
        <w:rPr>
          <w:b/>
          <w:szCs w:val="22"/>
        </w:rPr>
        <w:t>Lopinavir/Ritonavir</w:t>
      </w:r>
      <w:r w:rsidR="00313FA1" w:rsidRPr="00567462">
        <w:rPr>
          <w:b/>
          <w:szCs w:val="22"/>
        </w:rPr>
        <w:t xml:space="preserve"> Viatris</w:t>
      </w:r>
      <w:r w:rsidR="006F252C" w:rsidRPr="00567462">
        <w:rPr>
          <w:b/>
          <w:szCs w:val="22"/>
        </w:rPr>
        <w:t xml:space="preserve"> με κανένα από τα ακόλουθα φάρμακα»</w:t>
      </w:r>
      <w:r w:rsidR="006F252C" w:rsidRPr="00567462">
        <w:rPr>
          <w:szCs w:val="22"/>
        </w:rPr>
        <w:t xml:space="preserve"> για πληροφορίες σχετικά με φάρμακα που δεν πρέπει να παίρνετε με το </w:t>
      </w:r>
      <w:r w:rsidR="00074F5A" w:rsidRPr="00567462">
        <w:rPr>
          <w:szCs w:val="22"/>
        </w:rPr>
        <w:t>lopinavir/ritonavir</w:t>
      </w:r>
      <w:r w:rsidR="006F252C" w:rsidRPr="00567462">
        <w:rPr>
          <w:szCs w:val="22"/>
        </w:rPr>
        <w:t>.</w:t>
      </w:r>
    </w:p>
    <w:p w14:paraId="3FF23706" w14:textId="77777777" w:rsidR="006F252C" w:rsidRPr="00567462" w:rsidRDefault="006F252C" w:rsidP="00FD2C87">
      <w:pPr>
        <w:rPr>
          <w:szCs w:val="22"/>
        </w:rPr>
      </w:pPr>
    </w:p>
    <w:p w14:paraId="4A35C80E" w14:textId="5E29B7B5" w:rsidR="006F252C" w:rsidRPr="00567462" w:rsidRDefault="006F252C" w:rsidP="00FD2C87">
      <w:pPr>
        <w:rPr>
          <w:szCs w:val="22"/>
        </w:rPr>
      </w:pPr>
      <w:r w:rsidRPr="00567462">
        <w:rPr>
          <w:szCs w:val="22"/>
        </w:rPr>
        <w:t>Παρακαλούμε ενημερώστε το</w:t>
      </w:r>
      <w:r w:rsidR="008844B8" w:rsidRPr="00567462">
        <w:rPr>
          <w:szCs w:val="22"/>
        </w:rPr>
        <w:t>ν</w:t>
      </w:r>
      <w:r w:rsidRPr="00567462">
        <w:rPr>
          <w:szCs w:val="22"/>
        </w:rPr>
        <w:t xml:space="preserve"> γιατρό σας ή τον φαρμακοποιό σας εάν </w:t>
      </w:r>
      <w:r w:rsidR="0099781A" w:rsidRPr="00567462">
        <w:rPr>
          <w:szCs w:val="22"/>
        </w:rPr>
        <w:t xml:space="preserve">εσείς ή το παιδί σας </w:t>
      </w:r>
      <w:r w:rsidRPr="00567462">
        <w:rPr>
          <w:szCs w:val="22"/>
        </w:rPr>
        <w:t>παίρνετε</w:t>
      </w:r>
      <w:r w:rsidR="008E2C8E" w:rsidRPr="00567462">
        <w:rPr>
          <w:szCs w:val="22"/>
        </w:rPr>
        <w:t>,</w:t>
      </w:r>
      <w:r w:rsidRPr="00567462">
        <w:rPr>
          <w:szCs w:val="22"/>
        </w:rPr>
        <w:t xml:space="preserve"> έχετε</w:t>
      </w:r>
      <w:r w:rsidR="008E2C8E" w:rsidRPr="00567462">
        <w:rPr>
          <w:szCs w:val="22"/>
        </w:rPr>
        <w:t xml:space="preserve"> πρόσφατα</w:t>
      </w:r>
      <w:r w:rsidRPr="00567462">
        <w:rPr>
          <w:szCs w:val="22"/>
        </w:rPr>
        <w:t xml:space="preserve"> πάρει</w:t>
      </w:r>
      <w:r w:rsidR="00770102" w:rsidRPr="00567462">
        <w:rPr>
          <w:szCs w:val="22"/>
        </w:rPr>
        <w:t xml:space="preserve"> </w:t>
      </w:r>
      <w:r w:rsidR="008E2C8E" w:rsidRPr="00567462">
        <w:rPr>
          <w:szCs w:val="22"/>
        </w:rPr>
        <w:t>ή μπορεί να πάρετε</w:t>
      </w:r>
      <w:r w:rsidR="00E530DD" w:rsidRPr="00567462">
        <w:rPr>
          <w:szCs w:val="22"/>
        </w:rPr>
        <w:t xml:space="preserve"> </w:t>
      </w:r>
      <w:r w:rsidRPr="00567462">
        <w:rPr>
          <w:szCs w:val="22"/>
        </w:rPr>
        <w:t>άλλα φάρμακα συμπεριλαμβανομένων των φαρμάκων που μπορείτε να αγοράσετε χωρίς ιατρική συνταγή</w:t>
      </w:r>
      <w:r w:rsidR="006E1E29" w:rsidRPr="00567462">
        <w:rPr>
          <w:szCs w:val="22"/>
        </w:rPr>
        <w:t>.</w:t>
      </w:r>
    </w:p>
    <w:p w14:paraId="0C48A9FD" w14:textId="77777777" w:rsidR="006F252C" w:rsidRPr="00567462" w:rsidRDefault="006F252C" w:rsidP="00FD2C87">
      <w:pPr>
        <w:rPr>
          <w:szCs w:val="22"/>
        </w:rPr>
      </w:pPr>
    </w:p>
    <w:p w14:paraId="5AAE0DC6" w14:textId="77777777" w:rsidR="006F252C" w:rsidRPr="00567462" w:rsidRDefault="006F252C" w:rsidP="00FD2C87">
      <w:pPr>
        <w:keepNext/>
        <w:rPr>
          <w:b/>
          <w:szCs w:val="22"/>
        </w:rPr>
      </w:pPr>
      <w:r w:rsidRPr="00567462">
        <w:rPr>
          <w:b/>
          <w:szCs w:val="22"/>
        </w:rPr>
        <w:t>Φάρμακα για τη στυτική δυσλειτουργία (</w:t>
      </w:r>
      <w:proofErr w:type="spellStart"/>
      <w:r w:rsidR="008E2C8E" w:rsidRPr="00567462">
        <w:rPr>
          <w:b/>
          <w:bCs/>
          <w:szCs w:val="22"/>
        </w:rPr>
        <w:t>avanafil</w:t>
      </w:r>
      <w:proofErr w:type="spellEnd"/>
      <w:r w:rsidR="008E2C8E" w:rsidRPr="00567462">
        <w:rPr>
          <w:b/>
          <w:bCs/>
          <w:szCs w:val="22"/>
        </w:rPr>
        <w:t>,</w:t>
      </w:r>
      <w:r w:rsidR="008E2C8E" w:rsidRPr="00567462">
        <w:rPr>
          <w:b/>
          <w:szCs w:val="22"/>
        </w:rPr>
        <w:t xml:space="preserve"> </w:t>
      </w:r>
      <w:proofErr w:type="spellStart"/>
      <w:r w:rsidRPr="00567462">
        <w:rPr>
          <w:b/>
          <w:szCs w:val="22"/>
        </w:rPr>
        <w:t>vardenafil</w:t>
      </w:r>
      <w:proofErr w:type="spellEnd"/>
      <w:r w:rsidRPr="00567462">
        <w:rPr>
          <w:b/>
          <w:szCs w:val="22"/>
        </w:rPr>
        <w:t xml:space="preserve">, </w:t>
      </w:r>
      <w:proofErr w:type="spellStart"/>
      <w:r w:rsidRPr="00567462">
        <w:rPr>
          <w:b/>
          <w:szCs w:val="22"/>
        </w:rPr>
        <w:t>sildenafil</w:t>
      </w:r>
      <w:proofErr w:type="spellEnd"/>
      <w:r w:rsidRPr="00567462">
        <w:rPr>
          <w:b/>
          <w:szCs w:val="22"/>
        </w:rPr>
        <w:t xml:space="preserve">, </w:t>
      </w:r>
      <w:proofErr w:type="spellStart"/>
      <w:r w:rsidRPr="00567462">
        <w:rPr>
          <w:b/>
          <w:szCs w:val="22"/>
        </w:rPr>
        <w:t>tadalafil</w:t>
      </w:r>
      <w:proofErr w:type="spellEnd"/>
      <w:r w:rsidRPr="00567462">
        <w:rPr>
          <w:b/>
          <w:szCs w:val="22"/>
        </w:rPr>
        <w:t>)</w:t>
      </w:r>
    </w:p>
    <w:p w14:paraId="62534DFA" w14:textId="77777777" w:rsidR="006F252C" w:rsidRPr="00567462" w:rsidRDefault="006F252C" w:rsidP="00FD2C87">
      <w:pPr>
        <w:pStyle w:val="ListParagraph"/>
        <w:keepNext/>
        <w:numPr>
          <w:ilvl w:val="0"/>
          <w:numId w:val="66"/>
        </w:numPr>
        <w:ind w:left="567" w:hanging="567"/>
      </w:pPr>
      <w:r w:rsidRPr="00567462">
        <w:rPr>
          <w:b/>
        </w:rPr>
        <w:t xml:space="preserve">Μην πάρετε το </w:t>
      </w:r>
      <w:r w:rsidR="00074F5A" w:rsidRPr="00567462">
        <w:rPr>
          <w:b/>
        </w:rPr>
        <w:t>lopinavir/ritonavir</w:t>
      </w:r>
      <w:r w:rsidRPr="00567462">
        <w:t xml:space="preserve"> εάν λαμβάνετε συγχρόνως </w:t>
      </w:r>
      <w:proofErr w:type="spellStart"/>
      <w:r w:rsidR="008E2C8E" w:rsidRPr="00567462">
        <w:t>avanafil</w:t>
      </w:r>
      <w:proofErr w:type="spellEnd"/>
      <w:r w:rsidR="008E2C8E" w:rsidRPr="00567462">
        <w:t xml:space="preserve"> ή </w:t>
      </w:r>
      <w:proofErr w:type="spellStart"/>
      <w:r w:rsidRPr="00567462">
        <w:t>vardenafil</w:t>
      </w:r>
      <w:proofErr w:type="spellEnd"/>
      <w:r w:rsidRPr="00567462">
        <w:t>.</w:t>
      </w:r>
    </w:p>
    <w:p w14:paraId="30E362FD" w14:textId="6913C25E" w:rsidR="00EE7140" w:rsidRPr="00567462" w:rsidRDefault="00EE7140" w:rsidP="00FD2C87">
      <w:pPr>
        <w:pStyle w:val="ListParagraph"/>
        <w:numPr>
          <w:ilvl w:val="0"/>
          <w:numId w:val="66"/>
        </w:numPr>
        <w:ind w:left="567" w:hanging="567"/>
      </w:pPr>
      <w:r w:rsidRPr="00567462">
        <w:t xml:space="preserve">Δεν πρέπει να πάρετε το </w:t>
      </w:r>
      <w:r w:rsidR="00074F5A" w:rsidRPr="00567462">
        <w:t>lopinavir/ritonavir</w:t>
      </w:r>
      <w:r w:rsidRPr="00567462">
        <w:t xml:space="preserve"> με sildenafil που χρησιμοποιείται στη θεραπεία της πνευμονικής αρτηριακής υπέρτασης </w:t>
      </w:r>
      <w:r w:rsidR="00A14F34" w:rsidRPr="00567462">
        <w:t xml:space="preserve">(υψηλή πίεση αίματος στην πνευμονική αρτηρία) </w:t>
      </w:r>
      <w:r w:rsidRPr="00567462">
        <w:t xml:space="preserve">(βλέπε επίσης </w:t>
      </w:r>
      <w:r w:rsidR="0099781A" w:rsidRPr="00567462">
        <w:t xml:space="preserve">παραπάνω </w:t>
      </w:r>
      <w:r w:rsidR="00E91E3E" w:rsidRPr="00567462">
        <w:t>παράγραφο </w:t>
      </w:r>
      <w:r w:rsidRPr="00567462">
        <w:rPr>
          <w:b/>
        </w:rPr>
        <w:t xml:space="preserve">Μην πάρετε το </w:t>
      </w:r>
      <w:r w:rsidR="00074F5A" w:rsidRPr="00567462">
        <w:rPr>
          <w:b/>
        </w:rPr>
        <w:t>Lopinavir/Ritonavir</w:t>
      </w:r>
      <w:r w:rsidR="00313FA1" w:rsidRPr="00567462">
        <w:rPr>
          <w:b/>
        </w:rPr>
        <w:t xml:space="preserve"> Viatris</w:t>
      </w:r>
      <w:r w:rsidRPr="00567462">
        <w:t>).</w:t>
      </w:r>
    </w:p>
    <w:p w14:paraId="1E593E5B" w14:textId="77777777" w:rsidR="006F252C" w:rsidRPr="00567462" w:rsidRDefault="006F252C" w:rsidP="00FD2C87">
      <w:pPr>
        <w:pStyle w:val="ListParagraph"/>
        <w:numPr>
          <w:ilvl w:val="0"/>
          <w:numId w:val="66"/>
        </w:numPr>
        <w:ind w:left="567" w:hanging="567"/>
      </w:pPr>
      <w:r w:rsidRPr="00567462">
        <w:t xml:space="preserve">Σε περίπτωση που παίρνετε </w:t>
      </w:r>
      <w:proofErr w:type="spellStart"/>
      <w:r w:rsidRPr="00567462">
        <w:t>sildenafil</w:t>
      </w:r>
      <w:proofErr w:type="spellEnd"/>
      <w:r w:rsidRPr="00567462">
        <w:t xml:space="preserve"> ή </w:t>
      </w:r>
      <w:proofErr w:type="spellStart"/>
      <w:r w:rsidRPr="00567462">
        <w:t>tadalafil</w:t>
      </w:r>
      <w:proofErr w:type="spellEnd"/>
      <w:r w:rsidRPr="00567462">
        <w:t xml:space="preserve"> και </w:t>
      </w:r>
      <w:proofErr w:type="spellStart"/>
      <w:r w:rsidR="00074F5A" w:rsidRPr="00567462">
        <w:t>lopinavir</w:t>
      </w:r>
      <w:proofErr w:type="spellEnd"/>
      <w:r w:rsidR="00074F5A" w:rsidRPr="00567462">
        <w:t>/</w:t>
      </w:r>
      <w:proofErr w:type="spellStart"/>
      <w:r w:rsidR="00074F5A" w:rsidRPr="00567462">
        <w:t>ritonavir</w:t>
      </w:r>
      <w:proofErr w:type="spellEnd"/>
      <w:r w:rsidRPr="00567462">
        <w:t xml:space="preserve"> ταυτόχρονα, μπορεί να κινδυνεύετε από ανεπιθύμητες ενέργειες όπως χαμηλή αρτηριακή πίεση, απώλεια αισθήσεων, μεταβολές της όρασης και διάρκεια στύσης μεγαλύτερη των 4 ωρών. Αν η διάρκεια της στύσης </w:t>
      </w:r>
      <w:r w:rsidRPr="00567462">
        <w:lastRenderedPageBreak/>
        <w:t xml:space="preserve">είναι μεγαλύτερη από 4 ώρες, θα πρέπει να λάβετε </w:t>
      </w:r>
      <w:r w:rsidRPr="00567462">
        <w:rPr>
          <w:b/>
        </w:rPr>
        <w:t>επειγόντως</w:t>
      </w:r>
      <w:r w:rsidRPr="00567462">
        <w:t xml:space="preserve"> ιατρική βοήθεια προς αποφυγή μόνιμης βλάβης στο πέος σας. Ο γιατρός σας μπορεί να σας εξηγήσει αυτά τα συμπτώματα.</w:t>
      </w:r>
    </w:p>
    <w:p w14:paraId="60B9F69C" w14:textId="77777777" w:rsidR="006F252C" w:rsidRPr="00567462" w:rsidRDefault="006F252C" w:rsidP="00FD2C87">
      <w:pPr>
        <w:rPr>
          <w:szCs w:val="22"/>
        </w:rPr>
      </w:pPr>
    </w:p>
    <w:p w14:paraId="5936986F" w14:textId="77777777" w:rsidR="006F252C" w:rsidRPr="00567462" w:rsidRDefault="006F252C" w:rsidP="00FD2C87">
      <w:pPr>
        <w:keepNext/>
        <w:rPr>
          <w:b/>
          <w:szCs w:val="22"/>
        </w:rPr>
      </w:pPr>
      <w:r w:rsidRPr="00567462">
        <w:rPr>
          <w:b/>
          <w:szCs w:val="22"/>
        </w:rPr>
        <w:t>Αντισυλληπτικά</w:t>
      </w:r>
    </w:p>
    <w:p w14:paraId="1E82CB65" w14:textId="77777777" w:rsidR="000C3BFC" w:rsidRPr="00567462" w:rsidRDefault="000C3BFC" w:rsidP="00FD2C87">
      <w:pPr>
        <w:keepNext/>
        <w:rPr>
          <w:b/>
          <w:szCs w:val="22"/>
        </w:rPr>
      </w:pPr>
    </w:p>
    <w:p w14:paraId="1AC198D7" w14:textId="77777777" w:rsidR="006F252C" w:rsidRPr="00567462" w:rsidRDefault="006F252C" w:rsidP="00FD2C87">
      <w:pPr>
        <w:pStyle w:val="ListParagraph"/>
        <w:numPr>
          <w:ilvl w:val="0"/>
          <w:numId w:val="67"/>
        </w:numPr>
        <w:ind w:left="567" w:hanging="567"/>
      </w:pPr>
      <w:r w:rsidRPr="00567462">
        <w:t xml:space="preserve">Σε περίπτωση που χρησιμοποιείτε ένα από στόματος αντισυλληπτικό ή ένα αυτοκόλλητο αντισυλληπτικό για την αποφυγή εγκυμοσύνης, θα πρέπει να χρησιμοποιείτε και ένα πρόσθετο ή διαφορετικό είδος αντισύλληψης (π.χ. προφυλακτικό) δεδομένου ότι το </w:t>
      </w:r>
      <w:r w:rsidR="00074F5A" w:rsidRPr="00567462">
        <w:t>lopinavir/ritonavir</w:t>
      </w:r>
      <w:r w:rsidRPr="00567462">
        <w:t xml:space="preserve"> μπορεί να ελαττώσει την αποτελεσματικότητα των από στόματος και σε μορφ</w:t>
      </w:r>
      <w:r w:rsidR="00711A23" w:rsidRPr="00567462">
        <w:t>ή αυτοκόλλητου αντισυλληπτικών.</w:t>
      </w:r>
    </w:p>
    <w:p w14:paraId="0082AF48" w14:textId="77777777" w:rsidR="006F252C" w:rsidRPr="00567462" w:rsidRDefault="006F252C" w:rsidP="00FD2C87">
      <w:pPr>
        <w:rPr>
          <w:szCs w:val="22"/>
        </w:rPr>
      </w:pPr>
    </w:p>
    <w:p w14:paraId="21D1B641" w14:textId="4E4BF5F6" w:rsidR="006F6FC4" w:rsidRPr="00567462" w:rsidRDefault="006F252C" w:rsidP="00FD2C87">
      <w:pPr>
        <w:keepNext/>
        <w:rPr>
          <w:b/>
          <w:szCs w:val="22"/>
        </w:rPr>
      </w:pPr>
      <w:r w:rsidRPr="00567462">
        <w:rPr>
          <w:b/>
          <w:szCs w:val="22"/>
        </w:rPr>
        <w:t>Κύηση και θηλασμός</w:t>
      </w:r>
    </w:p>
    <w:p w14:paraId="630C9CE2" w14:textId="77777777" w:rsidR="000C3BFC" w:rsidRPr="00567462" w:rsidRDefault="000C3BFC" w:rsidP="00FD2C87">
      <w:pPr>
        <w:keepNext/>
        <w:rPr>
          <w:b/>
          <w:szCs w:val="22"/>
        </w:rPr>
      </w:pPr>
    </w:p>
    <w:p w14:paraId="75EB7BBA" w14:textId="77777777" w:rsidR="006F252C" w:rsidRPr="00567462" w:rsidRDefault="006F252C" w:rsidP="00FD2C87">
      <w:pPr>
        <w:pStyle w:val="ListParagraph"/>
        <w:numPr>
          <w:ilvl w:val="0"/>
          <w:numId w:val="68"/>
        </w:numPr>
        <w:ind w:left="567" w:hanging="567"/>
      </w:pPr>
      <w:r w:rsidRPr="00567462">
        <w:t xml:space="preserve">Ενημερώστε </w:t>
      </w:r>
      <w:r w:rsidRPr="00567462">
        <w:rPr>
          <w:b/>
        </w:rPr>
        <w:t>αμέσως</w:t>
      </w:r>
      <w:r w:rsidRPr="00567462">
        <w:t xml:space="preserve"> τον γιατρό σας εάν </w:t>
      </w:r>
      <w:r w:rsidR="00C53A99" w:rsidRPr="00567462">
        <w:t xml:space="preserve">σχεδιάζετε να αποκτήσετε παιδί, </w:t>
      </w:r>
      <w:r w:rsidRPr="00567462">
        <w:t xml:space="preserve">είστε έγκυος, νομίζετε ότι </w:t>
      </w:r>
      <w:r w:rsidR="00C53A99" w:rsidRPr="00567462">
        <w:t>μπορεί να είστε έγκυος ή εάν θηλάζετε.</w:t>
      </w:r>
    </w:p>
    <w:p w14:paraId="65F68D32" w14:textId="5915BDFD" w:rsidR="006F252C" w:rsidRPr="00567462" w:rsidRDefault="00E97938" w:rsidP="00FD2C87">
      <w:pPr>
        <w:pStyle w:val="ListParagraph"/>
        <w:numPr>
          <w:ilvl w:val="0"/>
          <w:numId w:val="68"/>
        </w:numPr>
        <w:ind w:left="567" w:hanging="567"/>
      </w:pPr>
      <w:r w:rsidRPr="00567462">
        <w:t>Εάν θηλάζετε ή εάν σκέπτεστε να θηλάσετε, θα πρέπει να το συζητήσετε με τον γιατρό σας το συντομότερο δυνατόν</w:t>
      </w:r>
      <w:r w:rsidR="00C53A99" w:rsidRPr="00567462">
        <w:t>.</w:t>
      </w:r>
    </w:p>
    <w:p w14:paraId="3E93B678" w14:textId="2951F00D" w:rsidR="006F252C" w:rsidRPr="00567462" w:rsidRDefault="00E97938" w:rsidP="00FD2C87">
      <w:pPr>
        <w:pStyle w:val="ListParagraph"/>
        <w:numPr>
          <w:ilvl w:val="0"/>
          <w:numId w:val="68"/>
        </w:numPr>
        <w:ind w:left="567" w:hanging="567"/>
      </w:pPr>
      <w:r w:rsidRPr="00567462">
        <w:t>Ο θηλασμός δεν συνιστάται σε γυναίκες που ζο</w:t>
      </w:r>
      <w:ins w:id="404" w:author="Oraiozili Tseligka" w:date="2025-07-29T11:47:00Z">
        <w:r w:rsidR="00383525">
          <w:t>υ</w:t>
        </w:r>
      </w:ins>
      <w:del w:id="405" w:author="Oraiozili Tseligka" w:date="2025-07-29T11:47:00Z">
        <w:r w:rsidRPr="00567462" w:rsidDel="00383525">
          <w:delText>ύ</w:delText>
        </w:r>
      </w:del>
      <w:r w:rsidRPr="00567462">
        <w:t>ν με τον ιό HIV, καθώς η λοίμωξη από τον ιό HIV μπορεί να μεταδοθεί στο βρέφος μέσω του μητρικού γάλακτος</w:t>
      </w:r>
      <w:r w:rsidR="006F252C" w:rsidRPr="00567462">
        <w:t>.</w:t>
      </w:r>
    </w:p>
    <w:p w14:paraId="43CBE45F" w14:textId="77777777" w:rsidR="006F252C" w:rsidRPr="00567462" w:rsidRDefault="006F252C" w:rsidP="00FD2C87">
      <w:pPr>
        <w:rPr>
          <w:szCs w:val="22"/>
        </w:rPr>
      </w:pPr>
    </w:p>
    <w:p w14:paraId="0004F4FF" w14:textId="77777777" w:rsidR="006F252C" w:rsidRPr="00567462" w:rsidRDefault="006F252C" w:rsidP="00FD2C87">
      <w:pPr>
        <w:keepNext/>
        <w:rPr>
          <w:b/>
          <w:szCs w:val="22"/>
        </w:rPr>
      </w:pPr>
      <w:r w:rsidRPr="00567462">
        <w:rPr>
          <w:b/>
          <w:szCs w:val="22"/>
        </w:rPr>
        <w:t xml:space="preserve">Οδήγηση και χειρισμός </w:t>
      </w:r>
      <w:r w:rsidR="000C3BFC" w:rsidRPr="00567462">
        <w:rPr>
          <w:b/>
          <w:szCs w:val="22"/>
        </w:rPr>
        <w:t>μηχανημάτων</w:t>
      </w:r>
    </w:p>
    <w:p w14:paraId="59377E00" w14:textId="77777777" w:rsidR="000C3BFC" w:rsidRPr="00567462" w:rsidRDefault="000C3BFC" w:rsidP="00FD2C87">
      <w:pPr>
        <w:keepNext/>
        <w:rPr>
          <w:b/>
          <w:szCs w:val="22"/>
        </w:rPr>
      </w:pPr>
    </w:p>
    <w:p w14:paraId="40E9BC04" w14:textId="2AC39A11" w:rsidR="006F252C" w:rsidRPr="00567462" w:rsidRDefault="006F252C" w:rsidP="00FD2C87">
      <w:pPr>
        <w:rPr>
          <w:szCs w:val="22"/>
        </w:rPr>
      </w:pPr>
      <w:r w:rsidRPr="00567462">
        <w:rPr>
          <w:szCs w:val="22"/>
        </w:rPr>
        <w:t xml:space="preserve">Το </w:t>
      </w:r>
      <w:r w:rsidR="00074F5A" w:rsidRPr="00567462">
        <w:rPr>
          <w:szCs w:val="22"/>
        </w:rPr>
        <w:t>lopinavir/ritonavir</w:t>
      </w:r>
      <w:r w:rsidRPr="00567462">
        <w:rPr>
          <w:szCs w:val="22"/>
        </w:rPr>
        <w:t xml:space="preserve"> δεν έχει ελεγχθεί ειδικά ως προς τις πιθανές επιδράσεις του στην ικανότητα οδήγησης ή χειρισμού μηχαν</w:t>
      </w:r>
      <w:r w:rsidR="00590DF2" w:rsidRPr="00567462">
        <w:rPr>
          <w:szCs w:val="22"/>
        </w:rPr>
        <w:t>ημάτων</w:t>
      </w:r>
      <w:r w:rsidRPr="00567462">
        <w:rPr>
          <w:szCs w:val="22"/>
        </w:rPr>
        <w:t>. Μην οδηγείτε αυτοκίνητο ή χειρίζεστε μηχαν</w:t>
      </w:r>
      <w:r w:rsidR="00590DF2" w:rsidRPr="00567462">
        <w:rPr>
          <w:szCs w:val="22"/>
        </w:rPr>
        <w:t>ήματα</w:t>
      </w:r>
      <w:r w:rsidRPr="00567462">
        <w:rPr>
          <w:szCs w:val="22"/>
        </w:rPr>
        <w:t xml:space="preserve"> εάν εμφανίσετε οποιαδήποτε ανεπιθύμητη ενέργεια (π.χ. ναυτία) που επηρεάζει την ικανότητά σας να το κάνετε με ασφάλεια. Αντ</w:t>
      </w:r>
      <w:ins w:id="406" w:author="Oraiozili Tseligka" w:date="2025-07-29T11:47:00Z">
        <w:r w:rsidR="00383525">
          <w:rPr>
            <w:szCs w:val="22"/>
          </w:rPr>
          <w:t xml:space="preserve">’ </w:t>
        </w:r>
      </w:ins>
      <w:del w:id="407" w:author="Oraiozili Tseligka" w:date="2025-07-29T11:47:00Z">
        <w:r w:rsidRPr="00567462" w:rsidDel="00383525">
          <w:rPr>
            <w:szCs w:val="22"/>
          </w:rPr>
          <w:delText>΄</w:delText>
        </w:r>
      </w:del>
      <w:r w:rsidRPr="00567462">
        <w:rPr>
          <w:szCs w:val="22"/>
        </w:rPr>
        <w:t>αυτού, επικοινωνήστε με τον γιατρό σας.</w:t>
      </w:r>
    </w:p>
    <w:p w14:paraId="6F89D34C" w14:textId="685D324A" w:rsidR="003E7F9E" w:rsidRPr="00567462" w:rsidRDefault="003E7F9E" w:rsidP="00FD2C87">
      <w:pPr>
        <w:rPr>
          <w:szCs w:val="22"/>
        </w:rPr>
      </w:pPr>
    </w:p>
    <w:p w14:paraId="5A5F231D" w14:textId="4B9139C9" w:rsidR="003E7F9E" w:rsidRPr="00567462" w:rsidRDefault="003E7F9E" w:rsidP="00FD2C87">
      <w:pPr>
        <w:rPr>
          <w:b/>
          <w:szCs w:val="22"/>
        </w:rPr>
      </w:pPr>
      <w:r w:rsidRPr="00567462">
        <w:rPr>
          <w:b/>
          <w:szCs w:val="22"/>
        </w:rPr>
        <w:t>Το Lopinavir/Ritonavir</w:t>
      </w:r>
      <w:r w:rsidR="00313FA1" w:rsidRPr="00567462">
        <w:rPr>
          <w:b/>
          <w:szCs w:val="22"/>
        </w:rPr>
        <w:t xml:space="preserve"> Viatris</w:t>
      </w:r>
      <w:r w:rsidRPr="00567462">
        <w:rPr>
          <w:b/>
          <w:szCs w:val="22"/>
        </w:rPr>
        <w:t xml:space="preserve"> περιέχει νάτριο</w:t>
      </w:r>
    </w:p>
    <w:p w14:paraId="37276BC5" w14:textId="77777777" w:rsidR="003E7F9E" w:rsidRPr="00567462" w:rsidRDefault="003E7F9E" w:rsidP="00FD2C87">
      <w:pPr>
        <w:rPr>
          <w:b/>
          <w:szCs w:val="22"/>
        </w:rPr>
      </w:pPr>
    </w:p>
    <w:p w14:paraId="4EEC0B05" w14:textId="7A3B7F8D" w:rsidR="003E7F9E" w:rsidRPr="00567462" w:rsidRDefault="003E7F9E" w:rsidP="00FD2C87">
      <w:pPr>
        <w:rPr>
          <w:szCs w:val="22"/>
        </w:rPr>
      </w:pPr>
      <w:r w:rsidRPr="00567462">
        <w:rPr>
          <w:szCs w:val="22"/>
        </w:rPr>
        <w:t>Το φάρμακο αυτό περιέχει λιγότερο από 1 mmol νατρίου (23 mg) ανά δισκίο, είναι αυτό που ονομάζουμε «ελεύθερο νατρίου».</w:t>
      </w:r>
    </w:p>
    <w:p w14:paraId="61DEAA03" w14:textId="77777777" w:rsidR="006F252C" w:rsidRPr="00567462" w:rsidRDefault="006F252C" w:rsidP="00FD2C87">
      <w:pPr>
        <w:rPr>
          <w:szCs w:val="22"/>
        </w:rPr>
      </w:pPr>
    </w:p>
    <w:p w14:paraId="362D16A6" w14:textId="77777777" w:rsidR="00C46D21" w:rsidRPr="00567462" w:rsidRDefault="00C46D21" w:rsidP="00FD2C87">
      <w:pPr>
        <w:rPr>
          <w:szCs w:val="22"/>
        </w:rPr>
      </w:pPr>
    </w:p>
    <w:p w14:paraId="7ACAA4CF" w14:textId="6C55F25E" w:rsidR="006F252C" w:rsidRPr="00567462" w:rsidRDefault="006F252C" w:rsidP="00FD2C87">
      <w:pPr>
        <w:keepNext/>
        <w:tabs>
          <w:tab w:val="left" w:pos="567"/>
        </w:tabs>
        <w:rPr>
          <w:b/>
          <w:szCs w:val="22"/>
        </w:rPr>
      </w:pPr>
      <w:r w:rsidRPr="00567462">
        <w:rPr>
          <w:b/>
          <w:szCs w:val="22"/>
        </w:rPr>
        <w:t>3.</w:t>
      </w:r>
      <w:r w:rsidRPr="00567462">
        <w:rPr>
          <w:b/>
          <w:szCs w:val="22"/>
        </w:rPr>
        <w:tab/>
      </w:r>
      <w:r w:rsidR="003B1A6F" w:rsidRPr="00567462">
        <w:rPr>
          <w:b/>
          <w:szCs w:val="22"/>
        </w:rPr>
        <w:t xml:space="preserve">Πώς να πάρετε το </w:t>
      </w:r>
      <w:r w:rsidR="00074F5A" w:rsidRPr="00567462">
        <w:rPr>
          <w:b/>
          <w:szCs w:val="22"/>
        </w:rPr>
        <w:t>Lopinavir/Ritonavir</w:t>
      </w:r>
      <w:r w:rsidR="00313FA1" w:rsidRPr="00567462">
        <w:rPr>
          <w:b/>
          <w:szCs w:val="22"/>
        </w:rPr>
        <w:t xml:space="preserve"> Viatris</w:t>
      </w:r>
    </w:p>
    <w:p w14:paraId="4B21967B" w14:textId="77777777" w:rsidR="00074F5A" w:rsidRPr="00567462" w:rsidRDefault="00074F5A" w:rsidP="00FD2C87">
      <w:pPr>
        <w:keepN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1E1CC4" w:rsidRPr="00567462" w14:paraId="4B95E802" w14:textId="77777777">
        <w:tc>
          <w:tcPr>
            <w:tcW w:w="9287" w:type="dxa"/>
          </w:tcPr>
          <w:p w14:paraId="6296BB22" w14:textId="0AE4483D" w:rsidR="001E1CC4" w:rsidRPr="00567462" w:rsidRDefault="001E1CC4" w:rsidP="00FD2C87">
            <w:pPr>
              <w:rPr>
                <w:szCs w:val="22"/>
              </w:rPr>
            </w:pPr>
            <w:r w:rsidRPr="00567462">
              <w:rPr>
                <w:szCs w:val="22"/>
              </w:rPr>
              <w:t>Είναι σημαντικό τα δισκία</w:t>
            </w:r>
            <w:r w:rsidR="00745F43" w:rsidRPr="00567462">
              <w:rPr>
                <w:bCs/>
                <w:szCs w:val="22"/>
              </w:rPr>
              <w:t xml:space="preserve"> Lopinavir/Ritonavir</w:t>
            </w:r>
            <w:r w:rsidR="00313FA1" w:rsidRPr="00567462">
              <w:rPr>
                <w:bCs/>
                <w:szCs w:val="22"/>
              </w:rPr>
              <w:t xml:space="preserve"> Viatris</w:t>
            </w:r>
            <w:r w:rsidR="00745F43" w:rsidRPr="00567462" w:rsidDel="00745F43">
              <w:rPr>
                <w:szCs w:val="22"/>
              </w:rPr>
              <w:t xml:space="preserve"> </w:t>
            </w:r>
            <w:r w:rsidRPr="00567462">
              <w:rPr>
                <w:szCs w:val="22"/>
              </w:rPr>
              <w:t xml:space="preserve">να καταπίνονται ολόκληρα και να μη </w:t>
            </w:r>
            <w:proofErr w:type="spellStart"/>
            <w:r w:rsidRPr="00567462">
              <w:rPr>
                <w:szCs w:val="22"/>
              </w:rPr>
              <w:t>μασώνται</w:t>
            </w:r>
            <w:proofErr w:type="spellEnd"/>
            <w:r w:rsidRPr="00567462">
              <w:rPr>
                <w:szCs w:val="22"/>
              </w:rPr>
              <w:t>, να σπάνε ή να θρυ</w:t>
            </w:r>
            <w:r w:rsidR="003D3660" w:rsidRPr="00567462">
              <w:rPr>
                <w:szCs w:val="22"/>
              </w:rPr>
              <w:t>μ</w:t>
            </w:r>
            <w:r w:rsidRPr="00567462">
              <w:rPr>
                <w:szCs w:val="22"/>
              </w:rPr>
              <w:t>ματίζονται.</w:t>
            </w:r>
            <w:r w:rsidR="00A315EE" w:rsidRPr="00567462">
              <w:rPr>
                <w:szCs w:val="22"/>
              </w:rPr>
              <w:t xml:space="preserve"> Ασθενείς που έχουν δυσκολία στην κατάποση των δισκίων, θα πρέπει να ελέγξουν για τη διαθεσιμότητα καταλληλότερων σκευασμάτων.</w:t>
            </w:r>
          </w:p>
        </w:tc>
      </w:tr>
    </w:tbl>
    <w:p w14:paraId="50F27AB4" w14:textId="77777777" w:rsidR="00074F5A" w:rsidRPr="00567462" w:rsidRDefault="00074F5A" w:rsidP="00FD2C87">
      <w:pPr>
        <w:rPr>
          <w:szCs w:val="22"/>
        </w:rPr>
      </w:pPr>
    </w:p>
    <w:p w14:paraId="015A2D67" w14:textId="77777777" w:rsidR="00B70FCF" w:rsidRPr="00567462" w:rsidRDefault="00074F5A" w:rsidP="00FD2C87">
      <w:pPr>
        <w:rPr>
          <w:szCs w:val="22"/>
        </w:rPr>
      </w:pPr>
      <w:r w:rsidRPr="00567462">
        <w:rPr>
          <w:szCs w:val="22"/>
        </w:rPr>
        <w:t>Πάντοτε να παίρνετε το φάρμακο αυτό αυστηρά σύμφωνα με τις οδηγίες του γιατρού σας. Εάν έχετε αμφιβολίες</w:t>
      </w:r>
      <w:r w:rsidR="0093040A" w:rsidRPr="00567462">
        <w:rPr>
          <w:szCs w:val="22"/>
        </w:rPr>
        <w:t xml:space="preserve"> </w:t>
      </w:r>
      <w:r w:rsidR="0093040A" w:rsidRPr="00567462">
        <w:t>σχετικά με τον τρόπο λήψης του φαρμάκου σας</w:t>
      </w:r>
      <w:r w:rsidRPr="00567462">
        <w:rPr>
          <w:szCs w:val="22"/>
        </w:rPr>
        <w:t xml:space="preserve"> ρωτήστε τον γιατρό ή τον φαρμακοποιό σας.</w:t>
      </w:r>
    </w:p>
    <w:p w14:paraId="7B8C6C01" w14:textId="77777777" w:rsidR="007845E5" w:rsidRPr="00567462" w:rsidRDefault="007845E5" w:rsidP="00FD2C87">
      <w:pPr>
        <w:rPr>
          <w:szCs w:val="22"/>
        </w:rPr>
      </w:pPr>
    </w:p>
    <w:p w14:paraId="55186D48" w14:textId="7E7700FA" w:rsidR="0093040A" w:rsidRPr="00567462" w:rsidRDefault="0093040A" w:rsidP="00FD2C87">
      <w:pPr>
        <w:keepNext/>
        <w:rPr>
          <w:b/>
        </w:rPr>
      </w:pPr>
      <w:r w:rsidRPr="00567462">
        <w:rPr>
          <w:b/>
        </w:rPr>
        <w:t>Πόσο Lopinavir/Ritonavir</w:t>
      </w:r>
      <w:r w:rsidR="00313FA1" w:rsidRPr="00567462">
        <w:rPr>
          <w:b/>
        </w:rPr>
        <w:t xml:space="preserve"> Viatris</w:t>
      </w:r>
      <w:r w:rsidRPr="00567462">
        <w:rPr>
          <w:b/>
        </w:rPr>
        <w:t xml:space="preserve"> θα πρέπει να παίρνω και πότε;</w:t>
      </w:r>
    </w:p>
    <w:p w14:paraId="25253F65" w14:textId="77777777" w:rsidR="0093040A" w:rsidRPr="00567462" w:rsidRDefault="0093040A" w:rsidP="00FD2C87">
      <w:pPr>
        <w:keepNext/>
        <w:rPr>
          <w:szCs w:val="22"/>
        </w:rPr>
      </w:pPr>
    </w:p>
    <w:p w14:paraId="20FDD02C" w14:textId="77777777" w:rsidR="007845E5" w:rsidRPr="00567462" w:rsidRDefault="007845E5" w:rsidP="001467A2">
      <w:pPr>
        <w:keepNext/>
        <w:rPr>
          <w:b/>
        </w:rPr>
      </w:pPr>
      <w:r w:rsidRPr="00567462">
        <w:rPr>
          <w:b/>
        </w:rPr>
        <w:t>Χρήση σε ενήλικες</w:t>
      </w:r>
    </w:p>
    <w:p w14:paraId="4427F097" w14:textId="77777777" w:rsidR="006F252C" w:rsidRPr="00567462" w:rsidRDefault="006F252C" w:rsidP="001467A2">
      <w:pPr>
        <w:keepNext/>
      </w:pPr>
    </w:p>
    <w:p w14:paraId="4B45AB12" w14:textId="77777777" w:rsidR="006F252C" w:rsidRPr="00567462" w:rsidRDefault="006F252C" w:rsidP="00FD2C87">
      <w:pPr>
        <w:pStyle w:val="ListParagraph"/>
        <w:numPr>
          <w:ilvl w:val="0"/>
          <w:numId w:val="69"/>
        </w:numPr>
        <w:ind w:left="567" w:hanging="567"/>
      </w:pPr>
      <w:r w:rsidRPr="00567462">
        <w:t xml:space="preserve">Η συνήθης δόση </w:t>
      </w:r>
      <w:r w:rsidR="0093040A" w:rsidRPr="00567462">
        <w:rPr>
          <w:bCs/>
          <w:szCs w:val="22"/>
        </w:rPr>
        <w:t>για τους ενήλικ</w:t>
      </w:r>
      <w:r w:rsidR="00664E22" w:rsidRPr="00567462">
        <w:rPr>
          <w:bCs/>
          <w:szCs w:val="22"/>
        </w:rPr>
        <w:t>ες</w:t>
      </w:r>
      <w:r w:rsidR="0093040A" w:rsidRPr="00567462">
        <w:rPr>
          <w:bCs/>
          <w:szCs w:val="22"/>
        </w:rPr>
        <w:t xml:space="preserve"> </w:t>
      </w:r>
      <w:r w:rsidRPr="00567462">
        <w:t>είναι 400</w:t>
      </w:r>
      <w:r w:rsidR="009A460C" w:rsidRPr="00567462">
        <w:t> mg</w:t>
      </w:r>
      <w:r w:rsidRPr="00567462">
        <w:t>/100</w:t>
      </w:r>
      <w:r w:rsidR="009A460C" w:rsidRPr="00567462">
        <w:t> mg</w:t>
      </w:r>
      <w:r w:rsidRPr="00567462">
        <w:t xml:space="preserve"> δύο φορές την ημέρα δηλαδή κάθε 12 ώρες, σε συνδυασμό με άλλα φάρμακα κατά του HIV. </w:t>
      </w:r>
      <w:r w:rsidR="00D30E26" w:rsidRPr="00567462">
        <w:t xml:space="preserve">Ενήλικοι ασθενείς που δεν έχουν πάρει στο παρελθόν άλλα φάρμακα κατά του HIV μπορούν επίσης να πάρουν τα δισκία </w:t>
      </w:r>
      <w:r w:rsidR="00074F5A" w:rsidRPr="00567462">
        <w:t>lopinavir/ritonavir</w:t>
      </w:r>
      <w:r w:rsidR="00D30E26" w:rsidRPr="00567462">
        <w:t xml:space="preserve"> μία φορά ημερησίως με δόση 800</w:t>
      </w:r>
      <w:r w:rsidR="009A460C" w:rsidRPr="00567462">
        <w:t> mg</w:t>
      </w:r>
      <w:r w:rsidR="00D30E26" w:rsidRPr="00567462">
        <w:t>/200</w:t>
      </w:r>
      <w:r w:rsidR="009A460C" w:rsidRPr="00567462">
        <w:t> mg</w:t>
      </w:r>
      <w:r w:rsidR="00D30E26" w:rsidRPr="00567462">
        <w:t xml:space="preserve">. </w:t>
      </w:r>
      <w:r w:rsidRPr="00567462">
        <w:t>Ο γιατρός σας θα σας συμβουλεύσει σχετικά με τον αριθμό των δισκίων που πρέπει να πάρετε.</w:t>
      </w:r>
      <w:r w:rsidR="00A97A52" w:rsidRPr="00567462">
        <w:t xml:space="preserve"> Ενήλικοι ασθενείς που έχουν πάρει στο παρελθόν </w:t>
      </w:r>
      <w:proofErr w:type="spellStart"/>
      <w:r w:rsidR="00CF49A9" w:rsidRPr="00567462">
        <w:t>αντιρετροϊκά</w:t>
      </w:r>
      <w:proofErr w:type="spellEnd"/>
      <w:r w:rsidR="00A97A52" w:rsidRPr="00567462">
        <w:t xml:space="preserve"> φάρμακα μπορούν να πάρουν τα δισκία </w:t>
      </w:r>
      <w:r w:rsidR="00074F5A" w:rsidRPr="00567462">
        <w:t>lopinavir/ritonavir</w:t>
      </w:r>
      <w:r w:rsidR="00A97A52" w:rsidRPr="00567462">
        <w:t xml:space="preserve"> μία φορά ημερησίως </w:t>
      </w:r>
      <w:r w:rsidR="00CF49A9" w:rsidRPr="00567462">
        <w:t>σ</w:t>
      </w:r>
      <w:r w:rsidR="00A97A52" w:rsidRPr="00567462">
        <w:t>ε δόση 800</w:t>
      </w:r>
      <w:r w:rsidR="009A460C" w:rsidRPr="00567462">
        <w:t> mg</w:t>
      </w:r>
      <w:r w:rsidR="00A97A52" w:rsidRPr="00567462">
        <w:t>/200</w:t>
      </w:r>
      <w:r w:rsidR="009A460C" w:rsidRPr="00567462">
        <w:t> mg</w:t>
      </w:r>
      <w:r w:rsidR="00A97A52" w:rsidRPr="00567462">
        <w:t xml:space="preserve"> εάν ο γιατρός τους αποφασίσει ότι αυτό είναι κατάλληλο.</w:t>
      </w:r>
    </w:p>
    <w:p w14:paraId="4AC09FB0" w14:textId="77777777" w:rsidR="00D30E26" w:rsidRPr="00567462" w:rsidRDefault="00D30E26" w:rsidP="00FD2C87">
      <w:pPr>
        <w:pStyle w:val="ListParagraph"/>
        <w:numPr>
          <w:ilvl w:val="0"/>
          <w:numId w:val="69"/>
        </w:numPr>
        <w:ind w:left="567" w:hanging="567"/>
      </w:pPr>
      <w:r w:rsidRPr="00567462">
        <w:t xml:space="preserve">Το </w:t>
      </w:r>
      <w:r w:rsidR="00074F5A" w:rsidRPr="00567462">
        <w:t>lopinavir/ritonavir</w:t>
      </w:r>
      <w:r w:rsidRPr="00567462">
        <w:t xml:space="preserve"> δεν πρέπει να λαμβάνεται μία φορά ημερησίως με</w:t>
      </w:r>
      <w:r w:rsidR="00CF49A9" w:rsidRPr="00567462">
        <w:t xml:space="preserve"> </w:t>
      </w:r>
      <w:proofErr w:type="spellStart"/>
      <w:r w:rsidR="007D6C23" w:rsidRPr="00567462">
        <w:t>efavirenz</w:t>
      </w:r>
      <w:proofErr w:type="spellEnd"/>
      <w:r w:rsidR="007D6C23" w:rsidRPr="00567462">
        <w:t xml:space="preserve">, </w:t>
      </w:r>
      <w:proofErr w:type="spellStart"/>
      <w:r w:rsidR="007D6C23" w:rsidRPr="00567462">
        <w:t>nevirapine</w:t>
      </w:r>
      <w:proofErr w:type="spellEnd"/>
      <w:r w:rsidR="007D6C23" w:rsidRPr="00567462">
        <w:t>,</w:t>
      </w:r>
      <w:r w:rsidRPr="00567462">
        <w:t xml:space="preserve"> </w:t>
      </w:r>
      <w:proofErr w:type="spellStart"/>
      <w:r w:rsidRPr="00567462">
        <w:t>carbamazepine</w:t>
      </w:r>
      <w:proofErr w:type="spellEnd"/>
      <w:r w:rsidRPr="00567462">
        <w:t xml:space="preserve">, </w:t>
      </w:r>
      <w:proofErr w:type="spellStart"/>
      <w:r w:rsidRPr="00567462">
        <w:t>phenobarbital</w:t>
      </w:r>
      <w:proofErr w:type="spellEnd"/>
      <w:r w:rsidRPr="00567462">
        <w:t xml:space="preserve"> και </w:t>
      </w:r>
      <w:proofErr w:type="spellStart"/>
      <w:r w:rsidRPr="00567462">
        <w:t>phenytoin</w:t>
      </w:r>
      <w:proofErr w:type="spellEnd"/>
      <w:r w:rsidRPr="00567462">
        <w:t>.</w:t>
      </w:r>
    </w:p>
    <w:p w14:paraId="5ABB0E15" w14:textId="77777777" w:rsidR="007845E5" w:rsidRPr="00567462" w:rsidRDefault="007845E5" w:rsidP="00FD2C87">
      <w:pPr>
        <w:pStyle w:val="ListParagraph"/>
        <w:numPr>
          <w:ilvl w:val="0"/>
          <w:numId w:val="69"/>
        </w:numPr>
        <w:ind w:left="567" w:hanging="567"/>
      </w:pPr>
      <w:r w:rsidRPr="00567462">
        <w:lastRenderedPageBreak/>
        <w:t xml:space="preserve">Τα δισκία </w:t>
      </w:r>
      <w:r w:rsidR="00074F5A" w:rsidRPr="00567462">
        <w:t>lopinavir/ritonavir</w:t>
      </w:r>
      <w:r w:rsidRPr="00567462">
        <w:t xml:space="preserve"> μπορούν να λαμβάνονται με ή χωρίς </w:t>
      </w:r>
      <w:r w:rsidR="00B205EF" w:rsidRPr="00567462">
        <w:t>τροφή</w:t>
      </w:r>
      <w:r w:rsidR="00F13982" w:rsidRPr="00567462">
        <w:t>.</w:t>
      </w:r>
    </w:p>
    <w:p w14:paraId="55183217" w14:textId="77777777" w:rsidR="007845E5" w:rsidRPr="00567462" w:rsidRDefault="007845E5" w:rsidP="00FD2C87"/>
    <w:p w14:paraId="1C467CDE" w14:textId="77777777" w:rsidR="007845E5" w:rsidRPr="00567462" w:rsidRDefault="008844B8" w:rsidP="00FD2C87">
      <w:pPr>
        <w:rPr>
          <w:b/>
          <w:bCs/>
          <w:szCs w:val="22"/>
        </w:rPr>
      </w:pPr>
      <w:r w:rsidRPr="00567462">
        <w:rPr>
          <w:b/>
          <w:bCs/>
          <w:szCs w:val="22"/>
        </w:rPr>
        <w:t>Χρήση σε παιδιά</w:t>
      </w:r>
    </w:p>
    <w:p w14:paraId="57310253" w14:textId="77777777" w:rsidR="007845E5" w:rsidRPr="00567462" w:rsidRDefault="007845E5" w:rsidP="00FD2C87"/>
    <w:p w14:paraId="0E331467" w14:textId="1AB3FD74" w:rsidR="007845E5" w:rsidRPr="00567462" w:rsidRDefault="006F252C" w:rsidP="00FD2C87">
      <w:pPr>
        <w:pStyle w:val="ListParagraph"/>
        <w:numPr>
          <w:ilvl w:val="0"/>
          <w:numId w:val="70"/>
        </w:numPr>
        <w:ind w:left="567" w:hanging="567"/>
      </w:pPr>
      <w:r w:rsidRPr="00567462">
        <w:t>Για τα παιδιά, ο γιατρός σας θα αποφασίσει ποι</w:t>
      </w:r>
      <w:ins w:id="408" w:author="Oraiozili Tseligka" w:date="2025-07-29T11:48:00Z">
        <w:r w:rsidR="00383525">
          <w:t>α</w:t>
        </w:r>
      </w:ins>
      <w:del w:id="409" w:author="Oraiozili Tseligka" w:date="2025-07-29T11:48:00Z">
        <w:r w:rsidRPr="00567462" w:rsidDel="00383525">
          <w:delText>ά</w:delText>
        </w:r>
      </w:del>
      <w:r w:rsidRPr="00567462">
        <w:t xml:space="preserve"> είναι η σωστή δόση (αριθμός δισκίων) με βάση το ύψος και το βάρος του παιδιού.</w:t>
      </w:r>
    </w:p>
    <w:p w14:paraId="58A27C9F" w14:textId="77777777" w:rsidR="007845E5" w:rsidRPr="00567462" w:rsidRDefault="007845E5" w:rsidP="00FD2C87">
      <w:pPr>
        <w:pStyle w:val="ListParagraph"/>
        <w:numPr>
          <w:ilvl w:val="0"/>
          <w:numId w:val="70"/>
        </w:numPr>
        <w:ind w:left="567" w:hanging="567"/>
      </w:pPr>
      <w:r w:rsidRPr="00567462">
        <w:t xml:space="preserve">Τα δισκία </w:t>
      </w:r>
      <w:r w:rsidR="00074F5A" w:rsidRPr="00567462">
        <w:t>lopinavir/ritonavir</w:t>
      </w:r>
      <w:r w:rsidRPr="00567462">
        <w:t xml:space="preserve"> μπορούν να λαμβάνονται με ή χωρίς </w:t>
      </w:r>
      <w:r w:rsidR="00B205EF" w:rsidRPr="00567462">
        <w:t>τροφή</w:t>
      </w:r>
      <w:r w:rsidR="006E1E29" w:rsidRPr="00567462">
        <w:t>.</w:t>
      </w:r>
    </w:p>
    <w:p w14:paraId="6C93CB5B" w14:textId="77777777" w:rsidR="006F252C" w:rsidRPr="00567462" w:rsidRDefault="006F252C" w:rsidP="00FD2C87"/>
    <w:p w14:paraId="7CED5BF7" w14:textId="77777777" w:rsidR="006F252C" w:rsidRPr="00567462" w:rsidRDefault="00184165" w:rsidP="00FD2C87">
      <w:r w:rsidRPr="00567462">
        <w:t xml:space="preserve">Το </w:t>
      </w:r>
      <w:r w:rsidR="00074F5A" w:rsidRPr="00567462">
        <w:t>lopinavir/ritonavir</w:t>
      </w:r>
      <w:r w:rsidR="006F252C" w:rsidRPr="00567462">
        <w:t xml:space="preserve"> επίσης διατίθεται ως </w:t>
      </w:r>
      <w:r w:rsidRPr="00567462">
        <w:t>επικαλυμμένα με λεπτό υμένιο δισκία 100</w:t>
      </w:r>
      <w:r w:rsidR="009A460C" w:rsidRPr="00567462">
        <w:t> mg</w:t>
      </w:r>
      <w:r w:rsidRPr="00567462">
        <w:t>/25</w:t>
      </w:r>
      <w:r w:rsidR="009A460C" w:rsidRPr="00567462">
        <w:t> mg</w:t>
      </w:r>
      <w:r w:rsidRPr="00567462">
        <w:t>.</w:t>
      </w:r>
    </w:p>
    <w:p w14:paraId="38EE00F3" w14:textId="77777777" w:rsidR="006F252C" w:rsidRPr="00567462" w:rsidRDefault="006F252C" w:rsidP="00FD2C87">
      <w:pPr>
        <w:rPr>
          <w:szCs w:val="22"/>
        </w:rPr>
      </w:pPr>
    </w:p>
    <w:p w14:paraId="1DA74B9D" w14:textId="21DAA327" w:rsidR="006F252C" w:rsidRPr="00567462" w:rsidRDefault="006F252C" w:rsidP="00FD2C87">
      <w:pPr>
        <w:keepNext/>
        <w:keepLines/>
        <w:rPr>
          <w:b/>
          <w:szCs w:val="22"/>
        </w:rPr>
      </w:pPr>
      <w:r w:rsidRPr="00567462">
        <w:rPr>
          <w:b/>
          <w:szCs w:val="22"/>
        </w:rPr>
        <w:t xml:space="preserve">Εάν </w:t>
      </w:r>
      <w:r w:rsidR="009C6078" w:rsidRPr="00567462">
        <w:rPr>
          <w:b/>
          <w:szCs w:val="22"/>
        </w:rPr>
        <w:t xml:space="preserve">εσείς ή το παιδί σας </w:t>
      </w:r>
      <w:r w:rsidRPr="00567462">
        <w:rPr>
          <w:b/>
          <w:szCs w:val="22"/>
        </w:rPr>
        <w:t xml:space="preserve">πάρετε μεγαλύτερη δόση </w:t>
      </w:r>
      <w:r w:rsidR="0074219D" w:rsidRPr="00567462">
        <w:rPr>
          <w:b/>
          <w:szCs w:val="22"/>
        </w:rPr>
        <w:t>Lopinavir/Ritonavir</w:t>
      </w:r>
      <w:r w:rsidR="00313FA1" w:rsidRPr="00567462">
        <w:rPr>
          <w:b/>
          <w:szCs w:val="22"/>
        </w:rPr>
        <w:t xml:space="preserve"> Viatris</w:t>
      </w:r>
      <w:r w:rsidRPr="00567462">
        <w:rPr>
          <w:b/>
          <w:szCs w:val="22"/>
        </w:rPr>
        <w:t xml:space="preserve"> από την κανονική</w:t>
      </w:r>
    </w:p>
    <w:p w14:paraId="360C77A3" w14:textId="77777777" w:rsidR="006F252C" w:rsidRPr="00567462" w:rsidRDefault="006F252C" w:rsidP="00FD2C87">
      <w:pPr>
        <w:keepNext/>
        <w:keepLines/>
        <w:rPr>
          <w:szCs w:val="22"/>
        </w:rPr>
      </w:pPr>
    </w:p>
    <w:p w14:paraId="17568B7F" w14:textId="77777777" w:rsidR="006F252C" w:rsidRPr="00567462" w:rsidRDefault="006F252C" w:rsidP="00FD2C87">
      <w:pPr>
        <w:pStyle w:val="ListParagraph"/>
        <w:keepNext/>
        <w:keepLines/>
        <w:numPr>
          <w:ilvl w:val="0"/>
          <w:numId w:val="71"/>
        </w:numPr>
        <w:ind w:left="567" w:hanging="567"/>
      </w:pPr>
      <w:r w:rsidRPr="00567462">
        <w:t xml:space="preserve">Αν διαπιστώσετε ότι έχετε πάρει περισσότερο </w:t>
      </w:r>
      <w:r w:rsidR="0074219D" w:rsidRPr="00567462">
        <w:t>lopinavir/ritonavir</w:t>
      </w:r>
      <w:r w:rsidRPr="00567462">
        <w:t xml:space="preserve"> απ' όσο έπρεπε, επικοινωνήστε αμέσως με το</w:t>
      </w:r>
      <w:r w:rsidR="008844B8" w:rsidRPr="00567462">
        <w:t>ν</w:t>
      </w:r>
      <w:r w:rsidR="00D340C4" w:rsidRPr="00567462">
        <w:t xml:space="preserve"> γιατρό σας.</w:t>
      </w:r>
    </w:p>
    <w:p w14:paraId="6E325476" w14:textId="77777777" w:rsidR="006F252C" w:rsidRPr="00567462" w:rsidRDefault="006F252C" w:rsidP="00FD2C87">
      <w:pPr>
        <w:pStyle w:val="ListParagraph"/>
        <w:keepNext/>
        <w:keepLines/>
        <w:numPr>
          <w:ilvl w:val="0"/>
          <w:numId w:val="71"/>
        </w:numPr>
        <w:ind w:left="567" w:hanging="567"/>
      </w:pPr>
      <w:r w:rsidRPr="00567462">
        <w:t>Αν δεν μπορείτε να επικοινωνήσετε με το</w:t>
      </w:r>
      <w:r w:rsidR="008844B8" w:rsidRPr="00567462">
        <w:t>ν</w:t>
      </w:r>
      <w:r w:rsidRPr="00567462">
        <w:t xml:space="preserve"> γιατρό σας, πηγαίνετε στο νοσοκομείο.</w:t>
      </w:r>
    </w:p>
    <w:p w14:paraId="1BDF1E18" w14:textId="77777777" w:rsidR="006F252C" w:rsidRPr="00567462" w:rsidRDefault="006F252C" w:rsidP="00FD2C87">
      <w:pPr>
        <w:ind w:left="567" w:hanging="567"/>
        <w:rPr>
          <w:szCs w:val="22"/>
        </w:rPr>
      </w:pPr>
    </w:p>
    <w:p w14:paraId="59922F7F" w14:textId="4DE3E158" w:rsidR="006F252C" w:rsidRPr="00567462" w:rsidRDefault="006F252C" w:rsidP="00FD2C87">
      <w:pPr>
        <w:keepNext/>
        <w:rPr>
          <w:b/>
          <w:szCs w:val="22"/>
        </w:rPr>
      </w:pPr>
      <w:r w:rsidRPr="00567462">
        <w:rPr>
          <w:b/>
          <w:szCs w:val="22"/>
        </w:rPr>
        <w:t xml:space="preserve">Εάν </w:t>
      </w:r>
      <w:r w:rsidR="009C6078" w:rsidRPr="00567462">
        <w:rPr>
          <w:b/>
          <w:szCs w:val="22"/>
        </w:rPr>
        <w:t xml:space="preserve">εσείς ή το παιδί σας </w:t>
      </w:r>
      <w:r w:rsidRPr="00567462">
        <w:rPr>
          <w:b/>
          <w:szCs w:val="22"/>
        </w:rPr>
        <w:t xml:space="preserve">ξεχάσετε να πάρετε το </w:t>
      </w:r>
      <w:r w:rsidR="0074219D" w:rsidRPr="00567462">
        <w:rPr>
          <w:b/>
          <w:szCs w:val="22"/>
        </w:rPr>
        <w:t>Lopinavir/Ritonavir</w:t>
      </w:r>
      <w:r w:rsidR="00313FA1" w:rsidRPr="00567462">
        <w:rPr>
          <w:b/>
          <w:szCs w:val="22"/>
        </w:rPr>
        <w:t xml:space="preserve"> Viatris</w:t>
      </w:r>
    </w:p>
    <w:p w14:paraId="5834FE7E" w14:textId="77777777" w:rsidR="00A04AD5" w:rsidRPr="00567462" w:rsidRDefault="00A04AD5" w:rsidP="00FD2C87">
      <w:pPr>
        <w:keepNext/>
        <w:rPr>
          <w:szCs w:val="22"/>
        </w:rPr>
      </w:pPr>
    </w:p>
    <w:p w14:paraId="0413FC12" w14:textId="77777777" w:rsidR="0083459E" w:rsidRPr="00567462" w:rsidRDefault="0083459E" w:rsidP="00FD2C87">
      <w:pPr>
        <w:keepNext/>
        <w:rPr>
          <w:i/>
          <w:sz w:val="24"/>
          <w:szCs w:val="22"/>
          <w:u w:val="single"/>
        </w:rPr>
      </w:pPr>
      <w:r w:rsidRPr="00567462">
        <w:rPr>
          <w:i/>
          <w:szCs w:val="22"/>
          <w:u w:val="single"/>
        </w:rPr>
        <w:t xml:space="preserve">Εάν παίρνετε το </w:t>
      </w:r>
      <w:r w:rsidR="0074219D" w:rsidRPr="00567462">
        <w:rPr>
          <w:i/>
          <w:szCs w:val="22"/>
          <w:u w:val="single"/>
        </w:rPr>
        <w:t>lopinavir/ritonavir</w:t>
      </w:r>
      <w:r w:rsidRPr="00567462">
        <w:rPr>
          <w:i/>
          <w:szCs w:val="22"/>
          <w:u w:val="single"/>
        </w:rPr>
        <w:t xml:space="preserve"> δύο φορές την ημέρα</w:t>
      </w:r>
    </w:p>
    <w:p w14:paraId="0DB9FF48" w14:textId="77777777" w:rsidR="000C3BFC" w:rsidRPr="00567462" w:rsidRDefault="000C3BFC" w:rsidP="00FD2C87">
      <w:pPr>
        <w:rPr>
          <w:szCs w:val="22"/>
        </w:rPr>
      </w:pPr>
    </w:p>
    <w:p w14:paraId="33831E3C" w14:textId="77777777" w:rsidR="0083459E" w:rsidRPr="00567462" w:rsidRDefault="0083459E" w:rsidP="002C7F42">
      <w:pPr>
        <w:pStyle w:val="ListParagraph"/>
        <w:numPr>
          <w:ilvl w:val="0"/>
          <w:numId w:val="51"/>
        </w:numPr>
        <w:ind w:left="1134" w:hanging="567"/>
        <w:rPr>
          <w:szCs w:val="22"/>
        </w:rPr>
      </w:pPr>
      <w:r w:rsidRPr="00567462">
        <w:rPr>
          <w:szCs w:val="22"/>
        </w:rPr>
        <w:t>Εάν διαπιστώσετε ότι παραλείψ</w:t>
      </w:r>
      <w:r w:rsidR="00076F0E" w:rsidRPr="00567462">
        <w:rPr>
          <w:szCs w:val="22"/>
        </w:rPr>
        <w:t>α</w:t>
      </w:r>
      <w:r w:rsidRPr="00567462">
        <w:rPr>
          <w:szCs w:val="22"/>
        </w:rPr>
        <w:t>τε μία δόση εντός 6 ωρών από την κανονική ώρα λήψης της δόσης σας, πάρτε τη δόση που παραλείψατε το συντομότερο δυνατόν, και μετά συνεχίστε με την κανονική σας δόση στην κανονική της ώρα, όπως σας έχει υποδείξει ο γιατρός σας.</w:t>
      </w:r>
    </w:p>
    <w:p w14:paraId="482BBCA9" w14:textId="77777777" w:rsidR="000C3BFC" w:rsidRPr="00567462" w:rsidRDefault="000C3BFC" w:rsidP="00FD2C87">
      <w:pPr>
        <w:rPr>
          <w:szCs w:val="22"/>
        </w:rPr>
      </w:pPr>
    </w:p>
    <w:p w14:paraId="50F18991" w14:textId="77777777" w:rsidR="0083459E" w:rsidRPr="00567462" w:rsidRDefault="0083459E" w:rsidP="002C7F42">
      <w:pPr>
        <w:pStyle w:val="ListParagraph"/>
        <w:numPr>
          <w:ilvl w:val="0"/>
          <w:numId w:val="51"/>
        </w:numPr>
        <w:ind w:left="1134" w:hanging="567"/>
        <w:rPr>
          <w:szCs w:val="22"/>
        </w:rPr>
      </w:pPr>
      <w:r w:rsidRPr="00567462">
        <w:rPr>
          <w:szCs w:val="22"/>
        </w:rPr>
        <w:t>Εάν διαπιστώσετε ότι παραλείψ</w:t>
      </w:r>
      <w:r w:rsidR="00076F0E" w:rsidRPr="00567462">
        <w:rPr>
          <w:szCs w:val="22"/>
        </w:rPr>
        <w:t>α</w:t>
      </w:r>
      <w:r w:rsidRPr="00567462">
        <w:rPr>
          <w:szCs w:val="22"/>
        </w:rPr>
        <w:t>τε μία δόση για περισσότερο από 6 ώρες μετά την κανονική ώρα λήψης της δόσης σας, μην πάρετε τη δόση που παραλείψατε. Πάρτε την επόμενη δόση ως συνήθως. Μην πάρετε διπλή δόση για να αναπληρώσετε τη δόση που ξεχάσατε.</w:t>
      </w:r>
    </w:p>
    <w:p w14:paraId="5D376846" w14:textId="77777777" w:rsidR="0083459E" w:rsidRPr="00567462" w:rsidRDefault="0083459E" w:rsidP="00FD2C87">
      <w:pPr>
        <w:rPr>
          <w:szCs w:val="22"/>
        </w:rPr>
      </w:pPr>
    </w:p>
    <w:p w14:paraId="31A83526" w14:textId="77777777" w:rsidR="0083459E" w:rsidRPr="00567462" w:rsidRDefault="0083459E" w:rsidP="00FD2C87">
      <w:pPr>
        <w:keepNext/>
        <w:rPr>
          <w:i/>
          <w:sz w:val="24"/>
          <w:szCs w:val="22"/>
          <w:u w:val="single"/>
        </w:rPr>
      </w:pPr>
      <w:r w:rsidRPr="00567462">
        <w:rPr>
          <w:i/>
          <w:szCs w:val="22"/>
          <w:u w:val="single"/>
        </w:rPr>
        <w:t xml:space="preserve">Εάν παίρνετε το </w:t>
      </w:r>
      <w:r w:rsidR="00C81A9A" w:rsidRPr="00567462">
        <w:rPr>
          <w:i/>
          <w:szCs w:val="22"/>
          <w:u w:val="single"/>
        </w:rPr>
        <w:t>lopinavir/ritonavir</w:t>
      </w:r>
      <w:r w:rsidRPr="00567462">
        <w:rPr>
          <w:i/>
          <w:szCs w:val="22"/>
          <w:u w:val="single"/>
        </w:rPr>
        <w:t xml:space="preserve"> μία φορά την ημέρα</w:t>
      </w:r>
    </w:p>
    <w:p w14:paraId="1D0BC5FA" w14:textId="77777777" w:rsidR="000C3BFC" w:rsidRPr="00567462" w:rsidRDefault="000C3BFC" w:rsidP="00FD2C87">
      <w:pPr>
        <w:rPr>
          <w:szCs w:val="22"/>
        </w:rPr>
      </w:pPr>
    </w:p>
    <w:p w14:paraId="67B6D31F" w14:textId="77777777" w:rsidR="0083459E" w:rsidRPr="00567462" w:rsidRDefault="0083459E" w:rsidP="002C7F42">
      <w:pPr>
        <w:pStyle w:val="ListParagraph"/>
        <w:numPr>
          <w:ilvl w:val="0"/>
          <w:numId w:val="52"/>
        </w:numPr>
        <w:ind w:left="1134" w:hanging="567"/>
        <w:rPr>
          <w:szCs w:val="22"/>
        </w:rPr>
      </w:pPr>
      <w:r w:rsidRPr="00567462">
        <w:rPr>
          <w:szCs w:val="22"/>
        </w:rPr>
        <w:t>Εάν διαπιστώσετε ότι παραλείψ</w:t>
      </w:r>
      <w:r w:rsidR="00076F0E" w:rsidRPr="00567462">
        <w:rPr>
          <w:szCs w:val="22"/>
        </w:rPr>
        <w:t>α</w:t>
      </w:r>
      <w:r w:rsidRPr="00567462">
        <w:rPr>
          <w:szCs w:val="22"/>
        </w:rPr>
        <w:t>τε μία δόση εντός 12 ωρών από την κανονική ώρα λήψης της δόσης σας, πάρτε τη δόση που παραλείψατε το συντομότερο δυνατόν, και μετά συνεχίστε με την κανονική σας δόση στην κανονική της ώρα, όπως σας έχει υποδείξει ο γιατρός σας.</w:t>
      </w:r>
    </w:p>
    <w:p w14:paraId="6BCE3B27" w14:textId="77777777" w:rsidR="000C3BFC" w:rsidRPr="00567462" w:rsidRDefault="000C3BFC" w:rsidP="00FD2C87">
      <w:pPr>
        <w:rPr>
          <w:szCs w:val="22"/>
        </w:rPr>
      </w:pPr>
    </w:p>
    <w:p w14:paraId="61C040C6" w14:textId="77777777" w:rsidR="0083459E" w:rsidRPr="00567462" w:rsidRDefault="0083459E" w:rsidP="002C7F42">
      <w:pPr>
        <w:pStyle w:val="ListParagraph"/>
        <w:numPr>
          <w:ilvl w:val="0"/>
          <w:numId w:val="52"/>
        </w:numPr>
        <w:ind w:left="1134" w:hanging="567"/>
        <w:rPr>
          <w:szCs w:val="22"/>
        </w:rPr>
      </w:pPr>
      <w:r w:rsidRPr="00567462">
        <w:rPr>
          <w:szCs w:val="22"/>
        </w:rPr>
        <w:t>Εάν διαπιστώσετε ότι παραλείψ</w:t>
      </w:r>
      <w:r w:rsidR="00076F0E" w:rsidRPr="00567462">
        <w:rPr>
          <w:szCs w:val="22"/>
        </w:rPr>
        <w:t>α</w:t>
      </w:r>
      <w:r w:rsidRPr="00567462">
        <w:rPr>
          <w:szCs w:val="22"/>
        </w:rPr>
        <w:t>τε μία δόση για περισσότερο από 12 ώρες μετά την κανονική ώρα λήψης της δόσης σας, μην πάρετε τη δόση που παραλείψατε. Πάρτε την επόμενη δόση ως συνήθως. Μην πάρετε διπλή δόση για να αναπληρώσετε τη δόση που ξεχάσατε.</w:t>
      </w:r>
    </w:p>
    <w:p w14:paraId="2781E4A4" w14:textId="77777777" w:rsidR="0083459E" w:rsidRPr="00567462" w:rsidRDefault="0083459E" w:rsidP="00FD2C87">
      <w:pPr>
        <w:rPr>
          <w:szCs w:val="22"/>
        </w:rPr>
      </w:pPr>
    </w:p>
    <w:p w14:paraId="3D2D32F5" w14:textId="178C4784" w:rsidR="007845E5" w:rsidRPr="00567462" w:rsidRDefault="007845E5" w:rsidP="00FD2C87">
      <w:pPr>
        <w:keepNext/>
        <w:rPr>
          <w:b/>
        </w:rPr>
      </w:pPr>
      <w:r w:rsidRPr="00567462">
        <w:rPr>
          <w:b/>
        </w:rPr>
        <w:t xml:space="preserve">Εάν </w:t>
      </w:r>
      <w:r w:rsidR="009C6078" w:rsidRPr="00567462">
        <w:rPr>
          <w:b/>
        </w:rPr>
        <w:t xml:space="preserve">εσείς ή το παιδί σας </w:t>
      </w:r>
      <w:r w:rsidR="000C3BFC" w:rsidRPr="00567462">
        <w:rPr>
          <w:b/>
          <w:szCs w:val="22"/>
        </w:rPr>
        <w:t xml:space="preserve">σταματήσετε να παίρνετε το </w:t>
      </w:r>
      <w:r w:rsidR="00C81A9A" w:rsidRPr="00567462">
        <w:rPr>
          <w:b/>
        </w:rPr>
        <w:t>Lopinavir/Ritonavir</w:t>
      </w:r>
      <w:r w:rsidR="00313FA1" w:rsidRPr="00567462">
        <w:rPr>
          <w:b/>
        </w:rPr>
        <w:t xml:space="preserve"> Viatris</w:t>
      </w:r>
    </w:p>
    <w:p w14:paraId="0A08B082" w14:textId="77777777" w:rsidR="007845E5" w:rsidRPr="00567462" w:rsidRDefault="007845E5" w:rsidP="00FD2C87">
      <w:pPr>
        <w:keepNext/>
      </w:pPr>
    </w:p>
    <w:p w14:paraId="0A6813FE" w14:textId="77777777" w:rsidR="007845E5" w:rsidRPr="00567462" w:rsidRDefault="007845E5" w:rsidP="002C7F42">
      <w:pPr>
        <w:pStyle w:val="ListParagraph"/>
        <w:keepNext/>
        <w:numPr>
          <w:ilvl w:val="0"/>
          <w:numId w:val="72"/>
        </w:numPr>
        <w:ind w:left="567" w:hanging="567"/>
      </w:pPr>
      <w:r w:rsidRPr="00567462">
        <w:t>Μη διακόψετε ή μην αλλάξετε την ημερήσια δόση του</w:t>
      </w:r>
      <w:r w:rsidR="00C81A9A" w:rsidRPr="00567462">
        <w:rPr>
          <w:i/>
          <w:u w:val="single"/>
        </w:rPr>
        <w:t xml:space="preserve"> </w:t>
      </w:r>
      <w:r w:rsidR="00C81A9A" w:rsidRPr="00567462">
        <w:t>lopinavir/ritonavir</w:t>
      </w:r>
      <w:r w:rsidRPr="00567462">
        <w:t xml:space="preserve"> χωρίς να συμβουλευθείτε προηγουμένως το</w:t>
      </w:r>
      <w:r w:rsidR="00E437A9" w:rsidRPr="00567462">
        <w:t>ν</w:t>
      </w:r>
      <w:r w:rsidRPr="00567462">
        <w:t xml:space="preserve"> γιατρό σας.</w:t>
      </w:r>
    </w:p>
    <w:p w14:paraId="55D3A38E" w14:textId="77777777" w:rsidR="007845E5" w:rsidRPr="00567462" w:rsidRDefault="007845E5" w:rsidP="002C7F42">
      <w:pPr>
        <w:pStyle w:val="ListParagraph"/>
        <w:numPr>
          <w:ilvl w:val="0"/>
          <w:numId w:val="72"/>
        </w:numPr>
        <w:ind w:left="567" w:hanging="567"/>
      </w:pPr>
      <w:r w:rsidRPr="00567462">
        <w:t xml:space="preserve">Το </w:t>
      </w:r>
      <w:r w:rsidR="00C81A9A" w:rsidRPr="00567462">
        <w:t>lopinavir/ritonavir</w:t>
      </w:r>
      <w:r w:rsidRPr="00567462">
        <w:t xml:space="preserve"> θα πρέπει πάντοτε να λαμβάνεται δύο φορές κάθε μέρα για να σας βοηθά στον έλεγχο της λοίμωξης HIV, ανεξάρτητα α</w:t>
      </w:r>
      <w:r w:rsidR="00D340C4" w:rsidRPr="00567462">
        <w:t>πό το πόσο καλύτερα αισθάνεστε.</w:t>
      </w:r>
    </w:p>
    <w:p w14:paraId="333665D7" w14:textId="5327C877" w:rsidR="007845E5" w:rsidRPr="00567462" w:rsidRDefault="007845E5" w:rsidP="002C7F42">
      <w:pPr>
        <w:pStyle w:val="ListParagraph"/>
        <w:numPr>
          <w:ilvl w:val="0"/>
          <w:numId w:val="72"/>
        </w:numPr>
        <w:ind w:left="567" w:hanging="567"/>
      </w:pPr>
      <w:r w:rsidRPr="00567462">
        <w:t xml:space="preserve">Η </w:t>
      </w:r>
      <w:r w:rsidR="009C6078" w:rsidRPr="00567462">
        <w:t xml:space="preserve">λήψη </w:t>
      </w:r>
      <w:r w:rsidRPr="00567462">
        <w:t xml:space="preserve">του </w:t>
      </w:r>
      <w:r w:rsidR="00C81A9A" w:rsidRPr="00567462">
        <w:t>lopinavir/ritonavir</w:t>
      </w:r>
      <w:r w:rsidRPr="00567462">
        <w:t xml:space="preserve"> σύμφωνα με τις οδηγίες θα πρέπει να σας εξασφαλίζει την καλύτερη δυνατότητα για να καθυστερήσει η ανάπτυξη αντοχής στο φάρμακο.</w:t>
      </w:r>
    </w:p>
    <w:p w14:paraId="48EDA81F" w14:textId="77777777" w:rsidR="007845E5" w:rsidRPr="00567462" w:rsidRDefault="007845E5" w:rsidP="002C7F42">
      <w:pPr>
        <w:pStyle w:val="ListParagraph"/>
        <w:numPr>
          <w:ilvl w:val="0"/>
          <w:numId w:val="72"/>
        </w:numPr>
        <w:ind w:left="567" w:hanging="567"/>
      </w:pPr>
      <w:r w:rsidRPr="00567462">
        <w:t xml:space="preserve">Αν κάποια ανεπιθύμητη ενέργεια σας εμποδίζει να παίρνετε το </w:t>
      </w:r>
      <w:r w:rsidR="00C81A9A" w:rsidRPr="00567462">
        <w:t>lopinavir/ritonavir</w:t>
      </w:r>
      <w:r w:rsidRPr="00567462">
        <w:t xml:space="preserve"> σύμφωνα με τις οδηγίες, ενημερώστε αμέσως το</w:t>
      </w:r>
      <w:r w:rsidR="00E437A9" w:rsidRPr="00567462">
        <w:t>ν</w:t>
      </w:r>
      <w:r w:rsidRPr="00567462">
        <w:t xml:space="preserve"> γιατρό σας.</w:t>
      </w:r>
    </w:p>
    <w:p w14:paraId="60577DE2" w14:textId="77777777" w:rsidR="007845E5" w:rsidRPr="00567462" w:rsidRDefault="007845E5" w:rsidP="002C7F42">
      <w:pPr>
        <w:pStyle w:val="ListParagraph"/>
        <w:numPr>
          <w:ilvl w:val="0"/>
          <w:numId w:val="72"/>
        </w:numPr>
        <w:ind w:left="567" w:hanging="567"/>
      </w:pPr>
      <w:r w:rsidRPr="00567462">
        <w:t xml:space="preserve">Έχετε πάντα αρκετή διαθέσιμη ποσότητα του </w:t>
      </w:r>
      <w:r w:rsidR="00C81A9A" w:rsidRPr="00567462">
        <w:t>lopinavir/ritonavir</w:t>
      </w:r>
      <w:r w:rsidRPr="00567462">
        <w:t xml:space="preserve"> ώστε να μην σας λείψει. Όταν ταξιδεύετε ή χρειάζεται να παραμείνετε σε νοσοκομείο, βεβαιωθείτε ότι έχετε αρκετή ποσότητα </w:t>
      </w:r>
      <w:r w:rsidR="00C81A9A" w:rsidRPr="00567462">
        <w:t>lopinavir/ritonavir</w:t>
      </w:r>
      <w:r w:rsidRPr="00567462">
        <w:t xml:space="preserve"> που επαρκεί μέχρι να προμηθευτείτε νέα ποσότητα του φαρμάκου.</w:t>
      </w:r>
    </w:p>
    <w:p w14:paraId="17853207" w14:textId="77777777" w:rsidR="007845E5" w:rsidRPr="00567462" w:rsidRDefault="007845E5" w:rsidP="002C7F42">
      <w:pPr>
        <w:pStyle w:val="ListParagraph"/>
        <w:numPr>
          <w:ilvl w:val="0"/>
          <w:numId w:val="72"/>
        </w:numPr>
        <w:ind w:left="567" w:hanging="567"/>
      </w:pPr>
      <w:r w:rsidRPr="00567462">
        <w:t>Συνεχίστε να παίρνετε το φάρμακο αυτό έως ότου λάβετε διαφορετικές οδηγίες από το</w:t>
      </w:r>
      <w:r w:rsidR="00E437A9" w:rsidRPr="00567462">
        <w:t>ν</w:t>
      </w:r>
      <w:r w:rsidRPr="00567462">
        <w:t xml:space="preserve"> γιατρό σας.</w:t>
      </w:r>
    </w:p>
    <w:p w14:paraId="6BDCF1BC" w14:textId="77777777" w:rsidR="007845E5" w:rsidRPr="00567462" w:rsidRDefault="007845E5" w:rsidP="00FD2C87">
      <w:pPr>
        <w:rPr>
          <w:szCs w:val="22"/>
        </w:rPr>
      </w:pPr>
    </w:p>
    <w:p w14:paraId="1632A62C" w14:textId="77777777" w:rsidR="003C23E0" w:rsidRPr="00567462" w:rsidRDefault="00C81A9A" w:rsidP="00FD2C87">
      <w:pPr>
        <w:rPr>
          <w:szCs w:val="22"/>
        </w:rPr>
      </w:pPr>
      <w:r w:rsidRPr="00567462">
        <w:rPr>
          <w:szCs w:val="22"/>
        </w:rPr>
        <w:t>Εάν έχετε περισσότερες ερωτήσεις σχετικά με τη χρήση αυτού του φαρμάκου, ρωτήστε τον γιατρό ή τον φαρμακοποιό σας.</w:t>
      </w:r>
    </w:p>
    <w:p w14:paraId="301D969D" w14:textId="77777777" w:rsidR="00C81A9A" w:rsidRPr="00567462" w:rsidRDefault="00C81A9A" w:rsidP="00FD2C87">
      <w:pPr>
        <w:rPr>
          <w:szCs w:val="22"/>
        </w:rPr>
      </w:pPr>
    </w:p>
    <w:p w14:paraId="7A27DA73" w14:textId="77777777" w:rsidR="00FC2CB6" w:rsidRPr="00567462" w:rsidRDefault="00FC2CB6" w:rsidP="00FD2C87">
      <w:pPr>
        <w:rPr>
          <w:szCs w:val="22"/>
        </w:rPr>
      </w:pPr>
    </w:p>
    <w:p w14:paraId="65F470AD" w14:textId="77777777" w:rsidR="006F252C" w:rsidRPr="00567462" w:rsidRDefault="006F252C" w:rsidP="00FA29C3">
      <w:pPr>
        <w:keepNext/>
        <w:tabs>
          <w:tab w:val="left" w:pos="567"/>
        </w:tabs>
        <w:ind w:left="567" w:hanging="567"/>
        <w:rPr>
          <w:b/>
          <w:szCs w:val="22"/>
        </w:rPr>
      </w:pPr>
      <w:r w:rsidRPr="00567462">
        <w:rPr>
          <w:b/>
          <w:szCs w:val="22"/>
        </w:rPr>
        <w:t>4.</w:t>
      </w:r>
      <w:r w:rsidRPr="00567462">
        <w:rPr>
          <w:b/>
          <w:szCs w:val="22"/>
        </w:rPr>
        <w:tab/>
      </w:r>
      <w:r w:rsidR="003B1A6F" w:rsidRPr="00567462">
        <w:rPr>
          <w:b/>
          <w:szCs w:val="22"/>
        </w:rPr>
        <w:t>Πιθανές ανεπιθύμητες ενέργειες</w:t>
      </w:r>
    </w:p>
    <w:p w14:paraId="6D938346" w14:textId="77777777" w:rsidR="006F252C" w:rsidRPr="00567462" w:rsidRDefault="006F252C" w:rsidP="00FD2C87">
      <w:pPr>
        <w:keepNext/>
        <w:rPr>
          <w:szCs w:val="22"/>
        </w:rPr>
      </w:pPr>
    </w:p>
    <w:p w14:paraId="4F1FF9E2" w14:textId="77777777" w:rsidR="000C3BFC" w:rsidRPr="00567462" w:rsidRDefault="006F252C" w:rsidP="00FD2C87">
      <w:pPr>
        <w:rPr>
          <w:szCs w:val="22"/>
        </w:rPr>
      </w:pPr>
      <w:r w:rsidRPr="00567462">
        <w:rPr>
          <w:szCs w:val="22"/>
        </w:rPr>
        <w:t xml:space="preserve">Όπως όλα τα φάρμακα, έτσι και το </w:t>
      </w:r>
      <w:r w:rsidR="00C81A9A" w:rsidRPr="00567462">
        <w:rPr>
          <w:szCs w:val="22"/>
        </w:rPr>
        <w:t>lopinavir/ritonavir</w:t>
      </w:r>
      <w:r w:rsidRPr="00567462">
        <w:rPr>
          <w:szCs w:val="22"/>
        </w:rPr>
        <w:t xml:space="preserve"> μπορεί να προκαλέσει ανεπιθύμητες ενέργειες</w:t>
      </w:r>
      <w:r w:rsidR="00590DF2" w:rsidRPr="00567462">
        <w:rPr>
          <w:szCs w:val="22"/>
        </w:rPr>
        <w:t>,</w:t>
      </w:r>
      <w:r w:rsidRPr="00567462">
        <w:rPr>
          <w:szCs w:val="22"/>
        </w:rPr>
        <w:t xml:space="preserve"> αν και δεν παρουσιάζονται σε όλους τους ανθρώπους. Μπορεί να είναι δύσκολη η διάκριση ανάμεσα στις ανεπιθύμητες ενέργειες που προκαλούνται από το </w:t>
      </w:r>
      <w:r w:rsidR="00C81A9A" w:rsidRPr="00567462">
        <w:rPr>
          <w:szCs w:val="22"/>
        </w:rPr>
        <w:t>lopinavir/ritonavir</w:t>
      </w:r>
      <w:r w:rsidRPr="00567462">
        <w:rPr>
          <w:szCs w:val="22"/>
        </w:rPr>
        <w:t xml:space="preserve"> και εκείνες που μπορεί να εκδηλωθούν εξαιτίας άλλων φαρμάκων που παίρνετε ταυτόχρονα ή λόγω επιπλοκών της λοίμωξης από τον HIV. </w:t>
      </w:r>
    </w:p>
    <w:p w14:paraId="18C22AD8" w14:textId="77777777" w:rsidR="000C3BFC" w:rsidRPr="00567462" w:rsidRDefault="000C3BFC" w:rsidP="00FD2C87">
      <w:pPr>
        <w:rPr>
          <w:szCs w:val="22"/>
        </w:rPr>
      </w:pPr>
    </w:p>
    <w:p w14:paraId="6BF26ED7" w14:textId="77777777" w:rsidR="000C3BFC" w:rsidRPr="00567462" w:rsidRDefault="000C3BFC" w:rsidP="00FD2C87">
      <w:pPr>
        <w:rPr>
          <w:sz w:val="24"/>
          <w:szCs w:val="22"/>
        </w:rPr>
      </w:pPr>
      <w:r w:rsidRPr="00567462">
        <w:rPr>
          <w:szCs w:val="22"/>
        </w:rPr>
        <w:t>Κατά τη διάρκεια της θεραπείας του HIV ενδέχεται να προκύψει αύξηση του σωματικού βάρους καθώς και των επίπεδων των λιπιδίων και της γλυκόζης στο αίμα. Αυτό σχετίζεται εν μέρει με την αποκατάσταση της υγείας και του τρόπου ζωής, ενώ στην περίπτωση των λιπιδίων του αίματος ορισμένες φορές οφείλεται στα ίδια τα φάρμακα για τον HIV. Ο γιατρός σας θα πραγματοποιήσει εξετάσεις για τις μεταβολές αυτές.</w:t>
      </w:r>
    </w:p>
    <w:p w14:paraId="4E932E28" w14:textId="77777777" w:rsidR="000C3BFC" w:rsidRPr="00567462" w:rsidRDefault="000C3BFC" w:rsidP="00FD2C87">
      <w:pPr>
        <w:rPr>
          <w:szCs w:val="22"/>
        </w:rPr>
      </w:pPr>
    </w:p>
    <w:p w14:paraId="7F5E9EB3" w14:textId="77777777" w:rsidR="006F252C" w:rsidRPr="00567462" w:rsidRDefault="000C3BFC" w:rsidP="00FD2C87">
      <w:pPr>
        <w:rPr>
          <w:sz w:val="24"/>
          <w:szCs w:val="22"/>
        </w:rPr>
      </w:pPr>
      <w:r w:rsidRPr="00567462">
        <w:rPr>
          <w:b/>
          <w:bCs/>
          <w:szCs w:val="22"/>
        </w:rPr>
        <w:t xml:space="preserve">Οι ακόλουθες ανεπιθύμητες ενέργειες έχουν αναφερθεί από ασθενείς που έλαβαν αυτό το φάρμακο. </w:t>
      </w:r>
      <w:r w:rsidR="006F252C" w:rsidRPr="00567462">
        <w:rPr>
          <w:szCs w:val="22"/>
        </w:rPr>
        <w:t>Ενημερώστε αμέσως το</w:t>
      </w:r>
      <w:r w:rsidR="00E437A9" w:rsidRPr="00567462">
        <w:rPr>
          <w:szCs w:val="22"/>
        </w:rPr>
        <w:t>ν</w:t>
      </w:r>
      <w:r w:rsidR="006F252C" w:rsidRPr="00567462">
        <w:rPr>
          <w:szCs w:val="22"/>
        </w:rPr>
        <w:t xml:space="preserve"> γιατρό σας γι’ αυτές ή για οποιαδήποτε άλλα συμπτώματα. Εάν η κατάσταση επιμένει ή χειροτερεύει, ζητήστε ιατρική βοήθεια.</w:t>
      </w:r>
    </w:p>
    <w:p w14:paraId="6BFB47FD" w14:textId="77777777" w:rsidR="006F252C" w:rsidRPr="00567462" w:rsidRDefault="006F252C" w:rsidP="00FD2C87">
      <w:pPr>
        <w:rPr>
          <w:szCs w:val="22"/>
        </w:rPr>
      </w:pPr>
    </w:p>
    <w:p w14:paraId="2205A4A1" w14:textId="698DC1ED" w:rsidR="006F252C" w:rsidRPr="00567462" w:rsidRDefault="0093040A" w:rsidP="00FD2C87">
      <w:pPr>
        <w:keepNext/>
        <w:rPr>
          <w:szCs w:val="22"/>
        </w:rPr>
      </w:pPr>
      <w:r w:rsidRPr="00567462">
        <w:rPr>
          <w:b/>
          <w:szCs w:val="22"/>
        </w:rPr>
        <w:t>Πολύ συχνές:</w:t>
      </w:r>
      <w:r w:rsidRPr="00567462">
        <w:rPr>
          <w:szCs w:val="22"/>
        </w:rPr>
        <w:t xml:space="preserve"> μπορεί να επηρεάσουν περισσότερους από 1 στους 10 ανθρώπους</w:t>
      </w:r>
    </w:p>
    <w:p w14:paraId="4D8987BC" w14:textId="77777777" w:rsidR="001D36F5" w:rsidRPr="00567462" w:rsidRDefault="000C3BFC" w:rsidP="00FD2C87">
      <w:pPr>
        <w:pStyle w:val="ListParagraph"/>
        <w:numPr>
          <w:ilvl w:val="0"/>
          <w:numId w:val="73"/>
        </w:numPr>
        <w:ind w:left="567" w:hanging="567"/>
      </w:pPr>
      <w:r w:rsidRPr="00567462">
        <w:t>δ</w:t>
      </w:r>
      <w:r w:rsidR="006F252C" w:rsidRPr="00567462">
        <w:t>ιάρροια</w:t>
      </w:r>
      <w:r w:rsidRPr="00567462">
        <w:t>,</w:t>
      </w:r>
    </w:p>
    <w:p w14:paraId="30290992" w14:textId="77777777" w:rsidR="00AD1215" w:rsidRPr="00567462" w:rsidRDefault="000C3BFC" w:rsidP="00FD2C87">
      <w:pPr>
        <w:pStyle w:val="ListParagraph"/>
        <w:numPr>
          <w:ilvl w:val="0"/>
          <w:numId w:val="73"/>
        </w:numPr>
        <w:ind w:left="567" w:hanging="567"/>
      </w:pPr>
      <w:r w:rsidRPr="00567462">
        <w:t>ν</w:t>
      </w:r>
      <w:r w:rsidR="001D36F5" w:rsidRPr="00567462">
        <w:t>αυτία</w:t>
      </w:r>
      <w:r w:rsidRPr="00567462">
        <w:t>,</w:t>
      </w:r>
    </w:p>
    <w:p w14:paraId="3160EA73" w14:textId="77777777" w:rsidR="006F252C" w:rsidRPr="00567462" w:rsidRDefault="000C3BFC" w:rsidP="00FD2C87">
      <w:pPr>
        <w:pStyle w:val="ListParagraph"/>
        <w:numPr>
          <w:ilvl w:val="0"/>
          <w:numId w:val="73"/>
        </w:numPr>
        <w:ind w:left="567" w:hanging="567"/>
      </w:pPr>
      <w:r w:rsidRPr="00567462">
        <w:t>λ</w:t>
      </w:r>
      <w:r w:rsidR="001D36F5" w:rsidRPr="00567462">
        <w:t>οίμωξη του ανώτερου αναπνευστικού</w:t>
      </w:r>
      <w:r w:rsidRPr="00567462">
        <w:t xml:space="preserve"> συστήματος.</w:t>
      </w:r>
    </w:p>
    <w:p w14:paraId="6E0F1165" w14:textId="77777777" w:rsidR="006F252C" w:rsidRPr="00567462" w:rsidRDefault="006F252C" w:rsidP="00FD2C87">
      <w:pPr>
        <w:rPr>
          <w:szCs w:val="22"/>
        </w:rPr>
      </w:pPr>
    </w:p>
    <w:p w14:paraId="531B44CE" w14:textId="77777777" w:rsidR="006F252C" w:rsidRPr="00567462" w:rsidRDefault="0093040A" w:rsidP="00FD2C87">
      <w:r w:rsidRPr="00567462">
        <w:rPr>
          <w:b/>
          <w:szCs w:val="22"/>
        </w:rPr>
        <w:t>Συχνές:</w:t>
      </w:r>
      <w:r w:rsidRPr="00567462">
        <w:rPr>
          <w:szCs w:val="22"/>
        </w:rPr>
        <w:t xml:space="preserve"> μπορεί να επηρεάσουν έως 1 στους 10 ανθρώπους</w:t>
      </w:r>
    </w:p>
    <w:p w14:paraId="582B6914" w14:textId="77777777" w:rsidR="000C0A7B" w:rsidRPr="00567462" w:rsidRDefault="000C3BFC" w:rsidP="00FD2C87">
      <w:pPr>
        <w:pStyle w:val="ListParagraph"/>
        <w:numPr>
          <w:ilvl w:val="0"/>
          <w:numId w:val="74"/>
        </w:numPr>
        <w:ind w:left="567" w:hanging="567"/>
      </w:pPr>
      <w:r w:rsidRPr="00567462">
        <w:t>φ</w:t>
      </w:r>
      <w:r w:rsidR="000C0A7B" w:rsidRPr="00567462">
        <w:t>λεγμονή του παγκρέατος</w:t>
      </w:r>
      <w:r w:rsidRPr="00567462">
        <w:t>,</w:t>
      </w:r>
    </w:p>
    <w:p w14:paraId="146B00BB" w14:textId="77777777" w:rsidR="000C0A7B" w:rsidRPr="00567462" w:rsidRDefault="000C3BFC" w:rsidP="00FD2C87">
      <w:pPr>
        <w:pStyle w:val="ListParagraph"/>
        <w:numPr>
          <w:ilvl w:val="0"/>
          <w:numId w:val="74"/>
        </w:numPr>
        <w:ind w:left="567" w:hanging="567"/>
      </w:pPr>
      <w:r w:rsidRPr="00567462">
        <w:t>έ</w:t>
      </w:r>
      <w:r w:rsidR="000C0A7B" w:rsidRPr="00567462">
        <w:t>μετος, διόγκωση κοιλίας, άλγος στην κάτω και άνω περιοχή του στομάχου, αέρια, δυσπεψία, όρεξη μειωμένη, παλινδρόμηση από το στομάχι στον οισοφάγο σας η οποία μπορεί να προκαλέσει πόνο</w:t>
      </w:r>
      <w:r w:rsidRPr="00567462">
        <w:t>,</w:t>
      </w:r>
    </w:p>
    <w:p w14:paraId="6568254A" w14:textId="3FFB633B" w:rsidR="009C6078" w:rsidRPr="00567462" w:rsidRDefault="009C6078" w:rsidP="00FA29C3">
      <w:pPr>
        <w:pStyle w:val="ListParagraph"/>
        <w:numPr>
          <w:ilvl w:val="0"/>
          <w:numId w:val="74"/>
        </w:numPr>
        <w:ind w:left="1134" w:hanging="567"/>
      </w:pPr>
      <w:r w:rsidRPr="00567462">
        <w:rPr>
          <w:b/>
        </w:rPr>
        <w:t>Ενημερώστε τον γιατρό σας</w:t>
      </w:r>
      <w:r w:rsidRPr="00567462">
        <w:t xml:space="preserve"> εάν εμφανίσετε ναυτία, έμετο ή πόνο στην κοιλιά αφού τα συμπτώματα αυτά μπορεί να υποδηλώνουν παγκρεατίτιδα (φλεγμονή του παγκρέατος).</w:t>
      </w:r>
    </w:p>
    <w:p w14:paraId="6807BEF4" w14:textId="6B7BAD7E" w:rsidR="000C0A7B" w:rsidRPr="00567462" w:rsidRDefault="00383525" w:rsidP="00FD2C87">
      <w:pPr>
        <w:pStyle w:val="ListParagraph"/>
        <w:numPr>
          <w:ilvl w:val="0"/>
          <w:numId w:val="74"/>
        </w:numPr>
        <w:ind w:left="567" w:hanging="567"/>
      </w:pPr>
      <w:ins w:id="410" w:author="Oraiozili Tseligka" w:date="2025-07-29T11:48:00Z">
        <w:r>
          <w:t>ο</w:t>
        </w:r>
      </w:ins>
      <w:del w:id="411" w:author="Oraiozili Tseligka" w:date="2025-07-29T11:48:00Z">
        <w:r w:rsidR="000C3BFC" w:rsidRPr="00567462" w:rsidDel="00383525">
          <w:delText>o</w:delText>
        </w:r>
      </w:del>
      <w:r w:rsidR="000C0A7B" w:rsidRPr="00567462">
        <w:t>ίδημα ή φλεγμονή του στομάχου, των εντέρων και του παχέος εντέρου</w:t>
      </w:r>
      <w:r w:rsidR="000C3BFC" w:rsidRPr="00567462">
        <w:t>,</w:t>
      </w:r>
    </w:p>
    <w:p w14:paraId="0C357940" w14:textId="77777777" w:rsidR="000C0A7B" w:rsidRPr="00567462" w:rsidRDefault="000C3BFC" w:rsidP="00FD2C87">
      <w:pPr>
        <w:pStyle w:val="ListParagraph"/>
        <w:numPr>
          <w:ilvl w:val="0"/>
          <w:numId w:val="74"/>
        </w:numPr>
        <w:ind w:left="567" w:hanging="567"/>
      </w:pPr>
      <w:r w:rsidRPr="00567462">
        <w:t>α</w:t>
      </w:r>
      <w:r w:rsidR="000C0A7B" w:rsidRPr="00567462">
        <w:t xml:space="preserve">υξημένα επίπεδα χοληστερόλης στο αίμα σας, αυξημένα επίπεδα </w:t>
      </w:r>
      <w:proofErr w:type="spellStart"/>
      <w:r w:rsidR="000C0A7B" w:rsidRPr="00567462">
        <w:t>τριγλυκεριδίων</w:t>
      </w:r>
      <w:proofErr w:type="spellEnd"/>
      <w:r w:rsidR="000C0A7B" w:rsidRPr="00567462">
        <w:t xml:space="preserve"> (μορφή λίπους) στο αίμα σας, υψηλή αρτηριακή πίεση</w:t>
      </w:r>
      <w:r w:rsidRPr="00567462">
        <w:t>,</w:t>
      </w:r>
    </w:p>
    <w:p w14:paraId="7A794139" w14:textId="77777777" w:rsidR="000C0A7B" w:rsidRPr="00567462" w:rsidRDefault="000C3BFC" w:rsidP="00FD2C87">
      <w:pPr>
        <w:pStyle w:val="ListParagraph"/>
        <w:numPr>
          <w:ilvl w:val="0"/>
          <w:numId w:val="74"/>
        </w:numPr>
        <w:ind w:left="567" w:hanging="567"/>
      </w:pPr>
      <w:r w:rsidRPr="00567462">
        <w:t>μ</w:t>
      </w:r>
      <w:r w:rsidR="000C0A7B" w:rsidRPr="00567462">
        <w:t>ειωμένη ικανότητα του οργανισμού να αντιμετωπίσει το σάκχαρο που συμπεριλαμβάνει σακχαρώδη διαβήτη, απώλεια βάρους</w:t>
      </w:r>
      <w:r w:rsidRPr="00567462">
        <w:t>,</w:t>
      </w:r>
    </w:p>
    <w:p w14:paraId="18C811A9" w14:textId="77777777" w:rsidR="000C0A7B" w:rsidRPr="00567462" w:rsidRDefault="000C3BFC" w:rsidP="00FD2C87">
      <w:pPr>
        <w:pStyle w:val="ListParagraph"/>
        <w:numPr>
          <w:ilvl w:val="0"/>
          <w:numId w:val="74"/>
        </w:numPr>
        <w:ind w:left="567" w:hanging="567"/>
      </w:pPr>
      <w:r w:rsidRPr="00567462">
        <w:t>χ</w:t>
      </w:r>
      <w:r w:rsidR="000C0A7B" w:rsidRPr="00567462">
        <w:t xml:space="preserve">αμηλός αριθμός </w:t>
      </w:r>
      <w:proofErr w:type="spellStart"/>
      <w:r w:rsidR="000C0A7B" w:rsidRPr="00567462">
        <w:t>ερυθροκυττάρων</w:t>
      </w:r>
      <w:proofErr w:type="spellEnd"/>
      <w:r w:rsidR="000C0A7B" w:rsidRPr="00567462">
        <w:t>, χαμηλός αριθμός λευκοκυττάρων τα οποία χρησιμεύουν στην αντιμετώπιση λοιμώξεων</w:t>
      </w:r>
      <w:r w:rsidRPr="00567462">
        <w:t>,</w:t>
      </w:r>
    </w:p>
    <w:p w14:paraId="4E5A2DE0" w14:textId="77777777" w:rsidR="000C0A7B" w:rsidRPr="00567462" w:rsidRDefault="000C3BFC" w:rsidP="00FD2C87">
      <w:pPr>
        <w:pStyle w:val="ListParagraph"/>
        <w:numPr>
          <w:ilvl w:val="0"/>
          <w:numId w:val="74"/>
        </w:numPr>
        <w:ind w:left="567" w:hanging="567"/>
      </w:pPr>
      <w:r w:rsidRPr="00567462">
        <w:t>ε</w:t>
      </w:r>
      <w:r w:rsidR="000C0A7B" w:rsidRPr="00567462">
        <w:t>ξάνθημα, έκζεμα, συσσώρευση σμήγματος σε λιπαρό δέρμα</w:t>
      </w:r>
      <w:r w:rsidRPr="00567462">
        <w:t>,</w:t>
      </w:r>
    </w:p>
    <w:p w14:paraId="749ECE07" w14:textId="77777777" w:rsidR="000C0A7B" w:rsidRPr="00567462" w:rsidRDefault="000C3BFC" w:rsidP="00FD2C87">
      <w:pPr>
        <w:pStyle w:val="ListParagraph"/>
        <w:numPr>
          <w:ilvl w:val="0"/>
          <w:numId w:val="74"/>
        </w:numPr>
        <w:ind w:left="567" w:hanging="567"/>
      </w:pPr>
      <w:r w:rsidRPr="00567462">
        <w:t>ζ</w:t>
      </w:r>
      <w:r w:rsidR="000C0A7B" w:rsidRPr="00567462">
        <w:t>άλη, άγχος, δυσκολία στον ύπνο</w:t>
      </w:r>
      <w:r w:rsidRPr="00567462">
        <w:t>,</w:t>
      </w:r>
    </w:p>
    <w:p w14:paraId="0B52D2B7" w14:textId="77777777" w:rsidR="000C0A7B" w:rsidRPr="00567462" w:rsidRDefault="000C3BFC" w:rsidP="00FD2C87">
      <w:pPr>
        <w:pStyle w:val="ListParagraph"/>
        <w:numPr>
          <w:ilvl w:val="0"/>
          <w:numId w:val="74"/>
        </w:numPr>
        <w:ind w:left="567" w:hanging="567"/>
      </w:pPr>
      <w:r w:rsidRPr="00567462">
        <w:t>α</w:t>
      </w:r>
      <w:r w:rsidR="000C0A7B" w:rsidRPr="00567462">
        <w:t>ίσθημα κόπωσης, απώλεια δύναμης ή ενέργειας, κεφαλαλ</w:t>
      </w:r>
      <w:r w:rsidR="00C35602" w:rsidRPr="00567462">
        <w:t>γ</w:t>
      </w:r>
      <w:r w:rsidR="000C0A7B" w:rsidRPr="00567462">
        <w:t>ία με ημ</w:t>
      </w:r>
      <w:r w:rsidR="00664BEB" w:rsidRPr="00567462">
        <w:t>ι</w:t>
      </w:r>
      <w:r w:rsidR="000C0A7B" w:rsidRPr="00567462">
        <w:t>κρανία</w:t>
      </w:r>
      <w:r w:rsidRPr="00567462">
        <w:t>,</w:t>
      </w:r>
    </w:p>
    <w:p w14:paraId="036A66D0" w14:textId="77777777" w:rsidR="00180FEA" w:rsidRPr="00567462" w:rsidRDefault="000C3BFC" w:rsidP="00FD2C87">
      <w:pPr>
        <w:pStyle w:val="ListParagraph"/>
        <w:numPr>
          <w:ilvl w:val="0"/>
          <w:numId w:val="74"/>
        </w:numPr>
        <w:ind w:left="567" w:hanging="567"/>
      </w:pPr>
      <w:r w:rsidRPr="00567462">
        <w:t>α</w:t>
      </w:r>
      <w:r w:rsidR="00180FEA" w:rsidRPr="00567462">
        <w:t>ιμορροΐδες</w:t>
      </w:r>
      <w:r w:rsidRPr="00567462">
        <w:t>,</w:t>
      </w:r>
    </w:p>
    <w:p w14:paraId="23F6F31C" w14:textId="77777777" w:rsidR="000C0A7B" w:rsidRPr="00567462" w:rsidRDefault="000C3BFC" w:rsidP="00FD2C87">
      <w:pPr>
        <w:pStyle w:val="ListParagraph"/>
        <w:numPr>
          <w:ilvl w:val="0"/>
          <w:numId w:val="74"/>
        </w:numPr>
        <w:ind w:left="567" w:hanging="567"/>
      </w:pPr>
      <w:r w:rsidRPr="00567462">
        <w:t>φ</w:t>
      </w:r>
      <w:r w:rsidR="000C0A7B" w:rsidRPr="00567462">
        <w:t>λεγμονή του ήπατος με αυξημένα ηπατικά ένζυμα</w:t>
      </w:r>
      <w:r w:rsidRPr="00567462">
        <w:t>,</w:t>
      </w:r>
    </w:p>
    <w:p w14:paraId="53D93FD4" w14:textId="77777777" w:rsidR="00664BEB" w:rsidRPr="00567462" w:rsidRDefault="000C3BFC" w:rsidP="00FD2C87">
      <w:pPr>
        <w:pStyle w:val="ListParagraph"/>
        <w:numPr>
          <w:ilvl w:val="0"/>
          <w:numId w:val="74"/>
        </w:numPr>
        <w:ind w:left="567" w:hanging="567"/>
      </w:pPr>
      <w:r w:rsidRPr="00567462">
        <w:t>α</w:t>
      </w:r>
      <w:r w:rsidR="00664BEB" w:rsidRPr="00567462">
        <w:t>λλεργική αντίδραση με εξάνθημα και φλεγμονή στο στόμα</w:t>
      </w:r>
      <w:r w:rsidRPr="00567462">
        <w:t>,</w:t>
      </w:r>
    </w:p>
    <w:p w14:paraId="50728CDE" w14:textId="32132759" w:rsidR="00664BEB" w:rsidRPr="00567462" w:rsidRDefault="00383525" w:rsidP="00FD2C87">
      <w:pPr>
        <w:pStyle w:val="ListParagraph"/>
        <w:numPr>
          <w:ilvl w:val="0"/>
          <w:numId w:val="74"/>
        </w:numPr>
        <w:ind w:left="567" w:hanging="567"/>
      </w:pPr>
      <w:ins w:id="412" w:author="Oraiozili Tseligka" w:date="2025-07-29T11:48:00Z">
        <w:r>
          <w:t>λ</w:t>
        </w:r>
      </w:ins>
      <w:r w:rsidR="00664BEB" w:rsidRPr="00567462">
        <w:t>οίμωξη του κατώτερου αναπνευστικού</w:t>
      </w:r>
      <w:r w:rsidR="000C3BFC" w:rsidRPr="00567462">
        <w:t>,</w:t>
      </w:r>
    </w:p>
    <w:p w14:paraId="55930D38" w14:textId="77777777" w:rsidR="00664BEB" w:rsidRPr="00567462" w:rsidRDefault="000C3BFC" w:rsidP="00FD2C87">
      <w:pPr>
        <w:pStyle w:val="ListParagraph"/>
        <w:numPr>
          <w:ilvl w:val="0"/>
          <w:numId w:val="74"/>
        </w:numPr>
        <w:ind w:left="567" w:hanging="567"/>
      </w:pPr>
      <w:r w:rsidRPr="00567462">
        <w:t>δ</w:t>
      </w:r>
      <w:r w:rsidR="00664BEB" w:rsidRPr="00567462">
        <w:t>ιόγκωση λεμφαδένων</w:t>
      </w:r>
      <w:r w:rsidRPr="00567462">
        <w:t>,</w:t>
      </w:r>
    </w:p>
    <w:p w14:paraId="056EFEC1" w14:textId="77777777" w:rsidR="00664BEB" w:rsidRPr="00567462" w:rsidRDefault="000C3BFC" w:rsidP="00FD2C87">
      <w:pPr>
        <w:pStyle w:val="ListParagraph"/>
        <w:numPr>
          <w:ilvl w:val="0"/>
          <w:numId w:val="74"/>
        </w:numPr>
        <w:ind w:left="567" w:hanging="567"/>
      </w:pPr>
      <w:r w:rsidRPr="00567462">
        <w:t>σ</w:t>
      </w:r>
      <w:r w:rsidR="00664BEB" w:rsidRPr="00567462">
        <w:t>εξουαλική ανικανότητα, μη φυσιολογικά αυξημένη ή παρατεταμένη έμμηνος ρύση ή έλλειψη εμμήνου ρύσεως</w:t>
      </w:r>
      <w:r w:rsidR="000C36F4" w:rsidRPr="00567462">
        <w:t>,</w:t>
      </w:r>
    </w:p>
    <w:p w14:paraId="0E2FEAB0" w14:textId="77777777" w:rsidR="00664BEB" w:rsidRPr="00567462" w:rsidRDefault="000C3BFC" w:rsidP="00FD2C87">
      <w:pPr>
        <w:pStyle w:val="ListParagraph"/>
        <w:numPr>
          <w:ilvl w:val="0"/>
          <w:numId w:val="74"/>
        </w:numPr>
        <w:ind w:left="567" w:hanging="567"/>
      </w:pPr>
      <w:r w:rsidRPr="00567462">
        <w:t>δ</w:t>
      </w:r>
      <w:r w:rsidR="00664BEB" w:rsidRPr="00567462">
        <w:t>ιαταραχές των μυών όπως αδυναμία και σπασμοί, πόνος στις αρθρώσεις, στους μύες και στην πλάτη</w:t>
      </w:r>
      <w:r w:rsidR="000C36F4" w:rsidRPr="00567462">
        <w:t>,</w:t>
      </w:r>
    </w:p>
    <w:p w14:paraId="5F4B1ABB" w14:textId="77777777" w:rsidR="00664BEB" w:rsidRPr="00567462" w:rsidRDefault="000C3BFC" w:rsidP="00FD2C87">
      <w:pPr>
        <w:pStyle w:val="ListParagraph"/>
        <w:numPr>
          <w:ilvl w:val="0"/>
          <w:numId w:val="74"/>
        </w:numPr>
        <w:ind w:left="567" w:hanging="567"/>
      </w:pPr>
      <w:r w:rsidRPr="00567462">
        <w:t>κ</w:t>
      </w:r>
      <w:r w:rsidR="00664BEB" w:rsidRPr="00567462">
        <w:t>αταστροφή των νεύρων του περιφερικού νευρικού συστήματος</w:t>
      </w:r>
      <w:r w:rsidR="000C36F4" w:rsidRPr="00567462">
        <w:t>,</w:t>
      </w:r>
    </w:p>
    <w:p w14:paraId="5F4D6BFF" w14:textId="77777777" w:rsidR="00664BEB" w:rsidRPr="00567462" w:rsidRDefault="000C3BFC" w:rsidP="00FD2C87">
      <w:pPr>
        <w:pStyle w:val="ListParagraph"/>
        <w:numPr>
          <w:ilvl w:val="0"/>
          <w:numId w:val="74"/>
        </w:numPr>
        <w:ind w:left="567" w:hanging="567"/>
      </w:pPr>
      <w:r w:rsidRPr="00567462">
        <w:lastRenderedPageBreak/>
        <w:t>ν</w:t>
      </w:r>
      <w:r w:rsidR="00664BEB" w:rsidRPr="00567462">
        <w:t xml:space="preserve">υκτερινοί ιδρώτες, κνησμός, εξάνθημα με επάρματα του δέρματος, λοίμωξη του δέρματος, φλεγμονή δέρματος ή των τριχοφόρων </w:t>
      </w:r>
      <w:r w:rsidR="00180FEA" w:rsidRPr="00567462">
        <w:t xml:space="preserve">θυλάκων, συσσώρευση </w:t>
      </w:r>
      <w:r w:rsidR="00664BEB" w:rsidRPr="00567462">
        <w:t>υγρού στα κύτταρα ή στους ιστούς</w:t>
      </w:r>
      <w:r w:rsidR="00F13982" w:rsidRPr="00567462">
        <w:t>.</w:t>
      </w:r>
    </w:p>
    <w:p w14:paraId="46012E7F" w14:textId="79008B80" w:rsidR="006F252C" w:rsidRPr="00567462" w:rsidRDefault="006F252C" w:rsidP="00FD2C87"/>
    <w:p w14:paraId="36618A91" w14:textId="77777777" w:rsidR="006F252C" w:rsidRPr="00567462" w:rsidRDefault="0093040A" w:rsidP="00FD2C87">
      <w:pPr>
        <w:keepNext/>
        <w:rPr>
          <w:szCs w:val="22"/>
        </w:rPr>
      </w:pPr>
      <w:r w:rsidRPr="00567462">
        <w:rPr>
          <w:b/>
          <w:szCs w:val="22"/>
        </w:rPr>
        <w:t>Όχι συχνές:</w:t>
      </w:r>
      <w:r w:rsidRPr="00567462">
        <w:rPr>
          <w:szCs w:val="22"/>
        </w:rPr>
        <w:t xml:space="preserve"> μπορεί να επηρεάσουν έως 1 στους 100 ανθρώπους</w:t>
      </w:r>
    </w:p>
    <w:p w14:paraId="570D9AA4" w14:textId="77777777" w:rsidR="005302E9" w:rsidRPr="00567462" w:rsidRDefault="000C36F4" w:rsidP="00FD2C87">
      <w:pPr>
        <w:pStyle w:val="ListParagraph"/>
        <w:numPr>
          <w:ilvl w:val="0"/>
          <w:numId w:val="78"/>
        </w:numPr>
        <w:ind w:left="567" w:hanging="567"/>
      </w:pPr>
      <w:r w:rsidRPr="00567462">
        <w:t>μ</w:t>
      </w:r>
      <w:r w:rsidR="005302E9" w:rsidRPr="00567462">
        <w:t>η φυσιολογικά όνειρα</w:t>
      </w:r>
      <w:r w:rsidR="00590DF2" w:rsidRPr="00567462">
        <w:t>,</w:t>
      </w:r>
    </w:p>
    <w:p w14:paraId="3FF267BC" w14:textId="77777777" w:rsidR="005302E9" w:rsidRPr="00567462" w:rsidRDefault="000C36F4" w:rsidP="00FD2C87">
      <w:pPr>
        <w:pStyle w:val="ListParagraph"/>
        <w:numPr>
          <w:ilvl w:val="0"/>
          <w:numId w:val="78"/>
        </w:numPr>
        <w:ind w:left="567" w:hanging="567"/>
      </w:pPr>
      <w:r w:rsidRPr="00567462">
        <w:t>α</w:t>
      </w:r>
      <w:r w:rsidR="005302E9" w:rsidRPr="00567462">
        <w:t>πώλεια ή μεταβολή της αίσθησης της γεύσης</w:t>
      </w:r>
      <w:r w:rsidR="00590DF2" w:rsidRPr="00567462">
        <w:t>,</w:t>
      </w:r>
    </w:p>
    <w:p w14:paraId="51826F30" w14:textId="77777777" w:rsidR="005302E9" w:rsidRPr="00567462" w:rsidRDefault="000C36F4" w:rsidP="00FD2C87">
      <w:pPr>
        <w:pStyle w:val="ListParagraph"/>
        <w:numPr>
          <w:ilvl w:val="0"/>
          <w:numId w:val="78"/>
        </w:numPr>
        <w:ind w:left="567" w:hanging="567"/>
      </w:pPr>
      <w:r w:rsidRPr="00567462">
        <w:t>α</w:t>
      </w:r>
      <w:r w:rsidR="005302E9" w:rsidRPr="00567462">
        <w:t>πώλεια μαλλιών</w:t>
      </w:r>
      <w:r w:rsidR="00590DF2" w:rsidRPr="00567462">
        <w:t>,</w:t>
      </w:r>
    </w:p>
    <w:p w14:paraId="13F060C1" w14:textId="2A1AA607" w:rsidR="005302E9" w:rsidRPr="00567462" w:rsidRDefault="000C36F4" w:rsidP="00FD2C87">
      <w:pPr>
        <w:pStyle w:val="ListParagraph"/>
        <w:numPr>
          <w:ilvl w:val="0"/>
          <w:numId w:val="78"/>
        </w:numPr>
        <w:ind w:left="567" w:hanging="567"/>
      </w:pPr>
      <w:r w:rsidRPr="00567462">
        <w:t>μ</w:t>
      </w:r>
      <w:r w:rsidR="005302E9" w:rsidRPr="00567462">
        <w:t>ία διαταραχή στο ηλεκτροκαρδιογράφημα</w:t>
      </w:r>
      <w:r w:rsidR="009C6078" w:rsidRPr="00567462">
        <w:t xml:space="preserve"> (ΗΚΓ)</w:t>
      </w:r>
      <w:r w:rsidR="005302E9" w:rsidRPr="00567462">
        <w:t xml:space="preserve"> που ονομάζεται κολποκοιλιακός αποκλεισμός</w:t>
      </w:r>
      <w:r w:rsidR="00590DF2" w:rsidRPr="00567462">
        <w:t>,</w:t>
      </w:r>
    </w:p>
    <w:p w14:paraId="07BC7733" w14:textId="77777777" w:rsidR="005302E9" w:rsidRPr="00567462" w:rsidRDefault="000C36F4" w:rsidP="00FD2C87">
      <w:pPr>
        <w:pStyle w:val="ListParagraph"/>
        <w:numPr>
          <w:ilvl w:val="0"/>
          <w:numId w:val="78"/>
        </w:numPr>
        <w:ind w:left="567" w:hanging="567"/>
      </w:pPr>
      <w:r w:rsidRPr="00567462">
        <w:t>δ</w:t>
      </w:r>
      <w:r w:rsidR="005302E9" w:rsidRPr="00567462">
        <w:t>ημιουργία πλακών στις αρτηρίες σας οι οποίες μπορεί να οδηγήσουν σε έμφραγμα ή εγκεφαλικό</w:t>
      </w:r>
      <w:r w:rsidR="00590DF2" w:rsidRPr="00567462">
        <w:t>,</w:t>
      </w:r>
    </w:p>
    <w:p w14:paraId="6435A403" w14:textId="77777777" w:rsidR="005302E9" w:rsidRPr="00567462" w:rsidRDefault="000C36F4" w:rsidP="00FD2C87">
      <w:pPr>
        <w:pStyle w:val="ListParagraph"/>
        <w:numPr>
          <w:ilvl w:val="0"/>
          <w:numId w:val="78"/>
        </w:numPr>
        <w:ind w:left="567" w:hanging="567"/>
      </w:pPr>
      <w:r w:rsidRPr="00567462">
        <w:t>φ</w:t>
      </w:r>
      <w:r w:rsidR="005302E9" w:rsidRPr="00567462">
        <w:t>λεγμονή των αιμοφόρων αγγείων και των τριχοειδών</w:t>
      </w:r>
      <w:r w:rsidR="00590DF2" w:rsidRPr="00567462">
        <w:t>,</w:t>
      </w:r>
    </w:p>
    <w:p w14:paraId="78E1E1AD" w14:textId="77777777" w:rsidR="005302E9" w:rsidRPr="00567462" w:rsidRDefault="000C36F4" w:rsidP="00FD2C87">
      <w:pPr>
        <w:pStyle w:val="ListParagraph"/>
        <w:numPr>
          <w:ilvl w:val="0"/>
          <w:numId w:val="78"/>
        </w:numPr>
        <w:ind w:left="567" w:hanging="567"/>
      </w:pPr>
      <w:r w:rsidRPr="00567462">
        <w:t>φ</w:t>
      </w:r>
      <w:r w:rsidR="005302E9" w:rsidRPr="00567462">
        <w:t>λεγμονή χοληδόχου πόρου</w:t>
      </w:r>
      <w:r w:rsidR="00590DF2" w:rsidRPr="00567462">
        <w:t>,</w:t>
      </w:r>
    </w:p>
    <w:p w14:paraId="0C9B9AD8" w14:textId="77777777" w:rsidR="005302E9" w:rsidRPr="00567462" w:rsidRDefault="000C36F4" w:rsidP="00FD2C87">
      <w:pPr>
        <w:pStyle w:val="ListParagraph"/>
        <w:numPr>
          <w:ilvl w:val="0"/>
          <w:numId w:val="78"/>
        </w:numPr>
        <w:ind w:left="567" w:hanging="567"/>
      </w:pPr>
      <w:r w:rsidRPr="00567462">
        <w:t>μ</w:t>
      </w:r>
      <w:r w:rsidR="005302E9" w:rsidRPr="00567462">
        <w:t>η ελεγχόμενη κίνηση του σώματος</w:t>
      </w:r>
      <w:r w:rsidR="00590DF2" w:rsidRPr="00567462">
        <w:t>,</w:t>
      </w:r>
    </w:p>
    <w:p w14:paraId="489000A6" w14:textId="77777777" w:rsidR="005302E9" w:rsidRPr="00567462" w:rsidRDefault="000C36F4" w:rsidP="00FD2C87">
      <w:pPr>
        <w:pStyle w:val="ListParagraph"/>
        <w:numPr>
          <w:ilvl w:val="0"/>
          <w:numId w:val="78"/>
        </w:numPr>
        <w:ind w:left="567" w:hanging="567"/>
      </w:pPr>
      <w:r w:rsidRPr="00567462">
        <w:t>δ</w:t>
      </w:r>
      <w:r w:rsidR="005302E9" w:rsidRPr="00567462">
        <w:t>υσκοιλιότητα</w:t>
      </w:r>
      <w:r w:rsidR="00590DF2" w:rsidRPr="00567462">
        <w:t>,</w:t>
      </w:r>
    </w:p>
    <w:p w14:paraId="5775B246" w14:textId="77777777" w:rsidR="005302E9" w:rsidRPr="00567462" w:rsidRDefault="000C36F4" w:rsidP="00FD2C87">
      <w:pPr>
        <w:pStyle w:val="ListParagraph"/>
        <w:numPr>
          <w:ilvl w:val="0"/>
          <w:numId w:val="78"/>
        </w:numPr>
        <w:ind w:left="567" w:hanging="567"/>
      </w:pPr>
      <w:r w:rsidRPr="00567462">
        <w:t>φ</w:t>
      </w:r>
      <w:r w:rsidR="005302E9" w:rsidRPr="00567462">
        <w:t>λεγμονή των φλεβών σχετιζόμενη με θρόμβο αίματος</w:t>
      </w:r>
      <w:r w:rsidR="00590DF2" w:rsidRPr="00567462">
        <w:t>,</w:t>
      </w:r>
    </w:p>
    <w:p w14:paraId="59451CB1" w14:textId="77777777" w:rsidR="005302E9" w:rsidRPr="00567462" w:rsidRDefault="000C36F4" w:rsidP="00FD2C87">
      <w:pPr>
        <w:pStyle w:val="ListParagraph"/>
        <w:numPr>
          <w:ilvl w:val="0"/>
          <w:numId w:val="78"/>
        </w:numPr>
        <w:ind w:left="567" w:hanging="567"/>
      </w:pPr>
      <w:r w:rsidRPr="00567462">
        <w:t>ξ</w:t>
      </w:r>
      <w:r w:rsidR="005302E9" w:rsidRPr="00567462">
        <w:t>ηροστομία</w:t>
      </w:r>
      <w:r w:rsidR="00590DF2" w:rsidRPr="00567462">
        <w:t>,</w:t>
      </w:r>
    </w:p>
    <w:p w14:paraId="4B6A9668" w14:textId="77777777" w:rsidR="005302E9" w:rsidRPr="00567462" w:rsidRDefault="000C36F4" w:rsidP="00FD2C87">
      <w:pPr>
        <w:pStyle w:val="ListParagraph"/>
        <w:numPr>
          <w:ilvl w:val="0"/>
          <w:numId w:val="78"/>
        </w:numPr>
        <w:ind w:left="567" w:hanging="567"/>
      </w:pPr>
      <w:r w:rsidRPr="00567462">
        <w:t>α</w:t>
      </w:r>
      <w:r w:rsidR="005302E9" w:rsidRPr="00567462">
        <w:t>νικανότητα ελέγχου του εντέρου</w:t>
      </w:r>
    </w:p>
    <w:p w14:paraId="5318E108" w14:textId="77777777" w:rsidR="005302E9" w:rsidRPr="00567462" w:rsidRDefault="000C36F4" w:rsidP="00FD2C87">
      <w:pPr>
        <w:pStyle w:val="ListParagraph"/>
        <w:numPr>
          <w:ilvl w:val="0"/>
          <w:numId w:val="78"/>
        </w:numPr>
        <w:ind w:left="567" w:hanging="567"/>
      </w:pPr>
      <w:r w:rsidRPr="00567462">
        <w:t>φ</w:t>
      </w:r>
      <w:r w:rsidR="005302E9" w:rsidRPr="00567462">
        <w:t>λεγμονή του πρώτου τμήματος του λεπτού εντέρου αμέσως μετά το στομάχι,</w:t>
      </w:r>
      <w:r w:rsidR="00770102" w:rsidRPr="00567462">
        <w:t xml:space="preserve"> </w:t>
      </w:r>
      <w:r w:rsidR="005302E9" w:rsidRPr="00567462">
        <w:t>πληγή ή έλκος του πεπτικού συστήματος, αιμορραγία από το έντερο ή το ορθό</w:t>
      </w:r>
      <w:r w:rsidR="00590DF2" w:rsidRPr="00567462">
        <w:t>,</w:t>
      </w:r>
    </w:p>
    <w:p w14:paraId="7C7DD428" w14:textId="1670B19F" w:rsidR="005302E9" w:rsidRPr="00567462" w:rsidRDefault="000C36F4" w:rsidP="00FD2C87">
      <w:pPr>
        <w:pStyle w:val="ListParagraph"/>
        <w:numPr>
          <w:ilvl w:val="0"/>
          <w:numId w:val="78"/>
        </w:numPr>
        <w:ind w:left="567" w:hanging="567"/>
      </w:pPr>
      <w:r w:rsidRPr="00567462">
        <w:t>ε</w:t>
      </w:r>
      <w:r w:rsidR="005302E9" w:rsidRPr="00567462">
        <w:t>ρυθρά κύτταρα στα ούρα</w:t>
      </w:r>
      <w:r w:rsidR="00590DF2" w:rsidRPr="00567462">
        <w:t>,</w:t>
      </w:r>
    </w:p>
    <w:p w14:paraId="7C5ADB6D" w14:textId="5F21D993" w:rsidR="00931B51" w:rsidRPr="00567462" w:rsidRDefault="00931B51" w:rsidP="00FD2C87">
      <w:pPr>
        <w:pStyle w:val="ListParagraph"/>
        <w:numPr>
          <w:ilvl w:val="0"/>
          <w:numId w:val="78"/>
        </w:numPr>
        <w:ind w:left="567" w:hanging="567"/>
      </w:pPr>
      <w:r w:rsidRPr="00567462">
        <w:t>κιτρίνισμα του δέρματος ή των ματιών (ίκτερος)</w:t>
      </w:r>
    </w:p>
    <w:p w14:paraId="02410416" w14:textId="77777777" w:rsidR="005302E9" w:rsidRPr="00567462" w:rsidRDefault="000C36F4" w:rsidP="00FD2C87">
      <w:pPr>
        <w:pStyle w:val="ListParagraph"/>
        <w:numPr>
          <w:ilvl w:val="0"/>
          <w:numId w:val="78"/>
        </w:numPr>
        <w:ind w:left="567" w:hanging="567"/>
      </w:pPr>
      <w:r w:rsidRPr="00567462">
        <w:t>α</w:t>
      </w:r>
      <w:r w:rsidR="005302E9" w:rsidRPr="00567462">
        <w:t>ποθέσεις λίπους στο ήπαρ, διόγκωση ήπατος</w:t>
      </w:r>
      <w:r w:rsidR="00590DF2" w:rsidRPr="00567462">
        <w:t>,</w:t>
      </w:r>
    </w:p>
    <w:p w14:paraId="134675B8" w14:textId="77777777" w:rsidR="005302E9" w:rsidRPr="00567462" w:rsidRDefault="000C36F4" w:rsidP="00FD2C87">
      <w:pPr>
        <w:pStyle w:val="ListParagraph"/>
        <w:numPr>
          <w:ilvl w:val="0"/>
          <w:numId w:val="78"/>
        </w:numPr>
        <w:ind w:left="567" w:hanging="567"/>
      </w:pPr>
      <w:r w:rsidRPr="00567462">
        <w:t>α</w:t>
      </w:r>
      <w:r w:rsidR="005302E9" w:rsidRPr="00567462">
        <w:t xml:space="preserve">πώλεια λειτουργίας των </w:t>
      </w:r>
      <w:proofErr w:type="spellStart"/>
      <w:r w:rsidR="005302E9" w:rsidRPr="00567462">
        <w:t>όρχεων</w:t>
      </w:r>
      <w:proofErr w:type="spellEnd"/>
      <w:r w:rsidR="00590DF2" w:rsidRPr="00567462">
        <w:t>,</w:t>
      </w:r>
    </w:p>
    <w:p w14:paraId="111ED064" w14:textId="77777777" w:rsidR="005302E9" w:rsidRPr="00567462" w:rsidRDefault="000C36F4" w:rsidP="00FD2C87">
      <w:pPr>
        <w:pStyle w:val="ListParagraph"/>
        <w:numPr>
          <w:ilvl w:val="0"/>
          <w:numId w:val="78"/>
        </w:numPr>
        <w:ind w:left="567" w:hanging="567"/>
      </w:pPr>
      <w:r w:rsidRPr="00567462">
        <w:t>α</w:t>
      </w:r>
      <w:r w:rsidR="005302E9" w:rsidRPr="00567462">
        <w:t>ναζωπύρωση των συμπτωμάτων που σχετίζονται με μη ενεργή λοίμωξη στο σώμα σας (</w:t>
      </w:r>
      <w:proofErr w:type="spellStart"/>
      <w:r w:rsidR="005302E9" w:rsidRPr="00567462">
        <w:t>ανοσολογική</w:t>
      </w:r>
      <w:r w:rsidR="00590DF2" w:rsidRPr="00567462">
        <w:rPr>
          <w:bCs/>
          <w:iCs/>
          <w:szCs w:val="22"/>
        </w:rPr>
        <w:t>ανασύσταση</w:t>
      </w:r>
      <w:proofErr w:type="spellEnd"/>
      <w:r w:rsidR="005302E9" w:rsidRPr="00567462">
        <w:t>)</w:t>
      </w:r>
      <w:r w:rsidR="00590DF2" w:rsidRPr="00567462">
        <w:t>,</w:t>
      </w:r>
    </w:p>
    <w:p w14:paraId="662D4DD0" w14:textId="77777777" w:rsidR="005302E9" w:rsidRPr="00567462" w:rsidRDefault="000C36F4" w:rsidP="00FD2C87">
      <w:pPr>
        <w:pStyle w:val="ListParagraph"/>
        <w:numPr>
          <w:ilvl w:val="0"/>
          <w:numId w:val="78"/>
        </w:numPr>
        <w:ind w:left="567" w:hanging="567"/>
      </w:pPr>
      <w:r w:rsidRPr="00567462">
        <w:t>α</w:t>
      </w:r>
      <w:r w:rsidR="005302E9" w:rsidRPr="00567462">
        <w:t>υξημένη όρεξη</w:t>
      </w:r>
      <w:r w:rsidR="00590DF2" w:rsidRPr="00567462">
        <w:t>,</w:t>
      </w:r>
    </w:p>
    <w:p w14:paraId="730F1B52" w14:textId="77777777" w:rsidR="005302E9" w:rsidRPr="00567462" w:rsidRDefault="000C36F4" w:rsidP="00FD2C87">
      <w:pPr>
        <w:pStyle w:val="ListParagraph"/>
        <w:numPr>
          <w:ilvl w:val="0"/>
          <w:numId w:val="78"/>
        </w:numPr>
        <w:ind w:left="567" w:hanging="567"/>
      </w:pPr>
      <w:r w:rsidRPr="00567462">
        <w:t>μ</w:t>
      </w:r>
      <w:r w:rsidR="005302E9" w:rsidRPr="00567462">
        <w:t xml:space="preserve">η φυσιολογικά αυξημένα επίπεδα </w:t>
      </w:r>
      <w:proofErr w:type="spellStart"/>
      <w:r w:rsidR="005302E9" w:rsidRPr="00567462">
        <w:t>χολερυθρίνης</w:t>
      </w:r>
      <w:proofErr w:type="spellEnd"/>
      <w:r w:rsidR="005302E9" w:rsidRPr="00567462">
        <w:t xml:space="preserve"> (</w:t>
      </w:r>
      <w:r w:rsidR="001E1785" w:rsidRPr="00567462">
        <w:t xml:space="preserve">μία ουσία </w:t>
      </w:r>
      <w:r w:rsidR="005302E9" w:rsidRPr="00567462">
        <w:t xml:space="preserve">που παράγεται από τη διάσπαση των </w:t>
      </w:r>
      <w:proofErr w:type="spellStart"/>
      <w:r w:rsidR="005302E9" w:rsidRPr="00567462">
        <w:t>ερυθροκυττάρων</w:t>
      </w:r>
      <w:proofErr w:type="spellEnd"/>
      <w:r w:rsidR="005302E9" w:rsidRPr="00567462">
        <w:t>) στο αίμα</w:t>
      </w:r>
      <w:r w:rsidR="00590DF2" w:rsidRPr="00567462">
        <w:t>,</w:t>
      </w:r>
    </w:p>
    <w:p w14:paraId="2598152C" w14:textId="77777777" w:rsidR="005302E9" w:rsidRPr="00567462" w:rsidRDefault="000C36F4" w:rsidP="00FD2C87">
      <w:pPr>
        <w:pStyle w:val="ListParagraph"/>
        <w:numPr>
          <w:ilvl w:val="0"/>
          <w:numId w:val="78"/>
        </w:numPr>
        <w:ind w:left="567" w:hanging="567"/>
      </w:pPr>
      <w:r w:rsidRPr="00567462">
        <w:t>μ</w:t>
      </w:r>
      <w:r w:rsidR="005302E9" w:rsidRPr="00567462">
        <w:t>ειωμένη σεξουαλική επιθυμία</w:t>
      </w:r>
      <w:r w:rsidR="00590DF2" w:rsidRPr="00567462">
        <w:t>,</w:t>
      </w:r>
    </w:p>
    <w:p w14:paraId="5671008A" w14:textId="77777777" w:rsidR="005302E9" w:rsidRPr="00567462" w:rsidRDefault="000C36F4" w:rsidP="00FD2C87">
      <w:pPr>
        <w:pStyle w:val="ListParagraph"/>
        <w:numPr>
          <w:ilvl w:val="0"/>
          <w:numId w:val="78"/>
        </w:numPr>
        <w:ind w:left="567" w:hanging="567"/>
      </w:pPr>
      <w:r w:rsidRPr="00567462">
        <w:t>φ</w:t>
      </w:r>
      <w:r w:rsidR="005302E9" w:rsidRPr="00567462">
        <w:t>λεγμονή των νεφρών</w:t>
      </w:r>
      <w:r w:rsidR="00590DF2" w:rsidRPr="00567462">
        <w:t>,</w:t>
      </w:r>
    </w:p>
    <w:p w14:paraId="482E99E1" w14:textId="77777777" w:rsidR="005302E9" w:rsidRPr="00567462" w:rsidRDefault="000C36F4" w:rsidP="00FD2C87">
      <w:pPr>
        <w:pStyle w:val="ListParagraph"/>
        <w:numPr>
          <w:ilvl w:val="0"/>
          <w:numId w:val="78"/>
        </w:numPr>
        <w:ind w:left="567" w:hanging="567"/>
      </w:pPr>
      <w:r w:rsidRPr="00567462">
        <w:t>ν</w:t>
      </w:r>
      <w:r w:rsidR="005302E9" w:rsidRPr="00567462">
        <w:t>έκρωση οστού προκαλούμενη από μη επαρκή αιμάτωση στην περιοχή</w:t>
      </w:r>
      <w:r w:rsidR="00590DF2" w:rsidRPr="00567462">
        <w:t>,</w:t>
      </w:r>
    </w:p>
    <w:p w14:paraId="3ED22E38" w14:textId="77777777" w:rsidR="005302E9" w:rsidRPr="00567462" w:rsidRDefault="000C36F4" w:rsidP="00FD2C87">
      <w:pPr>
        <w:pStyle w:val="ListParagraph"/>
        <w:numPr>
          <w:ilvl w:val="0"/>
          <w:numId w:val="78"/>
        </w:numPr>
        <w:ind w:left="567" w:hanging="567"/>
      </w:pPr>
      <w:r w:rsidRPr="00567462">
        <w:t>σ</w:t>
      </w:r>
      <w:r w:rsidR="005302E9" w:rsidRPr="00567462">
        <w:t>τοματικά έλκη, φλεγμονή του στομάχου και του εντέρου</w:t>
      </w:r>
      <w:r w:rsidR="00590DF2" w:rsidRPr="00567462">
        <w:t>,</w:t>
      </w:r>
    </w:p>
    <w:p w14:paraId="20440040" w14:textId="77777777" w:rsidR="005302E9" w:rsidRPr="00567462" w:rsidRDefault="000C36F4" w:rsidP="00FD2C87">
      <w:pPr>
        <w:pStyle w:val="ListParagraph"/>
        <w:numPr>
          <w:ilvl w:val="0"/>
          <w:numId w:val="78"/>
        </w:numPr>
        <w:ind w:left="567" w:hanging="567"/>
      </w:pPr>
      <w:r w:rsidRPr="00567462">
        <w:t>ν</w:t>
      </w:r>
      <w:r w:rsidR="005302E9" w:rsidRPr="00567462">
        <w:t>εφρική ανεπάρκεια</w:t>
      </w:r>
      <w:r w:rsidR="00590DF2" w:rsidRPr="00567462">
        <w:t>,</w:t>
      </w:r>
    </w:p>
    <w:p w14:paraId="6BCA4BEC" w14:textId="77777777" w:rsidR="005302E9" w:rsidRPr="00567462" w:rsidRDefault="000C36F4" w:rsidP="00FD2C87">
      <w:pPr>
        <w:pStyle w:val="ListParagraph"/>
        <w:numPr>
          <w:ilvl w:val="0"/>
          <w:numId w:val="78"/>
        </w:numPr>
        <w:ind w:left="567" w:hanging="567"/>
      </w:pPr>
      <w:r w:rsidRPr="00567462">
        <w:t>δ</w:t>
      </w:r>
      <w:r w:rsidR="005302E9" w:rsidRPr="00567462">
        <w:t>ιάσπαση μυϊκών ινών ως αποτέλεσμα έκλυσης του συστατικού (μυοσφαιρίνη) των μυϊκών ινών στην αιματική ροή</w:t>
      </w:r>
      <w:r w:rsidR="00590DF2" w:rsidRPr="00567462">
        <w:t>,</w:t>
      </w:r>
    </w:p>
    <w:p w14:paraId="4ACF912C" w14:textId="77777777" w:rsidR="005302E9" w:rsidRPr="00567462" w:rsidRDefault="000C36F4" w:rsidP="00FD2C87">
      <w:pPr>
        <w:pStyle w:val="ListParagraph"/>
        <w:numPr>
          <w:ilvl w:val="0"/>
          <w:numId w:val="78"/>
        </w:numPr>
        <w:ind w:left="567" w:hanging="567"/>
      </w:pPr>
      <w:r w:rsidRPr="00567462">
        <w:t>έ</w:t>
      </w:r>
      <w:r w:rsidR="005302E9" w:rsidRPr="00567462">
        <w:t>νας ήχος στο ένα ή και στα δύο αυτιά που μοιάζει με βουητό, κουδούνισμα ή σφύριγμα</w:t>
      </w:r>
      <w:r w:rsidR="00590DF2" w:rsidRPr="00567462">
        <w:t>,</w:t>
      </w:r>
    </w:p>
    <w:p w14:paraId="18012951" w14:textId="77777777" w:rsidR="005302E9" w:rsidRPr="00567462" w:rsidRDefault="000C36F4" w:rsidP="00FD2C87">
      <w:pPr>
        <w:pStyle w:val="ListParagraph"/>
        <w:numPr>
          <w:ilvl w:val="0"/>
          <w:numId w:val="78"/>
        </w:numPr>
        <w:ind w:left="567" w:hanging="567"/>
      </w:pPr>
      <w:r w:rsidRPr="00567462">
        <w:t>τ</w:t>
      </w:r>
      <w:r w:rsidR="005302E9" w:rsidRPr="00567462">
        <w:t>ρόμος</w:t>
      </w:r>
      <w:r w:rsidR="00590DF2" w:rsidRPr="00567462">
        <w:t>,</w:t>
      </w:r>
    </w:p>
    <w:p w14:paraId="7F9AC437" w14:textId="77777777" w:rsidR="005302E9" w:rsidRPr="00567462" w:rsidRDefault="000C36F4" w:rsidP="00FD2C87">
      <w:pPr>
        <w:pStyle w:val="ListParagraph"/>
        <w:numPr>
          <w:ilvl w:val="0"/>
          <w:numId w:val="78"/>
        </w:numPr>
        <w:ind w:left="567" w:hanging="567"/>
      </w:pPr>
      <w:r w:rsidRPr="00567462">
        <w:t>μ</w:t>
      </w:r>
      <w:r w:rsidR="005302E9" w:rsidRPr="00567462">
        <w:t>η φυσιολογική σύγκλιση μιας εκ των βαλβίδων (</w:t>
      </w:r>
      <w:proofErr w:type="spellStart"/>
      <w:r w:rsidR="005302E9" w:rsidRPr="00567462">
        <w:t>τριγλώχινα</w:t>
      </w:r>
      <w:proofErr w:type="spellEnd"/>
      <w:r w:rsidR="005302E9" w:rsidRPr="00567462">
        <w:t xml:space="preserve"> βαλβίδα στην καρδιά σας)</w:t>
      </w:r>
      <w:r w:rsidR="00590DF2" w:rsidRPr="00567462">
        <w:t>,</w:t>
      </w:r>
    </w:p>
    <w:p w14:paraId="6F66703B" w14:textId="77777777" w:rsidR="005302E9" w:rsidRPr="00567462" w:rsidRDefault="000C36F4" w:rsidP="00FD2C87">
      <w:pPr>
        <w:pStyle w:val="ListParagraph"/>
        <w:numPr>
          <w:ilvl w:val="0"/>
          <w:numId w:val="78"/>
        </w:numPr>
        <w:ind w:left="567" w:hanging="567"/>
      </w:pPr>
      <w:r w:rsidRPr="00567462">
        <w:t>ί</w:t>
      </w:r>
      <w:r w:rsidR="005302E9" w:rsidRPr="00567462">
        <w:t>λιγγος (αίσθηση στροβιλισμού)</w:t>
      </w:r>
      <w:r w:rsidR="00590DF2" w:rsidRPr="00567462">
        <w:t>,</w:t>
      </w:r>
    </w:p>
    <w:p w14:paraId="47EC8A2F" w14:textId="4D309C8E" w:rsidR="00B36947" w:rsidRPr="00567462" w:rsidRDefault="00383525" w:rsidP="00FD2C87">
      <w:pPr>
        <w:pStyle w:val="ListParagraph"/>
        <w:numPr>
          <w:ilvl w:val="0"/>
          <w:numId w:val="78"/>
        </w:numPr>
        <w:ind w:left="567" w:hanging="567"/>
      </w:pPr>
      <w:ins w:id="413" w:author="Oraiozili Tseligka" w:date="2025-07-29T11:48:00Z">
        <w:r>
          <w:t>ο</w:t>
        </w:r>
      </w:ins>
      <w:del w:id="414" w:author="Oraiozili Tseligka" w:date="2025-07-29T11:48:00Z">
        <w:r w:rsidR="000C36F4" w:rsidRPr="00567462" w:rsidDel="00383525">
          <w:delText>o</w:delText>
        </w:r>
      </w:del>
      <w:r w:rsidR="005302E9" w:rsidRPr="00567462">
        <w:t>φθαλμικές διατ</w:t>
      </w:r>
      <w:r w:rsidR="00B36947" w:rsidRPr="00567462">
        <w:t>α</w:t>
      </w:r>
      <w:r w:rsidR="005302E9" w:rsidRPr="00567462">
        <w:t>ραχές, μη φυσιολογική όραση</w:t>
      </w:r>
      <w:r w:rsidR="00590DF2" w:rsidRPr="00567462">
        <w:t>,</w:t>
      </w:r>
    </w:p>
    <w:p w14:paraId="587E0590" w14:textId="77777777" w:rsidR="001E1785" w:rsidRPr="00567462" w:rsidRDefault="000C36F4" w:rsidP="00FD2C87">
      <w:pPr>
        <w:pStyle w:val="ListParagraph"/>
        <w:numPr>
          <w:ilvl w:val="0"/>
          <w:numId w:val="78"/>
        </w:numPr>
        <w:ind w:left="567" w:hanging="567"/>
      </w:pPr>
      <w:r w:rsidRPr="00567462">
        <w:t>α</w:t>
      </w:r>
      <w:r w:rsidR="005302E9" w:rsidRPr="00567462">
        <w:t>ύξηση του βάρους.</w:t>
      </w:r>
    </w:p>
    <w:p w14:paraId="75A85301" w14:textId="77777777" w:rsidR="006F252C" w:rsidRPr="00567462" w:rsidRDefault="006F252C" w:rsidP="00FD2C87">
      <w:pPr>
        <w:ind w:left="567" w:hanging="567"/>
        <w:rPr>
          <w:szCs w:val="22"/>
        </w:rPr>
      </w:pPr>
    </w:p>
    <w:p w14:paraId="5B601AFB" w14:textId="21CF8910" w:rsidR="009C6078" w:rsidRPr="00567462" w:rsidRDefault="00931B51" w:rsidP="00FD2C87">
      <w:pPr>
        <w:keepNext/>
        <w:ind w:left="567" w:hanging="567"/>
        <w:rPr>
          <w:b/>
          <w:lang w:eastAsia="en-GB"/>
        </w:rPr>
      </w:pPr>
      <w:r w:rsidRPr="00567462">
        <w:rPr>
          <w:b/>
          <w:lang w:eastAsia="en-GB"/>
        </w:rPr>
        <w:t>Σπάνιες</w:t>
      </w:r>
      <w:r w:rsidR="009C6078" w:rsidRPr="00567462">
        <w:rPr>
          <w:b/>
          <w:lang w:eastAsia="en-GB"/>
        </w:rPr>
        <w:t>:</w:t>
      </w:r>
      <w:r w:rsidRPr="00567462">
        <w:rPr>
          <w:b/>
          <w:lang w:eastAsia="en-GB"/>
        </w:rPr>
        <w:t xml:space="preserve"> </w:t>
      </w:r>
      <w:r w:rsidRPr="00567462">
        <w:rPr>
          <w:szCs w:val="22"/>
        </w:rPr>
        <w:t>μπορεί να επηρεάσουν έως 1 στους 1.000 ανθρώπους</w:t>
      </w:r>
    </w:p>
    <w:p w14:paraId="55854A91" w14:textId="657B7F30" w:rsidR="006D5454" w:rsidRPr="00567462" w:rsidRDefault="006D5454" w:rsidP="002A602B">
      <w:pPr>
        <w:pStyle w:val="ListParagraph"/>
        <w:numPr>
          <w:ilvl w:val="0"/>
          <w:numId w:val="78"/>
        </w:numPr>
        <w:ind w:left="567" w:hanging="567"/>
        <w:rPr>
          <w:lang w:eastAsia="en-GB"/>
        </w:rPr>
      </w:pPr>
      <w:r w:rsidRPr="00567462">
        <w:rPr>
          <w:lang w:eastAsia="en-GB"/>
        </w:rPr>
        <w:t>σοβαρά ή επικίνδυνα για τη ζωή εξανθήματα δέρματος και φλύκταινες (σύνδρομο Stevens-Johnson και π</w:t>
      </w:r>
      <w:r w:rsidR="007C740C" w:rsidRPr="00567462">
        <w:rPr>
          <w:lang w:eastAsia="en-GB"/>
        </w:rPr>
        <w:t xml:space="preserve">ολύμορφο ερύθημα). </w:t>
      </w:r>
    </w:p>
    <w:p w14:paraId="211343A0" w14:textId="77777777" w:rsidR="0008243E" w:rsidRPr="00567462" w:rsidRDefault="0008243E" w:rsidP="00FD2C87">
      <w:pPr>
        <w:ind w:left="567" w:hanging="567"/>
        <w:rPr>
          <w:lang w:eastAsia="en-GB"/>
        </w:rPr>
      </w:pPr>
    </w:p>
    <w:p w14:paraId="48664902" w14:textId="77777777" w:rsidR="0008243E" w:rsidRPr="00567462" w:rsidRDefault="0008243E" w:rsidP="00FD2C87">
      <w:pPr>
        <w:ind w:left="567" w:hanging="567"/>
        <w:rPr>
          <w:lang w:eastAsia="en-GB"/>
        </w:rPr>
      </w:pPr>
      <w:r w:rsidRPr="00567462">
        <w:rPr>
          <w:b/>
          <w:lang w:eastAsia="en-GB"/>
        </w:rPr>
        <w:t>Μη γνωστές</w:t>
      </w:r>
      <w:r w:rsidRPr="00567462">
        <w:rPr>
          <w:b/>
          <w:bCs/>
          <w:lang w:eastAsia="en-GB"/>
        </w:rPr>
        <w:t>:</w:t>
      </w:r>
      <w:r w:rsidRPr="00567462">
        <w:rPr>
          <w:lang w:eastAsia="en-GB"/>
        </w:rPr>
        <w:t xml:space="preserve"> δεν μπορούν να εκτιμηθούν με βάση τα διαθέσιμα δεδομένα</w:t>
      </w:r>
    </w:p>
    <w:p w14:paraId="7B161472" w14:textId="31DB7242" w:rsidR="0008243E" w:rsidRPr="00567462" w:rsidRDefault="00674B4C" w:rsidP="00FD2C87">
      <w:pPr>
        <w:tabs>
          <w:tab w:val="left" w:pos="567"/>
        </w:tabs>
        <w:ind w:left="567" w:hanging="567"/>
        <w:rPr>
          <w:lang w:eastAsia="en-GB"/>
        </w:rPr>
      </w:pPr>
      <w:r w:rsidRPr="00567462">
        <w:rPr>
          <w:szCs w:val="22"/>
        </w:rPr>
        <w:t>-</w:t>
      </w:r>
      <w:r w:rsidR="0008243E" w:rsidRPr="00567462">
        <w:rPr>
          <w:szCs w:val="22"/>
        </w:rPr>
        <w:tab/>
      </w:r>
      <w:r w:rsidR="0008243E" w:rsidRPr="00567462">
        <w:rPr>
          <w:lang w:eastAsia="en-GB"/>
        </w:rPr>
        <w:t>πέτρες στα νεφρά.</w:t>
      </w:r>
    </w:p>
    <w:p w14:paraId="758A8A98" w14:textId="77777777" w:rsidR="006D5454" w:rsidRPr="00567462" w:rsidRDefault="006D5454" w:rsidP="00FD2C87"/>
    <w:p w14:paraId="5EF3D4F7" w14:textId="77777777" w:rsidR="006F252C" w:rsidRPr="00567462" w:rsidRDefault="006F252C" w:rsidP="00FD2C87">
      <w:r w:rsidRPr="00567462">
        <w:t>Εάν κάποια ανεπιθύμητη ενέργεια γίνε</w:t>
      </w:r>
      <w:r w:rsidR="00AE0A01" w:rsidRPr="00567462">
        <w:t>ι</w:t>
      </w:r>
      <w:r w:rsidRPr="00567462">
        <w:t xml:space="preserve"> σοβαρή ή αν παρατηρήσετε κάποια ανεπιθύμητη ενέργεια που δεν αναφέρεται στο παρόν φύλλο οδηγιών, παρακαλείσθε να ενημερώσετε το</w:t>
      </w:r>
      <w:r w:rsidR="008844B8" w:rsidRPr="00567462">
        <w:t>ν</w:t>
      </w:r>
      <w:r w:rsidRPr="00567462">
        <w:t xml:space="preserve"> γιατρό σας ή το</w:t>
      </w:r>
      <w:r w:rsidR="008844B8" w:rsidRPr="00567462">
        <w:t>ν</w:t>
      </w:r>
      <w:r w:rsidRPr="00567462">
        <w:t xml:space="preserve"> φαρμακοποιό σας.</w:t>
      </w:r>
    </w:p>
    <w:p w14:paraId="4B3DE95D" w14:textId="77777777" w:rsidR="006F252C" w:rsidRPr="00567462" w:rsidRDefault="006F252C" w:rsidP="00FD2C87"/>
    <w:p w14:paraId="212E6243" w14:textId="77777777" w:rsidR="008E2C8E" w:rsidRPr="00567462" w:rsidRDefault="008E2C8E" w:rsidP="00FD2C87">
      <w:pPr>
        <w:keepNext/>
        <w:rPr>
          <w:b/>
          <w:szCs w:val="22"/>
        </w:rPr>
      </w:pPr>
      <w:r w:rsidRPr="00567462">
        <w:rPr>
          <w:b/>
          <w:szCs w:val="22"/>
        </w:rPr>
        <w:lastRenderedPageBreak/>
        <w:t>Αναφορά ανεπιθύμητων ενεργειών</w:t>
      </w:r>
    </w:p>
    <w:p w14:paraId="6F8382F0" w14:textId="77777777" w:rsidR="00687A30" w:rsidRPr="00567462" w:rsidRDefault="00687A30" w:rsidP="00FD2C87">
      <w:pPr>
        <w:keepNext/>
        <w:rPr>
          <w:b/>
          <w:sz w:val="24"/>
          <w:szCs w:val="22"/>
        </w:rPr>
      </w:pPr>
    </w:p>
    <w:p w14:paraId="0B7C7724" w14:textId="051479D3" w:rsidR="008E2C8E" w:rsidRPr="00567462" w:rsidRDefault="008E2C8E" w:rsidP="00FD2C87">
      <w:pPr>
        <w:rPr>
          <w:szCs w:val="22"/>
        </w:rPr>
      </w:pPr>
      <w:r w:rsidRPr="00567462">
        <w:rPr>
          <w:szCs w:val="22"/>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567462">
        <w:rPr>
          <w:szCs w:val="22"/>
          <w:highlight w:val="lightGray"/>
        </w:rPr>
        <w:t xml:space="preserve">του εθνικού συστήματος αναφοράς που αναγράφεται στο </w:t>
      </w:r>
      <w:hyperlink r:id="rId10" w:history="1">
        <w:r w:rsidRPr="00567462">
          <w:rPr>
            <w:rStyle w:val="Hyperlink"/>
            <w:szCs w:val="22"/>
            <w:highlight w:val="lightGray"/>
          </w:rPr>
          <w:t>Παράρτημα V</w:t>
        </w:r>
      </w:hyperlink>
      <w:r w:rsidRPr="00567462">
        <w:rPr>
          <w:szCs w:val="22"/>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40F3488A" w14:textId="77777777" w:rsidR="006F252C" w:rsidRPr="00567462" w:rsidRDefault="006F252C" w:rsidP="00FD2C87">
      <w:pPr>
        <w:rPr>
          <w:szCs w:val="22"/>
        </w:rPr>
      </w:pPr>
    </w:p>
    <w:p w14:paraId="5032B345" w14:textId="77777777" w:rsidR="008E2C8E" w:rsidRPr="00567462" w:rsidRDefault="008E2C8E" w:rsidP="00FD2C87">
      <w:pPr>
        <w:rPr>
          <w:szCs w:val="22"/>
        </w:rPr>
      </w:pPr>
    </w:p>
    <w:p w14:paraId="44142F70" w14:textId="5232F3AC" w:rsidR="006F252C" w:rsidRPr="00567462" w:rsidRDefault="006F252C" w:rsidP="00676654">
      <w:pPr>
        <w:keepNext/>
        <w:tabs>
          <w:tab w:val="left" w:pos="567"/>
        </w:tabs>
        <w:ind w:left="567" w:hanging="567"/>
        <w:rPr>
          <w:b/>
          <w:szCs w:val="22"/>
        </w:rPr>
      </w:pPr>
      <w:r w:rsidRPr="00567462">
        <w:rPr>
          <w:b/>
          <w:szCs w:val="22"/>
        </w:rPr>
        <w:t>5.</w:t>
      </w:r>
      <w:r w:rsidRPr="00567462">
        <w:rPr>
          <w:b/>
          <w:szCs w:val="22"/>
        </w:rPr>
        <w:tab/>
      </w:r>
      <w:r w:rsidR="003B1A6F" w:rsidRPr="00567462">
        <w:rPr>
          <w:b/>
          <w:szCs w:val="22"/>
        </w:rPr>
        <w:t>Πώς να φυλάσσετ</w:t>
      </w:r>
      <w:r w:rsidR="000C36F4" w:rsidRPr="00567462">
        <w:rPr>
          <w:b/>
          <w:szCs w:val="22"/>
        </w:rPr>
        <w:t>ε</w:t>
      </w:r>
      <w:r w:rsidR="003B1A6F" w:rsidRPr="00567462">
        <w:rPr>
          <w:b/>
          <w:szCs w:val="22"/>
        </w:rPr>
        <w:t xml:space="preserve"> το </w:t>
      </w:r>
      <w:r w:rsidR="00C81A9A" w:rsidRPr="00567462">
        <w:rPr>
          <w:b/>
          <w:szCs w:val="22"/>
        </w:rPr>
        <w:t>Lopinavir/Ritonavir</w:t>
      </w:r>
      <w:r w:rsidR="00313FA1" w:rsidRPr="00567462">
        <w:rPr>
          <w:b/>
          <w:szCs w:val="22"/>
        </w:rPr>
        <w:t xml:space="preserve"> Viatris</w:t>
      </w:r>
    </w:p>
    <w:p w14:paraId="556CBF91" w14:textId="77777777" w:rsidR="006F252C" w:rsidRPr="00567462" w:rsidRDefault="006F252C" w:rsidP="00FD2C87"/>
    <w:p w14:paraId="47FDFC63" w14:textId="77777777" w:rsidR="006F252C" w:rsidRPr="00567462" w:rsidRDefault="008B7D48" w:rsidP="00FD2C87">
      <w:r w:rsidRPr="00567462">
        <w:t>Το φάρμακο αυτό πρέπει να</w:t>
      </w:r>
      <w:r w:rsidR="00F13982" w:rsidRPr="00567462">
        <w:t xml:space="preserve"> </w:t>
      </w:r>
      <w:r w:rsidR="006F252C" w:rsidRPr="00567462">
        <w:t xml:space="preserve">φυλάσσεται σε μέρη που δεν το </w:t>
      </w:r>
      <w:r w:rsidRPr="00567462">
        <w:t xml:space="preserve">βλέπουν και δεν το </w:t>
      </w:r>
      <w:r w:rsidR="006F252C" w:rsidRPr="00567462">
        <w:t>φθάνουν τα παιδιά.</w:t>
      </w:r>
    </w:p>
    <w:p w14:paraId="737DFFDD" w14:textId="77777777" w:rsidR="00AB4E9D" w:rsidRPr="00567462" w:rsidRDefault="00AB4E9D" w:rsidP="00FD2C87">
      <w:pPr>
        <w:rPr>
          <w:sz w:val="24"/>
        </w:rPr>
      </w:pPr>
    </w:p>
    <w:p w14:paraId="75C82C37" w14:textId="77777777" w:rsidR="006F252C" w:rsidRPr="00567462" w:rsidRDefault="006F252C" w:rsidP="00FD2C87">
      <w:r w:rsidRPr="00567462">
        <w:t>Δεν υπάρχουν ειδικές οδηγίες</w:t>
      </w:r>
      <w:r w:rsidR="007C740C" w:rsidRPr="00567462">
        <w:t xml:space="preserve"> διατήρησης για το προϊόν αυτό.</w:t>
      </w:r>
    </w:p>
    <w:p w14:paraId="45A77FA0" w14:textId="77777777" w:rsidR="00AB4E9D" w:rsidRPr="00567462" w:rsidRDefault="00AB4E9D" w:rsidP="00FD2C87">
      <w:pPr>
        <w:rPr>
          <w:sz w:val="24"/>
        </w:rPr>
      </w:pPr>
    </w:p>
    <w:p w14:paraId="1B553A69" w14:textId="1889E3D4" w:rsidR="00C81A9A" w:rsidRPr="00567462" w:rsidRDefault="00C81A9A" w:rsidP="00FD2C87">
      <w:pPr>
        <w:rPr>
          <w:sz w:val="24"/>
        </w:rPr>
      </w:pPr>
      <w:r w:rsidRPr="00567462">
        <w:t xml:space="preserve">Να μη χρησιμοποιείτε αυτό το φάρμακο μετά την ημερομηνία λήξης που αναφέρεται στο κουτί μετά τη </w:t>
      </w:r>
      <w:r w:rsidR="008F4C38" w:rsidRPr="00567462">
        <w:t>σήμανση ‘</w:t>
      </w:r>
      <w:r w:rsidRPr="00567462">
        <w:t>ΛΗΞΗ</w:t>
      </w:r>
      <w:r w:rsidR="00186337" w:rsidRPr="00567462">
        <w:t>/ EXP</w:t>
      </w:r>
      <w:r w:rsidR="008F4C38" w:rsidRPr="00567462">
        <w:t>’</w:t>
      </w:r>
      <w:r w:rsidRPr="00567462">
        <w:t>. Η ημερομηνία λήξης είναι η τελευταία ημέρα του μήνα που αναφέρεται εκεί.</w:t>
      </w:r>
    </w:p>
    <w:p w14:paraId="2FAE8E82" w14:textId="77777777" w:rsidR="00C81A9A" w:rsidRPr="00567462" w:rsidRDefault="00C81A9A" w:rsidP="00FD2C87"/>
    <w:p w14:paraId="569DEC30" w14:textId="77777777" w:rsidR="00C81A9A" w:rsidRPr="00567462" w:rsidRDefault="00C81A9A" w:rsidP="00FD2C87">
      <w:r w:rsidRPr="00567462">
        <w:t xml:space="preserve">Για πλαστικούς </w:t>
      </w:r>
      <w:proofErr w:type="spellStart"/>
      <w:r w:rsidRPr="00567462">
        <w:t>περιέκτες</w:t>
      </w:r>
      <w:proofErr w:type="spellEnd"/>
      <w:r w:rsidRPr="00567462">
        <w:t>, χρησιμοποιείτε εντός 120 ημερών από το πρώτο άνοιγμα.</w:t>
      </w:r>
    </w:p>
    <w:p w14:paraId="037ADAE9" w14:textId="77777777" w:rsidR="00C81A9A" w:rsidRPr="00567462" w:rsidRDefault="00C81A9A" w:rsidP="00FD2C87"/>
    <w:p w14:paraId="1B2CDE96" w14:textId="7AB1B51E" w:rsidR="00C81A9A" w:rsidRPr="00567462" w:rsidRDefault="00C81A9A" w:rsidP="00FD2C87">
      <w:r w:rsidRPr="00567462">
        <w:t xml:space="preserve">Μην πετάτε φάρμακα στο νερό της αποχέτευσης ή στα </w:t>
      </w:r>
      <w:r w:rsidR="00AF388B" w:rsidRPr="00567462">
        <w:t>οικιακά απορρίμματα</w:t>
      </w:r>
      <w:r w:rsidRPr="00567462">
        <w:t xml:space="preserve">. Ρωτήστε τον φαρμακοποιό σας για το πώς να </w:t>
      </w:r>
      <w:r w:rsidR="00123FAD" w:rsidRPr="00567462">
        <w:t xml:space="preserve">απορρίπτετε </w:t>
      </w:r>
      <w:r w:rsidRPr="00567462">
        <w:t>τα φάρμακα που δεν χρησιμοποιείτε πια. Αυτά τα μέτρα θα βοηθήσουν στην προστασία του περιβάλλοντος.</w:t>
      </w:r>
    </w:p>
    <w:p w14:paraId="2363CDFA" w14:textId="77777777" w:rsidR="00C81A9A" w:rsidRPr="00567462" w:rsidRDefault="00C81A9A" w:rsidP="00FD2C87"/>
    <w:p w14:paraId="46E1AD1D" w14:textId="77777777" w:rsidR="00FC6076" w:rsidRPr="00567462" w:rsidRDefault="00FC6076" w:rsidP="00FD2C87"/>
    <w:p w14:paraId="5ABAFB57" w14:textId="77777777" w:rsidR="006F252C" w:rsidRPr="00567462" w:rsidRDefault="006F252C" w:rsidP="00676654">
      <w:pPr>
        <w:keepNext/>
        <w:ind w:left="567" w:hanging="567"/>
        <w:rPr>
          <w:b/>
          <w:szCs w:val="22"/>
        </w:rPr>
      </w:pPr>
      <w:r w:rsidRPr="00567462">
        <w:rPr>
          <w:b/>
          <w:szCs w:val="22"/>
        </w:rPr>
        <w:t>6.</w:t>
      </w:r>
      <w:r w:rsidRPr="00567462">
        <w:rPr>
          <w:b/>
          <w:szCs w:val="22"/>
        </w:rPr>
        <w:tab/>
      </w:r>
      <w:r w:rsidR="003B1A6F" w:rsidRPr="00567462">
        <w:rPr>
          <w:b/>
          <w:szCs w:val="22"/>
        </w:rPr>
        <w:t>Περιεχόμεν</w:t>
      </w:r>
      <w:r w:rsidR="005B4FA2" w:rsidRPr="00567462">
        <w:rPr>
          <w:b/>
          <w:szCs w:val="22"/>
        </w:rPr>
        <w:t>α</w:t>
      </w:r>
      <w:r w:rsidR="003B1A6F" w:rsidRPr="00567462">
        <w:rPr>
          <w:b/>
          <w:szCs w:val="22"/>
        </w:rPr>
        <w:t xml:space="preserve"> της συσκευασίας και λοιπές πληροφορίες</w:t>
      </w:r>
    </w:p>
    <w:p w14:paraId="52490F39" w14:textId="77777777" w:rsidR="006F252C" w:rsidRPr="00567462" w:rsidRDefault="006F252C" w:rsidP="00FD2C87">
      <w:pPr>
        <w:keepNext/>
        <w:rPr>
          <w:szCs w:val="22"/>
        </w:rPr>
      </w:pPr>
    </w:p>
    <w:p w14:paraId="57D9D6A5" w14:textId="271E3A47" w:rsidR="006F252C" w:rsidRPr="00567462" w:rsidRDefault="006F252C" w:rsidP="00FD2C87">
      <w:pPr>
        <w:keepNext/>
        <w:rPr>
          <w:b/>
          <w:szCs w:val="22"/>
        </w:rPr>
      </w:pPr>
      <w:r w:rsidRPr="00567462">
        <w:rPr>
          <w:b/>
          <w:szCs w:val="22"/>
        </w:rPr>
        <w:t>Τ</w:t>
      </w:r>
      <w:r w:rsidR="00917526" w:rsidRPr="00567462">
        <w:rPr>
          <w:b/>
          <w:szCs w:val="22"/>
        </w:rPr>
        <w:t>ι</w:t>
      </w:r>
      <w:r w:rsidRPr="00567462">
        <w:rPr>
          <w:b/>
          <w:szCs w:val="22"/>
        </w:rPr>
        <w:t xml:space="preserve"> περιέχει το </w:t>
      </w:r>
      <w:r w:rsidR="00C81A9A" w:rsidRPr="00567462">
        <w:rPr>
          <w:b/>
          <w:szCs w:val="22"/>
        </w:rPr>
        <w:t>Lopinavir/Ritonavir</w:t>
      </w:r>
      <w:r w:rsidR="00313FA1" w:rsidRPr="00567462">
        <w:rPr>
          <w:b/>
          <w:szCs w:val="22"/>
        </w:rPr>
        <w:t xml:space="preserve"> Viatris</w:t>
      </w:r>
    </w:p>
    <w:p w14:paraId="5B0C6915" w14:textId="77777777" w:rsidR="0093040A" w:rsidRPr="00567462" w:rsidRDefault="0093040A" w:rsidP="00FD2C87">
      <w:pPr>
        <w:keepNext/>
        <w:rPr>
          <w:b/>
          <w:szCs w:val="22"/>
        </w:rPr>
      </w:pPr>
    </w:p>
    <w:p w14:paraId="06282F1D" w14:textId="77777777" w:rsidR="006F252C" w:rsidRPr="00567462" w:rsidRDefault="00FA5BC1" w:rsidP="00FD2C87">
      <w:pPr>
        <w:keepNext/>
        <w:numPr>
          <w:ilvl w:val="0"/>
          <w:numId w:val="37"/>
        </w:numPr>
        <w:ind w:left="567" w:right="-2" w:hanging="567"/>
        <w:rPr>
          <w:szCs w:val="22"/>
        </w:rPr>
      </w:pPr>
      <w:r w:rsidRPr="00567462">
        <w:rPr>
          <w:rFonts w:eastAsia="SimSun"/>
          <w:szCs w:val="22"/>
        </w:rPr>
        <w:t>Οι</w:t>
      </w:r>
      <w:r w:rsidR="006F252C" w:rsidRPr="00567462">
        <w:rPr>
          <w:rFonts w:eastAsia="SimSun"/>
          <w:szCs w:val="22"/>
        </w:rPr>
        <w:t xml:space="preserve"> δραστικ</w:t>
      </w:r>
      <w:r w:rsidRPr="00567462">
        <w:rPr>
          <w:rFonts w:eastAsia="SimSun"/>
          <w:szCs w:val="22"/>
        </w:rPr>
        <w:t>ές</w:t>
      </w:r>
      <w:r w:rsidR="006F252C" w:rsidRPr="00567462">
        <w:rPr>
          <w:rFonts w:eastAsia="SimSun"/>
          <w:szCs w:val="22"/>
        </w:rPr>
        <w:t xml:space="preserve"> </w:t>
      </w:r>
      <w:r w:rsidRPr="00567462">
        <w:rPr>
          <w:rFonts w:eastAsia="SimSun"/>
          <w:szCs w:val="22"/>
        </w:rPr>
        <w:t>ουσίες</w:t>
      </w:r>
      <w:r w:rsidR="006F252C" w:rsidRPr="00567462">
        <w:rPr>
          <w:rFonts w:eastAsia="SimSun"/>
          <w:szCs w:val="22"/>
        </w:rPr>
        <w:t xml:space="preserve"> είναι </w:t>
      </w:r>
      <w:r w:rsidR="00DC0519" w:rsidRPr="00567462">
        <w:rPr>
          <w:rFonts w:eastAsia="SimSun"/>
          <w:szCs w:val="22"/>
        </w:rPr>
        <w:t xml:space="preserve">λοπιναβίρη </w:t>
      </w:r>
      <w:r w:rsidR="006F252C" w:rsidRPr="00567462">
        <w:rPr>
          <w:rFonts w:eastAsia="SimSun"/>
          <w:szCs w:val="22"/>
        </w:rPr>
        <w:t xml:space="preserve">και </w:t>
      </w:r>
      <w:r w:rsidR="00DC0519" w:rsidRPr="00567462">
        <w:rPr>
          <w:rFonts w:eastAsia="SimSun"/>
          <w:szCs w:val="22"/>
        </w:rPr>
        <w:t>ριτοναβίρη</w:t>
      </w:r>
      <w:r w:rsidR="006F252C" w:rsidRPr="00567462">
        <w:rPr>
          <w:rFonts w:eastAsia="SimSun"/>
          <w:szCs w:val="22"/>
        </w:rPr>
        <w:t>.</w:t>
      </w:r>
    </w:p>
    <w:p w14:paraId="4EA40EE7" w14:textId="77777777" w:rsidR="00C81A9A" w:rsidRPr="00567462" w:rsidRDefault="00C81A9A" w:rsidP="00FD2C87">
      <w:pPr>
        <w:keepNext/>
        <w:numPr>
          <w:ilvl w:val="0"/>
          <w:numId w:val="37"/>
        </w:numPr>
        <w:ind w:left="567" w:right="-2" w:hanging="567"/>
        <w:rPr>
          <w:szCs w:val="22"/>
        </w:rPr>
      </w:pPr>
      <w:r w:rsidRPr="00567462">
        <w:rPr>
          <w:szCs w:val="22"/>
        </w:rPr>
        <w:t xml:space="preserve">Τα άλλα συστατικά είναι </w:t>
      </w:r>
      <w:proofErr w:type="spellStart"/>
      <w:r w:rsidRPr="00567462">
        <w:rPr>
          <w:rFonts w:eastAsia="SimSun"/>
          <w:szCs w:val="22"/>
        </w:rPr>
        <w:t>σορβιτάνης</w:t>
      </w:r>
      <w:proofErr w:type="spellEnd"/>
      <w:r w:rsidRPr="00567462">
        <w:rPr>
          <w:rFonts w:eastAsia="SimSun"/>
          <w:szCs w:val="22"/>
        </w:rPr>
        <w:t xml:space="preserve"> </w:t>
      </w:r>
      <w:proofErr w:type="spellStart"/>
      <w:r w:rsidRPr="00567462">
        <w:rPr>
          <w:rFonts w:eastAsia="SimSun"/>
          <w:szCs w:val="22"/>
        </w:rPr>
        <w:t>λαουρικός</w:t>
      </w:r>
      <w:proofErr w:type="spellEnd"/>
      <w:r w:rsidRPr="00567462">
        <w:rPr>
          <w:rFonts w:eastAsia="SimSun"/>
          <w:szCs w:val="22"/>
        </w:rPr>
        <w:t xml:space="preserve"> εστέρας, κολλοειδές άνυδρο πυρίτιο, </w:t>
      </w:r>
      <w:proofErr w:type="spellStart"/>
      <w:r w:rsidRPr="00567462">
        <w:rPr>
          <w:rFonts w:eastAsia="SimSun"/>
          <w:szCs w:val="22"/>
        </w:rPr>
        <w:t>κοποβιδόνη</w:t>
      </w:r>
      <w:proofErr w:type="spellEnd"/>
      <w:r w:rsidRPr="00567462">
        <w:rPr>
          <w:rFonts w:eastAsia="SimSun"/>
          <w:szCs w:val="22"/>
        </w:rPr>
        <w:t xml:space="preserve">, νάτριο </w:t>
      </w:r>
      <w:proofErr w:type="spellStart"/>
      <w:r w:rsidRPr="00567462">
        <w:rPr>
          <w:rFonts w:eastAsia="SimSun"/>
          <w:szCs w:val="22"/>
        </w:rPr>
        <w:t>στεατυλοφουμαρικό</w:t>
      </w:r>
      <w:proofErr w:type="spellEnd"/>
      <w:r w:rsidRPr="00567462">
        <w:rPr>
          <w:rFonts w:eastAsia="SimSun"/>
          <w:szCs w:val="22"/>
        </w:rPr>
        <w:t xml:space="preserve">, </w:t>
      </w:r>
      <w:proofErr w:type="spellStart"/>
      <w:r w:rsidRPr="00567462">
        <w:rPr>
          <w:rFonts w:eastAsia="SimSun"/>
          <w:szCs w:val="22"/>
        </w:rPr>
        <w:t>υπρομελλόζη</w:t>
      </w:r>
      <w:proofErr w:type="spellEnd"/>
      <w:r w:rsidRPr="00567462">
        <w:rPr>
          <w:rFonts w:eastAsia="SimSun"/>
          <w:szCs w:val="22"/>
        </w:rPr>
        <w:t xml:space="preserve">, διοξείδιο τιτανίου (E171), </w:t>
      </w:r>
      <w:proofErr w:type="spellStart"/>
      <w:r w:rsidRPr="00567462">
        <w:rPr>
          <w:rFonts w:eastAsia="SimSun"/>
          <w:szCs w:val="22"/>
        </w:rPr>
        <w:t>μακρογόλη</w:t>
      </w:r>
      <w:proofErr w:type="spellEnd"/>
      <w:r w:rsidRPr="00567462">
        <w:rPr>
          <w:rFonts w:eastAsia="SimSun"/>
          <w:szCs w:val="22"/>
        </w:rPr>
        <w:t xml:space="preserve">, </w:t>
      </w:r>
      <w:proofErr w:type="spellStart"/>
      <w:r w:rsidRPr="00567462">
        <w:rPr>
          <w:rFonts w:eastAsia="SimSun"/>
          <w:szCs w:val="22"/>
        </w:rPr>
        <w:t>υδροξυπροπυλοκυτταρίνη</w:t>
      </w:r>
      <w:proofErr w:type="spellEnd"/>
      <w:r w:rsidRPr="00567462">
        <w:rPr>
          <w:rFonts w:eastAsia="SimSun"/>
          <w:szCs w:val="22"/>
        </w:rPr>
        <w:t xml:space="preserve">, </w:t>
      </w:r>
      <w:proofErr w:type="spellStart"/>
      <w:r w:rsidRPr="00567462">
        <w:rPr>
          <w:rFonts w:eastAsia="SimSun"/>
          <w:szCs w:val="22"/>
        </w:rPr>
        <w:t>τάλκης</w:t>
      </w:r>
      <w:proofErr w:type="spellEnd"/>
      <w:r w:rsidRPr="00567462">
        <w:rPr>
          <w:rFonts w:eastAsia="SimSun"/>
          <w:szCs w:val="22"/>
        </w:rPr>
        <w:t xml:space="preserve">, </w:t>
      </w:r>
      <w:proofErr w:type="spellStart"/>
      <w:r w:rsidRPr="00567462">
        <w:rPr>
          <w:rFonts w:eastAsia="SimSun"/>
          <w:szCs w:val="22"/>
        </w:rPr>
        <w:t>πολυσορβικό</w:t>
      </w:r>
      <w:proofErr w:type="spellEnd"/>
      <w:r w:rsidRPr="00567462">
        <w:rPr>
          <w:rFonts w:eastAsia="SimSun"/>
          <w:szCs w:val="22"/>
        </w:rPr>
        <w:t xml:space="preserve"> 80.</w:t>
      </w:r>
    </w:p>
    <w:p w14:paraId="06DC8392" w14:textId="77777777" w:rsidR="006F252C" w:rsidRPr="00567462" w:rsidRDefault="006F252C" w:rsidP="00FD2C87">
      <w:pPr>
        <w:rPr>
          <w:szCs w:val="22"/>
        </w:rPr>
      </w:pPr>
    </w:p>
    <w:p w14:paraId="54B02EBC" w14:textId="37F50322" w:rsidR="006F252C" w:rsidRPr="00567462" w:rsidRDefault="006F252C" w:rsidP="00FD2C87">
      <w:pPr>
        <w:keepNext/>
        <w:rPr>
          <w:b/>
          <w:szCs w:val="22"/>
        </w:rPr>
      </w:pPr>
      <w:r w:rsidRPr="00567462">
        <w:rPr>
          <w:b/>
          <w:szCs w:val="22"/>
        </w:rPr>
        <w:t xml:space="preserve">Εμφάνιση του </w:t>
      </w:r>
      <w:r w:rsidR="004659F6" w:rsidRPr="00567462">
        <w:rPr>
          <w:b/>
          <w:szCs w:val="22"/>
        </w:rPr>
        <w:t>Lopinavir/Ritonavir</w:t>
      </w:r>
      <w:r w:rsidR="00313FA1" w:rsidRPr="00567462">
        <w:rPr>
          <w:b/>
          <w:szCs w:val="22"/>
        </w:rPr>
        <w:t xml:space="preserve"> Viatris</w:t>
      </w:r>
      <w:r w:rsidRPr="00567462">
        <w:rPr>
          <w:b/>
          <w:szCs w:val="22"/>
        </w:rPr>
        <w:t xml:space="preserve"> και περιεχόμεν</w:t>
      </w:r>
      <w:r w:rsidR="00590DF2" w:rsidRPr="00567462">
        <w:rPr>
          <w:b/>
          <w:szCs w:val="22"/>
        </w:rPr>
        <w:t>α</w:t>
      </w:r>
      <w:r w:rsidRPr="00567462">
        <w:rPr>
          <w:b/>
          <w:szCs w:val="22"/>
        </w:rPr>
        <w:t xml:space="preserve"> της συσκευασίας</w:t>
      </w:r>
    </w:p>
    <w:p w14:paraId="05FDD311" w14:textId="77777777" w:rsidR="0093040A" w:rsidRPr="00567462" w:rsidRDefault="0093040A" w:rsidP="001D08B0">
      <w:pPr>
        <w:keepNext/>
        <w:rPr>
          <w:b/>
          <w:szCs w:val="22"/>
        </w:rPr>
      </w:pPr>
    </w:p>
    <w:p w14:paraId="7596F4CF" w14:textId="4D861015" w:rsidR="00C81A9A" w:rsidRPr="00567462" w:rsidRDefault="00C81A9A" w:rsidP="001D08B0">
      <w:pPr>
        <w:numPr>
          <w:ilvl w:val="12"/>
          <w:numId w:val="0"/>
        </w:numPr>
        <w:rPr>
          <w:szCs w:val="22"/>
        </w:rPr>
      </w:pPr>
      <w:r w:rsidRPr="00567462">
        <w:rPr>
          <w:szCs w:val="22"/>
        </w:rPr>
        <w:t xml:space="preserve">Τα επικαλυμμένο με λεπτό υμένιο δισκία </w:t>
      </w:r>
      <w:r w:rsidR="00E661F2" w:rsidRPr="00567462">
        <w:rPr>
          <w:szCs w:val="22"/>
        </w:rPr>
        <w:t>L</w:t>
      </w:r>
      <w:r w:rsidRPr="00567462">
        <w:rPr>
          <w:szCs w:val="22"/>
        </w:rPr>
        <w:t>opinavir/</w:t>
      </w:r>
      <w:r w:rsidR="00E661F2" w:rsidRPr="00567462">
        <w:rPr>
          <w:szCs w:val="22"/>
        </w:rPr>
        <w:t>R</w:t>
      </w:r>
      <w:r w:rsidRPr="00567462">
        <w:rPr>
          <w:szCs w:val="22"/>
        </w:rPr>
        <w:t>itonavir</w:t>
      </w:r>
      <w:r w:rsidR="00E661F2" w:rsidRPr="00567462">
        <w:rPr>
          <w:szCs w:val="22"/>
        </w:rPr>
        <w:t xml:space="preserve"> Viatris</w:t>
      </w:r>
      <w:r w:rsidRPr="00567462">
        <w:rPr>
          <w:szCs w:val="22"/>
        </w:rPr>
        <w:t xml:space="preserve"> 200 mg x 50 mg είναι λευκού χρώματος, επικαλυμμένα με λεπτό υμένιο, ωοειδή, αμφίκυρτα δισκία με στρογγυλεμένα άκρα, τα οποία φέρουν την επισήμανση «MLR3» στη μία πλευρά και καμία επισήμανση στην άλλη.</w:t>
      </w:r>
    </w:p>
    <w:p w14:paraId="3B3AADE6" w14:textId="77777777" w:rsidR="00C81A9A" w:rsidRPr="00567462" w:rsidRDefault="00C81A9A" w:rsidP="001D08B0">
      <w:pPr>
        <w:numPr>
          <w:ilvl w:val="12"/>
          <w:numId w:val="0"/>
        </w:numPr>
        <w:rPr>
          <w:szCs w:val="22"/>
        </w:rPr>
      </w:pPr>
    </w:p>
    <w:p w14:paraId="552E1E67" w14:textId="05AC611C" w:rsidR="00C81A9A" w:rsidRPr="00567462" w:rsidRDefault="00C81A9A" w:rsidP="001D08B0">
      <w:pPr>
        <w:keepLines/>
        <w:numPr>
          <w:ilvl w:val="12"/>
          <w:numId w:val="0"/>
        </w:numPr>
        <w:rPr>
          <w:szCs w:val="22"/>
        </w:rPr>
      </w:pPr>
      <w:r w:rsidRPr="00567462">
        <w:rPr>
          <w:szCs w:val="22"/>
        </w:rPr>
        <w:t xml:space="preserve">Διατίθενται σε πολλαπλές συσκευασίες τύπου blister των 120, 120 x 1 (4 κουτιά των 30 ή 30 x 1) ή των 360 (12 κουτιά των 30) επικαλυμμένων με λεπτό υμένιο δισκίων, σε πλαστικές φιάλες (που περιέχουν </w:t>
      </w:r>
      <w:proofErr w:type="spellStart"/>
      <w:r w:rsidRPr="00567462">
        <w:rPr>
          <w:szCs w:val="22"/>
        </w:rPr>
        <w:t>αφυγραντικό</w:t>
      </w:r>
      <w:proofErr w:type="spellEnd"/>
      <w:r w:rsidRPr="00567462">
        <w:rPr>
          <w:szCs w:val="22"/>
        </w:rPr>
        <w:t xml:space="preserve"> υλικό το οποίο </w:t>
      </w:r>
      <w:r w:rsidRPr="00567462">
        <w:rPr>
          <w:b/>
          <w:szCs w:val="22"/>
        </w:rPr>
        <w:t xml:space="preserve">δεν </w:t>
      </w:r>
      <w:r w:rsidR="003B55AE" w:rsidRPr="00567462">
        <w:rPr>
          <w:b/>
          <w:szCs w:val="22"/>
        </w:rPr>
        <w:t xml:space="preserve">θα </w:t>
      </w:r>
      <w:r w:rsidRPr="00567462">
        <w:rPr>
          <w:szCs w:val="22"/>
        </w:rPr>
        <w:t>πρέπει να καταπίνεται) των 120 επικαλυμμένων με λεπτό υμένιο δισκίων και σε μια πολλαπλή συσκευασία που περιέχει 360 (3 φιάλες των 120) επικαλυμμένα με λεπτό υμένιο δισκία.</w:t>
      </w:r>
    </w:p>
    <w:p w14:paraId="65514B0E" w14:textId="77777777" w:rsidR="00C81A9A" w:rsidRPr="00567462" w:rsidRDefault="00C81A9A" w:rsidP="001D08B0">
      <w:pPr>
        <w:numPr>
          <w:ilvl w:val="12"/>
          <w:numId w:val="0"/>
        </w:numPr>
        <w:rPr>
          <w:szCs w:val="22"/>
        </w:rPr>
      </w:pPr>
    </w:p>
    <w:p w14:paraId="7AB938AA" w14:textId="77777777" w:rsidR="008136EB" w:rsidRPr="00567462" w:rsidRDefault="00C81A9A" w:rsidP="001D08B0">
      <w:pPr>
        <w:rPr>
          <w:sz w:val="24"/>
          <w:szCs w:val="22"/>
        </w:rPr>
      </w:pPr>
      <w:r w:rsidRPr="00567462">
        <w:t>Μπορεί να μην κυκλοφορούν όλες οι συσκευασίες.</w:t>
      </w:r>
    </w:p>
    <w:p w14:paraId="2EBFD722" w14:textId="77777777" w:rsidR="0087073F" w:rsidRPr="00567462" w:rsidRDefault="0087073F" w:rsidP="001D08B0">
      <w:pPr>
        <w:rPr>
          <w:szCs w:val="22"/>
        </w:rPr>
      </w:pPr>
    </w:p>
    <w:p w14:paraId="10ACF31E" w14:textId="77777777" w:rsidR="009F45EF" w:rsidRPr="003C37D9" w:rsidRDefault="003D3660" w:rsidP="001D08B0">
      <w:pPr>
        <w:keepNext/>
        <w:rPr>
          <w:b/>
          <w:szCs w:val="22"/>
          <w:lang w:val="en-US"/>
          <w:rPrChange w:id="415" w:author="Stamatina Kaouni" w:date="2025-07-31T12:33:00Z">
            <w:rPr>
              <w:b/>
              <w:szCs w:val="22"/>
            </w:rPr>
          </w:rPrChange>
        </w:rPr>
      </w:pPr>
      <w:r w:rsidRPr="00567462">
        <w:rPr>
          <w:b/>
          <w:szCs w:val="22"/>
        </w:rPr>
        <w:t>Κάτοχος</w:t>
      </w:r>
      <w:r w:rsidRPr="003C37D9">
        <w:rPr>
          <w:b/>
          <w:szCs w:val="22"/>
          <w:lang w:val="en-US"/>
          <w:rPrChange w:id="416" w:author="Stamatina Kaouni" w:date="2025-07-31T12:33:00Z">
            <w:rPr>
              <w:b/>
              <w:szCs w:val="22"/>
            </w:rPr>
          </w:rPrChange>
        </w:rPr>
        <w:t xml:space="preserve"> </w:t>
      </w:r>
      <w:r w:rsidRPr="00567462">
        <w:rPr>
          <w:b/>
          <w:szCs w:val="22"/>
        </w:rPr>
        <w:t>Αδείας</w:t>
      </w:r>
      <w:r w:rsidRPr="003C37D9">
        <w:rPr>
          <w:b/>
          <w:szCs w:val="22"/>
          <w:lang w:val="en-US"/>
          <w:rPrChange w:id="417" w:author="Stamatina Kaouni" w:date="2025-07-31T12:33:00Z">
            <w:rPr>
              <w:b/>
              <w:szCs w:val="22"/>
            </w:rPr>
          </w:rPrChange>
        </w:rPr>
        <w:t xml:space="preserve"> </w:t>
      </w:r>
      <w:r w:rsidRPr="00567462">
        <w:rPr>
          <w:b/>
          <w:szCs w:val="22"/>
        </w:rPr>
        <w:t>Κυκλοφορίας</w:t>
      </w:r>
      <w:r w:rsidR="009F45EF" w:rsidRPr="003C37D9">
        <w:rPr>
          <w:b/>
          <w:szCs w:val="22"/>
          <w:lang w:val="en-US"/>
          <w:rPrChange w:id="418" w:author="Stamatina Kaouni" w:date="2025-07-31T12:33:00Z">
            <w:rPr>
              <w:b/>
              <w:szCs w:val="22"/>
            </w:rPr>
          </w:rPrChange>
        </w:rPr>
        <w:t>:</w:t>
      </w:r>
    </w:p>
    <w:p w14:paraId="55F78F7A" w14:textId="77777777" w:rsidR="00CD162E" w:rsidRPr="003C37D9" w:rsidRDefault="00CD162E" w:rsidP="001D08B0">
      <w:pPr>
        <w:keepNext/>
        <w:rPr>
          <w:bCs/>
          <w:szCs w:val="22"/>
          <w:lang w:val="en-US"/>
          <w:rPrChange w:id="419" w:author="Stamatina Kaouni" w:date="2025-07-31T12:33:00Z">
            <w:rPr>
              <w:bCs/>
              <w:szCs w:val="22"/>
            </w:rPr>
          </w:rPrChange>
        </w:rPr>
      </w:pPr>
    </w:p>
    <w:p w14:paraId="730CAC15" w14:textId="77777777" w:rsidR="009A3E74" w:rsidRPr="003C37D9" w:rsidRDefault="0086107F" w:rsidP="001D08B0">
      <w:pPr>
        <w:autoSpaceDE w:val="0"/>
        <w:autoSpaceDN w:val="0"/>
        <w:rPr>
          <w:color w:val="000000"/>
          <w:lang w:val="en-US"/>
          <w:rPrChange w:id="420" w:author="Stamatina Kaouni" w:date="2025-07-31T12:33:00Z">
            <w:rPr>
              <w:color w:val="000000"/>
            </w:rPr>
          </w:rPrChange>
        </w:rPr>
      </w:pPr>
      <w:r w:rsidRPr="003C37D9">
        <w:rPr>
          <w:color w:val="000000"/>
          <w:lang w:val="en-US"/>
          <w:rPrChange w:id="421" w:author="Stamatina Kaouni" w:date="2025-07-31T12:33:00Z">
            <w:rPr>
              <w:color w:val="000000"/>
            </w:rPr>
          </w:rPrChange>
        </w:rPr>
        <w:t>Viatris Limited</w:t>
      </w:r>
    </w:p>
    <w:p w14:paraId="307417EB" w14:textId="77777777" w:rsidR="00B51E0B" w:rsidRPr="003C37D9" w:rsidRDefault="00B51E0B" w:rsidP="001D08B0">
      <w:pPr>
        <w:autoSpaceDE w:val="0"/>
        <w:autoSpaceDN w:val="0"/>
        <w:rPr>
          <w:szCs w:val="22"/>
          <w:lang w:val="en-US"/>
          <w:rPrChange w:id="422" w:author="Stamatina Kaouni" w:date="2025-07-31T12:33:00Z">
            <w:rPr>
              <w:szCs w:val="22"/>
            </w:rPr>
          </w:rPrChange>
        </w:rPr>
      </w:pPr>
      <w:r w:rsidRPr="003C37D9">
        <w:rPr>
          <w:color w:val="000000"/>
          <w:szCs w:val="22"/>
          <w:lang w:val="en-US"/>
          <w:rPrChange w:id="423" w:author="Stamatina Kaouni" w:date="2025-07-31T12:33:00Z">
            <w:rPr>
              <w:color w:val="000000"/>
              <w:szCs w:val="22"/>
            </w:rPr>
          </w:rPrChange>
        </w:rPr>
        <w:t xml:space="preserve">Damastown Industrial Park, </w:t>
      </w:r>
    </w:p>
    <w:p w14:paraId="70C650B5" w14:textId="77777777" w:rsidR="00B51E0B" w:rsidRPr="003C37D9" w:rsidRDefault="00B51E0B" w:rsidP="001D08B0">
      <w:pPr>
        <w:autoSpaceDE w:val="0"/>
        <w:autoSpaceDN w:val="0"/>
        <w:rPr>
          <w:szCs w:val="22"/>
          <w:lang w:val="en-US"/>
          <w:rPrChange w:id="424" w:author="Stamatina Kaouni" w:date="2025-07-31T12:33:00Z">
            <w:rPr>
              <w:szCs w:val="22"/>
            </w:rPr>
          </w:rPrChange>
        </w:rPr>
      </w:pPr>
      <w:r w:rsidRPr="003C37D9">
        <w:rPr>
          <w:color w:val="000000"/>
          <w:szCs w:val="22"/>
          <w:lang w:val="en-US"/>
          <w:rPrChange w:id="425" w:author="Stamatina Kaouni" w:date="2025-07-31T12:33:00Z">
            <w:rPr>
              <w:color w:val="000000"/>
              <w:szCs w:val="22"/>
            </w:rPr>
          </w:rPrChange>
        </w:rPr>
        <w:t xml:space="preserve">Mulhuddart, Dublin 15, </w:t>
      </w:r>
    </w:p>
    <w:p w14:paraId="031334C1" w14:textId="77777777" w:rsidR="00B51E0B" w:rsidRPr="003C37D9" w:rsidRDefault="00B51E0B" w:rsidP="001D08B0">
      <w:pPr>
        <w:autoSpaceDE w:val="0"/>
        <w:autoSpaceDN w:val="0"/>
        <w:rPr>
          <w:szCs w:val="22"/>
          <w:lang w:val="en-US"/>
          <w:rPrChange w:id="426" w:author="Stamatina Kaouni" w:date="2025-07-31T12:33:00Z">
            <w:rPr>
              <w:szCs w:val="22"/>
            </w:rPr>
          </w:rPrChange>
        </w:rPr>
      </w:pPr>
      <w:r w:rsidRPr="003C37D9">
        <w:rPr>
          <w:color w:val="000000"/>
          <w:szCs w:val="22"/>
          <w:lang w:val="en-US"/>
          <w:rPrChange w:id="427" w:author="Stamatina Kaouni" w:date="2025-07-31T12:33:00Z">
            <w:rPr>
              <w:color w:val="000000"/>
              <w:szCs w:val="22"/>
            </w:rPr>
          </w:rPrChange>
        </w:rPr>
        <w:t>DUBLIN</w:t>
      </w:r>
    </w:p>
    <w:p w14:paraId="12DB937A" w14:textId="77777777" w:rsidR="00B51E0B" w:rsidRPr="003C37D9" w:rsidRDefault="00B51E0B" w:rsidP="001D08B0">
      <w:pPr>
        <w:autoSpaceDE w:val="0"/>
        <w:autoSpaceDN w:val="0"/>
        <w:jc w:val="both"/>
        <w:rPr>
          <w:color w:val="000000"/>
          <w:szCs w:val="22"/>
          <w:lang w:val="en-US"/>
          <w:rPrChange w:id="428" w:author="Stamatina Kaouni" w:date="2025-07-31T12:33:00Z">
            <w:rPr>
              <w:color w:val="000000"/>
              <w:szCs w:val="22"/>
            </w:rPr>
          </w:rPrChange>
        </w:rPr>
      </w:pPr>
      <w:r w:rsidRPr="00567462">
        <w:rPr>
          <w:color w:val="000000"/>
          <w:szCs w:val="22"/>
        </w:rPr>
        <w:t>Ιρλανδία</w:t>
      </w:r>
    </w:p>
    <w:p w14:paraId="7DB0EC47" w14:textId="77777777" w:rsidR="006677C8" w:rsidRPr="003C37D9" w:rsidRDefault="006677C8" w:rsidP="001D08B0">
      <w:pPr>
        <w:rPr>
          <w:szCs w:val="22"/>
          <w:lang w:val="en-US"/>
          <w:rPrChange w:id="429" w:author="Stamatina Kaouni" w:date="2025-07-31T12:33:00Z">
            <w:rPr>
              <w:szCs w:val="22"/>
            </w:rPr>
          </w:rPrChange>
        </w:rPr>
      </w:pPr>
    </w:p>
    <w:p w14:paraId="07655030" w14:textId="1BBE9F29" w:rsidR="005831DE" w:rsidRPr="003C37D9" w:rsidRDefault="00B93774" w:rsidP="001D08B0">
      <w:pPr>
        <w:keepNext/>
        <w:rPr>
          <w:b/>
          <w:szCs w:val="22"/>
          <w:lang w:val="en-US"/>
          <w:rPrChange w:id="430" w:author="Stamatina Kaouni" w:date="2025-07-31T12:33:00Z">
            <w:rPr>
              <w:b/>
              <w:szCs w:val="22"/>
            </w:rPr>
          </w:rPrChange>
        </w:rPr>
      </w:pPr>
      <w:r w:rsidRPr="00567462">
        <w:rPr>
          <w:b/>
          <w:szCs w:val="22"/>
        </w:rPr>
        <w:t>Παρασκευαστέ</w:t>
      </w:r>
      <w:r w:rsidR="000B15CF" w:rsidRPr="00567462">
        <w:rPr>
          <w:b/>
          <w:szCs w:val="22"/>
        </w:rPr>
        <w:t>ς</w:t>
      </w:r>
      <w:r w:rsidR="009F45EF" w:rsidRPr="003C37D9">
        <w:rPr>
          <w:b/>
          <w:szCs w:val="22"/>
          <w:lang w:val="en-US"/>
          <w:rPrChange w:id="431" w:author="Stamatina Kaouni" w:date="2025-07-31T12:33:00Z">
            <w:rPr>
              <w:b/>
              <w:szCs w:val="22"/>
            </w:rPr>
          </w:rPrChange>
        </w:rPr>
        <w:t>:</w:t>
      </w:r>
    </w:p>
    <w:p w14:paraId="54C20698" w14:textId="77777777" w:rsidR="001D1534" w:rsidRPr="003C37D9" w:rsidRDefault="001D1534" w:rsidP="001D08B0">
      <w:pPr>
        <w:keepNext/>
        <w:rPr>
          <w:bCs/>
          <w:szCs w:val="22"/>
          <w:lang w:val="en-US"/>
          <w:rPrChange w:id="432" w:author="Stamatina Kaouni" w:date="2025-07-31T12:33:00Z">
            <w:rPr>
              <w:bCs/>
              <w:szCs w:val="22"/>
            </w:rPr>
          </w:rPrChange>
        </w:rPr>
      </w:pPr>
    </w:p>
    <w:p w14:paraId="3283E829" w14:textId="77777777" w:rsidR="00C81A9A" w:rsidRPr="003C37D9" w:rsidRDefault="00C81A9A" w:rsidP="001D08B0">
      <w:pPr>
        <w:autoSpaceDE w:val="0"/>
        <w:autoSpaceDN w:val="0"/>
        <w:adjustRightInd w:val="0"/>
        <w:rPr>
          <w:rFonts w:eastAsia="SimSun"/>
          <w:szCs w:val="22"/>
          <w:lang w:val="en-US"/>
          <w:rPrChange w:id="433" w:author="Stamatina Kaouni" w:date="2025-07-31T12:33:00Z">
            <w:rPr>
              <w:rFonts w:eastAsia="SimSun"/>
              <w:szCs w:val="22"/>
            </w:rPr>
          </w:rPrChange>
        </w:rPr>
      </w:pPr>
      <w:r w:rsidRPr="003C37D9">
        <w:rPr>
          <w:rFonts w:eastAsia="SimSun"/>
          <w:szCs w:val="22"/>
          <w:lang w:val="en-US"/>
          <w:rPrChange w:id="434" w:author="Stamatina Kaouni" w:date="2025-07-31T12:33:00Z">
            <w:rPr>
              <w:rFonts w:eastAsia="SimSun"/>
              <w:szCs w:val="22"/>
            </w:rPr>
          </w:rPrChange>
        </w:rPr>
        <w:t>Mylan Hungary Kft</w:t>
      </w:r>
    </w:p>
    <w:p w14:paraId="096E38CD" w14:textId="20C09E69" w:rsidR="00C81A9A" w:rsidRPr="003C37D9" w:rsidRDefault="00C81A9A" w:rsidP="001D08B0">
      <w:pPr>
        <w:autoSpaceDE w:val="0"/>
        <w:autoSpaceDN w:val="0"/>
        <w:adjustRightInd w:val="0"/>
        <w:rPr>
          <w:rFonts w:eastAsia="SimSun"/>
          <w:szCs w:val="22"/>
          <w:lang w:val="en-US"/>
          <w:rPrChange w:id="435" w:author="Stamatina Kaouni" w:date="2025-07-31T12:33:00Z">
            <w:rPr>
              <w:rFonts w:eastAsia="SimSun"/>
              <w:szCs w:val="22"/>
            </w:rPr>
          </w:rPrChange>
        </w:rPr>
      </w:pPr>
      <w:r w:rsidRPr="003C37D9">
        <w:rPr>
          <w:rFonts w:eastAsia="SimSun"/>
          <w:szCs w:val="22"/>
          <w:lang w:val="en-US"/>
          <w:rPrChange w:id="436" w:author="Stamatina Kaouni" w:date="2025-07-31T12:33:00Z">
            <w:rPr>
              <w:rFonts w:eastAsia="SimSun"/>
              <w:szCs w:val="22"/>
            </w:rPr>
          </w:rPrChange>
        </w:rPr>
        <w:t>H-2900 Komárom,</w:t>
      </w:r>
      <w:r w:rsidR="00E661F2" w:rsidRPr="003C37D9">
        <w:rPr>
          <w:rFonts w:eastAsia="SimSun"/>
          <w:szCs w:val="22"/>
          <w:lang w:val="en-US"/>
          <w:rPrChange w:id="437" w:author="Stamatina Kaouni" w:date="2025-07-31T12:33:00Z">
            <w:rPr>
              <w:rFonts w:eastAsia="SimSun"/>
              <w:szCs w:val="22"/>
            </w:rPr>
          </w:rPrChange>
        </w:rPr>
        <w:t xml:space="preserve"> </w:t>
      </w:r>
      <w:r w:rsidRPr="003C37D9">
        <w:rPr>
          <w:rFonts w:eastAsia="SimSun"/>
          <w:szCs w:val="22"/>
          <w:lang w:val="en-US"/>
          <w:rPrChange w:id="438" w:author="Stamatina Kaouni" w:date="2025-07-31T12:33:00Z">
            <w:rPr>
              <w:rFonts w:eastAsia="SimSun"/>
              <w:szCs w:val="22"/>
            </w:rPr>
          </w:rPrChange>
        </w:rPr>
        <w:t>Mylan utca 1</w:t>
      </w:r>
    </w:p>
    <w:p w14:paraId="6485C405" w14:textId="77777777" w:rsidR="00C81A9A" w:rsidRPr="003C37D9" w:rsidRDefault="00C81A9A" w:rsidP="001D08B0">
      <w:pPr>
        <w:numPr>
          <w:ilvl w:val="12"/>
          <w:numId w:val="0"/>
        </w:numPr>
        <w:rPr>
          <w:b/>
          <w:szCs w:val="22"/>
          <w:lang w:val="en-US"/>
          <w:rPrChange w:id="439" w:author="Stamatina Kaouni" w:date="2025-07-31T12:33:00Z">
            <w:rPr>
              <w:b/>
              <w:szCs w:val="22"/>
            </w:rPr>
          </w:rPrChange>
        </w:rPr>
      </w:pPr>
      <w:r w:rsidRPr="00567462">
        <w:rPr>
          <w:rFonts w:eastAsia="SimSun"/>
          <w:szCs w:val="22"/>
        </w:rPr>
        <w:t>Ουγγαρία</w:t>
      </w:r>
    </w:p>
    <w:p w14:paraId="7ABDF2D1" w14:textId="77777777" w:rsidR="00C81A9A" w:rsidRPr="003C37D9" w:rsidRDefault="00C81A9A" w:rsidP="001D08B0">
      <w:pPr>
        <w:numPr>
          <w:ilvl w:val="12"/>
          <w:numId w:val="0"/>
        </w:numPr>
        <w:rPr>
          <w:b/>
          <w:szCs w:val="22"/>
          <w:lang w:val="en-US"/>
          <w:rPrChange w:id="440" w:author="Stamatina Kaouni" w:date="2025-07-31T12:33:00Z">
            <w:rPr>
              <w:b/>
              <w:szCs w:val="22"/>
            </w:rPr>
          </w:rPrChange>
        </w:rPr>
      </w:pPr>
    </w:p>
    <w:p w14:paraId="6419378E" w14:textId="5C2CA3ED" w:rsidR="00C81A9A" w:rsidRPr="00567462" w:rsidDel="00383525" w:rsidRDefault="00C81A9A" w:rsidP="001D08B0">
      <w:pPr>
        <w:autoSpaceDE w:val="0"/>
        <w:autoSpaceDN w:val="0"/>
        <w:adjustRightInd w:val="0"/>
        <w:rPr>
          <w:del w:id="441" w:author="Oraiozili Tseligka" w:date="2025-07-29T11:51:00Z"/>
          <w:rFonts w:eastAsia="SimSun"/>
          <w:sz w:val="24"/>
          <w:szCs w:val="22"/>
          <w:highlight w:val="lightGray"/>
        </w:rPr>
      </w:pPr>
      <w:del w:id="442" w:author="Oraiozili Tseligka" w:date="2025-07-29T11:51:00Z">
        <w:r w:rsidRPr="00567462" w:rsidDel="00383525">
          <w:rPr>
            <w:rFonts w:eastAsia="SimSun"/>
            <w:szCs w:val="22"/>
            <w:highlight w:val="lightGray"/>
          </w:rPr>
          <w:delText>McDermott Laboratories Limited trading as Gerard Laboratories</w:delText>
        </w:r>
      </w:del>
    </w:p>
    <w:p w14:paraId="367537B3" w14:textId="1952941B" w:rsidR="00C81A9A" w:rsidRPr="00567462" w:rsidDel="00383525" w:rsidRDefault="00C81A9A" w:rsidP="001D08B0">
      <w:pPr>
        <w:autoSpaceDE w:val="0"/>
        <w:autoSpaceDN w:val="0"/>
        <w:adjustRightInd w:val="0"/>
        <w:rPr>
          <w:del w:id="443" w:author="Oraiozili Tseligka" w:date="2025-07-29T11:51:00Z"/>
          <w:rFonts w:eastAsia="SimSun"/>
          <w:szCs w:val="22"/>
          <w:highlight w:val="lightGray"/>
        </w:rPr>
      </w:pPr>
      <w:del w:id="444" w:author="Oraiozili Tseligka" w:date="2025-07-29T11:51:00Z">
        <w:r w:rsidRPr="00567462" w:rsidDel="00383525">
          <w:rPr>
            <w:rFonts w:eastAsia="SimSun"/>
            <w:szCs w:val="22"/>
            <w:highlight w:val="lightGray"/>
          </w:rPr>
          <w:delText>35/36 Baldoyle Industrial Estate, Grange Road, Dublin 13</w:delText>
        </w:r>
      </w:del>
    </w:p>
    <w:p w14:paraId="49E6A432" w14:textId="31A718EF" w:rsidR="00C81A9A" w:rsidRPr="00567462" w:rsidDel="00383525" w:rsidRDefault="00C81A9A" w:rsidP="001D08B0">
      <w:pPr>
        <w:numPr>
          <w:ilvl w:val="12"/>
          <w:numId w:val="0"/>
        </w:numPr>
        <w:rPr>
          <w:del w:id="445" w:author="Oraiozili Tseligka" w:date="2025-07-29T11:51:00Z"/>
          <w:szCs w:val="22"/>
          <w:highlight w:val="lightGray"/>
        </w:rPr>
      </w:pPr>
      <w:del w:id="446" w:author="Oraiozili Tseligka" w:date="2025-07-29T11:51:00Z">
        <w:r w:rsidRPr="00567462" w:rsidDel="00383525">
          <w:rPr>
            <w:rFonts w:eastAsia="SimSun"/>
            <w:szCs w:val="22"/>
            <w:highlight w:val="lightGray"/>
          </w:rPr>
          <w:delText>Ιρλανδία</w:delText>
        </w:r>
      </w:del>
    </w:p>
    <w:p w14:paraId="467D971D" w14:textId="727459F8" w:rsidR="00FB146E" w:rsidRPr="00567462" w:rsidDel="00383525" w:rsidRDefault="00FB146E" w:rsidP="001D08B0">
      <w:pPr>
        <w:rPr>
          <w:del w:id="447" w:author="Oraiozili Tseligka" w:date="2025-07-29T11:51:00Z"/>
          <w:szCs w:val="22"/>
        </w:rPr>
      </w:pPr>
    </w:p>
    <w:p w14:paraId="5B1B055B" w14:textId="77777777" w:rsidR="006F252C" w:rsidRPr="00567462" w:rsidRDefault="006F252C" w:rsidP="001D08B0">
      <w:pPr>
        <w:rPr>
          <w:szCs w:val="22"/>
        </w:rPr>
      </w:pPr>
      <w:r w:rsidRPr="00567462">
        <w:rPr>
          <w:szCs w:val="22"/>
        </w:rPr>
        <w:t xml:space="preserve">Για οποιαδήποτε πληροφορία σχετικά με το παρόν φαρμακευτικό προϊόν, παρακαλείστε να απευθυνθείτε στον τοπικό αντιπρόσωπο του </w:t>
      </w:r>
      <w:r w:rsidR="005B4FA2" w:rsidRPr="00567462">
        <w:rPr>
          <w:szCs w:val="22"/>
        </w:rPr>
        <w:t>Κ</w:t>
      </w:r>
      <w:r w:rsidRPr="00567462">
        <w:rPr>
          <w:szCs w:val="22"/>
        </w:rPr>
        <w:t xml:space="preserve">ατόχου της </w:t>
      </w:r>
      <w:r w:rsidR="005B4FA2" w:rsidRPr="00567462">
        <w:rPr>
          <w:szCs w:val="22"/>
        </w:rPr>
        <w:t>Ά</w:t>
      </w:r>
      <w:r w:rsidRPr="00567462">
        <w:rPr>
          <w:szCs w:val="22"/>
        </w:rPr>
        <w:t xml:space="preserve">δειας </w:t>
      </w:r>
      <w:r w:rsidR="005B4FA2" w:rsidRPr="00567462">
        <w:rPr>
          <w:szCs w:val="22"/>
        </w:rPr>
        <w:t>Κ</w:t>
      </w:r>
      <w:r w:rsidRPr="00567462">
        <w:rPr>
          <w:szCs w:val="22"/>
        </w:rPr>
        <w:t>υκλοφορίας.</w:t>
      </w:r>
    </w:p>
    <w:p w14:paraId="36A95B63" w14:textId="77777777" w:rsidR="002D7D56" w:rsidRPr="00567462" w:rsidRDefault="002D7D56" w:rsidP="001D08B0">
      <w:pPr>
        <w:rPr>
          <w:szCs w:val="22"/>
        </w:rPr>
      </w:pPr>
    </w:p>
    <w:tbl>
      <w:tblPr>
        <w:tblW w:w="9356" w:type="dxa"/>
        <w:tblInd w:w="-34" w:type="dxa"/>
        <w:tblLayout w:type="fixed"/>
        <w:tblLook w:val="0000" w:firstRow="0" w:lastRow="0" w:firstColumn="0" w:lastColumn="0" w:noHBand="0" w:noVBand="0"/>
      </w:tblPr>
      <w:tblGrid>
        <w:gridCol w:w="4678"/>
        <w:gridCol w:w="4678"/>
      </w:tblGrid>
      <w:tr w:rsidR="00042437" w:rsidRPr="00567462" w14:paraId="00166830" w14:textId="77777777">
        <w:trPr>
          <w:trHeight w:val="856"/>
        </w:trPr>
        <w:tc>
          <w:tcPr>
            <w:tcW w:w="4678" w:type="dxa"/>
          </w:tcPr>
          <w:p w14:paraId="7F788FE7" w14:textId="77777777" w:rsidR="00042437" w:rsidRPr="00567462" w:rsidRDefault="00042437" w:rsidP="00042437">
            <w:pPr>
              <w:keepNext/>
              <w:keepLines/>
              <w:spacing w:line="276" w:lineRule="auto"/>
              <w:rPr>
                <w:b/>
                <w:bCs/>
                <w:szCs w:val="22"/>
              </w:rPr>
            </w:pPr>
            <w:proofErr w:type="spellStart"/>
            <w:r w:rsidRPr="00567462">
              <w:rPr>
                <w:b/>
                <w:bCs/>
                <w:szCs w:val="22"/>
              </w:rPr>
              <w:t>België</w:t>
            </w:r>
            <w:proofErr w:type="spellEnd"/>
            <w:r w:rsidRPr="00567462">
              <w:rPr>
                <w:b/>
                <w:bCs/>
                <w:szCs w:val="22"/>
              </w:rPr>
              <w:t>/</w:t>
            </w:r>
            <w:proofErr w:type="spellStart"/>
            <w:r w:rsidRPr="00567462">
              <w:rPr>
                <w:b/>
                <w:bCs/>
                <w:szCs w:val="22"/>
              </w:rPr>
              <w:t>Belgique</w:t>
            </w:r>
            <w:proofErr w:type="spellEnd"/>
            <w:r w:rsidRPr="00567462">
              <w:rPr>
                <w:b/>
                <w:bCs/>
                <w:szCs w:val="22"/>
              </w:rPr>
              <w:t>/</w:t>
            </w:r>
            <w:proofErr w:type="spellStart"/>
            <w:r w:rsidRPr="00567462">
              <w:rPr>
                <w:b/>
                <w:bCs/>
                <w:szCs w:val="22"/>
              </w:rPr>
              <w:t>Belgien</w:t>
            </w:r>
            <w:proofErr w:type="spellEnd"/>
          </w:p>
          <w:p w14:paraId="4F358D26" w14:textId="77777777" w:rsidR="00042437" w:rsidRPr="00567462" w:rsidRDefault="00042437" w:rsidP="00042437">
            <w:pPr>
              <w:keepNext/>
              <w:keepLines/>
              <w:spacing w:line="276" w:lineRule="auto"/>
              <w:rPr>
                <w:szCs w:val="22"/>
              </w:rPr>
            </w:pPr>
            <w:r w:rsidRPr="00567462">
              <w:rPr>
                <w:szCs w:val="22"/>
              </w:rPr>
              <w:t xml:space="preserve">Viatris </w:t>
            </w:r>
          </w:p>
          <w:p w14:paraId="5474CAF0" w14:textId="77777777" w:rsidR="00042437" w:rsidRPr="00567462" w:rsidRDefault="00042437" w:rsidP="00042437">
            <w:pPr>
              <w:keepNext/>
              <w:keepLines/>
              <w:spacing w:line="276" w:lineRule="auto"/>
              <w:rPr>
                <w:szCs w:val="22"/>
              </w:rPr>
            </w:pPr>
            <w:proofErr w:type="spellStart"/>
            <w:r w:rsidRPr="00567462">
              <w:rPr>
                <w:szCs w:val="22"/>
              </w:rPr>
              <w:t>Tél</w:t>
            </w:r>
            <w:proofErr w:type="spellEnd"/>
            <w:r w:rsidRPr="00567462">
              <w:rPr>
                <w:szCs w:val="22"/>
              </w:rPr>
              <w:t>/</w:t>
            </w:r>
            <w:proofErr w:type="spellStart"/>
            <w:r w:rsidRPr="00567462">
              <w:rPr>
                <w:szCs w:val="22"/>
              </w:rPr>
              <w:t>Tel</w:t>
            </w:r>
            <w:proofErr w:type="spellEnd"/>
            <w:r w:rsidRPr="00567462">
              <w:rPr>
                <w:szCs w:val="22"/>
              </w:rPr>
              <w:t>: + 32 (0)2 658 61 00</w:t>
            </w:r>
          </w:p>
          <w:p w14:paraId="47BBDFE4" w14:textId="77777777" w:rsidR="00042437" w:rsidRPr="00567462" w:rsidRDefault="00042437" w:rsidP="00042437">
            <w:pPr>
              <w:rPr>
                <w:bCs/>
                <w:szCs w:val="22"/>
              </w:rPr>
            </w:pPr>
          </w:p>
        </w:tc>
        <w:tc>
          <w:tcPr>
            <w:tcW w:w="4678" w:type="dxa"/>
          </w:tcPr>
          <w:p w14:paraId="1F9A34C1" w14:textId="77777777" w:rsidR="00042437" w:rsidRPr="00567462" w:rsidRDefault="00042437" w:rsidP="00042437">
            <w:pPr>
              <w:keepNext/>
              <w:keepLines/>
              <w:spacing w:line="276" w:lineRule="auto"/>
              <w:rPr>
                <w:b/>
                <w:bCs/>
                <w:szCs w:val="22"/>
              </w:rPr>
            </w:pPr>
            <w:proofErr w:type="spellStart"/>
            <w:r w:rsidRPr="00567462">
              <w:rPr>
                <w:b/>
                <w:bCs/>
                <w:szCs w:val="22"/>
              </w:rPr>
              <w:t>Lietuva</w:t>
            </w:r>
            <w:proofErr w:type="spellEnd"/>
          </w:p>
          <w:p w14:paraId="79E6823D" w14:textId="77777777" w:rsidR="00042437" w:rsidRPr="00567462" w:rsidRDefault="00042437" w:rsidP="00042437">
            <w:pPr>
              <w:keepNext/>
              <w:keepLines/>
              <w:spacing w:line="276" w:lineRule="auto"/>
              <w:rPr>
                <w:bCs/>
                <w:szCs w:val="22"/>
              </w:rPr>
            </w:pPr>
            <w:r w:rsidRPr="00567462">
              <w:rPr>
                <w:bCs/>
                <w:szCs w:val="22"/>
              </w:rPr>
              <w:t>Viatris UAB</w:t>
            </w:r>
          </w:p>
          <w:p w14:paraId="1B1F4BDC" w14:textId="77777777" w:rsidR="00042437" w:rsidRPr="00567462" w:rsidRDefault="00042437" w:rsidP="00042437">
            <w:pPr>
              <w:keepNext/>
              <w:keepLines/>
              <w:spacing w:line="276" w:lineRule="auto"/>
              <w:rPr>
                <w:szCs w:val="22"/>
              </w:rPr>
            </w:pPr>
            <w:proofErr w:type="spellStart"/>
            <w:r w:rsidRPr="00567462">
              <w:rPr>
                <w:szCs w:val="22"/>
              </w:rPr>
              <w:t>Tel</w:t>
            </w:r>
            <w:proofErr w:type="spellEnd"/>
            <w:r w:rsidRPr="00567462">
              <w:rPr>
                <w:szCs w:val="22"/>
              </w:rPr>
              <w:t>: + 370 5 205 1288</w:t>
            </w:r>
          </w:p>
          <w:p w14:paraId="1D988AED" w14:textId="77777777" w:rsidR="00042437" w:rsidRPr="00567462" w:rsidRDefault="00042437" w:rsidP="00042437">
            <w:pPr>
              <w:jc w:val="both"/>
              <w:rPr>
                <w:bCs/>
                <w:szCs w:val="22"/>
              </w:rPr>
            </w:pPr>
          </w:p>
        </w:tc>
      </w:tr>
      <w:tr w:rsidR="00042437" w:rsidRPr="00567462" w14:paraId="284E25A2" w14:textId="77777777">
        <w:trPr>
          <w:trHeight w:val="1138"/>
        </w:trPr>
        <w:tc>
          <w:tcPr>
            <w:tcW w:w="4678" w:type="dxa"/>
          </w:tcPr>
          <w:p w14:paraId="1AADE767" w14:textId="77777777" w:rsidR="00042437" w:rsidRPr="00567462" w:rsidRDefault="00042437" w:rsidP="00042437">
            <w:pPr>
              <w:spacing w:line="276" w:lineRule="auto"/>
              <w:rPr>
                <w:b/>
                <w:bCs/>
                <w:szCs w:val="22"/>
              </w:rPr>
            </w:pPr>
            <w:proofErr w:type="spellStart"/>
            <w:r w:rsidRPr="00567462">
              <w:rPr>
                <w:b/>
                <w:bCs/>
                <w:szCs w:val="22"/>
              </w:rPr>
              <w:t>България</w:t>
            </w:r>
            <w:proofErr w:type="spellEnd"/>
          </w:p>
          <w:p w14:paraId="1C9321E7" w14:textId="77777777" w:rsidR="00042437" w:rsidRPr="00567462" w:rsidRDefault="00042437" w:rsidP="00042437">
            <w:pPr>
              <w:spacing w:line="276" w:lineRule="auto"/>
              <w:rPr>
                <w:szCs w:val="22"/>
              </w:rPr>
            </w:pPr>
            <w:proofErr w:type="spellStart"/>
            <w:r w:rsidRPr="00567462">
              <w:rPr>
                <w:szCs w:val="22"/>
              </w:rPr>
              <w:t>Майлан</w:t>
            </w:r>
            <w:proofErr w:type="spellEnd"/>
            <w:r w:rsidRPr="00567462">
              <w:rPr>
                <w:szCs w:val="22"/>
              </w:rPr>
              <w:t xml:space="preserve"> ЕООД</w:t>
            </w:r>
          </w:p>
          <w:p w14:paraId="53885955" w14:textId="77777777" w:rsidR="00042437" w:rsidRPr="00567462" w:rsidRDefault="00042437" w:rsidP="00042437">
            <w:pPr>
              <w:spacing w:line="276" w:lineRule="auto"/>
              <w:rPr>
                <w:szCs w:val="22"/>
              </w:rPr>
            </w:pPr>
            <w:proofErr w:type="spellStart"/>
            <w:r w:rsidRPr="00567462">
              <w:rPr>
                <w:szCs w:val="22"/>
              </w:rPr>
              <w:t>Тел</w:t>
            </w:r>
            <w:proofErr w:type="spellEnd"/>
            <w:r w:rsidRPr="00567462">
              <w:rPr>
                <w:szCs w:val="22"/>
              </w:rPr>
              <w:t>: +359 2 44 55 400</w:t>
            </w:r>
          </w:p>
          <w:p w14:paraId="031289DF" w14:textId="77777777" w:rsidR="00042437" w:rsidRPr="00567462" w:rsidRDefault="00042437" w:rsidP="00042437">
            <w:pPr>
              <w:pStyle w:val="MGGTextLeft"/>
              <w:tabs>
                <w:tab w:val="left" w:pos="567"/>
              </w:tabs>
              <w:rPr>
                <w:bCs/>
                <w:sz w:val="22"/>
                <w:szCs w:val="22"/>
              </w:rPr>
            </w:pPr>
          </w:p>
        </w:tc>
        <w:tc>
          <w:tcPr>
            <w:tcW w:w="4678" w:type="dxa"/>
          </w:tcPr>
          <w:p w14:paraId="30D7F77C" w14:textId="77777777" w:rsidR="00042437" w:rsidRPr="003C37D9" w:rsidRDefault="00042437" w:rsidP="00042437">
            <w:pPr>
              <w:spacing w:line="276" w:lineRule="auto"/>
              <w:rPr>
                <w:b/>
                <w:bCs/>
                <w:szCs w:val="22"/>
                <w:lang w:val="de-DE"/>
                <w:rPrChange w:id="448" w:author="Stamatina Kaouni" w:date="2025-07-31T12:33:00Z">
                  <w:rPr>
                    <w:b/>
                    <w:bCs/>
                    <w:szCs w:val="22"/>
                  </w:rPr>
                </w:rPrChange>
              </w:rPr>
            </w:pPr>
            <w:r w:rsidRPr="003C37D9">
              <w:rPr>
                <w:b/>
                <w:bCs/>
                <w:szCs w:val="22"/>
                <w:lang w:val="de-DE"/>
                <w:rPrChange w:id="449" w:author="Stamatina Kaouni" w:date="2025-07-31T12:33:00Z">
                  <w:rPr>
                    <w:b/>
                    <w:bCs/>
                    <w:szCs w:val="22"/>
                  </w:rPr>
                </w:rPrChange>
              </w:rPr>
              <w:t>Luxembourg/Luxemburg</w:t>
            </w:r>
          </w:p>
          <w:p w14:paraId="683E0F36" w14:textId="77777777" w:rsidR="00042437" w:rsidRPr="003C37D9" w:rsidRDefault="00042437" w:rsidP="00042437">
            <w:pPr>
              <w:spacing w:line="276" w:lineRule="auto"/>
              <w:rPr>
                <w:szCs w:val="22"/>
                <w:lang w:val="de-DE"/>
                <w:rPrChange w:id="450" w:author="Stamatina Kaouni" w:date="2025-07-31T12:33:00Z">
                  <w:rPr>
                    <w:szCs w:val="22"/>
                  </w:rPr>
                </w:rPrChange>
              </w:rPr>
            </w:pPr>
            <w:r w:rsidRPr="003C37D9">
              <w:rPr>
                <w:szCs w:val="22"/>
                <w:lang w:val="de-DE"/>
                <w:rPrChange w:id="451" w:author="Stamatina Kaouni" w:date="2025-07-31T12:33:00Z">
                  <w:rPr>
                    <w:szCs w:val="22"/>
                  </w:rPr>
                </w:rPrChange>
              </w:rPr>
              <w:t xml:space="preserve">Viatris </w:t>
            </w:r>
          </w:p>
          <w:p w14:paraId="2FDA692E" w14:textId="77777777" w:rsidR="00042437" w:rsidRPr="003C37D9" w:rsidRDefault="00042437" w:rsidP="00042437">
            <w:pPr>
              <w:spacing w:line="276" w:lineRule="auto"/>
              <w:rPr>
                <w:szCs w:val="22"/>
                <w:lang w:val="de-DE"/>
                <w:rPrChange w:id="452" w:author="Stamatina Kaouni" w:date="2025-07-31T12:33:00Z">
                  <w:rPr>
                    <w:szCs w:val="22"/>
                  </w:rPr>
                </w:rPrChange>
              </w:rPr>
            </w:pPr>
            <w:r w:rsidRPr="003C37D9">
              <w:rPr>
                <w:szCs w:val="22"/>
                <w:lang w:val="de-DE"/>
                <w:rPrChange w:id="453" w:author="Stamatina Kaouni" w:date="2025-07-31T12:33:00Z">
                  <w:rPr>
                    <w:szCs w:val="22"/>
                  </w:rPr>
                </w:rPrChange>
              </w:rPr>
              <w:t>Tél/Tel: + 32 (0)2 658 61 00</w:t>
            </w:r>
          </w:p>
          <w:p w14:paraId="6901C607" w14:textId="77777777" w:rsidR="00042437" w:rsidRPr="00567462" w:rsidRDefault="00042437" w:rsidP="00042437">
            <w:pPr>
              <w:spacing w:line="276" w:lineRule="auto"/>
              <w:rPr>
                <w:szCs w:val="22"/>
              </w:rPr>
            </w:pPr>
            <w:r w:rsidRPr="00567462">
              <w:rPr>
                <w:szCs w:val="22"/>
              </w:rPr>
              <w:t>(</w:t>
            </w:r>
            <w:proofErr w:type="spellStart"/>
            <w:r w:rsidRPr="00567462">
              <w:rPr>
                <w:szCs w:val="22"/>
              </w:rPr>
              <w:t>Belgique</w:t>
            </w:r>
            <w:proofErr w:type="spellEnd"/>
            <w:r w:rsidRPr="00567462">
              <w:rPr>
                <w:szCs w:val="22"/>
              </w:rPr>
              <w:t>/</w:t>
            </w:r>
            <w:proofErr w:type="spellStart"/>
            <w:r w:rsidRPr="00567462">
              <w:rPr>
                <w:szCs w:val="22"/>
              </w:rPr>
              <w:t>Belgien</w:t>
            </w:r>
            <w:proofErr w:type="spellEnd"/>
            <w:r w:rsidRPr="00567462">
              <w:rPr>
                <w:szCs w:val="22"/>
              </w:rPr>
              <w:t>)</w:t>
            </w:r>
          </w:p>
          <w:p w14:paraId="34D69CE7" w14:textId="77777777" w:rsidR="00042437" w:rsidRPr="00567462" w:rsidRDefault="00042437" w:rsidP="00042437">
            <w:pPr>
              <w:rPr>
                <w:bCs/>
                <w:szCs w:val="22"/>
              </w:rPr>
            </w:pPr>
          </w:p>
        </w:tc>
      </w:tr>
      <w:tr w:rsidR="00042437" w:rsidRPr="003C37D9" w14:paraId="4ECDF249" w14:textId="77777777">
        <w:trPr>
          <w:trHeight w:val="843"/>
        </w:trPr>
        <w:tc>
          <w:tcPr>
            <w:tcW w:w="4678" w:type="dxa"/>
          </w:tcPr>
          <w:p w14:paraId="0416DCDA" w14:textId="77777777" w:rsidR="00042437" w:rsidRPr="00567462" w:rsidRDefault="00042437" w:rsidP="00042437">
            <w:pPr>
              <w:spacing w:line="276" w:lineRule="auto"/>
              <w:rPr>
                <w:b/>
                <w:bCs/>
                <w:szCs w:val="22"/>
              </w:rPr>
            </w:pPr>
            <w:proofErr w:type="spellStart"/>
            <w:r w:rsidRPr="00567462">
              <w:rPr>
                <w:b/>
                <w:szCs w:val="22"/>
              </w:rPr>
              <w:t>Č</w:t>
            </w:r>
            <w:r w:rsidRPr="00567462">
              <w:rPr>
                <w:b/>
                <w:bCs/>
                <w:szCs w:val="22"/>
              </w:rPr>
              <w:t>eská</w:t>
            </w:r>
            <w:proofErr w:type="spellEnd"/>
            <w:r w:rsidRPr="00567462">
              <w:rPr>
                <w:b/>
                <w:bCs/>
                <w:szCs w:val="22"/>
              </w:rPr>
              <w:t xml:space="preserve"> </w:t>
            </w:r>
            <w:proofErr w:type="spellStart"/>
            <w:r w:rsidRPr="00567462">
              <w:rPr>
                <w:b/>
                <w:bCs/>
                <w:szCs w:val="22"/>
              </w:rPr>
              <w:t>republika</w:t>
            </w:r>
            <w:proofErr w:type="spellEnd"/>
          </w:p>
          <w:p w14:paraId="7C2356A8" w14:textId="77777777" w:rsidR="00042437" w:rsidRPr="00567462" w:rsidRDefault="00042437" w:rsidP="00042437">
            <w:pPr>
              <w:spacing w:line="276" w:lineRule="auto"/>
              <w:rPr>
                <w:szCs w:val="22"/>
              </w:rPr>
            </w:pPr>
            <w:r w:rsidRPr="00567462">
              <w:rPr>
                <w:szCs w:val="22"/>
              </w:rPr>
              <w:t xml:space="preserve">Viatris CZ </w:t>
            </w:r>
            <w:proofErr w:type="spellStart"/>
            <w:r w:rsidRPr="00567462">
              <w:rPr>
                <w:szCs w:val="22"/>
              </w:rPr>
              <w:t>s.r.o</w:t>
            </w:r>
            <w:proofErr w:type="spellEnd"/>
            <w:r w:rsidRPr="00567462">
              <w:rPr>
                <w:szCs w:val="22"/>
              </w:rPr>
              <w:t>.</w:t>
            </w:r>
          </w:p>
          <w:p w14:paraId="72C06576" w14:textId="77777777" w:rsidR="00042437" w:rsidRPr="00567462" w:rsidRDefault="00042437" w:rsidP="00042437">
            <w:pPr>
              <w:spacing w:line="276" w:lineRule="auto"/>
              <w:rPr>
                <w:szCs w:val="22"/>
              </w:rPr>
            </w:pPr>
            <w:proofErr w:type="spellStart"/>
            <w:r w:rsidRPr="00567462">
              <w:rPr>
                <w:szCs w:val="22"/>
              </w:rPr>
              <w:t>Tel</w:t>
            </w:r>
            <w:proofErr w:type="spellEnd"/>
            <w:r w:rsidRPr="00567462">
              <w:rPr>
                <w:szCs w:val="22"/>
              </w:rPr>
              <w:t>: +420 222 004 400</w:t>
            </w:r>
          </w:p>
          <w:p w14:paraId="2777964F" w14:textId="5A015893" w:rsidR="00042437" w:rsidRPr="00567462" w:rsidRDefault="00042437" w:rsidP="00042437">
            <w:pPr>
              <w:rPr>
                <w:bCs/>
                <w:szCs w:val="22"/>
              </w:rPr>
            </w:pPr>
            <w:r w:rsidRPr="00567462">
              <w:rPr>
                <w:szCs w:val="22"/>
              </w:rPr>
              <w:t xml:space="preserve"> </w:t>
            </w:r>
          </w:p>
        </w:tc>
        <w:tc>
          <w:tcPr>
            <w:tcW w:w="4678" w:type="dxa"/>
          </w:tcPr>
          <w:p w14:paraId="78C5C7CF" w14:textId="77777777" w:rsidR="00042437" w:rsidRPr="003C37D9" w:rsidRDefault="00042437" w:rsidP="00042437">
            <w:pPr>
              <w:spacing w:line="276" w:lineRule="auto"/>
              <w:rPr>
                <w:b/>
                <w:bCs/>
                <w:szCs w:val="22"/>
                <w:lang w:val="en-US"/>
                <w:rPrChange w:id="454" w:author="Stamatina Kaouni" w:date="2025-07-31T12:33:00Z">
                  <w:rPr>
                    <w:b/>
                    <w:bCs/>
                    <w:szCs w:val="22"/>
                  </w:rPr>
                </w:rPrChange>
              </w:rPr>
            </w:pPr>
            <w:r w:rsidRPr="003C37D9">
              <w:rPr>
                <w:b/>
                <w:bCs/>
                <w:szCs w:val="22"/>
                <w:lang w:val="en-US"/>
                <w:rPrChange w:id="455" w:author="Stamatina Kaouni" w:date="2025-07-31T12:33:00Z">
                  <w:rPr>
                    <w:b/>
                    <w:bCs/>
                    <w:szCs w:val="22"/>
                  </w:rPr>
                </w:rPrChange>
              </w:rPr>
              <w:t>Magyarország</w:t>
            </w:r>
          </w:p>
          <w:p w14:paraId="568F4191" w14:textId="77777777" w:rsidR="00042437" w:rsidRPr="003C37D9" w:rsidRDefault="00042437" w:rsidP="00042437">
            <w:pPr>
              <w:spacing w:line="276" w:lineRule="auto"/>
              <w:rPr>
                <w:szCs w:val="22"/>
                <w:lang w:val="en-US"/>
                <w:rPrChange w:id="456" w:author="Stamatina Kaouni" w:date="2025-07-31T12:33:00Z">
                  <w:rPr>
                    <w:szCs w:val="22"/>
                  </w:rPr>
                </w:rPrChange>
              </w:rPr>
            </w:pPr>
            <w:r w:rsidRPr="003C37D9">
              <w:rPr>
                <w:szCs w:val="22"/>
                <w:lang w:val="en-US"/>
                <w:rPrChange w:id="457" w:author="Stamatina Kaouni" w:date="2025-07-31T12:33:00Z">
                  <w:rPr>
                    <w:szCs w:val="22"/>
                  </w:rPr>
                </w:rPrChange>
              </w:rPr>
              <w:t>Viatris Healthcare Kft.</w:t>
            </w:r>
          </w:p>
          <w:p w14:paraId="50D3364F" w14:textId="77777777" w:rsidR="00042437" w:rsidRPr="003C37D9" w:rsidRDefault="00042437" w:rsidP="00042437">
            <w:pPr>
              <w:spacing w:line="276" w:lineRule="auto"/>
              <w:rPr>
                <w:szCs w:val="22"/>
                <w:lang w:val="en-US"/>
                <w:rPrChange w:id="458" w:author="Stamatina Kaouni" w:date="2025-07-31T12:33:00Z">
                  <w:rPr>
                    <w:szCs w:val="22"/>
                  </w:rPr>
                </w:rPrChange>
              </w:rPr>
            </w:pPr>
            <w:r w:rsidRPr="003C37D9">
              <w:rPr>
                <w:szCs w:val="22"/>
                <w:lang w:val="en-US"/>
                <w:rPrChange w:id="459" w:author="Stamatina Kaouni" w:date="2025-07-31T12:33:00Z">
                  <w:rPr>
                    <w:szCs w:val="22"/>
                  </w:rPr>
                </w:rPrChange>
              </w:rPr>
              <w:t>Tel.: + 36 1 465 2100</w:t>
            </w:r>
          </w:p>
          <w:p w14:paraId="51D75E59" w14:textId="77777777" w:rsidR="00042437" w:rsidRPr="003C37D9" w:rsidRDefault="00042437" w:rsidP="00042437">
            <w:pPr>
              <w:spacing w:line="276" w:lineRule="auto"/>
              <w:rPr>
                <w:szCs w:val="22"/>
                <w:lang w:val="en-US"/>
                <w:rPrChange w:id="460" w:author="Stamatina Kaouni" w:date="2025-07-31T12:33:00Z">
                  <w:rPr>
                    <w:szCs w:val="22"/>
                  </w:rPr>
                </w:rPrChange>
              </w:rPr>
            </w:pPr>
          </w:p>
          <w:p w14:paraId="02DF6262" w14:textId="00AFF139" w:rsidR="00042437" w:rsidRPr="003C37D9" w:rsidRDefault="00042437" w:rsidP="00042437">
            <w:pPr>
              <w:pStyle w:val="MGGTextLeft"/>
              <w:tabs>
                <w:tab w:val="left" w:pos="567"/>
              </w:tabs>
              <w:rPr>
                <w:bCs/>
                <w:sz w:val="22"/>
                <w:szCs w:val="22"/>
                <w:lang w:val="en-US"/>
                <w:rPrChange w:id="461" w:author="Stamatina Kaouni" w:date="2025-07-31T12:33:00Z">
                  <w:rPr>
                    <w:bCs/>
                    <w:sz w:val="22"/>
                    <w:szCs w:val="22"/>
                  </w:rPr>
                </w:rPrChange>
              </w:rPr>
            </w:pPr>
          </w:p>
        </w:tc>
      </w:tr>
      <w:tr w:rsidR="00042437" w:rsidRPr="00567462" w14:paraId="343A9A27" w14:textId="77777777">
        <w:trPr>
          <w:trHeight w:val="854"/>
        </w:trPr>
        <w:tc>
          <w:tcPr>
            <w:tcW w:w="4678" w:type="dxa"/>
          </w:tcPr>
          <w:p w14:paraId="4E4B5A84" w14:textId="77777777" w:rsidR="00042437" w:rsidRPr="00567462" w:rsidRDefault="00042437" w:rsidP="00042437">
            <w:pPr>
              <w:spacing w:line="276" w:lineRule="auto"/>
              <w:rPr>
                <w:b/>
                <w:bCs/>
                <w:szCs w:val="22"/>
              </w:rPr>
            </w:pPr>
            <w:proofErr w:type="spellStart"/>
            <w:r w:rsidRPr="00567462">
              <w:rPr>
                <w:b/>
                <w:bCs/>
                <w:szCs w:val="22"/>
              </w:rPr>
              <w:t>Danmark</w:t>
            </w:r>
            <w:proofErr w:type="spellEnd"/>
          </w:p>
          <w:p w14:paraId="3BDC6028" w14:textId="77777777" w:rsidR="00042437" w:rsidRPr="00567462" w:rsidRDefault="00042437" w:rsidP="00042437">
            <w:pPr>
              <w:pStyle w:val="MGGTextLeft"/>
              <w:tabs>
                <w:tab w:val="left" w:pos="567"/>
              </w:tabs>
              <w:rPr>
                <w:sz w:val="22"/>
                <w:szCs w:val="22"/>
              </w:rPr>
            </w:pPr>
            <w:r w:rsidRPr="00567462">
              <w:rPr>
                <w:sz w:val="22"/>
                <w:szCs w:val="22"/>
              </w:rPr>
              <w:t xml:space="preserve">Viatris </w:t>
            </w:r>
            <w:proofErr w:type="spellStart"/>
            <w:r w:rsidRPr="00567462">
              <w:rPr>
                <w:sz w:val="22"/>
                <w:szCs w:val="22"/>
              </w:rPr>
              <w:t>ApS</w:t>
            </w:r>
            <w:proofErr w:type="spellEnd"/>
          </w:p>
          <w:p w14:paraId="1061AF15" w14:textId="77777777" w:rsidR="00042437" w:rsidRPr="00567462" w:rsidRDefault="00042437" w:rsidP="00042437">
            <w:pPr>
              <w:pStyle w:val="MGGTextLeft"/>
              <w:tabs>
                <w:tab w:val="left" w:pos="567"/>
              </w:tabs>
              <w:spacing w:line="276" w:lineRule="auto"/>
              <w:rPr>
                <w:sz w:val="22"/>
                <w:szCs w:val="22"/>
              </w:rPr>
            </w:pPr>
            <w:proofErr w:type="spellStart"/>
            <w:r w:rsidRPr="00567462">
              <w:rPr>
                <w:sz w:val="22"/>
                <w:szCs w:val="22"/>
              </w:rPr>
              <w:t>Tlf</w:t>
            </w:r>
            <w:proofErr w:type="spellEnd"/>
            <w:r w:rsidRPr="00567462">
              <w:rPr>
                <w:sz w:val="22"/>
                <w:szCs w:val="22"/>
              </w:rPr>
              <w:t>: +45 28 11 69 32</w:t>
            </w:r>
          </w:p>
          <w:p w14:paraId="6A835C2F" w14:textId="08202790" w:rsidR="00042437" w:rsidRPr="00567462" w:rsidRDefault="00042437" w:rsidP="00042437">
            <w:pPr>
              <w:rPr>
                <w:bCs/>
                <w:szCs w:val="22"/>
              </w:rPr>
            </w:pPr>
          </w:p>
        </w:tc>
        <w:tc>
          <w:tcPr>
            <w:tcW w:w="4678" w:type="dxa"/>
          </w:tcPr>
          <w:p w14:paraId="0E867639" w14:textId="77777777" w:rsidR="00042437" w:rsidRPr="003C37D9" w:rsidRDefault="00042437" w:rsidP="00042437">
            <w:pPr>
              <w:spacing w:line="276" w:lineRule="auto"/>
              <w:rPr>
                <w:b/>
                <w:bCs/>
                <w:szCs w:val="22"/>
                <w:lang w:val="en-US"/>
                <w:rPrChange w:id="462" w:author="Stamatina Kaouni" w:date="2025-07-31T12:33:00Z">
                  <w:rPr>
                    <w:b/>
                    <w:bCs/>
                    <w:szCs w:val="22"/>
                  </w:rPr>
                </w:rPrChange>
              </w:rPr>
            </w:pPr>
            <w:r w:rsidRPr="003C37D9">
              <w:rPr>
                <w:b/>
                <w:bCs/>
                <w:szCs w:val="22"/>
                <w:lang w:val="en-US"/>
                <w:rPrChange w:id="463" w:author="Stamatina Kaouni" w:date="2025-07-31T12:33:00Z">
                  <w:rPr>
                    <w:b/>
                    <w:bCs/>
                    <w:szCs w:val="22"/>
                  </w:rPr>
                </w:rPrChange>
              </w:rPr>
              <w:t>Malta</w:t>
            </w:r>
          </w:p>
          <w:p w14:paraId="57722805" w14:textId="77777777" w:rsidR="00042437" w:rsidRPr="003C37D9" w:rsidRDefault="00042437" w:rsidP="00042437">
            <w:pPr>
              <w:spacing w:line="276" w:lineRule="auto"/>
              <w:rPr>
                <w:bCs/>
                <w:szCs w:val="22"/>
                <w:lang w:val="en-US"/>
                <w:rPrChange w:id="464" w:author="Stamatina Kaouni" w:date="2025-07-31T12:33:00Z">
                  <w:rPr>
                    <w:bCs/>
                    <w:szCs w:val="22"/>
                  </w:rPr>
                </w:rPrChange>
              </w:rPr>
            </w:pPr>
            <w:r w:rsidRPr="003C37D9">
              <w:rPr>
                <w:bCs/>
                <w:szCs w:val="22"/>
                <w:lang w:val="en-US"/>
                <w:rPrChange w:id="465" w:author="Stamatina Kaouni" w:date="2025-07-31T12:33:00Z">
                  <w:rPr>
                    <w:bCs/>
                    <w:szCs w:val="22"/>
                  </w:rPr>
                </w:rPrChange>
              </w:rPr>
              <w:t>V.J Salomone Pharma Ltd</w:t>
            </w:r>
          </w:p>
          <w:p w14:paraId="41033CA7" w14:textId="51763450" w:rsidR="00042437" w:rsidRPr="00567462" w:rsidRDefault="00042437" w:rsidP="00042437">
            <w:pPr>
              <w:rPr>
                <w:bCs/>
                <w:szCs w:val="22"/>
              </w:rPr>
            </w:pPr>
            <w:proofErr w:type="spellStart"/>
            <w:r w:rsidRPr="00567462">
              <w:rPr>
                <w:szCs w:val="22"/>
              </w:rPr>
              <w:t>Tel</w:t>
            </w:r>
            <w:proofErr w:type="spellEnd"/>
            <w:r w:rsidRPr="00567462">
              <w:rPr>
                <w:szCs w:val="22"/>
              </w:rPr>
              <w:t>: + 356 21 22 01 74</w:t>
            </w:r>
          </w:p>
        </w:tc>
      </w:tr>
      <w:tr w:rsidR="00042437" w:rsidRPr="00567462" w14:paraId="2EC905B7" w14:textId="77777777" w:rsidTr="001D08B0">
        <w:trPr>
          <w:trHeight w:val="914"/>
        </w:trPr>
        <w:tc>
          <w:tcPr>
            <w:tcW w:w="4678" w:type="dxa"/>
          </w:tcPr>
          <w:p w14:paraId="3EC1BB80" w14:textId="77777777" w:rsidR="00042437" w:rsidRPr="003C37D9" w:rsidRDefault="00042437" w:rsidP="00042437">
            <w:pPr>
              <w:spacing w:line="276" w:lineRule="auto"/>
              <w:rPr>
                <w:b/>
                <w:bCs/>
                <w:szCs w:val="22"/>
                <w:lang w:val="de-DE"/>
                <w:rPrChange w:id="466" w:author="Stamatina Kaouni" w:date="2025-07-31T12:33:00Z">
                  <w:rPr>
                    <w:b/>
                    <w:bCs/>
                    <w:szCs w:val="22"/>
                  </w:rPr>
                </w:rPrChange>
              </w:rPr>
            </w:pPr>
            <w:r w:rsidRPr="003C37D9">
              <w:rPr>
                <w:b/>
                <w:bCs/>
                <w:szCs w:val="22"/>
                <w:lang w:val="de-DE"/>
                <w:rPrChange w:id="467" w:author="Stamatina Kaouni" w:date="2025-07-31T12:33:00Z">
                  <w:rPr>
                    <w:b/>
                    <w:bCs/>
                    <w:szCs w:val="22"/>
                  </w:rPr>
                </w:rPrChange>
              </w:rPr>
              <w:t>Deutschland</w:t>
            </w:r>
          </w:p>
          <w:p w14:paraId="2943008F" w14:textId="77777777" w:rsidR="00042437" w:rsidRPr="003C37D9" w:rsidRDefault="00042437" w:rsidP="00042437">
            <w:pPr>
              <w:spacing w:line="276" w:lineRule="auto"/>
              <w:rPr>
                <w:szCs w:val="22"/>
                <w:lang w:val="de-DE"/>
                <w:rPrChange w:id="468" w:author="Stamatina Kaouni" w:date="2025-07-31T12:33:00Z">
                  <w:rPr>
                    <w:szCs w:val="22"/>
                  </w:rPr>
                </w:rPrChange>
              </w:rPr>
            </w:pPr>
            <w:r w:rsidRPr="003C37D9">
              <w:rPr>
                <w:szCs w:val="22"/>
                <w:lang w:val="de-DE"/>
                <w:rPrChange w:id="469" w:author="Stamatina Kaouni" w:date="2025-07-31T12:33:00Z">
                  <w:rPr>
                    <w:szCs w:val="22"/>
                  </w:rPr>
                </w:rPrChange>
              </w:rPr>
              <w:t>Viatris Healthcare GmbH</w:t>
            </w:r>
          </w:p>
          <w:p w14:paraId="08F5556E" w14:textId="0A792660" w:rsidR="00042437" w:rsidRPr="003C37D9" w:rsidRDefault="00042437" w:rsidP="00042437">
            <w:pPr>
              <w:rPr>
                <w:bCs/>
                <w:szCs w:val="22"/>
                <w:lang w:val="de-DE"/>
                <w:rPrChange w:id="470" w:author="Stamatina Kaouni" w:date="2025-07-31T12:33:00Z">
                  <w:rPr>
                    <w:bCs/>
                    <w:szCs w:val="22"/>
                  </w:rPr>
                </w:rPrChange>
              </w:rPr>
            </w:pPr>
            <w:r w:rsidRPr="003C37D9">
              <w:rPr>
                <w:szCs w:val="22"/>
                <w:lang w:val="de-DE"/>
                <w:rPrChange w:id="471" w:author="Stamatina Kaouni" w:date="2025-07-31T12:33:00Z">
                  <w:rPr>
                    <w:szCs w:val="22"/>
                  </w:rPr>
                </w:rPrChange>
              </w:rPr>
              <w:t>Tel: +49 800 0700 800</w:t>
            </w:r>
          </w:p>
        </w:tc>
        <w:tc>
          <w:tcPr>
            <w:tcW w:w="4678" w:type="dxa"/>
          </w:tcPr>
          <w:p w14:paraId="7C17913C" w14:textId="77777777" w:rsidR="00042437" w:rsidRPr="00567462" w:rsidRDefault="00042437" w:rsidP="00042437">
            <w:pPr>
              <w:spacing w:line="276" w:lineRule="auto"/>
              <w:rPr>
                <w:b/>
                <w:bCs/>
                <w:szCs w:val="22"/>
              </w:rPr>
            </w:pPr>
            <w:proofErr w:type="spellStart"/>
            <w:r w:rsidRPr="00567462">
              <w:rPr>
                <w:b/>
                <w:bCs/>
                <w:szCs w:val="22"/>
              </w:rPr>
              <w:t>Nederland</w:t>
            </w:r>
            <w:proofErr w:type="spellEnd"/>
          </w:p>
          <w:p w14:paraId="2F2BB81D" w14:textId="77777777" w:rsidR="00042437" w:rsidRPr="00567462" w:rsidRDefault="00042437" w:rsidP="00042437">
            <w:pPr>
              <w:spacing w:line="276" w:lineRule="auto"/>
              <w:rPr>
                <w:szCs w:val="22"/>
              </w:rPr>
            </w:pPr>
            <w:r w:rsidRPr="00567462">
              <w:rPr>
                <w:szCs w:val="22"/>
              </w:rPr>
              <w:t>Mylan BV</w:t>
            </w:r>
          </w:p>
          <w:p w14:paraId="3B42FA31" w14:textId="77777777" w:rsidR="00042437" w:rsidRPr="00567462" w:rsidRDefault="00042437" w:rsidP="00042437">
            <w:pPr>
              <w:spacing w:line="276" w:lineRule="auto"/>
              <w:rPr>
                <w:szCs w:val="22"/>
              </w:rPr>
            </w:pPr>
            <w:proofErr w:type="spellStart"/>
            <w:r w:rsidRPr="00567462">
              <w:rPr>
                <w:szCs w:val="22"/>
              </w:rPr>
              <w:t>Tel</w:t>
            </w:r>
            <w:proofErr w:type="spellEnd"/>
            <w:r w:rsidRPr="00567462">
              <w:rPr>
                <w:szCs w:val="22"/>
              </w:rPr>
              <w:t>: +31 (0)20 426 3300</w:t>
            </w:r>
          </w:p>
          <w:p w14:paraId="1384F27C" w14:textId="77777777" w:rsidR="00042437" w:rsidRPr="00567462" w:rsidRDefault="00042437" w:rsidP="00042437">
            <w:pPr>
              <w:spacing w:line="276" w:lineRule="auto"/>
              <w:rPr>
                <w:szCs w:val="22"/>
              </w:rPr>
            </w:pPr>
          </w:p>
          <w:p w14:paraId="7AFBF3E8" w14:textId="64C1DBBB" w:rsidR="00042437" w:rsidRPr="00567462" w:rsidRDefault="00042437" w:rsidP="00042437">
            <w:pPr>
              <w:rPr>
                <w:bCs/>
                <w:szCs w:val="22"/>
              </w:rPr>
            </w:pPr>
          </w:p>
        </w:tc>
      </w:tr>
      <w:tr w:rsidR="00042437" w:rsidRPr="00567462" w14:paraId="0BD588F7" w14:textId="77777777">
        <w:tc>
          <w:tcPr>
            <w:tcW w:w="4678" w:type="dxa"/>
          </w:tcPr>
          <w:p w14:paraId="6E5739DD" w14:textId="77777777" w:rsidR="00042437" w:rsidRPr="00567462" w:rsidRDefault="00042437" w:rsidP="00042437">
            <w:pPr>
              <w:spacing w:line="276" w:lineRule="auto"/>
              <w:rPr>
                <w:b/>
                <w:bCs/>
                <w:szCs w:val="22"/>
              </w:rPr>
            </w:pPr>
            <w:proofErr w:type="spellStart"/>
            <w:r w:rsidRPr="00567462">
              <w:rPr>
                <w:b/>
                <w:bCs/>
                <w:szCs w:val="22"/>
              </w:rPr>
              <w:t>Eesti</w:t>
            </w:r>
            <w:proofErr w:type="spellEnd"/>
          </w:p>
          <w:p w14:paraId="2353C3AE" w14:textId="77777777" w:rsidR="00042437" w:rsidRPr="00567462" w:rsidRDefault="00042437" w:rsidP="00042437">
            <w:pPr>
              <w:spacing w:line="276" w:lineRule="auto"/>
              <w:rPr>
                <w:bCs/>
                <w:szCs w:val="22"/>
              </w:rPr>
            </w:pPr>
            <w:r w:rsidRPr="00567462">
              <w:rPr>
                <w:bCs/>
                <w:szCs w:val="22"/>
              </w:rPr>
              <w:t xml:space="preserve">Viatris </w:t>
            </w:r>
            <w:r w:rsidRPr="00567462">
              <w:rPr>
                <w:bCs/>
                <w:color w:val="000000" w:themeColor="text1"/>
                <w:szCs w:val="22"/>
              </w:rPr>
              <w:t>O</w:t>
            </w:r>
            <w:r w:rsidRPr="00567462">
              <w:rPr>
                <w:rStyle w:val="normaltextrun"/>
                <w:color w:val="000000" w:themeColor="text1"/>
                <w:szCs w:val="22"/>
                <w:shd w:val="clear" w:color="auto" w:fill="FFFFFF"/>
              </w:rPr>
              <w:t>Ü</w:t>
            </w:r>
          </w:p>
          <w:p w14:paraId="5F86AF5E" w14:textId="77777777" w:rsidR="00042437" w:rsidRPr="00567462" w:rsidRDefault="00042437" w:rsidP="00042437">
            <w:pPr>
              <w:spacing w:line="276" w:lineRule="auto"/>
              <w:rPr>
                <w:szCs w:val="22"/>
              </w:rPr>
            </w:pPr>
            <w:proofErr w:type="spellStart"/>
            <w:r w:rsidRPr="00567462">
              <w:rPr>
                <w:szCs w:val="22"/>
              </w:rPr>
              <w:t>Tel</w:t>
            </w:r>
            <w:proofErr w:type="spellEnd"/>
            <w:r w:rsidRPr="00567462">
              <w:rPr>
                <w:szCs w:val="22"/>
              </w:rPr>
              <w:t>: + 372 6363 052</w:t>
            </w:r>
          </w:p>
          <w:p w14:paraId="3F3F09AD" w14:textId="351C0D3A" w:rsidR="00042437" w:rsidRPr="00567462" w:rsidRDefault="00042437" w:rsidP="00042437">
            <w:pPr>
              <w:rPr>
                <w:bCs/>
                <w:szCs w:val="22"/>
              </w:rPr>
            </w:pPr>
          </w:p>
        </w:tc>
        <w:tc>
          <w:tcPr>
            <w:tcW w:w="4678" w:type="dxa"/>
          </w:tcPr>
          <w:p w14:paraId="4D029C17" w14:textId="77777777" w:rsidR="00042437" w:rsidRPr="00567462" w:rsidRDefault="00042437" w:rsidP="00042437">
            <w:pPr>
              <w:spacing w:line="276" w:lineRule="auto"/>
              <w:rPr>
                <w:b/>
                <w:bCs/>
                <w:szCs w:val="22"/>
              </w:rPr>
            </w:pPr>
            <w:proofErr w:type="spellStart"/>
            <w:r w:rsidRPr="00567462">
              <w:rPr>
                <w:b/>
                <w:bCs/>
                <w:szCs w:val="22"/>
              </w:rPr>
              <w:t>Norge</w:t>
            </w:r>
            <w:proofErr w:type="spellEnd"/>
          </w:p>
          <w:p w14:paraId="782AEA41" w14:textId="77777777" w:rsidR="00042437" w:rsidRPr="00567462" w:rsidRDefault="00042437" w:rsidP="00042437">
            <w:pPr>
              <w:pStyle w:val="MGGTextLeft"/>
              <w:tabs>
                <w:tab w:val="left" w:pos="567"/>
              </w:tabs>
              <w:spacing w:line="276" w:lineRule="auto"/>
              <w:rPr>
                <w:sz w:val="22"/>
                <w:szCs w:val="22"/>
                <w:lang w:eastAsia="da-DK"/>
              </w:rPr>
            </w:pPr>
            <w:r w:rsidRPr="00567462">
              <w:rPr>
                <w:sz w:val="22"/>
                <w:szCs w:val="22"/>
                <w:lang w:eastAsia="da-DK"/>
              </w:rPr>
              <w:t>Viatris AS</w:t>
            </w:r>
          </w:p>
          <w:p w14:paraId="6B17D1B9" w14:textId="2169BFE5" w:rsidR="00042437" w:rsidRPr="00567462" w:rsidRDefault="00042437" w:rsidP="00042437">
            <w:pPr>
              <w:rPr>
                <w:bCs/>
                <w:szCs w:val="22"/>
              </w:rPr>
            </w:pPr>
            <w:proofErr w:type="spellStart"/>
            <w:r w:rsidRPr="00567462">
              <w:rPr>
                <w:szCs w:val="22"/>
                <w:lang w:eastAsia="da-DK"/>
              </w:rPr>
              <w:t>T</w:t>
            </w:r>
            <w:r w:rsidRPr="00567462">
              <w:rPr>
                <w:lang w:eastAsia="da-DK"/>
              </w:rPr>
              <w:t>lf</w:t>
            </w:r>
            <w:proofErr w:type="spellEnd"/>
            <w:r w:rsidRPr="00567462">
              <w:rPr>
                <w:szCs w:val="22"/>
                <w:lang w:eastAsia="da-DK"/>
              </w:rPr>
              <w:t>: + 47 66 75 33 00</w:t>
            </w:r>
          </w:p>
        </w:tc>
      </w:tr>
      <w:tr w:rsidR="00042437" w:rsidRPr="003C37D9" w14:paraId="4E1B22E8" w14:textId="77777777">
        <w:trPr>
          <w:trHeight w:val="866"/>
        </w:trPr>
        <w:tc>
          <w:tcPr>
            <w:tcW w:w="4678" w:type="dxa"/>
          </w:tcPr>
          <w:p w14:paraId="70F36677" w14:textId="77777777" w:rsidR="00042437" w:rsidRPr="003C37D9" w:rsidRDefault="00042437" w:rsidP="00042437">
            <w:pPr>
              <w:spacing w:line="276" w:lineRule="auto"/>
              <w:rPr>
                <w:szCs w:val="22"/>
                <w:lang w:val="en-US"/>
                <w:rPrChange w:id="472" w:author="Stamatina Kaouni" w:date="2025-07-31T12:33:00Z">
                  <w:rPr>
                    <w:szCs w:val="22"/>
                  </w:rPr>
                </w:rPrChange>
              </w:rPr>
            </w:pPr>
            <w:r w:rsidRPr="00567462">
              <w:rPr>
                <w:b/>
                <w:bCs/>
                <w:szCs w:val="22"/>
              </w:rPr>
              <w:t>Ελλάδα</w:t>
            </w:r>
            <w:r w:rsidRPr="003C37D9">
              <w:rPr>
                <w:b/>
                <w:bCs/>
                <w:szCs w:val="22"/>
                <w:lang w:val="en-US"/>
                <w:rPrChange w:id="473" w:author="Stamatina Kaouni" w:date="2025-07-31T12:33:00Z">
                  <w:rPr>
                    <w:b/>
                    <w:bCs/>
                    <w:szCs w:val="22"/>
                  </w:rPr>
                </w:rPrChange>
              </w:rPr>
              <w:t xml:space="preserve"> </w:t>
            </w:r>
          </w:p>
          <w:p w14:paraId="44AEDEDD" w14:textId="77777777" w:rsidR="00042437" w:rsidRPr="003C37D9" w:rsidRDefault="00042437" w:rsidP="00042437">
            <w:pPr>
              <w:spacing w:line="276" w:lineRule="auto"/>
              <w:rPr>
                <w:szCs w:val="22"/>
                <w:lang w:val="en-US"/>
                <w:rPrChange w:id="474" w:author="Stamatina Kaouni" w:date="2025-07-31T12:33:00Z">
                  <w:rPr>
                    <w:szCs w:val="22"/>
                  </w:rPr>
                </w:rPrChange>
              </w:rPr>
            </w:pPr>
            <w:r w:rsidRPr="003C37D9">
              <w:rPr>
                <w:szCs w:val="22"/>
                <w:lang w:val="en-US"/>
                <w:rPrChange w:id="475" w:author="Stamatina Kaouni" w:date="2025-07-31T12:33:00Z">
                  <w:rPr>
                    <w:szCs w:val="22"/>
                  </w:rPr>
                </w:rPrChange>
              </w:rPr>
              <w:t>V</w:t>
            </w:r>
            <w:r w:rsidRPr="003C37D9">
              <w:rPr>
                <w:lang w:val="en-US"/>
                <w:rPrChange w:id="476" w:author="Stamatina Kaouni" w:date="2025-07-31T12:33:00Z">
                  <w:rPr/>
                </w:rPrChange>
              </w:rPr>
              <w:t>iatris</w:t>
            </w:r>
            <w:r w:rsidRPr="003C37D9">
              <w:rPr>
                <w:szCs w:val="22"/>
                <w:lang w:val="en-US"/>
                <w:rPrChange w:id="477" w:author="Stamatina Kaouni" w:date="2025-07-31T12:33:00Z">
                  <w:rPr>
                    <w:szCs w:val="22"/>
                  </w:rPr>
                </w:rPrChange>
              </w:rPr>
              <w:t xml:space="preserve"> Hellas </w:t>
            </w:r>
            <w:del w:id="478" w:author="Oraiozili Tseligka" w:date="2025-07-29T11:52:00Z">
              <w:r w:rsidRPr="003C37D9" w:rsidDel="00383525">
                <w:rPr>
                  <w:szCs w:val="22"/>
                  <w:lang w:val="en-US"/>
                  <w:rPrChange w:id="479" w:author="Stamatina Kaouni" w:date="2025-07-31T12:33:00Z">
                    <w:rPr>
                      <w:szCs w:val="22"/>
                    </w:rPr>
                  </w:rPrChange>
                </w:rPr>
                <w:delText xml:space="preserve"> </w:delText>
              </w:r>
            </w:del>
            <w:r w:rsidRPr="003C37D9">
              <w:rPr>
                <w:szCs w:val="22"/>
                <w:lang w:val="en-US"/>
                <w:rPrChange w:id="480" w:author="Stamatina Kaouni" w:date="2025-07-31T12:33:00Z">
                  <w:rPr>
                    <w:szCs w:val="22"/>
                  </w:rPr>
                </w:rPrChange>
              </w:rPr>
              <w:t>Ltd</w:t>
            </w:r>
          </w:p>
          <w:p w14:paraId="03A8930A" w14:textId="77777777" w:rsidR="00042437" w:rsidRPr="003C37D9" w:rsidRDefault="00042437" w:rsidP="00042437">
            <w:pPr>
              <w:spacing w:line="276" w:lineRule="auto"/>
              <w:rPr>
                <w:szCs w:val="22"/>
                <w:lang w:val="en-US"/>
                <w:rPrChange w:id="481" w:author="Stamatina Kaouni" w:date="2025-07-31T12:33:00Z">
                  <w:rPr>
                    <w:szCs w:val="22"/>
                  </w:rPr>
                </w:rPrChange>
              </w:rPr>
            </w:pPr>
            <w:r w:rsidRPr="00567462">
              <w:rPr>
                <w:szCs w:val="22"/>
              </w:rPr>
              <w:t>Τηλ</w:t>
            </w:r>
            <w:r w:rsidRPr="003C37D9">
              <w:rPr>
                <w:szCs w:val="22"/>
                <w:lang w:val="en-US"/>
                <w:rPrChange w:id="482" w:author="Stamatina Kaouni" w:date="2025-07-31T12:33:00Z">
                  <w:rPr>
                    <w:szCs w:val="22"/>
                  </w:rPr>
                </w:rPrChange>
              </w:rPr>
              <w:t>: +30 2100 100 002</w:t>
            </w:r>
          </w:p>
          <w:p w14:paraId="730369CF" w14:textId="77777777" w:rsidR="00042437" w:rsidRPr="003C37D9" w:rsidRDefault="00042437" w:rsidP="00042437">
            <w:pPr>
              <w:rPr>
                <w:bCs/>
                <w:szCs w:val="22"/>
                <w:lang w:val="en-US"/>
                <w:rPrChange w:id="483" w:author="Stamatina Kaouni" w:date="2025-07-31T12:33:00Z">
                  <w:rPr>
                    <w:bCs/>
                    <w:szCs w:val="22"/>
                  </w:rPr>
                </w:rPrChange>
              </w:rPr>
            </w:pPr>
          </w:p>
        </w:tc>
        <w:tc>
          <w:tcPr>
            <w:tcW w:w="4678" w:type="dxa"/>
          </w:tcPr>
          <w:p w14:paraId="751D966F" w14:textId="77777777" w:rsidR="00042437" w:rsidRPr="003C37D9" w:rsidRDefault="00042437" w:rsidP="00042437">
            <w:pPr>
              <w:spacing w:line="276" w:lineRule="auto"/>
              <w:rPr>
                <w:b/>
                <w:bCs/>
                <w:szCs w:val="22"/>
                <w:lang w:val="de-DE"/>
                <w:rPrChange w:id="484" w:author="Stamatina Kaouni" w:date="2025-07-31T12:33:00Z">
                  <w:rPr>
                    <w:b/>
                    <w:bCs/>
                    <w:szCs w:val="22"/>
                  </w:rPr>
                </w:rPrChange>
              </w:rPr>
            </w:pPr>
            <w:r w:rsidRPr="003C37D9">
              <w:rPr>
                <w:b/>
                <w:bCs/>
                <w:szCs w:val="22"/>
                <w:lang w:val="de-DE"/>
                <w:rPrChange w:id="485" w:author="Stamatina Kaouni" w:date="2025-07-31T12:33:00Z">
                  <w:rPr>
                    <w:b/>
                    <w:bCs/>
                    <w:szCs w:val="22"/>
                  </w:rPr>
                </w:rPrChange>
              </w:rPr>
              <w:t>Österreich</w:t>
            </w:r>
          </w:p>
          <w:p w14:paraId="0B211C2F" w14:textId="77777777" w:rsidR="00042437" w:rsidRPr="003C37D9" w:rsidRDefault="00042437" w:rsidP="00042437">
            <w:pPr>
              <w:spacing w:line="276" w:lineRule="auto"/>
              <w:rPr>
                <w:bCs/>
                <w:iCs/>
                <w:szCs w:val="22"/>
                <w:lang w:val="de-DE"/>
                <w:rPrChange w:id="486" w:author="Stamatina Kaouni" w:date="2025-07-31T12:33:00Z">
                  <w:rPr>
                    <w:bCs/>
                    <w:iCs/>
                    <w:szCs w:val="22"/>
                  </w:rPr>
                </w:rPrChange>
              </w:rPr>
            </w:pPr>
            <w:r w:rsidRPr="003C37D9">
              <w:rPr>
                <w:bCs/>
                <w:iCs/>
                <w:szCs w:val="22"/>
                <w:lang w:val="de-DE"/>
                <w:rPrChange w:id="487" w:author="Stamatina Kaouni" w:date="2025-07-31T12:33:00Z">
                  <w:rPr>
                    <w:bCs/>
                    <w:iCs/>
                    <w:szCs w:val="22"/>
                  </w:rPr>
                </w:rPrChange>
              </w:rPr>
              <w:t>Arcana Arzneimittel GmbH</w:t>
            </w:r>
          </w:p>
          <w:p w14:paraId="1042F44B" w14:textId="77777777" w:rsidR="00042437" w:rsidRPr="003C37D9" w:rsidRDefault="00042437" w:rsidP="00042437">
            <w:pPr>
              <w:spacing w:line="276" w:lineRule="auto"/>
              <w:rPr>
                <w:szCs w:val="22"/>
                <w:lang w:val="de-DE"/>
                <w:rPrChange w:id="488" w:author="Stamatina Kaouni" w:date="2025-07-31T12:33:00Z">
                  <w:rPr>
                    <w:szCs w:val="22"/>
                  </w:rPr>
                </w:rPrChange>
              </w:rPr>
            </w:pPr>
            <w:r w:rsidRPr="003C37D9">
              <w:rPr>
                <w:szCs w:val="22"/>
                <w:lang w:val="de-DE"/>
                <w:rPrChange w:id="489" w:author="Stamatina Kaouni" w:date="2025-07-31T12:33:00Z">
                  <w:rPr>
                    <w:szCs w:val="22"/>
                  </w:rPr>
                </w:rPrChange>
              </w:rPr>
              <w:t xml:space="preserve">Tel: </w:t>
            </w:r>
            <w:r w:rsidRPr="003C37D9">
              <w:rPr>
                <w:bCs/>
                <w:iCs/>
                <w:szCs w:val="22"/>
                <w:lang w:val="de-DE"/>
                <w:rPrChange w:id="490" w:author="Stamatina Kaouni" w:date="2025-07-31T12:33:00Z">
                  <w:rPr>
                    <w:bCs/>
                    <w:iCs/>
                    <w:szCs w:val="22"/>
                  </w:rPr>
                </w:rPrChange>
              </w:rPr>
              <w:t>+43 1 416 2418</w:t>
            </w:r>
          </w:p>
          <w:p w14:paraId="531B01A6" w14:textId="77777777" w:rsidR="00042437" w:rsidRPr="003C37D9" w:rsidRDefault="00042437" w:rsidP="00042437">
            <w:pPr>
              <w:rPr>
                <w:bCs/>
                <w:szCs w:val="22"/>
                <w:lang w:val="de-DE"/>
                <w:rPrChange w:id="491" w:author="Stamatina Kaouni" w:date="2025-07-31T12:33:00Z">
                  <w:rPr>
                    <w:bCs/>
                    <w:szCs w:val="22"/>
                  </w:rPr>
                </w:rPrChange>
              </w:rPr>
            </w:pPr>
          </w:p>
        </w:tc>
      </w:tr>
      <w:tr w:rsidR="00042437" w:rsidRPr="00567462" w14:paraId="5E6193BA" w14:textId="77777777">
        <w:trPr>
          <w:trHeight w:val="863"/>
        </w:trPr>
        <w:tc>
          <w:tcPr>
            <w:tcW w:w="4678" w:type="dxa"/>
          </w:tcPr>
          <w:p w14:paraId="73A2A414" w14:textId="77777777" w:rsidR="00042437" w:rsidRPr="003C37D9" w:rsidRDefault="00042437" w:rsidP="00042437">
            <w:pPr>
              <w:spacing w:line="276" w:lineRule="auto"/>
              <w:rPr>
                <w:b/>
                <w:bCs/>
                <w:szCs w:val="22"/>
                <w:lang w:val="en-US"/>
                <w:rPrChange w:id="492" w:author="Stamatina Kaouni" w:date="2025-07-31T12:33:00Z">
                  <w:rPr>
                    <w:b/>
                    <w:bCs/>
                    <w:szCs w:val="22"/>
                  </w:rPr>
                </w:rPrChange>
              </w:rPr>
            </w:pPr>
            <w:r w:rsidRPr="003C37D9">
              <w:rPr>
                <w:b/>
                <w:bCs/>
                <w:szCs w:val="22"/>
                <w:lang w:val="en-US"/>
                <w:rPrChange w:id="493" w:author="Stamatina Kaouni" w:date="2025-07-31T12:33:00Z">
                  <w:rPr>
                    <w:b/>
                    <w:bCs/>
                    <w:szCs w:val="22"/>
                  </w:rPr>
                </w:rPrChange>
              </w:rPr>
              <w:t>España</w:t>
            </w:r>
          </w:p>
          <w:p w14:paraId="417D945E" w14:textId="1551D698" w:rsidR="00042437" w:rsidRPr="003C37D9" w:rsidRDefault="00042437" w:rsidP="00042437">
            <w:pPr>
              <w:spacing w:line="276" w:lineRule="auto"/>
              <w:rPr>
                <w:szCs w:val="22"/>
                <w:lang w:val="en-US"/>
                <w:rPrChange w:id="494" w:author="Stamatina Kaouni" w:date="2025-07-31T12:33:00Z">
                  <w:rPr>
                    <w:szCs w:val="22"/>
                  </w:rPr>
                </w:rPrChange>
              </w:rPr>
            </w:pPr>
            <w:r w:rsidRPr="003C37D9">
              <w:rPr>
                <w:szCs w:val="22"/>
                <w:lang w:val="en-US"/>
                <w:rPrChange w:id="495" w:author="Stamatina Kaouni" w:date="2025-07-31T12:33:00Z">
                  <w:rPr>
                    <w:szCs w:val="22"/>
                  </w:rPr>
                </w:rPrChange>
              </w:rPr>
              <w:t>Viatris Pharmaceuticals, S.L.</w:t>
            </w:r>
          </w:p>
          <w:p w14:paraId="432231DD" w14:textId="09B1B2CB" w:rsidR="00042437" w:rsidRPr="00567462" w:rsidRDefault="00042437" w:rsidP="00042437">
            <w:pPr>
              <w:rPr>
                <w:bCs/>
                <w:szCs w:val="22"/>
              </w:rPr>
            </w:pPr>
            <w:proofErr w:type="spellStart"/>
            <w:r w:rsidRPr="00567462">
              <w:rPr>
                <w:szCs w:val="22"/>
              </w:rPr>
              <w:t>Tel</w:t>
            </w:r>
            <w:proofErr w:type="spellEnd"/>
            <w:r w:rsidRPr="00567462">
              <w:rPr>
                <w:szCs w:val="22"/>
              </w:rPr>
              <w:t>: + 34 900 102 712</w:t>
            </w:r>
          </w:p>
        </w:tc>
        <w:tc>
          <w:tcPr>
            <w:tcW w:w="4678" w:type="dxa"/>
          </w:tcPr>
          <w:p w14:paraId="0124C4A8" w14:textId="77777777" w:rsidR="00042437" w:rsidRPr="003C37D9" w:rsidRDefault="00042437" w:rsidP="00042437">
            <w:pPr>
              <w:spacing w:line="276" w:lineRule="auto"/>
              <w:rPr>
                <w:szCs w:val="22"/>
                <w:lang w:val="en-US"/>
                <w:rPrChange w:id="496" w:author="Stamatina Kaouni" w:date="2025-07-31T12:33:00Z">
                  <w:rPr>
                    <w:szCs w:val="22"/>
                  </w:rPr>
                </w:rPrChange>
              </w:rPr>
            </w:pPr>
            <w:r w:rsidRPr="003C37D9">
              <w:rPr>
                <w:b/>
                <w:bCs/>
                <w:szCs w:val="22"/>
                <w:lang w:val="en-US"/>
                <w:rPrChange w:id="497" w:author="Stamatina Kaouni" w:date="2025-07-31T12:33:00Z">
                  <w:rPr>
                    <w:b/>
                    <w:bCs/>
                    <w:szCs w:val="22"/>
                  </w:rPr>
                </w:rPrChange>
              </w:rPr>
              <w:t>Polska</w:t>
            </w:r>
          </w:p>
          <w:p w14:paraId="7A990944" w14:textId="7FA23997" w:rsidR="00042437" w:rsidRPr="003C37D9" w:rsidRDefault="00042437" w:rsidP="00042437">
            <w:pPr>
              <w:spacing w:line="276" w:lineRule="auto"/>
              <w:rPr>
                <w:szCs w:val="22"/>
                <w:lang w:val="en-US"/>
                <w:rPrChange w:id="498" w:author="Stamatina Kaouni" w:date="2025-07-31T12:33:00Z">
                  <w:rPr>
                    <w:szCs w:val="22"/>
                  </w:rPr>
                </w:rPrChange>
              </w:rPr>
            </w:pPr>
            <w:r w:rsidRPr="003C37D9">
              <w:rPr>
                <w:szCs w:val="22"/>
                <w:lang w:val="en-US"/>
                <w:rPrChange w:id="499" w:author="Stamatina Kaouni" w:date="2025-07-31T12:33:00Z">
                  <w:rPr>
                    <w:szCs w:val="22"/>
                  </w:rPr>
                </w:rPrChange>
              </w:rPr>
              <w:t>Viatris Helathcare Sp. z o.o.</w:t>
            </w:r>
          </w:p>
          <w:p w14:paraId="5C05644C" w14:textId="77777777" w:rsidR="00042437" w:rsidRPr="00567462" w:rsidRDefault="00042437" w:rsidP="00042437">
            <w:pPr>
              <w:spacing w:line="276" w:lineRule="auto"/>
              <w:rPr>
                <w:szCs w:val="22"/>
              </w:rPr>
            </w:pPr>
            <w:proofErr w:type="spellStart"/>
            <w:r w:rsidRPr="00567462">
              <w:rPr>
                <w:bCs/>
                <w:iCs/>
                <w:szCs w:val="22"/>
              </w:rPr>
              <w:t>Tel</w:t>
            </w:r>
            <w:proofErr w:type="spellEnd"/>
            <w:r w:rsidRPr="00567462">
              <w:rPr>
                <w:bCs/>
                <w:iCs/>
                <w:szCs w:val="22"/>
              </w:rPr>
              <w:t>: + 48 22 546 64 00</w:t>
            </w:r>
          </w:p>
          <w:p w14:paraId="2FB21879" w14:textId="77777777" w:rsidR="00042437" w:rsidRPr="00567462" w:rsidRDefault="00042437" w:rsidP="00042437">
            <w:pPr>
              <w:rPr>
                <w:szCs w:val="22"/>
              </w:rPr>
            </w:pPr>
          </w:p>
        </w:tc>
      </w:tr>
      <w:tr w:rsidR="00042437" w:rsidRPr="00567462" w14:paraId="4027AD92" w14:textId="77777777">
        <w:trPr>
          <w:trHeight w:val="847"/>
        </w:trPr>
        <w:tc>
          <w:tcPr>
            <w:tcW w:w="4678" w:type="dxa"/>
          </w:tcPr>
          <w:p w14:paraId="55E5A0E2" w14:textId="77777777" w:rsidR="00042437" w:rsidRPr="00567462" w:rsidRDefault="00042437" w:rsidP="00042437">
            <w:pPr>
              <w:spacing w:line="276" w:lineRule="auto"/>
              <w:rPr>
                <w:b/>
                <w:bCs/>
                <w:szCs w:val="22"/>
              </w:rPr>
            </w:pPr>
            <w:proofErr w:type="spellStart"/>
            <w:r w:rsidRPr="00567462">
              <w:rPr>
                <w:b/>
                <w:bCs/>
                <w:szCs w:val="22"/>
              </w:rPr>
              <w:t>France</w:t>
            </w:r>
            <w:proofErr w:type="spellEnd"/>
          </w:p>
          <w:p w14:paraId="6559DFCE" w14:textId="77777777" w:rsidR="00042437" w:rsidRPr="00567462" w:rsidRDefault="00042437" w:rsidP="00042437">
            <w:pPr>
              <w:spacing w:line="276" w:lineRule="auto"/>
              <w:rPr>
                <w:color w:val="000000" w:themeColor="text1"/>
                <w:szCs w:val="22"/>
              </w:rPr>
            </w:pPr>
            <w:r w:rsidRPr="00567462">
              <w:rPr>
                <w:color w:val="000000" w:themeColor="text1"/>
                <w:szCs w:val="22"/>
              </w:rPr>
              <w:t xml:space="preserve">Viatris </w:t>
            </w:r>
            <w:proofErr w:type="spellStart"/>
            <w:r w:rsidRPr="00567462">
              <w:rPr>
                <w:color w:val="000000" w:themeColor="text1"/>
                <w:szCs w:val="22"/>
              </w:rPr>
              <w:t>Sant</w:t>
            </w:r>
            <w:r w:rsidRPr="00567462">
              <w:rPr>
                <w:szCs w:val="22"/>
              </w:rPr>
              <w:t>é</w:t>
            </w:r>
            <w:proofErr w:type="spellEnd"/>
          </w:p>
          <w:p w14:paraId="43EBDCA5" w14:textId="77777777" w:rsidR="00042437" w:rsidRPr="00567462" w:rsidRDefault="00042437" w:rsidP="00042437">
            <w:pPr>
              <w:spacing w:line="276" w:lineRule="auto"/>
              <w:rPr>
                <w:color w:val="000000" w:themeColor="text1"/>
                <w:szCs w:val="22"/>
              </w:rPr>
            </w:pPr>
            <w:proofErr w:type="spellStart"/>
            <w:r w:rsidRPr="00567462">
              <w:rPr>
                <w:color w:val="000000" w:themeColor="text1"/>
                <w:szCs w:val="22"/>
              </w:rPr>
              <w:t>T</w:t>
            </w:r>
            <w:r w:rsidRPr="00567462">
              <w:rPr>
                <w:szCs w:val="22"/>
              </w:rPr>
              <w:t>é</w:t>
            </w:r>
            <w:r w:rsidRPr="00567462">
              <w:rPr>
                <w:color w:val="000000" w:themeColor="text1"/>
                <w:szCs w:val="22"/>
              </w:rPr>
              <w:t>l</w:t>
            </w:r>
            <w:proofErr w:type="spellEnd"/>
            <w:r w:rsidRPr="00567462">
              <w:rPr>
                <w:color w:val="000000" w:themeColor="text1"/>
                <w:szCs w:val="22"/>
              </w:rPr>
              <w:t xml:space="preserve">: </w:t>
            </w:r>
            <w:r w:rsidRPr="00567462">
              <w:rPr>
                <w:bCs/>
                <w:color w:val="000000" w:themeColor="text1"/>
                <w:szCs w:val="22"/>
              </w:rPr>
              <w:t>+33 4 37 25 75 00</w:t>
            </w:r>
          </w:p>
          <w:p w14:paraId="68071A50" w14:textId="77777777" w:rsidR="00042437" w:rsidRPr="00567462" w:rsidRDefault="00042437" w:rsidP="00042437">
            <w:pPr>
              <w:rPr>
                <w:bCs/>
                <w:szCs w:val="22"/>
              </w:rPr>
            </w:pPr>
          </w:p>
        </w:tc>
        <w:tc>
          <w:tcPr>
            <w:tcW w:w="4678" w:type="dxa"/>
          </w:tcPr>
          <w:p w14:paraId="4A7C749E" w14:textId="77777777" w:rsidR="00042437" w:rsidRPr="00567462" w:rsidRDefault="00042437" w:rsidP="00042437">
            <w:pPr>
              <w:spacing w:line="276" w:lineRule="auto"/>
              <w:rPr>
                <w:b/>
                <w:bCs/>
                <w:szCs w:val="22"/>
              </w:rPr>
            </w:pPr>
            <w:proofErr w:type="spellStart"/>
            <w:r w:rsidRPr="00567462">
              <w:rPr>
                <w:b/>
                <w:bCs/>
                <w:szCs w:val="22"/>
              </w:rPr>
              <w:t>Portugal</w:t>
            </w:r>
            <w:proofErr w:type="spellEnd"/>
          </w:p>
          <w:p w14:paraId="2392A09A" w14:textId="77777777" w:rsidR="00042437" w:rsidRPr="00567462" w:rsidRDefault="00042437" w:rsidP="00042437">
            <w:pPr>
              <w:spacing w:line="276" w:lineRule="auto"/>
              <w:rPr>
                <w:szCs w:val="22"/>
                <w:highlight w:val="yellow"/>
              </w:rPr>
            </w:pPr>
            <w:proofErr w:type="spellStart"/>
            <w:r w:rsidRPr="00567462">
              <w:rPr>
                <w:szCs w:val="22"/>
              </w:rPr>
              <w:t>Mylan</w:t>
            </w:r>
            <w:proofErr w:type="spellEnd"/>
            <w:r w:rsidRPr="00567462">
              <w:rPr>
                <w:szCs w:val="22"/>
              </w:rPr>
              <w:t xml:space="preserve">, </w:t>
            </w:r>
            <w:proofErr w:type="spellStart"/>
            <w:r w:rsidRPr="00567462">
              <w:rPr>
                <w:szCs w:val="22"/>
              </w:rPr>
              <w:t>Lda</w:t>
            </w:r>
            <w:proofErr w:type="spellEnd"/>
            <w:r w:rsidRPr="00567462">
              <w:rPr>
                <w:szCs w:val="22"/>
              </w:rPr>
              <w:t>.</w:t>
            </w:r>
          </w:p>
          <w:p w14:paraId="4B27E732" w14:textId="77777777" w:rsidR="00042437" w:rsidRPr="00567462" w:rsidRDefault="00042437" w:rsidP="00042437">
            <w:pPr>
              <w:spacing w:line="276" w:lineRule="auto"/>
              <w:rPr>
                <w:szCs w:val="22"/>
              </w:rPr>
            </w:pPr>
            <w:proofErr w:type="spellStart"/>
            <w:r w:rsidRPr="00567462">
              <w:rPr>
                <w:szCs w:val="22"/>
              </w:rPr>
              <w:t>Tel</w:t>
            </w:r>
            <w:proofErr w:type="spellEnd"/>
            <w:r w:rsidRPr="00567462">
              <w:rPr>
                <w:szCs w:val="22"/>
              </w:rPr>
              <w:t>: + 351 214 127 200</w:t>
            </w:r>
          </w:p>
          <w:p w14:paraId="33CFA632" w14:textId="77777777" w:rsidR="00042437" w:rsidRPr="00567462" w:rsidRDefault="00042437" w:rsidP="00042437">
            <w:pPr>
              <w:rPr>
                <w:szCs w:val="22"/>
              </w:rPr>
            </w:pPr>
          </w:p>
        </w:tc>
      </w:tr>
      <w:tr w:rsidR="00042437" w:rsidRPr="003C37D9" w14:paraId="2D0AACA3" w14:textId="77777777">
        <w:trPr>
          <w:trHeight w:val="989"/>
        </w:trPr>
        <w:tc>
          <w:tcPr>
            <w:tcW w:w="4678" w:type="dxa"/>
          </w:tcPr>
          <w:p w14:paraId="48C4BF00" w14:textId="77777777" w:rsidR="00042437" w:rsidRPr="003C37D9" w:rsidRDefault="00042437" w:rsidP="00042437">
            <w:pPr>
              <w:spacing w:line="276" w:lineRule="auto"/>
              <w:rPr>
                <w:b/>
                <w:bCs/>
                <w:szCs w:val="22"/>
                <w:lang w:val="de-DE"/>
                <w:rPrChange w:id="500" w:author="Stamatina Kaouni" w:date="2025-07-31T12:33:00Z">
                  <w:rPr>
                    <w:b/>
                    <w:bCs/>
                    <w:szCs w:val="22"/>
                  </w:rPr>
                </w:rPrChange>
              </w:rPr>
            </w:pPr>
            <w:r w:rsidRPr="003C37D9">
              <w:rPr>
                <w:b/>
                <w:bCs/>
                <w:szCs w:val="22"/>
                <w:lang w:val="de-DE"/>
                <w:rPrChange w:id="501" w:author="Stamatina Kaouni" w:date="2025-07-31T12:33:00Z">
                  <w:rPr>
                    <w:b/>
                    <w:bCs/>
                    <w:szCs w:val="22"/>
                  </w:rPr>
                </w:rPrChange>
              </w:rPr>
              <w:lastRenderedPageBreak/>
              <w:t>Hrvatska</w:t>
            </w:r>
          </w:p>
          <w:p w14:paraId="3EE0301A" w14:textId="77777777" w:rsidR="00042437" w:rsidRPr="003C37D9" w:rsidRDefault="00042437" w:rsidP="00042437">
            <w:pPr>
              <w:pStyle w:val="MGGTextLeft"/>
              <w:tabs>
                <w:tab w:val="left" w:pos="567"/>
              </w:tabs>
              <w:spacing w:line="276" w:lineRule="auto"/>
              <w:rPr>
                <w:bCs/>
                <w:sz w:val="22"/>
                <w:szCs w:val="22"/>
                <w:lang w:val="de-DE"/>
                <w:rPrChange w:id="502" w:author="Stamatina Kaouni" w:date="2025-07-31T12:33:00Z">
                  <w:rPr>
                    <w:bCs/>
                    <w:sz w:val="22"/>
                    <w:szCs w:val="22"/>
                  </w:rPr>
                </w:rPrChange>
              </w:rPr>
            </w:pPr>
            <w:r w:rsidRPr="003C37D9">
              <w:rPr>
                <w:bCs/>
                <w:sz w:val="22"/>
                <w:szCs w:val="22"/>
                <w:lang w:val="de-DE"/>
                <w:rPrChange w:id="503" w:author="Stamatina Kaouni" w:date="2025-07-31T12:33:00Z">
                  <w:rPr>
                    <w:bCs/>
                    <w:sz w:val="22"/>
                    <w:szCs w:val="22"/>
                  </w:rPr>
                </w:rPrChange>
              </w:rPr>
              <w:t>Viatris Hrvatska d.o.o.</w:t>
            </w:r>
          </w:p>
          <w:p w14:paraId="3C92E61A" w14:textId="39A22BC3" w:rsidR="00042437" w:rsidRPr="00567462" w:rsidRDefault="00042437" w:rsidP="00042437">
            <w:pPr>
              <w:pStyle w:val="MGGTextLeft"/>
              <w:tabs>
                <w:tab w:val="left" w:pos="567"/>
              </w:tabs>
              <w:rPr>
                <w:sz w:val="22"/>
                <w:szCs w:val="22"/>
              </w:rPr>
            </w:pPr>
            <w:proofErr w:type="spellStart"/>
            <w:r w:rsidRPr="00567462">
              <w:rPr>
                <w:bCs/>
                <w:szCs w:val="22"/>
              </w:rPr>
              <w:t>Tel</w:t>
            </w:r>
            <w:proofErr w:type="spellEnd"/>
            <w:r w:rsidRPr="00567462">
              <w:rPr>
                <w:bCs/>
                <w:szCs w:val="22"/>
              </w:rPr>
              <w:t>: +385 1 23 50 599</w:t>
            </w:r>
          </w:p>
        </w:tc>
        <w:tc>
          <w:tcPr>
            <w:tcW w:w="4678" w:type="dxa"/>
          </w:tcPr>
          <w:p w14:paraId="1D75BB46" w14:textId="77777777" w:rsidR="00042437" w:rsidRPr="003C37D9" w:rsidRDefault="00042437" w:rsidP="00042437">
            <w:pPr>
              <w:spacing w:line="276" w:lineRule="auto"/>
              <w:rPr>
                <w:b/>
                <w:bCs/>
                <w:szCs w:val="22"/>
                <w:lang w:val="en-US"/>
                <w:rPrChange w:id="504" w:author="Stamatina Kaouni" w:date="2025-07-31T12:33:00Z">
                  <w:rPr>
                    <w:b/>
                    <w:bCs/>
                    <w:szCs w:val="22"/>
                  </w:rPr>
                </w:rPrChange>
              </w:rPr>
            </w:pPr>
            <w:r w:rsidRPr="003C37D9">
              <w:rPr>
                <w:b/>
                <w:bCs/>
                <w:szCs w:val="22"/>
                <w:lang w:val="en-US"/>
                <w:rPrChange w:id="505" w:author="Stamatina Kaouni" w:date="2025-07-31T12:33:00Z">
                  <w:rPr>
                    <w:b/>
                    <w:bCs/>
                    <w:szCs w:val="22"/>
                  </w:rPr>
                </w:rPrChange>
              </w:rPr>
              <w:t>România</w:t>
            </w:r>
          </w:p>
          <w:p w14:paraId="489E2154" w14:textId="77777777" w:rsidR="00042437" w:rsidRPr="003C37D9" w:rsidRDefault="00042437" w:rsidP="00042437">
            <w:pPr>
              <w:spacing w:line="276" w:lineRule="auto"/>
              <w:rPr>
                <w:szCs w:val="22"/>
                <w:lang w:val="en-US"/>
                <w:rPrChange w:id="506" w:author="Stamatina Kaouni" w:date="2025-07-31T12:33:00Z">
                  <w:rPr>
                    <w:szCs w:val="22"/>
                  </w:rPr>
                </w:rPrChange>
              </w:rPr>
            </w:pPr>
            <w:r w:rsidRPr="003C37D9">
              <w:rPr>
                <w:szCs w:val="22"/>
                <w:lang w:val="en-US"/>
                <w:rPrChange w:id="507" w:author="Stamatina Kaouni" w:date="2025-07-31T12:33:00Z">
                  <w:rPr>
                    <w:szCs w:val="22"/>
                  </w:rPr>
                </w:rPrChange>
              </w:rPr>
              <w:t>BGP Products SRL</w:t>
            </w:r>
          </w:p>
          <w:p w14:paraId="7571767E" w14:textId="77777777" w:rsidR="00042437" w:rsidRPr="003C37D9" w:rsidRDefault="00042437" w:rsidP="00042437">
            <w:pPr>
              <w:spacing w:line="276" w:lineRule="auto"/>
              <w:rPr>
                <w:szCs w:val="22"/>
                <w:lang w:val="en-US"/>
                <w:rPrChange w:id="508" w:author="Stamatina Kaouni" w:date="2025-07-31T12:33:00Z">
                  <w:rPr>
                    <w:szCs w:val="22"/>
                  </w:rPr>
                </w:rPrChange>
              </w:rPr>
            </w:pPr>
            <w:r w:rsidRPr="003C37D9">
              <w:rPr>
                <w:szCs w:val="22"/>
                <w:lang w:val="en-US"/>
                <w:rPrChange w:id="509" w:author="Stamatina Kaouni" w:date="2025-07-31T12:33:00Z">
                  <w:rPr>
                    <w:szCs w:val="22"/>
                  </w:rPr>
                </w:rPrChange>
              </w:rPr>
              <w:t>Tel: +40 372 579 000</w:t>
            </w:r>
          </w:p>
          <w:p w14:paraId="201A53B9" w14:textId="77777777" w:rsidR="00042437" w:rsidRPr="003C37D9" w:rsidRDefault="00042437" w:rsidP="00042437">
            <w:pPr>
              <w:rPr>
                <w:b/>
                <w:bCs/>
                <w:szCs w:val="22"/>
                <w:lang w:val="en-US"/>
                <w:rPrChange w:id="510" w:author="Stamatina Kaouni" w:date="2025-07-31T12:33:00Z">
                  <w:rPr>
                    <w:b/>
                    <w:bCs/>
                    <w:szCs w:val="22"/>
                  </w:rPr>
                </w:rPrChange>
              </w:rPr>
            </w:pPr>
          </w:p>
        </w:tc>
      </w:tr>
      <w:tr w:rsidR="00042437" w:rsidRPr="00567462" w14:paraId="685C733E" w14:textId="77777777">
        <w:trPr>
          <w:trHeight w:val="858"/>
        </w:trPr>
        <w:tc>
          <w:tcPr>
            <w:tcW w:w="4678" w:type="dxa"/>
          </w:tcPr>
          <w:p w14:paraId="1CDBBDF5" w14:textId="77777777" w:rsidR="00042437" w:rsidRPr="00567462" w:rsidRDefault="00042437" w:rsidP="00042437">
            <w:pPr>
              <w:spacing w:line="276" w:lineRule="auto"/>
              <w:rPr>
                <w:b/>
                <w:bCs/>
                <w:szCs w:val="22"/>
              </w:rPr>
            </w:pPr>
            <w:r w:rsidRPr="00567462">
              <w:rPr>
                <w:b/>
                <w:bCs/>
                <w:szCs w:val="22"/>
              </w:rPr>
              <w:t>Ireland</w:t>
            </w:r>
          </w:p>
          <w:p w14:paraId="35130EFC" w14:textId="0D8854CA" w:rsidR="00042437" w:rsidRPr="00567462" w:rsidRDefault="00042437" w:rsidP="00042437">
            <w:pPr>
              <w:rPr>
                <w:szCs w:val="22"/>
              </w:rPr>
            </w:pPr>
            <w:r w:rsidRPr="00567462">
              <w:rPr>
                <w:szCs w:val="22"/>
              </w:rPr>
              <w:t>Viatris Limited</w:t>
            </w:r>
            <w:r w:rsidRPr="00567462" w:rsidDel="00535058">
              <w:rPr>
                <w:szCs w:val="22"/>
              </w:rPr>
              <w:t xml:space="preserve"> </w:t>
            </w:r>
          </w:p>
          <w:p w14:paraId="3732AF1E" w14:textId="77777777" w:rsidR="00042437" w:rsidRPr="00567462" w:rsidRDefault="00042437" w:rsidP="00042437">
            <w:pPr>
              <w:pStyle w:val="MGGTextLeft"/>
              <w:tabs>
                <w:tab w:val="left" w:pos="567"/>
              </w:tabs>
              <w:rPr>
                <w:sz w:val="22"/>
                <w:szCs w:val="22"/>
              </w:rPr>
            </w:pPr>
            <w:proofErr w:type="spellStart"/>
            <w:r w:rsidRPr="00567462">
              <w:rPr>
                <w:sz w:val="22"/>
                <w:szCs w:val="22"/>
              </w:rPr>
              <w:t>Tel</w:t>
            </w:r>
            <w:proofErr w:type="spellEnd"/>
            <w:r w:rsidRPr="00567462">
              <w:rPr>
                <w:sz w:val="22"/>
                <w:szCs w:val="22"/>
              </w:rPr>
              <w:t>: +353 1 8711600</w:t>
            </w:r>
          </w:p>
          <w:p w14:paraId="519239DC" w14:textId="6637E628" w:rsidR="00042437" w:rsidRPr="00567462" w:rsidRDefault="00042437" w:rsidP="00042437">
            <w:pPr>
              <w:pStyle w:val="MGGTextLeft"/>
              <w:keepNext/>
              <w:keepLines/>
              <w:tabs>
                <w:tab w:val="left" w:pos="567"/>
              </w:tabs>
              <w:rPr>
                <w:bCs/>
                <w:sz w:val="22"/>
                <w:szCs w:val="22"/>
              </w:rPr>
            </w:pPr>
          </w:p>
        </w:tc>
        <w:tc>
          <w:tcPr>
            <w:tcW w:w="4678" w:type="dxa"/>
          </w:tcPr>
          <w:p w14:paraId="2E74D602" w14:textId="77777777" w:rsidR="00042437" w:rsidRPr="003C37D9" w:rsidRDefault="00042437" w:rsidP="00042437">
            <w:pPr>
              <w:spacing w:line="276" w:lineRule="auto"/>
              <w:rPr>
                <w:b/>
                <w:bCs/>
                <w:szCs w:val="22"/>
                <w:lang w:val="en-US"/>
                <w:rPrChange w:id="511" w:author="Stamatina Kaouni" w:date="2025-07-31T12:33:00Z">
                  <w:rPr>
                    <w:b/>
                    <w:bCs/>
                    <w:szCs w:val="22"/>
                  </w:rPr>
                </w:rPrChange>
              </w:rPr>
            </w:pPr>
            <w:r w:rsidRPr="003C37D9">
              <w:rPr>
                <w:b/>
                <w:bCs/>
                <w:szCs w:val="22"/>
                <w:lang w:val="en-US"/>
                <w:rPrChange w:id="512" w:author="Stamatina Kaouni" w:date="2025-07-31T12:33:00Z">
                  <w:rPr>
                    <w:b/>
                    <w:bCs/>
                    <w:szCs w:val="22"/>
                  </w:rPr>
                </w:rPrChange>
              </w:rPr>
              <w:t>Slovenija</w:t>
            </w:r>
          </w:p>
          <w:p w14:paraId="5342E8D6" w14:textId="77777777" w:rsidR="00042437" w:rsidRPr="003C37D9" w:rsidRDefault="00042437" w:rsidP="00042437">
            <w:pPr>
              <w:rPr>
                <w:color w:val="000000"/>
                <w:szCs w:val="22"/>
                <w:lang w:val="en-US"/>
                <w:rPrChange w:id="513" w:author="Stamatina Kaouni" w:date="2025-07-31T12:33:00Z">
                  <w:rPr>
                    <w:color w:val="000000"/>
                    <w:szCs w:val="22"/>
                  </w:rPr>
                </w:rPrChange>
              </w:rPr>
            </w:pPr>
            <w:r w:rsidRPr="003C37D9">
              <w:rPr>
                <w:color w:val="000000"/>
                <w:szCs w:val="22"/>
                <w:lang w:val="en-US"/>
                <w:rPrChange w:id="514" w:author="Stamatina Kaouni" w:date="2025-07-31T12:33:00Z">
                  <w:rPr>
                    <w:color w:val="000000"/>
                    <w:szCs w:val="22"/>
                  </w:rPr>
                </w:rPrChange>
              </w:rPr>
              <w:t>Viatris d.o.o.</w:t>
            </w:r>
          </w:p>
          <w:p w14:paraId="48EB38FA" w14:textId="77777777" w:rsidR="00042437" w:rsidRPr="00567462" w:rsidRDefault="00042437" w:rsidP="00042437">
            <w:pPr>
              <w:rPr>
                <w:color w:val="000000"/>
                <w:szCs w:val="22"/>
              </w:rPr>
            </w:pPr>
            <w:proofErr w:type="spellStart"/>
            <w:r w:rsidRPr="00567462">
              <w:rPr>
                <w:color w:val="000000"/>
                <w:szCs w:val="22"/>
              </w:rPr>
              <w:t>Tel</w:t>
            </w:r>
            <w:proofErr w:type="spellEnd"/>
            <w:r w:rsidRPr="00567462">
              <w:rPr>
                <w:color w:val="000000"/>
                <w:szCs w:val="22"/>
              </w:rPr>
              <w:t>: + 386 1 23 63 180</w:t>
            </w:r>
          </w:p>
          <w:p w14:paraId="26A0229C" w14:textId="02D21130" w:rsidR="00042437" w:rsidRPr="00567462" w:rsidRDefault="00042437" w:rsidP="00042437">
            <w:pPr>
              <w:keepNext/>
              <w:keepLines/>
              <w:rPr>
                <w:bCs/>
                <w:szCs w:val="22"/>
              </w:rPr>
            </w:pPr>
          </w:p>
        </w:tc>
      </w:tr>
      <w:tr w:rsidR="00042437" w:rsidRPr="00567462" w14:paraId="592AFD8F" w14:textId="77777777">
        <w:trPr>
          <w:trHeight w:val="857"/>
        </w:trPr>
        <w:tc>
          <w:tcPr>
            <w:tcW w:w="4678" w:type="dxa"/>
          </w:tcPr>
          <w:p w14:paraId="02F5A37E" w14:textId="77777777" w:rsidR="00042437" w:rsidRPr="00567462" w:rsidRDefault="00042437" w:rsidP="00042437">
            <w:pPr>
              <w:spacing w:line="276" w:lineRule="auto"/>
              <w:rPr>
                <w:b/>
                <w:bCs/>
                <w:szCs w:val="22"/>
              </w:rPr>
            </w:pPr>
            <w:proofErr w:type="spellStart"/>
            <w:r w:rsidRPr="00567462">
              <w:rPr>
                <w:b/>
                <w:bCs/>
                <w:szCs w:val="22"/>
              </w:rPr>
              <w:t>Ísland</w:t>
            </w:r>
            <w:proofErr w:type="spellEnd"/>
          </w:p>
          <w:p w14:paraId="248DD5FE" w14:textId="77777777" w:rsidR="00042437" w:rsidRPr="00567462" w:rsidRDefault="00042437" w:rsidP="00042437">
            <w:pPr>
              <w:pStyle w:val="MGGTextLeft"/>
              <w:tabs>
                <w:tab w:val="left" w:pos="567"/>
              </w:tabs>
              <w:spacing w:line="276" w:lineRule="auto"/>
              <w:rPr>
                <w:sz w:val="22"/>
                <w:szCs w:val="22"/>
              </w:rPr>
            </w:pPr>
            <w:proofErr w:type="spellStart"/>
            <w:r w:rsidRPr="00567462">
              <w:rPr>
                <w:sz w:val="22"/>
                <w:szCs w:val="22"/>
              </w:rPr>
              <w:t>Icepharma</w:t>
            </w:r>
            <w:proofErr w:type="spellEnd"/>
            <w:r w:rsidRPr="00567462">
              <w:rPr>
                <w:sz w:val="22"/>
                <w:szCs w:val="22"/>
              </w:rPr>
              <w:t xml:space="preserve"> </w:t>
            </w:r>
            <w:proofErr w:type="spellStart"/>
            <w:r w:rsidRPr="00567462">
              <w:rPr>
                <w:sz w:val="22"/>
                <w:szCs w:val="22"/>
              </w:rPr>
              <w:t>hf</w:t>
            </w:r>
            <w:proofErr w:type="spellEnd"/>
            <w:r w:rsidRPr="00567462">
              <w:rPr>
                <w:sz w:val="22"/>
                <w:szCs w:val="22"/>
              </w:rPr>
              <w:t>.</w:t>
            </w:r>
          </w:p>
          <w:p w14:paraId="7057341C" w14:textId="77777777" w:rsidR="00042437" w:rsidRPr="00567462" w:rsidRDefault="00042437" w:rsidP="00042437">
            <w:pPr>
              <w:pStyle w:val="MGGTextLeft"/>
              <w:tabs>
                <w:tab w:val="left" w:pos="567"/>
              </w:tabs>
              <w:spacing w:line="276" w:lineRule="auto"/>
              <w:rPr>
                <w:sz w:val="22"/>
                <w:szCs w:val="22"/>
              </w:rPr>
            </w:pPr>
            <w:proofErr w:type="spellStart"/>
            <w:r w:rsidRPr="00567462">
              <w:rPr>
                <w:sz w:val="22"/>
                <w:szCs w:val="22"/>
              </w:rPr>
              <w:t>Sími</w:t>
            </w:r>
            <w:proofErr w:type="spellEnd"/>
            <w:r w:rsidRPr="00567462">
              <w:rPr>
                <w:sz w:val="22"/>
                <w:szCs w:val="22"/>
              </w:rPr>
              <w:t>: +354 540 8000</w:t>
            </w:r>
          </w:p>
          <w:p w14:paraId="1ACF9BD3" w14:textId="7DB76793" w:rsidR="00042437" w:rsidRPr="00567462" w:rsidRDefault="00042437" w:rsidP="00042437">
            <w:pPr>
              <w:rPr>
                <w:bCs/>
                <w:szCs w:val="22"/>
              </w:rPr>
            </w:pPr>
          </w:p>
        </w:tc>
        <w:tc>
          <w:tcPr>
            <w:tcW w:w="4678" w:type="dxa"/>
          </w:tcPr>
          <w:p w14:paraId="5D776BA8" w14:textId="77777777" w:rsidR="00042437" w:rsidRPr="003C37D9" w:rsidRDefault="00042437" w:rsidP="00042437">
            <w:pPr>
              <w:spacing w:line="276" w:lineRule="auto"/>
              <w:rPr>
                <w:b/>
                <w:bCs/>
                <w:szCs w:val="22"/>
                <w:lang w:val="en-US"/>
                <w:rPrChange w:id="515" w:author="Stamatina Kaouni" w:date="2025-07-31T12:33:00Z">
                  <w:rPr>
                    <w:b/>
                    <w:bCs/>
                    <w:szCs w:val="22"/>
                  </w:rPr>
                </w:rPrChange>
              </w:rPr>
            </w:pPr>
            <w:r w:rsidRPr="003C37D9">
              <w:rPr>
                <w:b/>
                <w:bCs/>
                <w:szCs w:val="22"/>
                <w:lang w:val="en-US"/>
                <w:rPrChange w:id="516" w:author="Stamatina Kaouni" w:date="2025-07-31T12:33:00Z">
                  <w:rPr>
                    <w:b/>
                    <w:bCs/>
                    <w:szCs w:val="22"/>
                  </w:rPr>
                </w:rPrChange>
              </w:rPr>
              <w:t>Slovenská republika</w:t>
            </w:r>
          </w:p>
          <w:p w14:paraId="4969E918" w14:textId="77777777" w:rsidR="00042437" w:rsidRPr="003C37D9" w:rsidRDefault="00042437" w:rsidP="00042437">
            <w:pPr>
              <w:spacing w:line="276" w:lineRule="auto"/>
              <w:rPr>
                <w:szCs w:val="22"/>
                <w:lang w:val="en-US"/>
                <w:rPrChange w:id="517" w:author="Stamatina Kaouni" w:date="2025-07-31T12:33:00Z">
                  <w:rPr>
                    <w:szCs w:val="22"/>
                  </w:rPr>
                </w:rPrChange>
              </w:rPr>
            </w:pPr>
            <w:r w:rsidRPr="003C37D9">
              <w:rPr>
                <w:szCs w:val="22"/>
                <w:lang w:val="en-US"/>
                <w:rPrChange w:id="518" w:author="Stamatina Kaouni" w:date="2025-07-31T12:33:00Z">
                  <w:rPr>
                    <w:szCs w:val="22"/>
                  </w:rPr>
                </w:rPrChange>
              </w:rPr>
              <w:t>Viatris Slovakia s.r.o.</w:t>
            </w:r>
          </w:p>
          <w:p w14:paraId="6AFF2493" w14:textId="7F20081E" w:rsidR="00042437" w:rsidRPr="00567462" w:rsidRDefault="00042437" w:rsidP="00042437">
            <w:pPr>
              <w:rPr>
                <w:bCs/>
                <w:szCs w:val="22"/>
              </w:rPr>
            </w:pPr>
            <w:proofErr w:type="spellStart"/>
            <w:r w:rsidRPr="00567462">
              <w:rPr>
                <w:szCs w:val="22"/>
              </w:rPr>
              <w:t>Tel</w:t>
            </w:r>
            <w:proofErr w:type="spellEnd"/>
            <w:r w:rsidRPr="00567462">
              <w:rPr>
                <w:szCs w:val="22"/>
              </w:rPr>
              <w:t>: +421 2 32 199 100</w:t>
            </w:r>
          </w:p>
        </w:tc>
      </w:tr>
      <w:tr w:rsidR="00042437" w:rsidRPr="00567462" w14:paraId="3CE65851" w14:textId="77777777">
        <w:trPr>
          <w:trHeight w:val="968"/>
        </w:trPr>
        <w:tc>
          <w:tcPr>
            <w:tcW w:w="4678" w:type="dxa"/>
          </w:tcPr>
          <w:p w14:paraId="0AE47544" w14:textId="77777777" w:rsidR="00042437" w:rsidRPr="003C37D9" w:rsidRDefault="00042437" w:rsidP="00042437">
            <w:pPr>
              <w:spacing w:line="276" w:lineRule="auto"/>
              <w:rPr>
                <w:b/>
                <w:bCs/>
                <w:szCs w:val="22"/>
                <w:lang w:val="en-US"/>
                <w:rPrChange w:id="519" w:author="Stamatina Kaouni" w:date="2025-07-31T12:33:00Z">
                  <w:rPr>
                    <w:b/>
                    <w:bCs/>
                    <w:szCs w:val="22"/>
                  </w:rPr>
                </w:rPrChange>
              </w:rPr>
            </w:pPr>
            <w:r w:rsidRPr="003C37D9">
              <w:rPr>
                <w:b/>
                <w:bCs/>
                <w:szCs w:val="22"/>
                <w:lang w:val="en-US"/>
                <w:rPrChange w:id="520" w:author="Stamatina Kaouni" w:date="2025-07-31T12:33:00Z">
                  <w:rPr>
                    <w:b/>
                    <w:bCs/>
                    <w:szCs w:val="22"/>
                  </w:rPr>
                </w:rPrChange>
              </w:rPr>
              <w:t>Italia</w:t>
            </w:r>
          </w:p>
          <w:p w14:paraId="797369AC" w14:textId="77777777" w:rsidR="00042437" w:rsidRPr="003C37D9" w:rsidRDefault="00042437" w:rsidP="00042437">
            <w:pPr>
              <w:spacing w:line="276" w:lineRule="auto"/>
              <w:rPr>
                <w:szCs w:val="22"/>
                <w:lang w:val="en-US"/>
                <w:rPrChange w:id="521" w:author="Stamatina Kaouni" w:date="2025-07-31T12:33:00Z">
                  <w:rPr>
                    <w:szCs w:val="22"/>
                  </w:rPr>
                </w:rPrChange>
              </w:rPr>
            </w:pPr>
            <w:r w:rsidRPr="003C37D9">
              <w:rPr>
                <w:szCs w:val="22"/>
                <w:lang w:val="en-US"/>
                <w:rPrChange w:id="522" w:author="Stamatina Kaouni" w:date="2025-07-31T12:33:00Z">
                  <w:rPr>
                    <w:szCs w:val="22"/>
                  </w:rPr>
                </w:rPrChange>
              </w:rPr>
              <w:t>V</w:t>
            </w:r>
            <w:r w:rsidRPr="003C37D9">
              <w:rPr>
                <w:lang w:val="en-US"/>
                <w:rPrChange w:id="523" w:author="Stamatina Kaouni" w:date="2025-07-31T12:33:00Z">
                  <w:rPr/>
                </w:rPrChange>
              </w:rPr>
              <w:t xml:space="preserve">iatris </w:t>
            </w:r>
            <w:r w:rsidRPr="003C37D9">
              <w:rPr>
                <w:szCs w:val="22"/>
                <w:lang w:val="en-US"/>
                <w:rPrChange w:id="524" w:author="Stamatina Kaouni" w:date="2025-07-31T12:33:00Z">
                  <w:rPr>
                    <w:szCs w:val="22"/>
                  </w:rPr>
                </w:rPrChange>
              </w:rPr>
              <w:t>Italia S.r.l.</w:t>
            </w:r>
          </w:p>
          <w:p w14:paraId="5BA9DF9F" w14:textId="77777777" w:rsidR="00042437" w:rsidRPr="00567462" w:rsidRDefault="00042437" w:rsidP="00042437">
            <w:pPr>
              <w:spacing w:line="276" w:lineRule="auto"/>
              <w:rPr>
                <w:szCs w:val="22"/>
              </w:rPr>
            </w:pPr>
            <w:proofErr w:type="spellStart"/>
            <w:r w:rsidRPr="00567462">
              <w:rPr>
                <w:szCs w:val="22"/>
              </w:rPr>
              <w:t>Tel</w:t>
            </w:r>
            <w:proofErr w:type="spellEnd"/>
            <w:r w:rsidRPr="00567462">
              <w:rPr>
                <w:szCs w:val="22"/>
              </w:rPr>
              <w:t>: + 39 (0) 2 612 46921</w:t>
            </w:r>
          </w:p>
          <w:p w14:paraId="32287AAE" w14:textId="77777777" w:rsidR="00042437" w:rsidRPr="00567462" w:rsidRDefault="00042437" w:rsidP="00042437">
            <w:pPr>
              <w:rPr>
                <w:bCs/>
                <w:szCs w:val="22"/>
              </w:rPr>
            </w:pPr>
          </w:p>
        </w:tc>
        <w:tc>
          <w:tcPr>
            <w:tcW w:w="4678" w:type="dxa"/>
          </w:tcPr>
          <w:p w14:paraId="1EF4C595" w14:textId="77777777" w:rsidR="00042437" w:rsidRPr="00567462" w:rsidRDefault="00042437" w:rsidP="00042437">
            <w:pPr>
              <w:spacing w:line="276" w:lineRule="auto"/>
              <w:rPr>
                <w:b/>
                <w:bCs/>
                <w:szCs w:val="22"/>
              </w:rPr>
            </w:pPr>
            <w:proofErr w:type="spellStart"/>
            <w:r w:rsidRPr="00567462">
              <w:rPr>
                <w:b/>
                <w:bCs/>
                <w:szCs w:val="22"/>
              </w:rPr>
              <w:t>Suomi</w:t>
            </w:r>
            <w:proofErr w:type="spellEnd"/>
            <w:r w:rsidRPr="00567462">
              <w:rPr>
                <w:b/>
                <w:bCs/>
                <w:szCs w:val="22"/>
              </w:rPr>
              <w:t>/</w:t>
            </w:r>
            <w:proofErr w:type="spellStart"/>
            <w:r w:rsidRPr="00567462">
              <w:rPr>
                <w:b/>
                <w:bCs/>
                <w:szCs w:val="22"/>
              </w:rPr>
              <w:t>Finland</w:t>
            </w:r>
            <w:proofErr w:type="spellEnd"/>
          </w:p>
          <w:p w14:paraId="2F4CB168" w14:textId="77777777" w:rsidR="00042437" w:rsidRPr="00567462" w:rsidRDefault="00042437" w:rsidP="00042437">
            <w:pPr>
              <w:rPr>
                <w:bCs/>
                <w:szCs w:val="22"/>
                <w:bdr w:val="none" w:sz="0" w:space="0" w:color="auto" w:frame="1"/>
                <w:shd w:val="clear" w:color="auto" w:fill="FFFFFF"/>
              </w:rPr>
            </w:pPr>
            <w:r w:rsidRPr="00567462">
              <w:rPr>
                <w:bCs/>
                <w:szCs w:val="22"/>
                <w:bdr w:val="none" w:sz="0" w:space="0" w:color="auto" w:frame="1"/>
                <w:shd w:val="clear" w:color="auto" w:fill="FFFFFF"/>
              </w:rPr>
              <w:t>Viatris</w:t>
            </w:r>
            <w:r w:rsidRPr="00567462">
              <w:rPr>
                <w:szCs w:val="22"/>
                <w:bdr w:val="none" w:sz="0" w:space="0" w:color="auto" w:frame="1"/>
                <w:shd w:val="clear" w:color="auto" w:fill="FFFFFF"/>
                <w:lang w:eastAsia="da-DK"/>
              </w:rPr>
              <w:t xml:space="preserve"> </w:t>
            </w:r>
            <w:proofErr w:type="spellStart"/>
            <w:r w:rsidRPr="00567462">
              <w:rPr>
                <w:bCs/>
                <w:szCs w:val="22"/>
                <w:bdr w:val="none" w:sz="0" w:space="0" w:color="auto" w:frame="1"/>
                <w:shd w:val="clear" w:color="auto" w:fill="FFFFFF"/>
              </w:rPr>
              <w:t>Oy</w:t>
            </w:r>
            <w:proofErr w:type="spellEnd"/>
          </w:p>
          <w:p w14:paraId="2C3EB92D" w14:textId="77777777" w:rsidR="00042437" w:rsidRPr="00567462" w:rsidRDefault="00042437" w:rsidP="00042437">
            <w:pPr>
              <w:rPr>
                <w:bCs/>
                <w:szCs w:val="22"/>
                <w:bdr w:val="none" w:sz="0" w:space="0" w:color="auto" w:frame="1"/>
                <w:shd w:val="clear" w:color="auto" w:fill="FFFFFF"/>
              </w:rPr>
            </w:pPr>
            <w:proofErr w:type="spellStart"/>
            <w:r w:rsidRPr="00567462">
              <w:rPr>
                <w:szCs w:val="22"/>
              </w:rPr>
              <w:t>Puh</w:t>
            </w:r>
            <w:proofErr w:type="spellEnd"/>
            <w:r w:rsidRPr="00567462">
              <w:rPr>
                <w:szCs w:val="22"/>
              </w:rPr>
              <w:t>/</w:t>
            </w:r>
            <w:proofErr w:type="spellStart"/>
            <w:r w:rsidRPr="00567462">
              <w:rPr>
                <w:szCs w:val="22"/>
              </w:rPr>
              <w:t>Tel</w:t>
            </w:r>
            <w:proofErr w:type="spellEnd"/>
            <w:r w:rsidRPr="00567462">
              <w:rPr>
                <w:szCs w:val="22"/>
              </w:rPr>
              <w:t>: +358 20 720 9555</w:t>
            </w:r>
          </w:p>
          <w:p w14:paraId="2BF04DD3" w14:textId="77777777" w:rsidR="00042437" w:rsidRPr="00567462" w:rsidRDefault="00042437" w:rsidP="00042437">
            <w:pPr>
              <w:rPr>
                <w:bCs/>
                <w:szCs w:val="22"/>
              </w:rPr>
            </w:pPr>
          </w:p>
        </w:tc>
      </w:tr>
      <w:tr w:rsidR="00042437" w:rsidRPr="00567462" w14:paraId="3588EF9E" w14:textId="77777777">
        <w:trPr>
          <w:trHeight w:val="869"/>
        </w:trPr>
        <w:tc>
          <w:tcPr>
            <w:tcW w:w="4678" w:type="dxa"/>
          </w:tcPr>
          <w:p w14:paraId="7D52B761" w14:textId="77777777" w:rsidR="00042437" w:rsidRPr="003C37D9" w:rsidRDefault="00042437" w:rsidP="00042437">
            <w:pPr>
              <w:spacing w:line="276" w:lineRule="auto"/>
              <w:rPr>
                <w:b/>
                <w:bCs/>
                <w:szCs w:val="22"/>
                <w:lang w:val="en-US"/>
                <w:rPrChange w:id="525" w:author="Stamatina Kaouni" w:date="2025-07-31T12:33:00Z">
                  <w:rPr>
                    <w:b/>
                    <w:bCs/>
                    <w:szCs w:val="22"/>
                  </w:rPr>
                </w:rPrChange>
              </w:rPr>
            </w:pPr>
            <w:r w:rsidRPr="00567462">
              <w:rPr>
                <w:b/>
                <w:bCs/>
                <w:szCs w:val="22"/>
              </w:rPr>
              <w:t>Κύπρος</w:t>
            </w:r>
          </w:p>
          <w:p w14:paraId="303C6DF7" w14:textId="33FEBA2A" w:rsidR="008557E4" w:rsidRPr="003C37D9" w:rsidRDefault="00383525" w:rsidP="00042437">
            <w:pPr>
              <w:pStyle w:val="MGGTextLeft"/>
              <w:tabs>
                <w:tab w:val="left" w:pos="567"/>
              </w:tabs>
              <w:spacing w:line="276" w:lineRule="auto"/>
              <w:rPr>
                <w:sz w:val="22"/>
                <w:szCs w:val="22"/>
                <w:lang w:val="en-US"/>
                <w:rPrChange w:id="526" w:author="Stamatina Kaouni" w:date="2025-07-31T12:33:00Z">
                  <w:rPr>
                    <w:sz w:val="22"/>
                    <w:szCs w:val="22"/>
                  </w:rPr>
                </w:rPrChange>
              </w:rPr>
            </w:pPr>
            <w:ins w:id="527" w:author="Oraiozili Tseligka" w:date="2025-07-29T11:51:00Z">
              <w:r>
                <w:rPr>
                  <w:szCs w:val="22"/>
                  <w:lang w:val="en-US"/>
                </w:rPr>
                <w:t>CPO</w:t>
              </w:r>
            </w:ins>
            <w:del w:id="528" w:author="Oraiozili Tseligka" w:date="2025-07-29T11:51:00Z">
              <w:r w:rsidR="008557E4" w:rsidRPr="003C37D9" w:rsidDel="00383525">
                <w:rPr>
                  <w:szCs w:val="22"/>
                  <w:lang w:val="en-US"/>
                  <w:rPrChange w:id="529" w:author="Stamatina Kaouni" w:date="2025-07-31T12:33:00Z">
                    <w:rPr>
                      <w:szCs w:val="22"/>
                    </w:rPr>
                  </w:rPrChange>
                </w:rPr>
                <w:delText>GPA</w:delText>
              </w:r>
            </w:del>
            <w:r w:rsidR="008557E4" w:rsidRPr="003C37D9">
              <w:rPr>
                <w:szCs w:val="22"/>
                <w:lang w:val="en-US"/>
                <w:rPrChange w:id="530" w:author="Stamatina Kaouni" w:date="2025-07-31T12:33:00Z">
                  <w:rPr>
                    <w:szCs w:val="22"/>
                  </w:rPr>
                </w:rPrChange>
              </w:rPr>
              <w:t xml:space="preserve"> Pharmaceuticals L</w:t>
            </w:r>
            <w:proofErr w:type="spellStart"/>
            <w:ins w:id="531" w:author="Oraiozili Tseligka" w:date="2025-07-29T11:51:00Z">
              <w:r>
                <w:rPr>
                  <w:szCs w:val="22"/>
                  <w:lang w:val="en-US"/>
                </w:rPr>
                <w:t>imi</w:t>
              </w:r>
            </w:ins>
            <w:proofErr w:type="spellEnd"/>
            <w:r w:rsidR="008557E4" w:rsidRPr="003C37D9">
              <w:rPr>
                <w:szCs w:val="22"/>
                <w:lang w:val="en-US"/>
                <w:rPrChange w:id="532" w:author="Stamatina Kaouni" w:date="2025-07-31T12:33:00Z">
                  <w:rPr>
                    <w:szCs w:val="22"/>
                  </w:rPr>
                </w:rPrChange>
              </w:rPr>
              <w:t>t</w:t>
            </w:r>
            <w:ins w:id="533" w:author="Oraiozili Tseligka" w:date="2025-07-29T11:51:00Z">
              <w:r>
                <w:rPr>
                  <w:szCs w:val="22"/>
                  <w:lang w:val="en-US"/>
                </w:rPr>
                <w:t>e</w:t>
              </w:r>
            </w:ins>
            <w:r w:rsidR="008557E4" w:rsidRPr="003C37D9">
              <w:rPr>
                <w:szCs w:val="22"/>
                <w:lang w:val="en-US"/>
                <w:rPrChange w:id="534" w:author="Stamatina Kaouni" w:date="2025-07-31T12:33:00Z">
                  <w:rPr>
                    <w:szCs w:val="22"/>
                  </w:rPr>
                </w:rPrChange>
              </w:rPr>
              <w:t xml:space="preserve">d </w:t>
            </w:r>
          </w:p>
          <w:p w14:paraId="1BC8DC75" w14:textId="300791BF" w:rsidR="00042437" w:rsidRPr="003C37D9" w:rsidRDefault="00042437" w:rsidP="00042437">
            <w:pPr>
              <w:rPr>
                <w:bCs/>
                <w:szCs w:val="22"/>
                <w:lang w:val="en-US"/>
                <w:rPrChange w:id="535" w:author="Stamatina Kaouni" w:date="2025-07-31T12:33:00Z">
                  <w:rPr>
                    <w:bCs/>
                    <w:szCs w:val="22"/>
                  </w:rPr>
                </w:rPrChange>
              </w:rPr>
            </w:pPr>
            <w:r w:rsidRPr="00567462">
              <w:rPr>
                <w:szCs w:val="22"/>
              </w:rPr>
              <w:t>Τηλ</w:t>
            </w:r>
            <w:r w:rsidR="008557E4" w:rsidRPr="003C37D9">
              <w:rPr>
                <w:szCs w:val="22"/>
                <w:lang w:val="en-US"/>
                <w:rPrChange w:id="536" w:author="Stamatina Kaouni" w:date="2025-07-31T12:33:00Z">
                  <w:rPr>
                    <w:szCs w:val="22"/>
                  </w:rPr>
                </w:rPrChange>
              </w:rPr>
              <w:t> </w:t>
            </w:r>
            <w:r w:rsidRPr="003C37D9">
              <w:rPr>
                <w:szCs w:val="22"/>
                <w:lang w:val="en-US"/>
                <w:rPrChange w:id="537" w:author="Stamatina Kaouni" w:date="2025-07-31T12:33:00Z">
                  <w:rPr>
                    <w:szCs w:val="22"/>
                  </w:rPr>
                </w:rPrChange>
              </w:rPr>
              <w:t xml:space="preserve">: </w:t>
            </w:r>
            <w:r w:rsidR="008557E4" w:rsidRPr="003C37D9">
              <w:rPr>
                <w:szCs w:val="22"/>
                <w:lang w:val="en-US"/>
                <w:rPrChange w:id="538" w:author="Stamatina Kaouni" w:date="2025-07-31T12:33:00Z">
                  <w:rPr>
                    <w:szCs w:val="22"/>
                  </w:rPr>
                </w:rPrChange>
              </w:rPr>
              <w:t xml:space="preserve">+357 22863100 </w:t>
            </w:r>
          </w:p>
        </w:tc>
        <w:tc>
          <w:tcPr>
            <w:tcW w:w="4678" w:type="dxa"/>
          </w:tcPr>
          <w:p w14:paraId="17EC7268" w14:textId="77777777" w:rsidR="00042437" w:rsidRPr="00567462" w:rsidRDefault="00042437" w:rsidP="00042437">
            <w:pPr>
              <w:spacing w:line="276" w:lineRule="auto"/>
              <w:rPr>
                <w:b/>
                <w:bCs/>
                <w:szCs w:val="22"/>
              </w:rPr>
            </w:pPr>
            <w:proofErr w:type="spellStart"/>
            <w:r w:rsidRPr="00567462">
              <w:rPr>
                <w:b/>
                <w:bCs/>
                <w:szCs w:val="22"/>
              </w:rPr>
              <w:t>Sverige</w:t>
            </w:r>
            <w:proofErr w:type="spellEnd"/>
          </w:p>
          <w:p w14:paraId="64EDBC65" w14:textId="77777777" w:rsidR="00042437" w:rsidRPr="00567462" w:rsidRDefault="00042437" w:rsidP="00042437">
            <w:pPr>
              <w:spacing w:line="276" w:lineRule="auto"/>
              <w:rPr>
                <w:szCs w:val="22"/>
              </w:rPr>
            </w:pPr>
            <w:r w:rsidRPr="00567462">
              <w:rPr>
                <w:szCs w:val="22"/>
              </w:rPr>
              <w:t xml:space="preserve">Viatris AB </w:t>
            </w:r>
          </w:p>
          <w:p w14:paraId="0F616CE0" w14:textId="437A8259" w:rsidR="00042437" w:rsidRPr="00567462" w:rsidRDefault="00042437" w:rsidP="00042437">
            <w:pPr>
              <w:spacing w:line="276" w:lineRule="auto"/>
              <w:rPr>
                <w:szCs w:val="22"/>
              </w:rPr>
            </w:pPr>
            <w:proofErr w:type="spellStart"/>
            <w:r w:rsidRPr="00567462">
              <w:rPr>
                <w:szCs w:val="22"/>
              </w:rPr>
              <w:t>Tel</w:t>
            </w:r>
            <w:proofErr w:type="spellEnd"/>
            <w:r w:rsidR="008557E4" w:rsidRPr="00567462">
              <w:rPr>
                <w:szCs w:val="22"/>
              </w:rPr>
              <w:t> </w:t>
            </w:r>
            <w:r w:rsidRPr="00567462">
              <w:rPr>
                <w:szCs w:val="22"/>
              </w:rPr>
              <w:t>: + 46 (0)8 630 19 00</w:t>
            </w:r>
          </w:p>
          <w:p w14:paraId="30011B81" w14:textId="77777777" w:rsidR="00042437" w:rsidRPr="00567462" w:rsidRDefault="00042437" w:rsidP="00042437">
            <w:pPr>
              <w:rPr>
                <w:bCs/>
                <w:szCs w:val="22"/>
              </w:rPr>
            </w:pPr>
          </w:p>
        </w:tc>
      </w:tr>
      <w:tr w:rsidR="00042437" w:rsidRPr="00567462" w14:paraId="16B02857" w14:textId="77777777">
        <w:trPr>
          <w:cantSplit/>
          <w:trHeight w:val="887"/>
        </w:trPr>
        <w:tc>
          <w:tcPr>
            <w:tcW w:w="4678" w:type="dxa"/>
          </w:tcPr>
          <w:p w14:paraId="6CA184A0" w14:textId="77777777" w:rsidR="00042437" w:rsidRPr="00567462" w:rsidRDefault="00042437" w:rsidP="00042437">
            <w:pPr>
              <w:spacing w:line="276" w:lineRule="auto"/>
              <w:rPr>
                <w:b/>
                <w:bCs/>
                <w:szCs w:val="22"/>
              </w:rPr>
            </w:pPr>
            <w:proofErr w:type="spellStart"/>
            <w:r w:rsidRPr="00567462">
              <w:rPr>
                <w:b/>
                <w:bCs/>
                <w:szCs w:val="22"/>
              </w:rPr>
              <w:t>Latvija</w:t>
            </w:r>
            <w:proofErr w:type="spellEnd"/>
          </w:p>
          <w:p w14:paraId="0B69D89A" w14:textId="77777777" w:rsidR="00042437" w:rsidRPr="00567462" w:rsidRDefault="00042437" w:rsidP="00042437">
            <w:pPr>
              <w:spacing w:line="276" w:lineRule="auto"/>
              <w:rPr>
                <w:szCs w:val="22"/>
              </w:rPr>
            </w:pPr>
            <w:r w:rsidRPr="00567462">
              <w:rPr>
                <w:szCs w:val="22"/>
              </w:rPr>
              <w:t>Viatris SIA</w:t>
            </w:r>
          </w:p>
          <w:p w14:paraId="76A743C4" w14:textId="77777777" w:rsidR="00042437" w:rsidRPr="00567462" w:rsidRDefault="00042437" w:rsidP="00042437">
            <w:pPr>
              <w:spacing w:line="276" w:lineRule="auto"/>
              <w:rPr>
                <w:szCs w:val="22"/>
              </w:rPr>
            </w:pPr>
            <w:proofErr w:type="spellStart"/>
            <w:r w:rsidRPr="00567462">
              <w:rPr>
                <w:szCs w:val="22"/>
              </w:rPr>
              <w:t>Tel</w:t>
            </w:r>
            <w:proofErr w:type="spellEnd"/>
            <w:r w:rsidRPr="00567462">
              <w:rPr>
                <w:szCs w:val="22"/>
              </w:rPr>
              <w:t>: + 371 676 055 80</w:t>
            </w:r>
          </w:p>
          <w:p w14:paraId="00BDE23D" w14:textId="279A7C5B" w:rsidR="00042437" w:rsidRPr="00567462" w:rsidRDefault="00042437" w:rsidP="00042437">
            <w:pPr>
              <w:rPr>
                <w:bCs/>
                <w:szCs w:val="22"/>
              </w:rPr>
            </w:pPr>
          </w:p>
        </w:tc>
        <w:tc>
          <w:tcPr>
            <w:tcW w:w="4678" w:type="dxa"/>
          </w:tcPr>
          <w:p w14:paraId="4A9D7C23" w14:textId="0E97EA98" w:rsidR="00042437" w:rsidRPr="00567462" w:rsidRDefault="00042437" w:rsidP="00A46789">
            <w:pPr>
              <w:pStyle w:val="MGGTextLeft"/>
              <w:tabs>
                <w:tab w:val="left" w:pos="567"/>
              </w:tabs>
              <w:spacing w:line="276" w:lineRule="auto"/>
              <w:rPr>
                <w:bCs/>
                <w:szCs w:val="22"/>
              </w:rPr>
            </w:pPr>
          </w:p>
        </w:tc>
      </w:tr>
    </w:tbl>
    <w:p w14:paraId="7F0856B0" w14:textId="77777777" w:rsidR="00365892" w:rsidRPr="00567462" w:rsidRDefault="00365892" w:rsidP="00FD2C87">
      <w:pPr>
        <w:rPr>
          <w:szCs w:val="22"/>
        </w:rPr>
      </w:pPr>
    </w:p>
    <w:p w14:paraId="7DF289E8" w14:textId="6D5296AC" w:rsidR="00104B37" w:rsidRPr="00567462" w:rsidRDefault="006F252C" w:rsidP="00FD2C87">
      <w:pPr>
        <w:rPr>
          <w:b/>
          <w:szCs w:val="22"/>
        </w:rPr>
      </w:pPr>
      <w:r w:rsidRPr="00567462">
        <w:rPr>
          <w:b/>
          <w:szCs w:val="22"/>
        </w:rPr>
        <w:t xml:space="preserve">Το παρόν φύλλο οδηγιών χρήσης </w:t>
      </w:r>
      <w:r w:rsidR="00C53A99" w:rsidRPr="00567462">
        <w:rPr>
          <w:b/>
          <w:szCs w:val="22"/>
        </w:rPr>
        <w:t xml:space="preserve">αναθεωρήθηκε </w:t>
      </w:r>
      <w:r w:rsidRPr="00567462">
        <w:rPr>
          <w:b/>
          <w:szCs w:val="22"/>
        </w:rPr>
        <w:t xml:space="preserve">για τελευταία φορά </w:t>
      </w:r>
      <w:r w:rsidR="008557E4" w:rsidRPr="00567462">
        <w:rPr>
          <w:b/>
          <w:szCs w:val="22"/>
        </w:rPr>
        <w:t>στις</w:t>
      </w:r>
      <w:r w:rsidRPr="00567462">
        <w:rPr>
          <w:b/>
          <w:szCs w:val="22"/>
        </w:rPr>
        <w:t xml:space="preserve"> </w:t>
      </w:r>
    </w:p>
    <w:p w14:paraId="5CA17FBE" w14:textId="77777777" w:rsidR="008B7D48" w:rsidRPr="00567462" w:rsidRDefault="008B7D48" w:rsidP="00FD2C87">
      <w:pPr>
        <w:rPr>
          <w:szCs w:val="22"/>
        </w:rPr>
      </w:pPr>
    </w:p>
    <w:p w14:paraId="3AAE7C9B" w14:textId="7D92342B" w:rsidR="008B7D48" w:rsidRPr="00567462" w:rsidRDefault="000C36F4" w:rsidP="00FD2C87">
      <w:pPr>
        <w:rPr>
          <w:rStyle w:val="Hyperlink"/>
          <w:szCs w:val="22"/>
        </w:rPr>
      </w:pPr>
      <w:r w:rsidRPr="00567462">
        <w:t>Λεπτομερείς πληροφορίες</w:t>
      </w:r>
      <w:r w:rsidR="00BB284F" w:rsidRPr="00567462">
        <w:t xml:space="preserve"> </w:t>
      </w:r>
      <w:r w:rsidR="008B7D48" w:rsidRPr="00567462">
        <w:t xml:space="preserve">για το </w:t>
      </w:r>
      <w:r w:rsidR="00BB284F" w:rsidRPr="00567462">
        <w:t xml:space="preserve">φάρμακο </w:t>
      </w:r>
      <w:r w:rsidR="008B7D48" w:rsidRPr="00567462">
        <w:t>αυτό είναι διαθέσιμ</w:t>
      </w:r>
      <w:r w:rsidR="00BB284F" w:rsidRPr="00567462">
        <w:t>ες</w:t>
      </w:r>
      <w:r w:rsidR="008B7D48" w:rsidRPr="00567462">
        <w:t xml:space="preserve"> στο δικτυακό τόπο του Ευρωπαϊκού Οργανισμού Φαρμάκων: </w:t>
      </w:r>
      <w:hyperlink r:id="rId11" w:history="1">
        <w:r w:rsidR="008B7D48" w:rsidRPr="00567462">
          <w:rPr>
            <w:rStyle w:val="Hyperlink"/>
            <w:szCs w:val="22"/>
          </w:rPr>
          <w:t>http://www.ema.europa.eu</w:t>
        </w:r>
      </w:hyperlink>
    </w:p>
    <w:p w14:paraId="52EF2551" w14:textId="77777777" w:rsidR="00C20A2F" w:rsidRPr="00567462" w:rsidRDefault="00C20A2F" w:rsidP="00FD2C87"/>
    <w:p w14:paraId="7220CC06" w14:textId="77777777" w:rsidR="001D08B0" w:rsidRPr="00567462" w:rsidRDefault="001D08B0" w:rsidP="001D08B0">
      <w:pPr>
        <w:rPr>
          <w:b/>
        </w:rPr>
      </w:pPr>
      <w:r w:rsidRPr="00567462">
        <w:rPr>
          <w:b/>
        </w:rPr>
        <w:br w:type="page"/>
      </w:r>
    </w:p>
    <w:p w14:paraId="3B777A8E" w14:textId="6F3FF498" w:rsidR="006F252C" w:rsidRPr="00567462" w:rsidRDefault="00C53A99" w:rsidP="00FD2C87">
      <w:pPr>
        <w:jc w:val="center"/>
        <w:rPr>
          <w:b/>
        </w:rPr>
      </w:pPr>
      <w:r w:rsidRPr="00567462">
        <w:rPr>
          <w:b/>
        </w:rPr>
        <w:lastRenderedPageBreak/>
        <w:t>Φύλλο οδηγιών χρήσης: Πληροφορίες για τον χρήστη</w:t>
      </w:r>
    </w:p>
    <w:p w14:paraId="71A5632A" w14:textId="77777777" w:rsidR="006F252C" w:rsidRPr="00567462" w:rsidRDefault="006F252C" w:rsidP="00FD2C87">
      <w:pPr>
        <w:jc w:val="center"/>
        <w:rPr>
          <w:bCs/>
        </w:rPr>
      </w:pPr>
    </w:p>
    <w:p w14:paraId="70DA2A55" w14:textId="1AB7FF4A" w:rsidR="00C81A9A" w:rsidRPr="00567462" w:rsidRDefault="00C81A9A" w:rsidP="00FD2C87">
      <w:pPr>
        <w:jc w:val="center"/>
        <w:rPr>
          <w:b/>
          <w:sz w:val="24"/>
        </w:rPr>
      </w:pPr>
      <w:r w:rsidRPr="00567462">
        <w:rPr>
          <w:b/>
        </w:rPr>
        <w:t>Lopinavir/Ritonavir</w:t>
      </w:r>
      <w:r w:rsidR="00313FA1" w:rsidRPr="00567462">
        <w:rPr>
          <w:b/>
        </w:rPr>
        <w:t xml:space="preserve"> Viatris</w:t>
      </w:r>
      <w:r w:rsidRPr="00567462">
        <w:rPr>
          <w:b/>
        </w:rPr>
        <w:t xml:space="preserve"> 100 mg/25 mg επικαλυμμένα με λεπτό υμένιο δισκία</w:t>
      </w:r>
    </w:p>
    <w:p w14:paraId="7C96E441" w14:textId="77777777" w:rsidR="006F252C" w:rsidRPr="00567462" w:rsidRDefault="007C6EA8" w:rsidP="00FD2C87">
      <w:pPr>
        <w:jc w:val="center"/>
      </w:pPr>
      <w:r w:rsidRPr="00567462">
        <w:t>λοπιναβίρη/ριτοναβίρη</w:t>
      </w:r>
    </w:p>
    <w:p w14:paraId="43BF88AD" w14:textId="77777777" w:rsidR="00A2565E" w:rsidRPr="00567462" w:rsidRDefault="00A2565E" w:rsidP="00FD2C87"/>
    <w:p w14:paraId="25EB2074" w14:textId="77777777" w:rsidR="00A2565E" w:rsidRPr="00567462" w:rsidRDefault="00A2565E" w:rsidP="00FD2C87"/>
    <w:p w14:paraId="4848C02E" w14:textId="77777777" w:rsidR="006F252C" w:rsidRPr="00567462" w:rsidRDefault="006F252C" w:rsidP="00FD2C87">
      <w:pPr>
        <w:keepNext/>
        <w:rPr>
          <w:szCs w:val="22"/>
        </w:rPr>
      </w:pPr>
      <w:r w:rsidRPr="00567462">
        <w:rPr>
          <w:b/>
          <w:szCs w:val="22"/>
        </w:rPr>
        <w:t xml:space="preserve">Διαβάστε προσεκτικά ολόκληρο το φύλλο οδηγιών χρήσης </w:t>
      </w:r>
      <w:r w:rsidR="00BB284F" w:rsidRPr="00567462">
        <w:rPr>
          <w:b/>
          <w:szCs w:val="22"/>
        </w:rPr>
        <w:t xml:space="preserve">πριν </w:t>
      </w:r>
      <w:r w:rsidRPr="00567462">
        <w:rPr>
          <w:b/>
          <w:szCs w:val="22"/>
        </w:rPr>
        <w:t>αρχίσετε να παίρνετε αυτό το φάρμακο</w:t>
      </w:r>
      <w:r w:rsidR="00A1183D" w:rsidRPr="00567462">
        <w:rPr>
          <w:b/>
          <w:szCs w:val="22"/>
        </w:rPr>
        <w:t>, διότι περιλαμβάνει σημαντικές πληροφορίες για σας</w:t>
      </w:r>
      <w:r w:rsidR="00BB284F" w:rsidRPr="00567462">
        <w:rPr>
          <w:b/>
          <w:szCs w:val="22"/>
        </w:rPr>
        <w:t xml:space="preserve"> ή το παιδί σας</w:t>
      </w:r>
      <w:r w:rsidRPr="00567462">
        <w:rPr>
          <w:b/>
          <w:szCs w:val="22"/>
        </w:rPr>
        <w:t>.</w:t>
      </w:r>
    </w:p>
    <w:p w14:paraId="2A018DD6" w14:textId="25325030" w:rsidR="006F252C" w:rsidRPr="00567462" w:rsidRDefault="006F252C" w:rsidP="006B0151">
      <w:pPr>
        <w:pStyle w:val="ListParagraph"/>
        <w:numPr>
          <w:ilvl w:val="0"/>
          <w:numId w:val="78"/>
        </w:numPr>
        <w:ind w:left="567" w:hanging="567"/>
        <w:rPr>
          <w:szCs w:val="22"/>
        </w:rPr>
      </w:pPr>
      <w:r w:rsidRPr="00567462">
        <w:rPr>
          <w:szCs w:val="22"/>
        </w:rPr>
        <w:t>Φυλάξτε αυτό το φύλλο οδηγιών χρήσης. Ίσως χρειαστεί να το διαβάσετε ξανά.</w:t>
      </w:r>
    </w:p>
    <w:p w14:paraId="18AB1E84" w14:textId="3C6A6527" w:rsidR="00294114" w:rsidRPr="00567462" w:rsidRDefault="006F252C" w:rsidP="006B0151">
      <w:pPr>
        <w:pStyle w:val="ListParagraph"/>
        <w:numPr>
          <w:ilvl w:val="0"/>
          <w:numId w:val="78"/>
        </w:numPr>
        <w:ind w:left="567" w:hanging="567"/>
        <w:rPr>
          <w:szCs w:val="22"/>
        </w:rPr>
      </w:pPr>
      <w:r w:rsidRPr="00567462">
        <w:rPr>
          <w:szCs w:val="22"/>
        </w:rPr>
        <w:t>Εάν έχετε περαιτέρω απορίες, ρωτήστε το</w:t>
      </w:r>
      <w:r w:rsidR="00193421" w:rsidRPr="00567462">
        <w:rPr>
          <w:szCs w:val="22"/>
        </w:rPr>
        <w:t>ν</w:t>
      </w:r>
      <w:r w:rsidRPr="00567462">
        <w:rPr>
          <w:szCs w:val="22"/>
        </w:rPr>
        <w:t xml:space="preserve"> γιατρό ή το</w:t>
      </w:r>
      <w:r w:rsidR="00193421" w:rsidRPr="00567462">
        <w:rPr>
          <w:szCs w:val="22"/>
        </w:rPr>
        <w:t>ν</w:t>
      </w:r>
      <w:r w:rsidRPr="00567462">
        <w:rPr>
          <w:szCs w:val="22"/>
        </w:rPr>
        <w:t xml:space="preserve"> φαρμακοποιό σας.</w:t>
      </w:r>
    </w:p>
    <w:p w14:paraId="77BE6446" w14:textId="6F87A121" w:rsidR="006F252C" w:rsidRPr="00567462" w:rsidRDefault="006F252C" w:rsidP="006B0151">
      <w:pPr>
        <w:pStyle w:val="ListParagraph"/>
        <w:numPr>
          <w:ilvl w:val="0"/>
          <w:numId w:val="2"/>
        </w:numPr>
        <w:rPr>
          <w:szCs w:val="22"/>
        </w:rPr>
      </w:pPr>
      <w:r w:rsidRPr="00567462">
        <w:t xml:space="preserve">Η συνταγή για αυτό το φάρμακο χορηγήθηκε </w:t>
      </w:r>
      <w:r w:rsidR="00A1183D" w:rsidRPr="00567462">
        <w:t xml:space="preserve">αποκλειστικά </w:t>
      </w:r>
      <w:r w:rsidRPr="00567462">
        <w:t xml:space="preserve">για </w:t>
      </w:r>
      <w:r w:rsidR="00A1183D" w:rsidRPr="00567462">
        <w:t>σας</w:t>
      </w:r>
      <w:r w:rsidR="009C6078" w:rsidRPr="00567462">
        <w:t xml:space="preserve"> ή για το παιδί σας</w:t>
      </w:r>
      <w:r w:rsidRPr="00567462">
        <w:t xml:space="preserve">. Δεν πρέπει να δώσετε το φάρμακο σε άλλους. Μπορεί να τους προκαλέσει βλάβη, ακόμα και όταν τα </w:t>
      </w:r>
      <w:r w:rsidR="00BB284F" w:rsidRPr="00567462">
        <w:t xml:space="preserve">συμπτώματα </w:t>
      </w:r>
      <w:r w:rsidR="00A1183D" w:rsidRPr="00567462">
        <w:t xml:space="preserve">της ασθένειάς </w:t>
      </w:r>
      <w:r w:rsidRPr="00567462">
        <w:t>τους είναι ίδια με τα δικά σας.</w:t>
      </w:r>
    </w:p>
    <w:p w14:paraId="5E19C5B8" w14:textId="77777777" w:rsidR="006F252C" w:rsidRPr="00567462" w:rsidRDefault="00A1183D" w:rsidP="006B0151">
      <w:pPr>
        <w:numPr>
          <w:ilvl w:val="0"/>
          <w:numId w:val="78"/>
        </w:numPr>
        <w:ind w:left="567" w:hanging="567"/>
        <w:rPr>
          <w:szCs w:val="22"/>
        </w:rPr>
      </w:pPr>
      <w:r w:rsidRPr="00567462">
        <w:rPr>
          <w:szCs w:val="22"/>
        </w:rPr>
        <w:t xml:space="preserve">Εάν παρατηρήσετε κάποια ανεπιθύμητη ενέργεια, ενημερώστε </w:t>
      </w:r>
      <w:r w:rsidR="006F252C" w:rsidRPr="00567462">
        <w:rPr>
          <w:szCs w:val="22"/>
        </w:rPr>
        <w:t>το</w:t>
      </w:r>
      <w:r w:rsidR="00193421" w:rsidRPr="00567462">
        <w:rPr>
          <w:szCs w:val="22"/>
        </w:rPr>
        <w:t>ν</w:t>
      </w:r>
      <w:r w:rsidR="006F252C" w:rsidRPr="00567462">
        <w:rPr>
          <w:szCs w:val="22"/>
        </w:rPr>
        <w:t xml:space="preserve"> γιατρό ή το</w:t>
      </w:r>
      <w:r w:rsidR="00193421" w:rsidRPr="00567462">
        <w:rPr>
          <w:szCs w:val="22"/>
        </w:rPr>
        <w:t>ν</w:t>
      </w:r>
      <w:r w:rsidR="006F252C" w:rsidRPr="00567462">
        <w:rPr>
          <w:szCs w:val="22"/>
        </w:rPr>
        <w:t xml:space="preserve"> φαρμακοποιό σας.</w:t>
      </w:r>
      <w:r w:rsidRPr="00567462">
        <w:rPr>
          <w:szCs w:val="22"/>
        </w:rPr>
        <w:t xml:space="preserve"> Αυτό ισχύει και για κάθε πιθανή ανεπιθύμητη ενέργεια που δεν αναφέρεται στο παρόν φύλλο οδηγιών χρήσης. Βλέπε </w:t>
      </w:r>
      <w:r w:rsidR="00E91E3E" w:rsidRPr="00567462">
        <w:rPr>
          <w:szCs w:val="22"/>
        </w:rPr>
        <w:t>παράγραφο </w:t>
      </w:r>
      <w:r w:rsidRPr="00567462">
        <w:rPr>
          <w:szCs w:val="22"/>
        </w:rPr>
        <w:t>4.</w:t>
      </w:r>
    </w:p>
    <w:p w14:paraId="1DC2FA17" w14:textId="77777777" w:rsidR="006F252C" w:rsidRPr="00567462" w:rsidRDefault="006F252C" w:rsidP="00FD2C87">
      <w:pPr>
        <w:rPr>
          <w:szCs w:val="22"/>
        </w:rPr>
      </w:pPr>
    </w:p>
    <w:p w14:paraId="5C00FA74" w14:textId="77777777" w:rsidR="006F252C" w:rsidRPr="00567462" w:rsidRDefault="00C81A9A" w:rsidP="00FD2C87">
      <w:pPr>
        <w:keepNext/>
        <w:rPr>
          <w:szCs w:val="22"/>
        </w:rPr>
      </w:pPr>
      <w:r w:rsidRPr="00567462">
        <w:rPr>
          <w:b/>
          <w:szCs w:val="22"/>
        </w:rPr>
        <w:t>Τι περιέχει το παρόν φύλλο οδηγιών</w:t>
      </w:r>
      <w:r w:rsidR="006F252C" w:rsidRPr="00567462">
        <w:rPr>
          <w:b/>
          <w:szCs w:val="22"/>
        </w:rPr>
        <w:t>:</w:t>
      </w:r>
    </w:p>
    <w:p w14:paraId="2C951387" w14:textId="10E1ECA7" w:rsidR="006F252C" w:rsidRPr="00567462" w:rsidRDefault="006F252C" w:rsidP="00FD2C87">
      <w:pPr>
        <w:numPr>
          <w:ilvl w:val="1"/>
          <w:numId w:val="2"/>
        </w:numPr>
        <w:rPr>
          <w:szCs w:val="22"/>
        </w:rPr>
      </w:pPr>
      <w:r w:rsidRPr="00567462">
        <w:rPr>
          <w:szCs w:val="22"/>
        </w:rPr>
        <w:t xml:space="preserve">Τι είναι το </w:t>
      </w:r>
      <w:r w:rsidR="00751C13" w:rsidRPr="00567462">
        <w:rPr>
          <w:szCs w:val="22"/>
        </w:rPr>
        <w:t>Lopinavir/Ritonavir</w:t>
      </w:r>
      <w:r w:rsidR="00313FA1" w:rsidRPr="00567462">
        <w:rPr>
          <w:szCs w:val="22"/>
        </w:rPr>
        <w:t xml:space="preserve"> Viatris</w:t>
      </w:r>
      <w:r w:rsidR="00751C13" w:rsidRPr="00567462">
        <w:rPr>
          <w:szCs w:val="22"/>
        </w:rPr>
        <w:t xml:space="preserve"> </w:t>
      </w:r>
      <w:r w:rsidRPr="00567462">
        <w:rPr>
          <w:szCs w:val="22"/>
        </w:rPr>
        <w:t>και ποι</w:t>
      </w:r>
      <w:r w:rsidR="00BB284F" w:rsidRPr="00567462">
        <w:rPr>
          <w:szCs w:val="22"/>
        </w:rPr>
        <w:t>α</w:t>
      </w:r>
      <w:r w:rsidRPr="00567462">
        <w:rPr>
          <w:szCs w:val="22"/>
        </w:rPr>
        <w:t xml:space="preserve"> είναι η χρήση του</w:t>
      </w:r>
    </w:p>
    <w:p w14:paraId="6E1ADE48" w14:textId="334BCC3E" w:rsidR="006F252C" w:rsidRPr="00567462" w:rsidRDefault="006F252C" w:rsidP="00FD2C87">
      <w:pPr>
        <w:numPr>
          <w:ilvl w:val="1"/>
          <w:numId w:val="2"/>
        </w:numPr>
        <w:rPr>
          <w:szCs w:val="22"/>
        </w:rPr>
      </w:pPr>
      <w:r w:rsidRPr="00567462">
        <w:rPr>
          <w:szCs w:val="22"/>
        </w:rPr>
        <w:t xml:space="preserve">Τι πρέπει να γνωρίζετε </w:t>
      </w:r>
      <w:r w:rsidR="00BB284F" w:rsidRPr="00567462">
        <w:rPr>
          <w:szCs w:val="22"/>
        </w:rPr>
        <w:t xml:space="preserve">πριν </w:t>
      </w:r>
      <w:r w:rsidRPr="00567462">
        <w:rPr>
          <w:szCs w:val="22"/>
        </w:rPr>
        <w:t xml:space="preserve">πάρετε </w:t>
      </w:r>
      <w:r w:rsidR="00BB284F" w:rsidRPr="00567462">
        <w:rPr>
          <w:szCs w:val="22"/>
        </w:rPr>
        <w:t xml:space="preserve">εσείς ή το παιδί σας </w:t>
      </w:r>
      <w:r w:rsidRPr="00567462">
        <w:rPr>
          <w:szCs w:val="22"/>
        </w:rPr>
        <w:t xml:space="preserve">το </w:t>
      </w:r>
      <w:r w:rsidR="00751C13" w:rsidRPr="00567462">
        <w:rPr>
          <w:szCs w:val="22"/>
        </w:rPr>
        <w:t>Lopinavir/Ritonavir</w:t>
      </w:r>
      <w:r w:rsidR="00313FA1" w:rsidRPr="00567462">
        <w:rPr>
          <w:szCs w:val="22"/>
        </w:rPr>
        <w:t xml:space="preserve"> Viatris</w:t>
      </w:r>
    </w:p>
    <w:p w14:paraId="17CE71DC" w14:textId="298379A5" w:rsidR="006F252C" w:rsidRPr="00567462" w:rsidRDefault="006F252C" w:rsidP="00FD2C87">
      <w:pPr>
        <w:numPr>
          <w:ilvl w:val="1"/>
          <w:numId w:val="2"/>
        </w:numPr>
        <w:rPr>
          <w:szCs w:val="22"/>
        </w:rPr>
      </w:pPr>
      <w:r w:rsidRPr="00567462">
        <w:rPr>
          <w:szCs w:val="22"/>
        </w:rPr>
        <w:t xml:space="preserve">Πώς να πάρετε το </w:t>
      </w:r>
      <w:r w:rsidR="00751C13" w:rsidRPr="00567462">
        <w:rPr>
          <w:szCs w:val="22"/>
        </w:rPr>
        <w:t>Lopinavir/Ritonavir</w:t>
      </w:r>
      <w:r w:rsidR="00313FA1" w:rsidRPr="00567462">
        <w:rPr>
          <w:szCs w:val="22"/>
        </w:rPr>
        <w:t xml:space="preserve"> Viatris</w:t>
      </w:r>
    </w:p>
    <w:p w14:paraId="65F2C895" w14:textId="77777777" w:rsidR="006F252C" w:rsidRPr="00567462" w:rsidRDefault="006F252C" w:rsidP="00FD2C87">
      <w:pPr>
        <w:numPr>
          <w:ilvl w:val="1"/>
          <w:numId w:val="2"/>
        </w:numPr>
        <w:rPr>
          <w:szCs w:val="22"/>
        </w:rPr>
      </w:pPr>
      <w:r w:rsidRPr="00567462">
        <w:rPr>
          <w:szCs w:val="22"/>
        </w:rPr>
        <w:t>Πιθανές ανεπιθύμητες ενέργειες</w:t>
      </w:r>
    </w:p>
    <w:p w14:paraId="2E05D6CB" w14:textId="75E56F5E" w:rsidR="00294114" w:rsidRPr="00567462" w:rsidRDefault="006F252C" w:rsidP="00FD2C87">
      <w:pPr>
        <w:numPr>
          <w:ilvl w:val="1"/>
          <w:numId w:val="2"/>
        </w:numPr>
        <w:rPr>
          <w:szCs w:val="22"/>
        </w:rPr>
      </w:pPr>
      <w:r w:rsidRPr="00567462">
        <w:rPr>
          <w:szCs w:val="22"/>
        </w:rPr>
        <w:t>Πώς να φυλάσσετ</w:t>
      </w:r>
      <w:r w:rsidR="00BB284F" w:rsidRPr="00567462">
        <w:rPr>
          <w:szCs w:val="22"/>
        </w:rPr>
        <w:t>ε</w:t>
      </w:r>
      <w:r w:rsidRPr="00567462">
        <w:rPr>
          <w:szCs w:val="22"/>
        </w:rPr>
        <w:t xml:space="preserve"> το </w:t>
      </w:r>
      <w:r w:rsidR="00751C13" w:rsidRPr="00567462">
        <w:rPr>
          <w:szCs w:val="22"/>
        </w:rPr>
        <w:t>Lopinavir/Ritonavir</w:t>
      </w:r>
      <w:r w:rsidR="00313FA1" w:rsidRPr="00567462">
        <w:rPr>
          <w:szCs w:val="22"/>
        </w:rPr>
        <w:t xml:space="preserve"> Viatris</w:t>
      </w:r>
    </w:p>
    <w:p w14:paraId="310DFB58" w14:textId="77777777" w:rsidR="006F252C" w:rsidRPr="00567462" w:rsidRDefault="00A1183D" w:rsidP="00FD2C87">
      <w:pPr>
        <w:numPr>
          <w:ilvl w:val="1"/>
          <w:numId w:val="2"/>
        </w:numPr>
        <w:rPr>
          <w:szCs w:val="22"/>
        </w:rPr>
      </w:pPr>
      <w:r w:rsidRPr="00567462">
        <w:t>Περιεχόμεν</w:t>
      </w:r>
      <w:r w:rsidR="005B4FA2" w:rsidRPr="00567462">
        <w:rPr>
          <w:szCs w:val="22"/>
        </w:rPr>
        <w:t>α</w:t>
      </w:r>
      <w:r w:rsidRPr="00567462">
        <w:t xml:space="preserve"> της συσκευασίας και λοιπές</w:t>
      </w:r>
      <w:r w:rsidR="00E530DD" w:rsidRPr="00567462">
        <w:t xml:space="preserve"> </w:t>
      </w:r>
      <w:r w:rsidR="006F252C" w:rsidRPr="00567462">
        <w:t>πληροφορίες</w:t>
      </w:r>
    </w:p>
    <w:p w14:paraId="00703165" w14:textId="77777777" w:rsidR="006F252C" w:rsidRPr="00567462" w:rsidRDefault="006F252C" w:rsidP="00FD2C87">
      <w:pPr>
        <w:numPr>
          <w:ilvl w:val="12"/>
          <w:numId w:val="0"/>
        </w:numPr>
        <w:rPr>
          <w:szCs w:val="22"/>
        </w:rPr>
      </w:pPr>
    </w:p>
    <w:p w14:paraId="6B239BAC" w14:textId="77777777" w:rsidR="006F252C" w:rsidRPr="00567462" w:rsidRDefault="006F252C" w:rsidP="00FD2C87">
      <w:pPr>
        <w:numPr>
          <w:ilvl w:val="12"/>
          <w:numId w:val="0"/>
        </w:numPr>
        <w:rPr>
          <w:szCs w:val="22"/>
        </w:rPr>
      </w:pPr>
    </w:p>
    <w:p w14:paraId="5018073A" w14:textId="3C8647E0" w:rsidR="006F252C" w:rsidRPr="00567462" w:rsidRDefault="006F252C" w:rsidP="00FD2C87">
      <w:pPr>
        <w:keepNext/>
        <w:numPr>
          <w:ilvl w:val="12"/>
          <w:numId w:val="0"/>
        </w:numPr>
        <w:ind w:left="567" w:hanging="567"/>
        <w:rPr>
          <w:szCs w:val="22"/>
        </w:rPr>
      </w:pPr>
      <w:r w:rsidRPr="00567462">
        <w:rPr>
          <w:b/>
          <w:szCs w:val="22"/>
        </w:rPr>
        <w:t>1.</w:t>
      </w:r>
      <w:r w:rsidRPr="00567462">
        <w:rPr>
          <w:b/>
          <w:szCs w:val="22"/>
        </w:rPr>
        <w:tab/>
      </w:r>
      <w:r w:rsidR="003B1A6F" w:rsidRPr="00567462">
        <w:rPr>
          <w:b/>
          <w:szCs w:val="22"/>
        </w:rPr>
        <w:t xml:space="preserve">Τι είναι το </w:t>
      </w:r>
      <w:r w:rsidR="00C81A9A" w:rsidRPr="00567462">
        <w:rPr>
          <w:b/>
          <w:szCs w:val="22"/>
        </w:rPr>
        <w:t>Lopinavir/Ritonavir</w:t>
      </w:r>
      <w:r w:rsidR="00313FA1" w:rsidRPr="00567462">
        <w:rPr>
          <w:b/>
          <w:szCs w:val="22"/>
        </w:rPr>
        <w:t xml:space="preserve"> Viatris</w:t>
      </w:r>
      <w:r w:rsidR="003B1A6F" w:rsidRPr="00567462">
        <w:rPr>
          <w:b/>
          <w:szCs w:val="22"/>
        </w:rPr>
        <w:t xml:space="preserve"> και ποια είναι η χρήση του</w:t>
      </w:r>
    </w:p>
    <w:p w14:paraId="44DA171C" w14:textId="77777777" w:rsidR="006F252C" w:rsidRPr="00567462" w:rsidRDefault="006F252C" w:rsidP="00FD2C87">
      <w:pPr>
        <w:keepNext/>
        <w:numPr>
          <w:ilvl w:val="12"/>
          <w:numId w:val="0"/>
        </w:numPr>
        <w:rPr>
          <w:szCs w:val="22"/>
        </w:rPr>
      </w:pPr>
    </w:p>
    <w:p w14:paraId="7DB55B3E" w14:textId="77777777" w:rsidR="006F252C" w:rsidRPr="00567462" w:rsidRDefault="006F252C" w:rsidP="00FD2C87">
      <w:pPr>
        <w:pStyle w:val="ListParagraph"/>
        <w:numPr>
          <w:ilvl w:val="0"/>
          <w:numId w:val="79"/>
        </w:numPr>
        <w:ind w:left="567" w:hanging="567"/>
      </w:pPr>
      <w:r w:rsidRPr="00567462">
        <w:t xml:space="preserve">Ο γιατρός σας </w:t>
      </w:r>
      <w:proofErr w:type="spellStart"/>
      <w:r w:rsidRPr="00567462">
        <w:t>συνταγ</w:t>
      </w:r>
      <w:r w:rsidR="0061181F" w:rsidRPr="00567462">
        <w:t>ογ</w:t>
      </w:r>
      <w:r w:rsidRPr="00567462">
        <w:t>ράφησε</w:t>
      </w:r>
      <w:proofErr w:type="spellEnd"/>
      <w:r w:rsidRPr="00567462">
        <w:t xml:space="preserve"> το </w:t>
      </w:r>
      <w:proofErr w:type="spellStart"/>
      <w:r w:rsidR="00751C13" w:rsidRPr="00567462">
        <w:t>lopinavir</w:t>
      </w:r>
      <w:proofErr w:type="spellEnd"/>
      <w:r w:rsidR="00751C13" w:rsidRPr="00567462">
        <w:t>/</w:t>
      </w:r>
      <w:proofErr w:type="spellStart"/>
      <w:r w:rsidR="00751C13" w:rsidRPr="00567462">
        <w:t>ritonavir</w:t>
      </w:r>
      <w:proofErr w:type="spellEnd"/>
      <w:r w:rsidRPr="00567462">
        <w:t xml:space="preserve"> για να βοηθήσει στον έλεγχο της λοίμωξης από τον Ανθρώπινο Ιό </w:t>
      </w:r>
      <w:proofErr w:type="spellStart"/>
      <w:r w:rsidRPr="00567462">
        <w:t>Ανοσοανεπάρκειας</w:t>
      </w:r>
      <w:proofErr w:type="spellEnd"/>
      <w:r w:rsidRPr="00567462">
        <w:t xml:space="preserve"> (ΗΙV). Το </w:t>
      </w:r>
      <w:r w:rsidR="00751C13" w:rsidRPr="00567462">
        <w:t>lopinavir/ritonavir</w:t>
      </w:r>
      <w:r w:rsidRPr="00567462">
        <w:t xml:space="preserve"> το επιτυγχάνει επιβραδύνοντας την εξάπλωση της λοίμωξης στον οργανισμό σας.</w:t>
      </w:r>
    </w:p>
    <w:p w14:paraId="2F132F08" w14:textId="06803BC3" w:rsidR="009C6078" w:rsidRPr="00567462" w:rsidRDefault="009C6078" w:rsidP="00FD2C87">
      <w:pPr>
        <w:pStyle w:val="ListParagraph"/>
        <w:numPr>
          <w:ilvl w:val="0"/>
          <w:numId w:val="79"/>
        </w:numPr>
        <w:ind w:left="567" w:hanging="567"/>
      </w:pPr>
      <w:r w:rsidRPr="00567462">
        <w:t>Το Lopinavir/Ritonavir</w:t>
      </w:r>
      <w:r w:rsidR="00313FA1" w:rsidRPr="00567462">
        <w:t xml:space="preserve"> Viatris</w:t>
      </w:r>
      <w:r w:rsidRPr="00567462">
        <w:t xml:space="preserve"> δεν είναι θεραπεία για τη λοίμωξη HIV ή το AIDS</w:t>
      </w:r>
      <w:r w:rsidR="006F6FC4" w:rsidRPr="00567462">
        <w:t>.</w:t>
      </w:r>
    </w:p>
    <w:p w14:paraId="317A6411" w14:textId="77777777" w:rsidR="006F252C" w:rsidRPr="00567462" w:rsidRDefault="006F252C" w:rsidP="00FD2C87">
      <w:pPr>
        <w:pStyle w:val="ListParagraph"/>
        <w:numPr>
          <w:ilvl w:val="0"/>
          <w:numId w:val="79"/>
        </w:numPr>
        <w:ind w:left="567" w:hanging="567"/>
      </w:pPr>
      <w:r w:rsidRPr="00567462">
        <w:t xml:space="preserve">Το </w:t>
      </w:r>
      <w:r w:rsidR="00751C13" w:rsidRPr="00567462">
        <w:t>lopinavir/ritonavir</w:t>
      </w:r>
      <w:r w:rsidRPr="00567462">
        <w:t xml:space="preserve"> χρησιμοποιείται σε παιδιά 2 ετών και άνω</w:t>
      </w:r>
      <w:r w:rsidR="00A1183D" w:rsidRPr="00567462">
        <w:t>, σε εφήβους</w:t>
      </w:r>
      <w:r w:rsidRPr="00567462">
        <w:t xml:space="preserve"> και σε ενήλικες που προσβλήθηκαν από τον HIV, τον ιό που προκαλεί AIDS.</w:t>
      </w:r>
    </w:p>
    <w:p w14:paraId="3F5DB478" w14:textId="7EE954F7" w:rsidR="006F252C" w:rsidRPr="00567462" w:rsidRDefault="00A1183D" w:rsidP="00FD2C87">
      <w:pPr>
        <w:pStyle w:val="ListParagraph"/>
        <w:numPr>
          <w:ilvl w:val="0"/>
          <w:numId w:val="79"/>
        </w:numPr>
        <w:ind w:left="567" w:hanging="567"/>
      </w:pPr>
      <w:r w:rsidRPr="00567462">
        <w:t>Τ</w:t>
      </w:r>
      <w:r w:rsidR="00751C13" w:rsidRPr="00567462">
        <w:t>ο Lopinavir/Ritonavir</w:t>
      </w:r>
      <w:r w:rsidR="00313FA1" w:rsidRPr="00567462">
        <w:t xml:space="preserve"> Viatris</w:t>
      </w:r>
      <w:r w:rsidR="00751C13" w:rsidRPr="00567462">
        <w:t xml:space="preserve"> </w:t>
      </w:r>
      <w:r w:rsidRPr="00567462">
        <w:t xml:space="preserve">περιέχει τις δραστικές ουσίες </w:t>
      </w:r>
      <w:r w:rsidR="00FC1EEE" w:rsidRPr="00567462">
        <w:rPr>
          <w:szCs w:val="22"/>
        </w:rPr>
        <w:t>λοπιναβίρη και ριτοναβίρη</w:t>
      </w:r>
      <w:r w:rsidRPr="00567462">
        <w:t xml:space="preserve">. </w:t>
      </w:r>
      <w:r w:rsidR="006F252C" w:rsidRPr="00567462">
        <w:t xml:space="preserve">Το </w:t>
      </w:r>
      <w:proofErr w:type="spellStart"/>
      <w:r w:rsidR="00751C13" w:rsidRPr="00567462">
        <w:t>lopinavir</w:t>
      </w:r>
      <w:proofErr w:type="spellEnd"/>
      <w:r w:rsidR="00751C13" w:rsidRPr="00567462">
        <w:t>/</w:t>
      </w:r>
      <w:proofErr w:type="spellStart"/>
      <w:r w:rsidR="00751C13" w:rsidRPr="00567462">
        <w:t>ritonavir</w:t>
      </w:r>
      <w:proofErr w:type="spellEnd"/>
      <w:r w:rsidR="006F252C" w:rsidRPr="00567462">
        <w:t xml:space="preserve"> </w:t>
      </w:r>
      <w:r w:rsidR="00024F84" w:rsidRPr="00567462">
        <w:t xml:space="preserve">είναι ένα </w:t>
      </w:r>
      <w:proofErr w:type="spellStart"/>
      <w:r w:rsidR="00024F84" w:rsidRPr="00567462">
        <w:t>αντιρετροϊκό</w:t>
      </w:r>
      <w:proofErr w:type="spellEnd"/>
      <w:r w:rsidR="00024F84" w:rsidRPr="00567462">
        <w:t xml:space="preserve"> φάρμακο</w:t>
      </w:r>
      <w:r w:rsidR="006F252C" w:rsidRPr="00567462">
        <w:t xml:space="preserve">. Ανήκει σε μία ομάδα φαρμάκων που λέγονται αναστολείς </w:t>
      </w:r>
      <w:proofErr w:type="spellStart"/>
      <w:r w:rsidR="006F252C" w:rsidRPr="00567462">
        <w:t>πρωτε</w:t>
      </w:r>
      <w:r w:rsidR="00FA5BC1" w:rsidRPr="00567462">
        <w:t>ασών</w:t>
      </w:r>
      <w:proofErr w:type="spellEnd"/>
      <w:r w:rsidR="006F252C" w:rsidRPr="00567462">
        <w:t>.</w:t>
      </w:r>
    </w:p>
    <w:p w14:paraId="08E146B3" w14:textId="77777777" w:rsidR="006F252C" w:rsidRPr="00567462" w:rsidRDefault="006F252C" w:rsidP="00FD2C87">
      <w:pPr>
        <w:pStyle w:val="ListParagraph"/>
        <w:numPr>
          <w:ilvl w:val="0"/>
          <w:numId w:val="79"/>
        </w:numPr>
        <w:ind w:left="567" w:hanging="567"/>
      </w:pPr>
      <w:r w:rsidRPr="00567462">
        <w:t xml:space="preserve">Το </w:t>
      </w:r>
      <w:r w:rsidR="00751C13" w:rsidRPr="00567462">
        <w:t>lopinavir/ritonavir</w:t>
      </w:r>
      <w:r w:rsidRPr="00567462">
        <w:t xml:space="preserve"> χορηγείται για χρήση σε συνδυασμό με άλλα </w:t>
      </w:r>
      <w:proofErr w:type="spellStart"/>
      <w:r w:rsidRPr="00567462">
        <w:t>αντιιικά</w:t>
      </w:r>
      <w:proofErr w:type="spellEnd"/>
      <w:r w:rsidRPr="00567462">
        <w:t xml:space="preserve"> φάρμακα. Ο γιατρός σας θα</w:t>
      </w:r>
      <w:r w:rsidR="004D4F98" w:rsidRPr="00567462">
        <w:t xml:space="preserve"> συζητήσει μαζί σας και θα</w:t>
      </w:r>
      <w:r w:rsidR="00C8093D" w:rsidRPr="00567462">
        <w:t xml:space="preserve"> αποφασίσει ποια</w:t>
      </w:r>
      <w:r w:rsidRPr="00567462">
        <w:t xml:space="preserve"> φάρμακα είναι τα καλύτερα για εσάς.</w:t>
      </w:r>
    </w:p>
    <w:p w14:paraId="4561F21B" w14:textId="77777777" w:rsidR="006F252C" w:rsidRPr="00567462" w:rsidRDefault="006F252C" w:rsidP="00FD2C87">
      <w:pPr>
        <w:numPr>
          <w:ilvl w:val="12"/>
          <w:numId w:val="0"/>
        </w:numPr>
        <w:rPr>
          <w:szCs w:val="22"/>
        </w:rPr>
      </w:pPr>
    </w:p>
    <w:p w14:paraId="5991CEAC" w14:textId="77777777" w:rsidR="006F252C" w:rsidRPr="00567462" w:rsidRDefault="006F252C" w:rsidP="00FD2C87">
      <w:pPr>
        <w:numPr>
          <w:ilvl w:val="12"/>
          <w:numId w:val="0"/>
        </w:numPr>
        <w:rPr>
          <w:szCs w:val="22"/>
        </w:rPr>
      </w:pPr>
    </w:p>
    <w:p w14:paraId="49B286A8" w14:textId="79AEFF71" w:rsidR="006F252C" w:rsidRPr="00567462" w:rsidRDefault="006F252C" w:rsidP="00FD2C87">
      <w:pPr>
        <w:keepNext/>
        <w:numPr>
          <w:ilvl w:val="12"/>
          <w:numId w:val="0"/>
        </w:numPr>
        <w:ind w:left="567" w:hanging="567"/>
        <w:rPr>
          <w:szCs w:val="22"/>
        </w:rPr>
      </w:pPr>
      <w:r w:rsidRPr="00567462">
        <w:rPr>
          <w:b/>
          <w:szCs w:val="22"/>
        </w:rPr>
        <w:t>2.</w:t>
      </w:r>
      <w:r w:rsidRPr="00567462">
        <w:rPr>
          <w:b/>
          <w:szCs w:val="22"/>
        </w:rPr>
        <w:tab/>
      </w:r>
      <w:r w:rsidR="003B1A6F" w:rsidRPr="00567462">
        <w:rPr>
          <w:b/>
          <w:szCs w:val="22"/>
        </w:rPr>
        <w:t xml:space="preserve">Τι πρέπει να γνωρίζετε πριν </w:t>
      </w:r>
      <w:r w:rsidR="00BB284F" w:rsidRPr="00567462">
        <w:rPr>
          <w:b/>
          <w:szCs w:val="22"/>
        </w:rPr>
        <w:t xml:space="preserve">εσείς ή το παιδί σας </w:t>
      </w:r>
      <w:r w:rsidR="003B1A6F" w:rsidRPr="00567462">
        <w:rPr>
          <w:b/>
          <w:szCs w:val="22"/>
        </w:rPr>
        <w:t xml:space="preserve">πάρετε το </w:t>
      </w:r>
      <w:r w:rsidR="00C81A9A" w:rsidRPr="00567462">
        <w:rPr>
          <w:b/>
          <w:szCs w:val="22"/>
        </w:rPr>
        <w:t>Lopinavir/Ritonavir</w:t>
      </w:r>
      <w:r w:rsidR="00313FA1" w:rsidRPr="00567462">
        <w:rPr>
          <w:b/>
          <w:szCs w:val="22"/>
        </w:rPr>
        <w:t xml:space="preserve"> Viatris</w:t>
      </w:r>
    </w:p>
    <w:p w14:paraId="60E4C3A1" w14:textId="77777777" w:rsidR="006F252C" w:rsidRPr="00567462" w:rsidRDefault="006F252C" w:rsidP="00FD2C87">
      <w:pPr>
        <w:keepNext/>
        <w:numPr>
          <w:ilvl w:val="12"/>
          <w:numId w:val="0"/>
        </w:numPr>
        <w:rPr>
          <w:szCs w:val="22"/>
        </w:rPr>
      </w:pPr>
    </w:p>
    <w:p w14:paraId="4331E735" w14:textId="6353425B" w:rsidR="006F252C" w:rsidRPr="00567462" w:rsidRDefault="006F252C" w:rsidP="00FD2C87">
      <w:pPr>
        <w:rPr>
          <w:b/>
          <w:bCs/>
        </w:rPr>
      </w:pPr>
      <w:r w:rsidRPr="00567462">
        <w:rPr>
          <w:b/>
          <w:bCs/>
        </w:rPr>
        <w:t xml:space="preserve">Μην πάρετε το </w:t>
      </w:r>
      <w:r w:rsidR="00C81A9A" w:rsidRPr="00567462">
        <w:rPr>
          <w:b/>
        </w:rPr>
        <w:t>Lopinavir/Ritonavir</w:t>
      </w:r>
      <w:r w:rsidR="00313FA1" w:rsidRPr="00567462">
        <w:rPr>
          <w:b/>
        </w:rPr>
        <w:t xml:space="preserve"> Viatris</w:t>
      </w:r>
      <w:r w:rsidR="0093040A" w:rsidRPr="00567462">
        <w:t xml:space="preserve"> </w:t>
      </w:r>
      <w:r w:rsidR="0093040A" w:rsidRPr="00567462">
        <w:rPr>
          <w:b/>
        </w:rPr>
        <w:t>σε περίπτωση</w:t>
      </w:r>
      <w:r w:rsidR="004D4F98" w:rsidRPr="00567462">
        <w:rPr>
          <w:b/>
          <w:bCs/>
        </w:rPr>
        <w:t>:</w:t>
      </w:r>
    </w:p>
    <w:p w14:paraId="6C7FAF6C" w14:textId="26537B66" w:rsidR="006F252C" w:rsidRPr="00567462" w:rsidRDefault="00C81A9A" w:rsidP="00FD2C87">
      <w:pPr>
        <w:pStyle w:val="ListParagraph"/>
        <w:numPr>
          <w:ilvl w:val="0"/>
          <w:numId w:val="80"/>
        </w:numPr>
        <w:ind w:left="567" w:hanging="567"/>
      </w:pPr>
      <w:r w:rsidRPr="00567462">
        <w:t xml:space="preserve">αλλεργίας </w:t>
      </w:r>
      <w:r w:rsidR="002C5A72" w:rsidRPr="00567462">
        <w:t>στη λοπιναβίρη</w:t>
      </w:r>
      <w:r w:rsidRPr="00567462">
        <w:t xml:space="preserve">, </w:t>
      </w:r>
      <w:r w:rsidR="002C5A72" w:rsidRPr="00567462">
        <w:t xml:space="preserve">στη ριτοναβίρη </w:t>
      </w:r>
      <w:r w:rsidRPr="00567462">
        <w:t xml:space="preserve">ή σε οποιοδήποτε άλλο από τα συστατικά αυτού του φαρμάκου (αναφέρονται στην </w:t>
      </w:r>
      <w:r w:rsidR="00E91E3E" w:rsidRPr="00567462">
        <w:t>παράγραφο</w:t>
      </w:r>
      <w:del w:id="539" w:author="Oraiozili Tseligka" w:date="2025-07-29T11:52:00Z">
        <w:r w:rsidR="00E91E3E" w:rsidRPr="00567462" w:rsidDel="00383525">
          <w:delText> </w:delText>
        </w:r>
      </w:del>
      <w:ins w:id="540" w:author="Oraiozili Tseligka" w:date="2025-07-29T11:51:00Z">
        <w:r w:rsidR="00383525" w:rsidRPr="003C37D9">
          <w:rPr>
            <w:rPrChange w:id="541" w:author="Stamatina Kaouni" w:date="2025-07-31T12:33:00Z">
              <w:rPr>
                <w:lang w:val="en-US"/>
              </w:rPr>
            </w:rPrChange>
          </w:rPr>
          <w:t>.</w:t>
        </w:r>
      </w:ins>
      <w:del w:id="542" w:author="Oraiozili Tseligka" w:date="2025-07-29T11:51:00Z">
        <w:r w:rsidRPr="00567462" w:rsidDel="00383525">
          <w:delText>6).</w:delText>
        </w:r>
        <w:r w:rsidR="006F252C" w:rsidRPr="00567462" w:rsidDel="00383525">
          <w:delText>.</w:delText>
        </w:r>
      </w:del>
    </w:p>
    <w:p w14:paraId="7979B3E6" w14:textId="77777777" w:rsidR="00C43028" w:rsidRPr="00567462" w:rsidRDefault="006F252C" w:rsidP="00FD2C87">
      <w:pPr>
        <w:pStyle w:val="ListParagraph"/>
        <w:numPr>
          <w:ilvl w:val="0"/>
          <w:numId w:val="80"/>
        </w:numPr>
        <w:ind w:left="567" w:hanging="567"/>
      </w:pPr>
      <w:r w:rsidRPr="00567462">
        <w:t xml:space="preserve">που έχετε σοβαρά προβλήματα με το συκώτι </w:t>
      </w:r>
      <w:r w:rsidR="00711A23" w:rsidRPr="00567462">
        <w:t>σας.</w:t>
      </w:r>
    </w:p>
    <w:p w14:paraId="4CF76D86" w14:textId="77777777" w:rsidR="004D4F98" w:rsidRPr="00567462" w:rsidRDefault="004D4F98" w:rsidP="00FD2C87"/>
    <w:p w14:paraId="4B3187F8" w14:textId="18B314AA" w:rsidR="006F252C" w:rsidRPr="00567462" w:rsidRDefault="006F252C" w:rsidP="00FD2C87">
      <w:pPr>
        <w:rPr>
          <w:b/>
          <w:sz w:val="24"/>
        </w:rPr>
      </w:pPr>
      <w:r w:rsidRPr="00567462">
        <w:rPr>
          <w:b/>
        </w:rPr>
        <w:t xml:space="preserve">Μην πάρετε το </w:t>
      </w:r>
      <w:r w:rsidR="00C81A9A" w:rsidRPr="00567462">
        <w:rPr>
          <w:b/>
        </w:rPr>
        <w:t>Lopinavir/Ritonavir</w:t>
      </w:r>
      <w:r w:rsidR="00313FA1" w:rsidRPr="00567462">
        <w:rPr>
          <w:b/>
        </w:rPr>
        <w:t xml:space="preserve"> Viatris</w:t>
      </w:r>
      <w:r w:rsidRPr="00567462">
        <w:rPr>
          <w:b/>
        </w:rPr>
        <w:t xml:space="preserve"> με κανένα από τα παρακάτω φάρμακα:</w:t>
      </w:r>
    </w:p>
    <w:p w14:paraId="463A0A36" w14:textId="77777777" w:rsidR="006F252C" w:rsidRPr="00567462" w:rsidRDefault="00BB284F" w:rsidP="00FD2C87">
      <w:pPr>
        <w:pStyle w:val="ListParagraph"/>
        <w:numPr>
          <w:ilvl w:val="0"/>
          <w:numId w:val="81"/>
        </w:numPr>
        <w:ind w:left="567" w:hanging="567"/>
      </w:pPr>
      <w:proofErr w:type="spellStart"/>
      <w:r w:rsidRPr="00567462">
        <w:t>a</w:t>
      </w:r>
      <w:r w:rsidR="006F252C" w:rsidRPr="00567462">
        <w:t>stemizole</w:t>
      </w:r>
      <w:proofErr w:type="spellEnd"/>
      <w:r w:rsidR="006F252C" w:rsidRPr="00567462">
        <w:t xml:space="preserve"> ή </w:t>
      </w:r>
      <w:proofErr w:type="spellStart"/>
      <w:r w:rsidR="006F252C" w:rsidRPr="00567462">
        <w:t>terfenadine</w:t>
      </w:r>
      <w:proofErr w:type="spellEnd"/>
      <w:r w:rsidR="006F252C" w:rsidRPr="00567462">
        <w:t xml:space="preserve"> (που χρησιμοποιούνται ευρέως για την αντιμετώπιση συμπτωμάτων αλλεργίας – αυτά τα φάρμακα μπορεί να δ</w:t>
      </w:r>
      <w:r w:rsidR="00711A23" w:rsidRPr="00567462">
        <w:t>ιατεθούν χωρίς ιατρική συνταγή)</w:t>
      </w:r>
      <w:r w:rsidRPr="00567462">
        <w:t>,</w:t>
      </w:r>
    </w:p>
    <w:p w14:paraId="3BA6A0A5" w14:textId="77777777" w:rsidR="006F252C" w:rsidRPr="00567462" w:rsidRDefault="00BB284F" w:rsidP="00FD2C87">
      <w:pPr>
        <w:pStyle w:val="ListParagraph"/>
        <w:numPr>
          <w:ilvl w:val="0"/>
          <w:numId w:val="81"/>
        </w:numPr>
        <w:ind w:left="567" w:hanging="567"/>
      </w:pPr>
      <w:r w:rsidRPr="00567462">
        <w:t>α</w:t>
      </w:r>
      <w:r w:rsidR="006F252C" w:rsidRPr="00567462">
        <w:t xml:space="preserve">πό στόματος (λαμβανόμενη από το στόμα) </w:t>
      </w:r>
      <w:proofErr w:type="spellStart"/>
      <w:r w:rsidR="006F252C" w:rsidRPr="00567462">
        <w:t>midazolam</w:t>
      </w:r>
      <w:proofErr w:type="spellEnd"/>
      <w:r w:rsidR="006F252C" w:rsidRPr="00567462">
        <w:t xml:space="preserve">, </w:t>
      </w:r>
      <w:proofErr w:type="spellStart"/>
      <w:r w:rsidR="006F252C" w:rsidRPr="00567462">
        <w:t>triazolam</w:t>
      </w:r>
      <w:proofErr w:type="spellEnd"/>
      <w:r w:rsidR="006F252C" w:rsidRPr="00567462">
        <w:t xml:space="preserve"> (που χρησιμοποιούνται στην αντιμετώπιση του άγχους και/ή προβλημάτων ύπνου)</w:t>
      </w:r>
      <w:r w:rsidRPr="00567462">
        <w:t>,</w:t>
      </w:r>
    </w:p>
    <w:p w14:paraId="026DAA6B" w14:textId="77777777" w:rsidR="00A1183D" w:rsidRPr="00567462" w:rsidRDefault="00BB284F" w:rsidP="00FD2C87">
      <w:pPr>
        <w:pStyle w:val="ListParagraph"/>
        <w:numPr>
          <w:ilvl w:val="0"/>
          <w:numId w:val="81"/>
        </w:numPr>
        <w:ind w:left="567" w:hanging="567"/>
      </w:pPr>
      <w:proofErr w:type="spellStart"/>
      <w:r w:rsidRPr="00567462">
        <w:t>p</w:t>
      </w:r>
      <w:r w:rsidR="006F252C" w:rsidRPr="00567462">
        <w:t>imozide</w:t>
      </w:r>
      <w:proofErr w:type="spellEnd"/>
      <w:r w:rsidR="006F252C" w:rsidRPr="00567462">
        <w:t xml:space="preserve"> (που χρησιμοποιείται στη θεραπεία της σχιζοφρένειας)</w:t>
      </w:r>
      <w:r w:rsidRPr="00567462">
        <w:t>,</w:t>
      </w:r>
    </w:p>
    <w:p w14:paraId="442F817E" w14:textId="579F2098" w:rsidR="006F252C" w:rsidRPr="00567462" w:rsidRDefault="00BB284F" w:rsidP="00FD2C87">
      <w:pPr>
        <w:pStyle w:val="ListParagraph"/>
        <w:numPr>
          <w:ilvl w:val="0"/>
          <w:numId w:val="81"/>
        </w:numPr>
        <w:ind w:left="567" w:hanging="567"/>
      </w:pPr>
      <w:proofErr w:type="spellStart"/>
      <w:r w:rsidRPr="00567462">
        <w:t>q</w:t>
      </w:r>
      <w:r w:rsidR="00A1183D" w:rsidRPr="00567462">
        <w:t>uetiapine</w:t>
      </w:r>
      <w:proofErr w:type="spellEnd"/>
      <w:r w:rsidR="00A1183D" w:rsidRPr="00567462">
        <w:t xml:space="preserve"> (που χρησιμοποιείται στη θεραπεία της σχιζοφρένειας, της διπολικής διαταραχής και της μείζονος καταθλιπτικής διαταραχής)</w:t>
      </w:r>
      <w:r w:rsidRPr="00567462">
        <w:t>,</w:t>
      </w:r>
    </w:p>
    <w:p w14:paraId="15DA3E18" w14:textId="1BB26E6C" w:rsidR="008D1484" w:rsidRPr="00567462" w:rsidRDefault="008D1484" w:rsidP="00FD2C87">
      <w:pPr>
        <w:pStyle w:val="ListParagraph"/>
        <w:numPr>
          <w:ilvl w:val="0"/>
          <w:numId w:val="81"/>
        </w:numPr>
        <w:ind w:left="567" w:hanging="567"/>
      </w:pPr>
      <w:proofErr w:type="spellStart"/>
      <w:r w:rsidRPr="00567462">
        <w:lastRenderedPageBreak/>
        <w:t>lurasidone</w:t>
      </w:r>
      <w:proofErr w:type="spellEnd"/>
      <w:r w:rsidRPr="00567462">
        <w:t xml:space="preserve"> (χρησιμοποιείται για τη θεραπεία της κατάθλιψης),</w:t>
      </w:r>
    </w:p>
    <w:p w14:paraId="0EB25E22" w14:textId="3F413299" w:rsidR="008D1484" w:rsidRPr="00567462" w:rsidRDefault="008D1484" w:rsidP="00FD2C87">
      <w:pPr>
        <w:pStyle w:val="ListParagraph"/>
        <w:numPr>
          <w:ilvl w:val="0"/>
          <w:numId w:val="81"/>
        </w:numPr>
        <w:ind w:left="567" w:hanging="567"/>
      </w:pPr>
      <w:proofErr w:type="spellStart"/>
      <w:r w:rsidRPr="00567462">
        <w:t>ranolazine</w:t>
      </w:r>
      <w:proofErr w:type="spellEnd"/>
      <w:r w:rsidRPr="00567462">
        <w:t xml:space="preserve"> (χρησιμοποιείται για τη θεραπεία του του χρόνιου πόνου στο στήθος [στηθάγχη]),</w:t>
      </w:r>
    </w:p>
    <w:p w14:paraId="6D87A892" w14:textId="77777777" w:rsidR="006F252C" w:rsidRPr="00567462" w:rsidRDefault="00BB284F" w:rsidP="00FD2C87">
      <w:pPr>
        <w:pStyle w:val="ListParagraph"/>
        <w:numPr>
          <w:ilvl w:val="0"/>
          <w:numId w:val="81"/>
        </w:numPr>
        <w:ind w:left="567" w:hanging="567"/>
      </w:pPr>
      <w:proofErr w:type="spellStart"/>
      <w:r w:rsidRPr="00567462">
        <w:t>c</w:t>
      </w:r>
      <w:r w:rsidR="006F252C" w:rsidRPr="00567462">
        <w:t>isapride</w:t>
      </w:r>
      <w:proofErr w:type="spellEnd"/>
      <w:r w:rsidR="006F252C" w:rsidRPr="00567462">
        <w:t xml:space="preserve"> (που χρησιμοποιείται για την ανακούφιση ορισμένων στομαχικών προβλημάτων)</w:t>
      </w:r>
      <w:r w:rsidRPr="00567462">
        <w:t>,</w:t>
      </w:r>
    </w:p>
    <w:p w14:paraId="085AEC2B" w14:textId="77777777" w:rsidR="006F252C" w:rsidRPr="00567462" w:rsidRDefault="00BB284F" w:rsidP="00FD2C87">
      <w:pPr>
        <w:pStyle w:val="ListParagraph"/>
        <w:numPr>
          <w:ilvl w:val="0"/>
          <w:numId w:val="81"/>
        </w:numPr>
        <w:ind w:left="567" w:hanging="567"/>
      </w:pPr>
      <w:proofErr w:type="spellStart"/>
      <w:r w:rsidRPr="00567462">
        <w:t>e</w:t>
      </w:r>
      <w:r w:rsidR="006F252C" w:rsidRPr="00567462">
        <w:t>rgotamine</w:t>
      </w:r>
      <w:proofErr w:type="spellEnd"/>
      <w:r w:rsidR="006F252C" w:rsidRPr="00567462">
        <w:t xml:space="preserve">, </w:t>
      </w:r>
      <w:proofErr w:type="spellStart"/>
      <w:r w:rsidR="006F252C" w:rsidRPr="00567462">
        <w:t>dihydroergotamine</w:t>
      </w:r>
      <w:proofErr w:type="spellEnd"/>
      <w:r w:rsidR="006F252C" w:rsidRPr="00567462">
        <w:t xml:space="preserve">, </w:t>
      </w:r>
      <w:proofErr w:type="spellStart"/>
      <w:r w:rsidR="006F252C" w:rsidRPr="00567462">
        <w:t>ergonovine</w:t>
      </w:r>
      <w:proofErr w:type="spellEnd"/>
      <w:r w:rsidR="006F252C" w:rsidRPr="00567462">
        <w:t xml:space="preserve">, </w:t>
      </w:r>
      <w:proofErr w:type="spellStart"/>
      <w:r w:rsidR="006F252C" w:rsidRPr="00567462">
        <w:t>methylergonovine</w:t>
      </w:r>
      <w:proofErr w:type="spellEnd"/>
      <w:r w:rsidR="006F252C" w:rsidRPr="00567462">
        <w:t xml:space="preserve"> (που χρησιμοποιούνται για την αντιμετώπιση πονοκεφάλων)</w:t>
      </w:r>
      <w:r w:rsidRPr="00567462">
        <w:t>,</w:t>
      </w:r>
    </w:p>
    <w:p w14:paraId="2322DC4E" w14:textId="77777777" w:rsidR="006F252C" w:rsidRPr="00567462" w:rsidRDefault="00BB284F" w:rsidP="00FD2C87">
      <w:pPr>
        <w:pStyle w:val="ListParagraph"/>
        <w:numPr>
          <w:ilvl w:val="0"/>
          <w:numId w:val="81"/>
        </w:numPr>
        <w:ind w:left="567" w:hanging="567"/>
      </w:pPr>
      <w:proofErr w:type="spellStart"/>
      <w:r w:rsidRPr="00567462">
        <w:t>a</w:t>
      </w:r>
      <w:r w:rsidR="006F252C" w:rsidRPr="00567462">
        <w:t>miodarone</w:t>
      </w:r>
      <w:proofErr w:type="spellEnd"/>
      <w:r w:rsidR="00590DF2" w:rsidRPr="00567462">
        <w:t xml:space="preserve">, </w:t>
      </w:r>
      <w:proofErr w:type="spellStart"/>
      <w:r w:rsidR="00590DF2" w:rsidRPr="00567462">
        <w:t>dronedarone</w:t>
      </w:r>
      <w:proofErr w:type="spellEnd"/>
      <w:r w:rsidR="006F252C" w:rsidRPr="00567462">
        <w:t xml:space="preserve"> (που χρησιμοποιείται στη θεραπεία του μη φυσιολογικού καρδιακού ρυθμού)</w:t>
      </w:r>
      <w:r w:rsidRPr="00567462">
        <w:t>,</w:t>
      </w:r>
    </w:p>
    <w:p w14:paraId="0B6A5609" w14:textId="4C52FFDC" w:rsidR="004E4C75" w:rsidRPr="00567462" w:rsidRDefault="00BB284F" w:rsidP="00FD2C87">
      <w:pPr>
        <w:pStyle w:val="ListParagraph"/>
        <w:numPr>
          <w:ilvl w:val="0"/>
          <w:numId w:val="81"/>
        </w:numPr>
        <w:ind w:left="567" w:hanging="567"/>
      </w:pPr>
      <w:proofErr w:type="spellStart"/>
      <w:r w:rsidRPr="00567462">
        <w:t>l</w:t>
      </w:r>
      <w:r w:rsidR="004E4C75" w:rsidRPr="00567462">
        <w:t>ovastatin</w:t>
      </w:r>
      <w:proofErr w:type="spellEnd"/>
      <w:r w:rsidR="004E4C75" w:rsidRPr="00567462">
        <w:t xml:space="preserve">, </w:t>
      </w:r>
      <w:proofErr w:type="spellStart"/>
      <w:r w:rsidR="004E4C75" w:rsidRPr="00567462">
        <w:t>simvastatin</w:t>
      </w:r>
      <w:proofErr w:type="spellEnd"/>
      <w:r w:rsidR="004E4C75" w:rsidRPr="00567462">
        <w:t xml:space="preserve"> (που χρησιμοποιούνται στη μείωση της χοληστερόλης αίματος)</w:t>
      </w:r>
      <w:r w:rsidRPr="00567462">
        <w:t>,</w:t>
      </w:r>
    </w:p>
    <w:p w14:paraId="0BC7B6A3" w14:textId="77777777" w:rsidR="002B33F5" w:rsidRPr="00567462" w:rsidRDefault="002B33F5" w:rsidP="00FD2C87">
      <w:pPr>
        <w:pStyle w:val="EMEABullet"/>
      </w:pPr>
      <w:proofErr w:type="spellStart"/>
      <w:r w:rsidRPr="00567462">
        <w:t>lomitapide</w:t>
      </w:r>
      <w:proofErr w:type="spellEnd"/>
      <w:r w:rsidRPr="00567462">
        <w:t xml:space="preserve"> (που χρησιμοποιείται στη μείωση της χοληστερόλης αίματος),</w:t>
      </w:r>
    </w:p>
    <w:p w14:paraId="09734581" w14:textId="77777777" w:rsidR="0055698D" w:rsidRPr="00567462" w:rsidRDefault="00BB284F" w:rsidP="00FD2C87">
      <w:pPr>
        <w:pStyle w:val="ListParagraph"/>
        <w:numPr>
          <w:ilvl w:val="0"/>
          <w:numId w:val="81"/>
        </w:numPr>
        <w:ind w:left="567" w:hanging="567"/>
      </w:pPr>
      <w:proofErr w:type="spellStart"/>
      <w:r w:rsidRPr="00567462">
        <w:t>a</w:t>
      </w:r>
      <w:r w:rsidR="0055698D" w:rsidRPr="00567462">
        <w:t>lfuzosin</w:t>
      </w:r>
      <w:proofErr w:type="spellEnd"/>
      <w:r w:rsidR="0055698D" w:rsidRPr="00567462">
        <w:t xml:space="preserve"> (που χρησιμοποιείται στην αντιμετώπιση της υπερπλασίας του προστατικού αδένα (καλοήθης υπερπλασία του προστάτη))</w:t>
      </w:r>
      <w:r w:rsidRPr="00567462">
        <w:t>,</w:t>
      </w:r>
    </w:p>
    <w:p w14:paraId="263E1C1D" w14:textId="28ECBD60" w:rsidR="0055698D" w:rsidRPr="00567462" w:rsidRDefault="00BB284F" w:rsidP="00FD2C87">
      <w:pPr>
        <w:pStyle w:val="ListParagraph"/>
        <w:numPr>
          <w:ilvl w:val="0"/>
          <w:numId w:val="81"/>
        </w:numPr>
        <w:ind w:left="567" w:hanging="567"/>
      </w:pPr>
      <w:proofErr w:type="spellStart"/>
      <w:r w:rsidRPr="00567462">
        <w:t>f</w:t>
      </w:r>
      <w:r w:rsidR="0055698D" w:rsidRPr="00567462">
        <w:t>usidic</w:t>
      </w:r>
      <w:proofErr w:type="spellEnd"/>
      <w:r w:rsidR="0055698D" w:rsidRPr="00567462">
        <w:t xml:space="preserve"> </w:t>
      </w:r>
      <w:proofErr w:type="spellStart"/>
      <w:r w:rsidR="0055698D" w:rsidRPr="00567462">
        <w:t>acid</w:t>
      </w:r>
      <w:proofErr w:type="spellEnd"/>
      <w:r w:rsidR="0055698D" w:rsidRPr="00567462">
        <w:t xml:space="preserve"> (που χρησιμοποιείται για τη θεραπεία λοιμώξεων του δέρματος που προκαλούνται από βακτήρια </w:t>
      </w:r>
      <w:proofErr w:type="spellStart"/>
      <w:r w:rsidR="0055698D" w:rsidRPr="00567462">
        <w:rPr>
          <w:i/>
        </w:rPr>
        <w:t>Staphylococcus</w:t>
      </w:r>
      <w:proofErr w:type="spellEnd"/>
      <w:r w:rsidR="0055698D" w:rsidRPr="00567462">
        <w:t xml:space="preserve"> όπως μολυσματικό κηρίο και επιμολυσμένη δερματίτιδα. </w:t>
      </w:r>
      <w:proofErr w:type="spellStart"/>
      <w:r w:rsidR="0055698D" w:rsidRPr="00567462">
        <w:t>Fusidic</w:t>
      </w:r>
      <w:proofErr w:type="spellEnd"/>
      <w:r w:rsidR="0055698D" w:rsidRPr="00567462">
        <w:t xml:space="preserve"> </w:t>
      </w:r>
      <w:proofErr w:type="spellStart"/>
      <w:r w:rsidR="0055698D" w:rsidRPr="00567462">
        <w:t>acid</w:t>
      </w:r>
      <w:proofErr w:type="spellEnd"/>
      <w:r w:rsidR="0055698D" w:rsidRPr="00567462">
        <w:t xml:space="preserve"> που χρησιμοποιείται για την αντιμετώπιση μακροχρόνιων λοιμώξεων των οστών και των αρθρώσεων μπορεί να λαμβάνεται κάτω από ιατρική επίβλεψη (βλέπε </w:t>
      </w:r>
      <w:r w:rsidR="00E91E3E" w:rsidRPr="00567462">
        <w:t>παράγραφο </w:t>
      </w:r>
      <w:r w:rsidR="00A1183D" w:rsidRPr="00567462">
        <w:rPr>
          <w:b/>
        </w:rPr>
        <w:t xml:space="preserve">Άλλα φάρμακα και </w:t>
      </w:r>
      <w:r w:rsidR="00751C13" w:rsidRPr="00567462">
        <w:rPr>
          <w:b/>
        </w:rPr>
        <w:t>Lopinavir/Ritonavir</w:t>
      </w:r>
      <w:r w:rsidR="00313FA1" w:rsidRPr="00567462">
        <w:rPr>
          <w:b/>
        </w:rPr>
        <w:t xml:space="preserve"> Viatris</w:t>
      </w:r>
      <w:r w:rsidR="0055698D" w:rsidRPr="00567462">
        <w:t>)</w:t>
      </w:r>
      <w:r w:rsidRPr="00567462">
        <w:t>,</w:t>
      </w:r>
    </w:p>
    <w:p w14:paraId="37C94B7E" w14:textId="69E0205A" w:rsidR="0055698D" w:rsidRPr="00567462" w:rsidRDefault="00BB284F" w:rsidP="00FD2C87">
      <w:pPr>
        <w:pStyle w:val="ListParagraph"/>
        <w:numPr>
          <w:ilvl w:val="0"/>
          <w:numId w:val="81"/>
        </w:numPr>
        <w:ind w:left="567" w:hanging="567"/>
      </w:pPr>
      <w:proofErr w:type="spellStart"/>
      <w:r w:rsidRPr="00567462">
        <w:t>c</w:t>
      </w:r>
      <w:r w:rsidR="0055698D" w:rsidRPr="00567462">
        <w:t>olchicine</w:t>
      </w:r>
      <w:proofErr w:type="spellEnd"/>
      <w:r w:rsidR="0055698D" w:rsidRPr="00567462">
        <w:t xml:space="preserve"> (</w:t>
      </w:r>
      <w:r w:rsidR="00590DF2" w:rsidRPr="00567462">
        <w:t xml:space="preserve">που χρησιμοποιείται στη θεραπεία </w:t>
      </w:r>
      <w:r w:rsidR="0055698D" w:rsidRPr="00567462">
        <w:t>τη</w:t>
      </w:r>
      <w:r w:rsidR="00590DF2" w:rsidRPr="00567462">
        <w:t>ς</w:t>
      </w:r>
      <w:r w:rsidR="0055698D" w:rsidRPr="00567462">
        <w:t xml:space="preserve"> ουρική</w:t>
      </w:r>
      <w:r w:rsidR="00590DF2" w:rsidRPr="00567462">
        <w:t>ς</w:t>
      </w:r>
      <w:r w:rsidR="0055698D" w:rsidRPr="00567462">
        <w:t xml:space="preserve"> αρθρίτιδα</w:t>
      </w:r>
      <w:r w:rsidR="00590DF2" w:rsidRPr="00567462">
        <w:t>ς</w:t>
      </w:r>
      <w:r w:rsidR="0055698D" w:rsidRPr="00567462">
        <w:t>)</w:t>
      </w:r>
      <w:r w:rsidR="00590DF2" w:rsidRPr="00567462">
        <w:t xml:space="preserve"> σε περίπτωση που έχετε νεφρικά και/ή ηπατικά προβλήματα (βλέπε παράγραφο </w:t>
      </w:r>
      <w:r w:rsidR="00590DF2" w:rsidRPr="00567462">
        <w:rPr>
          <w:b/>
        </w:rPr>
        <w:t>Άλλα φάρμακα και Lopinavir/Ritonavir</w:t>
      </w:r>
      <w:r w:rsidR="00313FA1" w:rsidRPr="00567462">
        <w:rPr>
          <w:b/>
        </w:rPr>
        <w:t xml:space="preserve"> Viatris</w:t>
      </w:r>
      <w:r w:rsidR="00590DF2" w:rsidRPr="00567462">
        <w:rPr>
          <w:b/>
        </w:rPr>
        <w:t>)</w:t>
      </w:r>
      <w:r w:rsidRPr="00567462">
        <w:t>,</w:t>
      </w:r>
    </w:p>
    <w:p w14:paraId="5C0861C2" w14:textId="6F4A1FE0" w:rsidR="009C6078" w:rsidRPr="00567462" w:rsidRDefault="009C6078" w:rsidP="00FD2C87">
      <w:pPr>
        <w:pStyle w:val="ListParagraph"/>
        <w:numPr>
          <w:ilvl w:val="0"/>
          <w:numId w:val="81"/>
        </w:numPr>
        <w:ind w:left="567" w:hanging="567"/>
      </w:pPr>
      <w:proofErr w:type="spellStart"/>
      <w:r w:rsidRPr="00567462">
        <w:t>elbasvir</w:t>
      </w:r>
      <w:proofErr w:type="spellEnd"/>
      <w:r w:rsidRPr="00567462">
        <w:t>/</w:t>
      </w:r>
      <w:proofErr w:type="spellStart"/>
      <w:r w:rsidRPr="00567462">
        <w:t>grazoprevir</w:t>
      </w:r>
      <w:proofErr w:type="spellEnd"/>
      <w:r w:rsidRPr="00567462">
        <w:t xml:space="preserve"> (χρησιμοποιείται στη θεραπεία της χρόνιας ηπατίτιδας από τον ιό της ηπατίτιδας C [HCV]),</w:t>
      </w:r>
    </w:p>
    <w:p w14:paraId="3125EBD1" w14:textId="77777777" w:rsidR="002B33F5" w:rsidRPr="00567462" w:rsidRDefault="002B33F5" w:rsidP="00FD2C87">
      <w:pPr>
        <w:pStyle w:val="EMEABullet"/>
      </w:pPr>
      <w:proofErr w:type="spellStart"/>
      <w:r w:rsidRPr="00567462">
        <w:t>neratinib</w:t>
      </w:r>
      <w:proofErr w:type="spellEnd"/>
      <w:r w:rsidRPr="00567462">
        <w:t xml:space="preserve"> (που χρησιμοποιείται στη θεραπεία του καρκίνου του μαστού),</w:t>
      </w:r>
    </w:p>
    <w:p w14:paraId="2722F15B" w14:textId="4B1554DF" w:rsidR="009C6078" w:rsidRPr="00567462" w:rsidRDefault="009C6078" w:rsidP="00FD2C87">
      <w:pPr>
        <w:pStyle w:val="ListParagraph"/>
        <w:numPr>
          <w:ilvl w:val="0"/>
          <w:numId w:val="81"/>
        </w:numPr>
        <w:ind w:left="567" w:hanging="567"/>
      </w:pPr>
      <w:proofErr w:type="spellStart"/>
      <w:r w:rsidRPr="00567462">
        <w:t>ombitasvir</w:t>
      </w:r>
      <w:proofErr w:type="spellEnd"/>
      <w:r w:rsidRPr="00567462">
        <w:t>/</w:t>
      </w:r>
      <w:proofErr w:type="spellStart"/>
      <w:r w:rsidRPr="00567462">
        <w:t>paritaprevir</w:t>
      </w:r>
      <w:proofErr w:type="spellEnd"/>
      <w:r w:rsidRPr="00567462">
        <w:t>/</w:t>
      </w:r>
      <w:proofErr w:type="spellStart"/>
      <w:r w:rsidRPr="00567462">
        <w:t>ritonavir</w:t>
      </w:r>
      <w:proofErr w:type="spellEnd"/>
      <w:r w:rsidRPr="00567462">
        <w:t xml:space="preserve"> με ή χωρίς </w:t>
      </w:r>
      <w:proofErr w:type="spellStart"/>
      <w:r w:rsidRPr="00567462">
        <w:t>dasabuvir</w:t>
      </w:r>
      <w:proofErr w:type="spellEnd"/>
      <w:r w:rsidRPr="00567462">
        <w:t xml:space="preserve"> (χρησιμοποιείται στη θεραπεία της χρόνιας ηπατίτιδας από τον ιό της ηπατίτιδας C [HCV]),</w:t>
      </w:r>
    </w:p>
    <w:p w14:paraId="4061FB23" w14:textId="77777777" w:rsidR="006F252C" w:rsidRPr="00567462" w:rsidRDefault="00BB284F" w:rsidP="00FD2C87">
      <w:pPr>
        <w:pStyle w:val="ListParagraph"/>
        <w:numPr>
          <w:ilvl w:val="0"/>
          <w:numId w:val="81"/>
        </w:numPr>
        <w:ind w:left="567" w:hanging="567"/>
      </w:pPr>
      <w:proofErr w:type="spellStart"/>
      <w:r w:rsidRPr="00567462">
        <w:t>a</w:t>
      </w:r>
      <w:r w:rsidR="00A1183D" w:rsidRPr="00567462">
        <w:t>vanafil</w:t>
      </w:r>
      <w:proofErr w:type="spellEnd"/>
      <w:r w:rsidR="00A1183D" w:rsidRPr="00567462">
        <w:t xml:space="preserve"> ή </w:t>
      </w:r>
      <w:proofErr w:type="spellStart"/>
      <w:r w:rsidR="00A1183D" w:rsidRPr="00567462">
        <w:t>v</w:t>
      </w:r>
      <w:r w:rsidR="006F252C" w:rsidRPr="00567462">
        <w:t>ardenafil</w:t>
      </w:r>
      <w:proofErr w:type="spellEnd"/>
      <w:r w:rsidR="006F252C" w:rsidRPr="00567462">
        <w:t xml:space="preserve"> (που χρησιμοποιείται στη θεραπεία της στυτικής δυσλειτουργίας)</w:t>
      </w:r>
      <w:r w:rsidRPr="00567462">
        <w:t>,</w:t>
      </w:r>
    </w:p>
    <w:p w14:paraId="09EC49CE" w14:textId="56A50535" w:rsidR="004E4C75" w:rsidRPr="00567462" w:rsidRDefault="00BB284F" w:rsidP="00FD2C87">
      <w:pPr>
        <w:pStyle w:val="ListParagraph"/>
        <w:numPr>
          <w:ilvl w:val="0"/>
          <w:numId w:val="81"/>
        </w:numPr>
        <w:ind w:left="567" w:hanging="567"/>
      </w:pPr>
      <w:r w:rsidRPr="00567462">
        <w:t>s</w:t>
      </w:r>
      <w:r w:rsidR="004E4C75" w:rsidRPr="00567462">
        <w:t>ildenafil που χρησιμοποιείται στη θεραπεία της πνευμονικής αρτηριακής υπέρτασης</w:t>
      </w:r>
      <w:r w:rsidR="00281DC9" w:rsidRPr="00567462">
        <w:t xml:space="preserve"> (υψηλή πίεση αίματος στην πνευμονική αρτηρία</w:t>
      </w:r>
      <w:r w:rsidR="004E4C75" w:rsidRPr="00567462">
        <w:t xml:space="preserve">). Sildenafil που χρησιμοποιείται στη θεραπεία της στυτικής δυσλειτουργίας μπορεί να λαμβάνεται κάτω από ιατρική επίβλεψη (βλέπε </w:t>
      </w:r>
      <w:r w:rsidR="00E91E3E" w:rsidRPr="00567462">
        <w:t>παράγραφο </w:t>
      </w:r>
      <w:r w:rsidR="009C6078" w:rsidRPr="00567462">
        <w:rPr>
          <w:b/>
        </w:rPr>
        <w:t>Άλλα φάρμακα και Lopinavir/Ritonavir</w:t>
      </w:r>
      <w:r w:rsidR="00313FA1" w:rsidRPr="00567462">
        <w:rPr>
          <w:b/>
        </w:rPr>
        <w:t xml:space="preserve"> Viatris</w:t>
      </w:r>
      <w:r w:rsidR="004E4C75" w:rsidRPr="00567462">
        <w:t>)</w:t>
      </w:r>
      <w:r w:rsidRPr="00567462">
        <w:t>,</w:t>
      </w:r>
    </w:p>
    <w:p w14:paraId="48D82061" w14:textId="77777777" w:rsidR="006F252C" w:rsidRPr="00567462" w:rsidRDefault="00BB284F" w:rsidP="00FD2C87">
      <w:pPr>
        <w:pStyle w:val="ListParagraph"/>
        <w:numPr>
          <w:ilvl w:val="0"/>
          <w:numId w:val="81"/>
        </w:numPr>
        <w:ind w:left="567" w:hanging="567"/>
      </w:pPr>
      <w:r w:rsidRPr="00567462">
        <w:t>π</w:t>
      </w:r>
      <w:r w:rsidR="006F252C" w:rsidRPr="00567462">
        <w:t xml:space="preserve">ροϊόντα που περιέχουν </w:t>
      </w:r>
      <w:proofErr w:type="spellStart"/>
      <w:r w:rsidR="006F252C" w:rsidRPr="00567462">
        <w:t>St</w:t>
      </w:r>
      <w:proofErr w:type="spellEnd"/>
      <w:r w:rsidR="006F252C" w:rsidRPr="00567462">
        <w:t xml:space="preserve"> </w:t>
      </w:r>
      <w:proofErr w:type="spellStart"/>
      <w:r w:rsidR="006F252C" w:rsidRPr="00567462">
        <w:t>John’s</w:t>
      </w:r>
      <w:proofErr w:type="spellEnd"/>
      <w:r w:rsidR="006F252C" w:rsidRPr="00567462">
        <w:t xml:space="preserve"> </w:t>
      </w:r>
      <w:proofErr w:type="spellStart"/>
      <w:r w:rsidR="006F252C" w:rsidRPr="00567462">
        <w:t>wort</w:t>
      </w:r>
      <w:proofErr w:type="spellEnd"/>
      <w:r w:rsidR="006F252C" w:rsidRPr="00567462">
        <w:rPr>
          <w:i/>
        </w:rPr>
        <w:t xml:space="preserve"> (</w:t>
      </w:r>
      <w:proofErr w:type="spellStart"/>
      <w:r w:rsidR="006F252C" w:rsidRPr="00567462">
        <w:rPr>
          <w:i/>
        </w:rPr>
        <w:t>Hypericum</w:t>
      </w:r>
      <w:proofErr w:type="spellEnd"/>
      <w:r w:rsidR="006F252C" w:rsidRPr="00567462">
        <w:rPr>
          <w:i/>
        </w:rPr>
        <w:t xml:space="preserve"> </w:t>
      </w:r>
      <w:proofErr w:type="spellStart"/>
      <w:r w:rsidR="006F252C" w:rsidRPr="00567462">
        <w:rPr>
          <w:i/>
        </w:rPr>
        <w:t>perforatum</w:t>
      </w:r>
      <w:proofErr w:type="spellEnd"/>
      <w:r w:rsidR="006F252C" w:rsidRPr="00567462">
        <w:rPr>
          <w:i/>
        </w:rPr>
        <w:t>)</w:t>
      </w:r>
      <w:r w:rsidR="006F252C" w:rsidRPr="00567462">
        <w:t>.</w:t>
      </w:r>
    </w:p>
    <w:p w14:paraId="265EFA16" w14:textId="77777777" w:rsidR="006F252C" w:rsidRPr="00567462" w:rsidRDefault="006F252C" w:rsidP="00FD2C87">
      <w:pPr>
        <w:numPr>
          <w:ilvl w:val="12"/>
          <w:numId w:val="0"/>
        </w:numPr>
        <w:tabs>
          <w:tab w:val="left" w:pos="567"/>
        </w:tabs>
        <w:rPr>
          <w:szCs w:val="22"/>
        </w:rPr>
      </w:pPr>
    </w:p>
    <w:p w14:paraId="24ACF775" w14:textId="1E1940DE" w:rsidR="006F252C" w:rsidRPr="00567462" w:rsidRDefault="006F252C" w:rsidP="00FD2C87">
      <w:pPr>
        <w:rPr>
          <w:bCs/>
        </w:rPr>
      </w:pPr>
      <w:r w:rsidRPr="00567462">
        <w:rPr>
          <w:b/>
        </w:rPr>
        <w:t xml:space="preserve">Παρακαλούμε διαβάστε τον κατάλογο των φαρμάκων </w:t>
      </w:r>
      <w:r w:rsidR="009C6078" w:rsidRPr="00567462">
        <w:rPr>
          <w:b/>
        </w:rPr>
        <w:t xml:space="preserve">παρακάτω </w:t>
      </w:r>
      <w:r w:rsidRPr="00567462">
        <w:rPr>
          <w:b/>
        </w:rPr>
        <w:t xml:space="preserve">στην </w:t>
      </w:r>
      <w:r w:rsidR="00E91E3E" w:rsidRPr="00567462">
        <w:rPr>
          <w:b/>
        </w:rPr>
        <w:t>παράγραφο </w:t>
      </w:r>
      <w:r w:rsidRPr="00567462">
        <w:rPr>
          <w:b/>
        </w:rPr>
        <w:t>«</w:t>
      </w:r>
      <w:r w:rsidR="00A1183D" w:rsidRPr="00567462">
        <w:rPr>
          <w:b/>
        </w:rPr>
        <w:t xml:space="preserve">Άλλα φάρμακα και </w:t>
      </w:r>
      <w:r w:rsidR="00C81A9A" w:rsidRPr="00567462">
        <w:rPr>
          <w:b/>
        </w:rPr>
        <w:t>Lopinavir/Ritonavir</w:t>
      </w:r>
      <w:r w:rsidR="00313FA1" w:rsidRPr="00567462">
        <w:rPr>
          <w:b/>
        </w:rPr>
        <w:t xml:space="preserve"> Viatris</w:t>
      </w:r>
      <w:r w:rsidRPr="00567462">
        <w:rPr>
          <w:b/>
          <w:bCs/>
        </w:rPr>
        <w:t>»</w:t>
      </w:r>
      <w:r w:rsidRPr="00567462">
        <w:rPr>
          <w:bCs/>
        </w:rPr>
        <w:t xml:space="preserve"> </w:t>
      </w:r>
      <w:r w:rsidRPr="00567462">
        <w:t>για πληροφορίες σχετικά με κάποια άλλα φάρμακα που απαιτούν ιδιαίτερη προσοχή.</w:t>
      </w:r>
    </w:p>
    <w:p w14:paraId="1A9E18B3" w14:textId="77777777" w:rsidR="006F252C" w:rsidRPr="00567462" w:rsidRDefault="006F252C" w:rsidP="00FD2C87">
      <w:pPr>
        <w:rPr>
          <w:bCs/>
        </w:rPr>
      </w:pPr>
    </w:p>
    <w:p w14:paraId="3E2652A9" w14:textId="77777777" w:rsidR="006F252C" w:rsidRPr="00567462" w:rsidRDefault="006F252C" w:rsidP="00FD2C87">
      <w:pPr>
        <w:rPr>
          <w:bCs/>
        </w:rPr>
      </w:pPr>
      <w:r w:rsidRPr="00567462">
        <w:rPr>
          <w:bCs/>
        </w:rPr>
        <w:t>Αν επί του παρόντος παίρνετε οποιοδήποτε από αυτά τα φάρμακα, ζητήστε από το</w:t>
      </w:r>
      <w:r w:rsidR="00B17DD7" w:rsidRPr="00567462">
        <w:rPr>
          <w:bCs/>
        </w:rPr>
        <w:t>ν</w:t>
      </w:r>
      <w:r w:rsidRPr="00567462">
        <w:rPr>
          <w:bCs/>
        </w:rPr>
        <w:t xml:space="preserve"> γιατρό σας να</w:t>
      </w:r>
      <w:r w:rsidR="00B17DD7" w:rsidRPr="00567462">
        <w:rPr>
          <w:bCs/>
        </w:rPr>
        <w:t xml:space="preserve"> κάνει τις απαραίτητες αλλαγές είτε στη θεραπεία για τις άλλες καταστάσεις είτε στη θεραπεία σας με</w:t>
      </w:r>
      <w:r w:rsidR="00770102" w:rsidRPr="00567462">
        <w:rPr>
          <w:bCs/>
        </w:rPr>
        <w:t xml:space="preserve"> </w:t>
      </w:r>
      <w:proofErr w:type="spellStart"/>
      <w:r w:rsidR="00B17DD7" w:rsidRPr="00567462">
        <w:rPr>
          <w:bCs/>
        </w:rPr>
        <w:t>αντιιικά</w:t>
      </w:r>
      <w:proofErr w:type="spellEnd"/>
      <w:r w:rsidR="007C740C" w:rsidRPr="00567462">
        <w:rPr>
          <w:bCs/>
        </w:rPr>
        <w:t>.</w:t>
      </w:r>
    </w:p>
    <w:p w14:paraId="5F3DE9BF" w14:textId="77777777" w:rsidR="006F252C" w:rsidRPr="00567462" w:rsidRDefault="006F252C" w:rsidP="00FD2C87"/>
    <w:p w14:paraId="653D21BF" w14:textId="77777777" w:rsidR="006F252C" w:rsidRPr="00567462" w:rsidRDefault="00BB284F" w:rsidP="00FD2C87">
      <w:pPr>
        <w:keepNext/>
        <w:numPr>
          <w:ilvl w:val="12"/>
          <w:numId w:val="0"/>
        </w:numPr>
        <w:rPr>
          <w:b/>
          <w:szCs w:val="22"/>
        </w:rPr>
      </w:pPr>
      <w:r w:rsidRPr="00567462">
        <w:rPr>
          <w:b/>
          <w:szCs w:val="22"/>
        </w:rPr>
        <w:t>Προειδοποιήσεις και προφυλάξεις</w:t>
      </w:r>
    </w:p>
    <w:p w14:paraId="754482A9" w14:textId="77777777" w:rsidR="006F252C" w:rsidRPr="00567462" w:rsidRDefault="006F252C" w:rsidP="00FD2C87">
      <w:pPr>
        <w:keepNext/>
        <w:numPr>
          <w:ilvl w:val="12"/>
          <w:numId w:val="0"/>
        </w:numPr>
        <w:rPr>
          <w:szCs w:val="22"/>
        </w:rPr>
      </w:pPr>
    </w:p>
    <w:p w14:paraId="60558B46" w14:textId="49DA5293" w:rsidR="00BB284F" w:rsidRPr="00567462" w:rsidRDefault="00BB284F" w:rsidP="00FD2C87">
      <w:pPr>
        <w:keepNext/>
        <w:numPr>
          <w:ilvl w:val="12"/>
          <w:numId w:val="0"/>
        </w:numPr>
        <w:rPr>
          <w:szCs w:val="22"/>
        </w:rPr>
      </w:pPr>
      <w:r w:rsidRPr="00567462">
        <w:rPr>
          <w:szCs w:val="22"/>
        </w:rPr>
        <w:t xml:space="preserve">Απευθυνθείτε στον γιατρό </w:t>
      </w:r>
      <w:r w:rsidR="009C6078" w:rsidRPr="00567462">
        <w:rPr>
          <w:szCs w:val="22"/>
        </w:rPr>
        <w:t xml:space="preserve">ή τον φαρμακοποιό </w:t>
      </w:r>
      <w:r w:rsidRPr="00567462">
        <w:rPr>
          <w:szCs w:val="22"/>
        </w:rPr>
        <w:t>σας πριν πάρετε το Lopinavir/Ritonavir</w:t>
      </w:r>
      <w:r w:rsidR="00313FA1" w:rsidRPr="00567462">
        <w:rPr>
          <w:szCs w:val="22"/>
        </w:rPr>
        <w:t xml:space="preserve"> Viatris</w:t>
      </w:r>
    </w:p>
    <w:p w14:paraId="4CCCDC43" w14:textId="77777777" w:rsidR="00BB284F" w:rsidRPr="00567462" w:rsidRDefault="00BB284F" w:rsidP="00FD2C87">
      <w:pPr>
        <w:keepNext/>
        <w:numPr>
          <w:ilvl w:val="12"/>
          <w:numId w:val="0"/>
        </w:numPr>
        <w:rPr>
          <w:szCs w:val="22"/>
        </w:rPr>
      </w:pPr>
    </w:p>
    <w:p w14:paraId="6A2ADC64" w14:textId="77777777" w:rsidR="00104B37" w:rsidRPr="00567462" w:rsidRDefault="006F252C" w:rsidP="00FD2C87">
      <w:pPr>
        <w:rPr>
          <w:b/>
        </w:rPr>
      </w:pPr>
      <w:r w:rsidRPr="00567462">
        <w:rPr>
          <w:b/>
        </w:rPr>
        <w:t>Σημαντικές πληροφορίες</w:t>
      </w:r>
    </w:p>
    <w:p w14:paraId="0955D14E" w14:textId="77777777" w:rsidR="00590DF2" w:rsidRPr="00567462" w:rsidRDefault="00590DF2" w:rsidP="00FD2C87">
      <w:pPr>
        <w:rPr>
          <w:b/>
          <w:sz w:val="24"/>
        </w:rPr>
      </w:pPr>
    </w:p>
    <w:p w14:paraId="33284D8D" w14:textId="77777777" w:rsidR="006F252C" w:rsidRPr="00567462" w:rsidRDefault="006F252C" w:rsidP="00FD2C87">
      <w:pPr>
        <w:pStyle w:val="ListParagraph"/>
        <w:numPr>
          <w:ilvl w:val="0"/>
          <w:numId w:val="82"/>
        </w:numPr>
        <w:ind w:left="567" w:hanging="567"/>
      </w:pPr>
      <w:r w:rsidRPr="00567462">
        <w:t xml:space="preserve">Άτομα που παίρνουν </w:t>
      </w:r>
      <w:r w:rsidR="00751C13" w:rsidRPr="00567462">
        <w:t>lopinavir/ritonavir</w:t>
      </w:r>
      <w:r w:rsidRPr="00567462">
        <w:t xml:space="preserve"> μπορεί να συνεχίσουν να αναπτύσσουν λοιμώξεις ή άλλες ασθένειες που σχετίζονται με την νόσο HIV και το AIDS. Ως εκ τούτου είναι σημαντικό να παραμένετε υπό την επίβλεψη του γιατρού σας για όσο διάστημα παίρνετε </w:t>
      </w:r>
      <w:r w:rsidR="00751C13" w:rsidRPr="00567462">
        <w:t>lopinavir/ritonavir</w:t>
      </w:r>
      <w:r w:rsidR="007C740C" w:rsidRPr="00567462">
        <w:t>.</w:t>
      </w:r>
    </w:p>
    <w:p w14:paraId="5E411157" w14:textId="77777777" w:rsidR="006F252C" w:rsidRPr="00567462" w:rsidRDefault="006F252C" w:rsidP="00FD2C87">
      <w:pPr>
        <w:rPr>
          <w:szCs w:val="22"/>
        </w:rPr>
      </w:pPr>
    </w:p>
    <w:p w14:paraId="014315EB" w14:textId="29F5E581" w:rsidR="00104B37" w:rsidRPr="00567462" w:rsidRDefault="006F252C" w:rsidP="004A2065">
      <w:pPr>
        <w:keepNext/>
        <w:rPr>
          <w:b/>
          <w:bCs/>
          <w:szCs w:val="22"/>
        </w:rPr>
      </w:pPr>
      <w:r w:rsidRPr="00567462">
        <w:rPr>
          <w:b/>
          <w:bCs/>
          <w:szCs w:val="22"/>
        </w:rPr>
        <w:t xml:space="preserve">Ενημερώστε τον γιατρό σας εάν </w:t>
      </w:r>
      <w:r w:rsidR="009C6078" w:rsidRPr="00567462">
        <w:rPr>
          <w:b/>
          <w:bCs/>
          <w:szCs w:val="22"/>
        </w:rPr>
        <w:t xml:space="preserve">εσείς ή το παιδί σας </w:t>
      </w:r>
      <w:r w:rsidRPr="00567462">
        <w:rPr>
          <w:b/>
          <w:bCs/>
          <w:szCs w:val="22"/>
        </w:rPr>
        <w:t>έχετε/είχατε</w:t>
      </w:r>
    </w:p>
    <w:p w14:paraId="05AC8DA6" w14:textId="77777777" w:rsidR="00590DF2" w:rsidRPr="00567462" w:rsidRDefault="00590DF2" w:rsidP="004A2065">
      <w:pPr>
        <w:keepNext/>
        <w:rPr>
          <w:b/>
          <w:bCs/>
          <w:sz w:val="24"/>
          <w:szCs w:val="22"/>
        </w:rPr>
      </w:pPr>
    </w:p>
    <w:p w14:paraId="47C2D267" w14:textId="77777777" w:rsidR="006F252C" w:rsidRPr="00567462" w:rsidRDefault="006F252C" w:rsidP="00FD2C87">
      <w:pPr>
        <w:pStyle w:val="ListParagraph"/>
        <w:numPr>
          <w:ilvl w:val="0"/>
          <w:numId w:val="82"/>
        </w:numPr>
        <w:ind w:left="567" w:hanging="567"/>
      </w:pPr>
      <w:r w:rsidRPr="00567462">
        <w:rPr>
          <w:b/>
        </w:rPr>
        <w:t xml:space="preserve">Αιμοφιλία </w:t>
      </w:r>
      <w:r w:rsidRPr="00567462">
        <w:t>τύπου</w:t>
      </w:r>
      <w:r w:rsidRPr="00567462">
        <w:rPr>
          <w:b/>
        </w:rPr>
        <w:t xml:space="preserve"> </w:t>
      </w:r>
      <w:r w:rsidRPr="00567462">
        <w:t xml:space="preserve">A και B αφού το </w:t>
      </w:r>
      <w:r w:rsidR="00751C13" w:rsidRPr="00567462">
        <w:t>lopinavir/ritonavir</w:t>
      </w:r>
      <w:r w:rsidRPr="00567462">
        <w:t xml:space="preserve"> μπορεί να αυξήσει τον κίνδυνο αιμορραγίας.</w:t>
      </w:r>
    </w:p>
    <w:p w14:paraId="180E8821" w14:textId="77777777" w:rsidR="006F252C" w:rsidRPr="00567462" w:rsidRDefault="006F252C" w:rsidP="00FD2C87">
      <w:pPr>
        <w:pStyle w:val="ListParagraph"/>
        <w:numPr>
          <w:ilvl w:val="0"/>
          <w:numId w:val="82"/>
        </w:numPr>
        <w:ind w:left="567" w:hanging="567"/>
      </w:pPr>
      <w:r w:rsidRPr="00567462">
        <w:rPr>
          <w:b/>
        </w:rPr>
        <w:t xml:space="preserve">Διαβήτη </w:t>
      </w:r>
      <w:r w:rsidRPr="00567462">
        <w:t>αφού</w:t>
      </w:r>
      <w:r w:rsidRPr="00567462">
        <w:rPr>
          <w:b/>
        </w:rPr>
        <w:t xml:space="preserve"> </w:t>
      </w:r>
      <w:r w:rsidRPr="00567462">
        <w:t xml:space="preserve">έχουν αναφερθεί αυξημένες τιμές σακχάρων στο αίμα σε ασθενείς που λαμβάνουν </w:t>
      </w:r>
      <w:r w:rsidR="00751C13" w:rsidRPr="00567462">
        <w:t>lopinavir/ritonavir</w:t>
      </w:r>
      <w:r w:rsidRPr="00567462">
        <w:t>.</w:t>
      </w:r>
    </w:p>
    <w:p w14:paraId="008911E4" w14:textId="77777777" w:rsidR="006F252C" w:rsidRPr="00567462" w:rsidRDefault="006F252C" w:rsidP="00FD2C87">
      <w:pPr>
        <w:pStyle w:val="ListParagraph"/>
        <w:numPr>
          <w:ilvl w:val="0"/>
          <w:numId w:val="82"/>
        </w:numPr>
        <w:ind w:left="567" w:hanging="567"/>
      </w:pPr>
      <w:r w:rsidRPr="00567462">
        <w:lastRenderedPageBreak/>
        <w:t xml:space="preserve">Ιστορικό </w:t>
      </w:r>
      <w:r w:rsidRPr="00567462">
        <w:rPr>
          <w:b/>
        </w:rPr>
        <w:t xml:space="preserve">προβλημάτων στο ήπαρ </w:t>
      </w:r>
      <w:r w:rsidRPr="00567462">
        <w:t>αφού</w:t>
      </w:r>
      <w:r w:rsidRPr="00567462">
        <w:rPr>
          <w:b/>
        </w:rPr>
        <w:t xml:space="preserve"> </w:t>
      </w:r>
      <w:r w:rsidRPr="00567462">
        <w:t>ασθενείς με ιστορικό ηπατικής νόσου, συμπεριλαμβανομένης χρόνιας ηπατίτιδας B ή C έχουν αυξημένο κίνδυνο για σοβαρές και πιθανώς θανατηφόρες ηπατικές ανεπιθύμητες ενέργειες.</w:t>
      </w:r>
    </w:p>
    <w:p w14:paraId="257FF846" w14:textId="77777777" w:rsidR="006F252C" w:rsidRPr="00567462" w:rsidRDefault="006F252C" w:rsidP="00FD2C87"/>
    <w:p w14:paraId="396461DC" w14:textId="4ED3D209" w:rsidR="006F252C" w:rsidRPr="00567462" w:rsidRDefault="006F252C" w:rsidP="00FD2C87">
      <w:pPr>
        <w:keepNext/>
        <w:keepLines/>
        <w:rPr>
          <w:b/>
        </w:rPr>
      </w:pPr>
      <w:r w:rsidRPr="00567462">
        <w:rPr>
          <w:b/>
        </w:rPr>
        <w:t xml:space="preserve">Ενημερώστε τον γιατρό σας εάν </w:t>
      </w:r>
      <w:r w:rsidR="009C6078" w:rsidRPr="00567462">
        <w:rPr>
          <w:b/>
        </w:rPr>
        <w:t xml:space="preserve">εσείς ή το παιδί σας </w:t>
      </w:r>
      <w:r w:rsidRPr="00567462">
        <w:rPr>
          <w:b/>
        </w:rPr>
        <w:t>εμφανίσετε</w:t>
      </w:r>
    </w:p>
    <w:p w14:paraId="5B0AFE63" w14:textId="77777777" w:rsidR="00590DF2" w:rsidRPr="00567462" w:rsidRDefault="00590DF2" w:rsidP="00FD2C87">
      <w:pPr>
        <w:keepNext/>
        <w:keepLines/>
        <w:rPr>
          <w:b/>
          <w:sz w:val="24"/>
        </w:rPr>
      </w:pPr>
    </w:p>
    <w:p w14:paraId="4FCE0CCE" w14:textId="77777777" w:rsidR="006F252C" w:rsidRPr="00567462" w:rsidRDefault="006F252C" w:rsidP="00FD2C87">
      <w:pPr>
        <w:pStyle w:val="ListParagraph"/>
        <w:keepNext/>
        <w:keepLines/>
        <w:numPr>
          <w:ilvl w:val="0"/>
          <w:numId w:val="83"/>
        </w:numPr>
        <w:ind w:left="567" w:hanging="567"/>
      </w:pPr>
      <w:r w:rsidRPr="00567462">
        <w:t>Ναυτία, εμέτους, πόνο στην κοιλιά, δυσκολία στην αναπνοή και σοβαρή μυϊκή αδυναμία στα πόδια και τους βραχίονες γιατί τα συμπτώματα αυτά μπορεί να σημαίνουν αυξημένα επίπεδα γαλακτικού οξέος.</w:t>
      </w:r>
    </w:p>
    <w:p w14:paraId="2ECE29CE" w14:textId="77777777" w:rsidR="006F252C" w:rsidRPr="00567462" w:rsidRDefault="006F252C" w:rsidP="00FD2C87">
      <w:pPr>
        <w:pStyle w:val="ListParagraph"/>
        <w:numPr>
          <w:ilvl w:val="0"/>
          <w:numId w:val="83"/>
        </w:numPr>
        <w:ind w:left="567" w:hanging="567"/>
      </w:pPr>
      <w:r w:rsidRPr="00567462">
        <w:t>Δίψα, συχνοουρία, θολή όραση ή απώλεια βάρους γιατί αυτό μπορεί να σημαίνει αυξημένα επίπεδα σακχάρου στο αίμα.</w:t>
      </w:r>
    </w:p>
    <w:p w14:paraId="36269E0D" w14:textId="77777777" w:rsidR="006F252C" w:rsidRPr="00567462" w:rsidRDefault="006F252C" w:rsidP="00FD2C87">
      <w:pPr>
        <w:pStyle w:val="ListParagraph"/>
        <w:numPr>
          <w:ilvl w:val="0"/>
          <w:numId w:val="83"/>
        </w:numPr>
        <w:ind w:left="567" w:hanging="567"/>
      </w:pPr>
      <w:r w:rsidRPr="00567462">
        <w:t xml:space="preserve">Ναυτία, εμέτους, πόνο στην κοιλιά αφού μεγάλες αυξήσεις των </w:t>
      </w:r>
      <w:proofErr w:type="spellStart"/>
      <w:r w:rsidRPr="00567462">
        <w:t>τριγλυκεριδίων</w:t>
      </w:r>
      <w:proofErr w:type="spellEnd"/>
      <w:r w:rsidRPr="00567462">
        <w:t xml:space="preserve"> (λίπη στο αίμα) έχουν θεωρηθεί παράγοντας κινδύνου για παγκρεατίτιδα (φλεγμονή του παγκρέατος) και τα συμπτώματα αυτά μπορεί να υποδηλώνουν την κατάσταση αυτή.</w:t>
      </w:r>
    </w:p>
    <w:p w14:paraId="028A26E0" w14:textId="357293A4" w:rsidR="00566C70" w:rsidRPr="00567462" w:rsidRDefault="00CC4A5D" w:rsidP="00FD2C87">
      <w:pPr>
        <w:ind w:left="567"/>
      </w:pPr>
      <w:r w:rsidRPr="00567462">
        <w:t>Σε μερικούς ασθενείς με προχωρημένη λοίμωξη HIV και με ιστορικό ευκαιριακών λοιμώξεων,</w:t>
      </w:r>
      <w:r w:rsidR="00770102" w:rsidRPr="00567462">
        <w:t xml:space="preserve"> </w:t>
      </w:r>
      <w:r w:rsidRPr="00567462">
        <w:t xml:space="preserve">μπορεί να συμβούν </w:t>
      </w:r>
      <w:r w:rsidR="00B17DD7" w:rsidRPr="00567462">
        <w:t>σ</w:t>
      </w:r>
      <w:r w:rsidR="006F252C" w:rsidRPr="00567462">
        <w:t xml:space="preserve">ημεία και </w:t>
      </w:r>
      <w:r w:rsidR="00B17DD7" w:rsidRPr="00567462">
        <w:t>σ</w:t>
      </w:r>
      <w:r w:rsidR="006F252C" w:rsidRPr="00567462">
        <w:t>υμπτώματα φλεγμονής από προηγούμενες λοιμώξεις αμέσως μετά την έναρξη της HIV θεραπείας. Πιστεύεται ότι τα συμπτώματα αυτά οφείλονται σε μία βελτίωση της ανοσολογικής ανταπόκρισης του σώματος, δίνοντας την ικανότητα στον οργανισμό να καταπολεμά τις λοιμώξεις που μπορεί να υπάρχουν χωρίς εμφανή συμπτώματα</w:t>
      </w:r>
      <w:r w:rsidR="00566C70" w:rsidRPr="00567462">
        <w:t>.</w:t>
      </w:r>
      <w:r w:rsidR="00D76941" w:rsidRPr="00567462">
        <w:t xml:space="preserve"> </w:t>
      </w:r>
    </w:p>
    <w:p w14:paraId="0902242A" w14:textId="77777777" w:rsidR="006F252C" w:rsidRPr="00567462" w:rsidRDefault="00B146A7" w:rsidP="00FD2C87">
      <w:pPr>
        <w:pStyle w:val="ListParagraph"/>
        <w:numPr>
          <w:ilvl w:val="0"/>
          <w:numId w:val="83"/>
        </w:numPr>
        <w:ind w:left="567" w:hanging="567"/>
      </w:pPr>
      <w:r w:rsidRPr="00567462">
        <w:t xml:space="preserve">Επιπρόσθετα των ευκαιριακών λοιμώξεων, </w:t>
      </w:r>
      <w:proofErr w:type="spellStart"/>
      <w:r w:rsidRPr="00567462">
        <w:t>αυτοάνοσες</w:t>
      </w:r>
      <w:proofErr w:type="spellEnd"/>
      <w:r w:rsidRPr="00567462">
        <w:t xml:space="preserve"> διαταραχές (μία κατάσταση που εμφανίζεται όταν το ανοσοποιητικό σύστημα επιτίθεται σε υγιείς ιστούς) μπορεί επίσης να προκύψουν μετά την έναρξη λήψης φαρμάκων για τη θεραπεία της HIV λοίμωξης. </w:t>
      </w:r>
      <w:proofErr w:type="spellStart"/>
      <w:r w:rsidRPr="00567462">
        <w:t>Αυτοάνοσες</w:t>
      </w:r>
      <w:proofErr w:type="spellEnd"/>
      <w:r w:rsidRPr="00567462">
        <w:t xml:space="preserve"> διαταραχές μπορεί να εμφανιστούν πολλούς μήνες μετά την έναρξη της θεραπείας. Εάν παρατηρήσετε συμπτώματα λοίμωξης ή άλλα συμπτώματα όπως μυϊκή αδυναμία, δηλ. αδυναμία που εμφανίζεται στα χέρια και τα πόδια και επεκτείνεται προς τον κορμό του σώματος, αίσθημα παλμών, τρόμο ή </w:t>
      </w:r>
      <w:proofErr w:type="spellStart"/>
      <w:r w:rsidRPr="00567462">
        <w:t>υπερκινητικότητα</w:t>
      </w:r>
      <w:proofErr w:type="spellEnd"/>
      <w:r w:rsidR="00CC4A5D" w:rsidRPr="00567462">
        <w:t>, παρακαλείσθε να ενημερώσετε αμέσως το</w:t>
      </w:r>
      <w:r w:rsidR="00E437A9" w:rsidRPr="00567462">
        <w:t>ν</w:t>
      </w:r>
      <w:r w:rsidR="00CC4A5D" w:rsidRPr="00567462">
        <w:t xml:space="preserve"> γιατρό σας για την αναζήτηση της απαραίτητης θεραπείας.</w:t>
      </w:r>
    </w:p>
    <w:p w14:paraId="323208FF" w14:textId="77777777" w:rsidR="006F252C" w:rsidRPr="00567462" w:rsidRDefault="006F252C" w:rsidP="00FD2C87">
      <w:pPr>
        <w:pStyle w:val="ListParagraph"/>
        <w:numPr>
          <w:ilvl w:val="0"/>
          <w:numId w:val="83"/>
        </w:numPr>
        <w:ind w:left="567" w:hanging="567"/>
      </w:pPr>
      <w:r w:rsidRPr="00567462">
        <w:rPr>
          <w:b/>
        </w:rPr>
        <w:t>Δυσκαμψία της άρθρωσης, ενοχλήσεις και πόνο</w:t>
      </w:r>
      <w:r w:rsidR="00C35602" w:rsidRPr="00567462">
        <w:rPr>
          <w:b/>
        </w:rPr>
        <w:t>υς</w:t>
      </w:r>
      <w:r w:rsidRPr="00567462">
        <w:t xml:space="preserve"> (ιδιαίτερα στο γοφό, το γόνατο και τον ώμο) και δυσκολία στην κίνηση αφού κάποιοι ασθενείς που λαμβάνουν τα φάρμακα αυτά μπορεί να αναπτύξουν μία ασθένεια των οστών που λέγεται </w:t>
      </w:r>
      <w:proofErr w:type="spellStart"/>
      <w:r w:rsidRPr="00567462">
        <w:t>οστεονέκρωση</w:t>
      </w:r>
      <w:proofErr w:type="spellEnd"/>
      <w:r w:rsidRPr="00567462">
        <w:t xml:space="preserve"> (νέκρωση του οστίτη ιστού που προκαλείται από έλλειψη αιμάτωσης του οστού). Η διάρκεια λήψης του συνδυασμού </w:t>
      </w:r>
      <w:proofErr w:type="spellStart"/>
      <w:r w:rsidRPr="00567462">
        <w:t>αντιρετροϊκής</w:t>
      </w:r>
      <w:proofErr w:type="spellEnd"/>
      <w:r w:rsidRPr="00567462">
        <w:t xml:space="preserve"> θεραπείας, η χρήση </w:t>
      </w:r>
      <w:proofErr w:type="spellStart"/>
      <w:r w:rsidRPr="00567462">
        <w:t>κορτικοστεροειδών</w:t>
      </w:r>
      <w:proofErr w:type="spellEnd"/>
      <w:r w:rsidRPr="00567462">
        <w:t xml:space="preserve">, η κατανάλωση αλκοόλ, η σοβαρή </w:t>
      </w:r>
      <w:proofErr w:type="spellStart"/>
      <w:r w:rsidRPr="00567462">
        <w:t>ανοσοκαταστολή</w:t>
      </w:r>
      <w:proofErr w:type="spellEnd"/>
      <w:r w:rsidRPr="00567462">
        <w:t xml:space="preserve"> (μείωση της δραστηριότητας του ανοσοποιητικού συ</w:t>
      </w:r>
      <w:r w:rsidR="00180FEA" w:rsidRPr="00567462">
        <w:t>σ</w:t>
      </w:r>
      <w:r w:rsidRPr="00567462">
        <w:t>τήματος), ο υψηλότερος δείκτης μάζας σώματος μπορεί να είναι ορισμένοι από τους πολλούς παράγοντες κινδύνου για την εμφάνιση της νόσου.</w:t>
      </w:r>
    </w:p>
    <w:p w14:paraId="448FEFC6" w14:textId="77777777" w:rsidR="006F252C" w:rsidRPr="00567462" w:rsidRDefault="006F252C" w:rsidP="00FD2C87">
      <w:pPr>
        <w:pStyle w:val="ListParagraph"/>
        <w:numPr>
          <w:ilvl w:val="0"/>
          <w:numId w:val="83"/>
        </w:numPr>
        <w:ind w:left="567" w:hanging="567"/>
        <w:rPr>
          <w:i/>
        </w:rPr>
      </w:pPr>
      <w:r w:rsidRPr="00567462">
        <w:rPr>
          <w:b/>
        </w:rPr>
        <w:t>Μυϊκό πόνο</w:t>
      </w:r>
      <w:r w:rsidRPr="00567462">
        <w:t>, ευαισθησία ή αδυναμία, ειδικά σε συνδυασμό με τα φάρμακα αυτά. Σε σπάνιες περιπτώσεις οι μυϊκές διαταραχές αυτές υπήρξαν σοβαρές.</w:t>
      </w:r>
    </w:p>
    <w:p w14:paraId="60EE6505" w14:textId="77777777" w:rsidR="00CC4A5D" w:rsidRPr="00567462" w:rsidRDefault="00CC4A5D" w:rsidP="00FD2C87">
      <w:pPr>
        <w:pStyle w:val="ListParagraph"/>
        <w:numPr>
          <w:ilvl w:val="0"/>
          <w:numId w:val="83"/>
        </w:numPr>
        <w:ind w:left="567" w:hanging="567"/>
      </w:pPr>
      <w:r w:rsidRPr="00567462">
        <w:t>Ζάλη, ελαφρύ πονοκέφαλο, αίσθημα λιποθυμίας ή μη φυσιολογικό καρδιακό ρυθμό.</w:t>
      </w:r>
      <w:r w:rsidRPr="00567462">
        <w:rPr>
          <w:b/>
        </w:rPr>
        <w:t xml:space="preserve"> </w:t>
      </w:r>
      <w:r w:rsidRPr="00567462">
        <w:t>Το</w:t>
      </w:r>
      <w:r w:rsidR="00770102" w:rsidRPr="00567462">
        <w:t xml:space="preserve"> </w:t>
      </w:r>
      <w:r w:rsidR="00751C13" w:rsidRPr="00567462">
        <w:t>lopinavir/ritonavir</w:t>
      </w:r>
      <w:r w:rsidRPr="00567462">
        <w:t xml:space="preserve"> μπορεί να προκαλέσει αλλαγές στον καρδιακό σας ρυθμό και στην ηλεκτρική δραστηριότητα της καρδιάς σας. Αυτές οι αλλαγές μπορεί να φανούν σε ένα</w:t>
      </w:r>
      <w:r w:rsidR="00770102" w:rsidRPr="00567462">
        <w:t xml:space="preserve"> </w:t>
      </w:r>
      <w:r w:rsidRPr="00567462">
        <w:t>ηλεκτροκαρδιογράφημα (ΗΚΓ).</w:t>
      </w:r>
    </w:p>
    <w:p w14:paraId="34A64A22" w14:textId="77777777" w:rsidR="006F252C" w:rsidRPr="00567462" w:rsidRDefault="006F252C" w:rsidP="00FD2C87"/>
    <w:p w14:paraId="6A76C19B" w14:textId="7C924166" w:rsidR="006F252C" w:rsidRPr="00567462" w:rsidRDefault="00A1183D" w:rsidP="00FD2C87">
      <w:pPr>
        <w:keepNext/>
        <w:rPr>
          <w:b/>
          <w:bCs/>
          <w:szCs w:val="22"/>
        </w:rPr>
      </w:pPr>
      <w:r w:rsidRPr="00567462">
        <w:rPr>
          <w:b/>
          <w:szCs w:val="22"/>
        </w:rPr>
        <w:t xml:space="preserve">Άλλα φάρμακα και </w:t>
      </w:r>
      <w:r w:rsidR="00C81A9A" w:rsidRPr="00567462">
        <w:rPr>
          <w:b/>
          <w:szCs w:val="22"/>
        </w:rPr>
        <w:t>Lopinavir/Ritonavir</w:t>
      </w:r>
      <w:r w:rsidR="00313FA1" w:rsidRPr="00567462">
        <w:rPr>
          <w:b/>
          <w:szCs w:val="22"/>
        </w:rPr>
        <w:t xml:space="preserve"> Viatris</w:t>
      </w:r>
    </w:p>
    <w:p w14:paraId="68EE4D8B" w14:textId="77777777" w:rsidR="006F252C" w:rsidRPr="00567462" w:rsidRDefault="006F252C" w:rsidP="00FD2C87">
      <w:pPr>
        <w:keepNext/>
        <w:rPr>
          <w:bCs/>
          <w:szCs w:val="22"/>
        </w:rPr>
      </w:pPr>
    </w:p>
    <w:p w14:paraId="1921BF77" w14:textId="31E44E64" w:rsidR="006F252C" w:rsidRPr="00567462" w:rsidRDefault="006F252C" w:rsidP="00FD2C87">
      <w:pPr>
        <w:keepNext/>
        <w:rPr>
          <w:b/>
          <w:bCs/>
          <w:szCs w:val="22"/>
        </w:rPr>
      </w:pPr>
      <w:r w:rsidRPr="00567462">
        <w:rPr>
          <w:b/>
          <w:bCs/>
          <w:szCs w:val="22"/>
        </w:rPr>
        <w:t>Ενημερώστε το</w:t>
      </w:r>
      <w:r w:rsidR="00B17DD7" w:rsidRPr="00567462">
        <w:rPr>
          <w:b/>
          <w:bCs/>
          <w:szCs w:val="22"/>
        </w:rPr>
        <w:t>ν</w:t>
      </w:r>
      <w:r w:rsidRPr="00567462">
        <w:rPr>
          <w:b/>
          <w:bCs/>
          <w:szCs w:val="22"/>
        </w:rPr>
        <w:t xml:space="preserve"> γιατρό</w:t>
      </w:r>
      <w:r w:rsidR="00A1183D" w:rsidRPr="00567462">
        <w:rPr>
          <w:b/>
          <w:szCs w:val="22"/>
        </w:rPr>
        <w:t xml:space="preserve"> ή τον φαρμακοποιό</w:t>
      </w:r>
      <w:r w:rsidRPr="00567462">
        <w:rPr>
          <w:b/>
          <w:bCs/>
          <w:szCs w:val="22"/>
        </w:rPr>
        <w:t xml:space="preserve"> σας εάν </w:t>
      </w:r>
      <w:r w:rsidR="009C6078" w:rsidRPr="00567462">
        <w:rPr>
          <w:b/>
          <w:bCs/>
          <w:szCs w:val="22"/>
        </w:rPr>
        <w:t xml:space="preserve">εσείς ή το παιδί σας </w:t>
      </w:r>
      <w:r w:rsidR="00A1183D" w:rsidRPr="00567462">
        <w:rPr>
          <w:b/>
          <w:szCs w:val="22"/>
        </w:rPr>
        <w:t>παίρνετε, έχετε πρόσφατα πάρει ή μπορεί να πάρετε άλλα φάρμακα</w:t>
      </w:r>
      <w:r w:rsidR="007C740C" w:rsidRPr="00567462">
        <w:rPr>
          <w:b/>
          <w:bCs/>
          <w:szCs w:val="22"/>
        </w:rPr>
        <w:t>:</w:t>
      </w:r>
    </w:p>
    <w:p w14:paraId="3EBAF646" w14:textId="77777777" w:rsidR="006F252C" w:rsidRPr="003C37D9" w:rsidRDefault="00BB284F" w:rsidP="00FD2C87">
      <w:pPr>
        <w:pStyle w:val="ListParagraph"/>
        <w:numPr>
          <w:ilvl w:val="0"/>
          <w:numId w:val="84"/>
        </w:numPr>
        <w:ind w:left="567" w:hanging="567"/>
        <w:rPr>
          <w:lang w:val="en-US"/>
          <w:rPrChange w:id="543" w:author="Stamatina Kaouni" w:date="2025-07-31T12:33:00Z">
            <w:rPr/>
          </w:rPrChange>
        </w:rPr>
      </w:pPr>
      <w:r w:rsidRPr="00567462">
        <w:t>α</w:t>
      </w:r>
      <w:r w:rsidR="006F252C" w:rsidRPr="00567462">
        <w:t>ντιβιοτικά</w:t>
      </w:r>
      <w:r w:rsidR="006F252C" w:rsidRPr="003C37D9">
        <w:rPr>
          <w:lang w:val="en-US"/>
          <w:rPrChange w:id="544" w:author="Stamatina Kaouni" w:date="2025-07-31T12:33:00Z">
            <w:rPr/>
          </w:rPrChange>
        </w:rPr>
        <w:t xml:space="preserve"> (</w:t>
      </w:r>
      <w:r w:rsidR="006F252C" w:rsidRPr="00567462">
        <w:t>π</w:t>
      </w:r>
      <w:r w:rsidR="006F252C" w:rsidRPr="003C37D9">
        <w:rPr>
          <w:lang w:val="en-US"/>
          <w:rPrChange w:id="545" w:author="Stamatina Kaouni" w:date="2025-07-31T12:33:00Z">
            <w:rPr/>
          </w:rPrChange>
        </w:rPr>
        <w:t>.</w:t>
      </w:r>
      <w:r w:rsidR="006F252C" w:rsidRPr="00567462">
        <w:t>χ</w:t>
      </w:r>
      <w:r w:rsidR="006F252C" w:rsidRPr="003C37D9">
        <w:rPr>
          <w:lang w:val="en-US"/>
          <w:rPrChange w:id="546" w:author="Stamatina Kaouni" w:date="2025-07-31T12:33:00Z">
            <w:rPr/>
          </w:rPrChange>
        </w:rPr>
        <w:t>. rifabutin, rifampicin, clarithromycin),</w:t>
      </w:r>
    </w:p>
    <w:p w14:paraId="25869E31" w14:textId="2518BE42" w:rsidR="006F252C" w:rsidRPr="003C37D9" w:rsidRDefault="00BB284F" w:rsidP="00FD2C87">
      <w:pPr>
        <w:pStyle w:val="ListParagraph"/>
        <w:numPr>
          <w:ilvl w:val="0"/>
          <w:numId w:val="84"/>
        </w:numPr>
        <w:ind w:left="567" w:hanging="567"/>
        <w:rPr>
          <w:lang w:val="en-US"/>
          <w:rPrChange w:id="547" w:author="Stamatina Kaouni" w:date="2025-07-31T12:33:00Z">
            <w:rPr/>
          </w:rPrChange>
        </w:rPr>
      </w:pPr>
      <w:r w:rsidRPr="00567462">
        <w:t>α</w:t>
      </w:r>
      <w:r w:rsidR="006F252C" w:rsidRPr="00567462">
        <w:t>ντικαρκινικά</w:t>
      </w:r>
      <w:r w:rsidR="006F252C" w:rsidRPr="003C37D9">
        <w:rPr>
          <w:lang w:val="en-US"/>
          <w:rPrChange w:id="548" w:author="Stamatina Kaouni" w:date="2025-07-31T12:33:00Z">
            <w:rPr/>
          </w:rPrChange>
        </w:rPr>
        <w:t xml:space="preserve"> </w:t>
      </w:r>
      <w:r w:rsidR="006F252C" w:rsidRPr="00567462">
        <w:t>φάρμακα</w:t>
      </w:r>
      <w:r w:rsidR="006F252C" w:rsidRPr="003C37D9">
        <w:rPr>
          <w:lang w:val="en-US"/>
          <w:rPrChange w:id="549" w:author="Stamatina Kaouni" w:date="2025-07-31T12:33:00Z">
            <w:rPr/>
          </w:rPrChange>
        </w:rPr>
        <w:t xml:space="preserve"> (</w:t>
      </w:r>
      <w:r w:rsidR="006F252C" w:rsidRPr="00567462">
        <w:t>π</w:t>
      </w:r>
      <w:r w:rsidR="006F252C" w:rsidRPr="003C37D9">
        <w:rPr>
          <w:lang w:val="en-US"/>
          <w:rPrChange w:id="550" w:author="Stamatina Kaouni" w:date="2025-07-31T12:33:00Z">
            <w:rPr/>
          </w:rPrChange>
        </w:rPr>
        <w:t>.</w:t>
      </w:r>
      <w:r w:rsidR="006F252C" w:rsidRPr="00567462">
        <w:t>χ</w:t>
      </w:r>
      <w:r w:rsidR="006F252C" w:rsidRPr="003C37D9">
        <w:rPr>
          <w:lang w:val="en-US"/>
          <w:rPrChange w:id="551" w:author="Stamatina Kaouni" w:date="2025-07-31T12:33:00Z">
            <w:rPr/>
          </w:rPrChange>
        </w:rPr>
        <w:t xml:space="preserve">. </w:t>
      </w:r>
      <w:r w:rsidR="002B33F5" w:rsidRPr="003C37D9">
        <w:rPr>
          <w:rFonts w:eastAsia="SimSun"/>
          <w:color w:val="000000"/>
          <w:szCs w:val="22"/>
          <w:lang w:val="en-US" w:eastAsia="en-GB"/>
          <w:rPrChange w:id="552" w:author="Stamatina Kaouni" w:date="2025-07-31T12:33:00Z">
            <w:rPr>
              <w:rFonts w:eastAsia="SimSun"/>
              <w:color w:val="000000"/>
              <w:szCs w:val="22"/>
              <w:lang w:eastAsia="en-GB"/>
            </w:rPr>
          </w:rPrChange>
        </w:rPr>
        <w:t xml:space="preserve">abemaciclib, </w:t>
      </w:r>
      <w:r w:rsidR="0093040A" w:rsidRPr="003C37D9">
        <w:rPr>
          <w:lang w:val="en-US"/>
          <w:rPrChange w:id="553" w:author="Stamatina Kaouni" w:date="2025-07-31T12:33:00Z">
            <w:rPr/>
          </w:rPrChange>
        </w:rPr>
        <w:t xml:space="preserve">afatinib, </w:t>
      </w:r>
      <w:r w:rsidR="002B33F5" w:rsidRPr="003C37D9">
        <w:rPr>
          <w:rFonts w:eastAsia="SimSun"/>
          <w:color w:val="000000"/>
          <w:szCs w:val="22"/>
          <w:lang w:val="en-US" w:eastAsia="en-GB"/>
          <w:rPrChange w:id="554" w:author="Stamatina Kaouni" w:date="2025-07-31T12:33:00Z">
            <w:rPr>
              <w:rFonts w:eastAsia="SimSun"/>
              <w:color w:val="000000"/>
              <w:szCs w:val="22"/>
              <w:lang w:eastAsia="en-GB"/>
            </w:rPr>
          </w:rPrChange>
        </w:rPr>
        <w:t>apalutamide</w:t>
      </w:r>
      <w:r w:rsidR="002B33F5" w:rsidRPr="003C37D9">
        <w:rPr>
          <w:lang w:val="en-US"/>
          <w:rPrChange w:id="555" w:author="Stamatina Kaouni" w:date="2025-07-31T12:33:00Z">
            <w:rPr/>
          </w:rPrChange>
        </w:rPr>
        <w:t xml:space="preserve">, </w:t>
      </w:r>
      <w:r w:rsidR="0093040A" w:rsidRPr="003C37D9">
        <w:rPr>
          <w:lang w:val="en-US"/>
          <w:rPrChange w:id="556" w:author="Stamatina Kaouni" w:date="2025-07-31T12:33:00Z">
            <w:rPr/>
          </w:rPrChange>
        </w:rPr>
        <w:t>ceritinib,</w:t>
      </w:r>
      <w:r w:rsidR="0031107D" w:rsidRPr="003C37D9">
        <w:rPr>
          <w:lang w:val="en-US"/>
          <w:rPrChange w:id="557" w:author="Stamatina Kaouni" w:date="2025-07-31T12:33:00Z">
            <w:rPr/>
          </w:rPrChange>
        </w:rPr>
        <w:t xml:space="preserve"> </w:t>
      </w:r>
      <w:r w:rsidR="002B33F5" w:rsidRPr="003C37D9">
        <w:rPr>
          <w:rFonts w:eastAsia="SimSun"/>
          <w:color w:val="000000"/>
          <w:szCs w:val="22"/>
          <w:lang w:val="en-US" w:eastAsia="en-GB"/>
          <w:rPrChange w:id="558" w:author="Stamatina Kaouni" w:date="2025-07-31T12:33:00Z">
            <w:rPr>
              <w:rFonts w:eastAsia="SimSun"/>
              <w:color w:val="000000"/>
              <w:szCs w:val="22"/>
              <w:lang w:eastAsia="en-GB"/>
            </w:rPr>
          </w:rPrChange>
        </w:rPr>
        <w:t>encorafenib</w:t>
      </w:r>
      <w:r w:rsidR="002B33F5" w:rsidRPr="003C37D9">
        <w:rPr>
          <w:lang w:val="en-US"/>
          <w:rPrChange w:id="559" w:author="Stamatina Kaouni" w:date="2025-07-31T12:33:00Z">
            <w:rPr/>
          </w:rPrChange>
        </w:rPr>
        <w:t xml:space="preserve">, </w:t>
      </w:r>
      <w:r w:rsidR="0031107D" w:rsidRPr="003C37D9">
        <w:rPr>
          <w:lang w:val="en-US"/>
          <w:rPrChange w:id="560" w:author="Stamatina Kaouni" w:date="2025-07-31T12:33:00Z">
            <w:rPr/>
          </w:rPrChange>
        </w:rPr>
        <w:t>ibrutinib</w:t>
      </w:r>
      <w:r w:rsidR="00794F66" w:rsidRPr="003C37D9">
        <w:rPr>
          <w:lang w:val="en-US"/>
          <w:rPrChange w:id="561" w:author="Stamatina Kaouni" w:date="2025-07-31T12:33:00Z">
            <w:rPr/>
          </w:rPrChange>
        </w:rPr>
        <w:t>,</w:t>
      </w:r>
      <w:r w:rsidR="0093040A" w:rsidRPr="003C37D9">
        <w:rPr>
          <w:lang w:val="en-US"/>
          <w:rPrChange w:id="562" w:author="Stamatina Kaouni" w:date="2025-07-31T12:33:00Z">
            <w:rPr/>
          </w:rPrChange>
        </w:rPr>
        <w:t xml:space="preserve"> </w:t>
      </w:r>
      <w:r w:rsidR="00586EC3" w:rsidRPr="003C37D9">
        <w:rPr>
          <w:lang w:val="en-US"/>
          <w:rPrChange w:id="563" w:author="Stamatina Kaouni" w:date="2025-07-31T12:33:00Z">
            <w:rPr/>
          </w:rPrChange>
        </w:rPr>
        <w:t xml:space="preserve">venetoclax, </w:t>
      </w:r>
      <w:r w:rsidR="00FF215D" w:rsidRPr="00567462">
        <w:t>οι</w:t>
      </w:r>
      <w:r w:rsidR="00FF215D" w:rsidRPr="003C37D9">
        <w:rPr>
          <w:lang w:val="en-US"/>
          <w:rPrChange w:id="564" w:author="Stamatina Kaouni" w:date="2025-07-31T12:33:00Z">
            <w:rPr/>
          </w:rPrChange>
        </w:rPr>
        <w:t xml:space="preserve"> </w:t>
      </w:r>
      <w:r w:rsidR="00FF215D" w:rsidRPr="00567462">
        <w:t>περισσότεροι</w:t>
      </w:r>
      <w:r w:rsidR="00FF215D" w:rsidRPr="003C37D9">
        <w:rPr>
          <w:lang w:val="en-US"/>
          <w:rPrChange w:id="565" w:author="Stamatina Kaouni" w:date="2025-07-31T12:33:00Z">
            <w:rPr/>
          </w:rPrChange>
        </w:rPr>
        <w:t xml:space="preserve"> </w:t>
      </w:r>
      <w:r w:rsidR="00FF215D" w:rsidRPr="00567462">
        <w:t>αναστολείς</w:t>
      </w:r>
      <w:r w:rsidR="00FF215D" w:rsidRPr="003C37D9">
        <w:rPr>
          <w:lang w:val="en-US"/>
          <w:rPrChange w:id="566" w:author="Stamatina Kaouni" w:date="2025-07-31T12:33:00Z">
            <w:rPr/>
          </w:rPrChange>
        </w:rPr>
        <w:t xml:space="preserve"> </w:t>
      </w:r>
      <w:proofErr w:type="spellStart"/>
      <w:r w:rsidR="00FA5BC1" w:rsidRPr="00567462">
        <w:t>τυροσινικής</w:t>
      </w:r>
      <w:proofErr w:type="spellEnd"/>
      <w:r w:rsidR="00FA5BC1" w:rsidRPr="003C37D9">
        <w:rPr>
          <w:lang w:val="en-US"/>
          <w:rPrChange w:id="567" w:author="Stamatina Kaouni" w:date="2025-07-31T12:33:00Z">
            <w:rPr/>
          </w:rPrChange>
        </w:rPr>
        <w:t xml:space="preserve"> </w:t>
      </w:r>
      <w:proofErr w:type="spellStart"/>
      <w:r w:rsidR="00FA5BC1" w:rsidRPr="00567462">
        <w:t>κινάσης</w:t>
      </w:r>
      <w:proofErr w:type="spellEnd"/>
      <w:r w:rsidR="00FA5BC1" w:rsidRPr="003C37D9">
        <w:rPr>
          <w:lang w:val="en-US"/>
          <w:rPrChange w:id="568" w:author="Stamatina Kaouni" w:date="2025-07-31T12:33:00Z">
            <w:rPr/>
          </w:rPrChange>
        </w:rPr>
        <w:t xml:space="preserve">, </w:t>
      </w:r>
      <w:r w:rsidR="00FF215D" w:rsidRPr="00567462">
        <w:t>όπως</w:t>
      </w:r>
      <w:r w:rsidR="00FF215D" w:rsidRPr="003C37D9">
        <w:rPr>
          <w:lang w:val="en-US"/>
          <w:rPrChange w:id="569" w:author="Stamatina Kaouni" w:date="2025-07-31T12:33:00Z">
            <w:rPr/>
          </w:rPrChange>
        </w:rPr>
        <w:t xml:space="preserve"> </w:t>
      </w:r>
      <w:r w:rsidR="00FF215D" w:rsidRPr="00567462">
        <w:t>τ</w:t>
      </w:r>
      <w:r w:rsidR="0093040A" w:rsidRPr="00567462">
        <w:t>α</w:t>
      </w:r>
      <w:r w:rsidR="00FF215D" w:rsidRPr="003C37D9">
        <w:rPr>
          <w:lang w:val="en-US"/>
          <w:rPrChange w:id="570" w:author="Stamatina Kaouni" w:date="2025-07-31T12:33:00Z">
            <w:rPr/>
          </w:rPrChange>
        </w:rPr>
        <w:t xml:space="preserve"> dasatinib </w:t>
      </w:r>
      <w:r w:rsidR="00FF215D" w:rsidRPr="00567462">
        <w:t>και</w:t>
      </w:r>
      <w:r w:rsidR="00FF215D" w:rsidRPr="003C37D9">
        <w:rPr>
          <w:lang w:val="en-US"/>
          <w:rPrChange w:id="571" w:author="Stamatina Kaouni" w:date="2025-07-31T12:33:00Z">
            <w:rPr/>
          </w:rPrChange>
        </w:rPr>
        <w:t xml:space="preserve"> nilotinib, </w:t>
      </w:r>
      <w:r w:rsidR="00FF215D" w:rsidRPr="00567462">
        <w:t>επίσης</w:t>
      </w:r>
      <w:r w:rsidR="00FF215D" w:rsidRPr="003C37D9">
        <w:rPr>
          <w:lang w:val="en-US"/>
          <w:rPrChange w:id="572" w:author="Stamatina Kaouni" w:date="2025-07-31T12:33:00Z">
            <w:rPr/>
          </w:rPrChange>
        </w:rPr>
        <w:t xml:space="preserve"> </w:t>
      </w:r>
      <w:r w:rsidR="00FF215D" w:rsidRPr="00567462">
        <w:t>τ</w:t>
      </w:r>
      <w:r w:rsidR="0093040A" w:rsidRPr="00567462">
        <w:t>α</w:t>
      </w:r>
      <w:r w:rsidR="00FF215D" w:rsidRPr="003C37D9">
        <w:rPr>
          <w:lang w:val="en-US"/>
          <w:rPrChange w:id="573" w:author="Stamatina Kaouni" w:date="2025-07-31T12:33:00Z">
            <w:rPr/>
          </w:rPrChange>
        </w:rPr>
        <w:t xml:space="preserve"> </w:t>
      </w:r>
      <w:r w:rsidR="006F252C" w:rsidRPr="003C37D9">
        <w:rPr>
          <w:lang w:val="en-US"/>
          <w:rPrChange w:id="574" w:author="Stamatina Kaouni" w:date="2025-07-31T12:33:00Z">
            <w:rPr/>
          </w:rPrChange>
        </w:rPr>
        <w:t>vincristine</w:t>
      </w:r>
      <w:r w:rsidR="00FF215D" w:rsidRPr="003C37D9">
        <w:rPr>
          <w:lang w:val="en-US"/>
          <w:rPrChange w:id="575" w:author="Stamatina Kaouni" w:date="2025-07-31T12:33:00Z">
            <w:rPr/>
          </w:rPrChange>
        </w:rPr>
        <w:t xml:space="preserve"> </w:t>
      </w:r>
      <w:r w:rsidR="00FF215D" w:rsidRPr="00567462">
        <w:t>και</w:t>
      </w:r>
      <w:r w:rsidR="006F252C" w:rsidRPr="003C37D9">
        <w:rPr>
          <w:lang w:val="en-US"/>
          <w:rPrChange w:id="576" w:author="Stamatina Kaouni" w:date="2025-07-31T12:33:00Z">
            <w:rPr/>
          </w:rPrChange>
        </w:rPr>
        <w:t xml:space="preserve"> vinblastine),</w:t>
      </w:r>
    </w:p>
    <w:p w14:paraId="386F9192" w14:textId="59627F32" w:rsidR="000D604A" w:rsidRPr="003C37D9" w:rsidRDefault="00BB284F" w:rsidP="00FD2C87">
      <w:pPr>
        <w:pStyle w:val="ListParagraph"/>
        <w:numPr>
          <w:ilvl w:val="0"/>
          <w:numId w:val="84"/>
        </w:numPr>
        <w:ind w:left="567" w:hanging="567"/>
        <w:rPr>
          <w:lang w:val="en-US"/>
          <w:rPrChange w:id="577" w:author="Stamatina Kaouni" w:date="2025-07-31T12:33:00Z">
            <w:rPr/>
          </w:rPrChange>
        </w:rPr>
      </w:pPr>
      <w:r w:rsidRPr="00567462">
        <w:t>α</w:t>
      </w:r>
      <w:r w:rsidR="000D604A" w:rsidRPr="00567462">
        <w:t>ντιπηκτικά</w:t>
      </w:r>
      <w:r w:rsidR="000D604A" w:rsidRPr="003C37D9">
        <w:rPr>
          <w:lang w:val="en-US"/>
          <w:rPrChange w:id="578" w:author="Stamatina Kaouni" w:date="2025-07-31T12:33:00Z">
            <w:rPr/>
          </w:rPrChange>
        </w:rPr>
        <w:t xml:space="preserve"> (</w:t>
      </w:r>
      <w:r w:rsidR="000D604A" w:rsidRPr="00567462">
        <w:t>π</w:t>
      </w:r>
      <w:r w:rsidR="000D604A" w:rsidRPr="003C37D9">
        <w:rPr>
          <w:lang w:val="en-US"/>
          <w:rPrChange w:id="579" w:author="Stamatina Kaouni" w:date="2025-07-31T12:33:00Z">
            <w:rPr/>
          </w:rPrChange>
        </w:rPr>
        <w:t>.</w:t>
      </w:r>
      <w:r w:rsidR="000D604A" w:rsidRPr="00567462">
        <w:t>χ</w:t>
      </w:r>
      <w:r w:rsidR="000D604A" w:rsidRPr="003C37D9">
        <w:rPr>
          <w:lang w:val="en-US"/>
          <w:rPrChange w:id="580" w:author="Stamatina Kaouni" w:date="2025-07-31T12:33:00Z">
            <w:rPr/>
          </w:rPrChange>
        </w:rPr>
        <w:t xml:space="preserve">. </w:t>
      </w:r>
      <w:r w:rsidR="00F81766" w:rsidRPr="003C37D9">
        <w:rPr>
          <w:lang w:val="en-US"/>
          <w:rPrChange w:id="581" w:author="Stamatina Kaouni" w:date="2025-07-31T12:33:00Z">
            <w:rPr/>
          </w:rPrChange>
        </w:rPr>
        <w:t>dabigatran etexilate, edoxaban</w:t>
      </w:r>
      <w:r w:rsidR="000D604A" w:rsidRPr="003C37D9">
        <w:rPr>
          <w:lang w:val="en-US"/>
          <w:rPrChange w:id="582" w:author="Stamatina Kaouni" w:date="2025-07-31T12:33:00Z">
            <w:rPr/>
          </w:rPrChange>
        </w:rPr>
        <w:t>, rivaroxaban</w:t>
      </w:r>
      <w:r w:rsidR="0093040A" w:rsidRPr="003C37D9">
        <w:rPr>
          <w:lang w:val="en-US"/>
          <w:rPrChange w:id="583" w:author="Stamatina Kaouni" w:date="2025-07-31T12:33:00Z">
            <w:rPr/>
          </w:rPrChange>
        </w:rPr>
        <w:t>, vorapaxar</w:t>
      </w:r>
      <w:r w:rsidR="00F81766" w:rsidRPr="003C37D9">
        <w:rPr>
          <w:lang w:val="en-US"/>
          <w:rPrChange w:id="584" w:author="Stamatina Kaouni" w:date="2025-07-31T12:33:00Z">
            <w:rPr/>
          </w:rPrChange>
        </w:rPr>
        <w:t xml:space="preserve"> </w:t>
      </w:r>
      <w:r w:rsidR="00F81766" w:rsidRPr="00567462">
        <w:t>και</w:t>
      </w:r>
      <w:r w:rsidR="00F81766" w:rsidRPr="003C37D9">
        <w:rPr>
          <w:lang w:val="en-US"/>
          <w:rPrChange w:id="585" w:author="Stamatina Kaouni" w:date="2025-07-31T12:33:00Z">
            <w:rPr/>
          </w:rPrChange>
        </w:rPr>
        <w:t xml:space="preserve"> warfarin</w:t>
      </w:r>
      <w:r w:rsidR="000D604A" w:rsidRPr="003C37D9">
        <w:rPr>
          <w:lang w:val="en-US"/>
          <w:rPrChange w:id="586" w:author="Stamatina Kaouni" w:date="2025-07-31T12:33:00Z">
            <w:rPr/>
          </w:rPrChange>
        </w:rPr>
        <w:t>),</w:t>
      </w:r>
    </w:p>
    <w:p w14:paraId="2B306ABA" w14:textId="77777777" w:rsidR="006F252C" w:rsidRPr="00567462" w:rsidRDefault="00BB284F" w:rsidP="00FD2C87">
      <w:pPr>
        <w:pStyle w:val="ListParagraph"/>
        <w:numPr>
          <w:ilvl w:val="0"/>
          <w:numId w:val="84"/>
        </w:numPr>
        <w:ind w:left="567" w:hanging="567"/>
      </w:pPr>
      <w:r w:rsidRPr="00567462">
        <w:t>α</w:t>
      </w:r>
      <w:r w:rsidR="006F252C" w:rsidRPr="00567462">
        <w:t xml:space="preserve">ντικαταθλιπτικά (π.χ. </w:t>
      </w:r>
      <w:proofErr w:type="spellStart"/>
      <w:r w:rsidR="006F252C" w:rsidRPr="00567462">
        <w:t>trazodone</w:t>
      </w:r>
      <w:proofErr w:type="spellEnd"/>
      <w:r w:rsidR="006F252C" w:rsidRPr="00567462">
        <w:t xml:space="preserve">, </w:t>
      </w:r>
      <w:proofErr w:type="spellStart"/>
      <w:r w:rsidR="006F252C" w:rsidRPr="00567462">
        <w:t>bupropion</w:t>
      </w:r>
      <w:proofErr w:type="spellEnd"/>
      <w:r w:rsidR="006F252C" w:rsidRPr="00567462">
        <w:t>),</w:t>
      </w:r>
    </w:p>
    <w:p w14:paraId="7B7B2F7E" w14:textId="77777777" w:rsidR="006F252C" w:rsidRPr="00567462" w:rsidRDefault="00BB284F" w:rsidP="00FD2C87">
      <w:pPr>
        <w:pStyle w:val="ListParagraph"/>
        <w:numPr>
          <w:ilvl w:val="0"/>
          <w:numId w:val="84"/>
        </w:numPr>
        <w:ind w:left="567" w:hanging="567"/>
      </w:pPr>
      <w:r w:rsidRPr="00567462">
        <w:t>α</w:t>
      </w:r>
      <w:r w:rsidR="006F252C" w:rsidRPr="00567462">
        <w:t>ντιεπιληπτικά φάρμακα (π.χ. </w:t>
      </w:r>
      <w:proofErr w:type="spellStart"/>
      <w:r w:rsidR="006F252C" w:rsidRPr="00567462">
        <w:t>carbamazepine</w:t>
      </w:r>
      <w:proofErr w:type="spellEnd"/>
      <w:r w:rsidR="006F252C" w:rsidRPr="00567462">
        <w:t xml:space="preserve">, </w:t>
      </w:r>
      <w:proofErr w:type="spellStart"/>
      <w:r w:rsidR="006F252C" w:rsidRPr="00567462">
        <w:t>phenytoin</w:t>
      </w:r>
      <w:proofErr w:type="spellEnd"/>
      <w:r w:rsidR="006F252C" w:rsidRPr="00567462">
        <w:t xml:space="preserve">, </w:t>
      </w:r>
      <w:proofErr w:type="spellStart"/>
      <w:r w:rsidR="006F252C" w:rsidRPr="00567462">
        <w:t>phenobarbital</w:t>
      </w:r>
      <w:proofErr w:type="spellEnd"/>
      <w:r w:rsidR="000D604A" w:rsidRPr="00567462">
        <w:t xml:space="preserve">, </w:t>
      </w:r>
      <w:proofErr w:type="spellStart"/>
      <w:r w:rsidR="000D604A" w:rsidRPr="00567462">
        <w:t>lamotrigine</w:t>
      </w:r>
      <w:proofErr w:type="spellEnd"/>
      <w:r w:rsidR="000D604A" w:rsidRPr="00567462">
        <w:t xml:space="preserve"> και </w:t>
      </w:r>
      <w:proofErr w:type="spellStart"/>
      <w:r w:rsidR="000D604A" w:rsidRPr="00567462">
        <w:t>valproate</w:t>
      </w:r>
      <w:proofErr w:type="spellEnd"/>
      <w:r w:rsidR="006F252C" w:rsidRPr="00567462">
        <w:t>),</w:t>
      </w:r>
    </w:p>
    <w:p w14:paraId="3FD9F161" w14:textId="77777777" w:rsidR="006F252C" w:rsidRPr="00567462" w:rsidRDefault="00BB284F" w:rsidP="00FD2C87">
      <w:pPr>
        <w:pStyle w:val="ListParagraph"/>
        <w:numPr>
          <w:ilvl w:val="0"/>
          <w:numId w:val="84"/>
        </w:numPr>
        <w:ind w:left="567" w:hanging="567"/>
      </w:pPr>
      <w:proofErr w:type="spellStart"/>
      <w:r w:rsidRPr="00567462">
        <w:t>α</w:t>
      </w:r>
      <w:r w:rsidR="006F252C" w:rsidRPr="00567462">
        <w:t>ντιμυκητιασικά</w:t>
      </w:r>
      <w:proofErr w:type="spellEnd"/>
      <w:r w:rsidR="006F252C" w:rsidRPr="00567462">
        <w:t xml:space="preserve"> (π.χ. </w:t>
      </w:r>
      <w:proofErr w:type="spellStart"/>
      <w:r w:rsidR="006F252C" w:rsidRPr="00567462">
        <w:t>ketoconazole</w:t>
      </w:r>
      <w:proofErr w:type="spellEnd"/>
      <w:r w:rsidR="006F252C" w:rsidRPr="00567462">
        <w:t xml:space="preserve">, </w:t>
      </w:r>
      <w:proofErr w:type="spellStart"/>
      <w:r w:rsidR="006F252C" w:rsidRPr="00567462">
        <w:t>itraconazole</w:t>
      </w:r>
      <w:proofErr w:type="spellEnd"/>
      <w:r w:rsidR="006F252C" w:rsidRPr="00567462">
        <w:t xml:space="preserve">, </w:t>
      </w:r>
      <w:proofErr w:type="spellStart"/>
      <w:r w:rsidR="006F252C" w:rsidRPr="00567462">
        <w:t>voriconazole</w:t>
      </w:r>
      <w:proofErr w:type="spellEnd"/>
      <w:r w:rsidR="006F252C" w:rsidRPr="00567462">
        <w:t>),</w:t>
      </w:r>
    </w:p>
    <w:p w14:paraId="270DF2C7" w14:textId="7E3FE3C8" w:rsidR="009D2134" w:rsidRPr="00567462" w:rsidRDefault="00BB284F" w:rsidP="00FD2C87">
      <w:pPr>
        <w:pStyle w:val="ListParagraph"/>
        <w:numPr>
          <w:ilvl w:val="0"/>
          <w:numId w:val="84"/>
        </w:numPr>
        <w:ind w:left="567" w:hanging="567"/>
      </w:pPr>
      <w:r w:rsidRPr="00567462">
        <w:lastRenderedPageBreak/>
        <w:t>φ</w:t>
      </w:r>
      <w:r w:rsidR="009D2134" w:rsidRPr="00567462">
        <w:t xml:space="preserve">άρμακα για την ουρική αρθρίτιδα (π.χ. </w:t>
      </w:r>
      <w:proofErr w:type="spellStart"/>
      <w:r w:rsidR="009D2134" w:rsidRPr="00567462">
        <w:t>colchicine</w:t>
      </w:r>
      <w:proofErr w:type="spellEnd"/>
      <w:r w:rsidR="009D2134" w:rsidRPr="00567462">
        <w:t>)</w:t>
      </w:r>
      <w:r w:rsidR="00590DF2" w:rsidRPr="00567462">
        <w:t xml:space="preserve">. Δεν πρέπει να παίρνετε το </w:t>
      </w:r>
      <w:proofErr w:type="spellStart"/>
      <w:r w:rsidR="00590DF2" w:rsidRPr="00567462">
        <w:rPr>
          <w:szCs w:val="22"/>
        </w:rPr>
        <w:t>Lopinavir</w:t>
      </w:r>
      <w:proofErr w:type="spellEnd"/>
      <w:r w:rsidR="00590DF2" w:rsidRPr="00567462">
        <w:rPr>
          <w:szCs w:val="22"/>
        </w:rPr>
        <w:t>/</w:t>
      </w:r>
      <w:proofErr w:type="spellStart"/>
      <w:r w:rsidR="00590DF2" w:rsidRPr="00567462">
        <w:rPr>
          <w:szCs w:val="22"/>
        </w:rPr>
        <w:t>Ritonavir</w:t>
      </w:r>
      <w:proofErr w:type="spellEnd"/>
      <w:r w:rsidR="00313FA1" w:rsidRPr="00567462">
        <w:rPr>
          <w:szCs w:val="22"/>
        </w:rPr>
        <w:t xml:space="preserve"> Viatris</w:t>
      </w:r>
      <w:r w:rsidR="00590DF2" w:rsidRPr="00567462">
        <w:t xml:space="preserve"> με </w:t>
      </w:r>
      <w:proofErr w:type="spellStart"/>
      <w:r w:rsidR="00590DF2" w:rsidRPr="00567462">
        <w:t>colchicine</w:t>
      </w:r>
      <w:proofErr w:type="spellEnd"/>
      <w:r w:rsidR="00590DF2" w:rsidRPr="00567462">
        <w:t>, εάν έχετε προβλήματα στα νεφρά και/ή στο συκώτι (βλέπε επίσης παραπάνω «</w:t>
      </w:r>
      <w:r w:rsidR="00590DF2" w:rsidRPr="00567462">
        <w:rPr>
          <w:b/>
        </w:rPr>
        <w:t xml:space="preserve">Μην πάρετε το </w:t>
      </w:r>
      <w:r w:rsidR="00590DF2" w:rsidRPr="00567462">
        <w:rPr>
          <w:b/>
          <w:szCs w:val="22"/>
        </w:rPr>
        <w:t>Lopinavir/Ritonavir</w:t>
      </w:r>
      <w:r w:rsidR="00313FA1" w:rsidRPr="00567462">
        <w:rPr>
          <w:b/>
          <w:szCs w:val="22"/>
        </w:rPr>
        <w:t xml:space="preserve"> Viatris</w:t>
      </w:r>
      <w:r w:rsidR="00590DF2" w:rsidRPr="00567462">
        <w:t>»</w:t>
      </w:r>
      <w:r w:rsidR="009D2134" w:rsidRPr="00567462">
        <w:t>,</w:t>
      </w:r>
    </w:p>
    <w:p w14:paraId="5D277C48" w14:textId="77777777" w:rsidR="004E6A1B" w:rsidRPr="00567462" w:rsidRDefault="00BB284F" w:rsidP="00FD2C87">
      <w:pPr>
        <w:pStyle w:val="ListParagraph"/>
        <w:numPr>
          <w:ilvl w:val="0"/>
          <w:numId w:val="84"/>
        </w:numPr>
        <w:ind w:left="567" w:hanging="567"/>
      </w:pPr>
      <w:r w:rsidRPr="00567462">
        <w:t>α</w:t>
      </w:r>
      <w:r w:rsidR="004E6A1B" w:rsidRPr="00567462">
        <w:t>ντιφυματικά φάρμακα (</w:t>
      </w:r>
      <w:proofErr w:type="spellStart"/>
      <w:r w:rsidR="004E6A1B" w:rsidRPr="00567462">
        <w:t>bedaquiline</w:t>
      </w:r>
      <w:proofErr w:type="spellEnd"/>
      <w:r w:rsidR="00AE2595" w:rsidRPr="00567462">
        <w:t xml:space="preserve">, </w:t>
      </w:r>
      <w:proofErr w:type="spellStart"/>
      <w:r w:rsidR="00AE2595" w:rsidRPr="00567462">
        <w:t>delaminid</w:t>
      </w:r>
      <w:proofErr w:type="spellEnd"/>
      <w:r w:rsidR="004E6A1B" w:rsidRPr="00567462">
        <w:t>),</w:t>
      </w:r>
    </w:p>
    <w:p w14:paraId="4ED7B4A4" w14:textId="77E30263" w:rsidR="006B3CB5" w:rsidRPr="00567462" w:rsidRDefault="00BB284F" w:rsidP="00FD2C87">
      <w:pPr>
        <w:pStyle w:val="ListParagraph"/>
        <w:numPr>
          <w:ilvl w:val="0"/>
          <w:numId w:val="84"/>
        </w:numPr>
        <w:ind w:left="567" w:hanging="567"/>
      </w:pPr>
      <w:proofErr w:type="spellStart"/>
      <w:r w:rsidRPr="00567462">
        <w:t>α</w:t>
      </w:r>
      <w:r w:rsidR="001A3949" w:rsidRPr="00567462">
        <w:t>ντι</w:t>
      </w:r>
      <w:r w:rsidR="00597D07" w:rsidRPr="00567462">
        <w:t>ϊ</w:t>
      </w:r>
      <w:r w:rsidR="001A3949" w:rsidRPr="00567462">
        <w:t>κά</w:t>
      </w:r>
      <w:proofErr w:type="spellEnd"/>
      <w:r w:rsidR="001A3949" w:rsidRPr="00567462">
        <w:t xml:space="preserve"> </w:t>
      </w:r>
      <w:r w:rsidR="006B3CB5" w:rsidRPr="00567462">
        <w:t xml:space="preserve">φάρμακα που χρησιμοποιούνται για την θεραπεία της χρόνιας </w:t>
      </w:r>
      <w:r w:rsidR="001A3949" w:rsidRPr="00567462">
        <w:t xml:space="preserve">λοίμωξης από τον ιό της </w:t>
      </w:r>
      <w:r w:rsidR="006B3CB5" w:rsidRPr="00567462">
        <w:t xml:space="preserve">ηπατίτιδας C </w:t>
      </w:r>
      <w:r w:rsidR="00495FA4" w:rsidRPr="00567462">
        <w:t xml:space="preserve">(HCV) </w:t>
      </w:r>
      <w:r w:rsidR="006B3CB5" w:rsidRPr="00567462">
        <w:t>σε ενήλικες (π.χ.</w:t>
      </w:r>
      <w:r w:rsidR="001A3949" w:rsidRPr="00567462">
        <w:t xml:space="preserve">, </w:t>
      </w:r>
      <w:proofErr w:type="spellStart"/>
      <w:r w:rsidR="002B33F5" w:rsidRPr="00567462">
        <w:rPr>
          <w:rFonts w:eastAsia="SimSun"/>
          <w:color w:val="000000"/>
          <w:szCs w:val="22"/>
          <w:lang w:eastAsia="en-GB"/>
        </w:rPr>
        <w:t>glecaprevir</w:t>
      </w:r>
      <w:proofErr w:type="spellEnd"/>
      <w:r w:rsidR="002B33F5" w:rsidRPr="00567462">
        <w:rPr>
          <w:rFonts w:eastAsia="SimSun"/>
          <w:color w:val="000000"/>
          <w:szCs w:val="22"/>
          <w:lang w:eastAsia="en-GB"/>
        </w:rPr>
        <w:t>/</w:t>
      </w:r>
      <w:proofErr w:type="spellStart"/>
      <w:r w:rsidR="002B33F5" w:rsidRPr="00567462">
        <w:rPr>
          <w:rFonts w:eastAsia="SimSun"/>
          <w:color w:val="000000"/>
          <w:szCs w:val="22"/>
          <w:lang w:eastAsia="en-GB"/>
        </w:rPr>
        <w:t>pibrentasvir</w:t>
      </w:r>
      <w:proofErr w:type="spellEnd"/>
      <w:r w:rsidR="002B33F5" w:rsidRPr="00567462">
        <w:rPr>
          <w:rFonts w:eastAsia="SimSun"/>
          <w:color w:val="000000"/>
          <w:szCs w:val="22"/>
          <w:lang w:eastAsia="en-GB"/>
        </w:rPr>
        <w:t xml:space="preserve"> </w:t>
      </w:r>
      <w:r w:rsidR="006B3CB5" w:rsidRPr="00567462">
        <w:t>και</w:t>
      </w:r>
      <w:r w:rsidR="002B33F5" w:rsidRPr="00567462">
        <w:t xml:space="preserve"> </w:t>
      </w:r>
      <w:proofErr w:type="spellStart"/>
      <w:r w:rsidR="002B33F5" w:rsidRPr="00567462">
        <w:rPr>
          <w:rFonts w:eastAsia="SimSun"/>
          <w:color w:val="000000"/>
          <w:szCs w:val="22"/>
          <w:lang w:eastAsia="en-GB"/>
        </w:rPr>
        <w:t>sofosbuvir</w:t>
      </w:r>
      <w:proofErr w:type="spellEnd"/>
      <w:r w:rsidR="002B33F5" w:rsidRPr="00567462">
        <w:rPr>
          <w:rFonts w:eastAsia="SimSun"/>
          <w:color w:val="000000"/>
          <w:szCs w:val="22"/>
          <w:lang w:eastAsia="en-GB"/>
        </w:rPr>
        <w:t>/</w:t>
      </w:r>
      <w:proofErr w:type="spellStart"/>
      <w:r w:rsidR="002B33F5" w:rsidRPr="00567462">
        <w:rPr>
          <w:rFonts w:eastAsia="SimSun"/>
          <w:color w:val="000000"/>
          <w:szCs w:val="22"/>
          <w:lang w:eastAsia="en-GB"/>
        </w:rPr>
        <w:t>velpatasvir</w:t>
      </w:r>
      <w:proofErr w:type="spellEnd"/>
      <w:r w:rsidR="002B33F5" w:rsidRPr="00567462">
        <w:rPr>
          <w:rFonts w:eastAsia="SimSun"/>
          <w:color w:val="000000"/>
          <w:szCs w:val="22"/>
          <w:lang w:eastAsia="en-GB"/>
        </w:rPr>
        <w:t>/</w:t>
      </w:r>
      <w:proofErr w:type="spellStart"/>
      <w:r w:rsidR="002B33F5" w:rsidRPr="00567462">
        <w:rPr>
          <w:rFonts w:eastAsia="SimSun"/>
          <w:color w:val="000000"/>
          <w:szCs w:val="22"/>
          <w:lang w:eastAsia="en-GB"/>
        </w:rPr>
        <w:t>voxilaprevir</w:t>
      </w:r>
      <w:proofErr w:type="spellEnd"/>
      <w:r w:rsidR="006B3CB5" w:rsidRPr="00567462">
        <w:t>),</w:t>
      </w:r>
    </w:p>
    <w:p w14:paraId="4439D34A" w14:textId="77777777" w:rsidR="006F252C" w:rsidRPr="00567462" w:rsidRDefault="00BB284F" w:rsidP="00FD2C87">
      <w:pPr>
        <w:pStyle w:val="ListParagraph"/>
        <w:numPr>
          <w:ilvl w:val="0"/>
          <w:numId w:val="84"/>
        </w:numPr>
        <w:ind w:left="567" w:hanging="567"/>
      </w:pPr>
      <w:r w:rsidRPr="00567462">
        <w:t>φ</w:t>
      </w:r>
      <w:r w:rsidR="006F252C" w:rsidRPr="00567462">
        <w:t xml:space="preserve">άρμακα για τη στυτική δυσλειτουργία (π.χ. </w:t>
      </w:r>
      <w:proofErr w:type="spellStart"/>
      <w:r w:rsidR="006F252C" w:rsidRPr="00567462">
        <w:t>sildenafil</w:t>
      </w:r>
      <w:proofErr w:type="spellEnd"/>
      <w:r w:rsidR="006F252C" w:rsidRPr="00567462">
        <w:t xml:space="preserve"> </w:t>
      </w:r>
      <w:r w:rsidR="00C8093D" w:rsidRPr="00567462">
        <w:t xml:space="preserve">και </w:t>
      </w:r>
      <w:proofErr w:type="spellStart"/>
      <w:r w:rsidR="006F252C" w:rsidRPr="00567462">
        <w:t>tadalafil</w:t>
      </w:r>
      <w:proofErr w:type="spellEnd"/>
      <w:r w:rsidR="006F252C" w:rsidRPr="00567462">
        <w:t>),</w:t>
      </w:r>
    </w:p>
    <w:p w14:paraId="796BA44E" w14:textId="77777777" w:rsidR="00145786" w:rsidRPr="00567462" w:rsidRDefault="00BB284F" w:rsidP="00FD2C87">
      <w:pPr>
        <w:pStyle w:val="ListParagraph"/>
        <w:numPr>
          <w:ilvl w:val="0"/>
          <w:numId w:val="84"/>
        </w:numPr>
        <w:ind w:left="567" w:hanging="567"/>
      </w:pPr>
      <w:proofErr w:type="spellStart"/>
      <w:r w:rsidRPr="00567462">
        <w:t>f</w:t>
      </w:r>
      <w:r w:rsidR="00145786" w:rsidRPr="00567462">
        <w:t>usidic</w:t>
      </w:r>
      <w:proofErr w:type="spellEnd"/>
      <w:r w:rsidR="00145786" w:rsidRPr="00567462">
        <w:t xml:space="preserve"> </w:t>
      </w:r>
      <w:proofErr w:type="spellStart"/>
      <w:r w:rsidR="00145786" w:rsidRPr="00567462">
        <w:t>acid</w:t>
      </w:r>
      <w:proofErr w:type="spellEnd"/>
      <w:r w:rsidR="00145786" w:rsidRPr="00567462">
        <w:t xml:space="preserve"> που χρησιμοποιείται για την αντιμετώπιση μακροχρόνιων λοιμώξεων των οστών και των αρθρώσεων (π.χ. οστεομυελίτιδα),</w:t>
      </w:r>
    </w:p>
    <w:p w14:paraId="318B5027" w14:textId="77777777" w:rsidR="006F252C" w:rsidRPr="00567462" w:rsidRDefault="00BB284F" w:rsidP="00FD2C87">
      <w:pPr>
        <w:pStyle w:val="ListParagraph"/>
        <w:numPr>
          <w:ilvl w:val="0"/>
          <w:numId w:val="84"/>
        </w:numPr>
        <w:ind w:left="567" w:hanging="567"/>
      </w:pPr>
      <w:r w:rsidRPr="00567462">
        <w:t>κ</w:t>
      </w:r>
      <w:r w:rsidR="006F252C" w:rsidRPr="00567462">
        <w:t>αρδιολογικά φάρμακα που συμπεριλαμβάνουν:</w:t>
      </w:r>
    </w:p>
    <w:p w14:paraId="488EBFE9" w14:textId="77777777" w:rsidR="006F252C" w:rsidRPr="00567462" w:rsidRDefault="00BB284F" w:rsidP="00FD2C87">
      <w:pPr>
        <w:pStyle w:val="ListParagraph"/>
        <w:numPr>
          <w:ilvl w:val="0"/>
          <w:numId w:val="106"/>
        </w:numPr>
        <w:ind w:left="1134" w:hanging="567"/>
      </w:pPr>
      <w:proofErr w:type="spellStart"/>
      <w:r w:rsidRPr="00567462">
        <w:t>d</w:t>
      </w:r>
      <w:r w:rsidR="006F252C" w:rsidRPr="00567462">
        <w:t>igoxin</w:t>
      </w:r>
      <w:proofErr w:type="spellEnd"/>
      <w:r w:rsidR="006F252C" w:rsidRPr="00567462">
        <w:t>,</w:t>
      </w:r>
    </w:p>
    <w:p w14:paraId="27651C05" w14:textId="77777777" w:rsidR="006F252C" w:rsidRPr="00567462" w:rsidRDefault="00BB284F" w:rsidP="00FD2C87">
      <w:pPr>
        <w:pStyle w:val="ListParagraph"/>
        <w:numPr>
          <w:ilvl w:val="0"/>
          <w:numId w:val="106"/>
        </w:numPr>
        <w:ind w:left="1134" w:hanging="567"/>
      </w:pPr>
      <w:r w:rsidRPr="00567462">
        <w:t>α</w:t>
      </w:r>
      <w:r w:rsidR="006F252C" w:rsidRPr="00567462">
        <w:t xml:space="preserve">νταγωνιστές διαύλων ασβεστίου (π.χ. </w:t>
      </w:r>
      <w:proofErr w:type="spellStart"/>
      <w:r w:rsidR="006F252C" w:rsidRPr="00567462">
        <w:t>felodipine</w:t>
      </w:r>
      <w:proofErr w:type="spellEnd"/>
      <w:r w:rsidR="006F252C" w:rsidRPr="00567462">
        <w:t xml:space="preserve">, </w:t>
      </w:r>
      <w:proofErr w:type="spellStart"/>
      <w:r w:rsidR="006F252C" w:rsidRPr="00567462">
        <w:t>nifedipine</w:t>
      </w:r>
      <w:proofErr w:type="spellEnd"/>
      <w:r w:rsidR="006F252C" w:rsidRPr="00567462">
        <w:t xml:space="preserve">, </w:t>
      </w:r>
      <w:proofErr w:type="spellStart"/>
      <w:r w:rsidR="006F252C" w:rsidRPr="00567462">
        <w:t>nicardipine</w:t>
      </w:r>
      <w:proofErr w:type="spellEnd"/>
      <w:r w:rsidR="006F252C" w:rsidRPr="00567462">
        <w:t>),</w:t>
      </w:r>
    </w:p>
    <w:p w14:paraId="6CF0C581" w14:textId="77777777" w:rsidR="006F252C" w:rsidRPr="00567462" w:rsidRDefault="00BB284F" w:rsidP="00FD2C87">
      <w:pPr>
        <w:pStyle w:val="ListParagraph"/>
        <w:numPr>
          <w:ilvl w:val="0"/>
          <w:numId w:val="106"/>
        </w:numPr>
        <w:ind w:left="1134" w:hanging="567"/>
      </w:pPr>
      <w:r w:rsidRPr="00567462">
        <w:t>φ</w:t>
      </w:r>
      <w:r w:rsidR="006F252C" w:rsidRPr="00567462">
        <w:t>άρμακα που χρησιμοποιούνται για τη διόρθωση του καρδιακού ρυθμού (π.χ. </w:t>
      </w:r>
      <w:proofErr w:type="spellStart"/>
      <w:r w:rsidR="006F252C" w:rsidRPr="00567462">
        <w:t>bepridil</w:t>
      </w:r>
      <w:proofErr w:type="spellEnd"/>
      <w:r w:rsidR="006F252C" w:rsidRPr="00567462">
        <w:t xml:space="preserve">, συστηματική </w:t>
      </w:r>
      <w:proofErr w:type="spellStart"/>
      <w:r w:rsidR="006F252C" w:rsidRPr="00567462">
        <w:t>lidocaine</w:t>
      </w:r>
      <w:proofErr w:type="spellEnd"/>
      <w:r w:rsidR="006F252C" w:rsidRPr="00567462">
        <w:t xml:space="preserve">, </w:t>
      </w:r>
      <w:proofErr w:type="spellStart"/>
      <w:r w:rsidR="006F252C" w:rsidRPr="00567462">
        <w:t>quinidine</w:t>
      </w:r>
      <w:proofErr w:type="spellEnd"/>
      <w:r w:rsidR="006F252C" w:rsidRPr="00567462">
        <w:t>),</w:t>
      </w:r>
    </w:p>
    <w:p w14:paraId="6BD5CFF6" w14:textId="77777777" w:rsidR="006B3CB5" w:rsidRPr="00567462" w:rsidRDefault="006B3CB5" w:rsidP="00FD2C87">
      <w:pPr>
        <w:pStyle w:val="ListParagraph"/>
        <w:numPr>
          <w:ilvl w:val="0"/>
          <w:numId w:val="84"/>
        </w:numPr>
        <w:ind w:left="567" w:hanging="567"/>
      </w:pPr>
      <w:r w:rsidRPr="00567462">
        <w:t xml:space="preserve">HIV CCR5-ανταγωνιστές (π.χ. </w:t>
      </w:r>
      <w:proofErr w:type="spellStart"/>
      <w:r w:rsidRPr="00567462">
        <w:t>maraviroc</w:t>
      </w:r>
      <w:proofErr w:type="spellEnd"/>
      <w:r w:rsidRPr="00567462">
        <w:t>),</w:t>
      </w:r>
    </w:p>
    <w:p w14:paraId="14ED81DD" w14:textId="77777777" w:rsidR="0031107D" w:rsidRPr="00567462" w:rsidRDefault="006B3CB5" w:rsidP="00FD2C87">
      <w:pPr>
        <w:pStyle w:val="ListParagraph"/>
        <w:numPr>
          <w:ilvl w:val="0"/>
          <w:numId w:val="84"/>
        </w:numPr>
        <w:ind w:left="567" w:hanging="567"/>
      </w:pPr>
      <w:r w:rsidRPr="00567462">
        <w:t xml:space="preserve">HIV-1 αναστολέας </w:t>
      </w:r>
      <w:proofErr w:type="spellStart"/>
      <w:r w:rsidRPr="00567462">
        <w:t>ιντεγκράσης</w:t>
      </w:r>
      <w:proofErr w:type="spellEnd"/>
      <w:r w:rsidRPr="00567462">
        <w:t xml:space="preserve"> (π.χ. </w:t>
      </w:r>
      <w:proofErr w:type="spellStart"/>
      <w:r w:rsidRPr="00567462">
        <w:t>raltegravir</w:t>
      </w:r>
      <w:proofErr w:type="spellEnd"/>
      <w:r w:rsidRPr="00567462">
        <w:t>),</w:t>
      </w:r>
      <w:r w:rsidR="0031107D" w:rsidRPr="00567462">
        <w:t xml:space="preserve"> </w:t>
      </w:r>
    </w:p>
    <w:p w14:paraId="27C679A8" w14:textId="0435EB64" w:rsidR="00BE3702" w:rsidRPr="00567462" w:rsidRDefault="00BE3702" w:rsidP="00FD2C87">
      <w:pPr>
        <w:pStyle w:val="ListParagraph"/>
        <w:numPr>
          <w:ilvl w:val="0"/>
          <w:numId w:val="84"/>
        </w:numPr>
        <w:ind w:left="567" w:hanging="567"/>
      </w:pPr>
      <w:r w:rsidRPr="00567462">
        <w:t xml:space="preserve">φάρμακα που χρησιμοποιούνται για τη θεραπεία του χαμηλού αριθμού αιμοπεταλίων (π.χ. </w:t>
      </w:r>
      <w:proofErr w:type="spellStart"/>
      <w:r w:rsidRPr="00567462">
        <w:t>fostamatinib</w:t>
      </w:r>
      <w:proofErr w:type="spellEnd"/>
      <w:r w:rsidRPr="00567462">
        <w:t>),</w:t>
      </w:r>
    </w:p>
    <w:p w14:paraId="0497F201" w14:textId="4AE474C4" w:rsidR="006B3CB5" w:rsidRPr="00567462" w:rsidRDefault="000737FC" w:rsidP="00FD2C87">
      <w:pPr>
        <w:pStyle w:val="ListParagraph"/>
        <w:numPr>
          <w:ilvl w:val="0"/>
          <w:numId w:val="84"/>
        </w:numPr>
        <w:ind w:left="567" w:hanging="567"/>
      </w:pPr>
      <w:proofErr w:type="spellStart"/>
      <w:r w:rsidRPr="00567462">
        <w:t>λεβοθυροξίνη</w:t>
      </w:r>
      <w:proofErr w:type="spellEnd"/>
      <w:r w:rsidR="0031107D" w:rsidRPr="00567462">
        <w:t xml:space="preserve"> (</w:t>
      </w:r>
      <w:r w:rsidRPr="00567462">
        <w:t>χορηγείται για την αντιμετώπιση προβλημάτων του θυρεοειδούς</w:t>
      </w:r>
      <w:r w:rsidR="0031107D" w:rsidRPr="00567462">
        <w:t>),</w:t>
      </w:r>
    </w:p>
    <w:p w14:paraId="542BB78D" w14:textId="77777777" w:rsidR="006F252C" w:rsidRPr="00567462" w:rsidRDefault="00BB284F" w:rsidP="00FD2C87">
      <w:pPr>
        <w:pStyle w:val="ListParagraph"/>
        <w:numPr>
          <w:ilvl w:val="0"/>
          <w:numId w:val="84"/>
        </w:numPr>
        <w:ind w:left="567" w:hanging="567"/>
      </w:pPr>
      <w:r w:rsidRPr="00567462">
        <w:t>φ</w:t>
      </w:r>
      <w:r w:rsidR="006F252C" w:rsidRPr="00567462">
        <w:t xml:space="preserve">άρμακα που μειώνουν τη χοληστερόλη αίματος (π.χ. </w:t>
      </w:r>
      <w:proofErr w:type="spellStart"/>
      <w:r w:rsidR="006F252C" w:rsidRPr="00567462">
        <w:t>atorvastatin</w:t>
      </w:r>
      <w:proofErr w:type="spellEnd"/>
      <w:r w:rsidR="006F252C" w:rsidRPr="00567462">
        <w:t xml:space="preserve">, </w:t>
      </w:r>
      <w:proofErr w:type="spellStart"/>
      <w:r w:rsidR="006F252C" w:rsidRPr="00567462">
        <w:t>lovastatin</w:t>
      </w:r>
      <w:proofErr w:type="spellEnd"/>
      <w:r w:rsidR="006F252C" w:rsidRPr="00567462">
        <w:t xml:space="preserve">, </w:t>
      </w:r>
      <w:proofErr w:type="spellStart"/>
      <w:r w:rsidR="006F252C" w:rsidRPr="00567462">
        <w:t>rosuvastatin</w:t>
      </w:r>
      <w:proofErr w:type="spellEnd"/>
      <w:r w:rsidR="006F252C" w:rsidRPr="00567462">
        <w:t xml:space="preserve"> ή </w:t>
      </w:r>
      <w:proofErr w:type="spellStart"/>
      <w:r w:rsidR="006F252C" w:rsidRPr="00567462">
        <w:t>simvastatin</w:t>
      </w:r>
      <w:proofErr w:type="spellEnd"/>
      <w:r w:rsidR="006F252C" w:rsidRPr="00567462">
        <w:t>),</w:t>
      </w:r>
    </w:p>
    <w:p w14:paraId="2C2D75FD" w14:textId="77777777" w:rsidR="00763509" w:rsidRPr="00567462" w:rsidRDefault="00BB284F" w:rsidP="00FD2C87">
      <w:pPr>
        <w:pStyle w:val="ListParagraph"/>
        <w:numPr>
          <w:ilvl w:val="0"/>
          <w:numId w:val="84"/>
        </w:numPr>
        <w:ind w:left="567" w:hanging="567"/>
      </w:pPr>
      <w:r w:rsidRPr="00567462">
        <w:t>φ</w:t>
      </w:r>
      <w:r w:rsidR="00763509" w:rsidRPr="00567462">
        <w:t xml:space="preserve">άρμακα που χρησιμοποιούνται για τη θεραπεία του άσθματος και άλλων προβλημάτων που σχετίζονται με τους πνεύμονες όπως η χρόνια αποφρακτική πνευμονοπάθεια (π.χ. </w:t>
      </w:r>
      <w:proofErr w:type="spellStart"/>
      <w:r w:rsidR="00763509" w:rsidRPr="00567462">
        <w:t>salmeterol</w:t>
      </w:r>
      <w:proofErr w:type="spellEnd"/>
      <w:r w:rsidR="00763509" w:rsidRPr="00567462">
        <w:t>)</w:t>
      </w:r>
    </w:p>
    <w:p w14:paraId="6714359D" w14:textId="77777777" w:rsidR="00763509" w:rsidRPr="00567462" w:rsidRDefault="00BB284F" w:rsidP="00FD2C87">
      <w:pPr>
        <w:pStyle w:val="ListParagraph"/>
        <w:numPr>
          <w:ilvl w:val="0"/>
          <w:numId w:val="84"/>
        </w:numPr>
        <w:ind w:left="567" w:hanging="567"/>
      </w:pPr>
      <w:r w:rsidRPr="00567462">
        <w:t>φ</w:t>
      </w:r>
      <w:r w:rsidR="00763509" w:rsidRPr="00567462">
        <w:t xml:space="preserve">άρμακα που χρησιμοποιούνται για τη θεραπεία της πνευμονικής αρτηριακής υπέρτασης (υψηλή πίεση αίματος στην πνευμονική αρτηρία) (π.χ. </w:t>
      </w:r>
      <w:proofErr w:type="spellStart"/>
      <w:r w:rsidR="00763509" w:rsidRPr="00567462">
        <w:t>bosentan</w:t>
      </w:r>
      <w:proofErr w:type="spellEnd"/>
      <w:r w:rsidR="00763509" w:rsidRPr="00567462">
        <w:t xml:space="preserve">, </w:t>
      </w:r>
      <w:proofErr w:type="spellStart"/>
      <w:r w:rsidR="0093040A" w:rsidRPr="00567462">
        <w:t>riociguat</w:t>
      </w:r>
      <w:proofErr w:type="spellEnd"/>
      <w:r w:rsidR="0093040A" w:rsidRPr="00567462">
        <w:t xml:space="preserve">, </w:t>
      </w:r>
      <w:proofErr w:type="spellStart"/>
      <w:r w:rsidR="00763509" w:rsidRPr="00567462">
        <w:t>sildenafil</w:t>
      </w:r>
      <w:proofErr w:type="spellEnd"/>
      <w:r w:rsidR="00763509" w:rsidRPr="00567462">
        <w:t xml:space="preserve">, </w:t>
      </w:r>
      <w:proofErr w:type="spellStart"/>
      <w:r w:rsidR="00763509" w:rsidRPr="00567462">
        <w:t>tadalafil</w:t>
      </w:r>
      <w:proofErr w:type="spellEnd"/>
      <w:r w:rsidR="00763509" w:rsidRPr="00567462">
        <w:t>),</w:t>
      </w:r>
    </w:p>
    <w:p w14:paraId="0D59A58D" w14:textId="77777777" w:rsidR="00DB5CBD" w:rsidRPr="00567462" w:rsidRDefault="00BB284F" w:rsidP="00FD2C87">
      <w:pPr>
        <w:pStyle w:val="ListParagraph"/>
        <w:numPr>
          <w:ilvl w:val="0"/>
          <w:numId w:val="84"/>
        </w:numPr>
        <w:ind w:left="567" w:hanging="567"/>
      </w:pPr>
      <w:r w:rsidRPr="00567462">
        <w:t>φ</w:t>
      </w:r>
      <w:r w:rsidR="006F252C" w:rsidRPr="00567462">
        <w:t>άρμακα που επηρεάζουν το ανοσοποιητικό σύστημα</w:t>
      </w:r>
      <w:r w:rsidR="00770102" w:rsidRPr="00567462">
        <w:t xml:space="preserve"> </w:t>
      </w:r>
      <w:r w:rsidR="006F252C" w:rsidRPr="00567462">
        <w:t xml:space="preserve">(π.χ. </w:t>
      </w:r>
      <w:proofErr w:type="spellStart"/>
      <w:r w:rsidR="006F252C" w:rsidRPr="00567462">
        <w:t>cyclosporin</w:t>
      </w:r>
      <w:proofErr w:type="spellEnd"/>
      <w:r w:rsidR="006F252C" w:rsidRPr="00567462">
        <w:t xml:space="preserve">, </w:t>
      </w:r>
      <w:proofErr w:type="spellStart"/>
      <w:r w:rsidR="006F252C" w:rsidRPr="00567462">
        <w:t>sirolimus</w:t>
      </w:r>
      <w:proofErr w:type="spellEnd"/>
      <w:r w:rsidR="006F252C" w:rsidRPr="00567462">
        <w:t xml:space="preserve"> (</w:t>
      </w:r>
      <w:proofErr w:type="spellStart"/>
      <w:r w:rsidR="006F252C" w:rsidRPr="00567462">
        <w:t>rapamycin</w:t>
      </w:r>
      <w:proofErr w:type="spellEnd"/>
      <w:r w:rsidR="006F252C" w:rsidRPr="00567462">
        <w:t xml:space="preserve">), </w:t>
      </w:r>
      <w:proofErr w:type="spellStart"/>
      <w:r w:rsidR="006F252C" w:rsidRPr="00567462">
        <w:t>tacrolimus</w:t>
      </w:r>
      <w:proofErr w:type="spellEnd"/>
      <w:r w:rsidR="006F252C" w:rsidRPr="00567462">
        <w:t>),</w:t>
      </w:r>
    </w:p>
    <w:p w14:paraId="4330B9B6" w14:textId="77777777" w:rsidR="006F252C" w:rsidRPr="00567462" w:rsidDel="005B4FA2" w:rsidRDefault="00BB284F" w:rsidP="00FD2C87">
      <w:pPr>
        <w:pStyle w:val="ListParagraph"/>
        <w:numPr>
          <w:ilvl w:val="0"/>
          <w:numId w:val="84"/>
        </w:numPr>
        <w:ind w:left="567" w:hanging="567"/>
      </w:pPr>
      <w:r w:rsidRPr="00567462" w:rsidDel="005B4FA2">
        <w:t>φ</w:t>
      </w:r>
      <w:r w:rsidR="006F252C" w:rsidRPr="00567462" w:rsidDel="005B4FA2">
        <w:t>άρμακα που χρησιμοπ</w:t>
      </w:r>
      <w:r w:rsidR="005B4FA2" w:rsidRPr="00567462">
        <w:t>οι</w:t>
      </w:r>
      <w:r w:rsidR="006F252C" w:rsidRPr="00567462" w:rsidDel="005B4FA2">
        <w:t xml:space="preserve">ούνται για τη διακοπή του καπνίσματος (π.χ. </w:t>
      </w:r>
      <w:proofErr w:type="spellStart"/>
      <w:r w:rsidR="006F252C" w:rsidRPr="00567462" w:rsidDel="005B4FA2">
        <w:t>bupropion</w:t>
      </w:r>
      <w:proofErr w:type="spellEnd"/>
      <w:r w:rsidR="006F252C" w:rsidRPr="00567462" w:rsidDel="005B4FA2">
        <w:t>),</w:t>
      </w:r>
    </w:p>
    <w:p w14:paraId="3F514A64" w14:textId="77777777" w:rsidR="00B21EB5" w:rsidRPr="00567462" w:rsidRDefault="00BB284F" w:rsidP="00FD2C87">
      <w:pPr>
        <w:pStyle w:val="ListParagraph"/>
        <w:numPr>
          <w:ilvl w:val="0"/>
          <w:numId w:val="84"/>
        </w:numPr>
        <w:ind w:left="567" w:hanging="567"/>
      </w:pPr>
      <w:r w:rsidRPr="00567462">
        <w:t>φ</w:t>
      </w:r>
      <w:r w:rsidR="00B21EB5" w:rsidRPr="00567462">
        <w:t xml:space="preserve">άρμακα για την αντιμετώπιση του πόνου (π.χ. </w:t>
      </w:r>
      <w:proofErr w:type="spellStart"/>
      <w:r w:rsidR="00B21EB5" w:rsidRPr="00567462">
        <w:t>fentanyl</w:t>
      </w:r>
      <w:proofErr w:type="spellEnd"/>
      <w:r w:rsidR="00B21EB5" w:rsidRPr="00567462">
        <w:t>),</w:t>
      </w:r>
    </w:p>
    <w:p w14:paraId="2C9FBEEA" w14:textId="77777777" w:rsidR="006F252C" w:rsidRPr="00567462" w:rsidRDefault="00BB284F" w:rsidP="00FD2C87">
      <w:pPr>
        <w:pStyle w:val="ListParagraph"/>
        <w:numPr>
          <w:ilvl w:val="0"/>
          <w:numId w:val="84"/>
        </w:numPr>
        <w:ind w:left="567" w:hanging="567"/>
      </w:pPr>
      <w:r w:rsidRPr="00567462">
        <w:t>φ</w:t>
      </w:r>
      <w:r w:rsidR="006F252C" w:rsidRPr="00567462">
        <w:t xml:space="preserve">άρμακα ανάλογα της μορφίνης (π.χ. </w:t>
      </w:r>
      <w:proofErr w:type="spellStart"/>
      <w:r w:rsidR="006F252C" w:rsidRPr="00567462">
        <w:t>methadone</w:t>
      </w:r>
      <w:proofErr w:type="spellEnd"/>
      <w:r w:rsidR="006F252C" w:rsidRPr="00567462">
        <w:t>),</w:t>
      </w:r>
    </w:p>
    <w:p w14:paraId="076BCFA8" w14:textId="77777777" w:rsidR="006F252C" w:rsidRPr="00567462" w:rsidRDefault="00BB284F" w:rsidP="00FD2C87">
      <w:pPr>
        <w:pStyle w:val="ListParagraph"/>
        <w:numPr>
          <w:ilvl w:val="0"/>
          <w:numId w:val="84"/>
        </w:numPr>
        <w:ind w:left="567" w:hanging="567"/>
      </w:pPr>
      <w:r w:rsidRPr="00567462">
        <w:t>μ</w:t>
      </w:r>
      <w:r w:rsidR="006F252C" w:rsidRPr="00567462">
        <w:t xml:space="preserve">η </w:t>
      </w:r>
      <w:proofErr w:type="spellStart"/>
      <w:r w:rsidR="006F252C" w:rsidRPr="00567462">
        <w:t>νουκλεοσιδικούς</w:t>
      </w:r>
      <w:proofErr w:type="spellEnd"/>
      <w:r w:rsidR="006F252C" w:rsidRPr="00567462">
        <w:t xml:space="preserve"> αναστολείς της ανάστροφης </w:t>
      </w:r>
      <w:proofErr w:type="spellStart"/>
      <w:r w:rsidR="006F252C" w:rsidRPr="00567462">
        <w:t>μεταγραφάσης</w:t>
      </w:r>
      <w:proofErr w:type="spellEnd"/>
      <w:r w:rsidR="006F252C" w:rsidRPr="00567462">
        <w:t xml:space="preserve"> (</w:t>
      </w:r>
      <w:proofErr w:type="spellStart"/>
      <w:r w:rsidR="006F252C" w:rsidRPr="00567462">
        <w:t>NNRTIs</w:t>
      </w:r>
      <w:proofErr w:type="spellEnd"/>
      <w:r w:rsidR="006F252C" w:rsidRPr="00567462">
        <w:t xml:space="preserve">) (π.χ. </w:t>
      </w:r>
      <w:proofErr w:type="spellStart"/>
      <w:r w:rsidR="006F252C" w:rsidRPr="00567462">
        <w:t>efavirenz</w:t>
      </w:r>
      <w:proofErr w:type="spellEnd"/>
      <w:r w:rsidR="006F252C" w:rsidRPr="00567462">
        <w:t xml:space="preserve">, </w:t>
      </w:r>
      <w:proofErr w:type="spellStart"/>
      <w:r w:rsidR="006F252C" w:rsidRPr="00567462">
        <w:t>nevirapine</w:t>
      </w:r>
      <w:proofErr w:type="spellEnd"/>
      <w:r w:rsidR="006F252C" w:rsidRPr="00567462">
        <w:t>),</w:t>
      </w:r>
    </w:p>
    <w:p w14:paraId="4E0A1FCB" w14:textId="77777777" w:rsidR="006F252C" w:rsidRPr="00567462" w:rsidRDefault="00BB284F" w:rsidP="00FD2C87">
      <w:pPr>
        <w:pStyle w:val="ListParagraph"/>
        <w:numPr>
          <w:ilvl w:val="0"/>
          <w:numId w:val="84"/>
        </w:numPr>
        <w:ind w:left="567" w:hanging="567"/>
      </w:pPr>
      <w:r w:rsidRPr="00567462">
        <w:t>α</w:t>
      </w:r>
      <w:r w:rsidR="006F252C" w:rsidRPr="00567462">
        <w:t>πό στόματος αντισυλληπτικά</w:t>
      </w:r>
      <w:r w:rsidR="00770102" w:rsidRPr="00567462">
        <w:t xml:space="preserve"> </w:t>
      </w:r>
      <w:r w:rsidR="006F252C" w:rsidRPr="00567462">
        <w:t xml:space="preserve">ή χρήση ενός αυτοκόλλητου αντισυλληπτικού προς αποφυγή εγκυμοσύνης (βλέπε παρακάτω την </w:t>
      </w:r>
      <w:r w:rsidR="00E91E3E" w:rsidRPr="00567462">
        <w:t>παράγραφο </w:t>
      </w:r>
      <w:r w:rsidR="006F252C" w:rsidRPr="00567462">
        <w:t xml:space="preserve">με τίτλο </w:t>
      </w:r>
      <w:r w:rsidR="006F252C" w:rsidRPr="00567462">
        <w:rPr>
          <w:b/>
        </w:rPr>
        <w:t>Αντισυλληπτικά</w:t>
      </w:r>
      <w:r w:rsidR="006F252C" w:rsidRPr="00567462">
        <w:t>),</w:t>
      </w:r>
    </w:p>
    <w:p w14:paraId="75729EB0" w14:textId="77777777" w:rsidR="006F252C" w:rsidRPr="00567462" w:rsidRDefault="00BB284F" w:rsidP="00FD2C87">
      <w:pPr>
        <w:pStyle w:val="ListParagraph"/>
        <w:numPr>
          <w:ilvl w:val="0"/>
          <w:numId w:val="84"/>
        </w:numPr>
        <w:ind w:left="567" w:hanging="567"/>
      </w:pPr>
      <w:r w:rsidRPr="00567462">
        <w:t>α</w:t>
      </w:r>
      <w:r w:rsidR="006F252C" w:rsidRPr="00567462">
        <w:t xml:space="preserve">ναστολείς </w:t>
      </w:r>
      <w:proofErr w:type="spellStart"/>
      <w:r w:rsidR="006F252C" w:rsidRPr="00567462">
        <w:t>πρωτε</w:t>
      </w:r>
      <w:r w:rsidR="00FA5BC1" w:rsidRPr="00567462">
        <w:t>ασών</w:t>
      </w:r>
      <w:proofErr w:type="spellEnd"/>
      <w:r w:rsidR="006F252C" w:rsidRPr="00567462">
        <w:t xml:space="preserve"> </w:t>
      </w:r>
      <w:r w:rsidR="007D6C23" w:rsidRPr="00567462">
        <w:t xml:space="preserve">(π.χ. </w:t>
      </w:r>
      <w:proofErr w:type="spellStart"/>
      <w:r w:rsidR="007D6C23" w:rsidRPr="00567462">
        <w:t>fosamprenavir</w:t>
      </w:r>
      <w:proofErr w:type="spellEnd"/>
      <w:r w:rsidR="007D6C23" w:rsidRPr="00567462">
        <w:t xml:space="preserve">, </w:t>
      </w:r>
      <w:proofErr w:type="spellStart"/>
      <w:r w:rsidR="007D6C23" w:rsidRPr="00567462">
        <w:t>indinavir</w:t>
      </w:r>
      <w:proofErr w:type="spellEnd"/>
      <w:r w:rsidR="007D6C23" w:rsidRPr="00567462">
        <w:t>,</w:t>
      </w:r>
      <w:r w:rsidR="006F252C" w:rsidRPr="00567462">
        <w:t xml:space="preserve"> </w:t>
      </w:r>
      <w:proofErr w:type="spellStart"/>
      <w:r w:rsidR="006F252C" w:rsidRPr="00567462">
        <w:t>ritonavir</w:t>
      </w:r>
      <w:proofErr w:type="spellEnd"/>
      <w:r w:rsidR="006F252C" w:rsidRPr="00567462">
        <w:t xml:space="preserve">, </w:t>
      </w:r>
      <w:proofErr w:type="spellStart"/>
      <w:r w:rsidR="006F252C" w:rsidRPr="00567462">
        <w:t>saquinavir</w:t>
      </w:r>
      <w:proofErr w:type="spellEnd"/>
      <w:r w:rsidR="003D5B8B" w:rsidRPr="00567462">
        <w:t xml:space="preserve">, </w:t>
      </w:r>
      <w:proofErr w:type="spellStart"/>
      <w:r w:rsidR="003D5B8B" w:rsidRPr="00567462">
        <w:t>tipranavir</w:t>
      </w:r>
      <w:proofErr w:type="spellEnd"/>
      <w:r w:rsidR="006F252C" w:rsidRPr="00567462">
        <w:t>),</w:t>
      </w:r>
    </w:p>
    <w:p w14:paraId="493EAE03" w14:textId="77777777" w:rsidR="006F252C" w:rsidRPr="00567462" w:rsidRDefault="00BB284F" w:rsidP="00FD2C87">
      <w:pPr>
        <w:pStyle w:val="ListParagraph"/>
        <w:numPr>
          <w:ilvl w:val="0"/>
          <w:numId w:val="84"/>
        </w:numPr>
        <w:ind w:left="567" w:hanging="567"/>
      </w:pPr>
      <w:r w:rsidRPr="00567462">
        <w:t>υ</w:t>
      </w:r>
      <w:r w:rsidR="006F252C" w:rsidRPr="00567462">
        <w:t xml:space="preserve">πνωτικά (π.χ. </w:t>
      </w:r>
      <w:proofErr w:type="spellStart"/>
      <w:r w:rsidR="006F252C" w:rsidRPr="00567462">
        <w:t>midazolam</w:t>
      </w:r>
      <w:proofErr w:type="spellEnd"/>
      <w:r w:rsidR="006F252C" w:rsidRPr="00567462">
        <w:t xml:space="preserve"> που χορηγείται με ένεση),</w:t>
      </w:r>
    </w:p>
    <w:p w14:paraId="644FE970" w14:textId="77777777" w:rsidR="006C3F9B" w:rsidRPr="003C37D9" w:rsidRDefault="00BB284F" w:rsidP="00FD2C87">
      <w:pPr>
        <w:pStyle w:val="ListParagraph"/>
        <w:numPr>
          <w:ilvl w:val="0"/>
          <w:numId w:val="84"/>
        </w:numPr>
        <w:ind w:left="567" w:hanging="567"/>
        <w:rPr>
          <w:lang w:val="en-US"/>
          <w:rPrChange w:id="587" w:author="Stamatina Kaouni" w:date="2025-07-31T12:33:00Z">
            <w:rPr/>
          </w:rPrChange>
        </w:rPr>
      </w:pPr>
      <w:proofErr w:type="spellStart"/>
      <w:r w:rsidRPr="00567462">
        <w:t>σ</w:t>
      </w:r>
      <w:r w:rsidR="006F252C" w:rsidRPr="00567462">
        <w:t>τεροειδή</w:t>
      </w:r>
      <w:proofErr w:type="spellEnd"/>
      <w:r w:rsidR="006F252C" w:rsidRPr="003C37D9">
        <w:rPr>
          <w:lang w:val="en-US"/>
          <w:rPrChange w:id="588" w:author="Stamatina Kaouni" w:date="2025-07-31T12:33:00Z">
            <w:rPr/>
          </w:rPrChange>
        </w:rPr>
        <w:t xml:space="preserve"> </w:t>
      </w:r>
      <w:r w:rsidR="00C8093D" w:rsidRPr="003C37D9">
        <w:rPr>
          <w:lang w:val="en-US"/>
          <w:rPrChange w:id="589" w:author="Stamatina Kaouni" w:date="2025-07-31T12:33:00Z">
            <w:rPr/>
          </w:rPrChange>
        </w:rPr>
        <w:t>(</w:t>
      </w:r>
      <w:r w:rsidR="006F252C" w:rsidRPr="00567462">
        <w:t>π</w:t>
      </w:r>
      <w:r w:rsidR="006F252C" w:rsidRPr="003C37D9">
        <w:rPr>
          <w:lang w:val="en-US"/>
          <w:rPrChange w:id="590" w:author="Stamatina Kaouni" w:date="2025-07-31T12:33:00Z">
            <w:rPr/>
          </w:rPrChange>
        </w:rPr>
        <w:t>.</w:t>
      </w:r>
      <w:r w:rsidR="006F252C" w:rsidRPr="00567462">
        <w:t>χ</w:t>
      </w:r>
      <w:r w:rsidR="006F252C" w:rsidRPr="003C37D9">
        <w:rPr>
          <w:lang w:val="en-US"/>
          <w:rPrChange w:id="591" w:author="Stamatina Kaouni" w:date="2025-07-31T12:33:00Z">
            <w:rPr/>
          </w:rPrChange>
        </w:rPr>
        <w:t>. </w:t>
      </w:r>
      <w:r w:rsidR="006B3CB5" w:rsidRPr="003C37D9">
        <w:rPr>
          <w:lang w:val="en-US"/>
          <w:rPrChange w:id="592" w:author="Stamatina Kaouni" w:date="2025-07-31T12:33:00Z">
            <w:rPr/>
          </w:rPrChange>
        </w:rPr>
        <w:t xml:space="preserve">budesonide, </w:t>
      </w:r>
      <w:r w:rsidR="006F252C" w:rsidRPr="003C37D9">
        <w:rPr>
          <w:lang w:val="en-US"/>
          <w:rPrChange w:id="593" w:author="Stamatina Kaouni" w:date="2025-07-31T12:33:00Z">
            <w:rPr/>
          </w:rPrChange>
        </w:rPr>
        <w:t>dexamethasone, fluticasone propionate, ethinyl oestradiol</w:t>
      </w:r>
      <w:r w:rsidR="000316F2" w:rsidRPr="003C37D9">
        <w:rPr>
          <w:lang w:val="en-US"/>
          <w:rPrChange w:id="594" w:author="Stamatina Kaouni" w:date="2025-07-31T12:33:00Z">
            <w:rPr/>
          </w:rPrChange>
        </w:rPr>
        <w:t xml:space="preserve">, </w:t>
      </w:r>
      <w:r w:rsidR="000316F2" w:rsidRPr="003C37D9">
        <w:rPr>
          <w:iCs/>
          <w:lang w:val="en-US"/>
          <w:rPrChange w:id="595" w:author="Stamatina Kaouni" w:date="2025-07-31T12:33:00Z">
            <w:rPr>
              <w:iCs/>
            </w:rPr>
          </w:rPrChange>
        </w:rPr>
        <w:t>triamcinolone</w:t>
      </w:r>
      <w:r w:rsidR="00711A23" w:rsidRPr="003C37D9">
        <w:rPr>
          <w:lang w:val="en-US"/>
          <w:rPrChange w:id="596" w:author="Stamatina Kaouni" w:date="2025-07-31T12:33:00Z">
            <w:rPr/>
          </w:rPrChange>
        </w:rPr>
        <w:t>)</w:t>
      </w:r>
      <w:r w:rsidR="006C3F9B" w:rsidRPr="003C37D9">
        <w:rPr>
          <w:lang w:val="en-US"/>
          <w:rPrChange w:id="597" w:author="Stamatina Kaouni" w:date="2025-07-31T12:33:00Z">
            <w:rPr/>
          </w:rPrChange>
        </w:rPr>
        <w:t>;</w:t>
      </w:r>
    </w:p>
    <w:p w14:paraId="04B46238" w14:textId="77777777" w:rsidR="00D52AF9" w:rsidRPr="003C37D9" w:rsidRDefault="00D52AF9" w:rsidP="00FD2C87">
      <w:pPr>
        <w:rPr>
          <w:lang w:val="en-US"/>
          <w:rPrChange w:id="598" w:author="Stamatina Kaouni" w:date="2025-07-31T12:33:00Z">
            <w:rPr/>
          </w:rPrChange>
        </w:rPr>
      </w:pPr>
    </w:p>
    <w:p w14:paraId="1728C2E8" w14:textId="017CC6B5" w:rsidR="006F252C" w:rsidRPr="00567462" w:rsidRDefault="006F252C" w:rsidP="00FD2C87">
      <w:r w:rsidRPr="00567462">
        <w:rPr>
          <w:b/>
        </w:rPr>
        <w:t xml:space="preserve">Διαβάστε τον κατάλογο των φαρμάκων </w:t>
      </w:r>
      <w:r w:rsidR="00586EC3" w:rsidRPr="00567462">
        <w:rPr>
          <w:b/>
        </w:rPr>
        <w:t xml:space="preserve">παραπάνω </w:t>
      </w:r>
      <w:r w:rsidRPr="00567462">
        <w:rPr>
          <w:b/>
        </w:rPr>
        <w:t xml:space="preserve">στην </w:t>
      </w:r>
      <w:r w:rsidR="00E91E3E" w:rsidRPr="00567462">
        <w:rPr>
          <w:b/>
        </w:rPr>
        <w:t>παράγραφο </w:t>
      </w:r>
      <w:r w:rsidRPr="00567462">
        <w:rPr>
          <w:b/>
        </w:rPr>
        <w:t xml:space="preserve">«Μην πάρετε το </w:t>
      </w:r>
      <w:r w:rsidR="00751C13" w:rsidRPr="00567462">
        <w:rPr>
          <w:b/>
        </w:rPr>
        <w:t>lopinavir/ritonavir</w:t>
      </w:r>
      <w:r w:rsidR="00313FA1" w:rsidRPr="00567462">
        <w:rPr>
          <w:b/>
        </w:rPr>
        <w:t xml:space="preserve"> Viatris</w:t>
      </w:r>
      <w:r w:rsidR="00566C70" w:rsidRPr="00567462">
        <w:rPr>
          <w:b/>
        </w:rPr>
        <w:t xml:space="preserve"> </w:t>
      </w:r>
      <w:r w:rsidRPr="00567462">
        <w:rPr>
          <w:b/>
        </w:rPr>
        <w:t>με κανένα από τα ακόλουθα φάρμακα»</w:t>
      </w:r>
      <w:r w:rsidRPr="00567462">
        <w:t xml:space="preserve"> για πληροφορίες σχετικά με φάρμακα που δεν πρέπει να παίρνετε με το </w:t>
      </w:r>
      <w:r w:rsidR="00751C13" w:rsidRPr="00567462">
        <w:t>lopinavir/ritonavir</w:t>
      </w:r>
      <w:r w:rsidRPr="00567462">
        <w:t>.</w:t>
      </w:r>
    </w:p>
    <w:p w14:paraId="11C9F97A" w14:textId="77777777" w:rsidR="006F252C" w:rsidRPr="00567462" w:rsidRDefault="006F252C" w:rsidP="00FD2C87">
      <w:pPr>
        <w:rPr>
          <w:szCs w:val="22"/>
        </w:rPr>
      </w:pPr>
    </w:p>
    <w:p w14:paraId="0C7483D5" w14:textId="57D45D3D" w:rsidR="006F252C" w:rsidRPr="00567462" w:rsidRDefault="00383525" w:rsidP="00FD2C87">
      <w:pPr>
        <w:rPr>
          <w:szCs w:val="22"/>
        </w:rPr>
      </w:pPr>
      <w:ins w:id="599" w:author="Oraiozili Tseligka" w:date="2025-07-29T11:48:00Z">
        <w:r>
          <w:rPr>
            <w:szCs w:val="22"/>
          </w:rPr>
          <w:t>Π</w:t>
        </w:r>
      </w:ins>
      <w:r w:rsidR="006F252C" w:rsidRPr="00567462">
        <w:rPr>
          <w:szCs w:val="22"/>
        </w:rPr>
        <w:t>αρακαλούμε ενημερώστε το</w:t>
      </w:r>
      <w:r w:rsidR="00654739" w:rsidRPr="00567462">
        <w:rPr>
          <w:szCs w:val="22"/>
        </w:rPr>
        <w:t>ν</w:t>
      </w:r>
      <w:r w:rsidR="006F252C" w:rsidRPr="00567462">
        <w:rPr>
          <w:szCs w:val="22"/>
        </w:rPr>
        <w:t xml:space="preserve"> γιατρό σας ή τον φαρμακοποιό σας εάν </w:t>
      </w:r>
      <w:r w:rsidR="00586EC3" w:rsidRPr="00567462">
        <w:rPr>
          <w:szCs w:val="22"/>
        </w:rPr>
        <w:t xml:space="preserve">εσείς ή το παιδί σας </w:t>
      </w:r>
      <w:r w:rsidR="006F252C" w:rsidRPr="00567462">
        <w:rPr>
          <w:szCs w:val="22"/>
        </w:rPr>
        <w:t>παίρνετε</w:t>
      </w:r>
      <w:r w:rsidR="00A1183D" w:rsidRPr="00567462">
        <w:rPr>
          <w:szCs w:val="22"/>
        </w:rPr>
        <w:t>,</w:t>
      </w:r>
      <w:r w:rsidR="006F252C" w:rsidRPr="00567462">
        <w:rPr>
          <w:szCs w:val="22"/>
        </w:rPr>
        <w:t xml:space="preserve"> έχετε</w:t>
      </w:r>
      <w:r w:rsidR="00A1183D" w:rsidRPr="00567462">
        <w:rPr>
          <w:szCs w:val="22"/>
        </w:rPr>
        <w:t xml:space="preserve"> πρόσφατα</w:t>
      </w:r>
      <w:r w:rsidR="006F252C" w:rsidRPr="00567462">
        <w:rPr>
          <w:szCs w:val="22"/>
        </w:rPr>
        <w:t xml:space="preserve"> πάρει </w:t>
      </w:r>
      <w:r w:rsidR="00A1183D" w:rsidRPr="00567462">
        <w:rPr>
          <w:szCs w:val="22"/>
        </w:rPr>
        <w:t>ή μπορεί να πάρετε</w:t>
      </w:r>
      <w:r w:rsidR="00E530DD" w:rsidRPr="00567462">
        <w:rPr>
          <w:szCs w:val="22"/>
        </w:rPr>
        <w:t xml:space="preserve"> </w:t>
      </w:r>
      <w:r w:rsidR="006F252C" w:rsidRPr="00567462">
        <w:rPr>
          <w:szCs w:val="22"/>
        </w:rPr>
        <w:t>άλλα φάρμακα συμπεριλαμβανομένων των φαρμάκων που μπορείτε να αγοράσετε χωρίς ιατρική συνταγή</w:t>
      </w:r>
      <w:r w:rsidR="00711A23" w:rsidRPr="00567462">
        <w:rPr>
          <w:szCs w:val="22"/>
        </w:rPr>
        <w:t>.</w:t>
      </w:r>
    </w:p>
    <w:p w14:paraId="6CF232EE" w14:textId="77777777" w:rsidR="006F252C" w:rsidRPr="00567462" w:rsidRDefault="006F252C" w:rsidP="00FD2C87">
      <w:pPr>
        <w:rPr>
          <w:szCs w:val="22"/>
        </w:rPr>
      </w:pPr>
    </w:p>
    <w:p w14:paraId="2298C947" w14:textId="77777777" w:rsidR="006F252C" w:rsidRPr="00567462" w:rsidRDefault="006F252C" w:rsidP="00FD2C87">
      <w:pPr>
        <w:keepNext/>
        <w:rPr>
          <w:sz w:val="24"/>
        </w:rPr>
      </w:pPr>
      <w:r w:rsidRPr="00567462">
        <w:rPr>
          <w:b/>
        </w:rPr>
        <w:t>Φάρμακα για τη στυτική δυσλειτουργία (</w:t>
      </w:r>
      <w:proofErr w:type="spellStart"/>
      <w:r w:rsidR="00A1183D" w:rsidRPr="00567462">
        <w:rPr>
          <w:b/>
        </w:rPr>
        <w:t>avanafil</w:t>
      </w:r>
      <w:proofErr w:type="spellEnd"/>
      <w:r w:rsidR="00A1183D" w:rsidRPr="00567462">
        <w:rPr>
          <w:b/>
        </w:rPr>
        <w:t xml:space="preserve">, </w:t>
      </w:r>
      <w:proofErr w:type="spellStart"/>
      <w:r w:rsidRPr="00567462">
        <w:rPr>
          <w:b/>
        </w:rPr>
        <w:t>vardenafil</w:t>
      </w:r>
      <w:proofErr w:type="spellEnd"/>
      <w:r w:rsidRPr="00567462">
        <w:rPr>
          <w:b/>
        </w:rPr>
        <w:t xml:space="preserve">, </w:t>
      </w:r>
      <w:proofErr w:type="spellStart"/>
      <w:r w:rsidRPr="00567462">
        <w:rPr>
          <w:b/>
        </w:rPr>
        <w:t>sildenafil</w:t>
      </w:r>
      <w:proofErr w:type="spellEnd"/>
      <w:r w:rsidRPr="00567462">
        <w:rPr>
          <w:b/>
        </w:rPr>
        <w:t xml:space="preserve">, </w:t>
      </w:r>
      <w:proofErr w:type="spellStart"/>
      <w:r w:rsidRPr="00567462">
        <w:rPr>
          <w:b/>
        </w:rPr>
        <w:t>tadalafil</w:t>
      </w:r>
      <w:proofErr w:type="spellEnd"/>
      <w:r w:rsidRPr="00567462">
        <w:t>)</w:t>
      </w:r>
    </w:p>
    <w:p w14:paraId="5A6E6329" w14:textId="77777777" w:rsidR="006F252C" w:rsidRPr="00567462" w:rsidRDefault="006F252C" w:rsidP="00FD2C87">
      <w:pPr>
        <w:pStyle w:val="ListParagraph"/>
        <w:keepNext/>
        <w:numPr>
          <w:ilvl w:val="0"/>
          <w:numId w:val="85"/>
        </w:numPr>
        <w:ind w:left="567" w:hanging="567"/>
      </w:pPr>
      <w:r w:rsidRPr="00567462">
        <w:rPr>
          <w:b/>
        </w:rPr>
        <w:t xml:space="preserve">Μην πάρετε το </w:t>
      </w:r>
      <w:r w:rsidR="00C81A9A" w:rsidRPr="00567462">
        <w:rPr>
          <w:b/>
        </w:rPr>
        <w:t xml:space="preserve">Lopinavir/Ritonavir </w:t>
      </w:r>
      <w:r w:rsidRPr="00567462">
        <w:t xml:space="preserve">εάν λαμβάνετε συγχρόνως </w:t>
      </w:r>
      <w:proofErr w:type="spellStart"/>
      <w:r w:rsidR="00A1183D" w:rsidRPr="00567462">
        <w:t>avanafil</w:t>
      </w:r>
      <w:proofErr w:type="spellEnd"/>
      <w:r w:rsidR="00A1183D" w:rsidRPr="00567462">
        <w:t xml:space="preserve"> ή </w:t>
      </w:r>
      <w:proofErr w:type="spellStart"/>
      <w:r w:rsidRPr="00567462">
        <w:t>vardenafil</w:t>
      </w:r>
      <w:proofErr w:type="spellEnd"/>
      <w:r w:rsidRPr="00567462">
        <w:t>.</w:t>
      </w:r>
    </w:p>
    <w:p w14:paraId="57DF08D7" w14:textId="62DCDEEF" w:rsidR="00EE7140" w:rsidRPr="00567462" w:rsidRDefault="00EE7140" w:rsidP="00FD2C87">
      <w:pPr>
        <w:pStyle w:val="ListParagraph"/>
        <w:numPr>
          <w:ilvl w:val="0"/>
          <w:numId w:val="85"/>
        </w:numPr>
        <w:ind w:left="567" w:hanging="567"/>
      </w:pPr>
      <w:r w:rsidRPr="00567462">
        <w:t xml:space="preserve">Δεν πρέπει να πάρετε το </w:t>
      </w:r>
      <w:r w:rsidR="00751C13" w:rsidRPr="00567462">
        <w:t>lopinavir/ritonavir</w:t>
      </w:r>
      <w:r w:rsidRPr="00567462">
        <w:t xml:space="preserve"> με sildenafil που χρησιμοποιείται στη θεραπεία της πνευμονικής αρτηριακής υπέρτασης </w:t>
      </w:r>
      <w:r w:rsidR="00A14F34" w:rsidRPr="00567462">
        <w:t xml:space="preserve">(υψηλή πίεση αίματος στην πνευμονική αρτηρία) </w:t>
      </w:r>
      <w:r w:rsidRPr="00567462">
        <w:t xml:space="preserve">(βλέπε επίσης </w:t>
      </w:r>
      <w:r w:rsidR="00586EC3" w:rsidRPr="00567462">
        <w:t xml:space="preserve">παραπάνω </w:t>
      </w:r>
      <w:r w:rsidR="00E91E3E" w:rsidRPr="00567462">
        <w:t>παράγραφο </w:t>
      </w:r>
      <w:r w:rsidRPr="00567462">
        <w:rPr>
          <w:b/>
        </w:rPr>
        <w:t xml:space="preserve">Μην πάρετε το </w:t>
      </w:r>
      <w:r w:rsidR="00C81A9A" w:rsidRPr="00567462">
        <w:rPr>
          <w:b/>
        </w:rPr>
        <w:t>Lopinavir/Ritonavir</w:t>
      </w:r>
      <w:r w:rsidR="00313FA1" w:rsidRPr="00567462">
        <w:rPr>
          <w:b/>
        </w:rPr>
        <w:t xml:space="preserve"> Viatris</w:t>
      </w:r>
      <w:r w:rsidRPr="00567462">
        <w:t>).</w:t>
      </w:r>
    </w:p>
    <w:p w14:paraId="2262FDFE" w14:textId="77777777" w:rsidR="006F252C" w:rsidRPr="00567462" w:rsidRDefault="006F252C" w:rsidP="00FD2C87">
      <w:pPr>
        <w:pStyle w:val="ListParagraph"/>
        <w:numPr>
          <w:ilvl w:val="0"/>
          <w:numId w:val="85"/>
        </w:numPr>
        <w:ind w:left="567" w:hanging="567"/>
      </w:pPr>
      <w:r w:rsidRPr="00567462">
        <w:t xml:space="preserve">Σε περίπτωση που παίρνετε </w:t>
      </w:r>
      <w:proofErr w:type="spellStart"/>
      <w:r w:rsidRPr="00567462">
        <w:t>sildenafil</w:t>
      </w:r>
      <w:proofErr w:type="spellEnd"/>
      <w:r w:rsidRPr="00567462">
        <w:t xml:space="preserve"> ή </w:t>
      </w:r>
      <w:proofErr w:type="spellStart"/>
      <w:r w:rsidRPr="00567462">
        <w:t>tadalafil</w:t>
      </w:r>
      <w:proofErr w:type="spellEnd"/>
      <w:r w:rsidRPr="00567462">
        <w:t xml:space="preserve"> και </w:t>
      </w:r>
      <w:proofErr w:type="spellStart"/>
      <w:r w:rsidR="00751C13" w:rsidRPr="00567462">
        <w:t>lopinavir</w:t>
      </w:r>
      <w:proofErr w:type="spellEnd"/>
      <w:r w:rsidR="00751C13" w:rsidRPr="00567462">
        <w:t>/</w:t>
      </w:r>
      <w:proofErr w:type="spellStart"/>
      <w:r w:rsidR="00751C13" w:rsidRPr="00567462">
        <w:t>ritonavir</w:t>
      </w:r>
      <w:proofErr w:type="spellEnd"/>
      <w:r w:rsidRPr="00567462">
        <w:t xml:space="preserve"> ταυτόχρονα, μπορεί να κινδυνεύετε από ανεπιθύμητες ενέργειες όπως χαμηλή αρτηριακή πίεση, απώλεια αισθήσεων, μεταβολές της όρασης και διάρκεια στύσης μεγαλύτερη των 4 ωρών. Αν η διάρκεια της στύσης </w:t>
      </w:r>
      <w:r w:rsidRPr="00567462">
        <w:lastRenderedPageBreak/>
        <w:t xml:space="preserve">είναι μεγαλύτερη από 4 ώρες, θα πρέπει να λάβετε </w:t>
      </w:r>
      <w:r w:rsidRPr="00567462">
        <w:rPr>
          <w:b/>
        </w:rPr>
        <w:t>επειγόντως</w:t>
      </w:r>
      <w:r w:rsidRPr="00567462">
        <w:t xml:space="preserve"> ιατρική βοήθεια προς αποφυγή μόνιμης βλάβης στο πέος σας. Ο γιατρός σας μπορεί να σας εξηγήσει αυτά τα συμπτώματα.</w:t>
      </w:r>
    </w:p>
    <w:p w14:paraId="4AB6C39A" w14:textId="77777777" w:rsidR="006F252C" w:rsidRPr="00567462" w:rsidRDefault="006F252C" w:rsidP="00FD2C87"/>
    <w:p w14:paraId="607ACBFA" w14:textId="77777777" w:rsidR="006F252C" w:rsidRPr="00567462" w:rsidRDefault="006F252C" w:rsidP="00FD2C87">
      <w:pPr>
        <w:rPr>
          <w:b/>
        </w:rPr>
      </w:pPr>
      <w:r w:rsidRPr="00567462">
        <w:rPr>
          <w:b/>
        </w:rPr>
        <w:t>Αντισυλληπτικά</w:t>
      </w:r>
    </w:p>
    <w:p w14:paraId="61F01846" w14:textId="77777777" w:rsidR="00BB284F" w:rsidRPr="00567462" w:rsidRDefault="00BB284F" w:rsidP="00FD2C87"/>
    <w:p w14:paraId="52E02931" w14:textId="77777777" w:rsidR="006E1E29" w:rsidRPr="00567462" w:rsidRDefault="006F252C" w:rsidP="00FD2C87">
      <w:pPr>
        <w:pStyle w:val="ListParagraph"/>
        <w:numPr>
          <w:ilvl w:val="0"/>
          <w:numId w:val="86"/>
        </w:numPr>
        <w:ind w:left="567" w:hanging="567"/>
      </w:pPr>
      <w:r w:rsidRPr="00567462">
        <w:t xml:space="preserve">Σε περίπτωση που χρησιμοποιείτε ένα από στόματος αντισυλληπτικό ή ένα αυτοκόλλητο αντισυλληπτικό για την αποφυγή εγκυμοσύνης, θα πρέπει να χρησιμοποιείτε και ένα πρόσθετο ή διαφορετικό είδος αντισύλληψης (π.χ. προφυλακτικό) δεδομένου ότι το </w:t>
      </w:r>
      <w:r w:rsidR="00751C13" w:rsidRPr="00567462">
        <w:t>lopinavir/ritonavir</w:t>
      </w:r>
      <w:r w:rsidRPr="00567462">
        <w:t xml:space="preserve"> μπορεί να ελαττώσει την αποτελεσματικότητα των από στόματος και σε μορφή αυτοκόλλητου αντισυλληπ</w:t>
      </w:r>
      <w:r w:rsidR="00711A23" w:rsidRPr="00567462">
        <w:t>τικών.</w:t>
      </w:r>
    </w:p>
    <w:p w14:paraId="1BAC9939" w14:textId="77777777" w:rsidR="007C740C" w:rsidRPr="00567462" w:rsidRDefault="007C740C" w:rsidP="00FD2C87"/>
    <w:p w14:paraId="477ED62E" w14:textId="77777777" w:rsidR="006F252C" w:rsidRPr="00567462" w:rsidRDefault="006F252C" w:rsidP="00FD2C87">
      <w:pPr>
        <w:keepNext/>
        <w:keepLines/>
        <w:rPr>
          <w:b/>
        </w:rPr>
      </w:pPr>
      <w:r w:rsidRPr="00567462">
        <w:rPr>
          <w:b/>
        </w:rPr>
        <w:t>Κύηση και θηλασμός</w:t>
      </w:r>
    </w:p>
    <w:p w14:paraId="67EB7E92" w14:textId="77777777" w:rsidR="00BB284F" w:rsidRPr="00567462" w:rsidRDefault="00BB284F" w:rsidP="00FD2C87">
      <w:pPr>
        <w:keepNext/>
        <w:keepLines/>
        <w:rPr>
          <w:b/>
        </w:rPr>
      </w:pPr>
    </w:p>
    <w:p w14:paraId="50639B67" w14:textId="77777777" w:rsidR="006F252C" w:rsidRPr="00567462" w:rsidRDefault="006F252C" w:rsidP="00FD2C87">
      <w:pPr>
        <w:pStyle w:val="ListParagraph"/>
        <w:keepNext/>
        <w:keepLines/>
        <w:numPr>
          <w:ilvl w:val="0"/>
          <w:numId w:val="88"/>
        </w:numPr>
        <w:ind w:left="567" w:hanging="567"/>
      </w:pPr>
      <w:r w:rsidRPr="00567462">
        <w:t xml:space="preserve">Ενημερώστε </w:t>
      </w:r>
      <w:r w:rsidRPr="00567462">
        <w:rPr>
          <w:b/>
        </w:rPr>
        <w:t>αμέσως</w:t>
      </w:r>
      <w:r w:rsidRPr="00567462">
        <w:t xml:space="preserve"> τον γιατρό σας εάν </w:t>
      </w:r>
      <w:r w:rsidR="00C53A99" w:rsidRPr="00567462">
        <w:t xml:space="preserve">σχεδιάζετε να αποκτήσετε παιδί, </w:t>
      </w:r>
      <w:r w:rsidRPr="00567462">
        <w:t xml:space="preserve">είστε έγκυος, νομίζετε ότι </w:t>
      </w:r>
      <w:r w:rsidR="00C53A99" w:rsidRPr="00567462">
        <w:t>μπορεί να είστε έγκυος ή εάν θηλάζετε.</w:t>
      </w:r>
    </w:p>
    <w:p w14:paraId="184D9BA2" w14:textId="787BB563" w:rsidR="006F252C" w:rsidRPr="00567462" w:rsidRDefault="00610BD5" w:rsidP="00FD2C87">
      <w:pPr>
        <w:pStyle w:val="ListParagraph"/>
        <w:numPr>
          <w:ilvl w:val="0"/>
          <w:numId w:val="88"/>
        </w:numPr>
        <w:ind w:left="567" w:hanging="567"/>
      </w:pPr>
      <w:r w:rsidRPr="00567462">
        <w:t>Εάν θηλάζετε ή εάν σκέπτεστε να θηλάσετε, θα πρέπει να το συζητήσετε με τον γιατρό σας το συντομότερο δυνατόν</w:t>
      </w:r>
      <w:r w:rsidR="00C53A99" w:rsidRPr="00567462">
        <w:t>.</w:t>
      </w:r>
    </w:p>
    <w:p w14:paraId="745847D3" w14:textId="65B89B3F" w:rsidR="006F252C" w:rsidRPr="00567462" w:rsidRDefault="00867E02" w:rsidP="00FD2C87">
      <w:pPr>
        <w:pStyle w:val="ListParagraph"/>
        <w:numPr>
          <w:ilvl w:val="0"/>
          <w:numId w:val="88"/>
        </w:numPr>
        <w:ind w:left="567" w:hanging="567"/>
      </w:pPr>
      <w:r w:rsidRPr="00567462">
        <w:t>Ο θηλασμός δεν συνιστάται σε γυναίκες που ζο</w:t>
      </w:r>
      <w:ins w:id="600" w:author="Oraiozili Tseligka" w:date="2025-07-29T11:49:00Z">
        <w:r w:rsidR="00383525">
          <w:t>υ</w:t>
        </w:r>
      </w:ins>
      <w:del w:id="601" w:author="Oraiozili Tseligka" w:date="2025-07-29T11:49:00Z">
        <w:r w:rsidRPr="00567462" w:rsidDel="00383525">
          <w:delText>ύ</w:delText>
        </w:r>
      </w:del>
      <w:r w:rsidRPr="00567462">
        <w:t>ν με τον ιό HIV, καθώς η λοίμωξη από τον ιό HIV μπορεί να μεταδοθεί στο βρέφος μέσω του μητρικού γάλακτος</w:t>
      </w:r>
      <w:r w:rsidR="006F252C" w:rsidRPr="00567462">
        <w:t>.</w:t>
      </w:r>
    </w:p>
    <w:p w14:paraId="79C86FC5" w14:textId="77777777" w:rsidR="006F252C" w:rsidRPr="00567462" w:rsidRDefault="006F252C" w:rsidP="00FD2C87">
      <w:pPr>
        <w:numPr>
          <w:ilvl w:val="12"/>
          <w:numId w:val="0"/>
        </w:numPr>
        <w:rPr>
          <w:szCs w:val="22"/>
        </w:rPr>
      </w:pPr>
    </w:p>
    <w:p w14:paraId="1974DE2B" w14:textId="77777777" w:rsidR="006F252C" w:rsidRPr="00567462" w:rsidRDefault="006F252C" w:rsidP="00FD2C87">
      <w:pPr>
        <w:keepNext/>
        <w:numPr>
          <w:ilvl w:val="12"/>
          <w:numId w:val="0"/>
        </w:numPr>
        <w:rPr>
          <w:b/>
          <w:szCs w:val="22"/>
        </w:rPr>
      </w:pPr>
      <w:r w:rsidRPr="00567462">
        <w:rPr>
          <w:b/>
          <w:szCs w:val="22"/>
        </w:rPr>
        <w:t xml:space="preserve">Οδήγηση και χειρισμός </w:t>
      </w:r>
      <w:r w:rsidR="00BB284F" w:rsidRPr="00567462">
        <w:rPr>
          <w:b/>
          <w:szCs w:val="22"/>
        </w:rPr>
        <w:t>μηχανημάτων</w:t>
      </w:r>
    </w:p>
    <w:p w14:paraId="337BC601" w14:textId="77777777" w:rsidR="00BB284F" w:rsidRPr="00567462" w:rsidRDefault="00BB284F" w:rsidP="00FD2C87">
      <w:pPr>
        <w:keepNext/>
        <w:numPr>
          <w:ilvl w:val="12"/>
          <w:numId w:val="0"/>
        </w:numPr>
        <w:rPr>
          <w:b/>
          <w:szCs w:val="22"/>
        </w:rPr>
      </w:pPr>
    </w:p>
    <w:p w14:paraId="2E67D88D" w14:textId="036C94AB" w:rsidR="006F252C" w:rsidRPr="00567462" w:rsidRDefault="006F252C" w:rsidP="00FD2C87">
      <w:pPr>
        <w:numPr>
          <w:ilvl w:val="12"/>
          <w:numId w:val="0"/>
        </w:numPr>
        <w:rPr>
          <w:szCs w:val="22"/>
        </w:rPr>
      </w:pPr>
      <w:r w:rsidRPr="00567462">
        <w:rPr>
          <w:szCs w:val="22"/>
        </w:rPr>
        <w:t xml:space="preserve">Το </w:t>
      </w:r>
      <w:r w:rsidR="00751C13" w:rsidRPr="00567462">
        <w:rPr>
          <w:szCs w:val="22"/>
        </w:rPr>
        <w:t>lopinavir/ritonavir</w:t>
      </w:r>
      <w:r w:rsidRPr="00567462">
        <w:rPr>
          <w:szCs w:val="22"/>
        </w:rPr>
        <w:t xml:space="preserve"> δεν έχει ελεγχθεί ειδικά ως προς τις πιθανές επιδράσεις του στην ικανότητα οδήγησης ή χειρισμού μηχαν</w:t>
      </w:r>
      <w:r w:rsidR="005B4FA2" w:rsidRPr="00567462">
        <w:rPr>
          <w:szCs w:val="22"/>
        </w:rPr>
        <w:t>ημάτων</w:t>
      </w:r>
      <w:r w:rsidRPr="00567462">
        <w:rPr>
          <w:szCs w:val="22"/>
        </w:rPr>
        <w:t>. Μην οδηγείτε αυτοκίνητο ή χειρίζεστε μηχαν</w:t>
      </w:r>
      <w:r w:rsidR="005B4FA2" w:rsidRPr="00567462">
        <w:rPr>
          <w:szCs w:val="22"/>
        </w:rPr>
        <w:t>ήματα</w:t>
      </w:r>
      <w:r w:rsidRPr="00567462">
        <w:rPr>
          <w:szCs w:val="22"/>
        </w:rPr>
        <w:t xml:space="preserve"> εάν εμφανίσετε οποιαδήποτε ανεπιθύμητη ενέργεια (π.χ. ναυτία) που επηρεάζει την ικανότητά σας να το κάνετε με ασφάλεια. Αντ</w:t>
      </w:r>
      <w:ins w:id="602" w:author="Oraiozili Tseligka" w:date="2025-07-29T11:49:00Z">
        <w:r w:rsidR="00383525">
          <w:rPr>
            <w:szCs w:val="22"/>
          </w:rPr>
          <w:t>’</w:t>
        </w:r>
      </w:ins>
      <w:del w:id="603" w:author="Oraiozili Tseligka" w:date="2025-07-29T11:49:00Z">
        <w:r w:rsidRPr="00567462" w:rsidDel="00383525">
          <w:rPr>
            <w:szCs w:val="22"/>
          </w:rPr>
          <w:delText>΄</w:delText>
        </w:r>
      </w:del>
      <w:ins w:id="604" w:author="Oraiozili Tseligka" w:date="2025-07-29T11:49:00Z">
        <w:r w:rsidR="00383525">
          <w:rPr>
            <w:szCs w:val="22"/>
          </w:rPr>
          <w:t xml:space="preserve"> </w:t>
        </w:r>
      </w:ins>
      <w:r w:rsidRPr="00567462">
        <w:rPr>
          <w:szCs w:val="22"/>
        </w:rPr>
        <w:t>αυτού, επικοινωνήστε με τον γιατρό σας.</w:t>
      </w:r>
    </w:p>
    <w:p w14:paraId="60EB57F0" w14:textId="044D5601" w:rsidR="006F252C" w:rsidRPr="00567462" w:rsidRDefault="006F252C" w:rsidP="00FD2C87">
      <w:pPr>
        <w:numPr>
          <w:ilvl w:val="12"/>
          <w:numId w:val="0"/>
        </w:numPr>
        <w:rPr>
          <w:szCs w:val="22"/>
        </w:rPr>
      </w:pPr>
    </w:p>
    <w:p w14:paraId="37721B10" w14:textId="4E6173B1" w:rsidR="0031107D" w:rsidRPr="00567462" w:rsidRDefault="0031107D" w:rsidP="00FD2C87">
      <w:pPr>
        <w:numPr>
          <w:ilvl w:val="12"/>
          <w:numId w:val="0"/>
        </w:numPr>
        <w:rPr>
          <w:b/>
          <w:szCs w:val="22"/>
        </w:rPr>
      </w:pPr>
      <w:r w:rsidRPr="00567462">
        <w:rPr>
          <w:b/>
          <w:szCs w:val="22"/>
        </w:rPr>
        <w:t>Το Lopinavir/Ritonavir</w:t>
      </w:r>
      <w:r w:rsidR="00313FA1" w:rsidRPr="00567462">
        <w:rPr>
          <w:b/>
          <w:szCs w:val="22"/>
        </w:rPr>
        <w:t xml:space="preserve"> Viatris</w:t>
      </w:r>
      <w:r w:rsidRPr="00567462">
        <w:rPr>
          <w:b/>
          <w:szCs w:val="22"/>
        </w:rPr>
        <w:t xml:space="preserve"> περιέχει νάτριο</w:t>
      </w:r>
    </w:p>
    <w:p w14:paraId="2F850A28" w14:textId="77777777" w:rsidR="0031107D" w:rsidRPr="00567462" w:rsidRDefault="0031107D" w:rsidP="00FD2C87">
      <w:pPr>
        <w:numPr>
          <w:ilvl w:val="12"/>
          <w:numId w:val="0"/>
        </w:numPr>
        <w:rPr>
          <w:szCs w:val="22"/>
        </w:rPr>
      </w:pPr>
    </w:p>
    <w:p w14:paraId="25E907A8" w14:textId="1DE3761A" w:rsidR="0031107D" w:rsidRPr="00567462" w:rsidRDefault="0031107D" w:rsidP="00FD2C87">
      <w:pPr>
        <w:numPr>
          <w:ilvl w:val="12"/>
          <w:numId w:val="0"/>
        </w:numPr>
        <w:rPr>
          <w:szCs w:val="22"/>
        </w:rPr>
      </w:pPr>
      <w:r w:rsidRPr="00567462">
        <w:rPr>
          <w:szCs w:val="22"/>
        </w:rPr>
        <w:t>Το φάρμακο αυτό περιέχει λιγότερο από 1 mmol νατρίου (23 mg) ανά δισκίο, είναι αυτό που ονομάζουμε «ελεύθερο νατρίου».</w:t>
      </w:r>
    </w:p>
    <w:p w14:paraId="2171A74D" w14:textId="77777777" w:rsidR="0031107D" w:rsidRPr="00567462" w:rsidRDefault="0031107D" w:rsidP="00FD2C87">
      <w:pPr>
        <w:numPr>
          <w:ilvl w:val="12"/>
          <w:numId w:val="0"/>
        </w:numPr>
        <w:rPr>
          <w:szCs w:val="22"/>
        </w:rPr>
      </w:pPr>
    </w:p>
    <w:p w14:paraId="3F996D4D" w14:textId="77777777" w:rsidR="006F252C" w:rsidRPr="00567462" w:rsidRDefault="006F252C" w:rsidP="00FD2C87">
      <w:pPr>
        <w:numPr>
          <w:ilvl w:val="12"/>
          <w:numId w:val="0"/>
        </w:numPr>
        <w:rPr>
          <w:szCs w:val="22"/>
        </w:rPr>
      </w:pPr>
    </w:p>
    <w:p w14:paraId="7C02F803" w14:textId="1B38342C" w:rsidR="006F252C" w:rsidRPr="00567462" w:rsidRDefault="006F252C" w:rsidP="00FD2C87">
      <w:pPr>
        <w:keepNext/>
        <w:numPr>
          <w:ilvl w:val="12"/>
          <w:numId w:val="0"/>
        </w:numPr>
        <w:ind w:left="567" w:hanging="567"/>
        <w:rPr>
          <w:szCs w:val="22"/>
        </w:rPr>
      </w:pPr>
      <w:r w:rsidRPr="00567462">
        <w:rPr>
          <w:b/>
          <w:szCs w:val="22"/>
        </w:rPr>
        <w:t>3.</w:t>
      </w:r>
      <w:r w:rsidRPr="00567462">
        <w:rPr>
          <w:b/>
          <w:szCs w:val="22"/>
        </w:rPr>
        <w:tab/>
      </w:r>
      <w:r w:rsidR="003B1A6F" w:rsidRPr="00567462">
        <w:rPr>
          <w:b/>
          <w:szCs w:val="22"/>
        </w:rPr>
        <w:t xml:space="preserve">Πώς να πάρετε το </w:t>
      </w:r>
      <w:r w:rsidR="00C81A9A" w:rsidRPr="00567462">
        <w:rPr>
          <w:b/>
          <w:szCs w:val="22"/>
        </w:rPr>
        <w:t>Lopinavir/Ritonavir</w:t>
      </w:r>
      <w:r w:rsidR="00313FA1" w:rsidRPr="00567462">
        <w:rPr>
          <w:b/>
          <w:szCs w:val="22"/>
        </w:rPr>
        <w:t xml:space="preserve"> Viatris</w:t>
      </w:r>
    </w:p>
    <w:p w14:paraId="18F19184" w14:textId="77777777" w:rsidR="00453B93" w:rsidRPr="00567462" w:rsidRDefault="00453B93" w:rsidP="00FD2C87">
      <w:pPr>
        <w:keepN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53B93" w:rsidRPr="00567462" w14:paraId="64205E6D" w14:textId="77777777">
        <w:tc>
          <w:tcPr>
            <w:tcW w:w="9287" w:type="dxa"/>
          </w:tcPr>
          <w:p w14:paraId="06682356" w14:textId="7BDB0497" w:rsidR="00453B93" w:rsidRPr="00567462" w:rsidRDefault="00FF6405" w:rsidP="00FD2C87">
            <w:pPr>
              <w:pStyle w:val="EMEABullet"/>
              <w:numPr>
                <w:ilvl w:val="0"/>
                <w:numId w:val="0"/>
              </w:numPr>
            </w:pPr>
            <w:r w:rsidRPr="00567462">
              <w:t xml:space="preserve">Είναι σημαντικό τα δισκία </w:t>
            </w:r>
            <w:r w:rsidR="00751C13" w:rsidRPr="00567462">
              <w:t>Lopinavir/Ritonavir</w:t>
            </w:r>
            <w:r w:rsidR="00313FA1" w:rsidRPr="00567462">
              <w:t xml:space="preserve"> Viatris</w:t>
            </w:r>
            <w:r w:rsidR="00751C13" w:rsidRPr="00567462">
              <w:t xml:space="preserve"> </w:t>
            </w:r>
            <w:r w:rsidRPr="00567462">
              <w:t xml:space="preserve">να καταπίνονται ολόκληρα και να μη </w:t>
            </w:r>
            <w:proofErr w:type="spellStart"/>
            <w:r w:rsidRPr="00567462">
              <w:t>μασώνται</w:t>
            </w:r>
            <w:proofErr w:type="spellEnd"/>
            <w:r w:rsidRPr="00567462">
              <w:t>, να σπάνε ή να θρυ</w:t>
            </w:r>
            <w:r w:rsidR="003D3660" w:rsidRPr="00567462">
              <w:t>μ</w:t>
            </w:r>
            <w:r w:rsidRPr="00567462">
              <w:t>ματίζονται.</w:t>
            </w:r>
            <w:r w:rsidR="00FD2952" w:rsidRPr="00567462">
              <w:t xml:space="preserve"> </w:t>
            </w:r>
            <w:r w:rsidR="00FD2952" w:rsidRPr="00567462">
              <w:rPr>
                <w:szCs w:val="22"/>
              </w:rPr>
              <w:t>Ασθενείς που έχουν δυσκολία στην κατάποση των δισκίων, θα πρέπει να ελέγξουν για τη διαθεσιμότητα καταλληλότερων σκευασμάτων.</w:t>
            </w:r>
          </w:p>
        </w:tc>
      </w:tr>
    </w:tbl>
    <w:p w14:paraId="48D360AD" w14:textId="77777777" w:rsidR="006F252C" w:rsidRPr="00567462" w:rsidRDefault="006F252C" w:rsidP="00FD2C87"/>
    <w:p w14:paraId="7030A7F5" w14:textId="77777777" w:rsidR="00751C13" w:rsidRPr="00567462" w:rsidRDefault="00751C13" w:rsidP="00FD2C87">
      <w:pPr>
        <w:rPr>
          <w:szCs w:val="22"/>
        </w:rPr>
      </w:pPr>
      <w:r w:rsidRPr="00567462">
        <w:rPr>
          <w:szCs w:val="22"/>
        </w:rPr>
        <w:t>Πάντοτε να παίρνετε το φάρμακο αυτό αυστηρά σύμφωνα με τις οδηγίες του γιατρού σας. Εάν έχετε αμφιβολίες</w:t>
      </w:r>
      <w:r w:rsidR="0093040A" w:rsidRPr="00567462">
        <w:rPr>
          <w:szCs w:val="22"/>
        </w:rPr>
        <w:t xml:space="preserve"> </w:t>
      </w:r>
      <w:r w:rsidR="0093040A" w:rsidRPr="00567462">
        <w:t>σχετικά με τον τρόπο λήψης του φαρμάκου σας</w:t>
      </w:r>
      <w:r w:rsidRPr="00567462">
        <w:rPr>
          <w:szCs w:val="22"/>
        </w:rPr>
        <w:t xml:space="preserve"> ρωτήστε τον γιατρό ή τον φαρμακοποιό σας.</w:t>
      </w:r>
    </w:p>
    <w:p w14:paraId="15A85D6A" w14:textId="77777777" w:rsidR="006F252C" w:rsidRPr="00567462" w:rsidRDefault="006F252C" w:rsidP="00FD2C87"/>
    <w:p w14:paraId="77146546" w14:textId="2DC81283" w:rsidR="0093040A" w:rsidRPr="00567462" w:rsidRDefault="0093040A" w:rsidP="00FD2C87">
      <w:pPr>
        <w:keepNext/>
        <w:rPr>
          <w:b/>
        </w:rPr>
      </w:pPr>
      <w:r w:rsidRPr="00567462">
        <w:rPr>
          <w:b/>
        </w:rPr>
        <w:t>Πόσο Lopinavir/Ritonavir</w:t>
      </w:r>
      <w:r w:rsidR="00313FA1" w:rsidRPr="00567462">
        <w:rPr>
          <w:b/>
        </w:rPr>
        <w:t xml:space="preserve"> Viatris</w:t>
      </w:r>
      <w:r w:rsidRPr="00567462">
        <w:rPr>
          <w:b/>
        </w:rPr>
        <w:t xml:space="preserve"> θα πρέπει να παίρνω και πότε;</w:t>
      </w:r>
    </w:p>
    <w:p w14:paraId="647E305A" w14:textId="77777777" w:rsidR="0093040A" w:rsidRPr="00567462" w:rsidRDefault="0093040A" w:rsidP="00FD2C87">
      <w:pPr>
        <w:keepNext/>
      </w:pPr>
    </w:p>
    <w:p w14:paraId="5811EBB3" w14:textId="77777777" w:rsidR="00B205EF" w:rsidRPr="00567462" w:rsidRDefault="00B205EF" w:rsidP="0012194A">
      <w:pPr>
        <w:keepNext/>
        <w:rPr>
          <w:b/>
        </w:rPr>
      </w:pPr>
      <w:r w:rsidRPr="00567462">
        <w:rPr>
          <w:b/>
        </w:rPr>
        <w:t>Χρήση σε ενήλικες</w:t>
      </w:r>
    </w:p>
    <w:p w14:paraId="428C074C" w14:textId="77777777" w:rsidR="00B205EF" w:rsidRPr="00567462" w:rsidRDefault="00B205EF" w:rsidP="0012194A">
      <w:pPr>
        <w:keepNext/>
      </w:pPr>
    </w:p>
    <w:p w14:paraId="1100BD36" w14:textId="77777777" w:rsidR="006F252C" w:rsidRPr="00567462" w:rsidRDefault="006F252C" w:rsidP="00FD2C87">
      <w:pPr>
        <w:pStyle w:val="ListParagraph"/>
        <w:numPr>
          <w:ilvl w:val="0"/>
          <w:numId w:val="89"/>
        </w:numPr>
        <w:ind w:left="567" w:hanging="567"/>
      </w:pPr>
      <w:r w:rsidRPr="00567462">
        <w:t>Η συνήθης δόση για τους ενήλικες είναι 400</w:t>
      </w:r>
      <w:r w:rsidR="009A460C" w:rsidRPr="00567462">
        <w:t> mg</w:t>
      </w:r>
      <w:r w:rsidRPr="00567462">
        <w:t>/100</w:t>
      </w:r>
      <w:r w:rsidR="009A460C" w:rsidRPr="00567462">
        <w:t> mg</w:t>
      </w:r>
      <w:r w:rsidRPr="00567462">
        <w:t xml:space="preserve"> δύο φορές την ημέρα δηλαδή κάθε 12 ώρες, σε συνδυασμό με άλλα φάρμακα κατά του HIV. </w:t>
      </w:r>
      <w:r w:rsidR="003F0033" w:rsidRPr="00567462">
        <w:t xml:space="preserve">Ενήλικοι ασθενείς που δεν έχουν πάρει στο παρελθόν άλλα φάρμακα κατά του HIV μπορούν επίσης να πάρουν τα δισκία </w:t>
      </w:r>
      <w:r w:rsidR="00751C13" w:rsidRPr="00567462">
        <w:t>lopinavir/ritonavir</w:t>
      </w:r>
      <w:r w:rsidR="003F0033" w:rsidRPr="00567462">
        <w:t xml:space="preserve"> μία φορά ημερησίως με δόση 800</w:t>
      </w:r>
      <w:r w:rsidR="009A460C" w:rsidRPr="00567462">
        <w:t> mg</w:t>
      </w:r>
      <w:r w:rsidR="003F0033" w:rsidRPr="00567462">
        <w:t>/200</w:t>
      </w:r>
      <w:r w:rsidR="009A460C" w:rsidRPr="00567462">
        <w:t> mg</w:t>
      </w:r>
      <w:r w:rsidR="003F0033" w:rsidRPr="00567462">
        <w:t xml:space="preserve">. </w:t>
      </w:r>
      <w:r w:rsidRPr="00567462">
        <w:t>Ο γιατρός σας θα σας συμβουλεύσει σχετικά με τον αριθμό των δισκίων που πρέπει να πάρετε.</w:t>
      </w:r>
      <w:r w:rsidR="001D1FC9" w:rsidRPr="00567462">
        <w:t xml:space="preserve"> Ενήλικοι ασθενείς που έχουν πάρει στο παρελθόν </w:t>
      </w:r>
      <w:proofErr w:type="spellStart"/>
      <w:r w:rsidR="00E13863" w:rsidRPr="00567462">
        <w:t>αντιρετροϊκά</w:t>
      </w:r>
      <w:proofErr w:type="spellEnd"/>
      <w:r w:rsidR="001D1FC9" w:rsidRPr="00567462">
        <w:t xml:space="preserve"> φάρμακα μπορούν να πάρουν τα δισκία </w:t>
      </w:r>
      <w:r w:rsidR="00751C13" w:rsidRPr="00567462">
        <w:t>lopinavir/ritonavir</w:t>
      </w:r>
      <w:r w:rsidR="001D1FC9" w:rsidRPr="00567462">
        <w:t xml:space="preserve"> μία φορά ημερησίως </w:t>
      </w:r>
      <w:r w:rsidR="00E13863" w:rsidRPr="00567462">
        <w:t>σ</w:t>
      </w:r>
      <w:r w:rsidR="001D1FC9" w:rsidRPr="00567462">
        <w:t>ε δόση 800</w:t>
      </w:r>
      <w:r w:rsidR="009A460C" w:rsidRPr="00567462">
        <w:t> mg</w:t>
      </w:r>
      <w:r w:rsidR="001D1FC9" w:rsidRPr="00567462">
        <w:t>/200</w:t>
      </w:r>
      <w:r w:rsidR="009A460C" w:rsidRPr="00567462">
        <w:t> mg</w:t>
      </w:r>
      <w:r w:rsidR="001D1FC9" w:rsidRPr="00567462">
        <w:t xml:space="preserve"> εάν ο γιατρός τους αποφασίσει ότι αυτό είναι κατάλληλο.</w:t>
      </w:r>
    </w:p>
    <w:p w14:paraId="646788D9" w14:textId="77777777" w:rsidR="003F0033" w:rsidRPr="00567462" w:rsidRDefault="003F0033" w:rsidP="00FD2C87">
      <w:pPr>
        <w:pStyle w:val="ListParagraph"/>
        <w:numPr>
          <w:ilvl w:val="0"/>
          <w:numId w:val="89"/>
        </w:numPr>
        <w:ind w:left="567" w:hanging="567"/>
      </w:pPr>
      <w:r w:rsidRPr="00567462">
        <w:t xml:space="preserve">Το </w:t>
      </w:r>
      <w:r w:rsidR="00751C13" w:rsidRPr="00567462">
        <w:t>lopinavir/ritonavir</w:t>
      </w:r>
      <w:r w:rsidRPr="00567462">
        <w:t xml:space="preserve"> δεν πρέπει να λαμβάνεται μία φορά ημερησίως με</w:t>
      </w:r>
      <w:r w:rsidR="00E13863" w:rsidRPr="00567462">
        <w:t xml:space="preserve"> </w:t>
      </w:r>
      <w:proofErr w:type="spellStart"/>
      <w:r w:rsidRPr="00567462">
        <w:t>efavirenz</w:t>
      </w:r>
      <w:proofErr w:type="spellEnd"/>
      <w:r w:rsidRPr="00567462">
        <w:t xml:space="preserve">, </w:t>
      </w:r>
      <w:proofErr w:type="spellStart"/>
      <w:r w:rsidRPr="00567462">
        <w:t>nevirapine</w:t>
      </w:r>
      <w:proofErr w:type="spellEnd"/>
      <w:r w:rsidR="007D6C23" w:rsidRPr="00567462">
        <w:t xml:space="preserve">, </w:t>
      </w:r>
      <w:proofErr w:type="spellStart"/>
      <w:r w:rsidRPr="00567462">
        <w:t>carbamazepine</w:t>
      </w:r>
      <w:proofErr w:type="spellEnd"/>
      <w:r w:rsidRPr="00567462">
        <w:t xml:space="preserve">, </w:t>
      </w:r>
      <w:proofErr w:type="spellStart"/>
      <w:r w:rsidRPr="00567462">
        <w:t>phenobarbital</w:t>
      </w:r>
      <w:proofErr w:type="spellEnd"/>
      <w:r w:rsidRPr="00567462">
        <w:t xml:space="preserve"> και </w:t>
      </w:r>
      <w:proofErr w:type="spellStart"/>
      <w:r w:rsidRPr="00567462">
        <w:t>phenytoin</w:t>
      </w:r>
      <w:proofErr w:type="spellEnd"/>
      <w:r w:rsidRPr="00567462">
        <w:t>.</w:t>
      </w:r>
    </w:p>
    <w:p w14:paraId="72F9CA91" w14:textId="77777777" w:rsidR="00B205EF" w:rsidRPr="00567462" w:rsidRDefault="00B205EF" w:rsidP="00FD2C87">
      <w:pPr>
        <w:pStyle w:val="ListParagraph"/>
        <w:numPr>
          <w:ilvl w:val="0"/>
          <w:numId w:val="89"/>
        </w:numPr>
        <w:ind w:left="567" w:hanging="567"/>
      </w:pPr>
      <w:r w:rsidRPr="00567462">
        <w:lastRenderedPageBreak/>
        <w:t xml:space="preserve">Τα δισκία </w:t>
      </w:r>
      <w:r w:rsidR="00751C13" w:rsidRPr="00567462">
        <w:t>lopinavir/ritonavir</w:t>
      </w:r>
      <w:r w:rsidRPr="00567462">
        <w:t xml:space="preserve"> μπορούν ν</w:t>
      </w:r>
      <w:r w:rsidR="007C740C" w:rsidRPr="00567462">
        <w:t>α λαμβάνονται με ή χωρίς τροφή.</w:t>
      </w:r>
    </w:p>
    <w:p w14:paraId="73DCFF6E" w14:textId="77777777" w:rsidR="00B205EF" w:rsidRPr="00567462" w:rsidRDefault="00B205EF" w:rsidP="00FD2C87"/>
    <w:p w14:paraId="00400864" w14:textId="77777777" w:rsidR="00E74DE0" w:rsidRPr="00567462" w:rsidRDefault="00E74DE0" w:rsidP="00FD2C87">
      <w:pPr>
        <w:rPr>
          <w:b/>
        </w:rPr>
      </w:pPr>
      <w:r w:rsidRPr="00567462">
        <w:rPr>
          <w:b/>
        </w:rPr>
        <w:t>Χρήση σε παιδιά 2 ετών και άνω</w:t>
      </w:r>
    </w:p>
    <w:p w14:paraId="338E8752" w14:textId="77777777" w:rsidR="00B205EF" w:rsidRPr="00567462" w:rsidRDefault="00B205EF" w:rsidP="00FD2C87">
      <w:pPr>
        <w:rPr>
          <w:bCs/>
        </w:rPr>
      </w:pPr>
    </w:p>
    <w:p w14:paraId="7DEA27F5" w14:textId="36BC8544" w:rsidR="00E74DE0" w:rsidRPr="00567462" w:rsidRDefault="006F252C" w:rsidP="00FD2C87">
      <w:pPr>
        <w:pStyle w:val="ListParagraph"/>
        <w:numPr>
          <w:ilvl w:val="0"/>
          <w:numId w:val="90"/>
        </w:numPr>
        <w:ind w:left="567" w:hanging="567"/>
      </w:pPr>
      <w:r w:rsidRPr="00567462">
        <w:t>Για τα παιδιά, ο γιατρός σας θα αποφασίσει ποι</w:t>
      </w:r>
      <w:ins w:id="605" w:author="Oraiozili Tseligka" w:date="2025-07-29T11:49:00Z">
        <w:r w:rsidR="00383525">
          <w:t>α</w:t>
        </w:r>
      </w:ins>
      <w:del w:id="606" w:author="Oraiozili Tseligka" w:date="2025-07-29T11:49:00Z">
        <w:r w:rsidRPr="00567462" w:rsidDel="00383525">
          <w:delText>ά</w:delText>
        </w:r>
      </w:del>
      <w:r w:rsidRPr="00567462">
        <w:t xml:space="preserve"> είναι η σωστή δόση (αριθμός δισκίων) με βάση το ύψος και το βάρος του παιδιού.</w:t>
      </w:r>
    </w:p>
    <w:p w14:paraId="1B0BE20F" w14:textId="77777777" w:rsidR="00E74DE0" w:rsidRPr="00567462" w:rsidRDefault="00E74DE0" w:rsidP="00FD2C87">
      <w:pPr>
        <w:pStyle w:val="ListParagraph"/>
        <w:numPr>
          <w:ilvl w:val="0"/>
          <w:numId w:val="90"/>
        </w:numPr>
        <w:ind w:left="567" w:hanging="567"/>
      </w:pPr>
      <w:r w:rsidRPr="00567462">
        <w:t xml:space="preserve">Τα δισκία </w:t>
      </w:r>
      <w:r w:rsidR="00751C13" w:rsidRPr="00567462">
        <w:t>lopinavir/ritonavir</w:t>
      </w:r>
      <w:r w:rsidRPr="00567462">
        <w:t xml:space="preserve"> μπορούν ν</w:t>
      </w:r>
      <w:r w:rsidR="00FD2149" w:rsidRPr="00567462">
        <w:t>α λαμβάνονται με ή χωρίς τροφή.</w:t>
      </w:r>
    </w:p>
    <w:p w14:paraId="31EC1D43" w14:textId="77777777" w:rsidR="006F252C" w:rsidRPr="00567462" w:rsidRDefault="006F252C" w:rsidP="00FD2C87"/>
    <w:p w14:paraId="4A2B5593" w14:textId="77777777" w:rsidR="00751C13" w:rsidRPr="00567462" w:rsidRDefault="00751C13" w:rsidP="00FD2C87">
      <w:r w:rsidRPr="00567462">
        <w:t>Το lopinavir/ritonavir διατίθεται επίσης σε μορφή επικαλυμμένων με λεπτό υμένιο δισκίων των 200 mg/50 mg. Κάποιες άλλες μορφές αυτού του φαρμάκου μπορεί να είναι πιο κατάλληλες για παιδιά. Ρωτήστε τον γιατρό ή τον φαρμακοποιό σας.</w:t>
      </w:r>
    </w:p>
    <w:p w14:paraId="7B7ED81E" w14:textId="77777777" w:rsidR="006F252C" w:rsidRPr="00567462" w:rsidRDefault="006F252C" w:rsidP="00FD2C87"/>
    <w:p w14:paraId="4C35F06F" w14:textId="59956C49" w:rsidR="006F252C" w:rsidRPr="00567462" w:rsidRDefault="006F252C" w:rsidP="00FD2C87">
      <w:pPr>
        <w:keepNext/>
        <w:numPr>
          <w:ilvl w:val="12"/>
          <w:numId w:val="0"/>
        </w:numPr>
        <w:rPr>
          <w:b/>
          <w:szCs w:val="22"/>
        </w:rPr>
      </w:pPr>
      <w:r w:rsidRPr="00567462">
        <w:rPr>
          <w:b/>
          <w:szCs w:val="22"/>
        </w:rPr>
        <w:t xml:space="preserve">Εάν </w:t>
      </w:r>
      <w:r w:rsidR="00586EC3" w:rsidRPr="00567462">
        <w:rPr>
          <w:b/>
          <w:szCs w:val="22"/>
        </w:rPr>
        <w:t xml:space="preserve">εσείς ή το παιδί σας </w:t>
      </w:r>
      <w:r w:rsidRPr="00567462">
        <w:rPr>
          <w:b/>
          <w:szCs w:val="22"/>
        </w:rPr>
        <w:t xml:space="preserve">πάρετε μεγαλύτερη δόση </w:t>
      </w:r>
      <w:r w:rsidR="00C81A9A" w:rsidRPr="00567462">
        <w:rPr>
          <w:b/>
          <w:szCs w:val="22"/>
        </w:rPr>
        <w:t>Lopinavir/Ritonavir</w:t>
      </w:r>
      <w:r w:rsidR="00313FA1" w:rsidRPr="00567462">
        <w:rPr>
          <w:b/>
          <w:szCs w:val="22"/>
        </w:rPr>
        <w:t xml:space="preserve"> Viatris</w:t>
      </w:r>
      <w:r w:rsidRPr="00567462">
        <w:rPr>
          <w:b/>
          <w:szCs w:val="22"/>
        </w:rPr>
        <w:t xml:space="preserve"> από την κανονική</w:t>
      </w:r>
    </w:p>
    <w:p w14:paraId="4C559DC7" w14:textId="77777777" w:rsidR="006F252C" w:rsidRPr="00567462" w:rsidRDefault="006F252C" w:rsidP="00FD2C87">
      <w:pPr>
        <w:keepNext/>
        <w:numPr>
          <w:ilvl w:val="12"/>
          <w:numId w:val="0"/>
        </w:numPr>
        <w:rPr>
          <w:szCs w:val="22"/>
        </w:rPr>
      </w:pPr>
    </w:p>
    <w:p w14:paraId="0B92B1C4" w14:textId="77777777" w:rsidR="006F252C" w:rsidRPr="00567462" w:rsidRDefault="006F252C" w:rsidP="00FD2C87">
      <w:pPr>
        <w:pStyle w:val="ListParagraph"/>
        <w:numPr>
          <w:ilvl w:val="0"/>
          <w:numId w:val="91"/>
        </w:numPr>
        <w:ind w:left="567" w:hanging="567"/>
      </w:pPr>
      <w:r w:rsidRPr="00567462">
        <w:t xml:space="preserve">Αν διαπιστώσετε ότι έχετε πάρει περισσότερο </w:t>
      </w:r>
      <w:r w:rsidR="00751C13" w:rsidRPr="00567462">
        <w:t>lopinavir/ritonavir</w:t>
      </w:r>
      <w:r w:rsidRPr="00567462">
        <w:t xml:space="preserve"> απ' όσο έπρεπε, επικοινωνήστε αμέσως με το</w:t>
      </w:r>
      <w:r w:rsidR="00E437A9" w:rsidRPr="00567462">
        <w:t>ν</w:t>
      </w:r>
      <w:r w:rsidR="00FD2149" w:rsidRPr="00567462">
        <w:t xml:space="preserve"> γιατρό σας.</w:t>
      </w:r>
    </w:p>
    <w:p w14:paraId="15BA50D9" w14:textId="77777777" w:rsidR="006F252C" w:rsidRPr="00567462" w:rsidRDefault="006F252C" w:rsidP="00FD2C87">
      <w:pPr>
        <w:pStyle w:val="ListParagraph"/>
        <w:numPr>
          <w:ilvl w:val="0"/>
          <w:numId w:val="91"/>
        </w:numPr>
        <w:ind w:left="567" w:hanging="567"/>
      </w:pPr>
      <w:r w:rsidRPr="00567462">
        <w:t>Αν δεν μπορείτε να επικοινωνήσετε με το</w:t>
      </w:r>
      <w:r w:rsidR="00E437A9" w:rsidRPr="00567462">
        <w:t>ν</w:t>
      </w:r>
      <w:r w:rsidRPr="00567462">
        <w:t xml:space="preserve"> γιατρό σας, πηγαίνετε στο νοσοκομείο.</w:t>
      </w:r>
    </w:p>
    <w:p w14:paraId="27BC417E" w14:textId="77777777" w:rsidR="006F252C" w:rsidRPr="00567462" w:rsidRDefault="006F252C" w:rsidP="00FD2C87">
      <w:pPr>
        <w:numPr>
          <w:ilvl w:val="12"/>
          <w:numId w:val="0"/>
        </w:numPr>
        <w:rPr>
          <w:szCs w:val="22"/>
        </w:rPr>
      </w:pPr>
    </w:p>
    <w:p w14:paraId="7C293C23" w14:textId="35448F0B" w:rsidR="006F252C" w:rsidRPr="00567462" w:rsidRDefault="006F252C" w:rsidP="00FD2C87">
      <w:pPr>
        <w:keepNext/>
        <w:numPr>
          <w:ilvl w:val="12"/>
          <w:numId w:val="0"/>
        </w:numPr>
        <w:rPr>
          <w:b/>
          <w:szCs w:val="22"/>
        </w:rPr>
      </w:pPr>
      <w:r w:rsidRPr="00567462">
        <w:rPr>
          <w:b/>
          <w:szCs w:val="22"/>
        </w:rPr>
        <w:t xml:space="preserve">Εάν </w:t>
      </w:r>
      <w:r w:rsidR="00586EC3" w:rsidRPr="00567462">
        <w:rPr>
          <w:b/>
          <w:szCs w:val="22"/>
        </w:rPr>
        <w:t xml:space="preserve">εσείς ή το παιδί σας </w:t>
      </w:r>
      <w:r w:rsidRPr="00567462">
        <w:rPr>
          <w:b/>
          <w:szCs w:val="22"/>
        </w:rPr>
        <w:t xml:space="preserve">ξεχάσετε να πάρετε το </w:t>
      </w:r>
      <w:r w:rsidR="00C81A9A" w:rsidRPr="00567462">
        <w:rPr>
          <w:b/>
          <w:szCs w:val="22"/>
        </w:rPr>
        <w:t>Lopinavir/Ritonavir</w:t>
      </w:r>
      <w:r w:rsidR="00313FA1" w:rsidRPr="00567462">
        <w:rPr>
          <w:b/>
          <w:szCs w:val="22"/>
        </w:rPr>
        <w:t xml:space="preserve"> Viatris</w:t>
      </w:r>
    </w:p>
    <w:p w14:paraId="54F501DA" w14:textId="77777777" w:rsidR="006F252C" w:rsidRPr="00567462" w:rsidRDefault="006F252C" w:rsidP="00FD2C87">
      <w:pPr>
        <w:keepNext/>
        <w:numPr>
          <w:ilvl w:val="12"/>
          <w:numId w:val="0"/>
        </w:numPr>
        <w:rPr>
          <w:szCs w:val="22"/>
        </w:rPr>
      </w:pPr>
    </w:p>
    <w:p w14:paraId="5654DAD7" w14:textId="77777777" w:rsidR="001A3949" w:rsidRPr="00567462" w:rsidRDefault="001A3949" w:rsidP="00FD2C87">
      <w:pPr>
        <w:keepNext/>
        <w:rPr>
          <w:i/>
          <w:sz w:val="24"/>
          <w:szCs w:val="22"/>
          <w:u w:val="single"/>
        </w:rPr>
      </w:pPr>
      <w:r w:rsidRPr="00567462">
        <w:rPr>
          <w:i/>
          <w:szCs w:val="22"/>
          <w:u w:val="single"/>
        </w:rPr>
        <w:t xml:space="preserve">Εάν παίρνετε το </w:t>
      </w:r>
      <w:r w:rsidR="00751C13" w:rsidRPr="00567462">
        <w:rPr>
          <w:i/>
          <w:szCs w:val="22"/>
          <w:u w:val="single"/>
        </w:rPr>
        <w:t>lopinavir/ritonavir</w:t>
      </w:r>
      <w:r w:rsidRPr="00567462">
        <w:rPr>
          <w:i/>
          <w:szCs w:val="22"/>
          <w:u w:val="single"/>
        </w:rPr>
        <w:t xml:space="preserve"> δύο φορές την ημέρα</w:t>
      </w:r>
    </w:p>
    <w:p w14:paraId="105C515C" w14:textId="77777777" w:rsidR="00BB284F" w:rsidRPr="00567462" w:rsidRDefault="00BB284F" w:rsidP="00FD2C87">
      <w:pPr>
        <w:rPr>
          <w:szCs w:val="22"/>
        </w:rPr>
      </w:pPr>
    </w:p>
    <w:p w14:paraId="40A9F570" w14:textId="77777777" w:rsidR="001A3949" w:rsidRPr="00567462" w:rsidRDefault="001A3949" w:rsidP="0012194A">
      <w:pPr>
        <w:pStyle w:val="ListParagraph"/>
        <w:numPr>
          <w:ilvl w:val="0"/>
          <w:numId w:val="54"/>
        </w:numPr>
        <w:ind w:left="1134" w:hanging="567"/>
        <w:rPr>
          <w:szCs w:val="22"/>
        </w:rPr>
      </w:pPr>
      <w:r w:rsidRPr="00567462">
        <w:rPr>
          <w:szCs w:val="22"/>
        </w:rPr>
        <w:t>Εάν διαπιστώσετε ότι παραλείψ</w:t>
      </w:r>
      <w:r w:rsidR="00076F0E" w:rsidRPr="00567462">
        <w:rPr>
          <w:szCs w:val="22"/>
        </w:rPr>
        <w:t>α</w:t>
      </w:r>
      <w:r w:rsidRPr="00567462">
        <w:rPr>
          <w:szCs w:val="22"/>
        </w:rPr>
        <w:t>τε μία δόση εντός 6 ωρών από την κανονική ώρα λήψης της δόσης σας, πάρτε τη δόση που παραλείψατε το συντομότερο δυνατόν, και μετά συνεχίστε με την κανονική σας δόση στην κανονική της ώρα, όπως σας έχει υποδείξει ο γιατρός σας.</w:t>
      </w:r>
    </w:p>
    <w:p w14:paraId="53399A4F" w14:textId="77777777" w:rsidR="00BB284F" w:rsidRPr="00567462" w:rsidRDefault="00BB284F" w:rsidP="00FD2C87">
      <w:pPr>
        <w:rPr>
          <w:szCs w:val="22"/>
        </w:rPr>
      </w:pPr>
    </w:p>
    <w:p w14:paraId="63E1B39F" w14:textId="77777777" w:rsidR="001A3949" w:rsidRPr="00567462" w:rsidRDefault="001A3949" w:rsidP="0012194A">
      <w:pPr>
        <w:pStyle w:val="ListParagraph"/>
        <w:numPr>
          <w:ilvl w:val="0"/>
          <w:numId w:val="54"/>
        </w:numPr>
        <w:ind w:left="1134" w:hanging="567"/>
        <w:rPr>
          <w:szCs w:val="22"/>
        </w:rPr>
      </w:pPr>
      <w:r w:rsidRPr="00567462">
        <w:rPr>
          <w:szCs w:val="22"/>
        </w:rPr>
        <w:t>Εάν διαπιστώσετε ότι παραλείψ</w:t>
      </w:r>
      <w:r w:rsidR="00076F0E" w:rsidRPr="00567462">
        <w:rPr>
          <w:szCs w:val="22"/>
        </w:rPr>
        <w:t>α</w:t>
      </w:r>
      <w:r w:rsidRPr="00567462">
        <w:rPr>
          <w:szCs w:val="22"/>
        </w:rPr>
        <w:t>τε μία δόση για περισσότερο από 6 ώρες μετά την κανονική ώρα λήψης της δόσης σας, μην πάρετε τη δόση που παραλείψατε. Πάρτε την επόμενη δόση ως συνήθως. Μην πάρετε διπλή δόση για να αναπληρώσετε τη δόση που ξεχάσατε.</w:t>
      </w:r>
    </w:p>
    <w:p w14:paraId="64B4BC51" w14:textId="77777777" w:rsidR="001A3949" w:rsidRPr="00567462" w:rsidRDefault="001A3949" w:rsidP="00FD2C87">
      <w:pPr>
        <w:rPr>
          <w:szCs w:val="22"/>
        </w:rPr>
      </w:pPr>
    </w:p>
    <w:p w14:paraId="04A95C4D" w14:textId="77777777" w:rsidR="001A3949" w:rsidRPr="00567462" w:rsidRDefault="001A3949" w:rsidP="00FD2C87">
      <w:pPr>
        <w:keepNext/>
        <w:rPr>
          <w:i/>
          <w:sz w:val="24"/>
          <w:szCs w:val="22"/>
          <w:u w:val="single"/>
        </w:rPr>
      </w:pPr>
      <w:r w:rsidRPr="00567462">
        <w:rPr>
          <w:i/>
          <w:szCs w:val="22"/>
          <w:u w:val="single"/>
        </w:rPr>
        <w:t xml:space="preserve">Εάν παίρνετε το </w:t>
      </w:r>
      <w:r w:rsidR="00751C13" w:rsidRPr="00567462">
        <w:rPr>
          <w:i/>
          <w:szCs w:val="22"/>
          <w:u w:val="single"/>
        </w:rPr>
        <w:t>lopinavir/ritonavir</w:t>
      </w:r>
      <w:r w:rsidRPr="00567462">
        <w:rPr>
          <w:i/>
          <w:szCs w:val="22"/>
          <w:u w:val="single"/>
        </w:rPr>
        <w:t xml:space="preserve"> μία φορά την ημέρα</w:t>
      </w:r>
    </w:p>
    <w:p w14:paraId="7046A686" w14:textId="77777777" w:rsidR="00BB284F" w:rsidRPr="00567462" w:rsidRDefault="00BB284F" w:rsidP="00FD2C87">
      <w:pPr>
        <w:rPr>
          <w:szCs w:val="22"/>
        </w:rPr>
      </w:pPr>
    </w:p>
    <w:p w14:paraId="616F577E" w14:textId="77777777" w:rsidR="001A3949" w:rsidRPr="00567462" w:rsidRDefault="001A3949" w:rsidP="0012194A">
      <w:pPr>
        <w:pStyle w:val="ListParagraph"/>
        <w:numPr>
          <w:ilvl w:val="0"/>
          <w:numId w:val="53"/>
        </w:numPr>
        <w:ind w:left="1134" w:hanging="567"/>
        <w:rPr>
          <w:szCs w:val="22"/>
        </w:rPr>
      </w:pPr>
      <w:r w:rsidRPr="00567462">
        <w:rPr>
          <w:szCs w:val="22"/>
        </w:rPr>
        <w:t>Εάν διαπιστώσετε ότι παραλείψ</w:t>
      </w:r>
      <w:r w:rsidR="00076F0E" w:rsidRPr="00567462">
        <w:rPr>
          <w:szCs w:val="22"/>
        </w:rPr>
        <w:t>α</w:t>
      </w:r>
      <w:r w:rsidRPr="00567462">
        <w:rPr>
          <w:szCs w:val="22"/>
        </w:rPr>
        <w:t>τε μία δόση εντός 12 ωρών από την κανονική ώρα λήψης της δόσης σας, πάρτε τη δόση που παραλείψατε το συντομότερο δυνατόν, και μετά συνεχίστε με την κανονική σας δόση στην κανονική της ώρα, όπως σας έχει υποδείξει ο γιατρός σας.</w:t>
      </w:r>
    </w:p>
    <w:p w14:paraId="077C5D82" w14:textId="77777777" w:rsidR="00BB284F" w:rsidRPr="00567462" w:rsidRDefault="00BB284F" w:rsidP="00FD2C87">
      <w:pPr>
        <w:rPr>
          <w:szCs w:val="22"/>
        </w:rPr>
      </w:pPr>
    </w:p>
    <w:p w14:paraId="491C0ACF" w14:textId="77777777" w:rsidR="001A3949" w:rsidRPr="00567462" w:rsidRDefault="001A3949" w:rsidP="0012194A">
      <w:pPr>
        <w:pStyle w:val="ListParagraph"/>
        <w:numPr>
          <w:ilvl w:val="0"/>
          <w:numId w:val="53"/>
        </w:numPr>
        <w:ind w:left="1134" w:hanging="567"/>
        <w:rPr>
          <w:szCs w:val="22"/>
        </w:rPr>
      </w:pPr>
      <w:r w:rsidRPr="00567462">
        <w:rPr>
          <w:szCs w:val="22"/>
        </w:rPr>
        <w:t>Εάν διαπιστώσετε ότι παραλείψ</w:t>
      </w:r>
      <w:r w:rsidR="00076F0E" w:rsidRPr="00567462">
        <w:rPr>
          <w:szCs w:val="22"/>
        </w:rPr>
        <w:t>α</w:t>
      </w:r>
      <w:r w:rsidRPr="00567462">
        <w:rPr>
          <w:szCs w:val="22"/>
        </w:rPr>
        <w:t>τε μία δόση για περισσότερο από 12 ώρες μετά την κανονική ώρα λήψης της δόσης σας, μην πάρετε τη δόση που παραλείψατε. Πάρτε την επόμενη δόση ως συνήθως. Μην πάρετε διπλή δόση για να αναπληρώσετε τη δόση που ξεχάσατε.</w:t>
      </w:r>
    </w:p>
    <w:p w14:paraId="53D78515" w14:textId="77777777" w:rsidR="00664BEB" w:rsidRPr="00567462" w:rsidRDefault="00664BEB" w:rsidP="00FD2C87"/>
    <w:p w14:paraId="0E196753" w14:textId="374AD212" w:rsidR="00E74DE0" w:rsidRPr="00567462" w:rsidRDefault="00E74DE0" w:rsidP="00FD2C87">
      <w:pPr>
        <w:keepNext/>
        <w:rPr>
          <w:b/>
          <w:sz w:val="24"/>
        </w:rPr>
      </w:pPr>
      <w:r w:rsidRPr="00567462">
        <w:rPr>
          <w:b/>
        </w:rPr>
        <w:t xml:space="preserve">Εάν </w:t>
      </w:r>
      <w:r w:rsidR="00586EC3" w:rsidRPr="00567462">
        <w:rPr>
          <w:b/>
        </w:rPr>
        <w:t xml:space="preserve">εσείς ή το παιδί σας </w:t>
      </w:r>
      <w:r w:rsidR="00BB284F" w:rsidRPr="00567462">
        <w:rPr>
          <w:b/>
          <w:szCs w:val="22"/>
        </w:rPr>
        <w:t xml:space="preserve">σταματήσετε να παίρνετε το </w:t>
      </w:r>
      <w:r w:rsidR="00C81A9A" w:rsidRPr="00567462">
        <w:rPr>
          <w:b/>
        </w:rPr>
        <w:t>Lopinavir/Ritonavir</w:t>
      </w:r>
      <w:r w:rsidR="00313FA1" w:rsidRPr="00567462">
        <w:rPr>
          <w:b/>
        </w:rPr>
        <w:t xml:space="preserve"> Viatris</w:t>
      </w:r>
    </w:p>
    <w:p w14:paraId="7F9D95D1" w14:textId="77777777" w:rsidR="00E74DE0" w:rsidRPr="00567462" w:rsidRDefault="00E74DE0" w:rsidP="00FD2C87">
      <w:pPr>
        <w:keepNext/>
      </w:pPr>
    </w:p>
    <w:p w14:paraId="5B897BBE" w14:textId="77777777" w:rsidR="00E74DE0" w:rsidRPr="00567462" w:rsidRDefault="00E74DE0" w:rsidP="00FD2C87">
      <w:pPr>
        <w:pStyle w:val="ListParagraph"/>
        <w:numPr>
          <w:ilvl w:val="0"/>
          <w:numId w:val="92"/>
        </w:numPr>
        <w:ind w:left="567" w:hanging="567"/>
      </w:pPr>
      <w:r w:rsidRPr="00567462">
        <w:t xml:space="preserve">Μη διακόψετε ή μην αλλάξετε την ημερήσια δόση του </w:t>
      </w:r>
      <w:r w:rsidR="00751C13" w:rsidRPr="00567462">
        <w:t>lopinavir/ritonavir</w:t>
      </w:r>
      <w:r w:rsidRPr="00567462">
        <w:t xml:space="preserve"> χωρίς να συμβουλευθείτε προηγουμένως τον γιατρό σας.</w:t>
      </w:r>
    </w:p>
    <w:p w14:paraId="445D1BF0" w14:textId="77777777" w:rsidR="00E74DE0" w:rsidRPr="00567462" w:rsidRDefault="00E74DE0" w:rsidP="00FD2C87">
      <w:pPr>
        <w:pStyle w:val="ListParagraph"/>
        <w:numPr>
          <w:ilvl w:val="0"/>
          <w:numId w:val="92"/>
        </w:numPr>
        <w:ind w:left="567" w:hanging="567"/>
      </w:pPr>
      <w:r w:rsidRPr="00567462">
        <w:t xml:space="preserve">Το </w:t>
      </w:r>
      <w:r w:rsidR="00751C13" w:rsidRPr="00567462">
        <w:t>lopinavir/ritonavir</w:t>
      </w:r>
      <w:r w:rsidRPr="00567462">
        <w:t xml:space="preserve"> θα πρέπει πάντοτε να λαμβάνεται δύο φορές κάθε μέρα για να σας βοηθά στον έλεγχο της λοίμωξης HIV, ανεξάρτητα από το πόσ</w:t>
      </w:r>
      <w:r w:rsidR="00FD2149" w:rsidRPr="00567462">
        <w:t>ο καλύτερα αισθάνεστε.</w:t>
      </w:r>
    </w:p>
    <w:p w14:paraId="43059FF4" w14:textId="687B7BA1" w:rsidR="00E74DE0" w:rsidRPr="00567462" w:rsidRDefault="00E74DE0" w:rsidP="00FD2C87">
      <w:pPr>
        <w:pStyle w:val="ListParagraph"/>
        <w:numPr>
          <w:ilvl w:val="0"/>
          <w:numId w:val="92"/>
        </w:numPr>
        <w:ind w:left="567" w:hanging="567"/>
      </w:pPr>
      <w:r w:rsidRPr="00567462">
        <w:t xml:space="preserve">Η </w:t>
      </w:r>
      <w:r w:rsidR="00586EC3" w:rsidRPr="00567462">
        <w:t xml:space="preserve">λήψη </w:t>
      </w:r>
      <w:r w:rsidRPr="00567462">
        <w:t xml:space="preserve">του </w:t>
      </w:r>
      <w:r w:rsidR="00751C13" w:rsidRPr="00567462">
        <w:t>lopinavir/ritonavir</w:t>
      </w:r>
      <w:r w:rsidRPr="00567462">
        <w:t xml:space="preserve"> σύμφωνα με τις οδηγίες θα πρέπει να σας εξασφαλίζει την καλύτερη δυνατότητα για να καθυστερήσει η ανάπτυξη αντοχής στο φάρμακο.</w:t>
      </w:r>
    </w:p>
    <w:p w14:paraId="49D61E58" w14:textId="77777777" w:rsidR="00E74DE0" w:rsidRPr="00567462" w:rsidRDefault="00E74DE0" w:rsidP="00FD2C87">
      <w:pPr>
        <w:pStyle w:val="ListParagraph"/>
        <w:numPr>
          <w:ilvl w:val="0"/>
          <w:numId w:val="92"/>
        </w:numPr>
        <w:ind w:left="567" w:hanging="567"/>
      </w:pPr>
      <w:r w:rsidRPr="00567462">
        <w:t xml:space="preserve">Αν κάποια ανεπιθύμητη ενέργεια σας εμποδίζει να παίρνετε το </w:t>
      </w:r>
      <w:r w:rsidR="00751C13" w:rsidRPr="00567462">
        <w:t>lopinavir/ritonavir</w:t>
      </w:r>
      <w:r w:rsidRPr="00567462">
        <w:t xml:space="preserve"> σύμφωνα με τις οδηγίες, ενημερώστε αμέσως τον γιατρό σας.</w:t>
      </w:r>
    </w:p>
    <w:p w14:paraId="3656F37B" w14:textId="77777777" w:rsidR="00E74DE0" w:rsidRPr="00567462" w:rsidRDefault="00E74DE0" w:rsidP="00FD2C87">
      <w:pPr>
        <w:pStyle w:val="ListParagraph"/>
        <w:numPr>
          <w:ilvl w:val="0"/>
          <w:numId w:val="92"/>
        </w:numPr>
        <w:ind w:left="567" w:hanging="567"/>
      </w:pPr>
      <w:r w:rsidRPr="00567462">
        <w:t xml:space="preserve">Έχετε πάντα αρκετή διαθέσιμη ποσότητα του </w:t>
      </w:r>
      <w:r w:rsidR="00751C13" w:rsidRPr="00567462">
        <w:t>lopinavir/ritonavir</w:t>
      </w:r>
      <w:r w:rsidRPr="00567462">
        <w:t xml:space="preserve"> ώστε να μην σας λείψει. Όταν ταξιδεύετε ή χρειάζεται να παραμείνετε σε νοσοκομείο, βεβαιωθείτε ότι έχετε αρκετή ποσότητα </w:t>
      </w:r>
      <w:r w:rsidR="00751C13" w:rsidRPr="00567462">
        <w:t>lopinavir/ritonavir</w:t>
      </w:r>
      <w:r w:rsidRPr="00567462">
        <w:t xml:space="preserve"> που επαρκεί μέχρι να προμηθευτείτε νέα ποσότητα του φαρμάκου.</w:t>
      </w:r>
    </w:p>
    <w:p w14:paraId="40C78389" w14:textId="77777777" w:rsidR="00E74DE0" w:rsidRPr="00567462" w:rsidRDefault="00E74DE0" w:rsidP="00FD2C87">
      <w:pPr>
        <w:pStyle w:val="ListParagraph"/>
        <w:numPr>
          <w:ilvl w:val="0"/>
          <w:numId w:val="92"/>
        </w:numPr>
        <w:ind w:left="567" w:hanging="567"/>
      </w:pPr>
      <w:r w:rsidRPr="00567462">
        <w:lastRenderedPageBreak/>
        <w:t>Συνεχίστε να παίρνετε το φάρμακο αυτό έως ότου λάβετε διαφορετικές οδηγίες από τον γιατρό σας.</w:t>
      </w:r>
    </w:p>
    <w:p w14:paraId="410DEE0B" w14:textId="77777777" w:rsidR="00E74DE0" w:rsidRPr="00567462" w:rsidRDefault="00E74DE0" w:rsidP="00FD2C87"/>
    <w:p w14:paraId="4E71FC94" w14:textId="77777777" w:rsidR="006F252C" w:rsidRPr="00567462" w:rsidRDefault="00751C13" w:rsidP="00FD2C87">
      <w:pPr>
        <w:rPr>
          <w:szCs w:val="22"/>
        </w:rPr>
      </w:pPr>
      <w:r w:rsidRPr="00567462">
        <w:rPr>
          <w:szCs w:val="22"/>
        </w:rPr>
        <w:t>Εάν έχετε περισσότερες ερωτήσεις σχετικά με τη χρήση αυτού του φαρμάκου, ρωτήστε τον γιατρό ή τον φαρμακοποιό σας.</w:t>
      </w:r>
    </w:p>
    <w:p w14:paraId="05F398C7" w14:textId="77777777" w:rsidR="00751C13" w:rsidRPr="00567462" w:rsidRDefault="00751C13" w:rsidP="00FD2C87">
      <w:pPr>
        <w:rPr>
          <w:szCs w:val="22"/>
        </w:rPr>
      </w:pPr>
    </w:p>
    <w:p w14:paraId="6D38CA0E" w14:textId="77777777" w:rsidR="007A037D" w:rsidRPr="00567462" w:rsidRDefault="007A037D" w:rsidP="00FD2C87">
      <w:pPr>
        <w:rPr>
          <w:szCs w:val="22"/>
        </w:rPr>
      </w:pPr>
    </w:p>
    <w:p w14:paraId="36AC6B08" w14:textId="77777777" w:rsidR="006F252C" w:rsidRPr="00567462" w:rsidRDefault="006F252C" w:rsidP="00FD2C87">
      <w:pPr>
        <w:keepNext/>
        <w:numPr>
          <w:ilvl w:val="12"/>
          <w:numId w:val="0"/>
        </w:numPr>
        <w:ind w:left="567" w:hanging="567"/>
        <w:rPr>
          <w:szCs w:val="22"/>
        </w:rPr>
      </w:pPr>
      <w:r w:rsidRPr="00567462">
        <w:rPr>
          <w:b/>
          <w:szCs w:val="22"/>
        </w:rPr>
        <w:t>4.</w:t>
      </w:r>
      <w:r w:rsidRPr="00567462">
        <w:rPr>
          <w:b/>
          <w:szCs w:val="22"/>
        </w:rPr>
        <w:tab/>
      </w:r>
      <w:r w:rsidR="003B1A6F" w:rsidRPr="00567462">
        <w:rPr>
          <w:b/>
          <w:szCs w:val="22"/>
        </w:rPr>
        <w:t>Πιθανές ανεπιθύμητες ενέργειες</w:t>
      </w:r>
    </w:p>
    <w:p w14:paraId="0F92D3C6" w14:textId="77777777" w:rsidR="006F252C" w:rsidRPr="00567462" w:rsidRDefault="006F252C" w:rsidP="00FD2C87">
      <w:pPr>
        <w:keepNext/>
        <w:numPr>
          <w:ilvl w:val="12"/>
          <w:numId w:val="0"/>
        </w:numPr>
        <w:rPr>
          <w:szCs w:val="22"/>
        </w:rPr>
      </w:pPr>
    </w:p>
    <w:p w14:paraId="0ED2F972" w14:textId="77777777" w:rsidR="00BB284F" w:rsidRPr="00567462" w:rsidRDefault="006F252C" w:rsidP="00FD2C87">
      <w:pPr>
        <w:numPr>
          <w:ilvl w:val="12"/>
          <w:numId w:val="0"/>
        </w:numPr>
        <w:rPr>
          <w:szCs w:val="22"/>
        </w:rPr>
      </w:pPr>
      <w:r w:rsidRPr="00567462">
        <w:rPr>
          <w:szCs w:val="22"/>
        </w:rPr>
        <w:t xml:space="preserve">Όπως όλα τα φάρμακα, έτσι και το </w:t>
      </w:r>
      <w:r w:rsidR="00751C13" w:rsidRPr="00567462">
        <w:rPr>
          <w:szCs w:val="22"/>
        </w:rPr>
        <w:t>lopinavir/ritonavir</w:t>
      </w:r>
      <w:r w:rsidRPr="00567462">
        <w:rPr>
          <w:szCs w:val="22"/>
        </w:rPr>
        <w:t xml:space="preserve"> μπορεί να προκαλέσει ανεπιθύμητες ενέργειες</w:t>
      </w:r>
      <w:r w:rsidR="005B4FA2" w:rsidRPr="00567462">
        <w:rPr>
          <w:szCs w:val="22"/>
        </w:rPr>
        <w:t>,</w:t>
      </w:r>
      <w:r w:rsidRPr="00567462">
        <w:rPr>
          <w:szCs w:val="22"/>
        </w:rPr>
        <w:t xml:space="preserve"> αν και δεν παρουσιάζονται σε όλους τους ανθρώπους. Μπορεί να είναι δύσκολη η διάκριση ανάμεσα στις ανεπιθύμητες ενέργειες που προκαλούνται από το </w:t>
      </w:r>
      <w:r w:rsidR="00751C13" w:rsidRPr="00567462">
        <w:rPr>
          <w:szCs w:val="22"/>
        </w:rPr>
        <w:t>lopinavir/ritonavir</w:t>
      </w:r>
      <w:r w:rsidRPr="00567462">
        <w:rPr>
          <w:szCs w:val="22"/>
        </w:rPr>
        <w:t xml:space="preserve"> και εκείνες που μπορεί να εκδηλωθούν εξαιτίας άλλων φαρμάκων που παίρνετε ταυτόχρονα ή λόγω επιπλοκών της λοίμωξης από τον HIV. </w:t>
      </w:r>
    </w:p>
    <w:p w14:paraId="4EB84BD3" w14:textId="77777777" w:rsidR="00BB284F" w:rsidRPr="00567462" w:rsidRDefault="00BB284F" w:rsidP="00FD2C87">
      <w:pPr>
        <w:numPr>
          <w:ilvl w:val="12"/>
          <w:numId w:val="0"/>
        </w:numPr>
        <w:rPr>
          <w:szCs w:val="22"/>
        </w:rPr>
      </w:pPr>
    </w:p>
    <w:p w14:paraId="0F41CD73" w14:textId="77777777" w:rsidR="00BB284F" w:rsidRPr="00567462" w:rsidRDefault="00BB284F" w:rsidP="00FD2C87">
      <w:pPr>
        <w:rPr>
          <w:szCs w:val="22"/>
        </w:rPr>
      </w:pPr>
      <w:r w:rsidRPr="00567462">
        <w:rPr>
          <w:szCs w:val="22"/>
        </w:rPr>
        <w:t>Κατά τη διάρκεια της θεραπείας του HIV ενδέχεται να προκύψει αύξηση του σωματικού βάρους καθώς και των επίπεδων των λιπιδίων και της γλυκόζης στο αίμα. Αυτό σχετίζεται εν μέρει με την αποκατάσταση της υγείας και του τρόπου ζωής, ενώ στην περίπτωση των λιπιδίων του αίματος ορισμένες φορές οφείλεται στα ίδια τα φάρμακα για τον HIV. Ο γιατρός σας θα πραγματοποιήσει εξετάσεις για τις μεταβολές αυτές.</w:t>
      </w:r>
    </w:p>
    <w:p w14:paraId="6A73688D" w14:textId="77777777" w:rsidR="00BB284F" w:rsidRPr="00567462" w:rsidRDefault="00BB284F" w:rsidP="00FD2C87">
      <w:pPr>
        <w:rPr>
          <w:szCs w:val="22"/>
        </w:rPr>
      </w:pPr>
    </w:p>
    <w:p w14:paraId="687ED6C4" w14:textId="77777777" w:rsidR="006F252C" w:rsidRPr="00567462" w:rsidRDefault="00BB284F" w:rsidP="00FD2C87">
      <w:pPr>
        <w:numPr>
          <w:ilvl w:val="12"/>
          <w:numId w:val="0"/>
        </w:numPr>
        <w:rPr>
          <w:szCs w:val="22"/>
        </w:rPr>
      </w:pPr>
      <w:r w:rsidRPr="00567462">
        <w:rPr>
          <w:b/>
          <w:bCs/>
          <w:szCs w:val="22"/>
        </w:rPr>
        <w:t xml:space="preserve">Οι ακόλουθες ανεπιθύμητες ενέργειες έχουν αναφερθεί από ασθενείς που έλαβαν αυτό το φάρμακο. </w:t>
      </w:r>
      <w:r w:rsidR="006F252C" w:rsidRPr="00567462">
        <w:rPr>
          <w:szCs w:val="22"/>
        </w:rPr>
        <w:t>Ενημερώστε αμέσως το</w:t>
      </w:r>
      <w:r w:rsidR="00E437A9" w:rsidRPr="00567462">
        <w:rPr>
          <w:szCs w:val="22"/>
        </w:rPr>
        <w:t>ν</w:t>
      </w:r>
      <w:r w:rsidR="006F252C" w:rsidRPr="00567462">
        <w:rPr>
          <w:szCs w:val="22"/>
        </w:rPr>
        <w:t xml:space="preserve"> γιατρό σας γι’ αυτές ή για οποιαδήποτε άλλα συμπτώματα. Εάν η κατάσταση επιμένει ή χειροτερεύει, ζητήστε ιατρική βοήθεια.</w:t>
      </w:r>
    </w:p>
    <w:p w14:paraId="65020C78" w14:textId="77777777" w:rsidR="006F252C" w:rsidRPr="00567462" w:rsidRDefault="006F252C" w:rsidP="00FD2C87">
      <w:pPr>
        <w:rPr>
          <w:szCs w:val="22"/>
        </w:rPr>
      </w:pPr>
    </w:p>
    <w:p w14:paraId="1AA54DAF" w14:textId="77777777" w:rsidR="006F252C" w:rsidRPr="00567462" w:rsidRDefault="0093040A" w:rsidP="00FD2C87">
      <w:r w:rsidRPr="00567462">
        <w:rPr>
          <w:b/>
          <w:szCs w:val="22"/>
        </w:rPr>
        <w:t xml:space="preserve">Πολύ συχνές: </w:t>
      </w:r>
      <w:r w:rsidRPr="00567462">
        <w:rPr>
          <w:szCs w:val="22"/>
        </w:rPr>
        <w:t>μπορεί να επηρεάσουν περισσότερους από 1 στους 10 ανθρώπους</w:t>
      </w:r>
    </w:p>
    <w:p w14:paraId="52A1F03D" w14:textId="77777777" w:rsidR="00ED3207" w:rsidRPr="00567462" w:rsidRDefault="00BB284F" w:rsidP="00FD2C87">
      <w:pPr>
        <w:pStyle w:val="ListParagraph"/>
        <w:numPr>
          <w:ilvl w:val="0"/>
          <w:numId w:val="93"/>
        </w:numPr>
        <w:ind w:left="567" w:hanging="567"/>
      </w:pPr>
      <w:r w:rsidRPr="00567462">
        <w:t>δ</w:t>
      </w:r>
      <w:r w:rsidR="006F252C" w:rsidRPr="00567462">
        <w:t>ιάρροια</w:t>
      </w:r>
      <w:r w:rsidRPr="00567462">
        <w:t>,</w:t>
      </w:r>
    </w:p>
    <w:p w14:paraId="298A40CF" w14:textId="77777777" w:rsidR="00AD1215" w:rsidRPr="00567462" w:rsidRDefault="00BB284F" w:rsidP="00FD2C87">
      <w:pPr>
        <w:pStyle w:val="ListParagraph"/>
        <w:numPr>
          <w:ilvl w:val="0"/>
          <w:numId w:val="93"/>
        </w:numPr>
        <w:ind w:left="567" w:hanging="567"/>
      </w:pPr>
      <w:r w:rsidRPr="00567462">
        <w:t>ν</w:t>
      </w:r>
      <w:r w:rsidR="00ED3207" w:rsidRPr="00567462">
        <w:t>αυτία</w:t>
      </w:r>
      <w:r w:rsidRPr="00567462">
        <w:t>,</w:t>
      </w:r>
    </w:p>
    <w:p w14:paraId="37E50736" w14:textId="77777777" w:rsidR="006F252C" w:rsidRPr="00567462" w:rsidRDefault="00BB284F" w:rsidP="00FD2C87">
      <w:pPr>
        <w:pStyle w:val="ListParagraph"/>
        <w:numPr>
          <w:ilvl w:val="0"/>
          <w:numId w:val="93"/>
        </w:numPr>
        <w:ind w:left="567" w:hanging="567"/>
      </w:pPr>
      <w:r w:rsidRPr="00567462">
        <w:t>λ</w:t>
      </w:r>
      <w:r w:rsidR="00ED3207" w:rsidRPr="00567462">
        <w:t>οίμωξη του ανώτερου αναπνευστικού</w:t>
      </w:r>
      <w:r w:rsidRPr="00567462">
        <w:t>.</w:t>
      </w:r>
    </w:p>
    <w:p w14:paraId="68527D6E" w14:textId="77777777" w:rsidR="006F252C" w:rsidRPr="00567462" w:rsidRDefault="006F252C" w:rsidP="00FD2C87"/>
    <w:p w14:paraId="3FA2C47F" w14:textId="77777777" w:rsidR="006F252C" w:rsidRPr="00567462" w:rsidRDefault="0093040A" w:rsidP="00FD2C87">
      <w:r w:rsidRPr="00567462">
        <w:rPr>
          <w:b/>
          <w:szCs w:val="22"/>
        </w:rPr>
        <w:t>Συχνές:</w:t>
      </w:r>
      <w:r w:rsidRPr="00567462">
        <w:rPr>
          <w:szCs w:val="22"/>
        </w:rPr>
        <w:t xml:space="preserve"> μπορεί να επηρεάσουν έως 1 στους 10 ανθρώπους</w:t>
      </w:r>
    </w:p>
    <w:p w14:paraId="62590650" w14:textId="77777777" w:rsidR="006137F1" w:rsidRPr="00567462" w:rsidRDefault="00BB284F" w:rsidP="00FD2C87">
      <w:pPr>
        <w:pStyle w:val="ListParagraph"/>
        <w:numPr>
          <w:ilvl w:val="0"/>
          <w:numId w:val="94"/>
        </w:numPr>
        <w:tabs>
          <w:tab w:val="left" w:pos="567"/>
        </w:tabs>
        <w:ind w:left="567" w:hanging="567"/>
      </w:pPr>
      <w:r w:rsidRPr="00567462">
        <w:t>φ</w:t>
      </w:r>
      <w:r w:rsidR="006137F1" w:rsidRPr="00567462">
        <w:t>λεγμονή του παγκρέατος</w:t>
      </w:r>
      <w:r w:rsidR="005B4FA2" w:rsidRPr="00567462">
        <w:t>,</w:t>
      </w:r>
    </w:p>
    <w:p w14:paraId="0C542486" w14:textId="77777777" w:rsidR="006137F1" w:rsidRPr="00567462" w:rsidRDefault="00BB284F" w:rsidP="00FD2C87">
      <w:pPr>
        <w:pStyle w:val="ListParagraph"/>
        <w:numPr>
          <w:ilvl w:val="0"/>
          <w:numId w:val="94"/>
        </w:numPr>
        <w:tabs>
          <w:tab w:val="left" w:pos="567"/>
        </w:tabs>
        <w:ind w:left="567" w:hanging="567"/>
      </w:pPr>
      <w:r w:rsidRPr="00567462">
        <w:t>έ</w:t>
      </w:r>
      <w:r w:rsidR="006137F1" w:rsidRPr="00567462">
        <w:t>μετος, διόγκωση κοιλίας, άλγος στην κάτω και άνω περιοχή του στομάχου, αέρια, δυσπεψία, όρεξη μειωμένη, παλινδρόμηση από το στομάχι στον οισοφάγο σας η οποία μπορεί να προκαλέσει πόνο</w:t>
      </w:r>
      <w:r w:rsidR="005B4FA2" w:rsidRPr="00567462">
        <w:t>,</w:t>
      </w:r>
    </w:p>
    <w:p w14:paraId="5644A19F" w14:textId="2ACC0E97" w:rsidR="00586EC3" w:rsidRPr="00567462" w:rsidRDefault="00586EC3" w:rsidP="00FD2C87">
      <w:pPr>
        <w:pStyle w:val="ListParagraph"/>
        <w:numPr>
          <w:ilvl w:val="0"/>
          <w:numId w:val="94"/>
        </w:numPr>
        <w:tabs>
          <w:tab w:val="left" w:pos="1134"/>
        </w:tabs>
        <w:ind w:left="1134" w:hanging="567"/>
      </w:pPr>
      <w:r w:rsidRPr="00567462">
        <w:rPr>
          <w:b/>
        </w:rPr>
        <w:t>Ενημερώστε τον γιατρό σας</w:t>
      </w:r>
      <w:r w:rsidRPr="00567462">
        <w:t xml:space="preserve"> εάν εμφανίσετε ναυτία, έμετο ή πόνο στην κοιλιά αφού τα συμπτώματα αυτά μπορεί να υποδηλώνουν παγκρεατίτιδα (φλεγμονή του παγκρέατος).</w:t>
      </w:r>
    </w:p>
    <w:p w14:paraId="1309ED04" w14:textId="38CAC56E" w:rsidR="006137F1" w:rsidRPr="00567462" w:rsidRDefault="00383525" w:rsidP="00FD2C87">
      <w:pPr>
        <w:pStyle w:val="ListParagraph"/>
        <w:numPr>
          <w:ilvl w:val="0"/>
          <w:numId w:val="94"/>
        </w:numPr>
        <w:tabs>
          <w:tab w:val="left" w:pos="567"/>
        </w:tabs>
        <w:ind w:left="567" w:hanging="567"/>
      </w:pPr>
      <w:ins w:id="607" w:author="Oraiozili Tseligka" w:date="2025-07-29T11:49:00Z">
        <w:r>
          <w:t>ο</w:t>
        </w:r>
      </w:ins>
      <w:del w:id="608" w:author="Oraiozili Tseligka" w:date="2025-07-29T11:49:00Z">
        <w:r w:rsidR="00BB284F" w:rsidRPr="00567462" w:rsidDel="00383525">
          <w:delText>o</w:delText>
        </w:r>
      </w:del>
      <w:r w:rsidR="006137F1" w:rsidRPr="00567462">
        <w:t>ίδημα ή φλεγμονή του στομάχου, των εντέρων και του παχέος εντέρου</w:t>
      </w:r>
      <w:r w:rsidR="005B4FA2" w:rsidRPr="00567462">
        <w:t>,</w:t>
      </w:r>
    </w:p>
    <w:p w14:paraId="7ED67F1A" w14:textId="77777777" w:rsidR="006137F1" w:rsidRPr="00567462" w:rsidRDefault="00BB284F" w:rsidP="00FD2C87">
      <w:pPr>
        <w:pStyle w:val="ListParagraph"/>
        <w:numPr>
          <w:ilvl w:val="0"/>
          <w:numId w:val="94"/>
        </w:numPr>
        <w:tabs>
          <w:tab w:val="left" w:pos="567"/>
        </w:tabs>
        <w:ind w:left="567" w:hanging="567"/>
      </w:pPr>
      <w:r w:rsidRPr="00567462">
        <w:t>α</w:t>
      </w:r>
      <w:r w:rsidR="006137F1" w:rsidRPr="00567462">
        <w:t xml:space="preserve">υξημένα επίπεδα χοληστερόλης στο αίμα σας, αυξημένα επίπεδα </w:t>
      </w:r>
      <w:proofErr w:type="spellStart"/>
      <w:r w:rsidR="006137F1" w:rsidRPr="00567462">
        <w:t>τριγλυκεριδίων</w:t>
      </w:r>
      <w:proofErr w:type="spellEnd"/>
      <w:r w:rsidR="006137F1" w:rsidRPr="00567462">
        <w:t xml:space="preserve"> (μορφή λίπους) στο αίμα σας, υψηλή αρτηριακή πίεση</w:t>
      </w:r>
      <w:r w:rsidR="005B4FA2" w:rsidRPr="00567462">
        <w:t>,</w:t>
      </w:r>
    </w:p>
    <w:p w14:paraId="05D701AF" w14:textId="77777777" w:rsidR="006137F1" w:rsidRPr="00567462" w:rsidRDefault="00BB284F" w:rsidP="00FD2C87">
      <w:pPr>
        <w:pStyle w:val="ListParagraph"/>
        <w:numPr>
          <w:ilvl w:val="0"/>
          <w:numId w:val="94"/>
        </w:numPr>
        <w:tabs>
          <w:tab w:val="left" w:pos="567"/>
        </w:tabs>
        <w:ind w:left="567" w:hanging="567"/>
      </w:pPr>
      <w:r w:rsidRPr="00567462">
        <w:t>μ</w:t>
      </w:r>
      <w:r w:rsidR="006137F1" w:rsidRPr="00567462">
        <w:t>ειωμένη ικανότητα του οργανισμού να αντιμετωπίσει το σάκχαρο που συμπεριλαμβάνει σακχαρώδη διαβήτη, απώλεια βάρους</w:t>
      </w:r>
      <w:r w:rsidR="005B4FA2" w:rsidRPr="00567462">
        <w:t>,</w:t>
      </w:r>
    </w:p>
    <w:p w14:paraId="24684628" w14:textId="77777777" w:rsidR="006137F1" w:rsidRPr="00567462" w:rsidRDefault="00BB284F" w:rsidP="00FD2C87">
      <w:pPr>
        <w:pStyle w:val="ListParagraph"/>
        <w:numPr>
          <w:ilvl w:val="0"/>
          <w:numId w:val="94"/>
        </w:numPr>
        <w:tabs>
          <w:tab w:val="left" w:pos="567"/>
        </w:tabs>
        <w:ind w:left="567" w:hanging="567"/>
      </w:pPr>
      <w:r w:rsidRPr="00567462">
        <w:t>χ</w:t>
      </w:r>
      <w:r w:rsidR="006137F1" w:rsidRPr="00567462">
        <w:t xml:space="preserve">αμηλός αριθμός </w:t>
      </w:r>
      <w:proofErr w:type="spellStart"/>
      <w:r w:rsidR="006137F1" w:rsidRPr="00567462">
        <w:t>ερυθροκυττάρων</w:t>
      </w:r>
      <w:proofErr w:type="spellEnd"/>
      <w:r w:rsidR="006137F1" w:rsidRPr="00567462">
        <w:t>, χαμηλός αριθμός λευκοκυττάρων τα οποία χρησιμεύουν στην αντιμετώπιση λοιμώξεων</w:t>
      </w:r>
      <w:r w:rsidR="005B4FA2" w:rsidRPr="00567462">
        <w:t>,</w:t>
      </w:r>
    </w:p>
    <w:p w14:paraId="4F582D1E" w14:textId="77777777" w:rsidR="006137F1" w:rsidRPr="00567462" w:rsidRDefault="00BB284F" w:rsidP="00FD2C87">
      <w:pPr>
        <w:pStyle w:val="ListParagraph"/>
        <w:numPr>
          <w:ilvl w:val="0"/>
          <w:numId w:val="94"/>
        </w:numPr>
        <w:tabs>
          <w:tab w:val="left" w:pos="567"/>
        </w:tabs>
        <w:ind w:left="567" w:hanging="567"/>
      </w:pPr>
      <w:r w:rsidRPr="00567462">
        <w:t>ε</w:t>
      </w:r>
      <w:r w:rsidR="006137F1" w:rsidRPr="00567462">
        <w:t>ξάνθημα, έκζεμα, συσσώρευση σμήγματος σε λιπαρό δέρμα</w:t>
      </w:r>
      <w:r w:rsidR="005B4FA2" w:rsidRPr="00567462">
        <w:t>,</w:t>
      </w:r>
    </w:p>
    <w:p w14:paraId="04C7C7C5" w14:textId="77777777" w:rsidR="006137F1" w:rsidRPr="00567462" w:rsidRDefault="00BB284F" w:rsidP="00FD2C87">
      <w:pPr>
        <w:pStyle w:val="ListParagraph"/>
        <w:numPr>
          <w:ilvl w:val="0"/>
          <w:numId w:val="94"/>
        </w:numPr>
        <w:tabs>
          <w:tab w:val="left" w:pos="567"/>
        </w:tabs>
        <w:ind w:left="567" w:hanging="567"/>
      </w:pPr>
      <w:r w:rsidRPr="00567462">
        <w:t>ζ</w:t>
      </w:r>
      <w:r w:rsidR="006137F1" w:rsidRPr="00567462">
        <w:t>άλη, άγχος, δυσκολία στον ύπνο</w:t>
      </w:r>
      <w:r w:rsidR="005B4FA2" w:rsidRPr="00567462">
        <w:t>,</w:t>
      </w:r>
    </w:p>
    <w:p w14:paraId="7F478B4F" w14:textId="77777777" w:rsidR="006137F1" w:rsidRPr="00567462" w:rsidRDefault="00BB284F" w:rsidP="00FD2C87">
      <w:pPr>
        <w:pStyle w:val="ListParagraph"/>
        <w:numPr>
          <w:ilvl w:val="0"/>
          <w:numId w:val="94"/>
        </w:numPr>
        <w:tabs>
          <w:tab w:val="left" w:pos="567"/>
        </w:tabs>
        <w:ind w:left="567" w:hanging="567"/>
      </w:pPr>
      <w:r w:rsidRPr="00567462">
        <w:t>α</w:t>
      </w:r>
      <w:r w:rsidR="006137F1" w:rsidRPr="00567462">
        <w:t>ίσθημα κόπωσης, απώλεια δύναμης ή ενέργειας, κεφαλαλ</w:t>
      </w:r>
      <w:r w:rsidR="00C35602" w:rsidRPr="00567462">
        <w:t>γ</w:t>
      </w:r>
      <w:r w:rsidR="006137F1" w:rsidRPr="00567462">
        <w:t>ία με ημ</w:t>
      </w:r>
      <w:r w:rsidR="00664BEB" w:rsidRPr="00567462">
        <w:t>ι</w:t>
      </w:r>
      <w:r w:rsidR="006137F1" w:rsidRPr="00567462">
        <w:t>κρανία</w:t>
      </w:r>
      <w:r w:rsidR="005B4FA2" w:rsidRPr="00567462">
        <w:t>,</w:t>
      </w:r>
    </w:p>
    <w:p w14:paraId="76B83F1F" w14:textId="77777777" w:rsidR="00180FEA" w:rsidRPr="00567462" w:rsidRDefault="00BB284F" w:rsidP="00FD2C87">
      <w:pPr>
        <w:pStyle w:val="ListParagraph"/>
        <w:numPr>
          <w:ilvl w:val="0"/>
          <w:numId w:val="94"/>
        </w:numPr>
        <w:tabs>
          <w:tab w:val="left" w:pos="567"/>
        </w:tabs>
        <w:ind w:left="567" w:hanging="567"/>
      </w:pPr>
      <w:r w:rsidRPr="00567462">
        <w:t>α</w:t>
      </w:r>
      <w:r w:rsidR="00180FEA" w:rsidRPr="00567462">
        <w:t>ιμορροΐδες</w:t>
      </w:r>
      <w:r w:rsidR="005B4FA2" w:rsidRPr="00567462">
        <w:t>,</w:t>
      </w:r>
    </w:p>
    <w:p w14:paraId="155A77FC" w14:textId="77777777" w:rsidR="006137F1" w:rsidRPr="00567462" w:rsidRDefault="00BB284F" w:rsidP="00FD2C87">
      <w:pPr>
        <w:pStyle w:val="ListParagraph"/>
        <w:numPr>
          <w:ilvl w:val="0"/>
          <w:numId w:val="94"/>
        </w:numPr>
        <w:tabs>
          <w:tab w:val="left" w:pos="567"/>
        </w:tabs>
        <w:ind w:left="567" w:hanging="567"/>
      </w:pPr>
      <w:r w:rsidRPr="00567462">
        <w:t>φ</w:t>
      </w:r>
      <w:r w:rsidR="006137F1" w:rsidRPr="00567462">
        <w:t>λεγμονή του ήπατος με αυξημένα ηπατικά ένζυμα</w:t>
      </w:r>
      <w:r w:rsidR="005B4FA2" w:rsidRPr="00567462">
        <w:t>,</w:t>
      </w:r>
    </w:p>
    <w:p w14:paraId="4AB9AB6E" w14:textId="77777777" w:rsidR="00664BEB" w:rsidRPr="00567462" w:rsidRDefault="00BB284F" w:rsidP="00FD2C87">
      <w:pPr>
        <w:pStyle w:val="ListParagraph"/>
        <w:numPr>
          <w:ilvl w:val="0"/>
          <w:numId w:val="94"/>
        </w:numPr>
        <w:tabs>
          <w:tab w:val="left" w:pos="567"/>
        </w:tabs>
        <w:ind w:left="567" w:hanging="567"/>
      </w:pPr>
      <w:r w:rsidRPr="00567462">
        <w:t>α</w:t>
      </w:r>
      <w:r w:rsidR="00664BEB" w:rsidRPr="00567462">
        <w:t>λλεργική αντίδραση με εξάνθημα και φλεγμονή στο στόμα</w:t>
      </w:r>
      <w:r w:rsidR="005B4FA2" w:rsidRPr="00567462">
        <w:t>,</w:t>
      </w:r>
    </w:p>
    <w:p w14:paraId="4FF26D3B" w14:textId="77777777" w:rsidR="00664BEB" w:rsidRPr="00567462" w:rsidRDefault="00BB284F" w:rsidP="00FD2C87">
      <w:pPr>
        <w:pStyle w:val="ListParagraph"/>
        <w:numPr>
          <w:ilvl w:val="0"/>
          <w:numId w:val="94"/>
        </w:numPr>
        <w:tabs>
          <w:tab w:val="left" w:pos="567"/>
        </w:tabs>
        <w:ind w:left="567" w:hanging="567"/>
      </w:pPr>
      <w:r w:rsidRPr="00567462">
        <w:t>λ</w:t>
      </w:r>
      <w:r w:rsidR="00664BEB" w:rsidRPr="00567462">
        <w:t>οίμωξη του κατώτερου αναπνευστικού</w:t>
      </w:r>
      <w:r w:rsidR="005B4FA2" w:rsidRPr="00567462">
        <w:t>,</w:t>
      </w:r>
    </w:p>
    <w:p w14:paraId="22555B35" w14:textId="77777777" w:rsidR="00664BEB" w:rsidRPr="00567462" w:rsidRDefault="00BB284F" w:rsidP="00FD2C87">
      <w:pPr>
        <w:pStyle w:val="ListParagraph"/>
        <w:numPr>
          <w:ilvl w:val="0"/>
          <w:numId w:val="94"/>
        </w:numPr>
        <w:tabs>
          <w:tab w:val="left" w:pos="567"/>
        </w:tabs>
        <w:ind w:left="567" w:hanging="567"/>
      </w:pPr>
      <w:r w:rsidRPr="00567462">
        <w:t>δ</w:t>
      </w:r>
      <w:r w:rsidR="00664BEB" w:rsidRPr="00567462">
        <w:t>ιόγκωση λεμφαδένων</w:t>
      </w:r>
      <w:r w:rsidR="005B4FA2" w:rsidRPr="00567462">
        <w:t>,</w:t>
      </w:r>
    </w:p>
    <w:p w14:paraId="3F98D3E0" w14:textId="77777777" w:rsidR="00664BEB" w:rsidRPr="00567462" w:rsidRDefault="00BB284F" w:rsidP="00FD2C87">
      <w:pPr>
        <w:pStyle w:val="ListParagraph"/>
        <w:numPr>
          <w:ilvl w:val="0"/>
          <w:numId w:val="94"/>
        </w:numPr>
        <w:tabs>
          <w:tab w:val="left" w:pos="567"/>
        </w:tabs>
        <w:ind w:left="567" w:hanging="567"/>
      </w:pPr>
      <w:r w:rsidRPr="00567462">
        <w:t>σ</w:t>
      </w:r>
      <w:r w:rsidR="00664BEB" w:rsidRPr="00567462">
        <w:t>εξουαλική ανικανότητα, μη φυσιολογικά αυξημένη ή παρατεταμένη έμμηνος ρύση ή έλλειψη εμμήνου ρύσεως</w:t>
      </w:r>
      <w:r w:rsidR="005B4FA2" w:rsidRPr="00567462">
        <w:t>,</w:t>
      </w:r>
    </w:p>
    <w:p w14:paraId="6505071F" w14:textId="77777777" w:rsidR="00664BEB" w:rsidRPr="00567462" w:rsidRDefault="00BB284F" w:rsidP="00FD2C87">
      <w:pPr>
        <w:pStyle w:val="ListParagraph"/>
        <w:numPr>
          <w:ilvl w:val="0"/>
          <w:numId w:val="94"/>
        </w:numPr>
        <w:tabs>
          <w:tab w:val="left" w:pos="567"/>
        </w:tabs>
        <w:ind w:left="567" w:hanging="567"/>
      </w:pPr>
      <w:r w:rsidRPr="00567462">
        <w:t>δ</w:t>
      </w:r>
      <w:r w:rsidR="00664BEB" w:rsidRPr="00567462">
        <w:t>ιαταραχές των μυών όπως αδυναμία και σπασμοί, πόνος στις αρθρώσεις, στους μύες και στην πλάτη</w:t>
      </w:r>
      <w:r w:rsidR="005B4FA2" w:rsidRPr="00567462">
        <w:t>,</w:t>
      </w:r>
    </w:p>
    <w:p w14:paraId="0CEF2CCC" w14:textId="77777777" w:rsidR="00664BEB" w:rsidRPr="00567462" w:rsidRDefault="00BB284F" w:rsidP="00FD2C87">
      <w:pPr>
        <w:pStyle w:val="ListParagraph"/>
        <w:numPr>
          <w:ilvl w:val="0"/>
          <w:numId w:val="94"/>
        </w:numPr>
        <w:tabs>
          <w:tab w:val="left" w:pos="567"/>
        </w:tabs>
        <w:ind w:left="567" w:hanging="567"/>
      </w:pPr>
      <w:r w:rsidRPr="00567462">
        <w:t>κ</w:t>
      </w:r>
      <w:r w:rsidR="00664BEB" w:rsidRPr="00567462">
        <w:t>αταστροφή των νεύρων του περιφερικού νευρικού συστήματος</w:t>
      </w:r>
      <w:r w:rsidR="005B4FA2" w:rsidRPr="00567462">
        <w:t>,</w:t>
      </w:r>
    </w:p>
    <w:p w14:paraId="4E963D3D" w14:textId="77777777" w:rsidR="00664BEB" w:rsidRPr="00567462" w:rsidRDefault="00BB284F" w:rsidP="00FD2C87">
      <w:pPr>
        <w:pStyle w:val="ListParagraph"/>
        <w:numPr>
          <w:ilvl w:val="0"/>
          <w:numId w:val="94"/>
        </w:numPr>
        <w:tabs>
          <w:tab w:val="left" w:pos="567"/>
        </w:tabs>
        <w:ind w:left="567" w:hanging="567"/>
      </w:pPr>
      <w:r w:rsidRPr="00567462">
        <w:lastRenderedPageBreak/>
        <w:t>ν</w:t>
      </w:r>
      <w:r w:rsidR="00664BEB" w:rsidRPr="00567462">
        <w:t xml:space="preserve">υκτερινοί ιδρώτες, κνησμός, εξάνθημα με επάρματα του δέρματος, λοίμωξη του δέρματος, φλεγμονή δέρματος ή των τριχοφόρων </w:t>
      </w:r>
      <w:r w:rsidR="00180FEA" w:rsidRPr="00567462">
        <w:t xml:space="preserve">θυλάκων, συσσώρευση </w:t>
      </w:r>
      <w:r w:rsidR="00664BEB" w:rsidRPr="00567462">
        <w:t>υγρού στα κύτταρα ή στους ιστούς</w:t>
      </w:r>
      <w:r w:rsidR="005B4FA2" w:rsidRPr="00567462">
        <w:t>.</w:t>
      </w:r>
    </w:p>
    <w:p w14:paraId="4AB548A1" w14:textId="77777777" w:rsidR="006F252C" w:rsidRPr="00567462" w:rsidRDefault="006F252C" w:rsidP="00FD2C87"/>
    <w:p w14:paraId="27B01631" w14:textId="4DCD11D1" w:rsidR="006F252C" w:rsidRPr="00567462" w:rsidRDefault="0093040A" w:rsidP="00FD2C87">
      <w:pPr>
        <w:keepNext/>
        <w:keepLines/>
      </w:pPr>
      <w:r w:rsidRPr="00567462">
        <w:rPr>
          <w:b/>
          <w:bCs/>
          <w:szCs w:val="22"/>
        </w:rPr>
        <w:t>Όχι συχνές:</w:t>
      </w:r>
      <w:r w:rsidRPr="00567462">
        <w:rPr>
          <w:szCs w:val="22"/>
        </w:rPr>
        <w:t xml:space="preserve"> μπορεί να επηρεάσουν έως 1 στους 100 ανθρώπους</w:t>
      </w:r>
    </w:p>
    <w:p w14:paraId="29501724" w14:textId="77777777" w:rsidR="00C04236" w:rsidRPr="00567462" w:rsidRDefault="00BB284F" w:rsidP="00FD2C87">
      <w:pPr>
        <w:pStyle w:val="ListParagraph"/>
        <w:keepNext/>
        <w:keepLines/>
        <w:numPr>
          <w:ilvl w:val="0"/>
          <w:numId w:val="95"/>
        </w:numPr>
        <w:ind w:left="567" w:hanging="567"/>
      </w:pPr>
      <w:r w:rsidRPr="00567462">
        <w:t>μ</w:t>
      </w:r>
      <w:r w:rsidR="00C04236" w:rsidRPr="00567462">
        <w:t>η φυσιολογικά όνειρα</w:t>
      </w:r>
      <w:r w:rsidR="005B4FA2" w:rsidRPr="00567462">
        <w:t>,</w:t>
      </w:r>
    </w:p>
    <w:p w14:paraId="0094828B" w14:textId="77777777" w:rsidR="00C04236" w:rsidRPr="00567462" w:rsidRDefault="00BB284F" w:rsidP="00FD2C87">
      <w:pPr>
        <w:pStyle w:val="ListParagraph"/>
        <w:keepNext/>
        <w:keepLines/>
        <w:numPr>
          <w:ilvl w:val="0"/>
          <w:numId w:val="95"/>
        </w:numPr>
        <w:ind w:left="567" w:hanging="567"/>
      </w:pPr>
      <w:r w:rsidRPr="00567462">
        <w:t>α</w:t>
      </w:r>
      <w:r w:rsidR="00C04236" w:rsidRPr="00567462">
        <w:t>πώλεια ή μεταβολή της αίσθησης της γεύσης</w:t>
      </w:r>
      <w:r w:rsidR="005B4FA2" w:rsidRPr="00567462">
        <w:t>,</w:t>
      </w:r>
    </w:p>
    <w:p w14:paraId="5C60C664" w14:textId="77777777" w:rsidR="00C04236" w:rsidRPr="00567462" w:rsidRDefault="00BB284F" w:rsidP="00FD2C87">
      <w:pPr>
        <w:pStyle w:val="ListParagraph"/>
        <w:keepNext/>
        <w:keepLines/>
        <w:numPr>
          <w:ilvl w:val="0"/>
          <w:numId w:val="95"/>
        </w:numPr>
        <w:ind w:left="567" w:hanging="567"/>
      </w:pPr>
      <w:r w:rsidRPr="00567462">
        <w:t>α</w:t>
      </w:r>
      <w:r w:rsidR="00C04236" w:rsidRPr="00567462">
        <w:t>πώλεια μαλλιών</w:t>
      </w:r>
      <w:r w:rsidR="005B4FA2" w:rsidRPr="00567462">
        <w:t>,</w:t>
      </w:r>
    </w:p>
    <w:p w14:paraId="07A7D781" w14:textId="687B2A78" w:rsidR="00C04236" w:rsidRPr="00567462" w:rsidRDefault="00BB284F" w:rsidP="00FD2C87">
      <w:pPr>
        <w:pStyle w:val="ListParagraph"/>
        <w:keepNext/>
        <w:keepLines/>
        <w:numPr>
          <w:ilvl w:val="0"/>
          <w:numId w:val="95"/>
        </w:numPr>
        <w:ind w:left="567" w:hanging="567"/>
      </w:pPr>
      <w:r w:rsidRPr="00567462">
        <w:t>μ</w:t>
      </w:r>
      <w:r w:rsidR="00C04236" w:rsidRPr="00567462">
        <w:t>ία διαταραχή στο ηλεκτροκαρδιογράφημα</w:t>
      </w:r>
      <w:r w:rsidR="00586EC3" w:rsidRPr="00567462">
        <w:t xml:space="preserve"> (ΗΚΓ)</w:t>
      </w:r>
      <w:r w:rsidR="00C04236" w:rsidRPr="00567462">
        <w:t xml:space="preserve"> που ονομάζεται κολποκοιλιακός αποκλεισμός</w:t>
      </w:r>
      <w:r w:rsidR="005B4FA2" w:rsidRPr="00567462">
        <w:t>,</w:t>
      </w:r>
    </w:p>
    <w:p w14:paraId="4D032164" w14:textId="77777777" w:rsidR="00C04236" w:rsidRPr="00567462" w:rsidRDefault="00BB284F" w:rsidP="00FD2C87">
      <w:pPr>
        <w:pStyle w:val="ListParagraph"/>
        <w:keepNext/>
        <w:keepLines/>
        <w:numPr>
          <w:ilvl w:val="0"/>
          <w:numId w:val="95"/>
        </w:numPr>
        <w:ind w:left="567" w:hanging="567"/>
      </w:pPr>
      <w:r w:rsidRPr="00567462">
        <w:t>δ</w:t>
      </w:r>
      <w:r w:rsidR="00C04236" w:rsidRPr="00567462">
        <w:t>ημιουργία πλακών στις αρτηρίες σας οι οποίες μπορεί να οδηγήσουν σε έμφραγμα ή εγκεφαλικό</w:t>
      </w:r>
      <w:r w:rsidR="005B4FA2" w:rsidRPr="00567462">
        <w:t>,</w:t>
      </w:r>
    </w:p>
    <w:p w14:paraId="0C24D5A5" w14:textId="77777777" w:rsidR="00C04236" w:rsidRPr="00567462" w:rsidRDefault="00BB284F" w:rsidP="00FD2C87">
      <w:pPr>
        <w:pStyle w:val="ListParagraph"/>
        <w:numPr>
          <w:ilvl w:val="0"/>
          <w:numId w:val="95"/>
        </w:numPr>
        <w:ind w:left="567" w:hanging="567"/>
      </w:pPr>
      <w:r w:rsidRPr="00567462">
        <w:t>φ</w:t>
      </w:r>
      <w:r w:rsidR="00C04236" w:rsidRPr="00567462">
        <w:t>λεγμονή των αιμοφόρων αγγείων και των τριχοειδών</w:t>
      </w:r>
      <w:r w:rsidR="005B4FA2" w:rsidRPr="00567462">
        <w:t>,</w:t>
      </w:r>
    </w:p>
    <w:p w14:paraId="7C24C606" w14:textId="77777777" w:rsidR="00C04236" w:rsidRPr="00567462" w:rsidRDefault="00BB284F" w:rsidP="00FD2C87">
      <w:pPr>
        <w:pStyle w:val="ListParagraph"/>
        <w:numPr>
          <w:ilvl w:val="0"/>
          <w:numId w:val="95"/>
        </w:numPr>
        <w:ind w:left="567" w:hanging="567"/>
      </w:pPr>
      <w:r w:rsidRPr="00567462">
        <w:t>φ</w:t>
      </w:r>
      <w:r w:rsidR="00C04236" w:rsidRPr="00567462">
        <w:t>λεγμονή χοληδόχου πόρου</w:t>
      </w:r>
      <w:r w:rsidR="005B4FA2" w:rsidRPr="00567462">
        <w:t>,</w:t>
      </w:r>
    </w:p>
    <w:p w14:paraId="29CDBF07" w14:textId="77777777" w:rsidR="00C04236" w:rsidRPr="00567462" w:rsidRDefault="00BB284F" w:rsidP="00FD2C87">
      <w:pPr>
        <w:pStyle w:val="ListParagraph"/>
        <w:numPr>
          <w:ilvl w:val="0"/>
          <w:numId w:val="95"/>
        </w:numPr>
        <w:ind w:left="567" w:hanging="567"/>
      </w:pPr>
      <w:r w:rsidRPr="00567462">
        <w:t>μ</w:t>
      </w:r>
      <w:r w:rsidR="00C04236" w:rsidRPr="00567462">
        <w:t>η ελεγχόμενη κίνηση του σώματος</w:t>
      </w:r>
      <w:r w:rsidR="005B4FA2" w:rsidRPr="00567462">
        <w:t>,</w:t>
      </w:r>
    </w:p>
    <w:p w14:paraId="55264A48" w14:textId="77777777" w:rsidR="00C04236" w:rsidRPr="00567462" w:rsidRDefault="00BB284F" w:rsidP="00FD2C87">
      <w:pPr>
        <w:pStyle w:val="ListParagraph"/>
        <w:numPr>
          <w:ilvl w:val="0"/>
          <w:numId w:val="95"/>
        </w:numPr>
        <w:ind w:left="567" w:hanging="567"/>
      </w:pPr>
      <w:r w:rsidRPr="00567462">
        <w:t>δ</w:t>
      </w:r>
      <w:r w:rsidR="00C04236" w:rsidRPr="00567462">
        <w:t>υσκοιλιότητα</w:t>
      </w:r>
      <w:r w:rsidR="005B4FA2" w:rsidRPr="00567462">
        <w:t>,</w:t>
      </w:r>
    </w:p>
    <w:p w14:paraId="38FC84B9" w14:textId="77777777" w:rsidR="00C04236" w:rsidRPr="00567462" w:rsidRDefault="00BB284F" w:rsidP="00FD2C87">
      <w:pPr>
        <w:pStyle w:val="ListParagraph"/>
        <w:numPr>
          <w:ilvl w:val="0"/>
          <w:numId w:val="95"/>
        </w:numPr>
        <w:ind w:left="567" w:hanging="567"/>
      </w:pPr>
      <w:r w:rsidRPr="00567462">
        <w:t>φ</w:t>
      </w:r>
      <w:r w:rsidR="00C04236" w:rsidRPr="00567462">
        <w:t>λεγμονή των φλεβών σχετιζόμενη με θρόμβο αίματος</w:t>
      </w:r>
      <w:r w:rsidR="005B4FA2" w:rsidRPr="00567462">
        <w:t>,</w:t>
      </w:r>
    </w:p>
    <w:p w14:paraId="4A7C7B82" w14:textId="77777777" w:rsidR="00C04236" w:rsidRPr="00567462" w:rsidRDefault="00BB284F" w:rsidP="00FD2C87">
      <w:pPr>
        <w:pStyle w:val="ListParagraph"/>
        <w:numPr>
          <w:ilvl w:val="0"/>
          <w:numId w:val="95"/>
        </w:numPr>
        <w:ind w:left="567" w:hanging="567"/>
      </w:pPr>
      <w:r w:rsidRPr="00567462">
        <w:t>ξ</w:t>
      </w:r>
      <w:r w:rsidR="00C04236" w:rsidRPr="00567462">
        <w:t>ηροστομία</w:t>
      </w:r>
      <w:r w:rsidR="005B4FA2" w:rsidRPr="00567462">
        <w:t>,</w:t>
      </w:r>
    </w:p>
    <w:p w14:paraId="249AFCF3" w14:textId="77777777" w:rsidR="00C04236" w:rsidRPr="00567462" w:rsidRDefault="00BB284F" w:rsidP="00FD2C87">
      <w:pPr>
        <w:pStyle w:val="ListParagraph"/>
        <w:numPr>
          <w:ilvl w:val="0"/>
          <w:numId w:val="95"/>
        </w:numPr>
        <w:ind w:left="567" w:hanging="567"/>
      </w:pPr>
      <w:r w:rsidRPr="00567462">
        <w:t>α</w:t>
      </w:r>
      <w:r w:rsidR="00C04236" w:rsidRPr="00567462">
        <w:t>νικανότητα ελέγχου του εντέρου</w:t>
      </w:r>
      <w:r w:rsidR="005B4FA2" w:rsidRPr="00567462">
        <w:t>,</w:t>
      </w:r>
    </w:p>
    <w:p w14:paraId="68E6BE22" w14:textId="77777777" w:rsidR="00C04236" w:rsidRPr="00567462" w:rsidRDefault="004A1940" w:rsidP="00FD2C87">
      <w:pPr>
        <w:pStyle w:val="ListParagraph"/>
        <w:numPr>
          <w:ilvl w:val="0"/>
          <w:numId w:val="95"/>
        </w:numPr>
        <w:ind w:left="567" w:hanging="567"/>
      </w:pPr>
      <w:r w:rsidRPr="00567462">
        <w:t>φ</w:t>
      </w:r>
      <w:r w:rsidR="00C04236" w:rsidRPr="00567462">
        <w:t>λεγμονή του πρώτου τμήματος του λεπτού εντέρου αμέσως μετά το στομάχι,</w:t>
      </w:r>
      <w:r w:rsidR="00770102" w:rsidRPr="00567462">
        <w:t xml:space="preserve"> </w:t>
      </w:r>
      <w:r w:rsidR="00C04236" w:rsidRPr="00567462">
        <w:t>πληγή ή έλκος του πεπτικού συστήματος, αιμορραγία από το έντερο ή το ορθό</w:t>
      </w:r>
      <w:r w:rsidR="005B4FA2" w:rsidRPr="00567462">
        <w:t>,</w:t>
      </w:r>
    </w:p>
    <w:p w14:paraId="7718FF9B" w14:textId="2180323F" w:rsidR="00C04236" w:rsidRPr="00567462" w:rsidRDefault="004A1940" w:rsidP="00FD2C87">
      <w:pPr>
        <w:pStyle w:val="ListParagraph"/>
        <w:numPr>
          <w:ilvl w:val="0"/>
          <w:numId w:val="95"/>
        </w:numPr>
        <w:ind w:left="567" w:hanging="567"/>
      </w:pPr>
      <w:r w:rsidRPr="00567462">
        <w:t>ε</w:t>
      </w:r>
      <w:r w:rsidR="00C04236" w:rsidRPr="00567462">
        <w:t>ρυθρά κύτταρα στα ούρα</w:t>
      </w:r>
      <w:r w:rsidR="005B4FA2" w:rsidRPr="00567462">
        <w:t>,</w:t>
      </w:r>
    </w:p>
    <w:p w14:paraId="4E147028" w14:textId="5303A6FA" w:rsidR="009D42FA" w:rsidRPr="00567462" w:rsidRDefault="009D42FA" w:rsidP="00FD2C87">
      <w:pPr>
        <w:pStyle w:val="ListParagraph"/>
        <w:numPr>
          <w:ilvl w:val="0"/>
          <w:numId w:val="95"/>
        </w:numPr>
        <w:ind w:left="567" w:hanging="567"/>
      </w:pPr>
      <w:r w:rsidRPr="00567462">
        <w:t>κιτρίνισμα του δέρματος ή των ματιών (ίκτερος)</w:t>
      </w:r>
    </w:p>
    <w:p w14:paraId="1512D4AC" w14:textId="77777777" w:rsidR="00C04236" w:rsidRPr="00567462" w:rsidRDefault="004A1940" w:rsidP="00FD2C87">
      <w:pPr>
        <w:pStyle w:val="ListParagraph"/>
        <w:numPr>
          <w:ilvl w:val="0"/>
          <w:numId w:val="95"/>
        </w:numPr>
        <w:ind w:left="567" w:hanging="567"/>
      </w:pPr>
      <w:r w:rsidRPr="00567462">
        <w:t>α</w:t>
      </w:r>
      <w:r w:rsidR="00C04236" w:rsidRPr="00567462">
        <w:t>ποθέσεις λίπους στο ήπαρ, διόγκωση ήπατος</w:t>
      </w:r>
      <w:r w:rsidR="005B4FA2" w:rsidRPr="00567462">
        <w:t>,</w:t>
      </w:r>
    </w:p>
    <w:p w14:paraId="0E758B9A" w14:textId="77777777" w:rsidR="00C04236" w:rsidRPr="00567462" w:rsidRDefault="004A1940" w:rsidP="00FD2C87">
      <w:pPr>
        <w:pStyle w:val="ListParagraph"/>
        <w:numPr>
          <w:ilvl w:val="0"/>
          <w:numId w:val="95"/>
        </w:numPr>
        <w:ind w:left="567" w:hanging="567"/>
      </w:pPr>
      <w:r w:rsidRPr="00567462">
        <w:t>α</w:t>
      </w:r>
      <w:r w:rsidR="00C04236" w:rsidRPr="00567462">
        <w:t xml:space="preserve">πώλεια λειτουργίας των </w:t>
      </w:r>
      <w:proofErr w:type="spellStart"/>
      <w:r w:rsidR="00C04236" w:rsidRPr="00567462">
        <w:t>όρχεων</w:t>
      </w:r>
      <w:proofErr w:type="spellEnd"/>
      <w:r w:rsidR="005B4FA2" w:rsidRPr="00567462">
        <w:t>,</w:t>
      </w:r>
    </w:p>
    <w:p w14:paraId="4E794080" w14:textId="77777777" w:rsidR="00C04236" w:rsidRPr="00567462" w:rsidRDefault="004A1940" w:rsidP="00FD2C87">
      <w:pPr>
        <w:pStyle w:val="ListParagraph"/>
        <w:numPr>
          <w:ilvl w:val="0"/>
          <w:numId w:val="95"/>
        </w:numPr>
        <w:ind w:left="567" w:hanging="567"/>
      </w:pPr>
      <w:r w:rsidRPr="00567462">
        <w:t>α</w:t>
      </w:r>
      <w:r w:rsidR="00C04236" w:rsidRPr="00567462">
        <w:t>ναζωπύρωση των συμπτωμάτων που σχετίζονται με μη ενεργή λοίμωξη στο σώμα σας (</w:t>
      </w:r>
      <w:proofErr w:type="spellStart"/>
      <w:r w:rsidR="00C04236" w:rsidRPr="00567462">
        <w:t>ανοσολογική</w:t>
      </w:r>
      <w:r w:rsidR="005B4FA2" w:rsidRPr="00567462">
        <w:rPr>
          <w:bCs/>
          <w:iCs/>
          <w:szCs w:val="22"/>
        </w:rPr>
        <w:t>ανασύσταση</w:t>
      </w:r>
      <w:proofErr w:type="spellEnd"/>
      <w:r w:rsidR="00C04236" w:rsidRPr="00567462">
        <w:t>)</w:t>
      </w:r>
      <w:r w:rsidR="005B4FA2" w:rsidRPr="00567462">
        <w:t>,</w:t>
      </w:r>
    </w:p>
    <w:p w14:paraId="1CAC5920" w14:textId="77777777" w:rsidR="00C04236" w:rsidRPr="00567462" w:rsidRDefault="004A1940" w:rsidP="00FD2C87">
      <w:pPr>
        <w:pStyle w:val="ListParagraph"/>
        <w:numPr>
          <w:ilvl w:val="0"/>
          <w:numId w:val="95"/>
        </w:numPr>
        <w:ind w:left="567" w:hanging="567"/>
      </w:pPr>
      <w:r w:rsidRPr="00567462">
        <w:t>α</w:t>
      </w:r>
      <w:r w:rsidR="00C04236" w:rsidRPr="00567462">
        <w:t>υξημένη όρεξη</w:t>
      </w:r>
      <w:r w:rsidR="005B4FA2" w:rsidRPr="00567462">
        <w:t>,</w:t>
      </w:r>
    </w:p>
    <w:p w14:paraId="1AE3E650" w14:textId="77777777" w:rsidR="00C04236" w:rsidRPr="00567462" w:rsidRDefault="004A1940" w:rsidP="00FD2C87">
      <w:pPr>
        <w:pStyle w:val="ListParagraph"/>
        <w:numPr>
          <w:ilvl w:val="0"/>
          <w:numId w:val="95"/>
        </w:numPr>
        <w:ind w:left="567" w:hanging="567"/>
      </w:pPr>
      <w:r w:rsidRPr="00567462">
        <w:t>μ</w:t>
      </w:r>
      <w:r w:rsidR="00C04236" w:rsidRPr="00567462">
        <w:t xml:space="preserve">η φυσιολογικά αυξημένα επίπεδα </w:t>
      </w:r>
      <w:proofErr w:type="spellStart"/>
      <w:r w:rsidR="00C04236" w:rsidRPr="00567462">
        <w:t>χολερυθρίνης</w:t>
      </w:r>
      <w:proofErr w:type="spellEnd"/>
      <w:r w:rsidR="00C04236" w:rsidRPr="00567462">
        <w:t xml:space="preserve"> (</w:t>
      </w:r>
      <w:r w:rsidR="001E1785" w:rsidRPr="00567462">
        <w:t xml:space="preserve">μία ουσία </w:t>
      </w:r>
      <w:r w:rsidR="00C04236" w:rsidRPr="00567462">
        <w:t xml:space="preserve">που παράγεται από τη διάσπαση των </w:t>
      </w:r>
      <w:proofErr w:type="spellStart"/>
      <w:r w:rsidR="00C04236" w:rsidRPr="00567462">
        <w:t>ερυθροκυττάρων</w:t>
      </w:r>
      <w:proofErr w:type="spellEnd"/>
      <w:r w:rsidR="00C04236" w:rsidRPr="00567462">
        <w:t>) στο αίμα</w:t>
      </w:r>
      <w:r w:rsidR="005B4FA2" w:rsidRPr="00567462">
        <w:t>,</w:t>
      </w:r>
    </w:p>
    <w:p w14:paraId="34073BB1" w14:textId="77777777" w:rsidR="00C04236" w:rsidRPr="00567462" w:rsidRDefault="004A1940" w:rsidP="00FD2C87">
      <w:pPr>
        <w:pStyle w:val="ListParagraph"/>
        <w:numPr>
          <w:ilvl w:val="0"/>
          <w:numId w:val="95"/>
        </w:numPr>
        <w:ind w:left="567" w:hanging="567"/>
      </w:pPr>
      <w:r w:rsidRPr="00567462">
        <w:t>μ</w:t>
      </w:r>
      <w:r w:rsidR="00C04236" w:rsidRPr="00567462">
        <w:t>ειωμένη σεξουαλική επιθυμία</w:t>
      </w:r>
      <w:r w:rsidR="005B4FA2" w:rsidRPr="00567462">
        <w:t>,</w:t>
      </w:r>
    </w:p>
    <w:p w14:paraId="1489CAB9" w14:textId="77777777" w:rsidR="00C04236" w:rsidRPr="00567462" w:rsidRDefault="004A1940" w:rsidP="00FD2C87">
      <w:pPr>
        <w:pStyle w:val="ListParagraph"/>
        <w:numPr>
          <w:ilvl w:val="0"/>
          <w:numId w:val="95"/>
        </w:numPr>
        <w:ind w:left="567" w:hanging="567"/>
      </w:pPr>
      <w:r w:rsidRPr="00567462">
        <w:t>φ</w:t>
      </w:r>
      <w:r w:rsidR="00C04236" w:rsidRPr="00567462">
        <w:t>λεγμονή των νεφρών</w:t>
      </w:r>
      <w:r w:rsidR="005B4FA2" w:rsidRPr="00567462">
        <w:t>,</w:t>
      </w:r>
    </w:p>
    <w:p w14:paraId="0532D162" w14:textId="77777777" w:rsidR="00C04236" w:rsidRPr="00567462" w:rsidRDefault="004A1940" w:rsidP="00FD2C87">
      <w:pPr>
        <w:pStyle w:val="ListParagraph"/>
        <w:numPr>
          <w:ilvl w:val="0"/>
          <w:numId w:val="95"/>
        </w:numPr>
        <w:ind w:left="567" w:hanging="567"/>
      </w:pPr>
      <w:r w:rsidRPr="00567462">
        <w:t>ν</w:t>
      </w:r>
      <w:r w:rsidR="00C04236" w:rsidRPr="00567462">
        <w:t>έκρωση οστού προκαλούμενη από μη επαρκή αιμάτωση στην περιοχή</w:t>
      </w:r>
      <w:r w:rsidR="005B4FA2" w:rsidRPr="00567462">
        <w:t>,</w:t>
      </w:r>
    </w:p>
    <w:p w14:paraId="09975C98" w14:textId="77777777" w:rsidR="00C04236" w:rsidRPr="00567462" w:rsidRDefault="004A1940" w:rsidP="00FD2C87">
      <w:pPr>
        <w:pStyle w:val="ListParagraph"/>
        <w:numPr>
          <w:ilvl w:val="0"/>
          <w:numId w:val="95"/>
        </w:numPr>
        <w:ind w:left="567" w:hanging="567"/>
      </w:pPr>
      <w:r w:rsidRPr="00567462">
        <w:t>σ</w:t>
      </w:r>
      <w:r w:rsidR="00C04236" w:rsidRPr="00567462">
        <w:t>τοματικά έλκη, φλεγμονή του στομάχου και του εντέρου</w:t>
      </w:r>
      <w:r w:rsidR="005B4FA2" w:rsidRPr="00567462">
        <w:t>,</w:t>
      </w:r>
    </w:p>
    <w:p w14:paraId="0EC7EB58" w14:textId="77777777" w:rsidR="00C04236" w:rsidRPr="00567462" w:rsidRDefault="00045AC8" w:rsidP="00FD2C87">
      <w:pPr>
        <w:pStyle w:val="ListParagraph"/>
        <w:numPr>
          <w:ilvl w:val="0"/>
          <w:numId w:val="95"/>
        </w:numPr>
        <w:ind w:left="567" w:hanging="567"/>
      </w:pPr>
      <w:r w:rsidRPr="00567462">
        <w:t>ν</w:t>
      </w:r>
      <w:r w:rsidR="00C04236" w:rsidRPr="00567462">
        <w:t>εφρική ανεπάρκεια</w:t>
      </w:r>
      <w:r w:rsidR="005B4FA2" w:rsidRPr="00567462">
        <w:t>,</w:t>
      </w:r>
    </w:p>
    <w:p w14:paraId="269C4452" w14:textId="77777777" w:rsidR="00C04236" w:rsidRPr="00567462" w:rsidRDefault="00045AC8" w:rsidP="00FD2C87">
      <w:pPr>
        <w:pStyle w:val="ListParagraph"/>
        <w:numPr>
          <w:ilvl w:val="0"/>
          <w:numId w:val="95"/>
        </w:numPr>
        <w:ind w:left="567" w:hanging="567"/>
      </w:pPr>
      <w:r w:rsidRPr="00567462">
        <w:t>δ</w:t>
      </w:r>
      <w:r w:rsidR="00C04236" w:rsidRPr="00567462">
        <w:t>ιάσπαση μυϊκών ινών ως αποτέλεσμα έκλυσης του συστατικού (μυοσφαιρίνη) των μυϊκών ινών στην αιματική ροή</w:t>
      </w:r>
      <w:r w:rsidR="005B4FA2" w:rsidRPr="00567462">
        <w:t>,</w:t>
      </w:r>
    </w:p>
    <w:p w14:paraId="53F5BDDA" w14:textId="77777777" w:rsidR="00C04236" w:rsidRPr="00567462" w:rsidRDefault="00045AC8" w:rsidP="00FD2C87">
      <w:pPr>
        <w:pStyle w:val="ListParagraph"/>
        <w:numPr>
          <w:ilvl w:val="0"/>
          <w:numId w:val="95"/>
        </w:numPr>
        <w:ind w:left="567" w:hanging="567"/>
      </w:pPr>
      <w:r w:rsidRPr="00567462">
        <w:t>έ</w:t>
      </w:r>
      <w:r w:rsidR="00C04236" w:rsidRPr="00567462">
        <w:t>νας ήχος στο ένα ή και στα δύο αυτιά που μοιάζει με βουητό, κουδούνισμα ή σφύριγμα</w:t>
      </w:r>
    </w:p>
    <w:p w14:paraId="158139A7" w14:textId="77777777" w:rsidR="00C04236" w:rsidRPr="00567462" w:rsidRDefault="00045AC8" w:rsidP="00FD2C87">
      <w:pPr>
        <w:pStyle w:val="ListParagraph"/>
        <w:numPr>
          <w:ilvl w:val="0"/>
          <w:numId w:val="95"/>
        </w:numPr>
        <w:ind w:left="567" w:hanging="567"/>
      </w:pPr>
      <w:r w:rsidRPr="00567462">
        <w:t>τ</w:t>
      </w:r>
      <w:r w:rsidR="00C04236" w:rsidRPr="00567462">
        <w:t>ρόμος</w:t>
      </w:r>
      <w:r w:rsidR="005B4FA2" w:rsidRPr="00567462">
        <w:t>,</w:t>
      </w:r>
    </w:p>
    <w:p w14:paraId="198D6CE6" w14:textId="77777777" w:rsidR="00C04236" w:rsidRPr="00567462" w:rsidRDefault="00045AC8" w:rsidP="00FD2C87">
      <w:pPr>
        <w:pStyle w:val="ListParagraph"/>
        <w:numPr>
          <w:ilvl w:val="0"/>
          <w:numId w:val="95"/>
        </w:numPr>
        <w:ind w:left="567" w:hanging="567"/>
      </w:pPr>
      <w:r w:rsidRPr="00567462">
        <w:t>μ</w:t>
      </w:r>
      <w:r w:rsidR="00C04236" w:rsidRPr="00567462">
        <w:t>η φυσιολογική σύγκλιση μιας εκ των βαλβίδων (</w:t>
      </w:r>
      <w:proofErr w:type="spellStart"/>
      <w:r w:rsidR="00C04236" w:rsidRPr="00567462">
        <w:t>τριγλώχινα</w:t>
      </w:r>
      <w:proofErr w:type="spellEnd"/>
      <w:r w:rsidR="00C04236" w:rsidRPr="00567462">
        <w:t xml:space="preserve"> βαλβίδα στην καρδιά σας)</w:t>
      </w:r>
    </w:p>
    <w:p w14:paraId="619773FE" w14:textId="77777777" w:rsidR="00C04236" w:rsidRPr="00567462" w:rsidRDefault="00045AC8" w:rsidP="00FD2C87">
      <w:pPr>
        <w:pStyle w:val="ListParagraph"/>
        <w:numPr>
          <w:ilvl w:val="0"/>
          <w:numId w:val="95"/>
        </w:numPr>
        <w:ind w:left="567" w:hanging="567"/>
      </w:pPr>
      <w:r w:rsidRPr="00567462">
        <w:t>ί</w:t>
      </w:r>
      <w:r w:rsidR="00C04236" w:rsidRPr="00567462">
        <w:t>λιγγος (αίσθηση στροβιλισμού)</w:t>
      </w:r>
      <w:r w:rsidR="005B4FA2" w:rsidRPr="00567462">
        <w:t>,</w:t>
      </w:r>
    </w:p>
    <w:p w14:paraId="0A49B935" w14:textId="6A838E04" w:rsidR="00691D1B" w:rsidRPr="00567462" w:rsidRDefault="00383525" w:rsidP="004816F4">
      <w:pPr>
        <w:pStyle w:val="ListParagraph"/>
        <w:keepNext/>
        <w:numPr>
          <w:ilvl w:val="0"/>
          <w:numId w:val="95"/>
        </w:numPr>
        <w:ind w:left="567" w:hanging="567"/>
      </w:pPr>
      <w:ins w:id="609" w:author="Oraiozili Tseligka" w:date="2025-07-29T11:49:00Z">
        <w:r>
          <w:t>ο</w:t>
        </w:r>
      </w:ins>
      <w:del w:id="610" w:author="Oraiozili Tseligka" w:date="2025-07-29T11:49:00Z">
        <w:r w:rsidR="00045AC8" w:rsidRPr="00567462" w:rsidDel="00383525">
          <w:delText>o</w:delText>
        </w:r>
      </w:del>
      <w:r w:rsidR="00C04236" w:rsidRPr="00567462">
        <w:t>φθαλμικές διατ</w:t>
      </w:r>
      <w:del w:id="611" w:author="Oraiozili Tseligka" w:date="2025-07-29T11:49:00Z">
        <w:r w:rsidR="00C04236" w:rsidRPr="00567462" w:rsidDel="00383525">
          <w:delText>ε</w:delText>
        </w:r>
      </w:del>
      <w:ins w:id="612" w:author="Oraiozili Tseligka" w:date="2025-07-29T11:49:00Z">
        <w:r>
          <w:t>α</w:t>
        </w:r>
      </w:ins>
      <w:r w:rsidR="00C04236" w:rsidRPr="00567462">
        <w:t>ραχές, μη φυσιολογική όραση</w:t>
      </w:r>
      <w:r w:rsidR="005B4FA2" w:rsidRPr="00567462">
        <w:t>,</w:t>
      </w:r>
    </w:p>
    <w:p w14:paraId="4952E93D" w14:textId="77777777" w:rsidR="00691D1B" w:rsidRPr="00567462" w:rsidRDefault="00045AC8" w:rsidP="00FD2C87">
      <w:pPr>
        <w:pStyle w:val="ListParagraph"/>
        <w:numPr>
          <w:ilvl w:val="0"/>
          <w:numId w:val="95"/>
        </w:numPr>
        <w:ind w:left="567" w:hanging="567"/>
      </w:pPr>
      <w:r w:rsidRPr="00567462">
        <w:t>α</w:t>
      </w:r>
      <w:r w:rsidR="00C04236" w:rsidRPr="00567462">
        <w:t>ύξηση του βάρους.</w:t>
      </w:r>
    </w:p>
    <w:p w14:paraId="0CCAB1D7" w14:textId="77777777" w:rsidR="006F252C" w:rsidRPr="00567462" w:rsidRDefault="006F252C" w:rsidP="00FD2C87"/>
    <w:p w14:paraId="31C35B9D" w14:textId="77777777" w:rsidR="00C64B18" w:rsidRPr="00567462" w:rsidRDefault="00C64B18" w:rsidP="00FD2C87">
      <w:pPr>
        <w:ind w:left="567" w:hanging="567"/>
        <w:rPr>
          <w:bCs/>
          <w:lang w:eastAsia="en-GB"/>
        </w:rPr>
      </w:pPr>
      <w:r w:rsidRPr="00567462">
        <w:rPr>
          <w:b/>
          <w:lang w:eastAsia="en-GB"/>
        </w:rPr>
        <w:t>Σπάνιες:</w:t>
      </w:r>
      <w:r w:rsidRPr="00567462">
        <w:rPr>
          <w:bCs/>
          <w:lang w:eastAsia="en-GB"/>
        </w:rPr>
        <w:t xml:space="preserve"> </w:t>
      </w:r>
      <w:r w:rsidRPr="00567462">
        <w:rPr>
          <w:bCs/>
          <w:szCs w:val="22"/>
        </w:rPr>
        <w:t>μπορεί να επηρεάσουν έως 1 στους 1.000 ανθρώπους</w:t>
      </w:r>
    </w:p>
    <w:p w14:paraId="57152F10" w14:textId="3011BF49" w:rsidR="00AB004C" w:rsidRPr="00567462" w:rsidRDefault="00C64B18" w:rsidP="00FD2C87">
      <w:pPr>
        <w:ind w:left="567" w:hanging="567"/>
        <w:rPr>
          <w:szCs w:val="22"/>
          <w:lang w:eastAsia="en-GB"/>
        </w:rPr>
      </w:pPr>
      <w:r w:rsidRPr="00567462">
        <w:rPr>
          <w:szCs w:val="22"/>
          <w:lang w:eastAsia="en-GB"/>
        </w:rPr>
        <w:t>-</w:t>
      </w:r>
      <w:r w:rsidRPr="00567462">
        <w:rPr>
          <w:szCs w:val="22"/>
          <w:lang w:eastAsia="en-GB"/>
        </w:rPr>
        <w:tab/>
      </w:r>
      <w:r w:rsidR="00AB004C" w:rsidRPr="00567462">
        <w:rPr>
          <w:szCs w:val="22"/>
          <w:lang w:eastAsia="en-GB"/>
        </w:rPr>
        <w:t>σοβαρά ή επικίνδυνα για τη ζωή εξανθήματα δέρματος και φλύκταινες (σύνδρομο Stevens-Johnson και π</w:t>
      </w:r>
      <w:r w:rsidR="007C740C" w:rsidRPr="00567462">
        <w:rPr>
          <w:szCs w:val="22"/>
          <w:lang w:eastAsia="en-GB"/>
        </w:rPr>
        <w:t xml:space="preserve">ολύμορφο ερύθημα). </w:t>
      </w:r>
    </w:p>
    <w:p w14:paraId="3ACFD2A3" w14:textId="77777777" w:rsidR="003869E3" w:rsidRPr="00567462" w:rsidRDefault="003869E3" w:rsidP="00FD2C87">
      <w:pPr>
        <w:ind w:left="567" w:hanging="567"/>
        <w:rPr>
          <w:szCs w:val="22"/>
          <w:lang w:eastAsia="en-GB"/>
        </w:rPr>
      </w:pPr>
    </w:p>
    <w:p w14:paraId="47570EE8" w14:textId="77777777" w:rsidR="003869E3" w:rsidRPr="00567462" w:rsidRDefault="003869E3" w:rsidP="00FD2C87">
      <w:pPr>
        <w:ind w:left="567" w:hanging="567"/>
        <w:rPr>
          <w:bCs/>
          <w:lang w:eastAsia="en-GB"/>
        </w:rPr>
      </w:pPr>
      <w:r w:rsidRPr="00567462">
        <w:rPr>
          <w:b/>
          <w:lang w:eastAsia="en-GB"/>
        </w:rPr>
        <w:t>Μη γνωστές:</w:t>
      </w:r>
      <w:r w:rsidRPr="00567462">
        <w:rPr>
          <w:bCs/>
          <w:lang w:eastAsia="en-GB"/>
        </w:rPr>
        <w:t xml:space="preserve"> δεν μπορούν να εκτιμηθούν με βάση τα διαθέσιμα δεδομένα</w:t>
      </w:r>
    </w:p>
    <w:p w14:paraId="51D083A4" w14:textId="592C5A75" w:rsidR="003869E3" w:rsidRPr="00567462" w:rsidRDefault="00195B42" w:rsidP="00FD2C87">
      <w:pPr>
        <w:ind w:left="567" w:hanging="567"/>
        <w:rPr>
          <w:szCs w:val="22"/>
          <w:lang w:eastAsia="en-GB"/>
        </w:rPr>
      </w:pPr>
      <w:r w:rsidRPr="00567462">
        <w:rPr>
          <w:szCs w:val="22"/>
        </w:rPr>
        <w:t>-</w:t>
      </w:r>
      <w:r w:rsidR="003869E3" w:rsidRPr="00567462">
        <w:rPr>
          <w:szCs w:val="22"/>
        </w:rPr>
        <w:tab/>
      </w:r>
      <w:r w:rsidR="003869E3" w:rsidRPr="00567462">
        <w:rPr>
          <w:lang w:eastAsia="en-GB"/>
        </w:rPr>
        <w:t>πέτρες στα νεφρά.</w:t>
      </w:r>
    </w:p>
    <w:p w14:paraId="62BB6E39" w14:textId="77777777" w:rsidR="00AB004C" w:rsidRPr="00567462" w:rsidRDefault="00AB004C" w:rsidP="00FD2C87">
      <w:pPr>
        <w:rPr>
          <w:szCs w:val="22"/>
        </w:rPr>
      </w:pPr>
    </w:p>
    <w:p w14:paraId="4B8072BF" w14:textId="77777777" w:rsidR="006F252C" w:rsidRPr="00567462" w:rsidRDefault="006F252C" w:rsidP="00FD2C87">
      <w:pPr>
        <w:rPr>
          <w:szCs w:val="22"/>
        </w:rPr>
      </w:pPr>
      <w:r w:rsidRPr="00567462">
        <w:rPr>
          <w:szCs w:val="22"/>
        </w:rPr>
        <w:t>Εάν κάποια ανεπιθύμητη ενέργεια γίνε</w:t>
      </w:r>
      <w:r w:rsidR="00A4638A" w:rsidRPr="00567462">
        <w:rPr>
          <w:szCs w:val="22"/>
        </w:rPr>
        <w:t>ι</w:t>
      </w:r>
      <w:r w:rsidRPr="00567462">
        <w:rPr>
          <w:szCs w:val="22"/>
        </w:rPr>
        <w:t xml:space="preserve"> σοβαρή ή αν παρατηρήσετε κάποια ανεπιθύμητη ενέργεια που δεν αναφέρεται στο παρόν φύλλο οδηγιών, παρακαλείσθε να ενημερώσετε το</w:t>
      </w:r>
      <w:r w:rsidR="00E437A9" w:rsidRPr="00567462">
        <w:rPr>
          <w:szCs w:val="22"/>
        </w:rPr>
        <w:t>ν</w:t>
      </w:r>
      <w:r w:rsidRPr="00567462">
        <w:rPr>
          <w:szCs w:val="22"/>
        </w:rPr>
        <w:t xml:space="preserve"> γιατρό σας ή το</w:t>
      </w:r>
      <w:r w:rsidR="00757F62" w:rsidRPr="00567462">
        <w:rPr>
          <w:szCs w:val="22"/>
        </w:rPr>
        <w:t>ν</w:t>
      </w:r>
      <w:r w:rsidRPr="00567462">
        <w:rPr>
          <w:szCs w:val="22"/>
        </w:rPr>
        <w:t xml:space="preserve"> φαρμακοποιό σας.</w:t>
      </w:r>
    </w:p>
    <w:p w14:paraId="19BEF4C3" w14:textId="77777777" w:rsidR="006F252C" w:rsidRPr="00567462" w:rsidRDefault="006F252C" w:rsidP="00FD2C87">
      <w:pPr>
        <w:rPr>
          <w:szCs w:val="22"/>
        </w:rPr>
      </w:pPr>
    </w:p>
    <w:p w14:paraId="4DC09B7B" w14:textId="77777777" w:rsidR="00A1183D" w:rsidRPr="00567462" w:rsidRDefault="00A1183D" w:rsidP="00FD2C87">
      <w:pPr>
        <w:keepNext/>
        <w:rPr>
          <w:b/>
          <w:szCs w:val="22"/>
        </w:rPr>
      </w:pPr>
      <w:r w:rsidRPr="00567462">
        <w:rPr>
          <w:b/>
          <w:szCs w:val="22"/>
        </w:rPr>
        <w:lastRenderedPageBreak/>
        <w:t>Αναφορά ανεπιθύμητων ενεργειών</w:t>
      </w:r>
    </w:p>
    <w:p w14:paraId="711991D3" w14:textId="77777777" w:rsidR="005B4FA2" w:rsidRPr="00567462" w:rsidRDefault="005B4FA2" w:rsidP="00FD2C87">
      <w:pPr>
        <w:keepNext/>
        <w:rPr>
          <w:b/>
          <w:sz w:val="24"/>
          <w:szCs w:val="22"/>
        </w:rPr>
      </w:pPr>
    </w:p>
    <w:p w14:paraId="7CFC4B2D" w14:textId="6CE84F61" w:rsidR="00A1183D" w:rsidRPr="00567462" w:rsidRDefault="00A1183D" w:rsidP="00FD2C87">
      <w:pPr>
        <w:rPr>
          <w:szCs w:val="22"/>
        </w:rPr>
      </w:pPr>
      <w:r w:rsidRPr="00567462">
        <w:rPr>
          <w:szCs w:val="22"/>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567462">
        <w:rPr>
          <w:szCs w:val="22"/>
          <w:highlight w:val="lightGray"/>
        </w:rPr>
        <w:t xml:space="preserve">του εθνικού συστήματος αναφοράς που αναγράφεται στο </w:t>
      </w:r>
      <w:hyperlink r:id="rId12" w:history="1">
        <w:r w:rsidRPr="00567462">
          <w:rPr>
            <w:rStyle w:val="Hyperlink"/>
            <w:szCs w:val="22"/>
            <w:highlight w:val="lightGray"/>
          </w:rPr>
          <w:t>Παράρτημα V</w:t>
        </w:r>
      </w:hyperlink>
      <w:r w:rsidRPr="00567462">
        <w:rPr>
          <w:szCs w:val="22"/>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75DD038B" w14:textId="77777777" w:rsidR="00A1183D" w:rsidRPr="00567462" w:rsidRDefault="00A1183D" w:rsidP="00FD2C87">
      <w:pPr>
        <w:rPr>
          <w:szCs w:val="22"/>
        </w:rPr>
      </w:pPr>
    </w:p>
    <w:p w14:paraId="3ADDD1A0" w14:textId="77777777" w:rsidR="006F252C" w:rsidRPr="00567462" w:rsidRDefault="006F252C" w:rsidP="00FD2C87">
      <w:pPr>
        <w:numPr>
          <w:ilvl w:val="12"/>
          <w:numId w:val="0"/>
        </w:numPr>
        <w:rPr>
          <w:szCs w:val="22"/>
        </w:rPr>
      </w:pPr>
    </w:p>
    <w:p w14:paraId="6ABFB0C7" w14:textId="127D627C" w:rsidR="006F252C" w:rsidRPr="00567462" w:rsidRDefault="006F252C" w:rsidP="006E1A02">
      <w:pPr>
        <w:keepNext/>
        <w:numPr>
          <w:ilvl w:val="12"/>
          <w:numId w:val="0"/>
        </w:numPr>
        <w:ind w:left="567" w:hanging="567"/>
        <w:rPr>
          <w:szCs w:val="22"/>
        </w:rPr>
      </w:pPr>
      <w:r w:rsidRPr="00567462">
        <w:rPr>
          <w:b/>
          <w:szCs w:val="22"/>
        </w:rPr>
        <w:t>5.</w:t>
      </w:r>
      <w:r w:rsidRPr="00567462">
        <w:rPr>
          <w:b/>
          <w:szCs w:val="22"/>
        </w:rPr>
        <w:tab/>
      </w:r>
      <w:r w:rsidR="003B1A6F" w:rsidRPr="00567462">
        <w:rPr>
          <w:b/>
          <w:szCs w:val="22"/>
        </w:rPr>
        <w:t>Πώς να φυλάσσετ</w:t>
      </w:r>
      <w:r w:rsidR="005B4FA2" w:rsidRPr="00567462">
        <w:rPr>
          <w:b/>
          <w:szCs w:val="22"/>
        </w:rPr>
        <w:t>ε</w:t>
      </w:r>
      <w:r w:rsidR="003B1A6F" w:rsidRPr="00567462">
        <w:rPr>
          <w:b/>
          <w:szCs w:val="22"/>
        </w:rPr>
        <w:t xml:space="preserve"> το </w:t>
      </w:r>
      <w:r w:rsidR="00C81A9A" w:rsidRPr="00567462">
        <w:rPr>
          <w:b/>
          <w:szCs w:val="22"/>
        </w:rPr>
        <w:t>Lopinavir/Ritonavir</w:t>
      </w:r>
      <w:r w:rsidR="00313FA1" w:rsidRPr="00567462">
        <w:rPr>
          <w:b/>
          <w:szCs w:val="22"/>
        </w:rPr>
        <w:t xml:space="preserve"> Viatris</w:t>
      </w:r>
    </w:p>
    <w:p w14:paraId="56EDB156" w14:textId="77777777" w:rsidR="006F252C" w:rsidRPr="00567462" w:rsidRDefault="006F252C" w:rsidP="00FD2C87"/>
    <w:p w14:paraId="77B9116C" w14:textId="77777777" w:rsidR="006F252C" w:rsidRPr="00567462" w:rsidRDefault="007C00E7" w:rsidP="00FD2C87">
      <w:pPr>
        <w:rPr>
          <w:sz w:val="24"/>
        </w:rPr>
      </w:pPr>
      <w:r w:rsidRPr="00567462">
        <w:t xml:space="preserve">Το φάρμακο αυτό πρέπει </w:t>
      </w:r>
      <w:r w:rsidR="006F252C" w:rsidRPr="00567462">
        <w:t xml:space="preserve">να φυλάσσεται σε μέρη που δεν το </w:t>
      </w:r>
      <w:r w:rsidRPr="00567462">
        <w:t xml:space="preserve">βλέπουν και δεν το </w:t>
      </w:r>
      <w:r w:rsidR="006F252C" w:rsidRPr="00567462">
        <w:t>φθάνουν τα παιδιά.</w:t>
      </w:r>
    </w:p>
    <w:p w14:paraId="11DE4CA1" w14:textId="77777777" w:rsidR="007A037D" w:rsidRPr="00567462" w:rsidRDefault="007A037D" w:rsidP="00FD2C87"/>
    <w:p w14:paraId="182E81A6" w14:textId="77777777" w:rsidR="006F252C" w:rsidRPr="00567462" w:rsidRDefault="006F252C" w:rsidP="00FD2C87">
      <w:r w:rsidRPr="00567462">
        <w:t>Δεν υπάρχουν ειδικές οδηγίες διατήρησης για το προϊόν αυτό.</w:t>
      </w:r>
    </w:p>
    <w:p w14:paraId="091EE5D0" w14:textId="77777777" w:rsidR="00CB05A3" w:rsidRPr="00567462" w:rsidRDefault="00CB05A3" w:rsidP="00FD2C87">
      <w:pPr>
        <w:rPr>
          <w:sz w:val="24"/>
        </w:rPr>
      </w:pPr>
    </w:p>
    <w:p w14:paraId="4B3089E2" w14:textId="54812D92" w:rsidR="00751C13" w:rsidRPr="00567462" w:rsidRDefault="00751C13" w:rsidP="00FD2C87">
      <w:pPr>
        <w:rPr>
          <w:sz w:val="24"/>
        </w:rPr>
      </w:pPr>
      <w:r w:rsidRPr="00567462">
        <w:t>Να μη χρησιμοποιείτε αυτό το φάρμακο μετά την ημερομηνία λήξης που αναφέρεται στο κουτί μετά τη</w:t>
      </w:r>
      <w:r w:rsidR="008C3C2E" w:rsidRPr="00567462">
        <w:t xml:space="preserve"> σήμανση ‘</w:t>
      </w:r>
      <w:r w:rsidRPr="00567462">
        <w:t>ΛΗΞΗ</w:t>
      </w:r>
      <w:r w:rsidR="00C64B18" w:rsidRPr="00567462">
        <w:t>/ EXP</w:t>
      </w:r>
      <w:r w:rsidR="008C3C2E" w:rsidRPr="00567462">
        <w:t>’</w:t>
      </w:r>
      <w:r w:rsidRPr="00567462">
        <w:t>. Η ημερομηνία λήξης είναι η τελευταία ημέρα του μήνα που αναφέρεται εκεί.</w:t>
      </w:r>
    </w:p>
    <w:p w14:paraId="20266F02" w14:textId="77777777" w:rsidR="00751C13" w:rsidRPr="00567462" w:rsidRDefault="00751C13" w:rsidP="00FD2C87"/>
    <w:p w14:paraId="7D7D5346" w14:textId="77777777" w:rsidR="00751C13" w:rsidRPr="00567462" w:rsidRDefault="00751C13" w:rsidP="00FD2C87">
      <w:pPr>
        <w:numPr>
          <w:ilvl w:val="12"/>
          <w:numId w:val="0"/>
        </w:numPr>
        <w:ind w:right="-2"/>
        <w:rPr>
          <w:szCs w:val="22"/>
        </w:rPr>
      </w:pPr>
      <w:r w:rsidRPr="00567462">
        <w:rPr>
          <w:szCs w:val="22"/>
        </w:rPr>
        <w:t xml:space="preserve">Για πλαστικούς </w:t>
      </w:r>
      <w:proofErr w:type="spellStart"/>
      <w:r w:rsidRPr="00567462">
        <w:rPr>
          <w:szCs w:val="22"/>
        </w:rPr>
        <w:t>περιέκτες</w:t>
      </w:r>
      <w:proofErr w:type="spellEnd"/>
      <w:r w:rsidRPr="00567462">
        <w:rPr>
          <w:szCs w:val="22"/>
        </w:rPr>
        <w:t>, χρησιμοποιείτε εντός 120 ημερών από το πρώτο άνοιγμα.</w:t>
      </w:r>
    </w:p>
    <w:p w14:paraId="4BF0A36F" w14:textId="77777777" w:rsidR="00751C13" w:rsidRPr="00567462" w:rsidRDefault="00751C13" w:rsidP="00FD2C87">
      <w:pPr>
        <w:numPr>
          <w:ilvl w:val="12"/>
          <w:numId w:val="0"/>
        </w:numPr>
        <w:ind w:right="-2"/>
        <w:rPr>
          <w:szCs w:val="22"/>
        </w:rPr>
      </w:pPr>
    </w:p>
    <w:p w14:paraId="69BAAEAA" w14:textId="2F3BE1FD" w:rsidR="006F252C" w:rsidRPr="00567462" w:rsidRDefault="00751C13" w:rsidP="00FD2C87">
      <w:r w:rsidRPr="00567462">
        <w:t xml:space="preserve">Μην πετάτε φάρμακα στο νερό της αποχέτευσης ή στα </w:t>
      </w:r>
      <w:r w:rsidR="00C64B18" w:rsidRPr="00567462">
        <w:t>οικιακά απορρίμματα</w:t>
      </w:r>
      <w:r w:rsidRPr="00567462">
        <w:t xml:space="preserve">. Ρωτήστε τον φαρμακοποιό σας για το πώς να </w:t>
      </w:r>
      <w:r w:rsidR="009F7E65" w:rsidRPr="00567462">
        <w:t xml:space="preserve">απορρίπτετε </w:t>
      </w:r>
      <w:r w:rsidRPr="00567462">
        <w:t>τα φάρμακα που δεν χρησιμοποιείτε πια. Αυτά τα μέτρα θα βοηθήσουν στην προστασία του περιβάλλοντος.</w:t>
      </w:r>
    </w:p>
    <w:p w14:paraId="39CBABB1" w14:textId="77777777" w:rsidR="00751C13" w:rsidRPr="00567462" w:rsidRDefault="00751C13" w:rsidP="00FD2C87">
      <w:pPr>
        <w:rPr>
          <w:bCs/>
        </w:rPr>
      </w:pPr>
    </w:p>
    <w:p w14:paraId="55866969" w14:textId="77777777" w:rsidR="000419B2" w:rsidRPr="00567462" w:rsidRDefault="000419B2" w:rsidP="00FD2C87"/>
    <w:p w14:paraId="2086BF42" w14:textId="77777777" w:rsidR="006F252C" w:rsidRPr="00567462" w:rsidRDefault="006F252C" w:rsidP="00FD2C87">
      <w:pPr>
        <w:keepNext/>
        <w:ind w:left="567" w:hanging="567"/>
        <w:rPr>
          <w:szCs w:val="22"/>
        </w:rPr>
      </w:pPr>
      <w:r w:rsidRPr="00567462">
        <w:rPr>
          <w:b/>
          <w:szCs w:val="22"/>
        </w:rPr>
        <w:t>6.</w:t>
      </w:r>
      <w:r w:rsidRPr="00567462">
        <w:rPr>
          <w:b/>
          <w:szCs w:val="22"/>
        </w:rPr>
        <w:tab/>
      </w:r>
      <w:r w:rsidR="003B1A6F" w:rsidRPr="00567462">
        <w:rPr>
          <w:b/>
          <w:szCs w:val="22"/>
        </w:rPr>
        <w:t>Περιεχόμεν</w:t>
      </w:r>
      <w:r w:rsidR="005B4FA2" w:rsidRPr="00567462">
        <w:rPr>
          <w:b/>
          <w:szCs w:val="22"/>
        </w:rPr>
        <w:t>α</w:t>
      </w:r>
      <w:r w:rsidR="003B1A6F" w:rsidRPr="00567462">
        <w:rPr>
          <w:b/>
          <w:szCs w:val="22"/>
        </w:rPr>
        <w:t xml:space="preserve"> της συσκευασίας και λοιπές πληροφορίες</w:t>
      </w:r>
    </w:p>
    <w:p w14:paraId="6C63FFD8" w14:textId="77777777" w:rsidR="006F252C" w:rsidRPr="00567462" w:rsidRDefault="006F252C" w:rsidP="00FD2C87"/>
    <w:p w14:paraId="535AFC80" w14:textId="4D9E047D" w:rsidR="006F252C" w:rsidRPr="00567462" w:rsidRDefault="006F252C" w:rsidP="00FD2C87">
      <w:pPr>
        <w:rPr>
          <w:b/>
        </w:rPr>
      </w:pPr>
      <w:r w:rsidRPr="00567462">
        <w:rPr>
          <w:b/>
          <w:bCs/>
        </w:rPr>
        <w:t>Τ</w:t>
      </w:r>
      <w:r w:rsidR="0005300C" w:rsidRPr="00567462">
        <w:rPr>
          <w:b/>
          <w:bCs/>
        </w:rPr>
        <w:t>ί</w:t>
      </w:r>
      <w:r w:rsidRPr="00567462">
        <w:rPr>
          <w:b/>
          <w:bCs/>
        </w:rPr>
        <w:t xml:space="preserve"> περιέχει το </w:t>
      </w:r>
      <w:r w:rsidR="00C81A9A" w:rsidRPr="00567462">
        <w:rPr>
          <w:b/>
        </w:rPr>
        <w:t>Lopinavir/Ritonavir</w:t>
      </w:r>
      <w:r w:rsidR="00313FA1" w:rsidRPr="00567462">
        <w:rPr>
          <w:b/>
        </w:rPr>
        <w:t xml:space="preserve"> Viatris</w:t>
      </w:r>
    </w:p>
    <w:p w14:paraId="64959E3A" w14:textId="77777777" w:rsidR="0093040A" w:rsidRPr="00567462" w:rsidRDefault="0093040A" w:rsidP="00FD2C87">
      <w:pPr>
        <w:rPr>
          <w:bCs/>
        </w:rPr>
      </w:pPr>
    </w:p>
    <w:p w14:paraId="5AE40E34" w14:textId="77777777" w:rsidR="006F252C" w:rsidRPr="00567462" w:rsidRDefault="00FA5BC1" w:rsidP="00FD2C87">
      <w:pPr>
        <w:pStyle w:val="ListParagraph"/>
        <w:numPr>
          <w:ilvl w:val="0"/>
          <w:numId w:val="96"/>
        </w:numPr>
        <w:ind w:left="567" w:hanging="567"/>
      </w:pPr>
      <w:r w:rsidRPr="00567462">
        <w:t xml:space="preserve">Οι </w:t>
      </w:r>
      <w:r w:rsidR="006F252C" w:rsidRPr="00567462">
        <w:t>δραστικ</w:t>
      </w:r>
      <w:r w:rsidRPr="00567462">
        <w:t>ές</w:t>
      </w:r>
      <w:r w:rsidR="006F252C" w:rsidRPr="00567462">
        <w:t xml:space="preserve"> </w:t>
      </w:r>
      <w:r w:rsidRPr="00567462">
        <w:t>ουσίες</w:t>
      </w:r>
      <w:r w:rsidR="006F252C" w:rsidRPr="00567462">
        <w:t xml:space="preserve"> είναι </w:t>
      </w:r>
      <w:r w:rsidR="0057065C" w:rsidRPr="00567462">
        <w:t>λοπιναβίρη και ριτοναβίρη</w:t>
      </w:r>
      <w:r w:rsidR="006F252C" w:rsidRPr="00567462">
        <w:t>.</w:t>
      </w:r>
    </w:p>
    <w:p w14:paraId="7A01D9BF" w14:textId="77777777" w:rsidR="006F252C" w:rsidRPr="00567462" w:rsidRDefault="004659F6" w:rsidP="00FD2C87">
      <w:pPr>
        <w:pStyle w:val="ListParagraph"/>
        <w:numPr>
          <w:ilvl w:val="0"/>
          <w:numId w:val="96"/>
        </w:numPr>
        <w:ind w:left="567" w:hanging="567"/>
      </w:pPr>
      <w:r w:rsidRPr="00567462">
        <w:t xml:space="preserve">Τα άλλα συστατικά είναι </w:t>
      </w:r>
      <w:proofErr w:type="spellStart"/>
      <w:r w:rsidRPr="00567462">
        <w:rPr>
          <w:rFonts w:eastAsia="SimSun"/>
        </w:rPr>
        <w:t>σορβιτάνης</w:t>
      </w:r>
      <w:proofErr w:type="spellEnd"/>
      <w:r w:rsidRPr="00567462">
        <w:rPr>
          <w:rFonts w:eastAsia="SimSun"/>
        </w:rPr>
        <w:t xml:space="preserve"> </w:t>
      </w:r>
      <w:proofErr w:type="spellStart"/>
      <w:r w:rsidRPr="00567462">
        <w:rPr>
          <w:rFonts w:eastAsia="SimSun"/>
        </w:rPr>
        <w:t>λαουρικός</w:t>
      </w:r>
      <w:proofErr w:type="spellEnd"/>
      <w:r w:rsidRPr="00567462">
        <w:rPr>
          <w:rFonts w:eastAsia="SimSun"/>
        </w:rPr>
        <w:t xml:space="preserve"> εστέρας, κολλοειδές άνυδρο πυρίτιο, </w:t>
      </w:r>
      <w:proofErr w:type="spellStart"/>
      <w:r w:rsidRPr="00567462">
        <w:rPr>
          <w:rFonts w:eastAsia="SimSun"/>
        </w:rPr>
        <w:t>κοποβιδόνη</w:t>
      </w:r>
      <w:proofErr w:type="spellEnd"/>
      <w:r w:rsidRPr="00567462">
        <w:rPr>
          <w:rFonts w:eastAsia="SimSun"/>
        </w:rPr>
        <w:t xml:space="preserve">, νάτριο </w:t>
      </w:r>
      <w:proofErr w:type="spellStart"/>
      <w:r w:rsidRPr="00567462">
        <w:rPr>
          <w:rFonts w:eastAsia="SimSun"/>
        </w:rPr>
        <w:t>στεατυλοφουμαρικό</w:t>
      </w:r>
      <w:proofErr w:type="spellEnd"/>
      <w:r w:rsidRPr="00567462">
        <w:rPr>
          <w:rFonts w:eastAsia="SimSun"/>
        </w:rPr>
        <w:t xml:space="preserve">, </w:t>
      </w:r>
      <w:proofErr w:type="spellStart"/>
      <w:r w:rsidRPr="00567462">
        <w:rPr>
          <w:rFonts w:eastAsia="SimSun"/>
        </w:rPr>
        <w:t>υπρομελλόζη</w:t>
      </w:r>
      <w:proofErr w:type="spellEnd"/>
      <w:r w:rsidRPr="00567462">
        <w:rPr>
          <w:rFonts w:eastAsia="SimSun"/>
        </w:rPr>
        <w:t xml:space="preserve">, διοξείδιο τιτανίου (E171), </w:t>
      </w:r>
      <w:proofErr w:type="spellStart"/>
      <w:r w:rsidRPr="00567462">
        <w:rPr>
          <w:rFonts w:eastAsia="SimSun"/>
        </w:rPr>
        <w:t>μακρογόλη</w:t>
      </w:r>
      <w:proofErr w:type="spellEnd"/>
      <w:r w:rsidRPr="00567462">
        <w:rPr>
          <w:rFonts w:eastAsia="SimSun"/>
        </w:rPr>
        <w:t xml:space="preserve">, </w:t>
      </w:r>
      <w:proofErr w:type="spellStart"/>
      <w:r w:rsidRPr="00567462">
        <w:rPr>
          <w:rFonts w:eastAsia="SimSun"/>
        </w:rPr>
        <w:t>υδροξυπροπυλοκυτταρίνη</w:t>
      </w:r>
      <w:proofErr w:type="spellEnd"/>
      <w:r w:rsidRPr="00567462">
        <w:rPr>
          <w:rFonts w:eastAsia="SimSun"/>
        </w:rPr>
        <w:t xml:space="preserve">, </w:t>
      </w:r>
      <w:proofErr w:type="spellStart"/>
      <w:r w:rsidRPr="00567462">
        <w:rPr>
          <w:rFonts w:eastAsia="SimSun"/>
        </w:rPr>
        <w:t>τάλκης</w:t>
      </w:r>
      <w:proofErr w:type="spellEnd"/>
      <w:r w:rsidRPr="00567462">
        <w:rPr>
          <w:rFonts w:eastAsia="SimSun"/>
        </w:rPr>
        <w:t xml:space="preserve">, </w:t>
      </w:r>
      <w:proofErr w:type="spellStart"/>
      <w:r w:rsidRPr="00567462">
        <w:rPr>
          <w:rFonts w:eastAsia="SimSun"/>
        </w:rPr>
        <w:t>πολυσορβικό</w:t>
      </w:r>
      <w:proofErr w:type="spellEnd"/>
      <w:r w:rsidRPr="00567462">
        <w:rPr>
          <w:rFonts w:eastAsia="SimSun"/>
        </w:rPr>
        <w:t xml:space="preserve"> 80.</w:t>
      </w:r>
    </w:p>
    <w:p w14:paraId="340B7411" w14:textId="77777777" w:rsidR="006F252C" w:rsidRPr="00567462" w:rsidRDefault="006F252C" w:rsidP="00CB05A3"/>
    <w:p w14:paraId="3670776F" w14:textId="3E2B1178" w:rsidR="006F252C" w:rsidRPr="00567462" w:rsidRDefault="006F252C" w:rsidP="00CB05A3">
      <w:pPr>
        <w:rPr>
          <w:b/>
          <w:bCs/>
        </w:rPr>
      </w:pPr>
      <w:r w:rsidRPr="00567462">
        <w:rPr>
          <w:b/>
          <w:bCs/>
        </w:rPr>
        <w:t xml:space="preserve">Εμφάνιση του </w:t>
      </w:r>
      <w:r w:rsidR="00C81A9A" w:rsidRPr="00567462">
        <w:rPr>
          <w:b/>
        </w:rPr>
        <w:t>Lopinavir/Ritonavir</w:t>
      </w:r>
      <w:r w:rsidR="00313FA1" w:rsidRPr="00567462">
        <w:rPr>
          <w:b/>
        </w:rPr>
        <w:t xml:space="preserve"> Viatris</w:t>
      </w:r>
      <w:r w:rsidRPr="00567462">
        <w:rPr>
          <w:b/>
          <w:bCs/>
        </w:rPr>
        <w:t xml:space="preserve"> και περιεχόμεν</w:t>
      </w:r>
      <w:r w:rsidR="005B4FA2" w:rsidRPr="00567462">
        <w:rPr>
          <w:b/>
          <w:bCs/>
          <w:szCs w:val="22"/>
        </w:rPr>
        <w:t>α</w:t>
      </w:r>
      <w:r w:rsidRPr="00567462">
        <w:rPr>
          <w:b/>
          <w:bCs/>
        </w:rPr>
        <w:t xml:space="preserve"> της συσκευασίας</w:t>
      </w:r>
    </w:p>
    <w:p w14:paraId="13A2AD33" w14:textId="77777777" w:rsidR="0093040A" w:rsidRPr="00567462" w:rsidRDefault="0093040A" w:rsidP="00CB05A3">
      <w:pPr>
        <w:rPr>
          <w:bCs/>
        </w:rPr>
      </w:pPr>
    </w:p>
    <w:p w14:paraId="62DB4921" w14:textId="204404AD" w:rsidR="004659F6" w:rsidRPr="00567462" w:rsidRDefault="004659F6" w:rsidP="00CB05A3">
      <w:pPr>
        <w:rPr>
          <w:sz w:val="24"/>
        </w:rPr>
      </w:pPr>
      <w:r w:rsidRPr="00567462">
        <w:t xml:space="preserve">Τα επικαλυμμένα με λεπτό υμένιο δισκία </w:t>
      </w:r>
      <w:r w:rsidR="00E661F2" w:rsidRPr="00567462">
        <w:t>L</w:t>
      </w:r>
      <w:r w:rsidRPr="00567462">
        <w:t>opinavir/</w:t>
      </w:r>
      <w:r w:rsidR="00E661F2" w:rsidRPr="00567462">
        <w:t>R</w:t>
      </w:r>
      <w:r w:rsidRPr="00567462">
        <w:t>itonavir</w:t>
      </w:r>
      <w:r w:rsidR="00313FA1" w:rsidRPr="00567462">
        <w:t xml:space="preserve"> Viatris</w:t>
      </w:r>
      <w:r w:rsidRPr="00567462">
        <w:t xml:space="preserve"> 100 mg/25 mg είναι λευκού χρώματος, επικαλυμμένα με λεπτό υμένιο, ωοειδή, αμφίκυρτα δισκία με στρογγυλεμένα άκρα, τα οποία φέρουν την επισήμανση «MLR4» στη μία πλευρά και καμία επισήμανση στην άλλη.</w:t>
      </w:r>
    </w:p>
    <w:p w14:paraId="11915B65" w14:textId="77777777" w:rsidR="004659F6" w:rsidRPr="00567462" w:rsidRDefault="004659F6" w:rsidP="00CB05A3"/>
    <w:p w14:paraId="106BF475" w14:textId="59313AD4" w:rsidR="004659F6" w:rsidRPr="00567462" w:rsidRDefault="004659F6" w:rsidP="00CB05A3">
      <w:pPr>
        <w:rPr>
          <w:sz w:val="24"/>
        </w:rPr>
      </w:pPr>
      <w:r w:rsidRPr="00567462">
        <w:t xml:space="preserve">Διατίθενται σε πολλαπλές συσκευασίες τύπου blister των 60 ή 60 x 1 (2 κουτιά των 30 ή 30 x 1) επικαλυμμένων με λεπτό υμένιο δισκίων, σε πλαστικές φιάλες (που περιέχουν </w:t>
      </w:r>
      <w:proofErr w:type="spellStart"/>
      <w:r w:rsidRPr="00567462">
        <w:t>αφυγραντικό</w:t>
      </w:r>
      <w:proofErr w:type="spellEnd"/>
      <w:r w:rsidRPr="00567462">
        <w:t xml:space="preserve"> υλικό το οποίο </w:t>
      </w:r>
      <w:r w:rsidRPr="00567462">
        <w:rPr>
          <w:b/>
        </w:rPr>
        <w:t xml:space="preserve">δεν </w:t>
      </w:r>
      <w:r w:rsidR="00102B73" w:rsidRPr="00567462">
        <w:rPr>
          <w:b/>
        </w:rPr>
        <w:t xml:space="preserve">θα </w:t>
      </w:r>
      <w:r w:rsidRPr="00567462">
        <w:t>πρέπει να καταπίνεται) των 60 επικαλυμμένων με λεπτό υμένιο δισκίων.</w:t>
      </w:r>
    </w:p>
    <w:p w14:paraId="188DD9EA" w14:textId="77777777" w:rsidR="004659F6" w:rsidRPr="00567462" w:rsidRDefault="004659F6" w:rsidP="00CB05A3"/>
    <w:p w14:paraId="14ED9C55" w14:textId="77777777" w:rsidR="006F252C" w:rsidRPr="00567462" w:rsidRDefault="004659F6" w:rsidP="00CB05A3">
      <w:pPr>
        <w:rPr>
          <w:sz w:val="24"/>
        </w:rPr>
      </w:pPr>
      <w:r w:rsidRPr="00567462">
        <w:t>Μπορεί να μην κυκλοφορούν όλες οι συσκευασίες.</w:t>
      </w:r>
    </w:p>
    <w:p w14:paraId="7A9336CD" w14:textId="77777777" w:rsidR="00A5469E" w:rsidRPr="00567462" w:rsidRDefault="00A5469E" w:rsidP="00CB05A3"/>
    <w:p w14:paraId="7CAA5313" w14:textId="77777777" w:rsidR="00A5469E" w:rsidRPr="003C37D9" w:rsidRDefault="00A5469E" w:rsidP="00CB05A3">
      <w:pPr>
        <w:keepNext/>
        <w:rPr>
          <w:b/>
          <w:szCs w:val="22"/>
          <w:lang w:val="en-US"/>
          <w:rPrChange w:id="613" w:author="Stamatina Kaouni" w:date="2025-07-31T12:33:00Z">
            <w:rPr>
              <w:b/>
              <w:szCs w:val="22"/>
            </w:rPr>
          </w:rPrChange>
        </w:rPr>
      </w:pPr>
      <w:r w:rsidRPr="00567462">
        <w:rPr>
          <w:b/>
          <w:szCs w:val="22"/>
        </w:rPr>
        <w:t>Κάτοχος</w:t>
      </w:r>
      <w:r w:rsidRPr="003C37D9">
        <w:rPr>
          <w:b/>
          <w:szCs w:val="22"/>
          <w:lang w:val="en-US"/>
          <w:rPrChange w:id="614" w:author="Stamatina Kaouni" w:date="2025-07-31T12:33:00Z">
            <w:rPr>
              <w:b/>
              <w:szCs w:val="22"/>
            </w:rPr>
          </w:rPrChange>
        </w:rPr>
        <w:t xml:space="preserve"> </w:t>
      </w:r>
      <w:r w:rsidR="003D3660" w:rsidRPr="00567462">
        <w:rPr>
          <w:b/>
          <w:szCs w:val="22"/>
        </w:rPr>
        <w:t>Αδείας</w:t>
      </w:r>
      <w:r w:rsidR="003D3660" w:rsidRPr="003C37D9">
        <w:rPr>
          <w:b/>
          <w:szCs w:val="22"/>
          <w:lang w:val="en-US"/>
          <w:rPrChange w:id="615" w:author="Stamatina Kaouni" w:date="2025-07-31T12:33:00Z">
            <w:rPr>
              <w:b/>
              <w:szCs w:val="22"/>
            </w:rPr>
          </w:rPrChange>
        </w:rPr>
        <w:t xml:space="preserve"> </w:t>
      </w:r>
      <w:r w:rsidR="003D3660" w:rsidRPr="00567462">
        <w:rPr>
          <w:b/>
          <w:szCs w:val="22"/>
        </w:rPr>
        <w:t>Κυκλοφορίας</w:t>
      </w:r>
      <w:r w:rsidRPr="003C37D9">
        <w:rPr>
          <w:b/>
          <w:szCs w:val="22"/>
          <w:lang w:val="en-US"/>
          <w:rPrChange w:id="616" w:author="Stamatina Kaouni" w:date="2025-07-31T12:33:00Z">
            <w:rPr>
              <w:b/>
              <w:szCs w:val="22"/>
            </w:rPr>
          </w:rPrChange>
        </w:rPr>
        <w:t>:</w:t>
      </w:r>
    </w:p>
    <w:p w14:paraId="2D4202CE" w14:textId="77777777" w:rsidR="007A037D" w:rsidRPr="003C37D9" w:rsidRDefault="007A037D" w:rsidP="00CB05A3">
      <w:pPr>
        <w:keepNext/>
        <w:rPr>
          <w:szCs w:val="22"/>
          <w:lang w:val="en-US"/>
          <w:rPrChange w:id="617" w:author="Stamatina Kaouni" w:date="2025-07-31T12:33:00Z">
            <w:rPr>
              <w:szCs w:val="22"/>
            </w:rPr>
          </w:rPrChange>
        </w:rPr>
      </w:pPr>
    </w:p>
    <w:p w14:paraId="5604C1C1" w14:textId="77777777" w:rsidR="009A3E74" w:rsidRPr="003C37D9" w:rsidRDefault="00716EF0" w:rsidP="00CB05A3">
      <w:pPr>
        <w:autoSpaceDE w:val="0"/>
        <w:autoSpaceDN w:val="0"/>
        <w:rPr>
          <w:color w:val="000000"/>
          <w:lang w:val="en-US"/>
          <w:rPrChange w:id="618" w:author="Stamatina Kaouni" w:date="2025-07-31T12:33:00Z">
            <w:rPr>
              <w:color w:val="000000"/>
            </w:rPr>
          </w:rPrChange>
        </w:rPr>
      </w:pPr>
      <w:r w:rsidRPr="003C37D9">
        <w:rPr>
          <w:color w:val="000000"/>
          <w:lang w:val="en-US"/>
          <w:rPrChange w:id="619" w:author="Stamatina Kaouni" w:date="2025-07-31T12:33:00Z">
            <w:rPr>
              <w:color w:val="000000"/>
            </w:rPr>
          </w:rPrChange>
        </w:rPr>
        <w:t>Viatris Limited</w:t>
      </w:r>
    </w:p>
    <w:p w14:paraId="52CB8ED4" w14:textId="77777777" w:rsidR="00B51E0B" w:rsidRPr="003C37D9" w:rsidRDefault="00B51E0B" w:rsidP="00CB05A3">
      <w:pPr>
        <w:autoSpaceDE w:val="0"/>
        <w:autoSpaceDN w:val="0"/>
        <w:rPr>
          <w:szCs w:val="22"/>
          <w:lang w:val="en-US"/>
          <w:rPrChange w:id="620" w:author="Stamatina Kaouni" w:date="2025-07-31T12:33:00Z">
            <w:rPr>
              <w:szCs w:val="22"/>
            </w:rPr>
          </w:rPrChange>
        </w:rPr>
      </w:pPr>
      <w:r w:rsidRPr="003C37D9">
        <w:rPr>
          <w:color w:val="000000"/>
          <w:szCs w:val="22"/>
          <w:lang w:val="en-US"/>
          <w:rPrChange w:id="621" w:author="Stamatina Kaouni" w:date="2025-07-31T12:33:00Z">
            <w:rPr>
              <w:color w:val="000000"/>
              <w:szCs w:val="22"/>
            </w:rPr>
          </w:rPrChange>
        </w:rPr>
        <w:t xml:space="preserve">Damastown Industrial Park, </w:t>
      </w:r>
    </w:p>
    <w:p w14:paraId="6633403E" w14:textId="77777777" w:rsidR="00B51E0B" w:rsidRPr="003C37D9" w:rsidRDefault="00B51E0B" w:rsidP="00CB05A3">
      <w:pPr>
        <w:autoSpaceDE w:val="0"/>
        <w:autoSpaceDN w:val="0"/>
        <w:rPr>
          <w:szCs w:val="22"/>
          <w:lang w:val="en-US"/>
          <w:rPrChange w:id="622" w:author="Stamatina Kaouni" w:date="2025-07-31T12:33:00Z">
            <w:rPr>
              <w:szCs w:val="22"/>
            </w:rPr>
          </w:rPrChange>
        </w:rPr>
      </w:pPr>
      <w:r w:rsidRPr="003C37D9">
        <w:rPr>
          <w:color w:val="000000"/>
          <w:szCs w:val="22"/>
          <w:lang w:val="en-US"/>
          <w:rPrChange w:id="623" w:author="Stamatina Kaouni" w:date="2025-07-31T12:33:00Z">
            <w:rPr>
              <w:color w:val="000000"/>
              <w:szCs w:val="22"/>
            </w:rPr>
          </w:rPrChange>
        </w:rPr>
        <w:t xml:space="preserve">Mulhuddart, Dublin 15, </w:t>
      </w:r>
    </w:p>
    <w:p w14:paraId="57347392" w14:textId="77777777" w:rsidR="00B51E0B" w:rsidRPr="003C37D9" w:rsidRDefault="00B51E0B" w:rsidP="00CB05A3">
      <w:pPr>
        <w:autoSpaceDE w:val="0"/>
        <w:autoSpaceDN w:val="0"/>
        <w:rPr>
          <w:szCs w:val="22"/>
          <w:lang w:val="en-US"/>
          <w:rPrChange w:id="624" w:author="Stamatina Kaouni" w:date="2025-07-31T12:33:00Z">
            <w:rPr>
              <w:szCs w:val="22"/>
            </w:rPr>
          </w:rPrChange>
        </w:rPr>
      </w:pPr>
      <w:r w:rsidRPr="003C37D9">
        <w:rPr>
          <w:color w:val="000000"/>
          <w:szCs w:val="22"/>
          <w:lang w:val="en-US"/>
          <w:rPrChange w:id="625" w:author="Stamatina Kaouni" w:date="2025-07-31T12:33:00Z">
            <w:rPr>
              <w:color w:val="000000"/>
              <w:szCs w:val="22"/>
            </w:rPr>
          </w:rPrChange>
        </w:rPr>
        <w:t>DUBLIN</w:t>
      </w:r>
    </w:p>
    <w:p w14:paraId="12429B35" w14:textId="77777777" w:rsidR="00B51E0B" w:rsidRPr="003C37D9" w:rsidRDefault="00B51E0B" w:rsidP="00CB05A3">
      <w:pPr>
        <w:autoSpaceDE w:val="0"/>
        <w:autoSpaceDN w:val="0"/>
        <w:jc w:val="both"/>
        <w:rPr>
          <w:color w:val="000000"/>
          <w:szCs w:val="22"/>
          <w:lang w:val="en-US"/>
          <w:rPrChange w:id="626" w:author="Stamatina Kaouni" w:date="2025-07-31T12:33:00Z">
            <w:rPr>
              <w:color w:val="000000"/>
              <w:szCs w:val="22"/>
            </w:rPr>
          </w:rPrChange>
        </w:rPr>
      </w:pPr>
      <w:r w:rsidRPr="00567462">
        <w:rPr>
          <w:color w:val="000000"/>
          <w:szCs w:val="22"/>
        </w:rPr>
        <w:t>Ιρλανδία</w:t>
      </w:r>
    </w:p>
    <w:p w14:paraId="5DE62200" w14:textId="77777777" w:rsidR="00151D61" w:rsidRPr="003C37D9" w:rsidRDefault="00151D61" w:rsidP="00CB05A3">
      <w:pPr>
        <w:rPr>
          <w:szCs w:val="22"/>
          <w:lang w:val="en-US"/>
          <w:rPrChange w:id="627" w:author="Stamatina Kaouni" w:date="2025-07-31T12:33:00Z">
            <w:rPr>
              <w:szCs w:val="22"/>
            </w:rPr>
          </w:rPrChange>
        </w:rPr>
      </w:pPr>
    </w:p>
    <w:p w14:paraId="60B34359" w14:textId="2759798F" w:rsidR="00A5469E" w:rsidRPr="003C37D9" w:rsidRDefault="005368A8" w:rsidP="00CB05A3">
      <w:pPr>
        <w:keepNext/>
        <w:rPr>
          <w:b/>
          <w:szCs w:val="22"/>
          <w:lang w:val="en-US"/>
          <w:rPrChange w:id="628" w:author="Stamatina Kaouni" w:date="2025-07-31T12:33:00Z">
            <w:rPr>
              <w:b/>
              <w:szCs w:val="22"/>
            </w:rPr>
          </w:rPrChange>
        </w:rPr>
      </w:pPr>
      <w:r w:rsidRPr="00567462">
        <w:rPr>
          <w:b/>
          <w:szCs w:val="22"/>
        </w:rPr>
        <w:lastRenderedPageBreak/>
        <w:t>Παρασκευαστές</w:t>
      </w:r>
      <w:r w:rsidR="00A5469E" w:rsidRPr="003C37D9">
        <w:rPr>
          <w:b/>
          <w:szCs w:val="22"/>
          <w:lang w:val="en-US"/>
          <w:rPrChange w:id="629" w:author="Stamatina Kaouni" w:date="2025-07-31T12:33:00Z">
            <w:rPr>
              <w:b/>
              <w:szCs w:val="22"/>
            </w:rPr>
          </w:rPrChange>
        </w:rPr>
        <w:t>:</w:t>
      </w:r>
    </w:p>
    <w:p w14:paraId="582B9601" w14:textId="77777777" w:rsidR="007A037D" w:rsidRPr="003C37D9" w:rsidRDefault="007A037D" w:rsidP="00CB05A3">
      <w:pPr>
        <w:keepNext/>
        <w:autoSpaceDE w:val="0"/>
        <w:autoSpaceDN w:val="0"/>
        <w:adjustRightInd w:val="0"/>
        <w:rPr>
          <w:rFonts w:eastAsia="SimSun"/>
          <w:szCs w:val="22"/>
          <w:lang w:val="en-US"/>
          <w:rPrChange w:id="630" w:author="Stamatina Kaouni" w:date="2025-07-31T12:33:00Z">
            <w:rPr>
              <w:rFonts w:eastAsia="SimSun"/>
              <w:szCs w:val="22"/>
            </w:rPr>
          </w:rPrChange>
        </w:rPr>
      </w:pPr>
    </w:p>
    <w:p w14:paraId="1B269B0D" w14:textId="77777777" w:rsidR="004659F6" w:rsidRPr="003C37D9" w:rsidRDefault="004659F6" w:rsidP="00CB05A3">
      <w:pPr>
        <w:autoSpaceDE w:val="0"/>
        <w:autoSpaceDN w:val="0"/>
        <w:adjustRightInd w:val="0"/>
        <w:rPr>
          <w:rFonts w:eastAsia="SimSun"/>
          <w:szCs w:val="22"/>
          <w:lang w:val="en-US"/>
          <w:rPrChange w:id="631" w:author="Stamatina Kaouni" w:date="2025-07-31T12:33:00Z">
            <w:rPr>
              <w:rFonts w:eastAsia="SimSun"/>
              <w:szCs w:val="22"/>
            </w:rPr>
          </w:rPrChange>
        </w:rPr>
      </w:pPr>
      <w:r w:rsidRPr="003C37D9">
        <w:rPr>
          <w:rFonts w:eastAsia="SimSun"/>
          <w:szCs w:val="22"/>
          <w:lang w:val="en-US"/>
          <w:rPrChange w:id="632" w:author="Stamatina Kaouni" w:date="2025-07-31T12:33:00Z">
            <w:rPr>
              <w:rFonts w:eastAsia="SimSun"/>
              <w:szCs w:val="22"/>
            </w:rPr>
          </w:rPrChange>
        </w:rPr>
        <w:t>Mylan Hungary Kft</w:t>
      </w:r>
    </w:p>
    <w:p w14:paraId="331710C6" w14:textId="0845485B" w:rsidR="004659F6" w:rsidRPr="003C37D9" w:rsidRDefault="004659F6" w:rsidP="00CB05A3">
      <w:pPr>
        <w:autoSpaceDE w:val="0"/>
        <w:autoSpaceDN w:val="0"/>
        <w:adjustRightInd w:val="0"/>
        <w:rPr>
          <w:rFonts w:eastAsia="SimSun"/>
          <w:szCs w:val="22"/>
          <w:lang w:val="en-US"/>
          <w:rPrChange w:id="633" w:author="Stamatina Kaouni" w:date="2025-07-31T12:33:00Z">
            <w:rPr>
              <w:rFonts w:eastAsia="SimSun"/>
              <w:szCs w:val="22"/>
            </w:rPr>
          </w:rPrChange>
        </w:rPr>
      </w:pPr>
      <w:r w:rsidRPr="003C37D9">
        <w:rPr>
          <w:rFonts w:eastAsia="SimSun"/>
          <w:szCs w:val="22"/>
          <w:lang w:val="en-US"/>
          <w:rPrChange w:id="634" w:author="Stamatina Kaouni" w:date="2025-07-31T12:33:00Z">
            <w:rPr>
              <w:rFonts w:eastAsia="SimSun"/>
              <w:szCs w:val="22"/>
            </w:rPr>
          </w:rPrChange>
        </w:rPr>
        <w:t>H-2900 Komárom, Mylan utca 1</w:t>
      </w:r>
    </w:p>
    <w:p w14:paraId="16EB479C" w14:textId="77777777" w:rsidR="004659F6" w:rsidRPr="003C37D9" w:rsidRDefault="004659F6" w:rsidP="00CB05A3">
      <w:pPr>
        <w:numPr>
          <w:ilvl w:val="12"/>
          <w:numId w:val="0"/>
        </w:numPr>
        <w:rPr>
          <w:b/>
          <w:szCs w:val="22"/>
          <w:lang w:val="en-US"/>
          <w:rPrChange w:id="635" w:author="Stamatina Kaouni" w:date="2025-07-31T12:33:00Z">
            <w:rPr>
              <w:b/>
              <w:szCs w:val="22"/>
            </w:rPr>
          </w:rPrChange>
        </w:rPr>
      </w:pPr>
      <w:r w:rsidRPr="00567462">
        <w:rPr>
          <w:rFonts w:eastAsia="SimSun"/>
          <w:szCs w:val="22"/>
        </w:rPr>
        <w:t>Ουγγαρία</w:t>
      </w:r>
    </w:p>
    <w:p w14:paraId="5B26F0AE" w14:textId="77777777" w:rsidR="004659F6" w:rsidRPr="003C37D9" w:rsidRDefault="004659F6" w:rsidP="00CB05A3">
      <w:pPr>
        <w:numPr>
          <w:ilvl w:val="12"/>
          <w:numId w:val="0"/>
        </w:numPr>
        <w:rPr>
          <w:b/>
          <w:szCs w:val="22"/>
          <w:lang w:val="en-US"/>
          <w:rPrChange w:id="636" w:author="Stamatina Kaouni" w:date="2025-07-31T12:33:00Z">
            <w:rPr>
              <w:b/>
              <w:szCs w:val="22"/>
            </w:rPr>
          </w:rPrChange>
        </w:rPr>
      </w:pPr>
    </w:p>
    <w:p w14:paraId="7FEC2836" w14:textId="0D48595D" w:rsidR="004659F6" w:rsidRPr="00567462" w:rsidDel="003575BE" w:rsidRDefault="004659F6" w:rsidP="00CB05A3">
      <w:pPr>
        <w:autoSpaceDE w:val="0"/>
        <w:autoSpaceDN w:val="0"/>
        <w:adjustRightInd w:val="0"/>
        <w:rPr>
          <w:del w:id="637" w:author="Stamatina Kaouni" w:date="2025-07-28T12:33:00Z"/>
          <w:rFonts w:eastAsia="SimSun"/>
          <w:sz w:val="24"/>
          <w:szCs w:val="22"/>
          <w:highlight w:val="lightGray"/>
        </w:rPr>
      </w:pPr>
      <w:del w:id="638" w:author="Stamatina Kaouni" w:date="2025-07-28T12:33:00Z">
        <w:r w:rsidRPr="00567462" w:rsidDel="003575BE">
          <w:rPr>
            <w:rFonts w:eastAsia="SimSun"/>
            <w:szCs w:val="22"/>
            <w:highlight w:val="lightGray"/>
          </w:rPr>
          <w:delText>McDermott Laboratories Limited trading as Gerard Laboratories</w:delText>
        </w:r>
      </w:del>
    </w:p>
    <w:p w14:paraId="21CF9A21" w14:textId="7CF477DC" w:rsidR="004659F6" w:rsidRPr="00567462" w:rsidDel="003575BE" w:rsidRDefault="004659F6" w:rsidP="00CB05A3">
      <w:pPr>
        <w:autoSpaceDE w:val="0"/>
        <w:autoSpaceDN w:val="0"/>
        <w:adjustRightInd w:val="0"/>
        <w:rPr>
          <w:del w:id="639" w:author="Stamatina Kaouni" w:date="2025-07-28T12:33:00Z"/>
          <w:rFonts w:eastAsia="SimSun"/>
          <w:szCs w:val="22"/>
          <w:highlight w:val="lightGray"/>
        </w:rPr>
      </w:pPr>
      <w:del w:id="640" w:author="Stamatina Kaouni" w:date="2025-07-28T12:33:00Z">
        <w:r w:rsidRPr="00567462" w:rsidDel="003575BE">
          <w:rPr>
            <w:rFonts w:eastAsia="SimSun"/>
            <w:szCs w:val="22"/>
            <w:highlight w:val="lightGray"/>
          </w:rPr>
          <w:delText>35/36 Baldoyle Industrial Estate, Grange Road, Dublin 13</w:delText>
        </w:r>
      </w:del>
    </w:p>
    <w:p w14:paraId="345896DE" w14:textId="2E45D590" w:rsidR="004659F6" w:rsidRPr="00567462" w:rsidDel="003575BE" w:rsidRDefault="004659F6" w:rsidP="00CB05A3">
      <w:pPr>
        <w:numPr>
          <w:ilvl w:val="12"/>
          <w:numId w:val="0"/>
        </w:numPr>
        <w:rPr>
          <w:del w:id="641" w:author="Stamatina Kaouni" w:date="2025-07-28T12:33:00Z"/>
          <w:szCs w:val="22"/>
          <w:highlight w:val="lightGray"/>
        </w:rPr>
      </w:pPr>
      <w:del w:id="642" w:author="Stamatina Kaouni" w:date="2025-07-28T12:33:00Z">
        <w:r w:rsidRPr="00567462" w:rsidDel="003575BE">
          <w:rPr>
            <w:rFonts w:eastAsia="SimSun"/>
            <w:szCs w:val="22"/>
            <w:highlight w:val="lightGray"/>
          </w:rPr>
          <w:delText>Ιρλανδία</w:delText>
        </w:r>
      </w:del>
    </w:p>
    <w:p w14:paraId="45A082F0" w14:textId="787DA6FC" w:rsidR="004659F6" w:rsidRPr="00567462" w:rsidDel="00383525" w:rsidRDefault="004659F6" w:rsidP="00CB05A3">
      <w:pPr>
        <w:numPr>
          <w:ilvl w:val="12"/>
          <w:numId w:val="0"/>
        </w:numPr>
        <w:rPr>
          <w:del w:id="643" w:author="Oraiozili Tseligka" w:date="2025-07-29T11:50:00Z"/>
          <w:szCs w:val="22"/>
          <w:highlight w:val="lightGray"/>
        </w:rPr>
      </w:pPr>
    </w:p>
    <w:p w14:paraId="6FB781A1" w14:textId="77777777" w:rsidR="006F252C" w:rsidRPr="00567462" w:rsidRDefault="006F252C" w:rsidP="00CB05A3">
      <w:r w:rsidRPr="00567462">
        <w:t xml:space="preserve">Για οποιαδήποτε πληροφορία σχετικά με το παρόν φαρμακευτικό προϊόν, παρακαλείστε να απευθυνθείτε στον τοπικό αντιπρόσωπο του </w:t>
      </w:r>
      <w:r w:rsidR="005B4FA2" w:rsidRPr="00567462">
        <w:rPr>
          <w:szCs w:val="22"/>
        </w:rPr>
        <w:t>Κ</w:t>
      </w:r>
      <w:r w:rsidRPr="00567462">
        <w:t xml:space="preserve">ατόχου της </w:t>
      </w:r>
      <w:r w:rsidR="005B4FA2" w:rsidRPr="00567462">
        <w:rPr>
          <w:szCs w:val="22"/>
        </w:rPr>
        <w:t>Ά</w:t>
      </w:r>
      <w:r w:rsidRPr="00567462">
        <w:t xml:space="preserve">δειας </w:t>
      </w:r>
      <w:r w:rsidR="005B4FA2" w:rsidRPr="00567462">
        <w:rPr>
          <w:szCs w:val="22"/>
        </w:rPr>
        <w:t>Κ</w:t>
      </w:r>
      <w:r w:rsidRPr="00567462">
        <w:t>υκλοφορίας.</w:t>
      </w:r>
    </w:p>
    <w:p w14:paraId="6DF4EBC8" w14:textId="77777777" w:rsidR="00365892" w:rsidRPr="00567462" w:rsidRDefault="00365892" w:rsidP="00CB05A3"/>
    <w:tbl>
      <w:tblPr>
        <w:tblW w:w="9390" w:type="dxa"/>
        <w:tblInd w:w="-34" w:type="dxa"/>
        <w:tblLayout w:type="fixed"/>
        <w:tblLook w:val="0000" w:firstRow="0" w:lastRow="0" w:firstColumn="0" w:lastColumn="0" w:noHBand="0" w:noVBand="0"/>
      </w:tblPr>
      <w:tblGrid>
        <w:gridCol w:w="4712"/>
        <w:gridCol w:w="4678"/>
      </w:tblGrid>
      <w:tr w:rsidR="006A4F8B" w:rsidRPr="00567462" w14:paraId="06FFFC8D" w14:textId="77777777" w:rsidTr="005D4E98">
        <w:trPr>
          <w:trHeight w:val="949"/>
        </w:trPr>
        <w:tc>
          <w:tcPr>
            <w:tcW w:w="4712" w:type="dxa"/>
          </w:tcPr>
          <w:p w14:paraId="6668DC77" w14:textId="77777777" w:rsidR="006A4F8B" w:rsidRPr="00567462" w:rsidRDefault="006A4F8B" w:rsidP="006A4F8B">
            <w:pPr>
              <w:keepNext/>
              <w:keepLines/>
              <w:spacing w:line="276" w:lineRule="auto"/>
              <w:rPr>
                <w:b/>
                <w:bCs/>
                <w:szCs w:val="22"/>
              </w:rPr>
            </w:pPr>
            <w:proofErr w:type="spellStart"/>
            <w:r w:rsidRPr="00567462">
              <w:rPr>
                <w:b/>
                <w:bCs/>
                <w:szCs w:val="22"/>
              </w:rPr>
              <w:t>België</w:t>
            </w:r>
            <w:proofErr w:type="spellEnd"/>
            <w:r w:rsidRPr="00567462">
              <w:rPr>
                <w:b/>
                <w:bCs/>
                <w:szCs w:val="22"/>
              </w:rPr>
              <w:t>/</w:t>
            </w:r>
            <w:proofErr w:type="spellStart"/>
            <w:r w:rsidRPr="00567462">
              <w:rPr>
                <w:b/>
                <w:bCs/>
                <w:szCs w:val="22"/>
              </w:rPr>
              <w:t>Belgique</w:t>
            </w:r>
            <w:proofErr w:type="spellEnd"/>
            <w:r w:rsidRPr="00567462">
              <w:rPr>
                <w:b/>
                <w:bCs/>
                <w:szCs w:val="22"/>
              </w:rPr>
              <w:t>/</w:t>
            </w:r>
            <w:proofErr w:type="spellStart"/>
            <w:r w:rsidRPr="00567462">
              <w:rPr>
                <w:b/>
                <w:bCs/>
                <w:szCs w:val="22"/>
              </w:rPr>
              <w:t>Belgien</w:t>
            </w:r>
            <w:proofErr w:type="spellEnd"/>
          </w:p>
          <w:p w14:paraId="5FDEB79E" w14:textId="77777777" w:rsidR="006A4F8B" w:rsidRPr="00567462" w:rsidRDefault="006A4F8B" w:rsidP="006A4F8B">
            <w:pPr>
              <w:keepNext/>
              <w:keepLines/>
              <w:spacing w:line="276" w:lineRule="auto"/>
              <w:rPr>
                <w:szCs w:val="22"/>
              </w:rPr>
            </w:pPr>
            <w:r w:rsidRPr="00567462">
              <w:rPr>
                <w:szCs w:val="22"/>
              </w:rPr>
              <w:t xml:space="preserve">Viatris </w:t>
            </w:r>
          </w:p>
          <w:p w14:paraId="7E3701EF" w14:textId="77777777" w:rsidR="006A4F8B" w:rsidRPr="00567462" w:rsidRDefault="006A4F8B" w:rsidP="006A4F8B">
            <w:pPr>
              <w:keepNext/>
              <w:keepLines/>
              <w:spacing w:line="276" w:lineRule="auto"/>
              <w:rPr>
                <w:szCs w:val="22"/>
              </w:rPr>
            </w:pPr>
            <w:proofErr w:type="spellStart"/>
            <w:r w:rsidRPr="00567462">
              <w:rPr>
                <w:szCs w:val="22"/>
              </w:rPr>
              <w:t>Tél</w:t>
            </w:r>
            <w:proofErr w:type="spellEnd"/>
            <w:r w:rsidRPr="00567462">
              <w:rPr>
                <w:szCs w:val="22"/>
              </w:rPr>
              <w:t>/</w:t>
            </w:r>
            <w:proofErr w:type="spellStart"/>
            <w:r w:rsidRPr="00567462">
              <w:rPr>
                <w:szCs w:val="22"/>
              </w:rPr>
              <w:t>Tel</w:t>
            </w:r>
            <w:proofErr w:type="spellEnd"/>
            <w:r w:rsidRPr="00567462">
              <w:rPr>
                <w:szCs w:val="22"/>
              </w:rPr>
              <w:t>: + 32 (0)2 658 61 00</w:t>
            </w:r>
          </w:p>
          <w:p w14:paraId="5C26FBE7" w14:textId="77777777" w:rsidR="006A4F8B" w:rsidRPr="00567462" w:rsidRDefault="006A4F8B" w:rsidP="006A4F8B">
            <w:pPr>
              <w:rPr>
                <w:bCs/>
                <w:szCs w:val="22"/>
              </w:rPr>
            </w:pPr>
          </w:p>
        </w:tc>
        <w:tc>
          <w:tcPr>
            <w:tcW w:w="4678" w:type="dxa"/>
          </w:tcPr>
          <w:p w14:paraId="1F52305A" w14:textId="77777777" w:rsidR="006A4F8B" w:rsidRPr="00567462" w:rsidRDefault="006A4F8B" w:rsidP="006A4F8B">
            <w:pPr>
              <w:keepNext/>
              <w:keepLines/>
              <w:spacing w:line="276" w:lineRule="auto"/>
              <w:rPr>
                <w:b/>
                <w:bCs/>
                <w:szCs w:val="22"/>
              </w:rPr>
            </w:pPr>
            <w:proofErr w:type="spellStart"/>
            <w:r w:rsidRPr="00567462">
              <w:rPr>
                <w:b/>
                <w:bCs/>
                <w:szCs w:val="22"/>
              </w:rPr>
              <w:t>Lietuva</w:t>
            </w:r>
            <w:proofErr w:type="spellEnd"/>
          </w:p>
          <w:p w14:paraId="2F15B05B" w14:textId="77777777" w:rsidR="006A4F8B" w:rsidRPr="00567462" w:rsidRDefault="006A4F8B" w:rsidP="006A4F8B">
            <w:pPr>
              <w:keepNext/>
              <w:keepLines/>
              <w:spacing w:line="276" w:lineRule="auto"/>
              <w:rPr>
                <w:bCs/>
                <w:szCs w:val="22"/>
              </w:rPr>
            </w:pPr>
            <w:r w:rsidRPr="00567462">
              <w:rPr>
                <w:bCs/>
                <w:szCs w:val="22"/>
              </w:rPr>
              <w:t>Viatris UAB</w:t>
            </w:r>
          </w:p>
          <w:p w14:paraId="6E1B6DB8" w14:textId="77777777" w:rsidR="006A4F8B" w:rsidRPr="00567462" w:rsidRDefault="006A4F8B" w:rsidP="006A4F8B">
            <w:pPr>
              <w:keepNext/>
              <w:keepLines/>
              <w:spacing w:line="276" w:lineRule="auto"/>
              <w:rPr>
                <w:szCs w:val="22"/>
              </w:rPr>
            </w:pPr>
            <w:proofErr w:type="spellStart"/>
            <w:r w:rsidRPr="00567462">
              <w:rPr>
                <w:szCs w:val="22"/>
              </w:rPr>
              <w:t>Tel</w:t>
            </w:r>
            <w:proofErr w:type="spellEnd"/>
            <w:r w:rsidRPr="00567462">
              <w:rPr>
                <w:szCs w:val="22"/>
              </w:rPr>
              <w:t>: + 370 5 205 1288</w:t>
            </w:r>
          </w:p>
          <w:p w14:paraId="3A9BD325" w14:textId="34B506DF" w:rsidR="006A4F8B" w:rsidRPr="00567462" w:rsidRDefault="006A4F8B" w:rsidP="006A4F8B">
            <w:pPr>
              <w:jc w:val="both"/>
              <w:rPr>
                <w:bCs/>
                <w:szCs w:val="22"/>
              </w:rPr>
            </w:pPr>
          </w:p>
        </w:tc>
      </w:tr>
      <w:tr w:rsidR="006A4F8B" w:rsidRPr="00567462" w14:paraId="0C05DDD0" w14:textId="77777777" w:rsidTr="005D4E98">
        <w:trPr>
          <w:trHeight w:val="1132"/>
        </w:trPr>
        <w:tc>
          <w:tcPr>
            <w:tcW w:w="4712" w:type="dxa"/>
          </w:tcPr>
          <w:p w14:paraId="2D4D23CE" w14:textId="77777777" w:rsidR="006A4F8B" w:rsidRPr="00567462" w:rsidRDefault="006A4F8B" w:rsidP="006A4F8B">
            <w:pPr>
              <w:spacing w:line="276" w:lineRule="auto"/>
              <w:rPr>
                <w:b/>
                <w:bCs/>
                <w:szCs w:val="22"/>
              </w:rPr>
            </w:pPr>
            <w:proofErr w:type="spellStart"/>
            <w:r w:rsidRPr="00567462">
              <w:rPr>
                <w:b/>
                <w:bCs/>
                <w:szCs w:val="22"/>
              </w:rPr>
              <w:t>България</w:t>
            </w:r>
            <w:proofErr w:type="spellEnd"/>
          </w:p>
          <w:p w14:paraId="03636856" w14:textId="77777777" w:rsidR="006A4F8B" w:rsidRPr="00567462" w:rsidRDefault="006A4F8B" w:rsidP="006A4F8B">
            <w:pPr>
              <w:spacing w:line="276" w:lineRule="auto"/>
              <w:rPr>
                <w:szCs w:val="22"/>
              </w:rPr>
            </w:pPr>
            <w:proofErr w:type="spellStart"/>
            <w:r w:rsidRPr="00567462">
              <w:rPr>
                <w:szCs w:val="22"/>
              </w:rPr>
              <w:t>Майлан</w:t>
            </w:r>
            <w:proofErr w:type="spellEnd"/>
            <w:r w:rsidRPr="00567462">
              <w:rPr>
                <w:szCs w:val="22"/>
              </w:rPr>
              <w:t xml:space="preserve"> ЕООД</w:t>
            </w:r>
          </w:p>
          <w:p w14:paraId="17A65E32" w14:textId="77777777" w:rsidR="006A4F8B" w:rsidRPr="00567462" w:rsidRDefault="006A4F8B" w:rsidP="006A4F8B">
            <w:pPr>
              <w:spacing w:line="276" w:lineRule="auto"/>
              <w:rPr>
                <w:szCs w:val="22"/>
              </w:rPr>
            </w:pPr>
            <w:proofErr w:type="spellStart"/>
            <w:r w:rsidRPr="00567462">
              <w:rPr>
                <w:szCs w:val="22"/>
              </w:rPr>
              <w:t>Тел</w:t>
            </w:r>
            <w:proofErr w:type="spellEnd"/>
            <w:r w:rsidRPr="00567462">
              <w:rPr>
                <w:szCs w:val="22"/>
              </w:rPr>
              <w:t>: +359 2 44 55 400</w:t>
            </w:r>
          </w:p>
          <w:p w14:paraId="4D83EE6D" w14:textId="36C45222" w:rsidR="006A4F8B" w:rsidRPr="00567462" w:rsidRDefault="006A4F8B" w:rsidP="006A4F8B">
            <w:pPr>
              <w:rPr>
                <w:bCs/>
                <w:szCs w:val="22"/>
              </w:rPr>
            </w:pPr>
          </w:p>
        </w:tc>
        <w:tc>
          <w:tcPr>
            <w:tcW w:w="4678" w:type="dxa"/>
          </w:tcPr>
          <w:p w14:paraId="64786B6B" w14:textId="77777777" w:rsidR="006A4F8B" w:rsidRPr="003C37D9" w:rsidRDefault="006A4F8B" w:rsidP="006A4F8B">
            <w:pPr>
              <w:spacing w:line="276" w:lineRule="auto"/>
              <w:rPr>
                <w:b/>
                <w:bCs/>
                <w:szCs w:val="22"/>
                <w:lang w:val="de-DE"/>
                <w:rPrChange w:id="644" w:author="Stamatina Kaouni" w:date="2025-07-31T12:33:00Z">
                  <w:rPr>
                    <w:b/>
                    <w:bCs/>
                    <w:szCs w:val="22"/>
                  </w:rPr>
                </w:rPrChange>
              </w:rPr>
            </w:pPr>
            <w:r w:rsidRPr="003C37D9">
              <w:rPr>
                <w:b/>
                <w:bCs/>
                <w:szCs w:val="22"/>
                <w:lang w:val="de-DE"/>
                <w:rPrChange w:id="645" w:author="Stamatina Kaouni" w:date="2025-07-31T12:33:00Z">
                  <w:rPr>
                    <w:b/>
                    <w:bCs/>
                    <w:szCs w:val="22"/>
                  </w:rPr>
                </w:rPrChange>
              </w:rPr>
              <w:t>Luxembourg/Luxemburg</w:t>
            </w:r>
          </w:p>
          <w:p w14:paraId="7ABDDE1B" w14:textId="77777777" w:rsidR="006A4F8B" w:rsidRPr="003C37D9" w:rsidRDefault="006A4F8B" w:rsidP="006A4F8B">
            <w:pPr>
              <w:spacing w:line="276" w:lineRule="auto"/>
              <w:rPr>
                <w:szCs w:val="22"/>
                <w:lang w:val="de-DE"/>
                <w:rPrChange w:id="646" w:author="Stamatina Kaouni" w:date="2025-07-31T12:33:00Z">
                  <w:rPr>
                    <w:szCs w:val="22"/>
                  </w:rPr>
                </w:rPrChange>
              </w:rPr>
            </w:pPr>
            <w:r w:rsidRPr="003C37D9">
              <w:rPr>
                <w:szCs w:val="22"/>
                <w:lang w:val="de-DE"/>
                <w:rPrChange w:id="647" w:author="Stamatina Kaouni" w:date="2025-07-31T12:33:00Z">
                  <w:rPr>
                    <w:szCs w:val="22"/>
                  </w:rPr>
                </w:rPrChange>
              </w:rPr>
              <w:t xml:space="preserve">Viatris </w:t>
            </w:r>
          </w:p>
          <w:p w14:paraId="60FEA3C6" w14:textId="77777777" w:rsidR="006A4F8B" w:rsidRPr="003C37D9" w:rsidRDefault="006A4F8B" w:rsidP="006A4F8B">
            <w:pPr>
              <w:spacing w:line="276" w:lineRule="auto"/>
              <w:rPr>
                <w:szCs w:val="22"/>
                <w:lang w:val="de-DE"/>
                <w:rPrChange w:id="648" w:author="Stamatina Kaouni" w:date="2025-07-31T12:33:00Z">
                  <w:rPr>
                    <w:szCs w:val="22"/>
                  </w:rPr>
                </w:rPrChange>
              </w:rPr>
            </w:pPr>
            <w:r w:rsidRPr="003C37D9">
              <w:rPr>
                <w:szCs w:val="22"/>
                <w:lang w:val="de-DE"/>
                <w:rPrChange w:id="649" w:author="Stamatina Kaouni" w:date="2025-07-31T12:33:00Z">
                  <w:rPr>
                    <w:szCs w:val="22"/>
                  </w:rPr>
                </w:rPrChange>
              </w:rPr>
              <w:t>Tél/Tel: + 32 (0)2 658 61 00</w:t>
            </w:r>
          </w:p>
          <w:p w14:paraId="23DDC769" w14:textId="77777777" w:rsidR="006A4F8B" w:rsidRPr="00567462" w:rsidRDefault="006A4F8B" w:rsidP="006A4F8B">
            <w:pPr>
              <w:spacing w:line="276" w:lineRule="auto"/>
              <w:rPr>
                <w:szCs w:val="22"/>
              </w:rPr>
            </w:pPr>
            <w:r w:rsidRPr="00567462">
              <w:rPr>
                <w:szCs w:val="22"/>
              </w:rPr>
              <w:t>(</w:t>
            </w:r>
            <w:proofErr w:type="spellStart"/>
            <w:r w:rsidRPr="00567462">
              <w:rPr>
                <w:szCs w:val="22"/>
              </w:rPr>
              <w:t>Belgique</w:t>
            </w:r>
            <w:proofErr w:type="spellEnd"/>
            <w:r w:rsidRPr="00567462">
              <w:rPr>
                <w:szCs w:val="22"/>
              </w:rPr>
              <w:t>/</w:t>
            </w:r>
            <w:proofErr w:type="spellStart"/>
            <w:r w:rsidRPr="00567462">
              <w:rPr>
                <w:szCs w:val="22"/>
              </w:rPr>
              <w:t>Belgien</w:t>
            </w:r>
            <w:proofErr w:type="spellEnd"/>
            <w:r w:rsidRPr="00567462">
              <w:rPr>
                <w:szCs w:val="22"/>
              </w:rPr>
              <w:t>)</w:t>
            </w:r>
          </w:p>
          <w:p w14:paraId="6D846AE6" w14:textId="77777777" w:rsidR="006A4F8B" w:rsidRPr="00567462" w:rsidRDefault="006A4F8B" w:rsidP="006A4F8B">
            <w:pPr>
              <w:rPr>
                <w:bCs/>
                <w:szCs w:val="22"/>
              </w:rPr>
            </w:pPr>
          </w:p>
        </w:tc>
      </w:tr>
      <w:tr w:rsidR="006A4F8B" w:rsidRPr="003C37D9" w14:paraId="7E72C1AC" w14:textId="77777777" w:rsidTr="005D4E98">
        <w:trPr>
          <w:trHeight w:val="837"/>
        </w:trPr>
        <w:tc>
          <w:tcPr>
            <w:tcW w:w="4712" w:type="dxa"/>
          </w:tcPr>
          <w:p w14:paraId="0E37D0E1" w14:textId="77777777" w:rsidR="006A4F8B" w:rsidRPr="00567462" w:rsidRDefault="006A4F8B" w:rsidP="006A4F8B">
            <w:pPr>
              <w:spacing w:line="276" w:lineRule="auto"/>
              <w:rPr>
                <w:b/>
                <w:bCs/>
                <w:szCs w:val="22"/>
              </w:rPr>
            </w:pPr>
            <w:proofErr w:type="spellStart"/>
            <w:r w:rsidRPr="00567462">
              <w:rPr>
                <w:b/>
                <w:szCs w:val="22"/>
              </w:rPr>
              <w:t>Č</w:t>
            </w:r>
            <w:r w:rsidRPr="00567462">
              <w:rPr>
                <w:b/>
                <w:bCs/>
                <w:szCs w:val="22"/>
              </w:rPr>
              <w:t>eská</w:t>
            </w:r>
            <w:proofErr w:type="spellEnd"/>
            <w:r w:rsidRPr="00567462">
              <w:rPr>
                <w:b/>
                <w:bCs/>
                <w:szCs w:val="22"/>
              </w:rPr>
              <w:t xml:space="preserve"> </w:t>
            </w:r>
            <w:proofErr w:type="spellStart"/>
            <w:r w:rsidRPr="00567462">
              <w:rPr>
                <w:b/>
                <w:bCs/>
                <w:szCs w:val="22"/>
              </w:rPr>
              <w:t>republika</w:t>
            </w:r>
            <w:proofErr w:type="spellEnd"/>
          </w:p>
          <w:p w14:paraId="0E54F107" w14:textId="77777777" w:rsidR="006A4F8B" w:rsidRPr="00567462" w:rsidRDefault="006A4F8B" w:rsidP="006A4F8B">
            <w:pPr>
              <w:spacing w:line="276" w:lineRule="auto"/>
              <w:rPr>
                <w:szCs w:val="22"/>
              </w:rPr>
            </w:pPr>
            <w:r w:rsidRPr="00567462">
              <w:rPr>
                <w:szCs w:val="22"/>
              </w:rPr>
              <w:t xml:space="preserve">Viatris CZ </w:t>
            </w:r>
            <w:proofErr w:type="spellStart"/>
            <w:r w:rsidRPr="00567462">
              <w:rPr>
                <w:szCs w:val="22"/>
              </w:rPr>
              <w:t>s.r.o</w:t>
            </w:r>
            <w:proofErr w:type="spellEnd"/>
            <w:r w:rsidRPr="00567462">
              <w:rPr>
                <w:szCs w:val="22"/>
              </w:rPr>
              <w:t>.</w:t>
            </w:r>
          </w:p>
          <w:p w14:paraId="6BAF503D" w14:textId="77777777" w:rsidR="006A4F8B" w:rsidRPr="00567462" w:rsidRDefault="006A4F8B" w:rsidP="006A4F8B">
            <w:pPr>
              <w:spacing w:line="276" w:lineRule="auto"/>
              <w:rPr>
                <w:szCs w:val="22"/>
              </w:rPr>
            </w:pPr>
            <w:proofErr w:type="spellStart"/>
            <w:r w:rsidRPr="00567462">
              <w:rPr>
                <w:szCs w:val="22"/>
              </w:rPr>
              <w:t>Tel</w:t>
            </w:r>
            <w:proofErr w:type="spellEnd"/>
            <w:r w:rsidRPr="00567462">
              <w:rPr>
                <w:szCs w:val="22"/>
              </w:rPr>
              <w:t>: +420 222 004 400</w:t>
            </w:r>
          </w:p>
          <w:p w14:paraId="003117DB" w14:textId="3FA624ED" w:rsidR="006A4F8B" w:rsidRPr="00567462" w:rsidRDefault="006A4F8B" w:rsidP="006A4F8B">
            <w:pPr>
              <w:rPr>
                <w:bCs/>
                <w:szCs w:val="22"/>
              </w:rPr>
            </w:pPr>
            <w:r w:rsidRPr="00567462">
              <w:rPr>
                <w:szCs w:val="22"/>
              </w:rPr>
              <w:t xml:space="preserve"> </w:t>
            </w:r>
          </w:p>
        </w:tc>
        <w:tc>
          <w:tcPr>
            <w:tcW w:w="4678" w:type="dxa"/>
          </w:tcPr>
          <w:p w14:paraId="63E3802C" w14:textId="77777777" w:rsidR="006A4F8B" w:rsidRPr="003C37D9" w:rsidRDefault="006A4F8B" w:rsidP="006A4F8B">
            <w:pPr>
              <w:spacing w:line="276" w:lineRule="auto"/>
              <w:rPr>
                <w:b/>
                <w:bCs/>
                <w:szCs w:val="22"/>
                <w:lang w:val="en-US"/>
                <w:rPrChange w:id="650" w:author="Stamatina Kaouni" w:date="2025-07-31T12:33:00Z">
                  <w:rPr>
                    <w:b/>
                    <w:bCs/>
                    <w:szCs w:val="22"/>
                  </w:rPr>
                </w:rPrChange>
              </w:rPr>
            </w:pPr>
            <w:r w:rsidRPr="003C37D9">
              <w:rPr>
                <w:b/>
                <w:bCs/>
                <w:szCs w:val="22"/>
                <w:lang w:val="en-US"/>
                <w:rPrChange w:id="651" w:author="Stamatina Kaouni" w:date="2025-07-31T12:33:00Z">
                  <w:rPr>
                    <w:b/>
                    <w:bCs/>
                    <w:szCs w:val="22"/>
                  </w:rPr>
                </w:rPrChange>
              </w:rPr>
              <w:t>Magyarország</w:t>
            </w:r>
          </w:p>
          <w:p w14:paraId="29B8FD4A" w14:textId="77777777" w:rsidR="006A4F8B" w:rsidRPr="003C37D9" w:rsidRDefault="006A4F8B" w:rsidP="006A4F8B">
            <w:pPr>
              <w:spacing w:line="276" w:lineRule="auto"/>
              <w:rPr>
                <w:szCs w:val="22"/>
                <w:lang w:val="en-US"/>
                <w:rPrChange w:id="652" w:author="Stamatina Kaouni" w:date="2025-07-31T12:33:00Z">
                  <w:rPr>
                    <w:szCs w:val="22"/>
                  </w:rPr>
                </w:rPrChange>
              </w:rPr>
            </w:pPr>
            <w:r w:rsidRPr="003C37D9">
              <w:rPr>
                <w:szCs w:val="22"/>
                <w:lang w:val="en-US"/>
                <w:rPrChange w:id="653" w:author="Stamatina Kaouni" w:date="2025-07-31T12:33:00Z">
                  <w:rPr>
                    <w:szCs w:val="22"/>
                  </w:rPr>
                </w:rPrChange>
              </w:rPr>
              <w:t>Viatris Healthcare Kft.</w:t>
            </w:r>
          </w:p>
          <w:p w14:paraId="38D9C98A" w14:textId="77777777" w:rsidR="006A4F8B" w:rsidRPr="003C37D9" w:rsidRDefault="006A4F8B" w:rsidP="006A4F8B">
            <w:pPr>
              <w:spacing w:line="276" w:lineRule="auto"/>
              <w:rPr>
                <w:szCs w:val="22"/>
                <w:lang w:val="en-US"/>
                <w:rPrChange w:id="654" w:author="Stamatina Kaouni" w:date="2025-07-31T12:33:00Z">
                  <w:rPr>
                    <w:szCs w:val="22"/>
                  </w:rPr>
                </w:rPrChange>
              </w:rPr>
            </w:pPr>
            <w:r w:rsidRPr="003C37D9">
              <w:rPr>
                <w:szCs w:val="22"/>
                <w:lang w:val="en-US"/>
                <w:rPrChange w:id="655" w:author="Stamatina Kaouni" w:date="2025-07-31T12:33:00Z">
                  <w:rPr>
                    <w:szCs w:val="22"/>
                  </w:rPr>
                </w:rPrChange>
              </w:rPr>
              <w:t>Tel.: + 36 1 465 2100</w:t>
            </w:r>
          </w:p>
          <w:p w14:paraId="16157BD1" w14:textId="77777777" w:rsidR="006A4F8B" w:rsidRPr="003C37D9" w:rsidRDefault="006A4F8B" w:rsidP="006A4F8B">
            <w:pPr>
              <w:spacing w:line="276" w:lineRule="auto"/>
              <w:rPr>
                <w:szCs w:val="22"/>
                <w:lang w:val="en-US"/>
                <w:rPrChange w:id="656" w:author="Stamatina Kaouni" w:date="2025-07-31T12:33:00Z">
                  <w:rPr>
                    <w:szCs w:val="22"/>
                  </w:rPr>
                </w:rPrChange>
              </w:rPr>
            </w:pPr>
          </w:p>
          <w:p w14:paraId="73E6F5DB" w14:textId="77777777" w:rsidR="006A4F8B" w:rsidRPr="003C37D9" w:rsidRDefault="006A4F8B" w:rsidP="006A4F8B">
            <w:pPr>
              <w:rPr>
                <w:bCs/>
                <w:szCs w:val="22"/>
                <w:lang w:val="en-US"/>
                <w:rPrChange w:id="657" w:author="Stamatina Kaouni" w:date="2025-07-31T12:33:00Z">
                  <w:rPr>
                    <w:bCs/>
                    <w:szCs w:val="22"/>
                  </w:rPr>
                </w:rPrChange>
              </w:rPr>
            </w:pPr>
          </w:p>
        </w:tc>
      </w:tr>
      <w:tr w:rsidR="006A4F8B" w:rsidRPr="00567462" w14:paraId="131042B1" w14:textId="77777777" w:rsidTr="005D4E98">
        <w:trPr>
          <w:trHeight w:val="862"/>
        </w:trPr>
        <w:tc>
          <w:tcPr>
            <w:tcW w:w="4712" w:type="dxa"/>
          </w:tcPr>
          <w:p w14:paraId="513BBBBE" w14:textId="77777777" w:rsidR="006A4F8B" w:rsidRPr="00567462" w:rsidRDefault="006A4F8B" w:rsidP="006A4F8B">
            <w:pPr>
              <w:spacing w:line="276" w:lineRule="auto"/>
              <w:rPr>
                <w:b/>
                <w:bCs/>
                <w:szCs w:val="22"/>
              </w:rPr>
            </w:pPr>
            <w:proofErr w:type="spellStart"/>
            <w:r w:rsidRPr="00567462">
              <w:rPr>
                <w:b/>
                <w:bCs/>
                <w:szCs w:val="22"/>
              </w:rPr>
              <w:t>Danmark</w:t>
            </w:r>
            <w:proofErr w:type="spellEnd"/>
          </w:p>
          <w:p w14:paraId="7B9E586A" w14:textId="77777777" w:rsidR="006A4F8B" w:rsidRPr="00567462" w:rsidRDefault="006A4F8B" w:rsidP="006A4F8B">
            <w:pPr>
              <w:pStyle w:val="MGGTextLeft"/>
              <w:tabs>
                <w:tab w:val="left" w:pos="567"/>
              </w:tabs>
              <w:rPr>
                <w:sz w:val="22"/>
                <w:szCs w:val="22"/>
              </w:rPr>
            </w:pPr>
            <w:r w:rsidRPr="00567462">
              <w:rPr>
                <w:sz w:val="22"/>
                <w:szCs w:val="22"/>
              </w:rPr>
              <w:t xml:space="preserve">Viatris </w:t>
            </w:r>
            <w:proofErr w:type="spellStart"/>
            <w:r w:rsidRPr="00567462">
              <w:rPr>
                <w:sz w:val="22"/>
                <w:szCs w:val="22"/>
              </w:rPr>
              <w:t>ApS</w:t>
            </w:r>
            <w:proofErr w:type="spellEnd"/>
          </w:p>
          <w:p w14:paraId="04B2C609" w14:textId="77777777" w:rsidR="006A4F8B" w:rsidRPr="00567462" w:rsidRDefault="006A4F8B" w:rsidP="006A4F8B">
            <w:pPr>
              <w:pStyle w:val="MGGTextLeft"/>
              <w:tabs>
                <w:tab w:val="left" w:pos="567"/>
              </w:tabs>
              <w:spacing w:line="276" w:lineRule="auto"/>
              <w:rPr>
                <w:sz w:val="22"/>
                <w:szCs w:val="22"/>
              </w:rPr>
            </w:pPr>
            <w:proofErr w:type="spellStart"/>
            <w:r w:rsidRPr="00567462">
              <w:rPr>
                <w:sz w:val="22"/>
                <w:szCs w:val="22"/>
              </w:rPr>
              <w:t>Tlf</w:t>
            </w:r>
            <w:proofErr w:type="spellEnd"/>
            <w:r w:rsidRPr="00567462">
              <w:rPr>
                <w:sz w:val="22"/>
                <w:szCs w:val="22"/>
              </w:rPr>
              <w:t>: +45 28 11 69 32</w:t>
            </w:r>
          </w:p>
          <w:p w14:paraId="12D3D870" w14:textId="71C33896" w:rsidR="006A4F8B" w:rsidRPr="00567462" w:rsidRDefault="006A4F8B" w:rsidP="006A4F8B">
            <w:pPr>
              <w:rPr>
                <w:bCs/>
                <w:szCs w:val="22"/>
              </w:rPr>
            </w:pPr>
          </w:p>
        </w:tc>
        <w:tc>
          <w:tcPr>
            <w:tcW w:w="4678" w:type="dxa"/>
          </w:tcPr>
          <w:p w14:paraId="5963ED8F" w14:textId="77777777" w:rsidR="006A4F8B" w:rsidRPr="003C37D9" w:rsidRDefault="006A4F8B" w:rsidP="006A4F8B">
            <w:pPr>
              <w:spacing w:line="276" w:lineRule="auto"/>
              <w:rPr>
                <w:b/>
                <w:bCs/>
                <w:szCs w:val="22"/>
                <w:lang w:val="en-US"/>
                <w:rPrChange w:id="658" w:author="Stamatina Kaouni" w:date="2025-07-31T12:33:00Z">
                  <w:rPr>
                    <w:b/>
                    <w:bCs/>
                    <w:szCs w:val="22"/>
                  </w:rPr>
                </w:rPrChange>
              </w:rPr>
            </w:pPr>
            <w:r w:rsidRPr="003C37D9">
              <w:rPr>
                <w:b/>
                <w:bCs/>
                <w:szCs w:val="22"/>
                <w:lang w:val="en-US"/>
                <w:rPrChange w:id="659" w:author="Stamatina Kaouni" w:date="2025-07-31T12:33:00Z">
                  <w:rPr>
                    <w:b/>
                    <w:bCs/>
                    <w:szCs w:val="22"/>
                  </w:rPr>
                </w:rPrChange>
              </w:rPr>
              <w:t>Malta</w:t>
            </w:r>
          </w:p>
          <w:p w14:paraId="699D59D1" w14:textId="77777777" w:rsidR="006A4F8B" w:rsidRPr="003C37D9" w:rsidRDefault="006A4F8B" w:rsidP="006A4F8B">
            <w:pPr>
              <w:spacing w:line="276" w:lineRule="auto"/>
              <w:rPr>
                <w:bCs/>
                <w:szCs w:val="22"/>
                <w:lang w:val="en-US"/>
                <w:rPrChange w:id="660" w:author="Stamatina Kaouni" w:date="2025-07-31T12:33:00Z">
                  <w:rPr>
                    <w:bCs/>
                    <w:szCs w:val="22"/>
                  </w:rPr>
                </w:rPrChange>
              </w:rPr>
            </w:pPr>
            <w:r w:rsidRPr="003C37D9">
              <w:rPr>
                <w:bCs/>
                <w:szCs w:val="22"/>
                <w:lang w:val="en-US"/>
                <w:rPrChange w:id="661" w:author="Stamatina Kaouni" w:date="2025-07-31T12:33:00Z">
                  <w:rPr>
                    <w:bCs/>
                    <w:szCs w:val="22"/>
                  </w:rPr>
                </w:rPrChange>
              </w:rPr>
              <w:t>V.J Salomone Pharma Ltd</w:t>
            </w:r>
          </w:p>
          <w:p w14:paraId="189E7C39" w14:textId="548BA315" w:rsidR="006A4F8B" w:rsidRPr="00567462" w:rsidRDefault="006A4F8B" w:rsidP="006A4F8B">
            <w:pPr>
              <w:rPr>
                <w:bCs/>
                <w:szCs w:val="22"/>
              </w:rPr>
            </w:pPr>
            <w:proofErr w:type="spellStart"/>
            <w:r w:rsidRPr="00567462">
              <w:rPr>
                <w:szCs w:val="22"/>
              </w:rPr>
              <w:t>Tel</w:t>
            </w:r>
            <w:proofErr w:type="spellEnd"/>
            <w:r w:rsidRPr="00567462">
              <w:rPr>
                <w:szCs w:val="22"/>
              </w:rPr>
              <w:t>: + 356 21 22 01 74</w:t>
            </w:r>
          </w:p>
        </w:tc>
      </w:tr>
      <w:tr w:rsidR="006A4F8B" w:rsidRPr="00567462" w14:paraId="579DDCDE" w14:textId="77777777" w:rsidTr="000764E6">
        <w:trPr>
          <w:trHeight w:val="915"/>
        </w:trPr>
        <w:tc>
          <w:tcPr>
            <w:tcW w:w="4712" w:type="dxa"/>
          </w:tcPr>
          <w:p w14:paraId="0BFC35A6" w14:textId="77777777" w:rsidR="006A4F8B" w:rsidRPr="003C37D9" w:rsidRDefault="006A4F8B" w:rsidP="006A4F8B">
            <w:pPr>
              <w:spacing w:line="276" w:lineRule="auto"/>
              <w:rPr>
                <w:b/>
                <w:bCs/>
                <w:szCs w:val="22"/>
                <w:lang w:val="de-DE"/>
                <w:rPrChange w:id="662" w:author="Stamatina Kaouni" w:date="2025-07-31T12:33:00Z">
                  <w:rPr>
                    <w:b/>
                    <w:bCs/>
                    <w:szCs w:val="22"/>
                  </w:rPr>
                </w:rPrChange>
              </w:rPr>
            </w:pPr>
            <w:r w:rsidRPr="003C37D9">
              <w:rPr>
                <w:b/>
                <w:bCs/>
                <w:szCs w:val="22"/>
                <w:lang w:val="de-DE"/>
                <w:rPrChange w:id="663" w:author="Stamatina Kaouni" w:date="2025-07-31T12:33:00Z">
                  <w:rPr>
                    <w:b/>
                    <w:bCs/>
                    <w:szCs w:val="22"/>
                  </w:rPr>
                </w:rPrChange>
              </w:rPr>
              <w:t>Deutschland</w:t>
            </w:r>
          </w:p>
          <w:p w14:paraId="65A2CCB0" w14:textId="77777777" w:rsidR="006A4F8B" w:rsidRPr="003C37D9" w:rsidRDefault="006A4F8B" w:rsidP="006A4F8B">
            <w:pPr>
              <w:spacing w:line="276" w:lineRule="auto"/>
              <w:rPr>
                <w:szCs w:val="22"/>
                <w:lang w:val="de-DE"/>
                <w:rPrChange w:id="664" w:author="Stamatina Kaouni" w:date="2025-07-31T12:33:00Z">
                  <w:rPr>
                    <w:szCs w:val="22"/>
                  </w:rPr>
                </w:rPrChange>
              </w:rPr>
            </w:pPr>
            <w:r w:rsidRPr="003C37D9">
              <w:rPr>
                <w:szCs w:val="22"/>
                <w:lang w:val="de-DE"/>
                <w:rPrChange w:id="665" w:author="Stamatina Kaouni" w:date="2025-07-31T12:33:00Z">
                  <w:rPr>
                    <w:szCs w:val="22"/>
                  </w:rPr>
                </w:rPrChange>
              </w:rPr>
              <w:t>Viatris Healthcare GmbH</w:t>
            </w:r>
          </w:p>
          <w:p w14:paraId="6D08870A" w14:textId="31935C4C" w:rsidR="006A4F8B" w:rsidRPr="003C37D9" w:rsidRDefault="006A4F8B" w:rsidP="006A4F8B">
            <w:pPr>
              <w:rPr>
                <w:bCs/>
                <w:szCs w:val="22"/>
                <w:lang w:val="de-DE"/>
                <w:rPrChange w:id="666" w:author="Stamatina Kaouni" w:date="2025-07-31T12:33:00Z">
                  <w:rPr>
                    <w:bCs/>
                    <w:szCs w:val="22"/>
                  </w:rPr>
                </w:rPrChange>
              </w:rPr>
            </w:pPr>
            <w:r w:rsidRPr="003C37D9">
              <w:rPr>
                <w:szCs w:val="22"/>
                <w:lang w:val="de-DE"/>
                <w:rPrChange w:id="667" w:author="Stamatina Kaouni" w:date="2025-07-31T12:33:00Z">
                  <w:rPr>
                    <w:szCs w:val="22"/>
                  </w:rPr>
                </w:rPrChange>
              </w:rPr>
              <w:t>Tel: +49 800 0700 800</w:t>
            </w:r>
          </w:p>
        </w:tc>
        <w:tc>
          <w:tcPr>
            <w:tcW w:w="4678" w:type="dxa"/>
          </w:tcPr>
          <w:p w14:paraId="7D4899B6" w14:textId="77777777" w:rsidR="006A4F8B" w:rsidRPr="00567462" w:rsidRDefault="006A4F8B" w:rsidP="006A4F8B">
            <w:pPr>
              <w:spacing w:line="276" w:lineRule="auto"/>
              <w:rPr>
                <w:b/>
                <w:bCs/>
                <w:szCs w:val="22"/>
              </w:rPr>
            </w:pPr>
            <w:proofErr w:type="spellStart"/>
            <w:r w:rsidRPr="00567462">
              <w:rPr>
                <w:b/>
                <w:bCs/>
                <w:szCs w:val="22"/>
              </w:rPr>
              <w:t>Nederland</w:t>
            </w:r>
            <w:proofErr w:type="spellEnd"/>
          </w:p>
          <w:p w14:paraId="653DCD9B" w14:textId="77777777" w:rsidR="006A4F8B" w:rsidRPr="00567462" w:rsidRDefault="006A4F8B" w:rsidP="006A4F8B">
            <w:pPr>
              <w:spacing w:line="276" w:lineRule="auto"/>
              <w:rPr>
                <w:szCs w:val="22"/>
              </w:rPr>
            </w:pPr>
            <w:r w:rsidRPr="00567462">
              <w:rPr>
                <w:szCs w:val="22"/>
              </w:rPr>
              <w:t>Mylan BV</w:t>
            </w:r>
          </w:p>
          <w:p w14:paraId="0F05A221" w14:textId="77777777" w:rsidR="006A4F8B" w:rsidRPr="00567462" w:rsidRDefault="006A4F8B" w:rsidP="006A4F8B">
            <w:pPr>
              <w:spacing w:line="276" w:lineRule="auto"/>
              <w:rPr>
                <w:szCs w:val="22"/>
              </w:rPr>
            </w:pPr>
            <w:proofErr w:type="spellStart"/>
            <w:r w:rsidRPr="00567462">
              <w:rPr>
                <w:szCs w:val="22"/>
              </w:rPr>
              <w:t>Tel</w:t>
            </w:r>
            <w:proofErr w:type="spellEnd"/>
            <w:r w:rsidRPr="00567462">
              <w:rPr>
                <w:szCs w:val="22"/>
              </w:rPr>
              <w:t>: +31 (0)20 426 3300</w:t>
            </w:r>
          </w:p>
          <w:p w14:paraId="66299843" w14:textId="77777777" w:rsidR="006A4F8B" w:rsidRPr="00567462" w:rsidRDefault="006A4F8B" w:rsidP="006A4F8B">
            <w:pPr>
              <w:spacing w:line="276" w:lineRule="auto"/>
              <w:rPr>
                <w:szCs w:val="22"/>
              </w:rPr>
            </w:pPr>
          </w:p>
          <w:p w14:paraId="442EEF44" w14:textId="69020951" w:rsidR="006A4F8B" w:rsidRPr="00567462" w:rsidRDefault="006A4F8B" w:rsidP="006A4F8B">
            <w:pPr>
              <w:rPr>
                <w:bCs/>
                <w:szCs w:val="22"/>
              </w:rPr>
            </w:pPr>
          </w:p>
        </w:tc>
      </w:tr>
      <w:tr w:rsidR="006A4F8B" w:rsidRPr="00567462" w14:paraId="7426A07D" w14:textId="77777777" w:rsidTr="005D4E98">
        <w:trPr>
          <w:trHeight w:val="862"/>
        </w:trPr>
        <w:tc>
          <w:tcPr>
            <w:tcW w:w="4712" w:type="dxa"/>
          </w:tcPr>
          <w:p w14:paraId="64C33F18" w14:textId="77777777" w:rsidR="006A4F8B" w:rsidRPr="00567462" w:rsidRDefault="006A4F8B" w:rsidP="006A4F8B">
            <w:pPr>
              <w:spacing w:line="276" w:lineRule="auto"/>
              <w:rPr>
                <w:b/>
                <w:bCs/>
                <w:szCs w:val="22"/>
              </w:rPr>
            </w:pPr>
            <w:proofErr w:type="spellStart"/>
            <w:r w:rsidRPr="00567462">
              <w:rPr>
                <w:b/>
                <w:bCs/>
                <w:szCs w:val="22"/>
              </w:rPr>
              <w:t>Eesti</w:t>
            </w:r>
            <w:proofErr w:type="spellEnd"/>
          </w:p>
          <w:p w14:paraId="3158661E" w14:textId="77777777" w:rsidR="006A4F8B" w:rsidRPr="00567462" w:rsidRDefault="006A4F8B" w:rsidP="006A4F8B">
            <w:pPr>
              <w:spacing w:line="276" w:lineRule="auto"/>
              <w:rPr>
                <w:bCs/>
                <w:szCs w:val="22"/>
              </w:rPr>
            </w:pPr>
            <w:r w:rsidRPr="00567462">
              <w:rPr>
                <w:bCs/>
                <w:szCs w:val="22"/>
              </w:rPr>
              <w:t xml:space="preserve">Viatris </w:t>
            </w:r>
            <w:r w:rsidRPr="00567462">
              <w:rPr>
                <w:bCs/>
                <w:color w:val="000000" w:themeColor="text1"/>
                <w:szCs w:val="22"/>
              </w:rPr>
              <w:t>O</w:t>
            </w:r>
            <w:r w:rsidRPr="00567462">
              <w:rPr>
                <w:rStyle w:val="normaltextrun"/>
                <w:color w:val="000000" w:themeColor="text1"/>
                <w:szCs w:val="22"/>
                <w:shd w:val="clear" w:color="auto" w:fill="FFFFFF"/>
              </w:rPr>
              <w:t>Ü</w:t>
            </w:r>
          </w:p>
          <w:p w14:paraId="2752640B" w14:textId="77777777" w:rsidR="006A4F8B" w:rsidRPr="00567462" w:rsidRDefault="006A4F8B" w:rsidP="006A4F8B">
            <w:pPr>
              <w:spacing w:line="276" w:lineRule="auto"/>
              <w:rPr>
                <w:szCs w:val="22"/>
              </w:rPr>
            </w:pPr>
            <w:proofErr w:type="spellStart"/>
            <w:r w:rsidRPr="00567462">
              <w:rPr>
                <w:szCs w:val="22"/>
              </w:rPr>
              <w:t>Tel</w:t>
            </w:r>
            <w:proofErr w:type="spellEnd"/>
            <w:r w:rsidRPr="00567462">
              <w:rPr>
                <w:szCs w:val="22"/>
              </w:rPr>
              <w:t>: + 372 6363 052</w:t>
            </w:r>
          </w:p>
          <w:p w14:paraId="3D15C888" w14:textId="0D288ED9" w:rsidR="006A4F8B" w:rsidRPr="00567462" w:rsidRDefault="006A4F8B" w:rsidP="006A4F8B">
            <w:pPr>
              <w:rPr>
                <w:bCs/>
                <w:szCs w:val="22"/>
              </w:rPr>
            </w:pPr>
          </w:p>
        </w:tc>
        <w:tc>
          <w:tcPr>
            <w:tcW w:w="4678" w:type="dxa"/>
          </w:tcPr>
          <w:p w14:paraId="1ED4B6FD" w14:textId="77777777" w:rsidR="006A4F8B" w:rsidRPr="00567462" w:rsidRDefault="006A4F8B" w:rsidP="006A4F8B">
            <w:pPr>
              <w:spacing w:line="276" w:lineRule="auto"/>
              <w:rPr>
                <w:b/>
                <w:bCs/>
                <w:szCs w:val="22"/>
              </w:rPr>
            </w:pPr>
            <w:proofErr w:type="spellStart"/>
            <w:r w:rsidRPr="00567462">
              <w:rPr>
                <w:b/>
                <w:bCs/>
                <w:szCs w:val="22"/>
              </w:rPr>
              <w:t>Norge</w:t>
            </w:r>
            <w:proofErr w:type="spellEnd"/>
          </w:p>
          <w:p w14:paraId="617CDC34" w14:textId="77777777" w:rsidR="006A4F8B" w:rsidRPr="00567462" w:rsidRDefault="006A4F8B" w:rsidP="006A4F8B">
            <w:pPr>
              <w:pStyle w:val="MGGTextLeft"/>
              <w:tabs>
                <w:tab w:val="left" w:pos="567"/>
              </w:tabs>
              <w:spacing w:line="276" w:lineRule="auto"/>
              <w:rPr>
                <w:sz w:val="22"/>
                <w:szCs w:val="22"/>
                <w:lang w:eastAsia="da-DK"/>
              </w:rPr>
            </w:pPr>
            <w:r w:rsidRPr="00567462">
              <w:rPr>
                <w:sz w:val="22"/>
                <w:szCs w:val="22"/>
                <w:lang w:eastAsia="da-DK"/>
              </w:rPr>
              <w:t>Viatris AS</w:t>
            </w:r>
          </w:p>
          <w:p w14:paraId="3308D02A" w14:textId="0E189DFF" w:rsidR="006A4F8B" w:rsidRPr="00567462" w:rsidRDefault="006A4F8B" w:rsidP="006A4F8B">
            <w:pPr>
              <w:rPr>
                <w:bCs/>
                <w:szCs w:val="22"/>
              </w:rPr>
            </w:pPr>
            <w:proofErr w:type="spellStart"/>
            <w:r w:rsidRPr="00567462">
              <w:rPr>
                <w:szCs w:val="22"/>
                <w:lang w:eastAsia="da-DK"/>
              </w:rPr>
              <w:t>T</w:t>
            </w:r>
            <w:r w:rsidRPr="00567462">
              <w:rPr>
                <w:lang w:eastAsia="da-DK"/>
              </w:rPr>
              <w:t>lf</w:t>
            </w:r>
            <w:proofErr w:type="spellEnd"/>
            <w:r w:rsidRPr="00567462">
              <w:rPr>
                <w:szCs w:val="22"/>
                <w:lang w:eastAsia="da-DK"/>
              </w:rPr>
              <w:t>: + 47 66 75 33 00</w:t>
            </w:r>
          </w:p>
        </w:tc>
      </w:tr>
      <w:tr w:rsidR="006A4F8B" w:rsidRPr="003C37D9" w14:paraId="409809F6" w14:textId="77777777" w:rsidTr="005D4E98">
        <w:trPr>
          <w:trHeight w:val="832"/>
        </w:trPr>
        <w:tc>
          <w:tcPr>
            <w:tcW w:w="4712" w:type="dxa"/>
          </w:tcPr>
          <w:p w14:paraId="6171F0B7" w14:textId="77777777" w:rsidR="006A4F8B" w:rsidRPr="003C37D9" w:rsidRDefault="006A4F8B" w:rsidP="006A4F8B">
            <w:pPr>
              <w:spacing w:line="276" w:lineRule="auto"/>
              <w:rPr>
                <w:szCs w:val="22"/>
                <w:lang w:val="en-US"/>
                <w:rPrChange w:id="668" w:author="Stamatina Kaouni" w:date="2025-07-31T12:33:00Z">
                  <w:rPr>
                    <w:szCs w:val="22"/>
                  </w:rPr>
                </w:rPrChange>
              </w:rPr>
            </w:pPr>
            <w:r w:rsidRPr="00567462">
              <w:rPr>
                <w:b/>
                <w:bCs/>
                <w:szCs w:val="22"/>
              </w:rPr>
              <w:t>Ελλάδα</w:t>
            </w:r>
            <w:r w:rsidRPr="003C37D9">
              <w:rPr>
                <w:b/>
                <w:bCs/>
                <w:szCs w:val="22"/>
                <w:lang w:val="en-US"/>
                <w:rPrChange w:id="669" w:author="Stamatina Kaouni" w:date="2025-07-31T12:33:00Z">
                  <w:rPr>
                    <w:b/>
                    <w:bCs/>
                    <w:szCs w:val="22"/>
                  </w:rPr>
                </w:rPrChange>
              </w:rPr>
              <w:t xml:space="preserve"> </w:t>
            </w:r>
          </w:p>
          <w:p w14:paraId="6B2C7558" w14:textId="77777777" w:rsidR="006A4F8B" w:rsidRPr="003C37D9" w:rsidRDefault="006A4F8B" w:rsidP="006A4F8B">
            <w:pPr>
              <w:spacing w:line="276" w:lineRule="auto"/>
              <w:rPr>
                <w:szCs w:val="22"/>
                <w:lang w:val="en-US"/>
                <w:rPrChange w:id="670" w:author="Stamatina Kaouni" w:date="2025-07-31T12:33:00Z">
                  <w:rPr>
                    <w:szCs w:val="22"/>
                  </w:rPr>
                </w:rPrChange>
              </w:rPr>
            </w:pPr>
            <w:r w:rsidRPr="003C37D9">
              <w:rPr>
                <w:szCs w:val="22"/>
                <w:lang w:val="en-US"/>
                <w:rPrChange w:id="671" w:author="Stamatina Kaouni" w:date="2025-07-31T12:33:00Z">
                  <w:rPr>
                    <w:szCs w:val="22"/>
                  </w:rPr>
                </w:rPrChange>
              </w:rPr>
              <w:t>V</w:t>
            </w:r>
            <w:r w:rsidRPr="003C37D9">
              <w:rPr>
                <w:lang w:val="en-US"/>
                <w:rPrChange w:id="672" w:author="Stamatina Kaouni" w:date="2025-07-31T12:33:00Z">
                  <w:rPr/>
                </w:rPrChange>
              </w:rPr>
              <w:t>iatris</w:t>
            </w:r>
            <w:r w:rsidRPr="003C37D9">
              <w:rPr>
                <w:szCs w:val="22"/>
                <w:lang w:val="en-US"/>
                <w:rPrChange w:id="673" w:author="Stamatina Kaouni" w:date="2025-07-31T12:33:00Z">
                  <w:rPr>
                    <w:szCs w:val="22"/>
                  </w:rPr>
                </w:rPrChange>
              </w:rPr>
              <w:t xml:space="preserve"> Hellas </w:t>
            </w:r>
            <w:del w:id="674" w:author="Oraiozili Tseligka" w:date="2025-07-29T11:52:00Z">
              <w:r w:rsidRPr="003C37D9" w:rsidDel="00383525">
                <w:rPr>
                  <w:szCs w:val="22"/>
                  <w:lang w:val="en-US"/>
                  <w:rPrChange w:id="675" w:author="Stamatina Kaouni" w:date="2025-07-31T12:33:00Z">
                    <w:rPr>
                      <w:szCs w:val="22"/>
                    </w:rPr>
                  </w:rPrChange>
                </w:rPr>
                <w:delText xml:space="preserve"> </w:delText>
              </w:r>
            </w:del>
            <w:r w:rsidRPr="003C37D9">
              <w:rPr>
                <w:szCs w:val="22"/>
                <w:lang w:val="en-US"/>
                <w:rPrChange w:id="676" w:author="Stamatina Kaouni" w:date="2025-07-31T12:33:00Z">
                  <w:rPr>
                    <w:szCs w:val="22"/>
                  </w:rPr>
                </w:rPrChange>
              </w:rPr>
              <w:t>Ltd</w:t>
            </w:r>
          </w:p>
          <w:p w14:paraId="239E9B25" w14:textId="77777777" w:rsidR="006A4F8B" w:rsidRPr="003C37D9" w:rsidRDefault="006A4F8B" w:rsidP="006A4F8B">
            <w:pPr>
              <w:spacing w:line="276" w:lineRule="auto"/>
              <w:rPr>
                <w:szCs w:val="22"/>
                <w:lang w:val="en-US"/>
                <w:rPrChange w:id="677" w:author="Stamatina Kaouni" w:date="2025-07-31T12:33:00Z">
                  <w:rPr>
                    <w:szCs w:val="22"/>
                  </w:rPr>
                </w:rPrChange>
              </w:rPr>
            </w:pPr>
            <w:r w:rsidRPr="00567462">
              <w:rPr>
                <w:szCs w:val="22"/>
              </w:rPr>
              <w:t>Τηλ</w:t>
            </w:r>
            <w:r w:rsidRPr="003C37D9">
              <w:rPr>
                <w:szCs w:val="22"/>
                <w:lang w:val="en-US"/>
                <w:rPrChange w:id="678" w:author="Stamatina Kaouni" w:date="2025-07-31T12:33:00Z">
                  <w:rPr>
                    <w:szCs w:val="22"/>
                  </w:rPr>
                </w:rPrChange>
              </w:rPr>
              <w:t>: +30 2100 100 002</w:t>
            </w:r>
          </w:p>
          <w:p w14:paraId="5DEA4686" w14:textId="77777777" w:rsidR="006A4F8B" w:rsidRPr="003C37D9" w:rsidRDefault="006A4F8B" w:rsidP="006A4F8B">
            <w:pPr>
              <w:rPr>
                <w:bCs/>
                <w:szCs w:val="22"/>
                <w:lang w:val="en-US"/>
                <w:rPrChange w:id="679" w:author="Stamatina Kaouni" w:date="2025-07-31T12:33:00Z">
                  <w:rPr>
                    <w:bCs/>
                    <w:szCs w:val="22"/>
                  </w:rPr>
                </w:rPrChange>
              </w:rPr>
            </w:pPr>
          </w:p>
        </w:tc>
        <w:tc>
          <w:tcPr>
            <w:tcW w:w="4678" w:type="dxa"/>
          </w:tcPr>
          <w:p w14:paraId="16B29CC1" w14:textId="77777777" w:rsidR="006A4F8B" w:rsidRPr="003C37D9" w:rsidRDefault="006A4F8B" w:rsidP="006A4F8B">
            <w:pPr>
              <w:spacing w:line="276" w:lineRule="auto"/>
              <w:rPr>
                <w:b/>
                <w:bCs/>
                <w:szCs w:val="22"/>
                <w:lang w:val="de-DE"/>
                <w:rPrChange w:id="680" w:author="Stamatina Kaouni" w:date="2025-07-31T12:33:00Z">
                  <w:rPr>
                    <w:b/>
                    <w:bCs/>
                    <w:szCs w:val="22"/>
                  </w:rPr>
                </w:rPrChange>
              </w:rPr>
            </w:pPr>
            <w:r w:rsidRPr="003C37D9">
              <w:rPr>
                <w:b/>
                <w:bCs/>
                <w:szCs w:val="22"/>
                <w:lang w:val="de-DE"/>
                <w:rPrChange w:id="681" w:author="Stamatina Kaouni" w:date="2025-07-31T12:33:00Z">
                  <w:rPr>
                    <w:b/>
                    <w:bCs/>
                    <w:szCs w:val="22"/>
                  </w:rPr>
                </w:rPrChange>
              </w:rPr>
              <w:t>Österreich</w:t>
            </w:r>
          </w:p>
          <w:p w14:paraId="5D34686F" w14:textId="77777777" w:rsidR="006A4F8B" w:rsidRPr="003C37D9" w:rsidRDefault="006A4F8B" w:rsidP="006A4F8B">
            <w:pPr>
              <w:spacing w:line="276" w:lineRule="auto"/>
              <w:rPr>
                <w:bCs/>
                <w:iCs/>
                <w:szCs w:val="22"/>
                <w:lang w:val="de-DE"/>
                <w:rPrChange w:id="682" w:author="Stamatina Kaouni" w:date="2025-07-31T12:33:00Z">
                  <w:rPr>
                    <w:bCs/>
                    <w:iCs/>
                    <w:szCs w:val="22"/>
                  </w:rPr>
                </w:rPrChange>
              </w:rPr>
            </w:pPr>
            <w:r w:rsidRPr="003C37D9">
              <w:rPr>
                <w:bCs/>
                <w:iCs/>
                <w:szCs w:val="22"/>
                <w:lang w:val="de-DE"/>
                <w:rPrChange w:id="683" w:author="Stamatina Kaouni" w:date="2025-07-31T12:33:00Z">
                  <w:rPr>
                    <w:bCs/>
                    <w:iCs/>
                    <w:szCs w:val="22"/>
                  </w:rPr>
                </w:rPrChange>
              </w:rPr>
              <w:t>Arcana Arzneimittel GmbH</w:t>
            </w:r>
          </w:p>
          <w:p w14:paraId="3E975FBD" w14:textId="77777777" w:rsidR="006A4F8B" w:rsidRPr="003C37D9" w:rsidRDefault="006A4F8B" w:rsidP="006A4F8B">
            <w:pPr>
              <w:spacing w:line="276" w:lineRule="auto"/>
              <w:rPr>
                <w:szCs w:val="22"/>
                <w:lang w:val="de-DE"/>
                <w:rPrChange w:id="684" w:author="Stamatina Kaouni" w:date="2025-07-31T12:33:00Z">
                  <w:rPr>
                    <w:szCs w:val="22"/>
                  </w:rPr>
                </w:rPrChange>
              </w:rPr>
            </w:pPr>
            <w:r w:rsidRPr="003C37D9">
              <w:rPr>
                <w:szCs w:val="22"/>
                <w:lang w:val="de-DE"/>
                <w:rPrChange w:id="685" w:author="Stamatina Kaouni" w:date="2025-07-31T12:33:00Z">
                  <w:rPr>
                    <w:szCs w:val="22"/>
                  </w:rPr>
                </w:rPrChange>
              </w:rPr>
              <w:t xml:space="preserve">Tel: </w:t>
            </w:r>
            <w:r w:rsidRPr="003C37D9">
              <w:rPr>
                <w:bCs/>
                <w:iCs/>
                <w:szCs w:val="22"/>
                <w:lang w:val="de-DE"/>
                <w:rPrChange w:id="686" w:author="Stamatina Kaouni" w:date="2025-07-31T12:33:00Z">
                  <w:rPr>
                    <w:bCs/>
                    <w:iCs/>
                    <w:szCs w:val="22"/>
                  </w:rPr>
                </w:rPrChange>
              </w:rPr>
              <w:t>+43 1 416 2418</w:t>
            </w:r>
          </w:p>
          <w:p w14:paraId="6F2D86C4" w14:textId="77777777" w:rsidR="006A4F8B" w:rsidRPr="003C37D9" w:rsidRDefault="006A4F8B" w:rsidP="006A4F8B">
            <w:pPr>
              <w:rPr>
                <w:bCs/>
                <w:szCs w:val="22"/>
                <w:lang w:val="de-DE"/>
                <w:rPrChange w:id="687" w:author="Stamatina Kaouni" w:date="2025-07-31T12:33:00Z">
                  <w:rPr>
                    <w:bCs/>
                    <w:szCs w:val="22"/>
                  </w:rPr>
                </w:rPrChange>
              </w:rPr>
            </w:pPr>
          </w:p>
        </w:tc>
      </w:tr>
      <w:tr w:rsidR="006A4F8B" w:rsidRPr="00567462" w14:paraId="73F518A9" w14:textId="77777777" w:rsidTr="005D4E98">
        <w:trPr>
          <w:trHeight w:val="441"/>
        </w:trPr>
        <w:tc>
          <w:tcPr>
            <w:tcW w:w="4712" w:type="dxa"/>
          </w:tcPr>
          <w:p w14:paraId="5040A156" w14:textId="77777777" w:rsidR="006A4F8B" w:rsidRPr="003C37D9" w:rsidRDefault="006A4F8B" w:rsidP="006A4F8B">
            <w:pPr>
              <w:spacing w:line="276" w:lineRule="auto"/>
              <w:rPr>
                <w:b/>
                <w:bCs/>
                <w:szCs w:val="22"/>
                <w:lang w:val="en-US"/>
                <w:rPrChange w:id="688" w:author="Stamatina Kaouni" w:date="2025-07-31T12:33:00Z">
                  <w:rPr>
                    <w:b/>
                    <w:bCs/>
                    <w:szCs w:val="22"/>
                  </w:rPr>
                </w:rPrChange>
              </w:rPr>
            </w:pPr>
            <w:r w:rsidRPr="003C37D9">
              <w:rPr>
                <w:b/>
                <w:bCs/>
                <w:szCs w:val="22"/>
                <w:lang w:val="en-US"/>
                <w:rPrChange w:id="689" w:author="Stamatina Kaouni" w:date="2025-07-31T12:33:00Z">
                  <w:rPr>
                    <w:b/>
                    <w:bCs/>
                    <w:szCs w:val="22"/>
                  </w:rPr>
                </w:rPrChange>
              </w:rPr>
              <w:t>España</w:t>
            </w:r>
          </w:p>
          <w:p w14:paraId="5A7A4B9D" w14:textId="524662E6" w:rsidR="006A4F8B" w:rsidRPr="003C37D9" w:rsidRDefault="006A4F8B" w:rsidP="006A4F8B">
            <w:pPr>
              <w:spacing w:line="276" w:lineRule="auto"/>
              <w:rPr>
                <w:szCs w:val="22"/>
                <w:lang w:val="en-US"/>
                <w:rPrChange w:id="690" w:author="Stamatina Kaouni" w:date="2025-07-31T12:33:00Z">
                  <w:rPr>
                    <w:szCs w:val="22"/>
                  </w:rPr>
                </w:rPrChange>
              </w:rPr>
            </w:pPr>
            <w:r w:rsidRPr="003C37D9">
              <w:rPr>
                <w:szCs w:val="22"/>
                <w:lang w:val="en-US"/>
                <w:rPrChange w:id="691" w:author="Stamatina Kaouni" w:date="2025-07-31T12:33:00Z">
                  <w:rPr>
                    <w:szCs w:val="22"/>
                  </w:rPr>
                </w:rPrChange>
              </w:rPr>
              <w:t>Viatris Pharmaceuticals, S.L.</w:t>
            </w:r>
          </w:p>
          <w:p w14:paraId="7D41B5D4" w14:textId="20B3AB0A" w:rsidR="006A4F8B" w:rsidRPr="00567462" w:rsidRDefault="006A4F8B" w:rsidP="006A4F8B">
            <w:pPr>
              <w:rPr>
                <w:bCs/>
                <w:szCs w:val="22"/>
              </w:rPr>
            </w:pPr>
            <w:proofErr w:type="spellStart"/>
            <w:r w:rsidRPr="00567462">
              <w:rPr>
                <w:szCs w:val="22"/>
              </w:rPr>
              <w:t>Tel</w:t>
            </w:r>
            <w:proofErr w:type="spellEnd"/>
            <w:r w:rsidRPr="00567462">
              <w:rPr>
                <w:szCs w:val="22"/>
              </w:rPr>
              <w:t>: + 34 900 102 712</w:t>
            </w:r>
          </w:p>
        </w:tc>
        <w:tc>
          <w:tcPr>
            <w:tcW w:w="4678" w:type="dxa"/>
          </w:tcPr>
          <w:p w14:paraId="27B572C7" w14:textId="77777777" w:rsidR="006A4F8B" w:rsidRPr="003C37D9" w:rsidRDefault="006A4F8B" w:rsidP="006A4F8B">
            <w:pPr>
              <w:spacing w:line="276" w:lineRule="auto"/>
              <w:rPr>
                <w:szCs w:val="22"/>
                <w:lang w:val="en-US"/>
                <w:rPrChange w:id="692" w:author="Stamatina Kaouni" w:date="2025-07-31T12:33:00Z">
                  <w:rPr>
                    <w:szCs w:val="22"/>
                  </w:rPr>
                </w:rPrChange>
              </w:rPr>
            </w:pPr>
            <w:r w:rsidRPr="003C37D9">
              <w:rPr>
                <w:b/>
                <w:bCs/>
                <w:szCs w:val="22"/>
                <w:lang w:val="en-US"/>
                <w:rPrChange w:id="693" w:author="Stamatina Kaouni" w:date="2025-07-31T12:33:00Z">
                  <w:rPr>
                    <w:b/>
                    <w:bCs/>
                    <w:szCs w:val="22"/>
                  </w:rPr>
                </w:rPrChange>
              </w:rPr>
              <w:t>Polska</w:t>
            </w:r>
          </w:p>
          <w:p w14:paraId="77011574" w14:textId="714CE240" w:rsidR="006A4F8B" w:rsidRPr="003C37D9" w:rsidRDefault="006A4F8B" w:rsidP="006A4F8B">
            <w:pPr>
              <w:spacing w:line="276" w:lineRule="auto"/>
              <w:rPr>
                <w:szCs w:val="22"/>
                <w:lang w:val="en-US"/>
                <w:rPrChange w:id="694" w:author="Stamatina Kaouni" w:date="2025-07-31T12:33:00Z">
                  <w:rPr>
                    <w:szCs w:val="22"/>
                  </w:rPr>
                </w:rPrChange>
              </w:rPr>
            </w:pPr>
            <w:r w:rsidRPr="003C37D9">
              <w:rPr>
                <w:szCs w:val="22"/>
                <w:lang w:val="en-US"/>
                <w:rPrChange w:id="695" w:author="Stamatina Kaouni" w:date="2025-07-31T12:33:00Z">
                  <w:rPr>
                    <w:szCs w:val="22"/>
                  </w:rPr>
                </w:rPrChange>
              </w:rPr>
              <w:t>Viatris Helathcare Sp. z o.o.</w:t>
            </w:r>
          </w:p>
          <w:p w14:paraId="7FA1092F" w14:textId="77777777" w:rsidR="006A4F8B" w:rsidRPr="00567462" w:rsidRDefault="006A4F8B" w:rsidP="006A4F8B">
            <w:pPr>
              <w:spacing w:line="276" w:lineRule="auto"/>
              <w:rPr>
                <w:szCs w:val="22"/>
              </w:rPr>
            </w:pPr>
            <w:proofErr w:type="spellStart"/>
            <w:r w:rsidRPr="00567462">
              <w:rPr>
                <w:bCs/>
                <w:iCs/>
                <w:szCs w:val="22"/>
              </w:rPr>
              <w:t>Tel</w:t>
            </w:r>
            <w:proofErr w:type="spellEnd"/>
            <w:r w:rsidRPr="00567462">
              <w:rPr>
                <w:bCs/>
                <w:iCs/>
                <w:szCs w:val="22"/>
              </w:rPr>
              <w:t>: + 48 22 546 64 00</w:t>
            </w:r>
          </w:p>
          <w:p w14:paraId="72C7BEF1" w14:textId="77777777" w:rsidR="006A4F8B" w:rsidRPr="00567462" w:rsidRDefault="006A4F8B" w:rsidP="006A4F8B">
            <w:pPr>
              <w:rPr>
                <w:szCs w:val="22"/>
              </w:rPr>
            </w:pPr>
          </w:p>
        </w:tc>
      </w:tr>
      <w:tr w:rsidR="006A4F8B" w:rsidRPr="00567462" w14:paraId="5570BE46" w14:textId="77777777" w:rsidTr="005D4E98">
        <w:trPr>
          <w:trHeight w:val="857"/>
        </w:trPr>
        <w:tc>
          <w:tcPr>
            <w:tcW w:w="4712" w:type="dxa"/>
          </w:tcPr>
          <w:p w14:paraId="5FEA4EA0" w14:textId="77777777" w:rsidR="006A4F8B" w:rsidRPr="00567462" w:rsidRDefault="006A4F8B" w:rsidP="006A4F8B">
            <w:pPr>
              <w:spacing w:line="276" w:lineRule="auto"/>
              <w:rPr>
                <w:b/>
                <w:bCs/>
                <w:szCs w:val="22"/>
              </w:rPr>
            </w:pPr>
            <w:proofErr w:type="spellStart"/>
            <w:r w:rsidRPr="00567462">
              <w:rPr>
                <w:b/>
                <w:bCs/>
                <w:szCs w:val="22"/>
              </w:rPr>
              <w:t>France</w:t>
            </w:r>
            <w:proofErr w:type="spellEnd"/>
          </w:p>
          <w:p w14:paraId="3AD74863" w14:textId="77777777" w:rsidR="006A4F8B" w:rsidRPr="00567462" w:rsidRDefault="006A4F8B" w:rsidP="006A4F8B">
            <w:pPr>
              <w:spacing w:line="276" w:lineRule="auto"/>
              <w:rPr>
                <w:color w:val="000000" w:themeColor="text1"/>
                <w:szCs w:val="22"/>
              </w:rPr>
            </w:pPr>
            <w:r w:rsidRPr="00567462">
              <w:rPr>
                <w:color w:val="000000" w:themeColor="text1"/>
                <w:szCs w:val="22"/>
              </w:rPr>
              <w:t xml:space="preserve">Viatris </w:t>
            </w:r>
            <w:proofErr w:type="spellStart"/>
            <w:r w:rsidRPr="00567462">
              <w:rPr>
                <w:color w:val="000000" w:themeColor="text1"/>
                <w:szCs w:val="22"/>
              </w:rPr>
              <w:t>Sant</w:t>
            </w:r>
            <w:r w:rsidRPr="00567462">
              <w:rPr>
                <w:szCs w:val="22"/>
              </w:rPr>
              <w:t>é</w:t>
            </w:r>
            <w:proofErr w:type="spellEnd"/>
          </w:p>
          <w:p w14:paraId="7000C5E5" w14:textId="77777777" w:rsidR="006A4F8B" w:rsidRPr="00567462" w:rsidRDefault="006A4F8B" w:rsidP="006A4F8B">
            <w:pPr>
              <w:spacing w:line="276" w:lineRule="auto"/>
              <w:rPr>
                <w:color w:val="000000" w:themeColor="text1"/>
                <w:szCs w:val="22"/>
              </w:rPr>
            </w:pPr>
            <w:proofErr w:type="spellStart"/>
            <w:r w:rsidRPr="00567462">
              <w:rPr>
                <w:color w:val="000000" w:themeColor="text1"/>
                <w:szCs w:val="22"/>
              </w:rPr>
              <w:t>T</w:t>
            </w:r>
            <w:r w:rsidRPr="00567462">
              <w:rPr>
                <w:szCs w:val="22"/>
              </w:rPr>
              <w:t>é</w:t>
            </w:r>
            <w:r w:rsidRPr="00567462">
              <w:rPr>
                <w:color w:val="000000" w:themeColor="text1"/>
                <w:szCs w:val="22"/>
              </w:rPr>
              <w:t>l</w:t>
            </w:r>
            <w:proofErr w:type="spellEnd"/>
            <w:r w:rsidRPr="00567462">
              <w:rPr>
                <w:color w:val="000000" w:themeColor="text1"/>
                <w:szCs w:val="22"/>
              </w:rPr>
              <w:t xml:space="preserve">: </w:t>
            </w:r>
            <w:r w:rsidRPr="00567462">
              <w:rPr>
                <w:bCs/>
                <w:color w:val="000000" w:themeColor="text1"/>
                <w:szCs w:val="22"/>
              </w:rPr>
              <w:t>+33 4 37 25 75 00</w:t>
            </w:r>
          </w:p>
          <w:p w14:paraId="7A0F5DBE" w14:textId="77777777" w:rsidR="006A4F8B" w:rsidRPr="00567462" w:rsidRDefault="006A4F8B" w:rsidP="006A4F8B">
            <w:pPr>
              <w:rPr>
                <w:bCs/>
                <w:szCs w:val="22"/>
              </w:rPr>
            </w:pPr>
          </w:p>
        </w:tc>
        <w:tc>
          <w:tcPr>
            <w:tcW w:w="4678" w:type="dxa"/>
          </w:tcPr>
          <w:p w14:paraId="68B4CA6A" w14:textId="77777777" w:rsidR="006A4F8B" w:rsidRPr="00567462" w:rsidRDefault="006A4F8B" w:rsidP="006A4F8B">
            <w:pPr>
              <w:spacing w:line="276" w:lineRule="auto"/>
              <w:rPr>
                <w:b/>
                <w:bCs/>
                <w:szCs w:val="22"/>
              </w:rPr>
            </w:pPr>
            <w:proofErr w:type="spellStart"/>
            <w:r w:rsidRPr="00567462">
              <w:rPr>
                <w:b/>
                <w:bCs/>
                <w:szCs w:val="22"/>
              </w:rPr>
              <w:t>Portugal</w:t>
            </w:r>
            <w:proofErr w:type="spellEnd"/>
          </w:p>
          <w:p w14:paraId="7AC637D2" w14:textId="77777777" w:rsidR="006A4F8B" w:rsidRPr="00567462" w:rsidRDefault="006A4F8B" w:rsidP="006A4F8B">
            <w:pPr>
              <w:spacing w:line="276" w:lineRule="auto"/>
              <w:rPr>
                <w:szCs w:val="22"/>
                <w:highlight w:val="yellow"/>
              </w:rPr>
            </w:pPr>
            <w:proofErr w:type="spellStart"/>
            <w:r w:rsidRPr="00567462">
              <w:rPr>
                <w:szCs w:val="22"/>
              </w:rPr>
              <w:t>Mylan</w:t>
            </w:r>
            <w:proofErr w:type="spellEnd"/>
            <w:r w:rsidRPr="00567462">
              <w:rPr>
                <w:szCs w:val="22"/>
              </w:rPr>
              <w:t xml:space="preserve">, </w:t>
            </w:r>
            <w:proofErr w:type="spellStart"/>
            <w:r w:rsidRPr="00567462">
              <w:rPr>
                <w:szCs w:val="22"/>
              </w:rPr>
              <w:t>Lda</w:t>
            </w:r>
            <w:proofErr w:type="spellEnd"/>
            <w:r w:rsidRPr="00567462">
              <w:rPr>
                <w:szCs w:val="22"/>
              </w:rPr>
              <w:t>.</w:t>
            </w:r>
          </w:p>
          <w:p w14:paraId="21586209" w14:textId="77777777" w:rsidR="006A4F8B" w:rsidRPr="00567462" w:rsidRDefault="006A4F8B" w:rsidP="006A4F8B">
            <w:pPr>
              <w:spacing w:line="276" w:lineRule="auto"/>
              <w:rPr>
                <w:szCs w:val="22"/>
              </w:rPr>
            </w:pPr>
            <w:proofErr w:type="spellStart"/>
            <w:r w:rsidRPr="00567462">
              <w:rPr>
                <w:szCs w:val="22"/>
              </w:rPr>
              <w:t>Tel</w:t>
            </w:r>
            <w:proofErr w:type="spellEnd"/>
            <w:r w:rsidRPr="00567462">
              <w:rPr>
                <w:szCs w:val="22"/>
              </w:rPr>
              <w:t>: + 351 214 127 200</w:t>
            </w:r>
          </w:p>
          <w:p w14:paraId="2EE9ABCE" w14:textId="77777777" w:rsidR="006A4F8B" w:rsidRPr="00567462" w:rsidRDefault="006A4F8B" w:rsidP="006A4F8B">
            <w:pPr>
              <w:rPr>
                <w:szCs w:val="22"/>
              </w:rPr>
            </w:pPr>
          </w:p>
        </w:tc>
      </w:tr>
      <w:tr w:rsidR="006A4F8B" w:rsidRPr="003C37D9" w14:paraId="11C0CA01" w14:textId="77777777" w:rsidTr="005D4E98">
        <w:trPr>
          <w:trHeight w:val="140"/>
        </w:trPr>
        <w:tc>
          <w:tcPr>
            <w:tcW w:w="4712" w:type="dxa"/>
          </w:tcPr>
          <w:p w14:paraId="56B5B8BA" w14:textId="77777777" w:rsidR="006A4F8B" w:rsidRPr="003C37D9" w:rsidRDefault="006A4F8B" w:rsidP="006A4F8B">
            <w:pPr>
              <w:spacing w:line="276" w:lineRule="auto"/>
              <w:rPr>
                <w:b/>
                <w:bCs/>
                <w:szCs w:val="22"/>
                <w:lang w:val="de-DE"/>
                <w:rPrChange w:id="696" w:author="Stamatina Kaouni" w:date="2025-07-31T12:33:00Z">
                  <w:rPr>
                    <w:b/>
                    <w:bCs/>
                    <w:szCs w:val="22"/>
                  </w:rPr>
                </w:rPrChange>
              </w:rPr>
            </w:pPr>
            <w:r w:rsidRPr="003C37D9">
              <w:rPr>
                <w:b/>
                <w:bCs/>
                <w:szCs w:val="22"/>
                <w:lang w:val="de-DE"/>
                <w:rPrChange w:id="697" w:author="Stamatina Kaouni" w:date="2025-07-31T12:33:00Z">
                  <w:rPr>
                    <w:b/>
                    <w:bCs/>
                    <w:szCs w:val="22"/>
                  </w:rPr>
                </w:rPrChange>
              </w:rPr>
              <w:t>Hrvatska</w:t>
            </w:r>
          </w:p>
          <w:p w14:paraId="147CA006" w14:textId="77777777" w:rsidR="006A4F8B" w:rsidRPr="003C37D9" w:rsidRDefault="006A4F8B" w:rsidP="006A4F8B">
            <w:pPr>
              <w:pStyle w:val="MGGTextLeft"/>
              <w:tabs>
                <w:tab w:val="left" w:pos="567"/>
              </w:tabs>
              <w:spacing w:line="276" w:lineRule="auto"/>
              <w:rPr>
                <w:bCs/>
                <w:sz w:val="22"/>
                <w:szCs w:val="22"/>
                <w:lang w:val="de-DE"/>
                <w:rPrChange w:id="698" w:author="Stamatina Kaouni" w:date="2025-07-31T12:33:00Z">
                  <w:rPr>
                    <w:bCs/>
                    <w:sz w:val="22"/>
                    <w:szCs w:val="22"/>
                  </w:rPr>
                </w:rPrChange>
              </w:rPr>
            </w:pPr>
            <w:r w:rsidRPr="003C37D9">
              <w:rPr>
                <w:bCs/>
                <w:sz w:val="22"/>
                <w:szCs w:val="22"/>
                <w:lang w:val="de-DE"/>
                <w:rPrChange w:id="699" w:author="Stamatina Kaouni" w:date="2025-07-31T12:33:00Z">
                  <w:rPr>
                    <w:bCs/>
                    <w:sz w:val="22"/>
                    <w:szCs w:val="22"/>
                  </w:rPr>
                </w:rPrChange>
              </w:rPr>
              <w:lastRenderedPageBreak/>
              <w:t>Viatris Hrvatska d.o.o.</w:t>
            </w:r>
          </w:p>
          <w:p w14:paraId="2B69653E" w14:textId="0C13C19A" w:rsidR="006A4F8B" w:rsidRPr="00567462" w:rsidRDefault="006A4F8B" w:rsidP="006A4F8B">
            <w:pPr>
              <w:rPr>
                <w:szCs w:val="22"/>
              </w:rPr>
            </w:pPr>
            <w:proofErr w:type="spellStart"/>
            <w:r w:rsidRPr="00567462">
              <w:rPr>
                <w:bCs/>
                <w:szCs w:val="22"/>
              </w:rPr>
              <w:t>Tel</w:t>
            </w:r>
            <w:proofErr w:type="spellEnd"/>
            <w:r w:rsidRPr="00567462">
              <w:rPr>
                <w:bCs/>
                <w:szCs w:val="22"/>
              </w:rPr>
              <w:t>: +385 1 23 50 599</w:t>
            </w:r>
          </w:p>
        </w:tc>
        <w:tc>
          <w:tcPr>
            <w:tcW w:w="4678" w:type="dxa"/>
          </w:tcPr>
          <w:p w14:paraId="6CF6E5FE" w14:textId="77777777" w:rsidR="006A4F8B" w:rsidRPr="003C37D9" w:rsidRDefault="006A4F8B" w:rsidP="006A4F8B">
            <w:pPr>
              <w:spacing w:line="276" w:lineRule="auto"/>
              <w:rPr>
                <w:b/>
                <w:bCs/>
                <w:szCs w:val="22"/>
                <w:lang w:val="en-US"/>
                <w:rPrChange w:id="700" w:author="Stamatina Kaouni" w:date="2025-07-31T12:33:00Z">
                  <w:rPr>
                    <w:b/>
                    <w:bCs/>
                    <w:szCs w:val="22"/>
                  </w:rPr>
                </w:rPrChange>
              </w:rPr>
            </w:pPr>
            <w:r w:rsidRPr="003C37D9">
              <w:rPr>
                <w:b/>
                <w:bCs/>
                <w:szCs w:val="22"/>
                <w:lang w:val="en-US"/>
                <w:rPrChange w:id="701" w:author="Stamatina Kaouni" w:date="2025-07-31T12:33:00Z">
                  <w:rPr>
                    <w:b/>
                    <w:bCs/>
                    <w:szCs w:val="22"/>
                  </w:rPr>
                </w:rPrChange>
              </w:rPr>
              <w:lastRenderedPageBreak/>
              <w:t>România</w:t>
            </w:r>
          </w:p>
          <w:p w14:paraId="56E23230" w14:textId="77777777" w:rsidR="006A4F8B" w:rsidRPr="003C37D9" w:rsidRDefault="006A4F8B" w:rsidP="006A4F8B">
            <w:pPr>
              <w:spacing w:line="276" w:lineRule="auto"/>
              <w:rPr>
                <w:szCs w:val="22"/>
                <w:lang w:val="en-US"/>
                <w:rPrChange w:id="702" w:author="Stamatina Kaouni" w:date="2025-07-31T12:33:00Z">
                  <w:rPr>
                    <w:szCs w:val="22"/>
                  </w:rPr>
                </w:rPrChange>
              </w:rPr>
            </w:pPr>
            <w:r w:rsidRPr="003C37D9">
              <w:rPr>
                <w:szCs w:val="22"/>
                <w:lang w:val="en-US"/>
                <w:rPrChange w:id="703" w:author="Stamatina Kaouni" w:date="2025-07-31T12:33:00Z">
                  <w:rPr>
                    <w:szCs w:val="22"/>
                  </w:rPr>
                </w:rPrChange>
              </w:rPr>
              <w:lastRenderedPageBreak/>
              <w:t>BGP Products SRL</w:t>
            </w:r>
          </w:p>
          <w:p w14:paraId="3EAC5173" w14:textId="77777777" w:rsidR="006A4F8B" w:rsidRPr="003C37D9" w:rsidRDefault="006A4F8B" w:rsidP="006A4F8B">
            <w:pPr>
              <w:spacing w:line="276" w:lineRule="auto"/>
              <w:rPr>
                <w:szCs w:val="22"/>
                <w:lang w:val="en-US"/>
                <w:rPrChange w:id="704" w:author="Stamatina Kaouni" w:date="2025-07-31T12:33:00Z">
                  <w:rPr>
                    <w:szCs w:val="22"/>
                  </w:rPr>
                </w:rPrChange>
              </w:rPr>
            </w:pPr>
            <w:r w:rsidRPr="003C37D9">
              <w:rPr>
                <w:szCs w:val="22"/>
                <w:lang w:val="en-US"/>
                <w:rPrChange w:id="705" w:author="Stamatina Kaouni" w:date="2025-07-31T12:33:00Z">
                  <w:rPr>
                    <w:szCs w:val="22"/>
                  </w:rPr>
                </w:rPrChange>
              </w:rPr>
              <w:t>Tel: +40 372 579 000</w:t>
            </w:r>
          </w:p>
          <w:p w14:paraId="57CA94F1" w14:textId="77777777" w:rsidR="006A4F8B" w:rsidRPr="003C37D9" w:rsidRDefault="006A4F8B" w:rsidP="006A4F8B">
            <w:pPr>
              <w:rPr>
                <w:b/>
                <w:bCs/>
                <w:szCs w:val="22"/>
                <w:lang w:val="en-US"/>
                <w:rPrChange w:id="706" w:author="Stamatina Kaouni" w:date="2025-07-31T12:33:00Z">
                  <w:rPr>
                    <w:b/>
                    <w:bCs/>
                    <w:szCs w:val="22"/>
                  </w:rPr>
                </w:rPrChange>
              </w:rPr>
            </w:pPr>
          </w:p>
        </w:tc>
      </w:tr>
      <w:tr w:rsidR="006A4F8B" w:rsidRPr="00567462" w14:paraId="320CDF0D" w14:textId="77777777" w:rsidTr="005D4E98">
        <w:trPr>
          <w:trHeight w:val="997"/>
        </w:trPr>
        <w:tc>
          <w:tcPr>
            <w:tcW w:w="4712" w:type="dxa"/>
          </w:tcPr>
          <w:p w14:paraId="73BD85D6" w14:textId="77777777" w:rsidR="006A4F8B" w:rsidRPr="00567462" w:rsidRDefault="006A4F8B" w:rsidP="006A4F8B">
            <w:pPr>
              <w:spacing w:line="276" w:lineRule="auto"/>
              <w:rPr>
                <w:b/>
                <w:bCs/>
                <w:szCs w:val="22"/>
              </w:rPr>
            </w:pPr>
            <w:r w:rsidRPr="00567462">
              <w:rPr>
                <w:b/>
                <w:bCs/>
                <w:szCs w:val="22"/>
              </w:rPr>
              <w:lastRenderedPageBreak/>
              <w:t>Ireland</w:t>
            </w:r>
          </w:p>
          <w:p w14:paraId="48C45382" w14:textId="2D90A324" w:rsidR="006A4F8B" w:rsidRPr="00567462" w:rsidRDefault="006A4F8B" w:rsidP="006A4F8B">
            <w:pPr>
              <w:rPr>
                <w:szCs w:val="22"/>
              </w:rPr>
            </w:pPr>
            <w:r w:rsidRPr="00567462">
              <w:rPr>
                <w:szCs w:val="22"/>
              </w:rPr>
              <w:t>Viatris Limited</w:t>
            </w:r>
            <w:r w:rsidRPr="00567462" w:rsidDel="00535058">
              <w:rPr>
                <w:szCs w:val="22"/>
              </w:rPr>
              <w:t xml:space="preserve"> </w:t>
            </w:r>
          </w:p>
          <w:p w14:paraId="2EC48A4E" w14:textId="77777777" w:rsidR="006A4F8B" w:rsidRPr="00567462" w:rsidRDefault="006A4F8B" w:rsidP="006A4F8B">
            <w:pPr>
              <w:pStyle w:val="MGGTextLeft"/>
              <w:tabs>
                <w:tab w:val="left" w:pos="567"/>
              </w:tabs>
              <w:rPr>
                <w:sz w:val="22"/>
                <w:szCs w:val="22"/>
              </w:rPr>
            </w:pPr>
            <w:proofErr w:type="spellStart"/>
            <w:r w:rsidRPr="00567462">
              <w:rPr>
                <w:sz w:val="22"/>
                <w:szCs w:val="22"/>
              </w:rPr>
              <w:t>Tel</w:t>
            </w:r>
            <w:proofErr w:type="spellEnd"/>
            <w:r w:rsidRPr="00567462">
              <w:rPr>
                <w:sz w:val="22"/>
                <w:szCs w:val="22"/>
              </w:rPr>
              <w:t>: +353 1 8711600</w:t>
            </w:r>
          </w:p>
          <w:p w14:paraId="3E43D757" w14:textId="78457F20" w:rsidR="006A4F8B" w:rsidRPr="00567462" w:rsidRDefault="006A4F8B" w:rsidP="006A4F8B">
            <w:pPr>
              <w:rPr>
                <w:bCs/>
                <w:szCs w:val="22"/>
              </w:rPr>
            </w:pPr>
          </w:p>
        </w:tc>
        <w:tc>
          <w:tcPr>
            <w:tcW w:w="4678" w:type="dxa"/>
          </w:tcPr>
          <w:p w14:paraId="5BA41A72" w14:textId="77777777" w:rsidR="006A4F8B" w:rsidRPr="003C37D9" w:rsidRDefault="006A4F8B" w:rsidP="006A4F8B">
            <w:pPr>
              <w:spacing w:line="276" w:lineRule="auto"/>
              <w:rPr>
                <w:b/>
                <w:bCs/>
                <w:szCs w:val="22"/>
                <w:lang w:val="en-US"/>
                <w:rPrChange w:id="707" w:author="Stamatina Kaouni" w:date="2025-07-31T12:33:00Z">
                  <w:rPr>
                    <w:b/>
                    <w:bCs/>
                    <w:szCs w:val="22"/>
                  </w:rPr>
                </w:rPrChange>
              </w:rPr>
            </w:pPr>
            <w:r w:rsidRPr="003C37D9">
              <w:rPr>
                <w:b/>
                <w:bCs/>
                <w:szCs w:val="22"/>
                <w:lang w:val="en-US"/>
                <w:rPrChange w:id="708" w:author="Stamatina Kaouni" w:date="2025-07-31T12:33:00Z">
                  <w:rPr>
                    <w:b/>
                    <w:bCs/>
                    <w:szCs w:val="22"/>
                  </w:rPr>
                </w:rPrChange>
              </w:rPr>
              <w:t>Slovenija</w:t>
            </w:r>
          </w:p>
          <w:p w14:paraId="41977675" w14:textId="77777777" w:rsidR="006A4F8B" w:rsidRPr="003C37D9" w:rsidRDefault="006A4F8B" w:rsidP="006A4F8B">
            <w:pPr>
              <w:rPr>
                <w:color w:val="000000"/>
                <w:szCs w:val="22"/>
                <w:lang w:val="en-US"/>
                <w:rPrChange w:id="709" w:author="Stamatina Kaouni" w:date="2025-07-31T12:33:00Z">
                  <w:rPr>
                    <w:color w:val="000000"/>
                    <w:szCs w:val="22"/>
                  </w:rPr>
                </w:rPrChange>
              </w:rPr>
            </w:pPr>
            <w:r w:rsidRPr="003C37D9">
              <w:rPr>
                <w:color w:val="000000"/>
                <w:szCs w:val="22"/>
                <w:lang w:val="en-US"/>
                <w:rPrChange w:id="710" w:author="Stamatina Kaouni" w:date="2025-07-31T12:33:00Z">
                  <w:rPr>
                    <w:color w:val="000000"/>
                    <w:szCs w:val="22"/>
                  </w:rPr>
                </w:rPrChange>
              </w:rPr>
              <w:t>Viatris d.o.o.</w:t>
            </w:r>
          </w:p>
          <w:p w14:paraId="6AA847AF" w14:textId="77777777" w:rsidR="006A4F8B" w:rsidRPr="00567462" w:rsidRDefault="006A4F8B" w:rsidP="006A4F8B">
            <w:pPr>
              <w:rPr>
                <w:color w:val="000000"/>
                <w:szCs w:val="22"/>
              </w:rPr>
            </w:pPr>
            <w:proofErr w:type="spellStart"/>
            <w:r w:rsidRPr="00567462">
              <w:rPr>
                <w:color w:val="000000"/>
                <w:szCs w:val="22"/>
              </w:rPr>
              <w:t>Tel</w:t>
            </w:r>
            <w:proofErr w:type="spellEnd"/>
            <w:r w:rsidRPr="00567462">
              <w:rPr>
                <w:color w:val="000000"/>
                <w:szCs w:val="22"/>
              </w:rPr>
              <w:t>: + 386 1 23 63 180</w:t>
            </w:r>
          </w:p>
          <w:p w14:paraId="7535F535" w14:textId="44FA9147" w:rsidR="006A4F8B" w:rsidRPr="00567462" w:rsidRDefault="006A4F8B" w:rsidP="006A4F8B">
            <w:pPr>
              <w:rPr>
                <w:bCs/>
                <w:szCs w:val="22"/>
              </w:rPr>
            </w:pPr>
          </w:p>
        </w:tc>
      </w:tr>
      <w:tr w:rsidR="006A4F8B" w:rsidRPr="00567462" w14:paraId="48600AEB" w14:textId="77777777" w:rsidTr="005D4E98">
        <w:trPr>
          <w:trHeight w:val="996"/>
        </w:trPr>
        <w:tc>
          <w:tcPr>
            <w:tcW w:w="4712" w:type="dxa"/>
          </w:tcPr>
          <w:p w14:paraId="54D2F4F7" w14:textId="77777777" w:rsidR="006A4F8B" w:rsidRPr="00567462" w:rsidRDefault="006A4F8B" w:rsidP="006A4F8B">
            <w:pPr>
              <w:spacing w:line="276" w:lineRule="auto"/>
              <w:rPr>
                <w:b/>
                <w:bCs/>
                <w:szCs w:val="22"/>
              </w:rPr>
            </w:pPr>
            <w:proofErr w:type="spellStart"/>
            <w:r w:rsidRPr="00567462">
              <w:rPr>
                <w:b/>
                <w:bCs/>
                <w:szCs w:val="22"/>
              </w:rPr>
              <w:t>Ísland</w:t>
            </w:r>
            <w:proofErr w:type="spellEnd"/>
          </w:p>
          <w:p w14:paraId="3C0C9341" w14:textId="77777777" w:rsidR="006A4F8B" w:rsidRPr="00567462" w:rsidRDefault="006A4F8B" w:rsidP="006A4F8B">
            <w:pPr>
              <w:pStyle w:val="MGGTextLeft"/>
              <w:tabs>
                <w:tab w:val="left" w:pos="567"/>
              </w:tabs>
              <w:spacing w:line="276" w:lineRule="auto"/>
              <w:rPr>
                <w:sz w:val="22"/>
                <w:szCs w:val="22"/>
              </w:rPr>
            </w:pPr>
            <w:proofErr w:type="spellStart"/>
            <w:r w:rsidRPr="00567462">
              <w:rPr>
                <w:sz w:val="22"/>
                <w:szCs w:val="22"/>
              </w:rPr>
              <w:t>Icepharma</w:t>
            </w:r>
            <w:proofErr w:type="spellEnd"/>
            <w:r w:rsidRPr="00567462">
              <w:rPr>
                <w:sz w:val="22"/>
                <w:szCs w:val="22"/>
              </w:rPr>
              <w:t xml:space="preserve"> </w:t>
            </w:r>
            <w:proofErr w:type="spellStart"/>
            <w:r w:rsidRPr="00567462">
              <w:rPr>
                <w:sz w:val="22"/>
                <w:szCs w:val="22"/>
              </w:rPr>
              <w:t>hf</w:t>
            </w:r>
            <w:proofErr w:type="spellEnd"/>
            <w:r w:rsidRPr="00567462">
              <w:rPr>
                <w:sz w:val="22"/>
                <w:szCs w:val="22"/>
              </w:rPr>
              <w:t>.</w:t>
            </w:r>
          </w:p>
          <w:p w14:paraId="4979F131" w14:textId="77777777" w:rsidR="006A4F8B" w:rsidRPr="00567462" w:rsidRDefault="006A4F8B" w:rsidP="006A4F8B">
            <w:pPr>
              <w:pStyle w:val="MGGTextLeft"/>
              <w:tabs>
                <w:tab w:val="left" w:pos="567"/>
              </w:tabs>
              <w:spacing w:line="276" w:lineRule="auto"/>
              <w:rPr>
                <w:sz w:val="22"/>
                <w:szCs w:val="22"/>
              </w:rPr>
            </w:pPr>
            <w:proofErr w:type="spellStart"/>
            <w:r w:rsidRPr="00567462">
              <w:rPr>
                <w:sz w:val="22"/>
                <w:szCs w:val="22"/>
              </w:rPr>
              <w:t>Sími</w:t>
            </w:r>
            <w:proofErr w:type="spellEnd"/>
            <w:r w:rsidRPr="00567462">
              <w:rPr>
                <w:sz w:val="22"/>
                <w:szCs w:val="22"/>
              </w:rPr>
              <w:t>: +354 540 8000</w:t>
            </w:r>
          </w:p>
          <w:p w14:paraId="7676A68D" w14:textId="1D2ADEF2" w:rsidR="006A4F8B" w:rsidRPr="00567462" w:rsidRDefault="006A4F8B" w:rsidP="006A4F8B">
            <w:pPr>
              <w:rPr>
                <w:bCs/>
                <w:szCs w:val="22"/>
              </w:rPr>
            </w:pPr>
          </w:p>
        </w:tc>
        <w:tc>
          <w:tcPr>
            <w:tcW w:w="4678" w:type="dxa"/>
          </w:tcPr>
          <w:p w14:paraId="6626B0B3" w14:textId="77777777" w:rsidR="006A4F8B" w:rsidRPr="003C37D9" w:rsidRDefault="006A4F8B" w:rsidP="006A4F8B">
            <w:pPr>
              <w:spacing w:line="276" w:lineRule="auto"/>
              <w:rPr>
                <w:b/>
                <w:bCs/>
                <w:szCs w:val="22"/>
                <w:lang w:val="en-US"/>
                <w:rPrChange w:id="711" w:author="Stamatina Kaouni" w:date="2025-07-31T12:33:00Z">
                  <w:rPr>
                    <w:b/>
                    <w:bCs/>
                    <w:szCs w:val="22"/>
                  </w:rPr>
                </w:rPrChange>
              </w:rPr>
            </w:pPr>
            <w:r w:rsidRPr="003C37D9">
              <w:rPr>
                <w:b/>
                <w:bCs/>
                <w:szCs w:val="22"/>
                <w:lang w:val="en-US"/>
                <w:rPrChange w:id="712" w:author="Stamatina Kaouni" w:date="2025-07-31T12:33:00Z">
                  <w:rPr>
                    <w:b/>
                    <w:bCs/>
                    <w:szCs w:val="22"/>
                  </w:rPr>
                </w:rPrChange>
              </w:rPr>
              <w:t>Slovenská republika</w:t>
            </w:r>
          </w:p>
          <w:p w14:paraId="7555C34D" w14:textId="77777777" w:rsidR="006A4F8B" w:rsidRPr="003C37D9" w:rsidRDefault="006A4F8B" w:rsidP="006A4F8B">
            <w:pPr>
              <w:spacing w:line="276" w:lineRule="auto"/>
              <w:rPr>
                <w:szCs w:val="22"/>
                <w:lang w:val="en-US"/>
                <w:rPrChange w:id="713" w:author="Stamatina Kaouni" w:date="2025-07-31T12:33:00Z">
                  <w:rPr>
                    <w:szCs w:val="22"/>
                  </w:rPr>
                </w:rPrChange>
              </w:rPr>
            </w:pPr>
            <w:r w:rsidRPr="003C37D9">
              <w:rPr>
                <w:szCs w:val="22"/>
                <w:lang w:val="en-US"/>
                <w:rPrChange w:id="714" w:author="Stamatina Kaouni" w:date="2025-07-31T12:33:00Z">
                  <w:rPr>
                    <w:szCs w:val="22"/>
                  </w:rPr>
                </w:rPrChange>
              </w:rPr>
              <w:t>Viatris Slovakia s.r.o.</w:t>
            </w:r>
          </w:p>
          <w:p w14:paraId="12BBC422" w14:textId="76325FF9" w:rsidR="006A4F8B" w:rsidRPr="00567462" w:rsidRDefault="006A4F8B" w:rsidP="006A4F8B">
            <w:pPr>
              <w:rPr>
                <w:bCs/>
                <w:szCs w:val="22"/>
              </w:rPr>
            </w:pPr>
            <w:proofErr w:type="spellStart"/>
            <w:r w:rsidRPr="00567462">
              <w:rPr>
                <w:szCs w:val="22"/>
              </w:rPr>
              <w:t>Tel</w:t>
            </w:r>
            <w:proofErr w:type="spellEnd"/>
            <w:r w:rsidRPr="00567462">
              <w:rPr>
                <w:szCs w:val="22"/>
              </w:rPr>
              <w:t>: +421 2 32 199 100</w:t>
            </w:r>
          </w:p>
        </w:tc>
      </w:tr>
      <w:tr w:rsidR="006A4F8B" w:rsidRPr="00567462" w14:paraId="4945E704" w14:textId="77777777" w:rsidTr="005D4E98">
        <w:trPr>
          <w:trHeight w:val="982"/>
        </w:trPr>
        <w:tc>
          <w:tcPr>
            <w:tcW w:w="4712" w:type="dxa"/>
          </w:tcPr>
          <w:p w14:paraId="0598CF2B" w14:textId="77777777" w:rsidR="006A4F8B" w:rsidRPr="003C37D9" w:rsidRDefault="006A4F8B" w:rsidP="006A4F8B">
            <w:pPr>
              <w:spacing w:line="276" w:lineRule="auto"/>
              <w:rPr>
                <w:b/>
                <w:bCs/>
                <w:szCs w:val="22"/>
                <w:lang w:val="en-US"/>
                <w:rPrChange w:id="715" w:author="Stamatina Kaouni" w:date="2025-07-31T12:33:00Z">
                  <w:rPr>
                    <w:b/>
                    <w:bCs/>
                    <w:szCs w:val="22"/>
                  </w:rPr>
                </w:rPrChange>
              </w:rPr>
            </w:pPr>
            <w:r w:rsidRPr="003C37D9">
              <w:rPr>
                <w:b/>
                <w:bCs/>
                <w:szCs w:val="22"/>
                <w:lang w:val="en-US"/>
                <w:rPrChange w:id="716" w:author="Stamatina Kaouni" w:date="2025-07-31T12:33:00Z">
                  <w:rPr>
                    <w:b/>
                    <w:bCs/>
                    <w:szCs w:val="22"/>
                  </w:rPr>
                </w:rPrChange>
              </w:rPr>
              <w:t>Italia</w:t>
            </w:r>
          </w:p>
          <w:p w14:paraId="525053E6" w14:textId="77777777" w:rsidR="006A4F8B" w:rsidRPr="003C37D9" w:rsidRDefault="006A4F8B" w:rsidP="006A4F8B">
            <w:pPr>
              <w:spacing w:line="276" w:lineRule="auto"/>
              <w:rPr>
                <w:szCs w:val="22"/>
                <w:lang w:val="en-US"/>
                <w:rPrChange w:id="717" w:author="Stamatina Kaouni" w:date="2025-07-31T12:33:00Z">
                  <w:rPr>
                    <w:szCs w:val="22"/>
                  </w:rPr>
                </w:rPrChange>
              </w:rPr>
            </w:pPr>
            <w:r w:rsidRPr="003C37D9">
              <w:rPr>
                <w:szCs w:val="22"/>
                <w:lang w:val="en-US"/>
                <w:rPrChange w:id="718" w:author="Stamatina Kaouni" w:date="2025-07-31T12:33:00Z">
                  <w:rPr>
                    <w:szCs w:val="22"/>
                  </w:rPr>
                </w:rPrChange>
              </w:rPr>
              <w:t>V</w:t>
            </w:r>
            <w:r w:rsidRPr="003C37D9">
              <w:rPr>
                <w:lang w:val="en-US"/>
                <w:rPrChange w:id="719" w:author="Stamatina Kaouni" w:date="2025-07-31T12:33:00Z">
                  <w:rPr/>
                </w:rPrChange>
              </w:rPr>
              <w:t xml:space="preserve">iatris </w:t>
            </w:r>
            <w:r w:rsidRPr="003C37D9">
              <w:rPr>
                <w:szCs w:val="22"/>
                <w:lang w:val="en-US"/>
                <w:rPrChange w:id="720" w:author="Stamatina Kaouni" w:date="2025-07-31T12:33:00Z">
                  <w:rPr>
                    <w:szCs w:val="22"/>
                  </w:rPr>
                </w:rPrChange>
              </w:rPr>
              <w:t>Italia S.r.l.</w:t>
            </w:r>
          </w:p>
          <w:p w14:paraId="6EAF8FFE" w14:textId="77777777" w:rsidR="006A4F8B" w:rsidRPr="00567462" w:rsidRDefault="006A4F8B" w:rsidP="006A4F8B">
            <w:pPr>
              <w:spacing w:line="276" w:lineRule="auto"/>
              <w:rPr>
                <w:szCs w:val="22"/>
              </w:rPr>
            </w:pPr>
            <w:proofErr w:type="spellStart"/>
            <w:r w:rsidRPr="00567462">
              <w:rPr>
                <w:szCs w:val="22"/>
              </w:rPr>
              <w:t>Tel</w:t>
            </w:r>
            <w:proofErr w:type="spellEnd"/>
            <w:r w:rsidRPr="00567462">
              <w:rPr>
                <w:szCs w:val="22"/>
              </w:rPr>
              <w:t>: + 39 (0) 2 612 46921</w:t>
            </w:r>
          </w:p>
          <w:p w14:paraId="701EF962" w14:textId="77777777" w:rsidR="006A4F8B" w:rsidRPr="00567462" w:rsidRDefault="006A4F8B" w:rsidP="006A4F8B">
            <w:pPr>
              <w:rPr>
                <w:bCs/>
                <w:szCs w:val="22"/>
              </w:rPr>
            </w:pPr>
          </w:p>
        </w:tc>
        <w:tc>
          <w:tcPr>
            <w:tcW w:w="4678" w:type="dxa"/>
          </w:tcPr>
          <w:p w14:paraId="603403A0" w14:textId="77777777" w:rsidR="006A4F8B" w:rsidRPr="00567462" w:rsidRDefault="006A4F8B" w:rsidP="006A4F8B">
            <w:pPr>
              <w:spacing w:line="276" w:lineRule="auto"/>
              <w:rPr>
                <w:b/>
                <w:bCs/>
                <w:szCs w:val="22"/>
              </w:rPr>
            </w:pPr>
            <w:proofErr w:type="spellStart"/>
            <w:r w:rsidRPr="00567462">
              <w:rPr>
                <w:b/>
                <w:bCs/>
                <w:szCs w:val="22"/>
              </w:rPr>
              <w:t>Suomi</w:t>
            </w:r>
            <w:proofErr w:type="spellEnd"/>
            <w:r w:rsidRPr="00567462">
              <w:rPr>
                <w:b/>
                <w:bCs/>
                <w:szCs w:val="22"/>
              </w:rPr>
              <w:t>/</w:t>
            </w:r>
            <w:proofErr w:type="spellStart"/>
            <w:r w:rsidRPr="00567462">
              <w:rPr>
                <w:b/>
                <w:bCs/>
                <w:szCs w:val="22"/>
              </w:rPr>
              <w:t>Finland</w:t>
            </w:r>
            <w:proofErr w:type="spellEnd"/>
          </w:p>
          <w:p w14:paraId="467BF0CF" w14:textId="77777777" w:rsidR="006A4F8B" w:rsidRPr="00567462" w:rsidRDefault="006A4F8B" w:rsidP="006A4F8B">
            <w:pPr>
              <w:rPr>
                <w:bCs/>
                <w:szCs w:val="22"/>
                <w:bdr w:val="none" w:sz="0" w:space="0" w:color="auto" w:frame="1"/>
                <w:shd w:val="clear" w:color="auto" w:fill="FFFFFF"/>
              </w:rPr>
            </w:pPr>
            <w:r w:rsidRPr="00567462">
              <w:rPr>
                <w:bCs/>
                <w:szCs w:val="22"/>
                <w:bdr w:val="none" w:sz="0" w:space="0" w:color="auto" w:frame="1"/>
                <w:shd w:val="clear" w:color="auto" w:fill="FFFFFF"/>
              </w:rPr>
              <w:t>Viatris</w:t>
            </w:r>
            <w:r w:rsidRPr="00567462">
              <w:rPr>
                <w:szCs w:val="22"/>
                <w:bdr w:val="none" w:sz="0" w:space="0" w:color="auto" w:frame="1"/>
                <w:shd w:val="clear" w:color="auto" w:fill="FFFFFF"/>
                <w:lang w:eastAsia="da-DK"/>
              </w:rPr>
              <w:t xml:space="preserve"> </w:t>
            </w:r>
            <w:proofErr w:type="spellStart"/>
            <w:r w:rsidRPr="00567462">
              <w:rPr>
                <w:bCs/>
                <w:szCs w:val="22"/>
                <w:bdr w:val="none" w:sz="0" w:space="0" w:color="auto" w:frame="1"/>
                <w:shd w:val="clear" w:color="auto" w:fill="FFFFFF"/>
              </w:rPr>
              <w:t>Oy</w:t>
            </w:r>
            <w:proofErr w:type="spellEnd"/>
          </w:p>
          <w:p w14:paraId="1BD20D51" w14:textId="77777777" w:rsidR="006A4F8B" w:rsidRPr="00567462" w:rsidRDefault="006A4F8B" w:rsidP="006A4F8B">
            <w:pPr>
              <w:rPr>
                <w:bCs/>
                <w:szCs w:val="22"/>
                <w:bdr w:val="none" w:sz="0" w:space="0" w:color="auto" w:frame="1"/>
                <w:shd w:val="clear" w:color="auto" w:fill="FFFFFF"/>
              </w:rPr>
            </w:pPr>
            <w:proofErr w:type="spellStart"/>
            <w:r w:rsidRPr="00567462">
              <w:rPr>
                <w:szCs w:val="22"/>
              </w:rPr>
              <w:t>Puh</w:t>
            </w:r>
            <w:proofErr w:type="spellEnd"/>
            <w:r w:rsidRPr="00567462">
              <w:rPr>
                <w:szCs w:val="22"/>
              </w:rPr>
              <w:t>/</w:t>
            </w:r>
            <w:proofErr w:type="spellStart"/>
            <w:r w:rsidRPr="00567462">
              <w:rPr>
                <w:szCs w:val="22"/>
              </w:rPr>
              <w:t>Tel</w:t>
            </w:r>
            <w:proofErr w:type="spellEnd"/>
            <w:r w:rsidRPr="00567462">
              <w:rPr>
                <w:szCs w:val="22"/>
              </w:rPr>
              <w:t>: +358 20 720 9555</w:t>
            </w:r>
          </w:p>
          <w:p w14:paraId="1643FCCC" w14:textId="77777777" w:rsidR="006A4F8B" w:rsidRPr="00567462" w:rsidRDefault="006A4F8B" w:rsidP="006A4F8B">
            <w:pPr>
              <w:rPr>
                <w:bCs/>
                <w:szCs w:val="22"/>
              </w:rPr>
            </w:pPr>
          </w:p>
        </w:tc>
      </w:tr>
      <w:tr w:rsidR="006A4F8B" w:rsidRPr="00567462" w14:paraId="112CEAA1" w14:textId="77777777" w:rsidTr="005D4E98">
        <w:trPr>
          <w:trHeight w:val="854"/>
        </w:trPr>
        <w:tc>
          <w:tcPr>
            <w:tcW w:w="4712" w:type="dxa"/>
          </w:tcPr>
          <w:p w14:paraId="6455A747" w14:textId="77777777" w:rsidR="006A4F8B" w:rsidRPr="003C37D9" w:rsidRDefault="006A4F8B" w:rsidP="006A4F8B">
            <w:pPr>
              <w:spacing w:line="276" w:lineRule="auto"/>
              <w:rPr>
                <w:b/>
                <w:bCs/>
                <w:szCs w:val="22"/>
                <w:lang w:val="en-US"/>
                <w:rPrChange w:id="721" w:author="Stamatina Kaouni" w:date="2025-07-31T12:33:00Z">
                  <w:rPr>
                    <w:b/>
                    <w:bCs/>
                    <w:szCs w:val="22"/>
                  </w:rPr>
                </w:rPrChange>
              </w:rPr>
            </w:pPr>
            <w:r w:rsidRPr="00567462">
              <w:rPr>
                <w:b/>
                <w:bCs/>
                <w:szCs w:val="22"/>
              </w:rPr>
              <w:t>Κύπρος</w:t>
            </w:r>
          </w:p>
          <w:p w14:paraId="76AF41DE" w14:textId="5885F16B" w:rsidR="008557E4" w:rsidRPr="003C37D9" w:rsidRDefault="003575BE" w:rsidP="006A4F8B">
            <w:pPr>
              <w:pStyle w:val="MGGTextLeft"/>
              <w:tabs>
                <w:tab w:val="left" w:pos="567"/>
              </w:tabs>
              <w:spacing w:line="276" w:lineRule="auto"/>
              <w:rPr>
                <w:sz w:val="22"/>
                <w:szCs w:val="22"/>
                <w:lang w:val="en-US"/>
                <w:rPrChange w:id="722" w:author="Stamatina Kaouni" w:date="2025-07-31T12:33:00Z">
                  <w:rPr>
                    <w:sz w:val="22"/>
                    <w:szCs w:val="22"/>
                  </w:rPr>
                </w:rPrChange>
              </w:rPr>
            </w:pPr>
            <w:ins w:id="723" w:author="Stamatina Kaouni" w:date="2025-07-28T12:33:00Z">
              <w:r w:rsidRPr="003C37D9">
                <w:rPr>
                  <w:szCs w:val="22"/>
                  <w:lang w:val="en-US"/>
                  <w:rPrChange w:id="724" w:author="Stamatina Kaouni" w:date="2025-07-31T12:33:00Z">
                    <w:rPr>
                      <w:szCs w:val="22"/>
                    </w:rPr>
                  </w:rPrChange>
                </w:rPr>
                <w:t>CPO</w:t>
              </w:r>
            </w:ins>
            <w:del w:id="725" w:author="Stamatina Kaouni" w:date="2025-07-28T12:33:00Z">
              <w:r w:rsidR="008557E4" w:rsidRPr="003C37D9" w:rsidDel="003575BE">
                <w:rPr>
                  <w:szCs w:val="22"/>
                  <w:lang w:val="en-US"/>
                  <w:rPrChange w:id="726" w:author="Stamatina Kaouni" w:date="2025-07-31T12:33:00Z">
                    <w:rPr>
                      <w:szCs w:val="22"/>
                    </w:rPr>
                  </w:rPrChange>
                </w:rPr>
                <w:delText>GPA</w:delText>
              </w:r>
            </w:del>
            <w:r w:rsidR="008557E4" w:rsidRPr="003C37D9">
              <w:rPr>
                <w:szCs w:val="22"/>
                <w:lang w:val="en-US"/>
                <w:rPrChange w:id="727" w:author="Stamatina Kaouni" w:date="2025-07-31T12:33:00Z">
                  <w:rPr>
                    <w:szCs w:val="22"/>
                  </w:rPr>
                </w:rPrChange>
              </w:rPr>
              <w:t xml:space="preserve"> Pharmaceuticals </w:t>
            </w:r>
            <w:ins w:id="728" w:author="Stamatina Kaouni" w:date="2025-07-28T12:33:00Z">
              <w:r w:rsidRPr="003C37D9">
                <w:rPr>
                  <w:szCs w:val="22"/>
                  <w:lang w:val="en-US"/>
                  <w:rPrChange w:id="729" w:author="Stamatina Kaouni" w:date="2025-07-31T12:33:00Z">
                    <w:rPr>
                      <w:szCs w:val="22"/>
                    </w:rPr>
                  </w:rPrChange>
                </w:rPr>
                <w:t>Limited</w:t>
              </w:r>
            </w:ins>
            <w:del w:id="730" w:author="Stamatina Kaouni" w:date="2025-07-28T12:33:00Z">
              <w:r w:rsidR="008557E4" w:rsidRPr="003C37D9" w:rsidDel="003575BE">
                <w:rPr>
                  <w:szCs w:val="22"/>
                  <w:lang w:val="en-US"/>
                  <w:rPrChange w:id="731" w:author="Stamatina Kaouni" w:date="2025-07-31T12:33:00Z">
                    <w:rPr>
                      <w:szCs w:val="22"/>
                    </w:rPr>
                  </w:rPrChange>
                </w:rPr>
                <w:delText>Ltd</w:delText>
              </w:r>
            </w:del>
            <w:r w:rsidR="008557E4" w:rsidRPr="003C37D9">
              <w:rPr>
                <w:szCs w:val="22"/>
                <w:lang w:val="en-US"/>
                <w:rPrChange w:id="732" w:author="Stamatina Kaouni" w:date="2025-07-31T12:33:00Z">
                  <w:rPr>
                    <w:szCs w:val="22"/>
                  </w:rPr>
                </w:rPrChange>
              </w:rPr>
              <w:t xml:space="preserve"> </w:t>
            </w:r>
          </w:p>
          <w:p w14:paraId="7F185FB0" w14:textId="2434AB3B" w:rsidR="006A4F8B" w:rsidRPr="003C37D9" w:rsidRDefault="006A4F8B" w:rsidP="006A4F8B">
            <w:pPr>
              <w:rPr>
                <w:bCs/>
                <w:szCs w:val="22"/>
                <w:lang w:val="en-US"/>
                <w:rPrChange w:id="733" w:author="Stamatina Kaouni" w:date="2025-07-31T12:33:00Z">
                  <w:rPr>
                    <w:bCs/>
                    <w:szCs w:val="22"/>
                  </w:rPr>
                </w:rPrChange>
              </w:rPr>
            </w:pPr>
            <w:r w:rsidRPr="00567462">
              <w:rPr>
                <w:szCs w:val="22"/>
              </w:rPr>
              <w:t>Τηλ</w:t>
            </w:r>
            <w:r w:rsidRPr="003C37D9">
              <w:rPr>
                <w:szCs w:val="22"/>
                <w:lang w:val="en-US"/>
                <w:rPrChange w:id="734" w:author="Stamatina Kaouni" w:date="2025-07-31T12:33:00Z">
                  <w:rPr>
                    <w:szCs w:val="22"/>
                  </w:rPr>
                </w:rPrChange>
              </w:rPr>
              <w:t xml:space="preserve">: </w:t>
            </w:r>
            <w:r w:rsidR="008557E4" w:rsidRPr="003C37D9">
              <w:rPr>
                <w:szCs w:val="22"/>
                <w:lang w:val="en-US"/>
                <w:rPrChange w:id="735" w:author="Stamatina Kaouni" w:date="2025-07-31T12:33:00Z">
                  <w:rPr>
                    <w:szCs w:val="22"/>
                  </w:rPr>
                </w:rPrChange>
              </w:rPr>
              <w:t xml:space="preserve">+357 22863100 </w:t>
            </w:r>
          </w:p>
        </w:tc>
        <w:tc>
          <w:tcPr>
            <w:tcW w:w="4678" w:type="dxa"/>
          </w:tcPr>
          <w:p w14:paraId="18AC4261" w14:textId="77777777" w:rsidR="006A4F8B" w:rsidRPr="00567462" w:rsidRDefault="006A4F8B" w:rsidP="006A4F8B">
            <w:pPr>
              <w:spacing w:line="276" w:lineRule="auto"/>
              <w:rPr>
                <w:b/>
                <w:bCs/>
                <w:szCs w:val="22"/>
              </w:rPr>
            </w:pPr>
            <w:proofErr w:type="spellStart"/>
            <w:r w:rsidRPr="00567462">
              <w:rPr>
                <w:b/>
                <w:bCs/>
                <w:szCs w:val="22"/>
              </w:rPr>
              <w:t>Sverige</w:t>
            </w:r>
            <w:proofErr w:type="spellEnd"/>
          </w:p>
          <w:p w14:paraId="237B366B" w14:textId="77777777" w:rsidR="006A4F8B" w:rsidRPr="00567462" w:rsidRDefault="006A4F8B" w:rsidP="006A4F8B">
            <w:pPr>
              <w:spacing w:line="276" w:lineRule="auto"/>
              <w:rPr>
                <w:szCs w:val="22"/>
              </w:rPr>
            </w:pPr>
            <w:r w:rsidRPr="00567462">
              <w:rPr>
                <w:szCs w:val="22"/>
              </w:rPr>
              <w:t xml:space="preserve">Viatris AB </w:t>
            </w:r>
          </w:p>
          <w:p w14:paraId="48E35CAB" w14:textId="77777777" w:rsidR="006A4F8B" w:rsidRPr="00567462" w:rsidRDefault="006A4F8B" w:rsidP="006A4F8B">
            <w:pPr>
              <w:spacing w:line="276" w:lineRule="auto"/>
              <w:rPr>
                <w:szCs w:val="22"/>
              </w:rPr>
            </w:pPr>
            <w:proofErr w:type="spellStart"/>
            <w:r w:rsidRPr="00567462">
              <w:rPr>
                <w:szCs w:val="22"/>
              </w:rPr>
              <w:t>Tel</w:t>
            </w:r>
            <w:proofErr w:type="spellEnd"/>
            <w:r w:rsidRPr="00567462">
              <w:rPr>
                <w:szCs w:val="22"/>
              </w:rPr>
              <w:t>: + 46 (0)8 630 19 00</w:t>
            </w:r>
          </w:p>
          <w:p w14:paraId="2AB8DE17" w14:textId="77777777" w:rsidR="006A4F8B" w:rsidRPr="00567462" w:rsidRDefault="006A4F8B" w:rsidP="006A4F8B">
            <w:pPr>
              <w:rPr>
                <w:bCs/>
                <w:szCs w:val="22"/>
              </w:rPr>
            </w:pPr>
          </w:p>
        </w:tc>
      </w:tr>
      <w:tr w:rsidR="006A4F8B" w:rsidRPr="00567462" w14:paraId="240FAEB9" w14:textId="77777777" w:rsidTr="005D4E98">
        <w:trPr>
          <w:cantSplit/>
          <w:trHeight w:val="887"/>
        </w:trPr>
        <w:tc>
          <w:tcPr>
            <w:tcW w:w="4712" w:type="dxa"/>
          </w:tcPr>
          <w:p w14:paraId="5566F5FE" w14:textId="77777777" w:rsidR="006A4F8B" w:rsidRPr="00567462" w:rsidRDefault="006A4F8B" w:rsidP="006A4F8B">
            <w:pPr>
              <w:spacing w:line="276" w:lineRule="auto"/>
              <w:rPr>
                <w:b/>
                <w:bCs/>
                <w:szCs w:val="22"/>
              </w:rPr>
            </w:pPr>
            <w:proofErr w:type="spellStart"/>
            <w:r w:rsidRPr="00567462">
              <w:rPr>
                <w:b/>
                <w:bCs/>
                <w:szCs w:val="22"/>
              </w:rPr>
              <w:t>Latvija</w:t>
            </w:r>
            <w:proofErr w:type="spellEnd"/>
          </w:p>
          <w:p w14:paraId="69F8045C" w14:textId="77777777" w:rsidR="006A4F8B" w:rsidRPr="00567462" w:rsidRDefault="006A4F8B" w:rsidP="006A4F8B">
            <w:pPr>
              <w:spacing w:line="276" w:lineRule="auto"/>
              <w:rPr>
                <w:szCs w:val="22"/>
              </w:rPr>
            </w:pPr>
            <w:r w:rsidRPr="00567462">
              <w:rPr>
                <w:szCs w:val="22"/>
              </w:rPr>
              <w:t>Viatris SIA</w:t>
            </w:r>
          </w:p>
          <w:p w14:paraId="6ACC3D9F" w14:textId="77777777" w:rsidR="006A4F8B" w:rsidRPr="00567462" w:rsidRDefault="006A4F8B" w:rsidP="006A4F8B">
            <w:pPr>
              <w:spacing w:line="276" w:lineRule="auto"/>
              <w:rPr>
                <w:szCs w:val="22"/>
              </w:rPr>
            </w:pPr>
            <w:proofErr w:type="spellStart"/>
            <w:r w:rsidRPr="00567462">
              <w:rPr>
                <w:szCs w:val="22"/>
              </w:rPr>
              <w:t>Tel</w:t>
            </w:r>
            <w:proofErr w:type="spellEnd"/>
            <w:r w:rsidRPr="00567462">
              <w:rPr>
                <w:szCs w:val="22"/>
              </w:rPr>
              <w:t>: + 371 676 055 80</w:t>
            </w:r>
          </w:p>
          <w:p w14:paraId="08EAF81E" w14:textId="65633A3D" w:rsidR="006A4F8B" w:rsidRPr="00567462" w:rsidRDefault="006A4F8B" w:rsidP="006A4F8B">
            <w:pPr>
              <w:rPr>
                <w:bCs/>
                <w:szCs w:val="22"/>
              </w:rPr>
            </w:pPr>
          </w:p>
        </w:tc>
        <w:tc>
          <w:tcPr>
            <w:tcW w:w="4678" w:type="dxa"/>
          </w:tcPr>
          <w:p w14:paraId="429332C6" w14:textId="6E6984A4" w:rsidR="006A4F8B" w:rsidRPr="00567462" w:rsidRDefault="006A4F8B" w:rsidP="00A46789">
            <w:pPr>
              <w:pStyle w:val="MGGTextLeft"/>
              <w:tabs>
                <w:tab w:val="left" w:pos="567"/>
              </w:tabs>
              <w:spacing w:line="276" w:lineRule="auto"/>
              <w:rPr>
                <w:bCs/>
                <w:szCs w:val="22"/>
              </w:rPr>
            </w:pPr>
          </w:p>
        </w:tc>
      </w:tr>
    </w:tbl>
    <w:p w14:paraId="08AEC30E" w14:textId="77777777" w:rsidR="006F252C" w:rsidRPr="00567462" w:rsidRDefault="006F252C" w:rsidP="00FD2C87"/>
    <w:p w14:paraId="337DAD61" w14:textId="1AEF6717" w:rsidR="006F252C" w:rsidRPr="00567462" w:rsidRDefault="006F252C" w:rsidP="00FD2C87">
      <w:pPr>
        <w:rPr>
          <w:b/>
          <w:bCs/>
        </w:rPr>
      </w:pPr>
      <w:r w:rsidRPr="00567462">
        <w:rPr>
          <w:b/>
          <w:bCs/>
        </w:rPr>
        <w:t xml:space="preserve">Το παρόν φύλλο οδηγιών χρήσης </w:t>
      </w:r>
      <w:r w:rsidR="00C53A99" w:rsidRPr="00567462">
        <w:rPr>
          <w:b/>
          <w:bCs/>
        </w:rPr>
        <w:t xml:space="preserve">αναθεωρήθηκε </w:t>
      </w:r>
      <w:r w:rsidRPr="00567462">
        <w:rPr>
          <w:b/>
          <w:bCs/>
        </w:rPr>
        <w:t xml:space="preserve">για τελευταία φορά στις </w:t>
      </w:r>
    </w:p>
    <w:p w14:paraId="77712C0A" w14:textId="77777777" w:rsidR="007C00E7" w:rsidRPr="00567462" w:rsidRDefault="007C00E7" w:rsidP="00FD2C87">
      <w:pPr>
        <w:rPr>
          <w:bCs/>
        </w:rPr>
      </w:pPr>
    </w:p>
    <w:p w14:paraId="4BB3789D" w14:textId="273A1C86" w:rsidR="007C00E7" w:rsidRPr="00567462" w:rsidRDefault="007C00E7" w:rsidP="00FD2C87">
      <w:pPr>
        <w:rPr>
          <w:rStyle w:val="Hyperlink"/>
          <w:szCs w:val="22"/>
        </w:rPr>
      </w:pPr>
      <w:r w:rsidRPr="00567462">
        <w:t xml:space="preserve">Λεπτομερή πληροφοριακά στοιχεία για το προϊόν αυτό είναι διαθέσιμα στον δικτυακό τόπο του Ευρωπαϊκού Οργανισμού Φαρμάκων: </w:t>
      </w:r>
      <w:hyperlink r:id="rId13" w:history="1">
        <w:r w:rsidRPr="00567462">
          <w:rPr>
            <w:rStyle w:val="Hyperlink"/>
            <w:szCs w:val="22"/>
          </w:rPr>
          <w:t>http://www.ema.europa.eu</w:t>
        </w:r>
      </w:hyperlink>
    </w:p>
    <w:p w14:paraId="3F26F7FA" w14:textId="77777777" w:rsidR="00C20A2F" w:rsidRPr="00254526" w:rsidRDefault="00C20A2F" w:rsidP="00FD2C87">
      <w:pPr>
        <w:rPr>
          <w:bCs/>
        </w:rPr>
      </w:pPr>
    </w:p>
    <w:sectPr w:rsidR="00C20A2F" w:rsidRPr="00254526" w:rsidSect="00284462">
      <w:footerReference w:type="default" r:id="rId14"/>
      <w:pgSz w:w="11907" w:h="16840" w:code="9"/>
      <w:pgMar w:top="1134" w:right="1418" w:bottom="1134" w:left="1418" w:header="737"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41B0E" w14:textId="77777777" w:rsidR="00AC47CD" w:rsidRPr="00567462" w:rsidRDefault="00AC47CD">
      <w:r w:rsidRPr="00567462">
        <w:separator/>
      </w:r>
    </w:p>
  </w:endnote>
  <w:endnote w:type="continuationSeparator" w:id="0">
    <w:p w14:paraId="55C5C05D" w14:textId="77777777" w:rsidR="00AC47CD" w:rsidRPr="00567462" w:rsidRDefault="00AC47CD">
      <w:r w:rsidRPr="005674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man">
    <w:panose1 w:val="00000000000000000000"/>
    <w:charset w:val="00"/>
    <w:family w:val="auto"/>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9842" w14:textId="67DB1FB3" w:rsidR="00674B4C" w:rsidRPr="00567462" w:rsidRDefault="00674B4C" w:rsidP="00C969D5">
    <w:pPr>
      <w:pStyle w:val="Footer"/>
      <w:spacing w:before="0"/>
      <w:jc w:val="center"/>
      <w:rPr>
        <w:lang w:val="el-GR"/>
      </w:rPr>
    </w:pPr>
    <w:r w:rsidRPr="00567462">
      <w:rPr>
        <w:rStyle w:val="PageNumber"/>
        <w:rFonts w:ascii="Arial" w:hAnsi="Arial" w:cs="Arial"/>
        <w:sz w:val="16"/>
        <w:lang w:val="el-GR"/>
      </w:rPr>
      <w:fldChar w:fldCharType="begin"/>
    </w:r>
    <w:r w:rsidRPr="00567462">
      <w:rPr>
        <w:rStyle w:val="PageNumber"/>
        <w:rFonts w:ascii="Arial" w:hAnsi="Arial" w:cs="Arial"/>
        <w:sz w:val="16"/>
        <w:lang w:val="el-GR"/>
      </w:rPr>
      <w:instrText xml:space="preserve">PAGE  </w:instrText>
    </w:r>
    <w:r w:rsidRPr="00567462">
      <w:rPr>
        <w:rStyle w:val="PageNumber"/>
        <w:rFonts w:ascii="Arial" w:hAnsi="Arial" w:cs="Arial"/>
        <w:sz w:val="16"/>
        <w:lang w:val="el-GR"/>
      </w:rPr>
      <w:fldChar w:fldCharType="separate"/>
    </w:r>
    <w:r w:rsidR="006F3A86" w:rsidRPr="00567462">
      <w:rPr>
        <w:rStyle w:val="PageNumber"/>
        <w:rFonts w:ascii="Arial" w:hAnsi="Arial" w:cs="Arial"/>
        <w:sz w:val="16"/>
        <w:lang w:val="el-GR"/>
      </w:rPr>
      <w:t>32</w:t>
    </w:r>
    <w:r w:rsidRPr="00567462">
      <w:rPr>
        <w:rStyle w:val="PageNumber"/>
        <w:rFonts w:ascii="Arial" w:hAnsi="Arial" w:cs="Arial"/>
        <w:sz w:val="16"/>
        <w:lang w:val="el-G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A2AA6" w14:textId="77777777" w:rsidR="00AC47CD" w:rsidRPr="00567462" w:rsidRDefault="00AC47CD">
      <w:r w:rsidRPr="00567462">
        <w:separator/>
      </w:r>
    </w:p>
  </w:footnote>
  <w:footnote w:type="continuationSeparator" w:id="0">
    <w:p w14:paraId="50FBB536" w14:textId="77777777" w:rsidR="00AC47CD" w:rsidRPr="00567462" w:rsidRDefault="00AC47CD">
      <w:r w:rsidRPr="0056746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F49F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890CA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E3A8CB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56221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CD63F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107DD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DCD7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AAAB6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4E2A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E6A1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3E5B24"/>
    <w:multiLevelType w:val="hybridMultilevel"/>
    <w:tmpl w:val="5A8C40B6"/>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4C6341"/>
    <w:multiLevelType w:val="hybridMultilevel"/>
    <w:tmpl w:val="DD94F930"/>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6D2E0E"/>
    <w:multiLevelType w:val="hybridMultilevel"/>
    <w:tmpl w:val="23CA458E"/>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1F343A"/>
    <w:multiLevelType w:val="hybridMultilevel"/>
    <w:tmpl w:val="DF28A4BC"/>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DBF0D15"/>
    <w:multiLevelType w:val="hybridMultilevel"/>
    <w:tmpl w:val="03AA10A4"/>
    <w:lvl w:ilvl="0" w:tplc="04090001">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15:restartNumberingAfterBreak="0">
    <w:nsid w:val="0F340212"/>
    <w:multiLevelType w:val="hybridMultilevel"/>
    <w:tmpl w:val="174C155C"/>
    <w:lvl w:ilvl="0" w:tplc="C1F2F3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3F297D"/>
    <w:multiLevelType w:val="hybridMultilevel"/>
    <w:tmpl w:val="B6B23D14"/>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02A508D"/>
    <w:multiLevelType w:val="hybridMultilevel"/>
    <w:tmpl w:val="ECEC9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0AB3411"/>
    <w:multiLevelType w:val="hybridMultilevel"/>
    <w:tmpl w:val="5E66040C"/>
    <w:lvl w:ilvl="0" w:tplc="C1F2F3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063658"/>
    <w:multiLevelType w:val="hybridMultilevel"/>
    <w:tmpl w:val="0D90AA44"/>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1133032"/>
    <w:multiLevelType w:val="hybridMultilevel"/>
    <w:tmpl w:val="D99CC980"/>
    <w:lvl w:ilvl="0" w:tplc="C1F2F308">
      <w:numFmt w:val="bullet"/>
      <w:lvlText w:val="-"/>
      <w:lvlJc w:val="left"/>
      <w:pPr>
        <w:tabs>
          <w:tab w:val="num" w:pos="567"/>
        </w:tabs>
        <w:ind w:left="567" w:hanging="567"/>
      </w:pPr>
      <w:rPr>
        <w:rFonts w:ascii="Times New Roman" w:eastAsia="Times New Roman" w:hAnsi="Times New Roman" w:cs="Times New Roman" w:hint="default"/>
      </w:rPr>
    </w:lvl>
    <w:lvl w:ilvl="1" w:tplc="37FE6B8C">
      <w:start w:val="1"/>
      <w:numFmt w:val="decimal"/>
      <w:lvlText w:val="%2."/>
      <w:lvlJc w:val="left"/>
      <w:pPr>
        <w:tabs>
          <w:tab w:val="num" w:pos="567"/>
        </w:tabs>
        <w:ind w:left="567" w:hanging="567"/>
      </w:pPr>
      <w:rPr>
        <w:rFonts w:hint="default"/>
      </w:rPr>
    </w:lvl>
    <w:lvl w:ilvl="2" w:tplc="04090005" w:tentative="1">
      <w:start w:val="1"/>
      <w:numFmt w:val="bullet"/>
      <w:lvlText w:val=""/>
      <w:lvlJc w:val="left"/>
      <w:pPr>
        <w:tabs>
          <w:tab w:val="num" w:pos="459"/>
        </w:tabs>
        <w:ind w:left="459" w:hanging="360"/>
      </w:pPr>
      <w:rPr>
        <w:rFonts w:ascii="Wingdings" w:hAnsi="Wingdings" w:hint="default"/>
      </w:rPr>
    </w:lvl>
    <w:lvl w:ilvl="3" w:tplc="04090001" w:tentative="1">
      <w:start w:val="1"/>
      <w:numFmt w:val="bullet"/>
      <w:lvlText w:val=""/>
      <w:lvlJc w:val="left"/>
      <w:pPr>
        <w:tabs>
          <w:tab w:val="num" w:pos="1179"/>
        </w:tabs>
        <w:ind w:left="1179" w:hanging="360"/>
      </w:pPr>
      <w:rPr>
        <w:rFonts w:ascii="Symbol" w:hAnsi="Symbol" w:hint="default"/>
      </w:rPr>
    </w:lvl>
    <w:lvl w:ilvl="4" w:tplc="04090003" w:tentative="1">
      <w:start w:val="1"/>
      <w:numFmt w:val="bullet"/>
      <w:lvlText w:val="o"/>
      <w:lvlJc w:val="left"/>
      <w:pPr>
        <w:tabs>
          <w:tab w:val="num" w:pos="1899"/>
        </w:tabs>
        <w:ind w:left="1899" w:hanging="360"/>
      </w:pPr>
      <w:rPr>
        <w:rFonts w:ascii="Courier New" w:hAnsi="Courier New" w:hint="default"/>
      </w:rPr>
    </w:lvl>
    <w:lvl w:ilvl="5" w:tplc="04090005" w:tentative="1">
      <w:start w:val="1"/>
      <w:numFmt w:val="bullet"/>
      <w:lvlText w:val=""/>
      <w:lvlJc w:val="left"/>
      <w:pPr>
        <w:tabs>
          <w:tab w:val="num" w:pos="2619"/>
        </w:tabs>
        <w:ind w:left="2619" w:hanging="360"/>
      </w:pPr>
      <w:rPr>
        <w:rFonts w:ascii="Wingdings" w:hAnsi="Wingdings" w:hint="default"/>
      </w:rPr>
    </w:lvl>
    <w:lvl w:ilvl="6" w:tplc="04090001" w:tentative="1">
      <w:start w:val="1"/>
      <w:numFmt w:val="bullet"/>
      <w:lvlText w:val=""/>
      <w:lvlJc w:val="left"/>
      <w:pPr>
        <w:tabs>
          <w:tab w:val="num" w:pos="3339"/>
        </w:tabs>
        <w:ind w:left="3339" w:hanging="360"/>
      </w:pPr>
      <w:rPr>
        <w:rFonts w:ascii="Symbol" w:hAnsi="Symbol" w:hint="default"/>
      </w:rPr>
    </w:lvl>
    <w:lvl w:ilvl="7" w:tplc="04090003" w:tentative="1">
      <w:start w:val="1"/>
      <w:numFmt w:val="bullet"/>
      <w:lvlText w:val="o"/>
      <w:lvlJc w:val="left"/>
      <w:pPr>
        <w:tabs>
          <w:tab w:val="num" w:pos="4059"/>
        </w:tabs>
        <w:ind w:left="4059" w:hanging="360"/>
      </w:pPr>
      <w:rPr>
        <w:rFonts w:ascii="Courier New" w:hAnsi="Courier New" w:hint="default"/>
      </w:rPr>
    </w:lvl>
    <w:lvl w:ilvl="8" w:tplc="04090005" w:tentative="1">
      <w:start w:val="1"/>
      <w:numFmt w:val="bullet"/>
      <w:lvlText w:val=""/>
      <w:lvlJc w:val="left"/>
      <w:pPr>
        <w:tabs>
          <w:tab w:val="num" w:pos="4779"/>
        </w:tabs>
        <w:ind w:left="4779" w:hanging="360"/>
      </w:pPr>
      <w:rPr>
        <w:rFonts w:ascii="Wingdings" w:hAnsi="Wingdings" w:hint="default"/>
      </w:rPr>
    </w:lvl>
  </w:abstractNum>
  <w:abstractNum w:abstractNumId="23" w15:restartNumberingAfterBreak="0">
    <w:nsid w:val="11633AB2"/>
    <w:multiLevelType w:val="hybridMultilevel"/>
    <w:tmpl w:val="FC0AC622"/>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168631C"/>
    <w:multiLevelType w:val="hybridMultilevel"/>
    <w:tmpl w:val="D4D81AF2"/>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3E60E99"/>
    <w:multiLevelType w:val="hybridMultilevel"/>
    <w:tmpl w:val="52560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46B13D8"/>
    <w:multiLevelType w:val="hybridMultilevel"/>
    <w:tmpl w:val="0700C6AC"/>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64B031C"/>
    <w:multiLevelType w:val="hybridMultilevel"/>
    <w:tmpl w:val="00BA5724"/>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84D721C"/>
    <w:multiLevelType w:val="hybridMultilevel"/>
    <w:tmpl w:val="FED0F98C"/>
    <w:lvl w:ilvl="0" w:tplc="CEC4B588">
      <w:start w:val="1"/>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195F0EA9"/>
    <w:multiLevelType w:val="hybridMultilevel"/>
    <w:tmpl w:val="2C2CEEFC"/>
    <w:lvl w:ilvl="0" w:tplc="4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98A03FE"/>
    <w:multiLevelType w:val="hybridMultilevel"/>
    <w:tmpl w:val="9278A692"/>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A3807CB"/>
    <w:multiLevelType w:val="hybridMultilevel"/>
    <w:tmpl w:val="38521E0A"/>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067571"/>
    <w:multiLevelType w:val="hybridMultilevel"/>
    <w:tmpl w:val="8978336A"/>
    <w:lvl w:ilvl="0" w:tplc="E654D284">
      <w:start w:val="2"/>
      <w:numFmt w:val="upperLetter"/>
      <w:lvlText w:val="%1."/>
      <w:lvlJc w:val="left"/>
      <w:pPr>
        <w:tabs>
          <w:tab w:val="num" w:pos="1495"/>
        </w:tabs>
        <w:ind w:left="1495" w:hanging="360"/>
      </w:pPr>
      <w:rPr>
        <w:rFonts w:hint="default"/>
      </w:rPr>
    </w:lvl>
    <w:lvl w:ilvl="1" w:tplc="04080019" w:tentative="1">
      <w:start w:val="1"/>
      <w:numFmt w:val="lowerLetter"/>
      <w:lvlText w:val="%2."/>
      <w:lvlJc w:val="left"/>
      <w:pPr>
        <w:tabs>
          <w:tab w:val="num" w:pos="2214"/>
        </w:tabs>
        <w:ind w:left="2214" w:hanging="360"/>
      </w:pPr>
    </w:lvl>
    <w:lvl w:ilvl="2" w:tplc="0408001B" w:tentative="1">
      <w:start w:val="1"/>
      <w:numFmt w:val="lowerRoman"/>
      <w:lvlText w:val="%3."/>
      <w:lvlJc w:val="right"/>
      <w:pPr>
        <w:tabs>
          <w:tab w:val="num" w:pos="2934"/>
        </w:tabs>
        <w:ind w:left="2934" w:hanging="180"/>
      </w:pPr>
    </w:lvl>
    <w:lvl w:ilvl="3" w:tplc="0408000F" w:tentative="1">
      <w:start w:val="1"/>
      <w:numFmt w:val="decimal"/>
      <w:lvlText w:val="%4."/>
      <w:lvlJc w:val="left"/>
      <w:pPr>
        <w:tabs>
          <w:tab w:val="num" w:pos="3654"/>
        </w:tabs>
        <w:ind w:left="3654" w:hanging="360"/>
      </w:pPr>
    </w:lvl>
    <w:lvl w:ilvl="4" w:tplc="04080019" w:tentative="1">
      <w:start w:val="1"/>
      <w:numFmt w:val="lowerLetter"/>
      <w:lvlText w:val="%5."/>
      <w:lvlJc w:val="left"/>
      <w:pPr>
        <w:tabs>
          <w:tab w:val="num" w:pos="4374"/>
        </w:tabs>
        <w:ind w:left="4374" w:hanging="360"/>
      </w:pPr>
    </w:lvl>
    <w:lvl w:ilvl="5" w:tplc="0408001B" w:tentative="1">
      <w:start w:val="1"/>
      <w:numFmt w:val="lowerRoman"/>
      <w:lvlText w:val="%6."/>
      <w:lvlJc w:val="right"/>
      <w:pPr>
        <w:tabs>
          <w:tab w:val="num" w:pos="5094"/>
        </w:tabs>
        <w:ind w:left="5094" w:hanging="180"/>
      </w:pPr>
    </w:lvl>
    <w:lvl w:ilvl="6" w:tplc="0408000F" w:tentative="1">
      <w:start w:val="1"/>
      <w:numFmt w:val="decimal"/>
      <w:lvlText w:val="%7."/>
      <w:lvlJc w:val="left"/>
      <w:pPr>
        <w:tabs>
          <w:tab w:val="num" w:pos="5814"/>
        </w:tabs>
        <w:ind w:left="5814" w:hanging="360"/>
      </w:pPr>
    </w:lvl>
    <w:lvl w:ilvl="7" w:tplc="04080019" w:tentative="1">
      <w:start w:val="1"/>
      <w:numFmt w:val="lowerLetter"/>
      <w:lvlText w:val="%8."/>
      <w:lvlJc w:val="left"/>
      <w:pPr>
        <w:tabs>
          <w:tab w:val="num" w:pos="6534"/>
        </w:tabs>
        <w:ind w:left="6534" w:hanging="360"/>
      </w:pPr>
    </w:lvl>
    <w:lvl w:ilvl="8" w:tplc="0408001B" w:tentative="1">
      <w:start w:val="1"/>
      <w:numFmt w:val="lowerRoman"/>
      <w:lvlText w:val="%9."/>
      <w:lvlJc w:val="right"/>
      <w:pPr>
        <w:tabs>
          <w:tab w:val="num" w:pos="7254"/>
        </w:tabs>
        <w:ind w:left="7254" w:hanging="180"/>
      </w:pPr>
    </w:lvl>
  </w:abstractNum>
  <w:abstractNum w:abstractNumId="33" w15:restartNumberingAfterBreak="0">
    <w:nsid w:val="1D9E61C2"/>
    <w:multiLevelType w:val="hybridMultilevel"/>
    <w:tmpl w:val="3536E86A"/>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18F29EB"/>
    <w:multiLevelType w:val="hybridMultilevel"/>
    <w:tmpl w:val="C77683C4"/>
    <w:lvl w:ilvl="0" w:tplc="EEA6E8B6">
      <w:start w:val="17"/>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2943190"/>
    <w:multiLevelType w:val="hybridMultilevel"/>
    <w:tmpl w:val="0DCA425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6D91DEC"/>
    <w:multiLevelType w:val="hybridMultilevel"/>
    <w:tmpl w:val="2E44721C"/>
    <w:lvl w:ilvl="0" w:tplc="0ACEEE1C">
      <w:start w:val="17"/>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70B17AD"/>
    <w:multiLevelType w:val="hybridMultilevel"/>
    <w:tmpl w:val="EA381192"/>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71D5086"/>
    <w:multiLevelType w:val="hybridMultilevel"/>
    <w:tmpl w:val="D186BF62"/>
    <w:lvl w:ilvl="0" w:tplc="4BDA3896">
      <w:start w:val="17"/>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84D3B93"/>
    <w:multiLevelType w:val="hybridMultilevel"/>
    <w:tmpl w:val="5AB6866E"/>
    <w:lvl w:ilvl="0" w:tplc="9172572A">
      <w:start w:val="17"/>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97D620B"/>
    <w:multiLevelType w:val="hybridMultilevel"/>
    <w:tmpl w:val="78DE42C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A3730C5"/>
    <w:multiLevelType w:val="hybridMultilevel"/>
    <w:tmpl w:val="578CFA24"/>
    <w:lvl w:ilvl="0" w:tplc="69AA2D2C">
      <w:start w:val="17"/>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C7368BB"/>
    <w:multiLevelType w:val="hybridMultilevel"/>
    <w:tmpl w:val="0E288390"/>
    <w:lvl w:ilvl="0" w:tplc="85F0EF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CF02A12"/>
    <w:multiLevelType w:val="hybridMultilevel"/>
    <w:tmpl w:val="C24EB3A4"/>
    <w:lvl w:ilvl="0" w:tplc="3468D7B8">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D8618C3"/>
    <w:multiLevelType w:val="hybridMultilevel"/>
    <w:tmpl w:val="F118EA36"/>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FB154CB"/>
    <w:multiLevelType w:val="hybridMultilevel"/>
    <w:tmpl w:val="9A7E3F8E"/>
    <w:lvl w:ilvl="0" w:tplc="C1F2F3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009006A"/>
    <w:multiLevelType w:val="hybridMultilevel"/>
    <w:tmpl w:val="1ED889FA"/>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07415C0"/>
    <w:multiLevelType w:val="hybridMultilevel"/>
    <w:tmpl w:val="59AED17C"/>
    <w:lvl w:ilvl="0" w:tplc="348E922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0892331"/>
    <w:multiLevelType w:val="hybridMultilevel"/>
    <w:tmpl w:val="8DBCD7F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41B2ECB"/>
    <w:multiLevelType w:val="hybridMultilevel"/>
    <w:tmpl w:val="C310E838"/>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4C05642"/>
    <w:multiLevelType w:val="hybridMultilevel"/>
    <w:tmpl w:val="CBCE2E22"/>
    <w:lvl w:ilvl="0" w:tplc="348E922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5B51506"/>
    <w:multiLevelType w:val="hybridMultilevel"/>
    <w:tmpl w:val="818EA48A"/>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69236A1"/>
    <w:multiLevelType w:val="hybridMultilevel"/>
    <w:tmpl w:val="DE32CEF4"/>
    <w:lvl w:ilvl="0" w:tplc="C9E4E51E">
      <w:start w:val="17"/>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6B21881"/>
    <w:multiLevelType w:val="hybridMultilevel"/>
    <w:tmpl w:val="9774E532"/>
    <w:lvl w:ilvl="0" w:tplc="C1F2F308">
      <w:numFmt w:val="bullet"/>
      <w:lvlText w:val="-"/>
      <w:lvlJc w:val="left"/>
      <w:pPr>
        <w:tabs>
          <w:tab w:val="num" w:pos="360"/>
        </w:tabs>
        <w:ind w:left="360" w:hanging="360"/>
      </w:pPr>
      <w:rPr>
        <w:rFonts w:ascii="Times New Roman" w:eastAsia="Times New Roman" w:hAnsi="Times New Roman" w:cs="Times New Roman" w:hint="default"/>
      </w:rPr>
    </w:lvl>
    <w:lvl w:ilvl="1" w:tplc="04080003" w:tentative="1">
      <w:start w:val="1"/>
      <w:numFmt w:val="bullet"/>
      <w:lvlText w:val="o"/>
      <w:lvlJc w:val="left"/>
      <w:pPr>
        <w:tabs>
          <w:tab w:val="num" w:pos="720"/>
        </w:tabs>
        <w:ind w:left="720" w:hanging="360"/>
      </w:pPr>
      <w:rPr>
        <w:rFonts w:ascii="Courier New" w:hAnsi="Courier New" w:cs="Courier New" w:hint="default"/>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cs="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cs="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54" w15:restartNumberingAfterBreak="0">
    <w:nsid w:val="37B71895"/>
    <w:multiLevelType w:val="hybridMultilevel"/>
    <w:tmpl w:val="9E722030"/>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A38259A"/>
    <w:multiLevelType w:val="hybridMultilevel"/>
    <w:tmpl w:val="BB56776C"/>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B207B3F"/>
    <w:multiLevelType w:val="hybridMultilevel"/>
    <w:tmpl w:val="EE00054A"/>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CDF0212"/>
    <w:multiLevelType w:val="hybridMultilevel"/>
    <w:tmpl w:val="209C6F68"/>
    <w:lvl w:ilvl="0" w:tplc="C7EACF3A">
      <w:start w:val="17"/>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DA94E23"/>
    <w:multiLevelType w:val="hybridMultilevel"/>
    <w:tmpl w:val="9E465FCC"/>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DD01304"/>
    <w:multiLevelType w:val="hybridMultilevel"/>
    <w:tmpl w:val="D51AE1B4"/>
    <w:lvl w:ilvl="0" w:tplc="2E7CB590">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E9222EA"/>
    <w:multiLevelType w:val="hybridMultilevel"/>
    <w:tmpl w:val="2E7E01BA"/>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17D2B56"/>
    <w:multiLevelType w:val="hybridMultilevel"/>
    <w:tmpl w:val="BBB6D3E4"/>
    <w:lvl w:ilvl="0" w:tplc="7F2C4ADA">
      <w:start w:val="1"/>
      <w:numFmt w:val="bullet"/>
      <w:lvlText w:val=""/>
      <w:lvlJc w:val="left"/>
      <w:pPr>
        <w:ind w:left="502" w:hanging="360"/>
      </w:pPr>
      <w:rPr>
        <w:rFonts w:ascii="Symbol" w:hAnsi="Symbol" w:hint="default"/>
      </w:rPr>
    </w:lvl>
    <w:lvl w:ilvl="1" w:tplc="E9FC070C">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321140B"/>
    <w:multiLevelType w:val="singleLevel"/>
    <w:tmpl w:val="3E6898AA"/>
    <w:lvl w:ilvl="0">
      <w:start w:val="1"/>
      <w:numFmt w:val="decimal"/>
      <w:pStyle w:val="Considrant"/>
      <w:lvlText w:val="(%1)"/>
      <w:lvlJc w:val="left"/>
      <w:pPr>
        <w:tabs>
          <w:tab w:val="num" w:pos="709"/>
        </w:tabs>
        <w:ind w:left="709" w:hanging="709"/>
      </w:pPr>
    </w:lvl>
  </w:abstractNum>
  <w:abstractNum w:abstractNumId="63" w15:restartNumberingAfterBreak="0">
    <w:nsid w:val="44F954F8"/>
    <w:multiLevelType w:val="hybridMultilevel"/>
    <w:tmpl w:val="FE20A4F0"/>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5033A00"/>
    <w:multiLevelType w:val="hybridMultilevel"/>
    <w:tmpl w:val="8FAC1CC4"/>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5E110BF"/>
    <w:multiLevelType w:val="hybridMultilevel"/>
    <w:tmpl w:val="FC0AC622"/>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67F38CF"/>
    <w:multiLevelType w:val="hybridMultilevel"/>
    <w:tmpl w:val="15220408"/>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7850C42"/>
    <w:multiLevelType w:val="multilevel"/>
    <w:tmpl w:val="520C305C"/>
    <w:lvl w:ilvl="0">
      <w:start w:val="6"/>
      <w:numFmt w:val="bullet"/>
      <w:lvlText w:val="-"/>
      <w:lvlJc w:val="left"/>
      <w:pPr>
        <w:tabs>
          <w:tab w:val="num" w:pos="1842"/>
        </w:tabs>
        <w:ind w:left="1842" w:hanging="567"/>
      </w:pPr>
      <w:rPr>
        <w:rFonts w:ascii="Times New Roman" w:eastAsia="Times New Roman" w:hAnsi="Times New Roman" w:cs="Times New Roman" w:hint="default"/>
      </w:rPr>
    </w:lvl>
    <w:lvl w:ilvl="1">
      <w:start w:val="1"/>
      <w:numFmt w:val="bullet"/>
      <w:lvlText w:val=""/>
      <w:lvlJc w:val="left"/>
      <w:pPr>
        <w:tabs>
          <w:tab w:val="num" w:pos="2409"/>
        </w:tabs>
        <w:ind w:left="2409" w:hanging="567"/>
      </w:pPr>
      <w:rPr>
        <w:rFonts w:ascii="Symbol" w:hAnsi="Symbol" w:hint="default"/>
      </w:rPr>
    </w:lvl>
    <w:lvl w:ilvl="2">
      <w:start w:val="1"/>
      <w:numFmt w:val="lowerRoman"/>
      <w:lvlText w:val="%3)"/>
      <w:lvlJc w:val="left"/>
      <w:pPr>
        <w:tabs>
          <w:tab w:val="num" w:pos="2715"/>
        </w:tabs>
        <w:ind w:left="2355" w:hanging="360"/>
      </w:pPr>
      <w:rPr>
        <w:rFonts w:hint="default"/>
      </w:rPr>
    </w:lvl>
    <w:lvl w:ilvl="3">
      <w:start w:val="1"/>
      <w:numFmt w:val="decimal"/>
      <w:lvlText w:val="(%4)"/>
      <w:lvlJc w:val="left"/>
      <w:pPr>
        <w:tabs>
          <w:tab w:val="num" w:pos="2715"/>
        </w:tabs>
        <w:ind w:left="2715" w:hanging="360"/>
      </w:pPr>
      <w:rPr>
        <w:rFonts w:hint="default"/>
      </w:rPr>
    </w:lvl>
    <w:lvl w:ilvl="4">
      <w:start w:val="1"/>
      <w:numFmt w:val="lowerLetter"/>
      <w:lvlText w:val="(%5)"/>
      <w:lvlJc w:val="left"/>
      <w:pPr>
        <w:tabs>
          <w:tab w:val="num" w:pos="3075"/>
        </w:tabs>
        <w:ind w:left="3075" w:hanging="360"/>
      </w:pPr>
      <w:rPr>
        <w:rFonts w:hint="default"/>
      </w:rPr>
    </w:lvl>
    <w:lvl w:ilvl="5">
      <w:start w:val="1"/>
      <w:numFmt w:val="lowerRoman"/>
      <w:lvlText w:val="(%6)"/>
      <w:lvlJc w:val="left"/>
      <w:pPr>
        <w:tabs>
          <w:tab w:val="num" w:pos="3435"/>
        </w:tabs>
        <w:ind w:left="3435" w:hanging="360"/>
      </w:pPr>
      <w:rPr>
        <w:rFonts w:hint="default"/>
      </w:rPr>
    </w:lvl>
    <w:lvl w:ilvl="6">
      <w:start w:val="1"/>
      <w:numFmt w:val="decimal"/>
      <w:lvlText w:val="%7."/>
      <w:lvlJc w:val="left"/>
      <w:pPr>
        <w:tabs>
          <w:tab w:val="num" w:pos="3795"/>
        </w:tabs>
        <w:ind w:left="3795" w:hanging="360"/>
      </w:pPr>
      <w:rPr>
        <w:rFonts w:hint="default"/>
      </w:rPr>
    </w:lvl>
    <w:lvl w:ilvl="7">
      <w:start w:val="1"/>
      <w:numFmt w:val="lowerLetter"/>
      <w:lvlText w:val="%8."/>
      <w:lvlJc w:val="left"/>
      <w:pPr>
        <w:tabs>
          <w:tab w:val="num" w:pos="4155"/>
        </w:tabs>
        <w:ind w:left="4155" w:hanging="360"/>
      </w:pPr>
      <w:rPr>
        <w:rFonts w:hint="default"/>
      </w:rPr>
    </w:lvl>
    <w:lvl w:ilvl="8">
      <w:start w:val="1"/>
      <w:numFmt w:val="lowerRoman"/>
      <w:lvlText w:val="%9."/>
      <w:lvlJc w:val="left"/>
      <w:pPr>
        <w:tabs>
          <w:tab w:val="num" w:pos="4515"/>
        </w:tabs>
        <w:ind w:left="4515" w:hanging="360"/>
      </w:pPr>
      <w:rPr>
        <w:rFonts w:hint="default"/>
      </w:rPr>
    </w:lvl>
  </w:abstractNum>
  <w:abstractNum w:abstractNumId="68" w15:restartNumberingAfterBreak="0">
    <w:nsid w:val="498C393B"/>
    <w:multiLevelType w:val="hybridMultilevel"/>
    <w:tmpl w:val="72EEAAB2"/>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B095C79"/>
    <w:multiLevelType w:val="hybridMultilevel"/>
    <w:tmpl w:val="FC0AC622"/>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B942775"/>
    <w:multiLevelType w:val="hybridMultilevel"/>
    <w:tmpl w:val="C4EACA26"/>
    <w:lvl w:ilvl="0" w:tplc="794A6EBC">
      <w:start w:val="17"/>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B983E9A"/>
    <w:multiLevelType w:val="hybridMultilevel"/>
    <w:tmpl w:val="FC0AC622"/>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E7638EC"/>
    <w:multiLevelType w:val="hybridMultilevel"/>
    <w:tmpl w:val="8C66B14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41449E4"/>
    <w:multiLevelType w:val="hybridMultilevel"/>
    <w:tmpl w:val="EDB4D12A"/>
    <w:lvl w:ilvl="0" w:tplc="348E922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4365289"/>
    <w:multiLevelType w:val="hybridMultilevel"/>
    <w:tmpl w:val="341ED94E"/>
    <w:lvl w:ilvl="0" w:tplc="1FDED59E">
      <w:start w:val="1"/>
      <w:numFmt w:val="decimal"/>
      <w:lvlText w:val="%1."/>
      <w:lvlJc w:val="left"/>
      <w:pPr>
        <w:ind w:left="567" w:hanging="567"/>
      </w:pPr>
      <w:rPr>
        <w:rFonts w:hint="default"/>
        <w:lang w:val="fr-FR"/>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55C697E"/>
    <w:multiLevelType w:val="hybridMultilevel"/>
    <w:tmpl w:val="433CB8C2"/>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74F48F1"/>
    <w:multiLevelType w:val="hybridMultilevel"/>
    <w:tmpl w:val="CDBE6B74"/>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57D30DD9"/>
    <w:multiLevelType w:val="hybridMultilevel"/>
    <w:tmpl w:val="78AA7D24"/>
    <w:lvl w:ilvl="0" w:tplc="47CCDA72">
      <w:start w:val="1"/>
      <w:numFmt w:val="bullet"/>
      <w:lvlText w:val=""/>
      <w:lvlJc w:val="left"/>
      <w:pPr>
        <w:tabs>
          <w:tab w:val="num" w:pos="360"/>
        </w:tabs>
        <w:ind w:left="360" w:hanging="360"/>
      </w:pPr>
      <w:rPr>
        <w:rFonts w:ascii="Symbol" w:hAnsi="Symbol" w:hint="default"/>
      </w:rPr>
    </w:lvl>
    <w:lvl w:ilvl="1" w:tplc="F00EFA22">
      <w:start w:val="1"/>
      <w:numFmt w:val="bullet"/>
      <w:lvlText w:val="o"/>
      <w:lvlJc w:val="left"/>
      <w:pPr>
        <w:tabs>
          <w:tab w:val="num" w:pos="1080"/>
        </w:tabs>
        <w:ind w:left="1080" w:hanging="360"/>
      </w:pPr>
      <w:rPr>
        <w:rFonts w:ascii="Courier New" w:hAnsi="Courier New" w:cs="Courier New" w:hint="default"/>
      </w:rPr>
    </w:lvl>
    <w:lvl w:ilvl="2" w:tplc="4B14D252">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596D7D75"/>
    <w:multiLevelType w:val="hybridMultilevel"/>
    <w:tmpl w:val="4A669476"/>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98D3C8B"/>
    <w:multiLevelType w:val="hybridMultilevel"/>
    <w:tmpl w:val="B9300802"/>
    <w:lvl w:ilvl="0" w:tplc="2E7CB590">
      <w:start w:val="6"/>
      <w:numFmt w:val="bullet"/>
      <w:lvlText w:val="-"/>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AFD73B9"/>
    <w:multiLevelType w:val="hybridMultilevel"/>
    <w:tmpl w:val="A5D08C5A"/>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B0B7196"/>
    <w:multiLevelType w:val="hybridMultilevel"/>
    <w:tmpl w:val="A7145468"/>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B10506F"/>
    <w:multiLevelType w:val="hybridMultilevel"/>
    <w:tmpl w:val="84FC3FA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B2572D6"/>
    <w:multiLevelType w:val="hybridMultilevel"/>
    <w:tmpl w:val="8A6A6A1C"/>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B6B4E53"/>
    <w:multiLevelType w:val="hybridMultilevel"/>
    <w:tmpl w:val="1996E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BB04870"/>
    <w:multiLevelType w:val="hybridMultilevel"/>
    <w:tmpl w:val="45985838"/>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01C6A81"/>
    <w:multiLevelType w:val="hybridMultilevel"/>
    <w:tmpl w:val="39AA8C8C"/>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1387DCC"/>
    <w:multiLevelType w:val="hybridMultilevel"/>
    <w:tmpl w:val="B358DF0C"/>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1D4552E"/>
    <w:multiLevelType w:val="hybridMultilevel"/>
    <w:tmpl w:val="1B18BE6E"/>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2355B47"/>
    <w:multiLevelType w:val="hybridMultilevel"/>
    <w:tmpl w:val="F2E27EFE"/>
    <w:lvl w:ilvl="0" w:tplc="E84AF81A">
      <w:start w:val="1"/>
      <w:numFmt w:val="bullet"/>
      <w:lvlText w:val="̵"/>
      <w:lvlJc w:val="left"/>
      <w:pPr>
        <w:tabs>
          <w:tab w:val="num" w:pos="360"/>
        </w:tabs>
        <w:ind w:left="360" w:hanging="360"/>
      </w:pPr>
      <w:rPr>
        <w:rFonts w:ascii="Times New Roman" w:hAnsi="Times New Roman" w:cs="Times New Roman" w:hint="default"/>
      </w:rPr>
    </w:lvl>
    <w:lvl w:ilvl="1" w:tplc="04080003" w:tentative="1">
      <w:start w:val="1"/>
      <w:numFmt w:val="bullet"/>
      <w:lvlText w:val="o"/>
      <w:lvlJc w:val="left"/>
      <w:pPr>
        <w:tabs>
          <w:tab w:val="num" w:pos="720"/>
        </w:tabs>
        <w:ind w:left="720" w:hanging="360"/>
      </w:pPr>
      <w:rPr>
        <w:rFonts w:ascii="Courier New" w:hAnsi="Courier New" w:cs="Courier New" w:hint="default"/>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cs="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cs="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90" w15:restartNumberingAfterBreak="0">
    <w:nsid w:val="62621AE4"/>
    <w:multiLevelType w:val="hybridMultilevel"/>
    <w:tmpl w:val="99F24628"/>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5732CFA"/>
    <w:multiLevelType w:val="hybridMultilevel"/>
    <w:tmpl w:val="47725310"/>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5A774C1"/>
    <w:multiLevelType w:val="hybridMultilevel"/>
    <w:tmpl w:val="A31E4ED2"/>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6FF20CC"/>
    <w:multiLevelType w:val="hybridMultilevel"/>
    <w:tmpl w:val="B2D8B416"/>
    <w:lvl w:ilvl="0" w:tplc="FCB8AE44">
      <w:start w:val="7"/>
      <w:numFmt w:val="decimal"/>
      <w:lvlText w:val="%1."/>
      <w:lvlJc w:val="left"/>
      <w:pPr>
        <w:tabs>
          <w:tab w:val="num" w:pos="360"/>
        </w:tabs>
        <w:ind w:left="360" w:hanging="360"/>
      </w:pPr>
      <w:rPr>
        <w:rFonts w:hint="default"/>
      </w:rPr>
    </w:lvl>
    <w:lvl w:ilvl="1" w:tplc="04080003" w:tentative="1">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94" w15:restartNumberingAfterBreak="0">
    <w:nsid w:val="678242B6"/>
    <w:multiLevelType w:val="hybridMultilevel"/>
    <w:tmpl w:val="ED544D6C"/>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89D185A"/>
    <w:multiLevelType w:val="hybridMultilevel"/>
    <w:tmpl w:val="C7525350"/>
    <w:lvl w:ilvl="0" w:tplc="C1F2F3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A230018"/>
    <w:multiLevelType w:val="hybridMultilevel"/>
    <w:tmpl w:val="930496B4"/>
    <w:lvl w:ilvl="0" w:tplc="AE101A98">
      <w:start w:val="1"/>
      <w:numFmt w:val="bullet"/>
      <w:lvlText w:val="-"/>
      <w:lvlJc w:val="left"/>
      <w:pPr>
        <w:ind w:left="720" w:hanging="360"/>
      </w:pPr>
      <w:rPr>
        <w:rFonts w:ascii="Times New Roman" w:eastAsia="Times New Roman" w:hAnsi="Times New Roman"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F042C29"/>
    <w:multiLevelType w:val="hybridMultilevel"/>
    <w:tmpl w:val="0B72722E"/>
    <w:lvl w:ilvl="0" w:tplc="9320AF3E">
      <w:start w:val="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3844E3F"/>
    <w:multiLevelType w:val="hybridMultilevel"/>
    <w:tmpl w:val="C77683C4"/>
    <w:lvl w:ilvl="0" w:tplc="EEA6E8B6">
      <w:start w:val="17"/>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48F697E"/>
    <w:multiLevelType w:val="hybridMultilevel"/>
    <w:tmpl w:val="99F6DAF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01" w15:restartNumberingAfterBreak="0">
    <w:nsid w:val="749F35D8"/>
    <w:multiLevelType w:val="hybridMultilevel"/>
    <w:tmpl w:val="DD78F0AC"/>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7053A90"/>
    <w:multiLevelType w:val="hybridMultilevel"/>
    <w:tmpl w:val="D4706498"/>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7BC46EC"/>
    <w:multiLevelType w:val="hybridMultilevel"/>
    <w:tmpl w:val="1EFC141E"/>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80F226A"/>
    <w:multiLevelType w:val="hybridMultilevel"/>
    <w:tmpl w:val="DFE84B88"/>
    <w:lvl w:ilvl="0" w:tplc="22709428">
      <w:start w:val="6"/>
      <w:numFmt w:val="bullet"/>
      <w:pStyle w:val="EMEA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A03200A"/>
    <w:multiLevelType w:val="hybridMultilevel"/>
    <w:tmpl w:val="C89CA142"/>
    <w:lvl w:ilvl="0" w:tplc="348E922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A751FFE"/>
    <w:multiLevelType w:val="hybridMultilevel"/>
    <w:tmpl w:val="F7202A68"/>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AB13C30"/>
    <w:multiLevelType w:val="hybridMultilevel"/>
    <w:tmpl w:val="CC38234A"/>
    <w:lvl w:ilvl="0" w:tplc="830862B8">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ABF391D"/>
    <w:multiLevelType w:val="hybridMultilevel"/>
    <w:tmpl w:val="92E27874"/>
    <w:lvl w:ilvl="0" w:tplc="AE101A98">
      <w:start w:val="1"/>
      <w:numFmt w:val="bullet"/>
      <w:lvlText w:val="-"/>
      <w:lvlJc w:val="left"/>
      <w:pPr>
        <w:ind w:left="720" w:hanging="360"/>
      </w:pPr>
      <w:rPr>
        <w:rFonts w:ascii="Times New Roman" w:eastAsia="Times New Roman" w:hAnsi="Times New Roman"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B082A84"/>
    <w:multiLevelType w:val="hybridMultilevel"/>
    <w:tmpl w:val="8FBA4314"/>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BC337DB"/>
    <w:multiLevelType w:val="hybridMultilevel"/>
    <w:tmpl w:val="1E68034C"/>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7BF06722"/>
    <w:multiLevelType w:val="hybridMultilevel"/>
    <w:tmpl w:val="C3B0C8F6"/>
    <w:lvl w:ilvl="0" w:tplc="98E61550">
      <w:start w:val="17"/>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FE541C4"/>
    <w:multiLevelType w:val="hybridMultilevel"/>
    <w:tmpl w:val="9FE6E6B4"/>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7709552">
    <w:abstractNumId w:val="62"/>
  </w:num>
  <w:num w:numId="2" w16cid:durableId="1583371193">
    <w:abstractNumId w:val="22"/>
  </w:num>
  <w:num w:numId="3" w16cid:durableId="848058128">
    <w:abstractNumId w:val="67"/>
  </w:num>
  <w:num w:numId="4" w16cid:durableId="1531138451">
    <w:abstractNumId w:val="9"/>
  </w:num>
  <w:num w:numId="5" w16cid:durableId="1952009669">
    <w:abstractNumId w:val="7"/>
  </w:num>
  <w:num w:numId="6" w16cid:durableId="1807164304">
    <w:abstractNumId w:val="6"/>
  </w:num>
  <w:num w:numId="7" w16cid:durableId="255016434">
    <w:abstractNumId w:val="5"/>
  </w:num>
  <w:num w:numId="8" w16cid:durableId="1945575127">
    <w:abstractNumId w:val="4"/>
  </w:num>
  <w:num w:numId="9" w16cid:durableId="889072100">
    <w:abstractNumId w:val="8"/>
  </w:num>
  <w:num w:numId="10" w16cid:durableId="937565726">
    <w:abstractNumId w:val="3"/>
  </w:num>
  <w:num w:numId="11" w16cid:durableId="1128548751">
    <w:abstractNumId w:val="2"/>
  </w:num>
  <w:num w:numId="12" w16cid:durableId="2141023612">
    <w:abstractNumId w:val="1"/>
  </w:num>
  <w:num w:numId="13" w16cid:durableId="1668440152">
    <w:abstractNumId w:val="0"/>
  </w:num>
  <w:num w:numId="14" w16cid:durableId="1893424287">
    <w:abstractNumId w:val="93"/>
  </w:num>
  <w:num w:numId="15" w16cid:durableId="792748218">
    <w:abstractNumId w:val="89"/>
  </w:num>
  <w:num w:numId="16" w16cid:durableId="1632126747">
    <w:abstractNumId w:val="100"/>
  </w:num>
  <w:num w:numId="17" w16cid:durableId="1308391965">
    <w:abstractNumId w:val="17"/>
  </w:num>
  <w:num w:numId="18" w16cid:durableId="591540">
    <w:abstractNumId w:val="45"/>
  </w:num>
  <w:num w:numId="19" w16cid:durableId="1114054174">
    <w:abstractNumId w:val="20"/>
  </w:num>
  <w:num w:numId="20" w16cid:durableId="2064789741">
    <w:abstractNumId w:val="95"/>
  </w:num>
  <w:num w:numId="21" w16cid:durableId="2033532469">
    <w:abstractNumId w:val="110"/>
  </w:num>
  <w:num w:numId="22" w16cid:durableId="760250075">
    <w:abstractNumId w:val="76"/>
  </w:num>
  <w:num w:numId="23" w16cid:durableId="1209683941">
    <w:abstractNumId w:val="49"/>
  </w:num>
  <w:num w:numId="24" w16cid:durableId="326173862">
    <w:abstractNumId w:val="74"/>
  </w:num>
  <w:num w:numId="25" w16cid:durableId="1237589712">
    <w:abstractNumId w:val="107"/>
  </w:num>
  <w:num w:numId="26" w16cid:durableId="981931877">
    <w:abstractNumId w:val="35"/>
  </w:num>
  <w:num w:numId="27" w16cid:durableId="763502771">
    <w:abstractNumId w:val="72"/>
  </w:num>
  <w:num w:numId="28" w16cid:durableId="609312203">
    <w:abstractNumId w:val="78"/>
  </w:num>
  <w:num w:numId="29" w16cid:durableId="1569263382">
    <w:abstractNumId w:val="15"/>
  </w:num>
  <w:num w:numId="30" w16cid:durableId="2128313349">
    <w:abstractNumId w:val="40"/>
  </w:num>
  <w:num w:numId="31" w16cid:durableId="974793784">
    <w:abstractNumId w:val="48"/>
  </w:num>
  <w:num w:numId="32" w16cid:durableId="1196700743">
    <w:abstractNumId w:val="55"/>
  </w:num>
  <w:num w:numId="33" w16cid:durableId="410738977">
    <w:abstractNumId w:val="75"/>
  </w:num>
  <w:num w:numId="34" w16cid:durableId="601259129">
    <w:abstractNumId w:val="44"/>
  </w:num>
  <w:num w:numId="35" w16cid:durableId="950429148">
    <w:abstractNumId w:val="71"/>
  </w:num>
  <w:num w:numId="36" w16cid:durableId="674695165">
    <w:abstractNumId w:val="82"/>
  </w:num>
  <w:num w:numId="37" w16cid:durableId="535772528">
    <w:abstractNumId w:val="10"/>
    <w:lvlOverride w:ilvl="0">
      <w:lvl w:ilvl="0">
        <w:start w:val="1"/>
        <w:numFmt w:val="bullet"/>
        <w:lvlText w:val="-"/>
        <w:legacy w:legacy="1" w:legacySpace="0" w:legacyIndent="360"/>
        <w:lvlJc w:val="left"/>
        <w:pPr>
          <w:ind w:left="360" w:hanging="360"/>
        </w:pPr>
      </w:lvl>
    </w:lvlOverride>
  </w:num>
  <w:num w:numId="38" w16cid:durableId="1415979521">
    <w:abstractNumId w:val="67"/>
  </w:num>
  <w:num w:numId="39" w16cid:durableId="740952496">
    <w:abstractNumId w:val="14"/>
  </w:num>
  <w:num w:numId="40" w16cid:durableId="447626918">
    <w:abstractNumId w:val="32"/>
  </w:num>
  <w:num w:numId="41" w16cid:durableId="1245644700">
    <w:abstractNumId w:val="77"/>
  </w:num>
  <w:num w:numId="42" w16cid:durableId="2009210488">
    <w:abstractNumId w:val="98"/>
  </w:num>
  <w:num w:numId="43" w16cid:durableId="61062531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4" w16cid:durableId="1850291068">
    <w:abstractNumId w:val="97"/>
  </w:num>
  <w:num w:numId="45" w16cid:durableId="843130397">
    <w:abstractNumId w:val="111"/>
  </w:num>
  <w:num w:numId="46" w16cid:durableId="1393381273">
    <w:abstractNumId w:val="70"/>
  </w:num>
  <w:num w:numId="47" w16cid:durableId="1272012887">
    <w:abstractNumId w:val="36"/>
  </w:num>
  <w:num w:numId="48" w16cid:durableId="2044018702">
    <w:abstractNumId w:val="38"/>
  </w:num>
  <w:num w:numId="49" w16cid:durableId="1200776224">
    <w:abstractNumId w:val="39"/>
  </w:num>
  <w:num w:numId="50" w16cid:durableId="117920940">
    <w:abstractNumId w:val="52"/>
  </w:num>
  <w:num w:numId="51" w16cid:durableId="1203714401">
    <w:abstractNumId w:val="105"/>
  </w:num>
  <w:num w:numId="52" w16cid:durableId="2042198942">
    <w:abstractNumId w:val="47"/>
  </w:num>
  <w:num w:numId="53" w16cid:durableId="1337726001">
    <w:abstractNumId w:val="50"/>
  </w:num>
  <w:num w:numId="54" w16cid:durableId="580605530">
    <w:abstractNumId w:val="73"/>
  </w:num>
  <w:num w:numId="55" w16cid:durableId="49965416">
    <w:abstractNumId w:val="31"/>
  </w:num>
  <w:num w:numId="56" w16cid:durableId="1857887689">
    <w:abstractNumId w:val="87"/>
  </w:num>
  <w:num w:numId="57" w16cid:durableId="293558751">
    <w:abstractNumId w:val="91"/>
  </w:num>
  <w:num w:numId="58" w16cid:durableId="130053809">
    <w:abstractNumId w:val="56"/>
  </w:num>
  <w:num w:numId="59" w16cid:durableId="1733894105">
    <w:abstractNumId w:val="101"/>
  </w:num>
  <w:num w:numId="60" w16cid:durableId="292098167">
    <w:abstractNumId w:val="43"/>
  </w:num>
  <w:num w:numId="61" w16cid:durableId="1018853354">
    <w:abstractNumId w:val="30"/>
  </w:num>
  <w:num w:numId="62" w16cid:durableId="182941951">
    <w:abstractNumId w:val="80"/>
  </w:num>
  <w:num w:numId="63" w16cid:durableId="1243833817">
    <w:abstractNumId w:val="63"/>
  </w:num>
  <w:num w:numId="64" w16cid:durableId="368460415">
    <w:abstractNumId w:val="112"/>
  </w:num>
  <w:num w:numId="65" w16cid:durableId="1693802267">
    <w:abstractNumId w:val="27"/>
  </w:num>
  <w:num w:numId="66" w16cid:durableId="863833788">
    <w:abstractNumId w:val="83"/>
  </w:num>
  <w:num w:numId="67" w16cid:durableId="996036880">
    <w:abstractNumId w:val="94"/>
  </w:num>
  <w:num w:numId="68" w16cid:durableId="628585585">
    <w:abstractNumId w:val="18"/>
  </w:num>
  <w:num w:numId="69" w16cid:durableId="1501233873">
    <w:abstractNumId w:val="86"/>
  </w:num>
  <w:num w:numId="70" w16cid:durableId="1787769337">
    <w:abstractNumId w:val="102"/>
  </w:num>
  <w:num w:numId="71" w16cid:durableId="941716966">
    <w:abstractNumId w:val="21"/>
  </w:num>
  <w:num w:numId="72" w16cid:durableId="789932496">
    <w:abstractNumId w:val="24"/>
  </w:num>
  <w:num w:numId="73" w16cid:durableId="854539488">
    <w:abstractNumId w:val="90"/>
  </w:num>
  <w:num w:numId="74" w16cid:durableId="92746212">
    <w:abstractNumId w:val="88"/>
  </w:num>
  <w:num w:numId="75" w16cid:durableId="753355599">
    <w:abstractNumId w:val="51"/>
  </w:num>
  <w:num w:numId="76" w16cid:durableId="1946308981">
    <w:abstractNumId w:val="60"/>
  </w:num>
  <w:num w:numId="77" w16cid:durableId="1762869568">
    <w:abstractNumId w:val="66"/>
  </w:num>
  <w:num w:numId="78" w16cid:durableId="1143887426">
    <w:abstractNumId w:val="59"/>
  </w:num>
  <w:num w:numId="79" w16cid:durableId="640187827">
    <w:abstractNumId w:val="11"/>
  </w:num>
  <w:num w:numId="80" w16cid:durableId="928661770">
    <w:abstractNumId w:val="109"/>
  </w:num>
  <w:num w:numId="81" w16cid:durableId="743839560">
    <w:abstractNumId w:val="104"/>
  </w:num>
  <w:num w:numId="82" w16cid:durableId="1525828177">
    <w:abstractNumId w:val="81"/>
  </w:num>
  <w:num w:numId="83" w16cid:durableId="550118557">
    <w:abstractNumId w:val="103"/>
  </w:num>
  <w:num w:numId="84" w16cid:durableId="1272278459">
    <w:abstractNumId w:val="37"/>
  </w:num>
  <w:num w:numId="85" w16cid:durableId="1904097309">
    <w:abstractNumId w:val="46"/>
  </w:num>
  <w:num w:numId="86" w16cid:durableId="868223976">
    <w:abstractNumId w:val="26"/>
  </w:num>
  <w:num w:numId="87" w16cid:durableId="328752103">
    <w:abstractNumId w:val="19"/>
  </w:num>
  <w:num w:numId="88" w16cid:durableId="777603091">
    <w:abstractNumId w:val="79"/>
  </w:num>
  <w:num w:numId="89" w16cid:durableId="244924343">
    <w:abstractNumId w:val="68"/>
  </w:num>
  <w:num w:numId="90" w16cid:durableId="717244204">
    <w:abstractNumId w:val="13"/>
  </w:num>
  <w:num w:numId="91" w16cid:durableId="952785433">
    <w:abstractNumId w:val="58"/>
  </w:num>
  <w:num w:numId="92" w16cid:durableId="1906453646">
    <w:abstractNumId w:val="106"/>
  </w:num>
  <w:num w:numId="93" w16cid:durableId="137915043">
    <w:abstractNumId w:val="33"/>
  </w:num>
  <w:num w:numId="94" w16cid:durableId="1221592973">
    <w:abstractNumId w:val="12"/>
  </w:num>
  <w:num w:numId="95" w16cid:durableId="694884460">
    <w:abstractNumId w:val="54"/>
  </w:num>
  <w:num w:numId="96" w16cid:durableId="1861702312">
    <w:abstractNumId w:val="92"/>
  </w:num>
  <w:num w:numId="97" w16cid:durableId="1002661315">
    <w:abstractNumId w:val="41"/>
  </w:num>
  <w:num w:numId="98" w16cid:durableId="1592815483">
    <w:abstractNumId w:val="34"/>
  </w:num>
  <w:num w:numId="99" w16cid:durableId="55131945">
    <w:abstractNumId w:val="57"/>
  </w:num>
  <w:num w:numId="100" w16cid:durableId="109398554">
    <w:abstractNumId w:val="25"/>
  </w:num>
  <w:num w:numId="101" w16cid:durableId="335767466">
    <w:abstractNumId w:val="85"/>
  </w:num>
  <w:num w:numId="102" w16cid:durableId="184712344">
    <w:abstractNumId w:val="64"/>
  </w:num>
  <w:num w:numId="103" w16cid:durableId="1114248206">
    <w:abstractNumId w:val="84"/>
  </w:num>
  <w:num w:numId="104" w16cid:durableId="1138307299">
    <w:abstractNumId w:val="53"/>
  </w:num>
  <w:num w:numId="105" w16cid:durableId="765422201">
    <w:abstractNumId w:val="108"/>
  </w:num>
  <w:num w:numId="106" w16cid:durableId="1390612926">
    <w:abstractNumId w:val="96"/>
  </w:num>
  <w:num w:numId="107" w16cid:durableId="979767294">
    <w:abstractNumId w:val="16"/>
  </w:num>
  <w:num w:numId="108" w16cid:durableId="1711488489">
    <w:abstractNumId w:val="42"/>
  </w:num>
  <w:num w:numId="109" w16cid:durableId="2017733077">
    <w:abstractNumId w:val="61"/>
  </w:num>
  <w:num w:numId="110" w16cid:durableId="740175625">
    <w:abstractNumId w:val="28"/>
  </w:num>
  <w:num w:numId="111" w16cid:durableId="1225947828">
    <w:abstractNumId w:val="69"/>
  </w:num>
  <w:num w:numId="112" w16cid:durableId="1609776089">
    <w:abstractNumId w:val="65"/>
  </w:num>
  <w:num w:numId="113" w16cid:durableId="1791776695">
    <w:abstractNumId w:val="99"/>
  </w:num>
  <w:num w:numId="114" w16cid:durableId="1861048398">
    <w:abstractNumId w:val="29"/>
  </w:num>
  <w:num w:numId="115" w16cid:durableId="1671641790">
    <w:abstractNumId w:val="23"/>
  </w:num>
  <w:numIdMacAtCleanup w:val="1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amatina Kaouni">
    <w15:presenceInfo w15:providerId="AD" w15:userId="S::Stamatina.Kaouni@viatris.com::ba9cd2f5-4688-433b-b408-e7c60748a3a9"/>
  </w15:person>
  <w15:person w15:author="Oraiozili Tseligka">
    <w15:presenceInfo w15:providerId="None" w15:userId="Oraiozili Tselig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fr-BE" w:vendorID="64" w:dllVersion="0" w:nlCheck="1" w:checkStyle="1"/>
  <w:activeWritingStyle w:appName="MSWord" w:lang="de-DE" w:vendorID="64" w:dllVersion="0" w:nlCheck="1" w:checkStyle="0"/>
  <w:activeWritingStyle w:appName="MSWord" w:lang="fr-FR"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6" w:nlCheck="1" w:checkStyle="1"/>
  <w:activeWritingStyle w:appName="MSWord" w:lang="de-DE" w:vendorID="64" w:dllVersion="6" w:nlCheck="1" w:checkStyle="1"/>
  <w:activeWritingStyle w:appName="MSWord" w:lang="pt-BR" w:vendorID="64" w:dllVersion="6" w:nlCheck="1" w:checkStyle="0"/>
  <w:activeWritingStyle w:appName="MSWord" w:lang="fr-BE" w:vendorID="64" w:dllVersion="6" w:nlCheck="1" w:checkStyle="1"/>
  <w:activeWritingStyle w:appName="MSWord" w:lang="en-IN" w:vendorID="64" w:dllVersion="6" w:nlCheck="1" w:checkStyle="1"/>
  <w:activeWritingStyle w:appName="MSWord" w:lang="en-IN" w:vendorID="64" w:dllVersion="0" w:nlCheck="1" w:checkStyle="0"/>
  <w:activeWritingStyle w:appName="MSWord" w:lang="es-MX" w:vendorID="64" w:dllVersion="0" w:nlCheck="1" w:checkStyle="0"/>
  <w:activeWritingStyle w:appName="MSWord" w:lang="fr-FR" w:vendorID="9" w:dllVersion="512" w:checkStyle="1"/>
  <w:activeWritingStyle w:appName="MSWord" w:lang="es-ES_tradnl" w:vendorID="9" w:dllVersion="512" w:checkStyle="1"/>
  <w:activeWritingStyle w:appName="MSWord" w:lang="pl-PL" w:vendorID="12" w:dllVersion="512" w:checkStyle="1"/>
  <w:activeWritingStyle w:appName="MSWord" w:lang="nl-NL" w:vendorID="9" w:dllVersion="512" w:checkStyle="1"/>
  <w:activeWritingStyle w:appName="MSWord" w:lang="de-DE" w:vendorID="9" w:dllVersion="512" w:checkStyle="1"/>
  <w:activeWritingStyle w:appName="MSWord" w:lang="it-IT" w:vendorID="3" w:dllVersion="517" w:checkStyle="1"/>
  <w:activeWritingStyle w:appName="MSWord" w:lang="nl-NL" w:vendorID="1" w:dllVersion="512" w:checkStyle="1"/>
  <w:activeWritingStyle w:appName="MSWord" w:lang="pt-BR" w:vendorID="1" w:dllVersion="513" w:checkStyle="1"/>
  <w:activeWritingStyle w:appName="MSWord" w:lang="sv-SE" w:vendorID="22" w:dllVersion="513" w:checkStyle="1"/>
  <w:activeWritingStyle w:appName="MSWord" w:lang="da-DK" w:vendorID="22" w:dllVersion="513" w:checkStyle="1"/>
  <w:activeWritingStyle w:appName="MSWord" w:lang="fi-FI" w:vendorID="22" w:dllVersion="513"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E"/>
    <w:rsid w:val="000006E6"/>
    <w:rsid w:val="000013E5"/>
    <w:rsid w:val="0000235C"/>
    <w:rsid w:val="00002887"/>
    <w:rsid w:val="0000481D"/>
    <w:rsid w:val="000058EB"/>
    <w:rsid w:val="00007FC0"/>
    <w:rsid w:val="00010909"/>
    <w:rsid w:val="00011032"/>
    <w:rsid w:val="00012385"/>
    <w:rsid w:val="00012D36"/>
    <w:rsid w:val="00014462"/>
    <w:rsid w:val="00014741"/>
    <w:rsid w:val="000157C8"/>
    <w:rsid w:val="0001600B"/>
    <w:rsid w:val="00017F25"/>
    <w:rsid w:val="00020066"/>
    <w:rsid w:val="00020C0E"/>
    <w:rsid w:val="000213F8"/>
    <w:rsid w:val="00023D2D"/>
    <w:rsid w:val="00024D1D"/>
    <w:rsid w:val="00024F84"/>
    <w:rsid w:val="0002614E"/>
    <w:rsid w:val="0002629F"/>
    <w:rsid w:val="00026393"/>
    <w:rsid w:val="000264B3"/>
    <w:rsid w:val="00026571"/>
    <w:rsid w:val="0002695C"/>
    <w:rsid w:val="00026FD1"/>
    <w:rsid w:val="00030BED"/>
    <w:rsid w:val="000311A4"/>
    <w:rsid w:val="000316F2"/>
    <w:rsid w:val="000324AA"/>
    <w:rsid w:val="00033007"/>
    <w:rsid w:val="000333FC"/>
    <w:rsid w:val="00033520"/>
    <w:rsid w:val="00033B7B"/>
    <w:rsid w:val="000349CE"/>
    <w:rsid w:val="00035BBF"/>
    <w:rsid w:val="000363D2"/>
    <w:rsid w:val="000372CE"/>
    <w:rsid w:val="00037AA2"/>
    <w:rsid w:val="00040AA4"/>
    <w:rsid w:val="00041437"/>
    <w:rsid w:val="000419B2"/>
    <w:rsid w:val="00042437"/>
    <w:rsid w:val="00043D2F"/>
    <w:rsid w:val="00044524"/>
    <w:rsid w:val="000445D4"/>
    <w:rsid w:val="00045127"/>
    <w:rsid w:val="00045AC8"/>
    <w:rsid w:val="00045B53"/>
    <w:rsid w:val="00047137"/>
    <w:rsid w:val="00047FF1"/>
    <w:rsid w:val="00050D28"/>
    <w:rsid w:val="00051A85"/>
    <w:rsid w:val="00051BA2"/>
    <w:rsid w:val="00052220"/>
    <w:rsid w:val="00052C72"/>
    <w:rsid w:val="00052FE8"/>
    <w:rsid w:val="0005300C"/>
    <w:rsid w:val="00054428"/>
    <w:rsid w:val="000556FC"/>
    <w:rsid w:val="000575DD"/>
    <w:rsid w:val="000608E1"/>
    <w:rsid w:val="00060FFD"/>
    <w:rsid w:val="00061343"/>
    <w:rsid w:val="00061D76"/>
    <w:rsid w:val="0006327D"/>
    <w:rsid w:val="000634EF"/>
    <w:rsid w:val="00063C6F"/>
    <w:rsid w:val="00064698"/>
    <w:rsid w:val="00064C41"/>
    <w:rsid w:val="0006599D"/>
    <w:rsid w:val="000665FA"/>
    <w:rsid w:val="00066AC4"/>
    <w:rsid w:val="00071414"/>
    <w:rsid w:val="000719D5"/>
    <w:rsid w:val="00072330"/>
    <w:rsid w:val="000726AC"/>
    <w:rsid w:val="0007348E"/>
    <w:rsid w:val="000737FC"/>
    <w:rsid w:val="00073C98"/>
    <w:rsid w:val="00074165"/>
    <w:rsid w:val="00074239"/>
    <w:rsid w:val="00074F5A"/>
    <w:rsid w:val="00074FEA"/>
    <w:rsid w:val="000753C8"/>
    <w:rsid w:val="000763EA"/>
    <w:rsid w:val="000764E6"/>
    <w:rsid w:val="00076CF3"/>
    <w:rsid w:val="00076F0E"/>
    <w:rsid w:val="00081A54"/>
    <w:rsid w:val="00082128"/>
    <w:rsid w:val="0008243E"/>
    <w:rsid w:val="00082A40"/>
    <w:rsid w:val="00082FD8"/>
    <w:rsid w:val="0008498E"/>
    <w:rsid w:val="0008725F"/>
    <w:rsid w:val="000903FF"/>
    <w:rsid w:val="0009123F"/>
    <w:rsid w:val="00091659"/>
    <w:rsid w:val="000924B1"/>
    <w:rsid w:val="000933CD"/>
    <w:rsid w:val="0009399B"/>
    <w:rsid w:val="00093E42"/>
    <w:rsid w:val="000A05CF"/>
    <w:rsid w:val="000A05E5"/>
    <w:rsid w:val="000A06E2"/>
    <w:rsid w:val="000A0810"/>
    <w:rsid w:val="000A10B7"/>
    <w:rsid w:val="000A1CED"/>
    <w:rsid w:val="000A2072"/>
    <w:rsid w:val="000A2B44"/>
    <w:rsid w:val="000A3CC0"/>
    <w:rsid w:val="000A58F9"/>
    <w:rsid w:val="000A60FC"/>
    <w:rsid w:val="000A6478"/>
    <w:rsid w:val="000A732D"/>
    <w:rsid w:val="000A74E7"/>
    <w:rsid w:val="000A7942"/>
    <w:rsid w:val="000B0519"/>
    <w:rsid w:val="000B145D"/>
    <w:rsid w:val="000B15CF"/>
    <w:rsid w:val="000B31FC"/>
    <w:rsid w:val="000B355D"/>
    <w:rsid w:val="000B3B1B"/>
    <w:rsid w:val="000B4775"/>
    <w:rsid w:val="000B4ADD"/>
    <w:rsid w:val="000B63B0"/>
    <w:rsid w:val="000C0535"/>
    <w:rsid w:val="000C0A7B"/>
    <w:rsid w:val="000C1D83"/>
    <w:rsid w:val="000C3231"/>
    <w:rsid w:val="000C36F4"/>
    <w:rsid w:val="000C3AA6"/>
    <w:rsid w:val="000C3BFC"/>
    <w:rsid w:val="000C4A11"/>
    <w:rsid w:val="000C560F"/>
    <w:rsid w:val="000C58F8"/>
    <w:rsid w:val="000C5EEE"/>
    <w:rsid w:val="000C6DD6"/>
    <w:rsid w:val="000C7D3D"/>
    <w:rsid w:val="000C7F47"/>
    <w:rsid w:val="000C7FC3"/>
    <w:rsid w:val="000D0A3E"/>
    <w:rsid w:val="000D0BF5"/>
    <w:rsid w:val="000D11EE"/>
    <w:rsid w:val="000D41D6"/>
    <w:rsid w:val="000D5387"/>
    <w:rsid w:val="000D604A"/>
    <w:rsid w:val="000D6218"/>
    <w:rsid w:val="000D6B10"/>
    <w:rsid w:val="000D6FA9"/>
    <w:rsid w:val="000E16EF"/>
    <w:rsid w:val="000E1A57"/>
    <w:rsid w:val="000E25EB"/>
    <w:rsid w:val="000E3561"/>
    <w:rsid w:val="000E40A1"/>
    <w:rsid w:val="000E4A17"/>
    <w:rsid w:val="000E5C8D"/>
    <w:rsid w:val="000E7242"/>
    <w:rsid w:val="000E72FA"/>
    <w:rsid w:val="000F14DC"/>
    <w:rsid w:val="000F18BA"/>
    <w:rsid w:val="000F1FD1"/>
    <w:rsid w:val="000F220D"/>
    <w:rsid w:val="000F2292"/>
    <w:rsid w:val="000F2FAE"/>
    <w:rsid w:val="000F4648"/>
    <w:rsid w:val="000F4E18"/>
    <w:rsid w:val="000F5764"/>
    <w:rsid w:val="000F5CA2"/>
    <w:rsid w:val="000F7C8C"/>
    <w:rsid w:val="001014D1"/>
    <w:rsid w:val="00102901"/>
    <w:rsid w:val="00102B73"/>
    <w:rsid w:val="00103541"/>
    <w:rsid w:val="00104300"/>
    <w:rsid w:val="00104B37"/>
    <w:rsid w:val="0010602E"/>
    <w:rsid w:val="00106E39"/>
    <w:rsid w:val="00107281"/>
    <w:rsid w:val="00110A50"/>
    <w:rsid w:val="001111C8"/>
    <w:rsid w:val="001116EC"/>
    <w:rsid w:val="00113A68"/>
    <w:rsid w:val="001159EB"/>
    <w:rsid w:val="001163CB"/>
    <w:rsid w:val="00117179"/>
    <w:rsid w:val="00117391"/>
    <w:rsid w:val="00117BC9"/>
    <w:rsid w:val="00117CC2"/>
    <w:rsid w:val="0012194A"/>
    <w:rsid w:val="00122F49"/>
    <w:rsid w:val="00123FAD"/>
    <w:rsid w:val="00125745"/>
    <w:rsid w:val="00125F56"/>
    <w:rsid w:val="00131377"/>
    <w:rsid w:val="001313FA"/>
    <w:rsid w:val="00131635"/>
    <w:rsid w:val="00132293"/>
    <w:rsid w:val="00132CE1"/>
    <w:rsid w:val="00133C98"/>
    <w:rsid w:val="0013466F"/>
    <w:rsid w:val="00134B87"/>
    <w:rsid w:val="001406BA"/>
    <w:rsid w:val="00140822"/>
    <w:rsid w:val="00141818"/>
    <w:rsid w:val="00143AAD"/>
    <w:rsid w:val="00143DEA"/>
    <w:rsid w:val="001442DD"/>
    <w:rsid w:val="001445EE"/>
    <w:rsid w:val="00145786"/>
    <w:rsid w:val="00146570"/>
    <w:rsid w:val="001467A2"/>
    <w:rsid w:val="001469DF"/>
    <w:rsid w:val="00146EA8"/>
    <w:rsid w:val="001478AD"/>
    <w:rsid w:val="00147EE7"/>
    <w:rsid w:val="001506A1"/>
    <w:rsid w:val="00151100"/>
    <w:rsid w:val="00151230"/>
    <w:rsid w:val="00151D61"/>
    <w:rsid w:val="001530F1"/>
    <w:rsid w:val="00154515"/>
    <w:rsid w:val="001559F2"/>
    <w:rsid w:val="001572FF"/>
    <w:rsid w:val="00157FA7"/>
    <w:rsid w:val="001606DB"/>
    <w:rsid w:val="001608F3"/>
    <w:rsid w:val="00160E3A"/>
    <w:rsid w:val="00160E41"/>
    <w:rsid w:val="00161771"/>
    <w:rsid w:val="00161A80"/>
    <w:rsid w:val="00161FCD"/>
    <w:rsid w:val="00162BAD"/>
    <w:rsid w:val="00165CE3"/>
    <w:rsid w:val="0016766A"/>
    <w:rsid w:val="00167F34"/>
    <w:rsid w:val="0017010A"/>
    <w:rsid w:val="00171FF0"/>
    <w:rsid w:val="00172069"/>
    <w:rsid w:val="00173733"/>
    <w:rsid w:val="001739C0"/>
    <w:rsid w:val="00173C85"/>
    <w:rsid w:val="00174B47"/>
    <w:rsid w:val="00174BE3"/>
    <w:rsid w:val="00174DD4"/>
    <w:rsid w:val="0017641E"/>
    <w:rsid w:val="00177DD9"/>
    <w:rsid w:val="00180FEA"/>
    <w:rsid w:val="0018111B"/>
    <w:rsid w:val="00181A35"/>
    <w:rsid w:val="001831E8"/>
    <w:rsid w:val="001834CA"/>
    <w:rsid w:val="00183FDC"/>
    <w:rsid w:val="00184165"/>
    <w:rsid w:val="00184A0D"/>
    <w:rsid w:val="00184F5E"/>
    <w:rsid w:val="00184FFE"/>
    <w:rsid w:val="00185837"/>
    <w:rsid w:val="00186337"/>
    <w:rsid w:val="00186874"/>
    <w:rsid w:val="00187ACC"/>
    <w:rsid w:val="00187AF8"/>
    <w:rsid w:val="00191094"/>
    <w:rsid w:val="00192682"/>
    <w:rsid w:val="00192EAC"/>
    <w:rsid w:val="00193421"/>
    <w:rsid w:val="00193BE4"/>
    <w:rsid w:val="00193E33"/>
    <w:rsid w:val="00194602"/>
    <w:rsid w:val="0019592C"/>
    <w:rsid w:val="00195B42"/>
    <w:rsid w:val="00195FBC"/>
    <w:rsid w:val="00196617"/>
    <w:rsid w:val="00197B59"/>
    <w:rsid w:val="001A1485"/>
    <w:rsid w:val="001A1F9A"/>
    <w:rsid w:val="001A392F"/>
    <w:rsid w:val="001A3949"/>
    <w:rsid w:val="001A5100"/>
    <w:rsid w:val="001A545D"/>
    <w:rsid w:val="001B16A6"/>
    <w:rsid w:val="001B21E7"/>
    <w:rsid w:val="001B2CBE"/>
    <w:rsid w:val="001B32E0"/>
    <w:rsid w:val="001B3EA9"/>
    <w:rsid w:val="001B422E"/>
    <w:rsid w:val="001C0517"/>
    <w:rsid w:val="001C058E"/>
    <w:rsid w:val="001C0978"/>
    <w:rsid w:val="001C25CA"/>
    <w:rsid w:val="001C26AF"/>
    <w:rsid w:val="001C2986"/>
    <w:rsid w:val="001C3885"/>
    <w:rsid w:val="001C40A6"/>
    <w:rsid w:val="001C459A"/>
    <w:rsid w:val="001C463E"/>
    <w:rsid w:val="001C5369"/>
    <w:rsid w:val="001C568D"/>
    <w:rsid w:val="001C5910"/>
    <w:rsid w:val="001D061E"/>
    <w:rsid w:val="001D08B0"/>
    <w:rsid w:val="001D097C"/>
    <w:rsid w:val="001D12BB"/>
    <w:rsid w:val="001D1342"/>
    <w:rsid w:val="001D1534"/>
    <w:rsid w:val="001D1FC9"/>
    <w:rsid w:val="001D27ED"/>
    <w:rsid w:val="001D2F9E"/>
    <w:rsid w:val="001D33E2"/>
    <w:rsid w:val="001D36F5"/>
    <w:rsid w:val="001D3DC4"/>
    <w:rsid w:val="001D41B1"/>
    <w:rsid w:val="001D5012"/>
    <w:rsid w:val="001D5FEF"/>
    <w:rsid w:val="001D7F2E"/>
    <w:rsid w:val="001E096C"/>
    <w:rsid w:val="001E1785"/>
    <w:rsid w:val="001E1CC4"/>
    <w:rsid w:val="001E451B"/>
    <w:rsid w:val="001E4622"/>
    <w:rsid w:val="001E510E"/>
    <w:rsid w:val="001E750F"/>
    <w:rsid w:val="001F36CC"/>
    <w:rsid w:val="001F43CB"/>
    <w:rsid w:val="001F4B96"/>
    <w:rsid w:val="001F5195"/>
    <w:rsid w:val="001F5279"/>
    <w:rsid w:val="001F5C86"/>
    <w:rsid w:val="001F5E4C"/>
    <w:rsid w:val="001F714A"/>
    <w:rsid w:val="00201FAC"/>
    <w:rsid w:val="0020255C"/>
    <w:rsid w:val="00203653"/>
    <w:rsid w:val="00203FBD"/>
    <w:rsid w:val="00204820"/>
    <w:rsid w:val="002061FB"/>
    <w:rsid w:val="00210AFA"/>
    <w:rsid w:val="00210CA4"/>
    <w:rsid w:val="002148DD"/>
    <w:rsid w:val="0021503C"/>
    <w:rsid w:val="00215B21"/>
    <w:rsid w:val="00221B02"/>
    <w:rsid w:val="00221DCF"/>
    <w:rsid w:val="0022258C"/>
    <w:rsid w:val="00222DB9"/>
    <w:rsid w:val="00223094"/>
    <w:rsid w:val="00224958"/>
    <w:rsid w:val="00225AAC"/>
    <w:rsid w:val="00225D27"/>
    <w:rsid w:val="0022612B"/>
    <w:rsid w:val="002272C1"/>
    <w:rsid w:val="0022752E"/>
    <w:rsid w:val="002305B9"/>
    <w:rsid w:val="00230BD5"/>
    <w:rsid w:val="0023235E"/>
    <w:rsid w:val="00233D12"/>
    <w:rsid w:val="00235575"/>
    <w:rsid w:val="002361B1"/>
    <w:rsid w:val="00236742"/>
    <w:rsid w:val="002370C2"/>
    <w:rsid w:val="002409AB"/>
    <w:rsid w:val="00240FA4"/>
    <w:rsid w:val="00241477"/>
    <w:rsid w:val="002428D4"/>
    <w:rsid w:val="002439A8"/>
    <w:rsid w:val="0024459B"/>
    <w:rsid w:val="00245490"/>
    <w:rsid w:val="00245BCB"/>
    <w:rsid w:val="002467F0"/>
    <w:rsid w:val="00250092"/>
    <w:rsid w:val="00250353"/>
    <w:rsid w:val="0025061E"/>
    <w:rsid w:val="002506E1"/>
    <w:rsid w:val="00250B73"/>
    <w:rsid w:val="00250E1C"/>
    <w:rsid w:val="00251A01"/>
    <w:rsid w:val="0025231D"/>
    <w:rsid w:val="002523B1"/>
    <w:rsid w:val="002528E7"/>
    <w:rsid w:val="00252A13"/>
    <w:rsid w:val="00252EA3"/>
    <w:rsid w:val="00253434"/>
    <w:rsid w:val="00254526"/>
    <w:rsid w:val="00257A23"/>
    <w:rsid w:val="00257BFE"/>
    <w:rsid w:val="00260193"/>
    <w:rsid w:val="00260BAC"/>
    <w:rsid w:val="00261D41"/>
    <w:rsid w:val="00263545"/>
    <w:rsid w:val="00263CE0"/>
    <w:rsid w:val="0026462E"/>
    <w:rsid w:val="00264672"/>
    <w:rsid w:val="00264EC7"/>
    <w:rsid w:val="002652DB"/>
    <w:rsid w:val="00270DEF"/>
    <w:rsid w:val="002711D3"/>
    <w:rsid w:val="00271641"/>
    <w:rsid w:val="002720D6"/>
    <w:rsid w:val="00272231"/>
    <w:rsid w:val="00273075"/>
    <w:rsid w:val="00273196"/>
    <w:rsid w:val="00277766"/>
    <w:rsid w:val="0028184E"/>
    <w:rsid w:val="00281912"/>
    <w:rsid w:val="00281CD1"/>
    <w:rsid w:val="00281DC9"/>
    <w:rsid w:val="00282D57"/>
    <w:rsid w:val="00284156"/>
    <w:rsid w:val="00284462"/>
    <w:rsid w:val="002846B7"/>
    <w:rsid w:val="00284779"/>
    <w:rsid w:val="0028481E"/>
    <w:rsid w:val="002856A4"/>
    <w:rsid w:val="00285940"/>
    <w:rsid w:val="00286858"/>
    <w:rsid w:val="0028741F"/>
    <w:rsid w:val="002906DC"/>
    <w:rsid w:val="00290737"/>
    <w:rsid w:val="00291353"/>
    <w:rsid w:val="0029321B"/>
    <w:rsid w:val="00293A63"/>
    <w:rsid w:val="00293C3F"/>
    <w:rsid w:val="00294114"/>
    <w:rsid w:val="00294777"/>
    <w:rsid w:val="00294B20"/>
    <w:rsid w:val="0029511B"/>
    <w:rsid w:val="002964BD"/>
    <w:rsid w:val="002965B5"/>
    <w:rsid w:val="00296D96"/>
    <w:rsid w:val="002A067E"/>
    <w:rsid w:val="002A12DD"/>
    <w:rsid w:val="002A12EE"/>
    <w:rsid w:val="002A264D"/>
    <w:rsid w:val="002A265A"/>
    <w:rsid w:val="002A482F"/>
    <w:rsid w:val="002A4B81"/>
    <w:rsid w:val="002A4DF2"/>
    <w:rsid w:val="002A57BA"/>
    <w:rsid w:val="002A5D25"/>
    <w:rsid w:val="002A5F83"/>
    <w:rsid w:val="002A602B"/>
    <w:rsid w:val="002A6B9F"/>
    <w:rsid w:val="002A6BED"/>
    <w:rsid w:val="002A6FF6"/>
    <w:rsid w:val="002B10FB"/>
    <w:rsid w:val="002B2563"/>
    <w:rsid w:val="002B33F5"/>
    <w:rsid w:val="002B3DE6"/>
    <w:rsid w:val="002B4EEA"/>
    <w:rsid w:val="002B5050"/>
    <w:rsid w:val="002B704F"/>
    <w:rsid w:val="002C0E39"/>
    <w:rsid w:val="002C1523"/>
    <w:rsid w:val="002C1FF8"/>
    <w:rsid w:val="002C2E25"/>
    <w:rsid w:val="002C4F7C"/>
    <w:rsid w:val="002C5A72"/>
    <w:rsid w:val="002C64D5"/>
    <w:rsid w:val="002C76D2"/>
    <w:rsid w:val="002C786F"/>
    <w:rsid w:val="002C7F42"/>
    <w:rsid w:val="002D0012"/>
    <w:rsid w:val="002D0915"/>
    <w:rsid w:val="002D1789"/>
    <w:rsid w:val="002D2091"/>
    <w:rsid w:val="002D45E1"/>
    <w:rsid w:val="002D4CCC"/>
    <w:rsid w:val="002D5370"/>
    <w:rsid w:val="002D57EB"/>
    <w:rsid w:val="002D5972"/>
    <w:rsid w:val="002D5AA1"/>
    <w:rsid w:val="002D6CF0"/>
    <w:rsid w:val="002D6FA7"/>
    <w:rsid w:val="002D77D1"/>
    <w:rsid w:val="002D7D56"/>
    <w:rsid w:val="002D7E88"/>
    <w:rsid w:val="002E0577"/>
    <w:rsid w:val="002E0DF6"/>
    <w:rsid w:val="002E0E41"/>
    <w:rsid w:val="002E1155"/>
    <w:rsid w:val="002E208C"/>
    <w:rsid w:val="002E28D4"/>
    <w:rsid w:val="002E2E47"/>
    <w:rsid w:val="002E33DB"/>
    <w:rsid w:val="002E3D43"/>
    <w:rsid w:val="002E55D5"/>
    <w:rsid w:val="002E578F"/>
    <w:rsid w:val="002E5E6B"/>
    <w:rsid w:val="002E6097"/>
    <w:rsid w:val="002F3344"/>
    <w:rsid w:val="002F3807"/>
    <w:rsid w:val="002F5BBE"/>
    <w:rsid w:val="002F7C98"/>
    <w:rsid w:val="002F7CFE"/>
    <w:rsid w:val="002F7E67"/>
    <w:rsid w:val="00300D73"/>
    <w:rsid w:val="003027A3"/>
    <w:rsid w:val="00302C24"/>
    <w:rsid w:val="00302FBC"/>
    <w:rsid w:val="00303037"/>
    <w:rsid w:val="00303554"/>
    <w:rsid w:val="00307250"/>
    <w:rsid w:val="003075F8"/>
    <w:rsid w:val="0030783C"/>
    <w:rsid w:val="003079BB"/>
    <w:rsid w:val="00310548"/>
    <w:rsid w:val="0031107D"/>
    <w:rsid w:val="003113ED"/>
    <w:rsid w:val="00312810"/>
    <w:rsid w:val="00312DFA"/>
    <w:rsid w:val="00313FA1"/>
    <w:rsid w:val="00314403"/>
    <w:rsid w:val="003146D2"/>
    <w:rsid w:val="00314ACF"/>
    <w:rsid w:val="00315E49"/>
    <w:rsid w:val="00316FE3"/>
    <w:rsid w:val="00320408"/>
    <w:rsid w:val="00320888"/>
    <w:rsid w:val="0032110A"/>
    <w:rsid w:val="00321186"/>
    <w:rsid w:val="003220F7"/>
    <w:rsid w:val="00323E78"/>
    <w:rsid w:val="0032435F"/>
    <w:rsid w:val="00325D96"/>
    <w:rsid w:val="00326946"/>
    <w:rsid w:val="00326F85"/>
    <w:rsid w:val="00326FEC"/>
    <w:rsid w:val="003270D3"/>
    <w:rsid w:val="003320C4"/>
    <w:rsid w:val="0033241E"/>
    <w:rsid w:val="003332BE"/>
    <w:rsid w:val="003334D8"/>
    <w:rsid w:val="00333E16"/>
    <w:rsid w:val="00335926"/>
    <w:rsid w:val="003365EE"/>
    <w:rsid w:val="00336C61"/>
    <w:rsid w:val="003372C7"/>
    <w:rsid w:val="0034198A"/>
    <w:rsid w:val="0034225B"/>
    <w:rsid w:val="0034275D"/>
    <w:rsid w:val="003429DA"/>
    <w:rsid w:val="00342A8E"/>
    <w:rsid w:val="00342BD3"/>
    <w:rsid w:val="0034456E"/>
    <w:rsid w:val="0034570F"/>
    <w:rsid w:val="00345843"/>
    <w:rsid w:val="00345913"/>
    <w:rsid w:val="00346066"/>
    <w:rsid w:val="0034614F"/>
    <w:rsid w:val="00346DFF"/>
    <w:rsid w:val="00346E30"/>
    <w:rsid w:val="00347461"/>
    <w:rsid w:val="003474C1"/>
    <w:rsid w:val="00350425"/>
    <w:rsid w:val="00352DA4"/>
    <w:rsid w:val="00356CC4"/>
    <w:rsid w:val="003575BE"/>
    <w:rsid w:val="00357A53"/>
    <w:rsid w:val="0036050B"/>
    <w:rsid w:val="00361590"/>
    <w:rsid w:val="00361804"/>
    <w:rsid w:val="00361BA2"/>
    <w:rsid w:val="003629A8"/>
    <w:rsid w:val="00362ECD"/>
    <w:rsid w:val="003636B6"/>
    <w:rsid w:val="00363D88"/>
    <w:rsid w:val="00364E86"/>
    <w:rsid w:val="003651D2"/>
    <w:rsid w:val="0036529E"/>
    <w:rsid w:val="00365892"/>
    <w:rsid w:val="00365DE2"/>
    <w:rsid w:val="003665B3"/>
    <w:rsid w:val="003665ED"/>
    <w:rsid w:val="0036751D"/>
    <w:rsid w:val="00367834"/>
    <w:rsid w:val="0037032B"/>
    <w:rsid w:val="0037095B"/>
    <w:rsid w:val="00370EE3"/>
    <w:rsid w:val="0037123D"/>
    <w:rsid w:val="0037142D"/>
    <w:rsid w:val="00371624"/>
    <w:rsid w:val="00375DA7"/>
    <w:rsid w:val="00377300"/>
    <w:rsid w:val="00377A73"/>
    <w:rsid w:val="00377D01"/>
    <w:rsid w:val="00380F49"/>
    <w:rsid w:val="00381243"/>
    <w:rsid w:val="0038214D"/>
    <w:rsid w:val="00382DC7"/>
    <w:rsid w:val="003831E9"/>
    <w:rsid w:val="00383525"/>
    <w:rsid w:val="003857DF"/>
    <w:rsid w:val="003858D8"/>
    <w:rsid w:val="003869E3"/>
    <w:rsid w:val="0039282B"/>
    <w:rsid w:val="003931D5"/>
    <w:rsid w:val="00393EAA"/>
    <w:rsid w:val="00393F59"/>
    <w:rsid w:val="00394192"/>
    <w:rsid w:val="003942D4"/>
    <w:rsid w:val="0039667E"/>
    <w:rsid w:val="003972C2"/>
    <w:rsid w:val="003A010B"/>
    <w:rsid w:val="003A1850"/>
    <w:rsid w:val="003A18C1"/>
    <w:rsid w:val="003A2E5B"/>
    <w:rsid w:val="003A3D21"/>
    <w:rsid w:val="003A76BB"/>
    <w:rsid w:val="003A7872"/>
    <w:rsid w:val="003A78E6"/>
    <w:rsid w:val="003B16AD"/>
    <w:rsid w:val="003B1A6F"/>
    <w:rsid w:val="003B1C40"/>
    <w:rsid w:val="003B387B"/>
    <w:rsid w:val="003B4598"/>
    <w:rsid w:val="003B4C00"/>
    <w:rsid w:val="003B4E1D"/>
    <w:rsid w:val="003B5535"/>
    <w:rsid w:val="003B55AE"/>
    <w:rsid w:val="003B590C"/>
    <w:rsid w:val="003B5C52"/>
    <w:rsid w:val="003B70BE"/>
    <w:rsid w:val="003C1093"/>
    <w:rsid w:val="003C227F"/>
    <w:rsid w:val="003C23E0"/>
    <w:rsid w:val="003C2495"/>
    <w:rsid w:val="003C268D"/>
    <w:rsid w:val="003C37D9"/>
    <w:rsid w:val="003C56AE"/>
    <w:rsid w:val="003C6E99"/>
    <w:rsid w:val="003C7876"/>
    <w:rsid w:val="003D2215"/>
    <w:rsid w:val="003D3660"/>
    <w:rsid w:val="003D3F09"/>
    <w:rsid w:val="003D5138"/>
    <w:rsid w:val="003D5B8B"/>
    <w:rsid w:val="003D604F"/>
    <w:rsid w:val="003D60E6"/>
    <w:rsid w:val="003E0940"/>
    <w:rsid w:val="003E1A02"/>
    <w:rsid w:val="003E3712"/>
    <w:rsid w:val="003E3A2B"/>
    <w:rsid w:val="003E4854"/>
    <w:rsid w:val="003E4AE0"/>
    <w:rsid w:val="003E61FB"/>
    <w:rsid w:val="003E6F4E"/>
    <w:rsid w:val="003E7F9E"/>
    <w:rsid w:val="003F0033"/>
    <w:rsid w:val="003F0A23"/>
    <w:rsid w:val="003F3809"/>
    <w:rsid w:val="003F47C9"/>
    <w:rsid w:val="003F4F2C"/>
    <w:rsid w:val="003F598F"/>
    <w:rsid w:val="003F5B1E"/>
    <w:rsid w:val="003F6140"/>
    <w:rsid w:val="003F6EFC"/>
    <w:rsid w:val="003F73DB"/>
    <w:rsid w:val="003F75A9"/>
    <w:rsid w:val="003F76D7"/>
    <w:rsid w:val="00401139"/>
    <w:rsid w:val="004012C7"/>
    <w:rsid w:val="00403044"/>
    <w:rsid w:val="00403479"/>
    <w:rsid w:val="00404677"/>
    <w:rsid w:val="00406029"/>
    <w:rsid w:val="00410165"/>
    <w:rsid w:val="004139CD"/>
    <w:rsid w:val="00414397"/>
    <w:rsid w:val="00414758"/>
    <w:rsid w:val="00414901"/>
    <w:rsid w:val="00415E30"/>
    <w:rsid w:val="0041776A"/>
    <w:rsid w:val="00417CDD"/>
    <w:rsid w:val="00417EA7"/>
    <w:rsid w:val="00421597"/>
    <w:rsid w:val="004222C7"/>
    <w:rsid w:val="00422613"/>
    <w:rsid w:val="00422DD7"/>
    <w:rsid w:val="00424550"/>
    <w:rsid w:val="004250CD"/>
    <w:rsid w:val="0042685A"/>
    <w:rsid w:val="00426DCA"/>
    <w:rsid w:val="004273C5"/>
    <w:rsid w:val="00427468"/>
    <w:rsid w:val="00427D19"/>
    <w:rsid w:val="00430563"/>
    <w:rsid w:val="00430643"/>
    <w:rsid w:val="00430847"/>
    <w:rsid w:val="00430C16"/>
    <w:rsid w:val="00431F91"/>
    <w:rsid w:val="00433D67"/>
    <w:rsid w:val="00434412"/>
    <w:rsid w:val="004354BC"/>
    <w:rsid w:val="0043660B"/>
    <w:rsid w:val="00440B0C"/>
    <w:rsid w:val="00441288"/>
    <w:rsid w:val="0044141D"/>
    <w:rsid w:val="004417F4"/>
    <w:rsid w:val="00441C0C"/>
    <w:rsid w:val="0044279B"/>
    <w:rsid w:val="004429A9"/>
    <w:rsid w:val="00442F6E"/>
    <w:rsid w:val="0044717A"/>
    <w:rsid w:val="00450ADC"/>
    <w:rsid w:val="00450E00"/>
    <w:rsid w:val="0045100D"/>
    <w:rsid w:val="00451A0E"/>
    <w:rsid w:val="00453AA7"/>
    <w:rsid w:val="00453B93"/>
    <w:rsid w:val="004607D8"/>
    <w:rsid w:val="00460FCD"/>
    <w:rsid w:val="00461ABF"/>
    <w:rsid w:val="00463BBF"/>
    <w:rsid w:val="004640EB"/>
    <w:rsid w:val="00464E62"/>
    <w:rsid w:val="00465731"/>
    <w:rsid w:val="004659F6"/>
    <w:rsid w:val="00466935"/>
    <w:rsid w:val="00470004"/>
    <w:rsid w:val="00470A7E"/>
    <w:rsid w:val="00470F0B"/>
    <w:rsid w:val="0047135F"/>
    <w:rsid w:val="00471D95"/>
    <w:rsid w:val="00473379"/>
    <w:rsid w:val="004754E6"/>
    <w:rsid w:val="00476394"/>
    <w:rsid w:val="004763E0"/>
    <w:rsid w:val="004771A3"/>
    <w:rsid w:val="00481249"/>
    <w:rsid w:val="004816F4"/>
    <w:rsid w:val="00482D86"/>
    <w:rsid w:val="00483D02"/>
    <w:rsid w:val="004859D5"/>
    <w:rsid w:val="004900A3"/>
    <w:rsid w:val="00491E17"/>
    <w:rsid w:val="00491F48"/>
    <w:rsid w:val="00492481"/>
    <w:rsid w:val="00492775"/>
    <w:rsid w:val="00493558"/>
    <w:rsid w:val="004943C7"/>
    <w:rsid w:val="00495FA4"/>
    <w:rsid w:val="004965D6"/>
    <w:rsid w:val="00496E5F"/>
    <w:rsid w:val="00496ED9"/>
    <w:rsid w:val="00497372"/>
    <w:rsid w:val="004A0DB6"/>
    <w:rsid w:val="004A1940"/>
    <w:rsid w:val="004A1B04"/>
    <w:rsid w:val="004A2065"/>
    <w:rsid w:val="004A26BA"/>
    <w:rsid w:val="004A36C8"/>
    <w:rsid w:val="004A4B85"/>
    <w:rsid w:val="004A5A76"/>
    <w:rsid w:val="004A61AE"/>
    <w:rsid w:val="004A73EE"/>
    <w:rsid w:val="004A7480"/>
    <w:rsid w:val="004B01F9"/>
    <w:rsid w:val="004B1494"/>
    <w:rsid w:val="004B2C30"/>
    <w:rsid w:val="004B4212"/>
    <w:rsid w:val="004B428A"/>
    <w:rsid w:val="004B4C04"/>
    <w:rsid w:val="004B5629"/>
    <w:rsid w:val="004B7F0D"/>
    <w:rsid w:val="004C0411"/>
    <w:rsid w:val="004C06D6"/>
    <w:rsid w:val="004C1F31"/>
    <w:rsid w:val="004C2555"/>
    <w:rsid w:val="004C4E1F"/>
    <w:rsid w:val="004C7EA5"/>
    <w:rsid w:val="004D02D2"/>
    <w:rsid w:val="004D2E3C"/>
    <w:rsid w:val="004D3AD6"/>
    <w:rsid w:val="004D4C64"/>
    <w:rsid w:val="004D4F98"/>
    <w:rsid w:val="004D5255"/>
    <w:rsid w:val="004D5EB8"/>
    <w:rsid w:val="004D6205"/>
    <w:rsid w:val="004D701E"/>
    <w:rsid w:val="004D7F63"/>
    <w:rsid w:val="004E13CC"/>
    <w:rsid w:val="004E18F9"/>
    <w:rsid w:val="004E1E83"/>
    <w:rsid w:val="004E33EC"/>
    <w:rsid w:val="004E417A"/>
    <w:rsid w:val="004E4C75"/>
    <w:rsid w:val="004E55B5"/>
    <w:rsid w:val="004E5B52"/>
    <w:rsid w:val="004E5BC6"/>
    <w:rsid w:val="004E5E34"/>
    <w:rsid w:val="004E63AD"/>
    <w:rsid w:val="004E6A1B"/>
    <w:rsid w:val="004E73D6"/>
    <w:rsid w:val="004E7901"/>
    <w:rsid w:val="004F19F1"/>
    <w:rsid w:val="004F381A"/>
    <w:rsid w:val="004F3DAC"/>
    <w:rsid w:val="004F3F90"/>
    <w:rsid w:val="004F459C"/>
    <w:rsid w:val="004F5A44"/>
    <w:rsid w:val="004F5F85"/>
    <w:rsid w:val="00501343"/>
    <w:rsid w:val="0050241C"/>
    <w:rsid w:val="00503EC5"/>
    <w:rsid w:val="00504052"/>
    <w:rsid w:val="00507799"/>
    <w:rsid w:val="00511679"/>
    <w:rsid w:val="0051278F"/>
    <w:rsid w:val="00514EBA"/>
    <w:rsid w:val="00515C1C"/>
    <w:rsid w:val="00516C48"/>
    <w:rsid w:val="0051714B"/>
    <w:rsid w:val="0051768D"/>
    <w:rsid w:val="00517DC2"/>
    <w:rsid w:val="00520BFE"/>
    <w:rsid w:val="00521408"/>
    <w:rsid w:val="0052145B"/>
    <w:rsid w:val="0052175E"/>
    <w:rsid w:val="00522A19"/>
    <w:rsid w:val="005246AE"/>
    <w:rsid w:val="00524808"/>
    <w:rsid w:val="00525EBE"/>
    <w:rsid w:val="00526603"/>
    <w:rsid w:val="00526942"/>
    <w:rsid w:val="00526D50"/>
    <w:rsid w:val="0052717C"/>
    <w:rsid w:val="005302E9"/>
    <w:rsid w:val="00531A3E"/>
    <w:rsid w:val="00532008"/>
    <w:rsid w:val="00532120"/>
    <w:rsid w:val="00532336"/>
    <w:rsid w:val="00532E85"/>
    <w:rsid w:val="00534403"/>
    <w:rsid w:val="00534A39"/>
    <w:rsid w:val="0053589A"/>
    <w:rsid w:val="005368A8"/>
    <w:rsid w:val="00540601"/>
    <w:rsid w:val="00542ADC"/>
    <w:rsid w:val="005431C8"/>
    <w:rsid w:val="0054334F"/>
    <w:rsid w:val="00543F5C"/>
    <w:rsid w:val="00544726"/>
    <w:rsid w:val="00544FED"/>
    <w:rsid w:val="0054538E"/>
    <w:rsid w:val="00545FF4"/>
    <w:rsid w:val="0054710C"/>
    <w:rsid w:val="00547BF2"/>
    <w:rsid w:val="005502DA"/>
    <w:rsid w:val="00550CD3"/>
    <w:rsid w:val="00552008"/>
    <w:rsid w:val="00554710"/>
    <w:rsid w:val="00554962"/>
    <w:rsid w:val="00555F0F"/>
    <w:rsid w:val="0055698D"/>
    <w:rsid w:val="00557591"/>
    <w:rsid w:val="00557D07"/>
    <w:rsid w:val="00561B39"/>
    <w:rsid w:val="00561E04"/>
    <w:rsid w:val="005620C1"/>
    <w:rsid w:val="005621F3"/>
    <w:rsid w:val="0056458C"/>
    <w:rsid w:val="005653A6"/>
    <w:rsid w:val="00566C70"/>
    <w:rsid w:val="00567462"/>
    <w:rsid w:val="0057065C"/>
    <w:rsid w:val="005706FA"/>
    <w:rsid w:val="005716BC"/>
    <w:rsid w:val="00573013"/>
    <w:rsid w:val="00573221"/>
    <w:rsid w:val="00573284"/>
    <w:rsid w:val="00574723"/>
    <w:rsid w:val="005749C5"/>
    <w:rsid w:val="00574E5F"/>
    <w:rsid w:val="00576C45"/>
    <w:rsid w:val="00576E00"/>
    <w:rsid w:val="00577361"/>
    <w:rsid w:val="00580329"/>
    <w:rsid w:val="00580B9E"/>
    <w:rsid w:val="00580CDB"/>
    <w:rsid w:val="0058129C"/>
    <w:rsid w:val="00582713"/>
    <w:rsid w:val="005831DE"/>
    <w:rsid w:val="005833C4"/>
    <w:rsid w:val="00583E46"/>
    <w:rsid w:val="00584EC7"/>
    <w:rsid w:val="00585E85"/>
    <w:rsid w:val="005861C2"/>
    <w:rsid w:val="00586EC3"/>
    <w:rsid w:val="00590B06"/>
    <w:rsid w:val="00590DF2"/>
    <w:rsid w:val="0059131F"/>
    <w:rsid w:val="005915CC"/>
    <w:rsid w:val="00593FC2"/>
    <w:rsid w:val="005947D5"/>
    <w:rsid w:val="005956B6"/>
    <w:rsid w:val="00595790"/>
    <w:rsid w:val="0059669A"/>
    <w:rsid w:val="005969E0"/>
    <w:rsid w:val="005976B9"/>
    <w:rsid w:val="00597D07"/>
    <w:rsid w:val="005A093F"/>
    <w:rsid w:val="005A0974"/>
    <w:rsid w:val="005A16CF"/>
    <w:rsid w:val="005A18AA"/>
    <w:rsid w:val="005A2D99"/>
    <w:rsid w:val="005A3573"/>
    <w:rsid w:val="005A563C"/>
    <w:rsid w:val="005A6661"/>
    <w:rsid w:val="005A6FB5"/>
    <w:rsid w:val="005A7303"/>
    <w:rsid w:val="005A7688"/>
    <w:rsid w:val="005A7716"/>
    <w:rsid w:val="005B0209"/>
    <w:rsid w:val="005B0C31"/>
    <w:rsid w:val="005B15F9"/>
    <w:rsid w:val="005B1E0F"/>
    <w:rsid w:val="005B1E18"/>
    <w:rsid w:val="005B1E7A"/>
    <w:rsid w:val="005B1EB7"/>
    <w:rsid w:val="005B31F9"/>
    <w:rsid w:val="005B3D40"/>
    <w:rsid w:val="005B4FA2"/>
    <w:rsid w:val="005C10FC"/>
    <w:rsid w:val="005C1F59"/>
    <w:rsid w:val="005C28AA"/>
    <w:rsid w:val="005C2B06"/>
    <w:rsid w:val="005C6472"/>
    <w:rsid w:val="005C782C"/>
    <w:rsid w:val="005C78FC"/>
    <w:rsid w:val="005D01E5"/>
    <w:rsid w:val="005D1523"/>
    <w:rsid w:val="005D17E8"/>
    <w:rsid w:val="005D2409"/>
    <w:rsid w:val="005D2D0C"/>
    <w:rsid w:val="005D30C5"/>
    <w:rsid w:val="005D3408"/>
    <w:rsid w:val="005D4210"/>
    <w:rsid w:val="005D4E98"/>
    <w:rsid w:val="005D5111"/>
    <w:rsid w:val="005D684B"/>
    <w:rsid w:val="005D78EE"/>
    <w:rsid w:val="005E0263"/>
    <w:rsid w:val="005E17FF"/>
    <w:rsid w:val="005E24AC"/>
    <w:rsid w:val="005E3126"/>
    <w:rsid w:val="005E4B84"/>
    <w:rsid w:val="005E4BB6"/>
    <w:rsid w:val="005E5C7F"/>
    <w:rsid w:val="005E696A"/>
    <w:rsid w:val="005E71AC"/>
    <w:rsid w:val="005E7B23"/>
    <w:rsid w:val="005F0BB6"/>
    <w:rsid w:val="005F0CE3"/>
    <w:rsid w:val="005F145B"/>
    <w:rsid w:val="005F287F"/>
    <w:rsid w:val="005F347B"/>
    <w:rsid w:val="005F4812"/>
    <w:rsid w:val="005F530E"/>
    <w:rsid w:val="005F61F6"/>
    <w:rsid w:val="005F6753"/>
    <w:rsid w:val="005F7ACC"/>
    <w:rsid w:val="00600466"/>
    <w:rsid w:val="00600F14"/>
    <w:rsid w:val="0060236C"/>
    <w:rsid w:val="00602F09"/>
    <w:rsid w:val="00604C56"/>
    <w:rsid w:val="00606516"/>
    <w:rsid w:val="00606E63"/>
    <w:rsid w:val="00607A73"/>
    <w:rsid w:val="006109E7"/>
    <w:rsid w:val="00610BD5"/>
    <w:rsid w:val="00611120"/>
    <w:rsid w:val="0061181F"/>
    <w:rsid w:val="006137F1"/>
    <w:rsid w:val="00613D33"/>
    <w:rsid w:val="006145A1"/>
    <w:rsid w:val="0061502A"/>
    <w:rsid w:val="00615CAF"/>
    <w:rsid w:val="00615D53"/>
    <w:rsid w:val="00616754"/>
    <w:rsid w:val="00617D10"/>
    <w:rsid w:val="00617D95"/>
    <w:rsid w:val="006207E9"/>
    <w:rsid w:val="006211FA"/>
    <w:rsid w:val="006212A4"/>
    <w:rsid w:val="0062163A"/>
    <w:rsid w:val="00621E88"/>
    <w:rsid w:val="00622154"/>
    <w:rsid w:val="00622C24"/>
    <w:rsid w:val="00622CF9"/>
    <w:rsid w:val="00623812"/>
    <w:rsid w:val="00623BB8"/>
    <w:rsid w:val="006245D3"/>
    <w:rsid w:val="00625396"/>
    <w:rsid w:val="00625FC1"/>
    <w:rsid w:val="0062604E"/>
    <w:rsid w:val="0062735E"/>
    <w:rsid w:val="00627685"/>
    <w:rsid w:val="00627EDD"/>
    <w:rsid w:val="00631B16"/>
    <w:rsid w:val="00631F67"/>
    <w:rsid w:val="00635D7F"/>
    <w:rsid w:val="006362FE"/>
    <w:rsid w:val="0063637B"/>
    <w:rsid w:val="006363F7"/>
    <w:rsid w:val="00636507"/>
    <w:rsid w:val="00636DF2"/>
    <w:rsid w:val="00637125"/>
    <w:rsid w:val="00637446"/>
    <w:rsid w:val="00637F63"/>
    <w:rsid w:val="006408A9"/>
    <w:rsid w:val="0064101D"/>
    <w:rsid w:val="00641335"/>
    <w:rsid w:val="00641429"/>
    <w:rsid w:val="00642342"/>
    <w:rsid w:val="00642623"/>
    <w:rsid w:val="0064298D"/>
    <w:rsid w:val="006429D2"/>
    <w:rsid w:val="0064320B"/>
    <w:rsid w:val="006448FB"/>
    <w:rsid w:val="006449E3"/>
    <w:rsid w:val="00644E37"/>
    <w:rsid w:val="00645C39"/>
    <w:rsid w:val="00647029"/>
    <w:rsid w:val="00647521"/>
    <w:rsid w:val="00650E43"/>
    <w:rsid w:val="00651980"/>
    <w:rsid w:val="00653F18"/>
    <w:rsid w:val="00654739"/>
    <w:rsid w:val="0065475F"/>
    <w:rsid w:val="006562E2"/>
    <w:rsid w:val="006569D7"/>
    <w:rsid w:val="0066145C"/>
    <w:rsid w:val="00662173"/>
    <w:rsid w:val="00662413"/>
    <w:rsid w:val="00664489"/>
    <w:rsid w:val="006645CE"/>
    <w:rsid w:val="006645D0"/>
    <w:rsid w:val="00664BEB"/>
    <w:rsid w:val="00664E22"/>
    <w:rsid w:val="006658F2"/>
    <w:rsid w:val="00665E36"/>
    <w:rsid w:val="0066638F"/>
    <w:rsid w:val="006668C3"/>
    <w:rsid w:val="00666A9C"/>
    <w:rsid w:val="006677C8"/>
    <w:rsid w:val="00670C24"/>
    <w:rsid w:val="00671B8C"/>
    <w:rsid w:val="00673405"/>
    <w:rsid w:val="00673C13"/>
    <w:rsid w:val="00674B4C"/>
    <w:rsid w:val="006761B2"/>
    <w:rsid w:val="006761F4"/>
    <w:rsid w:val="00676654"/>
    <w:rsid w:val="00676B54"/>
    <w:rsid w:val="00676BCB"/>
    <w:rsid w:val="006770FA"/>
    <w:rsid w:val="00677C91"/>
    <w:rsid w:val="00681391"/>
    <w:rsid w:val="00681F6D"/>
    <w:rsid w:val="00682806"/>
    <w:rsid w:val="006839F9"/>
    <w:rsid w:val="00683FCA"/>
    <w:rsid w:val="00684704"/>
    <w:rsid w:val="006848FA"/>
    <w:rsid w:val="00684A4F"/>
    <w:rsid w:val="00684CBF"/>
    <w:rsid w:val="00687322"/>
    <w:rsid w:val="00687343"/>
    <w:rsid w:val="00687A30"/>
    <w:rsid w:val="00690264"/>
    <w:rsid w:val="00691D1B"/>
    <w:rsid w:val="006927A6"/>
    <w:rsid w:val="00694ACC"/>
    <w:rsid w:val="00694DA6"/>
    <w:rsid w:val="00696EE2"/>
    <w:rsid w:val="00697084"/>
    <w:rsid w:val="00697DD1"/>
    <w:rsid w:val="006A1971"/>
    <w:rsid w:val="006A2DEF"/>
    <w:rsid w:val="006A4CB7"/>
    <w:rsid w:val="006A4F8B"/>
    <w:rsid w:val="006A6087"/>
    <w:rsid w:val="006A78E3"/>
    <w:rsid w:val="006A7AED"/>
    <w:rsid w:val="006A7C4D"/>
    <w:rsid w:val="006B0151"/>
    <w:rsid w:val="006B1174"/>
    <w:rsid w:val="006B12C3"/>
    <w:rsid w:val="006B3CB5"/>
    <w:rsid w:val="006B4214"/>
    <w:rsid w:val="006B4BA6"/>
    <w:rsid w:val="006B4F59"/>
    <w:rsid w:val="006B5B47"/>
    <w:rsid w:val="006B6600"/>
    <w:rsid w:val="006B726F"/>
    <w:rsid w:val="006C25F0"/>
    <w:rsid w:val="006C2BAD"/>
    <w:rsid w:val="006C3CD6"/>
    <w:rsid w:val="006C3F0E"/>
    <w:rsid w:val="006C3F9B"/>
    <w:rsid w:val="006C49BE"/>
    <w:rsid w:val="006C4FBB"/>
    <w:rsid w:val="006C5582"/>
    <w:rsid w:val="006C5E27"/>
    <w:rsid w:val="006C5F2B"/>
    <w:rsid w:val="006D0FDD"/>
    <w:rsid w:val="006D17BB"/>
    <w:rsid w:val="006D27C8"/>
    <w:rsid w:val="006D4173"/>
    <w:rsid w:val="006D50CC"/>
    <w:rsid w:val="006D51D9"/>
    <w:rsid w:val="006D5454"/>
    <w:rsid w:val="006D5EFD"/>
    <w:rsid w:val="006D607A"/>
    <w:rsid w:val="006D7E80"/>
    <w:rsid w:val="006D7F3F"/>
    <w:rsid w:val="006E06F6"/>
    <w:rsid w:val="006E097B"/>
    <w:rsid w:val="006E0D59"/>
    <w:rsid w:val="006E15B7"/>
    <w:rsid w:val="006E179B"/>
    <w:rsid w:val="006E1A02"/>
    <w:rsid w:val="006E1E29"/>
    <w:rsid w:val="006E5C6D"/>
    <w:rsid w:val="006E5E7D"/>
    <w:rsid w:val="006E5FEF"/>
    <w:rsid w:val="006F01E0"/>
    <w:rsid w:val="006F07F4"/>
    <w:rsid w:val="006F0A4F"/>
    <w:rsid w:val="006F0E37"/>
    <w:rsid w:val="006F149C"/>
    <w:rsid w:val="006F252C"/>
    <w:rsid w:val="006F26F7"/>
    <w:rsid w:val="006F3A86"/>
    <w:rsid w:val="006F57AC"/>
    <w:rsid w:val="006F6430"/>
    <w:rsid w:val="006F666A"/>
    <w:rsid w:val="006F6FC4"/>
    <w:rsid w:val="006F71E2"/>
    <w:rsid w:val="00700B2A"/>
    <w:rsid w:val="0070118D"/>
    <w:rsid w:val="00701860"/>
    <w:rsid w:val="0070191C"/>
    <w:rsid w:val="0070237F"/>
    <w:rsid w:val="00702A7F"/>
    <w:rsid w:val="0070373A"/>
    <w:rsid w:val="00703CC0"/>
    <w:rsid w:val="00704836"/>
    <w:rsid w:val="007049DF"/>
    <w:rsid w:val="00705A43"/>
    <w:rsid w:val="00705FEE"/>
    <w:rsid w:val="00707436"/>
    <w:rsid w:val="00710E9A"/>
    <w:rsid w:val="00711687"/>
    <w:rsid w:val="007117F7"/>
    <w:rsid w:val="00711A23"/>
    <w:rsid w:val="00711B50"/>
    <w:rsid w:val="00712212"/>
    <w:rsid w:val="00712EA4"/>
    <w:rsid w:val="00714F03"/>
    <w:rsid w:val="007155DF"/>
    <w:rsid w:val="00715F65"/>
    <w:rsid w:val="00716EF0"/>
    <w:rsid w:val="00717459"/>
    <w:rsid w:val="00717ED1"/>
    <w:rsid w:val="00717EF7"/>
    <w:rsid w:val="007205BB"/>
    <w:rsid w:val="00721568"/>
    <w:rsid w:val="00722711"/>
    <w:rsid w:val="00722AAC"/>
    <w:rsid w:val="00722E2A"/>
    <w:rsid w:val="00723D78"/>
    <w:rsid w:val="007248CE"/>
    <w:rsid w:val="00724B66"/>
    <w:rsid w:val="007255CC"/>
    <w:rsid w:val="0072656F"/>
    <w:rsid w:val="0072736F"/>
    <w:rsid w:val="007274E1"/>
    <w:rsid w:val="007276F0"/>
    <w:rsid w:val="007316B8"/>
    <w:rsid w:val="007318BE"/>
    <w:rsid w:val="00731F3D"/>
    <w:rsid w:val="007342F1"/>
    <w:rsid w:val="007357BF"/>
    <w:rsid w:val="007365C6"/>
    <w:rsid w:val="00736819"/>
    <w:rsid w:val="00736CB2"/>
    <w:rsid w:val="0073736E"/>
    <w:rsid w:val="00737D91"/>
    <w:rsid w:val="007400C0"/>
    <w:rsid w:val="00740345"/>
    <w:rsid w:val="007404C5"/>
    <w:rsid w:val="00740C54"/>
    <w:rsid w:val="00741507"/>
    <w:rsid w:val="0074219D"/>
    <w:rsid w:val="007437F9"/>
    <w:rsid w:val="00743D84"/>
    <w:rsid w:val="00743F35"/>
    <w:rsid w:val="0074472F"/>
    <w:rsid w:val="0074497C"/>
    <w:rsid w:val="00744EA5"/>
    <w:rsid w:val="00745079"/>
    <w:rsid w:val="00745D07"/>
    <w:rsid w:val="00745F43"/>
    <w:rsid w:val="00746B25"/>
    <w:rsid w:val="00750065"/>
    <w:rsid w:val="007511EA"/>
    <w:rsid w:val="007516AD"/>
    <w:rsid w:val="00751C13"/>
    <w:rsid w:val="007523AF"/>
    <w:rsid w:val="00755589"/>
    <w:rsid w:val="0075603A"/>
    <w:rsid w:val="00756D32"/>
    <w:rsid w:val="00757CC3"/>
    <w:rsid w:val="00757F4C"/>
    <w:rsid w:val="00757F62"/>
    <w:rsid w:val="007618C6"/>
    <w:rsid w:val="00761F96"/>
    <w:rsid w:val="007622DE"/>
    <w:rsid w:val="00762597"/>
    <w:rsid w:val="007628B6"/>
    <w:rsid w:val="00763509"/>
    <w:rsid w:val="00763E4B"/>
    <w:rsid w:val="0076414C"/>
    <w:rsid w:val="0076449D"/>
    <w:rsid w:val="00766903"/>
    <w:rsid w:val="00766AC8"/>
    <w:rsid w:val="00767EC3"/>
    <w:rsid w:val="00770102"/>
    <w:rsid w:val="0077030E"/>
    <w:rsid w:val="00770631"/>
    <w:rsid w:val="007716D0"/>
    <w:rsid w:val="00771A0A"/>
    <w:rsid w:val="00775894"/>
    <w:rsid w:val="00775FA0"/>
    <w:rsid w:val="007775E5"/>
    <w:rsid w:val="007800E3"/>
    <w:rsid w:val="007802AA"/>
    <w:rsid w:val="00780F50"/>
    <w:rsid w:val="00781585"/>
    <w:rsid w:val="007818C2"/>
    <w:rsid w:val="007845E5"/>
    <w:rsid w:val="00786D9F"/>
    <w:rsid w:val="007876D5"/>
    <w:rsid w:val="00787A89"/>
    <w:rsid w:val="007903C6"/>
    <w:rsid w:val="007912B8"/>
    <w:rsid w:val="007916AE"/>
    <w:rsid w:val="00792F5C"/>
    <w:rsid w:val="00794F66"/>
    <w:rsid w:val="0079796A"/>
    <w:rsid w:val="00797A4E"/>
    <w:rsid w:val="007A037D"/>
    <w:rsid w:val="007A039F"/>
    <w:rsid w:val="007A0C7A"/>
    <w:rsid w:val="007A1E2E"/>
    <w:rsid w:val="007A39DC"/>
    <w:rsid w:val="007A7A41"/>
    <w:rsid w:val="007B0966"/>
    <w:rsid w:val="007B109E"/>
    <w:rsid w:val="007B1205"/>
    <w:rsid w:val="007B1370"/>
    <w:rsid w:val="007B21F3"/>
    <w:rsid w:val="007B2380"/>
    <w:rsid w:val="007B25BB"/>
    <w:rsid w:val="007B28CF"/>
    <w:rsid w:val="007B620C"/>
    <w:rsid w:val="007B6682"/>
    <w:rsid w:val="007B6F41"/>
    <w:rsid w:val="007B7D4F"/>
    <w:rsid w:val="007C00E7"/>
    <w:rsid w:val="007C0E7A"/>
    <w:rsid w:val="007C2192"/>
    <w:rsid w:val="007C2395"/>
    <w:rsid w:val="007C27C1"/>
    <w:rsid w:val="007C2842"/>
    <w:rsid w:val="007C3708"/>
    <w:rsid w:val="007C3F09"/>
    <w:rsid w:val="007C4E7F"/>
    <w:rsid w:val="007C50A9"/>
    <w:rsid w:val="007C6EA8"/>
    <w:rsid w:val="007C73B9"/>
    <w:rsid w:val="007C740C"/>
    <w:rsid w:val="007D03D2"/>
    <w:rsid w:val="007D449F"/>
    <w:rsid w:val="007D4822"/>
    <w:rsid w:val="007D52C8"/>
    <w:rsid w:val="007D577F"/>
    <w:rsid w:val="007D6C23"/>
    <w:rsid w:val="007D7B73"/>
    <w:rsid w:val="007E0C35"/>
    <w:rsid w:val="007E10A5"/>
    <w:rsid w:val="007E159F"/>
    <w:rsid w:val="007E233A"/>
    <w:rsid w:val="007E26F8"/>
    <w:rsid w:val="007E37D2"/>
    <w:rsid w:val="007E5A72"/>
    <w:rsid w:val="007E76EA"/>
    <w:rsid w:val="007E77E1"/>
    <w:rsid w:val="007F03E4"/>
    <w:rsid w:val="007F0AF9"/>
    <w:rsid w:val="007F17B8"/>
    <w:rsid w:val="007F35C7"/>
    <w:rsid w:val="007F3C21"/>
    <w:rsid w:val="007F50CA"/>
    <w:rsid w:val="007F6B04"/>
    <w:rsid w:val="007F75C4"/>
    <w:rsid w:val="007F796F"/>
    <w:rsid w:val="00800CD5"/>
    <w:rsid w:val="00800EE1"/>
    <w:rsid w:val="00801579"/>
    <w:rsid w:val="00801D0F"/>
    <w:rsid w:val="00802505"/>
    <w:rsid w:val="00802E67"/>
    <w:rsid w:val="008044D2"/>
    <w:rsid w:val="008059DA"/>
    <w:rsid w:val="00806294"/>
    <w:rsid w:val="008065E7"/>
    <w:rsid w:val="008070EB"/>
    <w:rsid w:val="008072C1"/>
    <w:rsid w:val="00810099"/>
    <w:rsid w:val="0081062A"/>
    <w:rsid w:val="00810653"/>
    <w:rsid w:val="00812270"/>
    <w:rsid w:val="00812946"/>
    <w:rsid w:val="00813384"/>
    <w:rsid w:val="008136EB"/>
    <w:rsid w:val="00815246"/>
    <w:rsid w:val="00815531"/>
    <w:rsid w:val="00816748"/>
    <w:rsid w:val="00816752"/>
    <w:rsid w:val="0081678D"/>
    <w:rsid w:val="008172E1"/>
    <w:rsid w:val="0082197A"/>
    <w:rsid w:val="008226D0"/>
    <w:rsid w:val="008233C5"/>
    <w:rsid w:val="00824F19"/>
    <w:rsid w:val="00826298"/>
    <w:rsid w:val="00826C74"/>
    <w:rsid w:val="00827967"/>
    <w:rsid w:val="008311FB"/>
    <w:rsid w:val="00831D20"/>
    <w:rsid w:val="00831F6C"/>
    <w:rsid w:val="00832592"/>
    <w:rsid w:val="0083272F"/>
    <w:rsid w:val="00832D8E"/>
    <w:rsid w:val="0083348D"/>
    <w:rsid w:val="00833723"/>
    <w:rsid w:val="00833C5B"/>
    <w:rsid w:val="0083459E"/>
    <w:rsid w:val="00834DBC"/>
    <w:rsid w:val="0083523E"/>
    <w:rsid w:val="00836335"/>
    <w:rsid w:val="00836428"/>
    <w:rsid w:val="00836CFB"/>
    <w:rsid w:val="0083748D"/>
    <w:rsid w:val="008377D0"/>
    <w:rsid w:val="00837809"/>
    <w:rsid w:val="00840E31"/>
    <w:rsid w:val="00841298"/>
    <w:rsid w:val="00841B00"/>
    <w:rsid w:val="00841E35"/>
    <w:rsid w:val="00841F84"/>
    <w:rsid w:val="0084252C"/>
    <w:rsid w:val="00845075"/>
    <w:rsid w:val="00845BB6"/>
    <w:rsid w:val="00846E79"/>
    <w:rsid w:val="00850752"/>
    <w:rsid w:val="00851FC8"/>
    <w:rsid w:val="008521D8"/>
    <w:rsid w:val="00853BEC"/>
    <w:rsid w:val="00853D52"/>
    <w:rsid w:val="0085551D"/>
    <w:rsid w:val="008557E4"/>
    <w:rsid w:val="00855A2E"/>
    <w:rsid w:val="00855DF8"/>
    <w:rsid w:val="0086107F"/>
    <w:rsid w:val="00862971"/>
    <w:rsid w:val="00862A19"/>
    <w:rsid w:val="00862A1B"/>
    <w:rsid w:val="00862C4F"/>
    <w:rsid w:val="00863445"/>
    <w:rsid w:val="008658CC"/>
    <w:rsid w:val="00867E02"/>
    <w:rsid w:val="00867EBB"/>
    <w:rsid w:val="0087073F"/>
    <w:rsid w:val="00871290"/>
    <w:rsid w:val="00871A5D"/>
    <w:rsid w:val="0087221E"/>
    <w:rsid w:val="00874462"/>
    <w:rsid w:val="0087475B"/>
    <w:rsid w:val="00876445"/>
    <w:rsid w:val="008765BA"/>
    <w:rsid w:val="00876B4B"/>
    <w:rsid w:val="00876E14"/>
    <w:rsid w:val="00877271"/>
    <w:rsid w:val="0087731F"/>
    <w:rsid w:val="00881E7F"/>
    <w:rsid w:val="0088301D"/>
    <w:rsid w:val="00883E79"/>
    <w:rsid w:val="0088408D"/>
    <w:rsid w:val="008844B8"/>
    <w:rsid w:val="008844C4"/>
    <w:rsid w:val="00884B04"/>
    <w:rsid w:val="008855AD"/>
    <w:rsid w:val="00885ABC"/>
    <w:rsid w:val="00885B40"/>
    <w:rsid w:val="00886716"/>
    <w:rsid w:val="00887432"/>
    <w:rsid w:val="0089013C"/>
    <w:rsid w:val="008902CC"/>
    <w:rsid w:val="0089174B"/>
    <w:rsid w:val="00891A80"/>
    <w:rsid w:val="00892061"/>
    <w:rsid w:val="0089238F"/>
    <w:rsid w:val="00894C32"/>
    <w:rsid w:val="008979E7"/>
    <w:rsid w:val="00897F47"/>
    <w:rsid w:val="008A26FD"/>
    <w:rsid w:val="008A2DAD"/>
    <w:rsid w:val="008A779E"/>
    <w:rsid w:val="008A7D02"/>
    <w:rsid w:val="008B0EC3"/>
    <w:rsid w:val="008B0EE6"/>
    <w:rsid w:val="008B157A"/>
    <w:rsid w:val="008B187A"/>
    <w:rsid w:val="008B1DBF"/>
    <w:rsid w:val="008B2E2B"/>
    <w:rsid w:val="008B30A1"/>
    <w:rsid w:val="008B344E"/>
    <w:rsid w:val="008B391E"/>
    <w:rsid w:val="008B39B5"/>
    <w:rsid w:val="008B40D7"/>
    <w:rsid w:val="008B4D7C"/>
    <w:rsid w:val="008B526C"/>
    <w:rsid w:val="008B544D"/>
    <w:rsid w:val="008B5598"/>
    <w:rsid w:val="008B6DAB"/>
    <w:rsid w:val="008B754B"/>
    <w:rsid w:val="008B7D48"/>
    <w:rsid w:val="008B7F27"/>
    <w:rsid w:val="008C0954"/>
    <w:rsid w:val="008C2B4B"/>
    <w:rsid w:val="008C34DE"/>
    <w:rsid w:val="008C3C2E"/>
    <w:rsid w:val="008C5306"/>
    <w:rsid w:val="008C5EAC"/>
    <w:rsid w:val="008C60A9"/>
    <w:rsid w:val="008C671C"/>
    <w:rsid w:val="008C721A"/>
    <w:rsid w:val="008C7A87"/>
    <w:rsid w:val="008C7CDC"/>
    <w:rsid w:val="008C7DF2"/>
    <w:rsid w:val="008D10C4"/>
    <w:rsid w:val="008D124C"/>
    <w:rsid w:val="008D1484"/>
    <w:rsid w:val="008D2B3A"/>
    <w:rsid w:val="008D54B8"/>
    <w:rsid w:val="008D5777"/>
    <w:rsid w:val="008E0253"/>
    <w:rsid w:val="008E0A7B"/>
    <w:rsid w:val="008E16DB"/>
    <w:rsid w:val="008E1E30"/>
    <w:rsid w:val="008E2C8E"/>
    <w:rsid w:val="008E2EBD"/>
    <w:rsid w:val="008E3740"/>
    <w:rsid w:val="008E43FC"/>
    <w:rsid w:val="008E48A4"/>
    <w:rsid w:val="008E56BA"/>
    <w:rsid w:val="008E5E7D"/>
    <w:rsid w:val="008E5F52"/>
    <w:rsid w:val="008E67AF"/>
    <w:rsid w:val="008E681E"/>
    <w:rsid w:val="008E6BDA"/>
    <w:rsid w:val="008E743C"/>
    <w:rsid w:val="008F0350"/>
    <w:rsid w:val="008F0DD6"/>
    <w:rsid w:val="008F3350"/>
    <w:rsid w:val="008F4110"/>
    <w:rsid w:val="008F4454"/>
    <w:rsid w:val="008F4C38"/>
    <w:rsid w:val="008F5B68"/>
    <w:rsid w:val="008F5DF2"/>
    <w:rsid w:val="008F6C90"/>
    <w:rsid w:val="008F7424"/>
    <w:rsid w:val="008F7BB9"/>
    <w:rsid w:val="008F7D07"/>
    <w:rsid w:val="00900CCB"/>
    <w:rsid w:val="00901EC3"/>
    <w:rsid w:val="00903176"/>
    <w:rsid w:val="009039E3"/>
    <w:rsid w:val="00904F8F"/>
    <w:rsid w:val="009062BC"/>
    <w:rsid w:val="00906DB4"/>
    <w:rsid w:val="00907324"/>
    <w:rsid w:val="00907549"/>
    <w:rsid w:val="0090761A"/>
    <w:rsid w:val="0090782A"/>
    <w:rsid w:val="0091059E"/>
    <w:rsid w:val="00912701"/>
    <w:rsid w:val="009128D9"/>
    <w:rsid w:val="00913BD9"/>
    <w:rsid w:val="00917480"/>
    <w:rsid w:val="00917526"/>
    <w:rsid w:val="00917AE6"/>
    <w:rsid w:val="009229B7"/>
    <w:rsid w:val="00924599"/>
    <w:rsid w:val="00924C6E"/>
    <w:rsid w:val="009267BA"/>
    <w:rsid w:val="0093040A"/>
    <w:rsid w:val="00930B86"/>
    <w:rsid w:val="00931B51"/>
    <w:rsid w:val="00932F62"/>
    <w:rsid w:val="009354F3"/>
    <w:rsid w:val="009356CD"/>
    <w:rsid w:val="0093641C"/>
    <w:rsid w:val="00936B4A"/>
    <w:rsid w:val="00936ED6"/>
    <w:rsid w:val="00937337"/>
    <w:rsid w:val="00937BDF"/>
    <w:rsid w:val="009402F2"/>
    <w:rsid w:val="009405DB"/>
    <w:rsid w:val="00941378"/>
    <w:rsid w:val="00941BDE"/>
    <w:rsid w:val="00941F48"/>
    <w:rsid w:val="0094520E"/>
    <w:rsid w:val="00946550"/>
    <w:rsid w:val="00947EB5"/>
    <w:rsid w:val="00952113"/>
    <w:rsid w:val="00952807"/>
    <w:rsid w:val="00952888"/>
    <w:rsid w:val="00952F74"/>
    <w:rsid w:val="00953663"/>
    <w:rsid w:val="009541F9"/>
    <w:rsid w:val="009543FA"/>
    <w:rsid w:val="00954A19"/>
    <w:rsid w:val="00956D9A"/>
    <w:rsid w:val="009618B3"/>
    <w:rsid w:val="00961B7F"/>
    <w:rsid w:val="00963181"/>
    <w:rsid w:val="00963606"/>
    <w:rsid w:val="009649E1"/>
    <w:rsid w:val="00965B70"/>
    <w:rsid w:val="009664AF"/>
    <w:rsid w:val="009670D6"/>
    <w:rsid w:val="00970E2D"/>
    <w:rsid w:val="0097122B"/>
    <w:rsid w:val="00971343"/>
    <w:rsid w:val="00974E9D"/>
    <w:rsid w:val="009754CD"/>
    <w:rsid w:val="009755B2"/>
    <w:rsid w:val="00975AC4"/>
    <w:rsid w:val="00975C12"/>
    <w:rsid w:val="009778E5"/>
    <w:rsid w:val="00980352"/>
    <w:rsid w:val="00982830"/>
    <w:rsid w:val="00986249"/>
    <w:rsid w:val="0098739F"/>
    <w:rsid w:val="00987D16"/>
    <w:rsid w:val="00991198"/>
    <w:rsid w:val="0099179E"/>
    <w:rsid w:val="0099263D"/>
    <w:rsid w:val="00993A9B"/>
    <w:rsid w:val="00993BF6"/>
    <w:rsid w:val="00993D64"/>
    <w:rsid w:val="009942F6"/>
    <w:rsid w:val="009943B2"/>
    <w:rsid w:val="0099495F"/>
    <w:rsid w:val="00994E78"/>
    <w:rsid w:val="00995AF7"/>
    <w:rsid w:val="00995B6C"/>
    <w:rsid w:val="00996DE9"/>
    <w:rsid w:val="00997253"/>
    <w:rsid w:val="00997397"/>
    <w:rsid w:val="0099781A"/>
    <w:rsid w:val="009A026E"/>
    <w:rsid w:val="009A20F6"/>
    <w:rsid w:val="009A2BFE"/>
    <w:rsid w:val="009A322B"/>
    <w:rsid w:val="009A3E74"/>
    <w:rsid w:val="009A43CF"/>
    <w:rsid w:val="009A460C"/>
    <w:rsid w:val="009A51AB"/>
    <w:rsid w:val="009A611D"/>
    <w:rsid w:val="009A7710"/>
    <w:rsid w:val="009A7C4A"/>
    <w:rsid w:val="009B0C9D"/>
    <w:rsid w:val="009B1E0E"/>
    <w:rsid w:val="009B36CB"/>
    <w:rsid w:val="009B5034"/>
    <w:rsid w:val="009B5634"/>
    <w:rsid w:val="009B58B6"/>
    <w:rsid w:val="009B7070"/>
    <w:rsid w:val="009C1C40"/>
    <w:rsid w:val="009C2C34"/>
    <w:rsid w:val="009C406A"/>
    <w:rsid w:val="009C4599"/>
    <w:rsid w:val="009C47DE"/>
    <w:rsid w:val="009C5B92"/>
    <w:rsid w:val="009C5F10"/>
    <w:rsid w:val="009C6078"/>
    <w:rsid w:val="009C6AF8"/>
    <w:rsid w:val="009C6C63"/>
    <w:rsid w:val="009C7041"/>
    <w:rsid w:val="009D0018"/>
    <w:rsid w:val="009D0225"/>
    <w:rsid w:val="009D2134"/>
    <w:rsid w:val="009D31FD"/>
    <w:rsid w:val="009D3B05"/>
    <w:rsid w:val="009D42FA"/>
    <w:rsid w:val="009D43C1"/>
    <w:rsid w:val="009D5C06"/>
    <w:rsid w:val="009D5CC5"/>
    <w:rsid w:val="009D6813"/>
    <w:rsid w:val="009D68DC"/>
    <w:rsid w:val="009D7392"/>
    <w:rsid w:val="009D7D47"/>
    <w:rsid w:val="009D7E87"/>
    <w:rsid w:val="009E09CF"/>
    <w:rsid w:val="009E3AF5"/>
    <w:rsid w:val="009E72A1"/>
    <w:rsid w:val="009E73FD"/>
    <w:rsid w:val="009E7C66"/>
    <w:rsid w:val="009F08E1"/>
    <w:rsid w:val="009F198B"/>
    <w:rsid w:val="009F28E9"/>
    <w:rsid w:val="009F3B0F"/>
    <w:rsid w:val="009F45EF"/>
    <w:rsid w:val="009F50DB"/>
    <w:rsid w:val="009F519B"/>
    <w:rsid w:val="009F5474"/>
    <w:rsid w:val="009F645E"/>
    <w:rsid w:val="009F6CC2"/>
    <w:rsid w:val="009F7E65"/>
    <w:rsid w:val="00A00F8B"/>
    <w:rsid w:val="00A01493"/>
    <w:rsid w:val="00A01CD1"/>
    <w:rsid w:val="00A028CE"/>
    <w:rsid w:val="00A0305F"/>
    <w:rsid w:val="00A0357B"/>
    <w:rsid w:val="00A0430E"/>
    <w:rsid w:val="00A04AD5"/>
    <w:rsid w:val="00A1183D"/>
    <w:rsid w:val="00A11B34"/>
    <w:rsid w:val="00A12327"/>
    <w:rsid w:val="00A1290F"/>
    <w:rsid w:val="00A12BBE"/>
    <w:rsid w:val="00A13BC1"/>
    <w:rsid w:val="00A13E65"/>
    <w:rsid w:val="00A14F34"/>
    <w:rsid w:val="00A16CA9"/>
    <w:rsid w:val="00A17821"/>
    <w:rsid w:val="00A2061F"/>
    <w:rsid w:val="00A20636"/>
    <w:rsid w:val="00A20C11"/>
    <w:rsid w:val="00A22886"/>
    <w:rsid w:val="00A22F28"/>
    <w:rsid w:val="00A2419E"/>
    <w:rsid w:val="00A250CA"/>
    <w:rsid w:val="00A2565E"/>
    <w:rsid w:val="00A271A2"/>
    <w:rsid w:val="00A279C0"/>
    <w:rsid w:val="00A301C1"/>
    <w:rsid w:val="00A315EE"/>
    <w:rsid w:val="00A31708"/>
    <w:rsid w:val="00A31AE5"/>
    <w:rsid w:val="00A32D31"/>
    <w:rsid w:val="00A3426A"/>
    <w:rsid w:val="00A34888"/>
    <w:rsid w:val="00A34AA5"/>
    <w:rsid w:val="00A35855"/>
    <w:rsid w:val="00A36728"/>
    <w:rsid w:val="00A3753B"/>
    <w:rsid w:val="00A40756"/>
    <w:rsid w:val="00A41E07"/>
    <w:rsid w:val="00A4387E"/>
    <w:rsid w:val="00A459F0"/>
    <w:rsid w:val="00A4638A"/>
    <w:rsid w:val="00A46789"/>
    <w:rsid w:val="00A50478"/>
    <w:rsid w:val="00A511C1"/>
    <w:rsid w:val="00A52974"/>
    <w:rsid w:val="00A53527"/>
    <w:rsid w:val="00A5469E"/>
    <w:rsid w:val="00A56B41"/>
    <w:rsid w:val="00A56F0D"/>
    <w:rsid w:val="00A60BE7"/>
    <w:rsid w:val="00A60C16"/>
    <w:rsid w:val="00A61A3F"/>
    <w:rsid w:val="00A623C1"/>
    <w:rsid w:val="00A62778"/>
    <w:rsid w:val="00A628AD"/>
    <w:rsid w:val="00A63D9B"/>
    <w:rsid w:val="00A64204"/>
    <w:rsid w:val="00A66B42"/>
    <w:rsid w:val="00A66FE7"/>
    <w:rsid w:val="00A67DED"/>
    <w:rsid w:val="00A74657"/>
    <w:rsid w:val="00A75E74"/>
    <w:rsid w:val="00A81F9D"/>
    <w:rsid w:val="00A836A0"/>
    <w:rsid w:val="00A86075"/>
    <w:rsid w:val="00A87F3E"/>
    <w:rsid w:val="00A90203"/>
    <w:rsid w:val="00A90935"/>
    <w:rsid w:val="00A90C65"/>
    <w:rsid w:val="00A90F6B"/>
    <w:rsid w:val="00A92F8D"/>
    <w:rsid w:val="00A938E7"/>
    <w:rsid w:val="00A9391F"/>
    <w:rsid w:val="00A94A60"/>
    <w:rsid w:val="00A9542D"/>
    <w:rsid w:val="00A9551C"/>
    <w:rsid w:val="00A95B72"/>
    <w:rsid w:val="00A96222"/>
    <w:rsid w:val="00A976BA"/>
    <w:rsid w:val="00A97A49"/>
    <w:rsid w:val="00A97A52"/>
    <w:rsid w:val="00A97DA6"/>
    <w:rsid w:val="00AA00FB"/>
    <w:rsid w:val="00AA1171"/>
    <w:rsid w:val="00AA2222"/>
    <w:rsid w:val="00AA27A1"/>
    <w:rsid w:val="00AA45C2"/>
    <w:rsid w:val="00AA4980"/>
    <w:rsid w:val="00AA52B1"/>
    <w:rsid w:val="00AA6D1F"/>
    <w:rsid w:val="00AB004C"/>
    <w:rsid w:val="00AB04AF"/>
    <w:rsid w:val="00AB05B8"/>
    <w:rsid w:val="00AB160B"/>
    <w:rsid w:val="00AB2B83"/>
    <w:rsid w:val="00AB39E6"/>
    <w:rsid w:val="00AB4499"/>
    <w:rsid w:val="00AB4E9D"/>
    <w:rsid w:val="00AB65E0"/>
    <w:rsid w:val="00AC0757"/>
    <w:rsid w:val="00AC0D84"/>
    <w:rsid w:val="00AC0E21"/>
    <w:rsid w:val="00AC2167"/>
    <w:rsid w:val="00AC35D0"/>
    <w:rsid w:val="00AC3D80"/>
    <w:rsid w:val="00AC4487"/>
    <w:rsid w:val="00AC47CD"/>
    <w:rsid w:val="00AC5319"/>
    <w:rsid w:val="00AC540C"/>
    <w:rsid w:val="00AC5FFD"/>
    <w:rsid w:val="00AC62E7"/>
    <w:rsid w:val="00AC6561"/>
    <w:rsid w:val="00AD1215"/>
    <w:rsid w:val="00AD13D7"/>
    <w:rsid w:val="00AD2CF3"/>
    <w:rsid w:val="00AD40BB"/>
    <w:rsid w:val="00AD449A"/>
    <w:rsid w:val="00AD6FAF"/>
    <w:rsid w:val="00AD72A7"/>
    <w:rsid w:val="00AE02C9"/>
    <w:rsid w:val="00AE051C"/>
    <w:rsid w:val="00AE0A01"/>
    <w:rsid w:val="00AE114E"/>
    <w:rsid w:val="00AE1AF2"/>
    <w:rsid w:val="00AE1BB6"/>
    <w:rsid w:val="00AE2090"/>
    <w:rsid w:val="00AE20CA"/>
    <w:rsid w:val="00AE2595"/>
    <w:rsid w:val="00AE296F"/>
    <w:rsid w:val="00AE301F"/>
    <w:rsid w:val="00AE3708"/>
    <w:rsid w:val="00AE4B10"/>
    <w:rsid w:val="00AE54E6"/>
    <w:rsid w:val="00AE6453"/>
    <w:rsid w:val="00AE7EAA"/>
    <w:rsid w:val="00AF045F"/>
    <w:rsid w:val="00AF12A2"/>
    <w:rsid w:val="00AF2441"/>
    <w:rsid w:val="00AF31A2"/>
    <w:rsid w:val="00AF3756"/>
    <w:rsid w:val="00AF388B"/>
    <w:rsid w:val="00AF4201"/>
    <w:rsid w:val="00AF5053"/>
    <w:rsid w:val="00AF56D8"/>
    <w:rsid w:val="00AF5D1E"/>
    <w:rsid w:val="00AF62F4"/>
    <w:rsid w:val="00AF6C0F"/>
    <w:rsid w:val="00AF7534"/>
    <w:rsid w:val="00AF7C1E"/>
    <w:rsid w:val="00B00F7E"/>
    <w:rsid w:val="00B01084"/>
    <w:rsid w:val="00B04731"/>
    <w:rsid w:val="00B04C79"/>
    <w:rsid w:val="00B06216"/>
    <w:rsid w:val="00B06234"/>
    <w:rsid w:val="00B07EEC"/>
    <w:rsid w:val="00B1134C"/>
    <w:rsid w:val="00B146A7"/>
    <w:rsid w:val="00B14BE4"/>
    <w:rsid w:val="00B15472"/>
    <w:rsid w:val="00B15E5F"/>
    <w:rsid w:val="00B16FEB"/>
    <w:rsid w:val="00B17018"/>
    <w:rsid w:val="00B174FD"/>
    <w:rsid w:val="00B17DD7"/>
    <w:rsid w:val="00B205EF"/>
    <w:rsid w:val="00B2083D"/>
    <w:rsid w:val="00B20CFF"/>
    <w:rsid w:val="00B21EB5"/>
    <w:rsid w:val="00B22515"/>
    <w:rsid w:val="00B22A6B"/>
    <w:rsid w:val="00B22C42"/>
    <w:rsid w:val="00B23084"/>
    <w:rsid w:val="00B230F1"/>
    <w:rsid w:val="00B25C25"/>
    <w:rsid w:val="00B27406"/>
    <w:rsid w:val="00B302B9"/>
    <w:rsid w:val="00B31122"/>
    <w:rsid w:val="00B31C36"/>
    <w:rsid w:val="00B330D4"/>
    <w:rsid w:val="00B34253"/>
    <w:rsid w:val="00B35DC5"/>
    <w:rsid w:val="00B36947"/>
    <w:rsid w:val="00B37B1C"/>
    <w:rsid w:val="00B37D5B"/>
    <w:rsid w:val="00B40072"/>
    <w:rsid w:val="00B414F7"/>
    <w:rsid w:val="00B44A90"/>
    <w:rsid w:val="00B44ED1"/>
    <w:rsid w:val="00B45C13"/>
    <w:rsid w:val="00B47CAD"/>
    <w:rsid w:val="00B5155E"/>
    <w:rsid w:val="00B51E0B"/>
    <w:rsid w:val="00B53C63"/>
    <w:rsid w:val="00B54706"/>
    <w:rsid w:val="00B550B8"/>
    <w:rsid w:val="00B552FA"/>
    <w:rsid w:val="00B55F32"/>
    <w:rsid w:val="00B56238"/>
    <w:rsid w:val="00B56BD5"/>
    <w:rsid w:val="00B570C0"/>
    <w:rsid w:val="00B61506"/>
    <w:rsid w:val="00B616D9"/>
    <w:rsid w:val="00B61C6E"/>
    <w:rsid w:val="00B626F3"/>
    <w:rsid w:val="00B627D5"/>
    <w:rsid w:val="00B62F20"/>
    <w:rsid w:val="00B632FF"/>
    <w:rsid w:val="00B665A0"/>
    <w:rsid w:val="00B66C08"/>
    <w:rsid w:val="00B67056"/>
    <w:rsid w:val="00B67463"/>
    <w:rsid w:val="00B70342"/>
    <w:rsid w:val="00B70C5A"/>
    <w:rsid w:val="00B70FCF"/>
    <w:rsid w:val="00B71B2A"/>
    <w:rsid w:val="00B71C2E"/>
    <w:rsid w:val="00B71CDB"/>
    <w:rsid w:val="00B727B2"/>
    <w:rsid w:val="00B7356C"/>
    <w:rsid w:val="00B75338"/>
    <w:rsid w:val="00B75951"/>
    <w:rsid w:val="00B76263"/>
    <w:rsid w:val="00B763FA"/>
    <w:rsid w:val="00B76C89"/>
    <w:rsid w:val="00B776B5"/>
    <w:rsid w:val="00B7788F"/>
    <w:rsid w:val="00B807E1"/>
    <w:rsid w:val="00B808F7"/>
    <w:rsid w:val="00B80C0C"/>
    <w:rsid w:val="00B826D8"/>
    <w:rsid w:val="00B83184"/>
    <w:rsid w:val="00B849B8"/>
    <w:rsid w:val="00B859B0"/>
    <w:rsid w:val="00B867EC"/>
    <w:rsid w:val="00B87119"/>
    <w:rsid w:val="00B90761"/>
    <w:rsid w:val="00B9096C"/>
    <w:rsid w:val="00B914DE"/>
    <w:rsid w:val="00B922D3"/>
    <w:rsid w:val="00B92578"/>
    <w:rsid w:val="00B93774"/>
    <w:rsid w:val="00B93831"/>
    <w:rsid w:val="00B9400F"/>
    <w:rsid w:val="00B94DE7"/>
    <w:rsid w:val="00B9593B"/>
    <w:rsid w:val="00B96F5B"/>
    <w:rsid w:val="00B979A0"/>
    <w:rsid w:val="00B97F1F"/>
    <w:rsid w:val="00BA36CF"/>
    <w:rsid w:val="00BA4470"/>
    <w:rsid w:val="00BA5EE0"/>
    <w:rsid w:val="00BA6687"/>
    <w:rsid w:val="00BA6D15"/>
    <w:rsid w:val="00BB01C2"/>
    <w:rsid w:val="00BB0C39"/>
    <w:rsid w:val="00BB0D3A"/>
    <w:rsid w:val="00BB1989"/>
    <w:rsid w:val="00BB20DB"/>
    <w:rsid w:val="00BB26E1"/>
    <w:rsid w:val="00BB284F"/>
    <w:rsid w:val="00BB639D"/>
    <w:rsid w:val="00BB6E72"/>
    <w:rsid w:val="00BB6FA3"/>
    <w:rsid w:val="00BB79C2"/>
    <w:rsid w:val="00BC03B2"/>
    <w:rsid w:val="00BC1D24"/>
    <w:rsid w:val="00BC1E37"/>
    <w:rsid w:val="00BC2034"/>
    <w:rsid w:val="00BC2B92"/>
    <w:rsid w:val="00BC33B9"/>
    <w:rsid w:val="00BC33E7"/>
    <w:rsid w:val="00BC3532"/>
    <w:rsid w:val="00BC3823"/>
    <w:rsid w:val="00BC5C17"/>
    <w:rsid w:val="00BC7663"/>
    <w:rsid w:val="00BC7D92"/>
    <w:rsid w:val="00BD0539"/>
    <w:rsid w:val="00BD14B5"/>
    <w:rsid w:val="00BD152F"/>
    <w:rsid w:val="00BD21E9"/>
    <w:rsid w:val="00BD2684"/>
    <w:rsid w:val="00BD2D6C"/>
    <w:rsid w:val="00BD2E67"/>
    <w:rsid w:val="00BD373E"/>
    <w:rsid w:val="00BD37AC"/>
    <w:rsid w:val="00BD37B1"/>
    <w:rsid w:val="00BD4445"/>
    <w:rsid w:val="00BD63F2"/>
    <w:rsid w:val="00BD65E1"/>
    <w:rsid w:val="00BE097E"/>
    <w:rsid w:val="00BE0E1E"/>
    <w:rsid w:val="00BE143F"/>
    <w:rsid w:val="00BE2A96"/>
    <w:rsid w:val="00BE3702"/>
    <w:rsid w:val="00BE42D6"/>
    <w:rsid w:val="00BE4D31"/>
    <w:rsid w:val="00BE53FB"/>
    <w:rsid w:val="00BE60B6"/>
    <w:rsid w:val="00BE7DF4"/>
    <w:rsid w:val="00BF05EF"/>
    <w:rsid w:val="00BF09CB"/>
    <w:rsid w:val="00BF0ED0"/>
    <w:rsid w:val="00BF1B4D"/>
    <w:rsid w:val="00BF2319"/>
    <w:rsid w:val="00BF2326"/>
    <w:rsid w:val="00BF385C"/>
    <w:rsid w:val="00BF4BAE"/>
    <w:rsid w:val="00BF4E89"/>
    <w:rsid w:val="00BF5520"/>
    <w:rsid w:val="00BF5818"/>
    <w:rsid w:val="00BF606D"/>
    <w:rsid w:val="00BF6E90"/>
    <w:rsid w:val="00BF6EDD"/>
    <w:rsid w:val="00BF75AB"/>
    <w:rsid w:val="00BF7819"/>
    <w:rsid w:val="00C00408"/>
    <w:rsid w:val="00C012F3"/>
    <w:rsid w:val="00C01BE4"/>
    <w:rsid w:val="00C02167"/>
    <w:rsid w:val="00C0295E"/>
    <w:rsid w:val="00C0305B"/>
    <w:rsid w:val="00C04236"/>
    <w:rsid w:val="00C05AD4"/>
    <w:rsid w:val="00C0621C"/>
    <w:rsid w:val="00C06BC0"/>
    <w:rsid w:val="00C06E22"/>
    <w:rsid w:val="00C07955"/>
    <w:rsid w:val="00C106EA"/>
    <w:rsid w:val="00C10F01"/>
    <w:rsid w:val="00C11470"/>
    <w:rsid w:val="00C137A4"/>
    <w:rsid w:val="00C1737B"/>
    <w:rsid w:val="00C17499"/>
    <w:rsid w:val="00C201CE"/>
    <w:rsid w:val="00C20A2F"/>
    <w:rsid w:val="00C22401"/>
    <w:rsid w:val="00C238EA"/>
    <w:rsid w:val="00C2683B"/>
    <w:rsid w:val="00C26B6F"/>
    <w:rsid w:val="00C26EAF"/>
    <w:rsid w:val="00C279D7"/>
    <w:rsid w:val="00C34A58"/>
    <w:rsid w:val="00C35602"/>
    <w:rsid w:val="00C35E66"/>
    <w:rsid w:val="00C36B7A"/>
    <w:rsid w:val="00C3759B"/>
    <w:rsid w:val="00C378A6"/>
    <w:rsid w:val="00C404AA"/>
    <w:rsid w:val="00C40D62"/>
    <w:rsid w:val="00C4235E"/>
    <w:rsid w:val="00C42893"/>
    <w:rsid w:val="00C42BC5"/>
    <w:rsid w:val="00C43028"/>
    <w:rsid w:val="00C449F9"/>
    <w:rsid w:val="00C4657D"/>
    <w:rsid w:val="00C4661F"/>
    <w:rsid w:val="00C46D21"/>
    <w:rsid w:val="00C47BD6"/>
    <w:rsid w:val="00C523D9"/>
    <w:rsid w:val="00C524E8"/>
    <w:rsid w:val="00C52913"/>
    <w:rsid w:val="00C53A99"/>
    <w:rsid w:val="00C54927"/>
    <w:rsid w:val="00C54B40"/>
    <w:rsid w:val="00C55100"/>
    <w:rsid w:val="00C56950"/>
    <w:rsid w:val="00C56D0B"/>
    <w:rsid w:val="00C57868"/>
    <w:rsid w:val="00C604DA"/>
    <w:rsid w:val="00C6132C"/>
    <w:rsid w:val="00C62386"/>
    <w:rsid w:val="00C6336D"/>
    <w:rsid w:val="00C639E7"/>
    <w:rsid w:val="00C642AB"/>
    <w:rsid w:val="00C64300"/>
    <w:rsid w:val="00C64B18"/>
    <w:rsid w:val="00C64EE3"/>
    <w:rsid w:val="00C64F46"/>
    <w:rsid w:val="00C66AD4"/>
    <w:rsid w:val="00C67AED"/>
    <w:rsid w:val="00C707FC"/>
    <w:rsid w:val="00C70F07"/>
    <w:rsid w:val="00C7204B"/>
    <w:rsid w:val="00C72277"/>
    <w:rsid w:val="00C72F0D"/>
    <w:rsid w:val="00C73818"/>
    <w:rsid w:val="00C7425A"/>
    <w:rsid w:val="00C74982"/>
    <w:rsid w:val="00C74FEF"/>
    <w:rsid w:val="00C76967"/>
    <w:rsid w:val="00C76B86"/>
    <w:rsid w:val="00C76EC0"/>
    <w:rsid w:val="00C80213"/>
    <w:rsid w:val="00C8093D"/>
    <w:rsid w:val="00C814FD"/>
    <w:rsid w:val="00C81A9A"/>
    <w:rsid w:val="00C844F4"/>
    <w:rsid w:val="00C868EB"/>
    <w:rsid w:val="00C86F9F"/>
    <w:rsid w:val="00C90A04"/>
    <w:rsid w:val="00C92000"/>
    <w:rsid w:val="00C920C7"/>
    <w:rsid w:val="00C9459A"/>
    <w:rsid w:val="00C9548B"/>
    <w:rsid w:val="00C95E17"/>
    <w:rsid w:val="00C969D5"/>
    <w:rsid w:val="00C96FC2"/>
    <w:rsid w:val="00C97973"/>
    <w:rsid w:val="00CA20AF"/>
    <w:rsid w:val="00CA2B34"/>
    <w:rsid w:val="00CA67DE"/>
    <w:rsid w:val="00CA6E10"/>
    <w:rsid w:val="00CB05A3"/>
    <w:rsid w:val="00CB0CAC"/>
    <w:rsid w:val="00CB0ECC"/>
    <w:rsid w:val="00CB4344"/>
    <w:rsid w:val="00CB6E4F"/>
    <w:rsid w:val="00CC0185"/>
    <w:rsid w:val="00CC04AC"/>
    <w:rsid w:val="00CC1E80"/>
    <w:rsid w:val="00CC2134"/>
    <w:rsid w:val="00CC2C8A"/>
    <w:rsid w:val="00CC42C9"/>
    <w:rsid w:val="00CC4772"/>
    <w:rsid w:val="00CC4A5D"/>
    <w:rsid w:val="00CC54B2"/>
    <w:rsid w:val="00CC58FF"/>
    <w:rsid w:val="00CC797F"/>
    <w:rsid w:val="00CC7F64"/>
    <w:rsid w:val="00CD0875"/>
    <w:rsid w:val="00CD162E"/>
    <w:rsid w:val="00CD2FE1"/>
    <w:rsid w:val="00CD30DB"/>
    <w:rsid w:val="00CD40E1"/>
    <w:rsid w:val="00CD51E7"/>
    <w:rsid w:val="00CD5679"/>
    <w:rsid w:val="00CD642C"/>
    <w:rsid w:val="00CE02A4"/>
    <w:rsid w:val="00CE0C89"/>
    <w:rsid w:val="00CE1499"/>
    <w:rsid w:val="00CE156E"/>
    <w:rsid w:val="00CE2E91"/>
    <w:rsid w:val="00CE5CD4"/>
    <w:rsid w:val="00CF1A05"/>
    <w:rsid w:val="00CF1D1D"/>
    <w:rsid w:val="00CF49A9"/>
    <w:rsid w:val="00CF4B4C"/>
    <w:rsid w:val="00CF4D1A"/>
    <w:rsid w:val="00CF5274"/>
    <w:rsid w:val="00CF76C7"/>
    <w:rsid w:val="00CF78CA"/>
    <w:rsid w:val="00CF7B16"/>
    <w:rsid w:val="00CF7E9C"/>
    <w:rsid w:val="00D02B50"/>
    <w:rsid w:val="00D035F5"/>
    <w:rsid w:val="00D048E9"/>
    <w:rsid w:val="00D049C2"/>
    <w:rsid w:val="00D05B50"/>
    <w:rsid w:val="00D063F3"/>
    <w:rsid w:val="00D07E51"/>
    <w:rsid w:val="00D1042C"/>
    <w:rsid w:val="00D12B99"/>
    <w:rsid w:val="00D12F32"/>
    <w:rsid w:val="00D1471A"/>
    <w:rsid w:val="00D1475A"/>
    <w:rsid w:val="00D1735E"/>
    <w:rsid w:val="00D22AB4"/>
    <w:rsid w:val="00D22B52"/>
    <w:rsid w:val="00D22D8A"/>
    <w:rsid w:val="00D22FC3"/>
    <w:rsid w:val="00D23886"/>
    <w:rsid w:val="00D25A21"/>
    <w:rsid w:val="00D271DD"/>
    <w:rsid w:val="00D300B0"/>
    <w:rsid w:val="00D30E26"/>
    <w:rsid w:val="00D331B1"/>
    <w:rsid w:val="00D340C4"/>
    <w:rsid w:val="00D35A9F"/>
    <w:rsid w:val="00D36716"/>
    <w:rsid w:val="00D372B8"/>
    <w:rsid w:val="00D37951"/>
    <w:rsid w:val="00D41180"/>
    <w:rsid w:val="00D418E4"/>
    <w:rsid w:val="00D434CF"/>
    <w:rsid w:val="00D44D63"/>
    <w:rsid w:val="00D45655"/>
    <w:rsid w:val="00D45A14"/>
    <w:rsid w:val="00D45B0E"/>
    <w:rsid w:val="00D46D4C"/>
    <w:rsid w:val="00D477E4"/>
    <w:rsid w:val="00D50531"/>
    <w:rsid w:val="00D50880"/>
    <w:rsid w:val="00D514B9"/>
    <w:rsid w:val="00D518AE"/>
    <w:rsid w:val="00D51BDD"/>
    <w:rsid w:val="00D52AD3"/>
    <w:rsid w:val="00D52AF9"/>
    <w:rsid w:val="00D53232"/>
    <w:rsid w:val="00D53515"/>
    <w:rsid w:val="00D53F2F"/>
    <w:rsid w:val="00D54B83"/>
    <w:rsid w:val="00D56130"/>
    <w:rsid w:val="00D5769C"/>
    <w:rsid w:val="00D57DEF"/>
    <w:rsid w:val="00D60051"/>
    <w:rsid w:val="00D606DC"/>
    <w:rsid w:val="00D612C3"/>
    <w:rsid w:val="00D63CC1"/>
    <w:rsid w:val="00D63D34"/>
    <w:rsid w:val="00D64253"/>
    <w:rsid w:val="00D645EA"/>
    <w:rsid w:val="00D65437"/>
    <w:rsid w:val="00D66A2B"/>
    <w:rsid w:val="00D7011A"/>
    <w:rsid w:val="00D70515"/>
    <w:rsid w:val="00D71F63"/>
    <w:rsid w:val="00D73F5F"/>
    <w:rsid w:val="00D751F4"/>
    <w:rsid w:val="00D75546"/>
    <w:rsid w:val="00D76941"/>
    <w:rsid w:val="00D76B05"/>
    <w:rsid w:val="00D76CD0"/>
    <w:rsid w:val="00D77553"/>
    <w:rsid w:val="00D77F44"/>
    <w:rsid w:val="00D802D1"/>
    <w:rsid w:val="00D804AA"/>
    <w:rsid w:val="00D80E0B"/>
    <w:rsid w:val="00D81962"/>
    <w:rsid w:val="00D84D91"/>
    <w:rsid w:val="00D858B5"/>
    <w:rsid w:val="00D8618A"/>
    <w:rsid w:val="00D875B2"/>
    <w:rsid w:val="00D87831"/>
    <w:rsid w:val="00D87941"/>
    <w:rsid w:val="00D910F6"/>
    <w:rsid w:val="00D91577"/>
    <w:rsid w:val="00D923D4"/>
    <w:rsid w:val="00D9283A"/>
    <w:rsid w:val="00D92A4F"/>
    <w:rsid w:val="00D93EC8"/>
    <w:rsid w:val="00D93F39"/>
    <w:rsid w:val="00D948A7"/>
    <w:rsid w:val="00D95CF0"/>
    <w:rsid w:val="00D96135"/>
    <w:rsid w:val="00D96603"/>
    <w:rsid w:val="00D9793B"/>
    <w:rsid w:val="00DA03C2"/>
    <w:rsid w:val="00DA0BD7"/>
    <w:rsid w:val="00DA202E"/>
    <w:rsid w:val="00DA334A"/>
    <w:rsid w:val="00DA350E"/>
    <w:rsid w:val="00DA58BC"/>
    <w:rsid w:val="00DA663A"/>
    <w:rsid w:val="00DB0393"/>
    <w:rsid w:val="00DB0F43"/>
    <w:rsid w:val="00DB2833"/>
    <w:rsid w:val="00DB2E0F"/>
    <w:rsid w:val="00DB3DBB"/>
    <w:rsid w:val="00DB3FC5"/>
    <w:rsid w:val="00DB42CB"/>
    <w:rsid w:val="00DB46FD"/>
    <w:rsid w:val="00DB5CBD"/>
    <w:rsid w:val="00DB65F1"/>
    <w:rsid w:val="00DB79A1"/>
    <w:rsid w:val="00DB7A2A"/>
    <w:rsid w:val="00DB7E31"/>
    <w:rsid w:val="00DC0519"/>
    <w:rsid w:val="00DC05DE"/>
    <w:rsid w:val="00DC0A84"/>
    <w:rsid w:val="00DC0CBD"/>
    <w:rsid w:val="00DC12F8"/>
    <w:rsid w:val="00DC3B9C"/>
    <w:rsid w:val="00DC4680"/>
    <w:rsid w:val="00DD0EA9"/>
    <w:rsid w:val="00DD14CD"/>
    <w:rsid w:val="00DD2B4C"/>
    <w:rsid w:val="00DD4CE6"/>
    <w:rsid w:val="00DD550A"/>
    <w:rsid w:val="00DE2E57"/>
    <w:rsid w:val="00DE360C"/>
    <w:rsid w:val="00DE3D17"/>
    <w:rsid w:val="00DE42D4"/>
    <w:rsid w:val="00DE5D4B"/>
    <w:rsid w:val="00DE7309"/>
    <w:rsid w:val="00DF1B15"/>
    <w:rsid w:val="00DF1DC2"/>
    <w:rsid w:val="00DF2A2F"/>
    <w:rsid w:val="00DF34F2"/>
    <w:rsid w:val="00DF5482"/>
    <w:rsid w:val="00DF5A33"/>
    <w:rsid w:val="00DF6951"/>
    <w:rsid w:val="00DF7655"/>
    <w:rsid w:val="00E00349"/>
    <w:rsid w:val="00E00AC6"/>
    <w:rsid w:val="00E017C9"/>
    <w:rsid w:val="00E01FB9"/>
    <w:rsid w:val="00E02D9D"/>
    <w:rsid w:val="00E03734"/>
    <w:rsid w:val="00E04D7D"/>
    <w:rsid w:val="00E05292"/>
    <w:rsid w:val="00E06FDC"/>
    <w:rsid w:val="00E117B0"/>
    <w:rsid w:val="00E1312B"/>
    <w:rsid w:val="00E13863"/>
    <w:rsid w:val="00E1390C"/>
    <w:rsid w:val="00E1403D"/>
    <w:rsid w:val="00E152A5"/>
    <w:rsid w:val="00E16780"/>
    <w:rsid w:val="00E16CB1"/>
    <w:rsid w:val="00E1786D"/>
    <w:rsid w:val="00E17D6F"/>
    <w:rsid w:val="00E204C5"/>
    <w:rsid w:val="00E208A8"/>
    <w:rsid w:val="00E20E7A"/>
    <w:rsid w:val="00E212AB"/>
    <w:rsid w:val="00E23B8F"/>
    <w:rsid w:val="00E25653"/>
    <w:rsid w:val="00E25D5B"/>
    <w:rsid w:val="00E25EEC"/>
    <w:rsid w:val="00E262BF"/>
    <w:rsid w:val="00E27C11"/>
    <w:rsid w:val="00E30539"/>
    <w:rsid w:val="00E30F4F"/>
    <w:rsid w:val="00E32166"/>
    <w:rsid w:val="00E3233D"/>
    <w:rsid w:val="00E3271E"/>
    <w:rsid w:val="00E33ABB"/>
    <w:rsid w:val="00E34FF7"/>
    <w:rsid w:val="00E35441"/>
    <w:rsid w:val="00E402CE"/>
    <w:rsid w:val="00E42817"/>
    <w:rsid w:val="00E42C60"/>
    <w:rsid w:val="00E43606"/>
    <w:rsid w:val="00E437A9"/>
    <w:rsid w:val="00E437F6"/>
    <w:rsid w:val="00E4400E"/>
    <w:rsid w:val="00E44FEF"/>
    <w:rsid w:val="00E458D5"/>
    <w:rsid w:val="00E45DE4"/>
    <w:rsid w:val="00E46E84"/>
    <w:rsid w:val="00E46F24"/>
    <w:rsid w:val="00E50A93"/>
    <w:rsid w:val="00E51A34"/>
    <w:rsid w:val="00E51CCE"/>
    <w:rsid w:val="00E51F9E"/>
    <w:rsid w:val="00E530DD"/>
    <w:rsid w:val="00E53948"/>
    <w:rsid w:val="00E54BC2"/>
    <w:rsid w:val="00E569C5"/>
    <w:rsid w:val="00E56E47"/>
    <w:rsid w:val="00E57E13"/>
    <w:rsid w:val="00E606BF"/>
    <w:rsid w:val="00E60978"/>
    <w:rsid w:val="00E62A1F"/>
    <w:rsid w:val="00E63647"/>
    <w:rsid w:val="00E658C7"/>
    <w:rsid w:val="00E661F2"/>
    <w:rsid w:val="00E66BFF"/>
    <w:rsid w:val="00E67703"/>
    <w:rsid w:val="00E67D86"/>
    <w:rsid w:val="00E704B2"/>
    <w:rsid w:val="00E707D1"/>
    <w:rsid w:val="00E7366F"/>
    <w:rsid w:val="00E73D72"/>
    <w:rsid w:val="00E74DE0"/>
    <w:rsid w:val="00E7506A"/>
    <w:rsid w:val="00E76152"/>
    <w:rsid w:val="00E76EB7"/>
    <w:rsid w:val="00E76FCD"/>
    <w:rsid w:val="00E770B0"/>
    <w:rsid w:val="00E8064E"/>
    <w:rsid w:val="00E81884"/>
    <w:rsid w:val="00E82A62"/>
    <w:rsid w:val="00E82BA9"/>
    <w:rsid w:val="00E840FF"/>
    <w:rsid w:val="00E847A4"/>
    <w:rsid w:val="00E86013"/>
    <w:rsid w:val="00E86C11"/>
    <w:rsid w:val="00E90AE8"/>
    <w:rsid w:val="00E91CDF"/>
    <w:rsid w:val="00E91E3E"/>
    <w:rsid w:val="00E93666"/>
    <w:rsid w:val="00E9376C"/>
    <w:rsid w:val="00E93F51"/>
    <w:rsid w:val="00E952F6"/>
    <w:rsid w:val="00E969A7"/>
    <w:rsid w:val="00E96DC2"/>
    <w:rsid w:val="00E97938"/>
    <w:rsid w:val="00EA150B"/>
    <w:rsid w:val="00EA19FB"/>
    <w:rsid w:val="00EA434E"/>
    <w:rsid w:val="00EA5ADB"/>
    <w:rsid w:val="00EA6129"/>
    <w:rsid w:val="00EA6270"/>
    <w:rsid w:val="00EA6508"/>
    <w:rsid w:val="00EA734E"/>
    <w:rsid w:val="00EA78DE"/>
    <w:rsid w:val="00EA7F24"/>
    <w:rsid w:val="00EB12D9"/>
    <w:rsid w:val="00EB2F1F"/>
    <w:rsid w:val="00EB5C84"/>
    <w:rsid w:val="00EB5F95"/>
    <w:rsid w:val="00EB645B"/>
    <w:rsid w:val="00EB6687"/>
    <w:rsid w:val="00EB6D8C"/>
    <w:rsid w:val="00EB71D3"/>
    <w:rsid w:val="00EC07A2"/>
    <w:rsid w:val="00EC27C7"/>
    <w:rsid w:val="00EC4826"/>
    <w:rsid w:val="00EC68BC"/>
    <w:rsid w:val="00ED251F"/>
    <w:rsid w:val="00ED3207"/>
    <w:rsid w:val="00ED3326"/>
    <w:rsid w:val="00ED3E9E"/>
    <w:rsid w:val="00ED5FA2"/>
    <w:rsid w:val="00ED64D7"/>
    <w:rsid w:val="00EE1ACF"/>
    <w:rsid w:val="00EE1EF7"/>
    <w:rsid w:val="00EE1FDB"/>
    <w:rsid w:val="00EE284C"/>
    <w:rsid w:val="00EE2FDE"/>
    <w:rsid w:val="00EE38D5"/>
    <w:rsid w:val="00EE4DD4"/>
    <w:rsid w:val="00EE4F89"/>
    <w:rsid w:val="00EE5397"/>
    <w:rsid w:val="00EE54D8"/>
    <w:rsid w:val="00EE7105"/>
    <w:rsid w:val="00EE7140"/>
    <w:rsid w:val="00EE7B2B"/>
    <w:rsid w:val="00EE7E5E"/>
    <w:rsid w:val="00EF03CB"/>
    <w:rsid w:val="00EF1846"/>
    <w:rsid w:val="00EF1FFE"/>
    <w:rsid w:val="00EF229D"/>
    <w:rsid w:val="00EF358E"/>
    <w:rsid w:val="00EF39CA"/>
    <w:rsid w:val="00EF431B"/>
    <w:rsid w:val="00EF4ADF"/>
    <w:rsid w:val="00EF4BC2"/>
    <w:rsid w:val="00EF5A8A"/>
    <w:rsid w:val="00EF5AE9"/>
    <w:rsid w:val="00EF7E34"/>
    <w:rsid w:val="00F0019F"/>
    <w:rsid w:val="00F00226"/>
    <w:rsid w:val="00F0142D"/>
    <w:rsid w:val="00F01F39"/>
    <w:rsid w:val="00F02EB4"/>
    <w:rsid w:val="00F02FD7"/>
    <w:rsid w:val="00F039E3"/>
    <w:rsid w:val="00F04131"/>
    <w:rsid w:val="00F04FF6"/>
    <w:rsid w:val="00F057BE"/>
    <w:rsid w:val="00F07FE9"/>
    <w:rsid w:val="00F1045A"/>
    <w:rsid w:val="00F111DD"/>
    <w:rsid w:val="00F133C8"/>
    <w:rsid w:val="00F134BB"/>
    <w:rsid w:val="00F13982"/>
    <w:rsid w:val="00F14E0D"/>
    <w:rsid w:val="00F15466"/>
    <w:rsid w:val="00F17094"/>
    <w:rsid w:val="00F2044E"/>
    <w:rsid w:val="00F223C3"/>
    <w:rsid w:val="00F22AC8"/>
    <w:rsid w:val="00F22F1D"/>
    <w:rsid w:val="00F24363"/>
    <w:rsid w:val="00F24420"/>
    <w:rsid w:val="00F24CBC"/>
    <w:rsid w:val="00F24F38"/>
    <w:rsid w:val="00F30373"/>
    <w:rsid w:val="00F31534"/>
    <w:rsid w:val="00F32B61"/>
    <w:rsid w:val="00F33D38"/>
    <w:rsid w:val="00F405B6"/>
    <w:rsid w:val="00F42294"/>
    <w:rsid w:val="00F43B69"/>
    <w:rsid w:val="00F4455B"/>
    <w:rsid w:val="00F45854"/>
    <w:rsid w:val="00F45C90"/>
    <w:rsid w:val="00F4633B"/>
    <w:rsid w:val="00F466FB"/>
    <w:rsid w:val="00F50049"/>
    <w:rsid w:val="00F51CF0"/>
    <w:rsid w:val="00F51EAB"/>
    <w:rsid w:val="00F53489"/>
    <w:rsid w:val="00F54001"/>
    <w:rsid w:val="00F565EA"/>
    <w:rsid w:val="00F5781A"/>
    <w:rsid w:val="00F57CED"/>
    <w:rsid w:val="00F60DC8"/>
    <w:rsid w:val="00F61024"/>
    <w:rsid w:val="00F61623"/>
    <w:rsid w:val="00F62950"/>
    <w:rsid w:val="00F62FAB"/>
    <w:rsid w:val="00F6310A"/>
    <w:rsid w:val="00F6463B"/>
    <w:rsid w:val="00F65070"/>
    <w:rsid w:val="00F65B93"/>
    <w:rsid w:val="00F701EA"/>
    <w:rsid w:val="00F7064C"/>
    <w:rsid w:val="00F71455"/>
    <w:rsid w:val="00F71EFF"/>
    <w:rsid w:val="00F7357C"/>
    <w:rsid w:val="00F735FC"/>
    <w:rsid w:val="00F7428C"/>
    <w:rsid w:val="00F755F1"/>
    <w:rsid w:val="00F76660"/>
    <w:rsid w:val="00F76B7A"/>
    <w:rsid w:val="00F77D91"/>
    <w:rsid w:val="00F81766"/>
    <w:rsid w:val="00F82322"/>
    <w:rsid w:val="00F826F7"/>
    <w:rsid w:val="00F84643"/>
    <w:rsid w:val="00F86CCB"/>
    <w:rsid w:val="00F87934"/>
    <w:rsid w:val="00F87C59"/>
    <w:rsid w:val="00F9082E"/>
    <w:rsid w:val="00F92D0A"/>
    <w:rsid w:val="00F93B8F"/>
    <w:rsid w:val="00F9566B"/>
    <w:rsid w:val="00F964A5"/>
    <w:rsid w:val="00F970F8"/>
    <w:rsid w:val="00F9761D"/>
    <w:rsid w:val="00FA0F3B"/>
    <w:rsid w:val="00FA1544"/>
    <w:rsid w:val="00FA232A"/>
    <w:rsid w:val="00FA29C3"/>
    <w:rsid w:val="00FA2CDE"/>
    <w:rsid w:val="00FA5BC1"/>
    <w:rsid w:val="00FA5F76"/>
    <w:rsid w:val="00FA64C3"/>
    <w:rsid w:val="00FA6703"/>
    <w:rsid w:val="00FA683A"/>
    <w:rsid w:val="00FA7D9C"/>
    <w:rsid w:val="00FB087E"/>
    <w:rsid w:val="00FB10B6"/>
    <w:rsid w:val="00FB146E"/>
    <w:rsid w:val="00FB3A25"/>
    <w:rsid w:val="00FB453E"/>
    <w:rsid w:val="00FB460A"/>
    <w:rsid w:val="00FB4719"/>
    <w:rsid w:val="00FB47E3"/>
    <w:rsid w:val="00FB4F0A"/>
    <w:rsid w:val="00FB5C56"/>
    <w:rsid w:val="00FB6718"/>
    <w:rsid w:val="00FB6733"/>
    <w:rsid w:val="00FB6ACE"/>
    <w:rsid w:val="00FB723B"/>
    <w:rsid w:val="00FC1860"/>
    <w:rsid w:val="00FC1C37"/>
    <w:rsid w:val="00FC1C67"/>
    <w:rsid w:val="00FC1C68"/>
    <w:rsid w:val="00FC1EEE"/>
    <w:rsid w:val="00FC2BB3"/>
    <w:rsid w:val="00FC2CB6"/>
    <w:rsid w:val="00FC3368"/>
    <w:rsid w:val="00FC3692"/>
    <w:rsid w:val="00FC44C0"/>
    <w:rsid w:val="00FC5CF4"/>
    <w:rsid w:val="00FC5D5D"/>
    <w:rsid w:val="00FC6076"/>
    <w:rsid w:val="00FC7595"/>
    <w:rsid w:val="00FC7A74"/>
    <w:rsid w:val="00FD06C8"/>
    <w:rsid w:val="00FD2149"/>
    <w:rsid w:val="00FD2952"/>
    <w:rsid w:val="00FD2C87"/>
    <w:rsid w:val="00FD311B"/>
    <w:rsid w:val="00FD316D"/>
    <w:rsid w:val="00FD3339"/>
    <w:rsid w:val="00FD380C"/>
    <w:rsid w:val="00FD4953"/>
    <w:rsid w:val="00FD4B65"/>
    <w:rsid w:val="00FD4E0D"/>
    <w:rsid w:val="00FD606B"/>
    <w:rsid w:val="00FD6295"/>
    <w:rsid w:val="00FD63D1"/>
    <w:rsid w:val="00FD6995"/>
    <w:rsid w:val="00FD6F04"/>
    <w:rsid w:val="00FD7152"/>
    <w:rsid w:val="00FD7BF0"/>
    <w:rsid w:val="00FE0216"/>
    <w:rsid w:val="00FE0659"/>
    <w:rsid w:val="00FE0A8E"/>
    <w:rsid w:val="00FE0BE2"/>
    <w:rsid w:val="00FE14AF"/>
    <w:rsid w:val="00FE1F89"/>
    <w:rsid w:val="00FE26D9"/>
    <w:rsid w:val="00FE349A"/>
    <w:rsid w:val="00FE4145"/>
    <w:rsid w:val="00FF0FDD"/>
    <w:rsid w:val="00FF215D"/>
    <w:rsid w:val="00FF3EA6"/>
    <w:rsid w:val="00FF47BE"/>
    <w:rsid w:val="00FF529E"/>
    <w:rsid w:val="00FF6236"/>
    <w:rsid w:val="00FF64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23BA1"/>
  <w15:docId w15:val="{680A5DA5-0D7F-4DEE-886D-5D80C7F2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858"/>
    <w:rPr>
      <w:sz w:val="22"/>
      <w:lang w:val="el-GR" w:eastAsia="en-US"/>
    </w:rPr>
  </w:style>
  <w:style w:type="paragraph" w:styleId="Heading1">
    <w:name w:val="heading 1"/>
    <w:basedOn w:val="Normal"/>
    <w:next w:val="Normal"/>
    <w:qFormat/>
    <w:rsid w:val="00E25EEC"/>
    <w:pPr>
      <w:keepNext/>
      <w:jc w:val="center"/>
      <w:outlineLvl w:val="0"/>
    </w:pPr>
    <w:rPr>
      <w:b/>
      <w:lang w:val="en-US"/>
    </w:rPr>
  </w:style>
  <w:style w:type="paragraph" w:styleId="Heading2">
    <w:name w:val="heading 2"/>
    <w:basedOn w:val="Normal"/>
    <w:next w:val="Normal"/>
    <w:qFormat/>
    <w:rsid w:val="0042685A"/>
    <w:pPr>
      <w:keepNext/>
      <w:tabs>
        <w:tab w:val="left" w:pos="567"/>
      </w:tabs>
      <w:outlineLvl w:val="1"/>
    </w:pPr>
    <w:rPr>
      <w:b/>
      <w:lang w:val="en-US"/>
    </w:rPr>
  </w:style>
  <w:style w:type="paragraph" w:styleId="Heading3">
    <w:name w:val="heading 3"/>
    <w:basedOn w:val="Normal"/>
    <w:next w:val="Normal"/>
    <w:qFormat/>
    <w:pPr>
      <w:keepNext/>
      <w:tabs>
        <w:tab w:val="left" w:pos="567"/>
      </w:tabs>
      <w:jc w:val="both"/>
      <w:outlineLvl w:val="2"/>
    </w:pPr>
    <w:rPr>
      <w:b/>
      <w:sz w:val="20"/>
      <w:lang w:val="en-US"/>
    </w:rPr>
  </w:style>
  <w:style w:type="paragraph" w:styleId="Heading4">
    <w:name w:val="heading 4"/>
    <w:basedOn w:val="Normal"/>
    <w:next w:val="Normal"/>
    <w:qFormat/>
    <w:pPr>
      <w:keepNext/>
      <w:tabs>
        <w:tab w:val="left" w:pos="567"/>
      </w:tabs>
      <w:jc w:val="both"/>
      <w:outlineLvl w:val="3"/>
    </w:pPr>
    <w:rPr>
      <w:b/>
      <w:i/>
      <w:sz w:val="20"/>
      <w:lang w:val="en-US"/>
    </w:rPr>
  </w:style>
  <w:style w:type="paragraph" w:styleId="Heading5">
    <w:name w:val="heading 5"/>
    <w:basedOn w:val="Normal"/>
    <w:next w:val="Normal"/>
    <w:qFormat/>
    <w:pPr>
      <w:keepNext/>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4"/>
    </w:pPr>
    <w:rPr>
      <w:b/>
      <w:i/>
      <w:sz w:val="20"/>
      <w:lang w:val="en-US"/>
    </w:rPr>
  </w:style>
  <w:style w:type="paragraph" w:styleId="Heading6">
    <w:name w:val="heading 6"/>
    <w:basedOn w:val="Normal"/>
    <w:next w:val="Normal"/>
    <w:qFormat/>
    <w:pPr>
      <w:keepNext/>
      <w:jc w:val="both"/>
      <w:outlineLvl w:val="5"/>
    </w:pPr>
    <w:rPr>
      <w:b/>
      <w:i/>
      <w:color w:val="000000"/>
      <w:sz w:val="20"/>
      <w:lang w:val="en-US"/>
    </w:rPr>
  </w:style>
  <w:style w:type="paragraph" w:styleId="Heading7">
    <w:name w:val="heading 7"/>
    <w:basedOn w:val="Normal"/>
    <w:next w:val="Normal"/>
    <w:qFormat/>
    <w:pPr>
      <w:keepNext/>
      <w:widowControl w:val="0"/>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6"/>
    </w:pPr>
    <w:rPr>
      <w:b/>
      <w:lang w:val="en-US"/>
    </w:rPr>
  </w:style>
  <w:style w:type="paragraph" w:styleId="Heading8">
    <w:name w:val="heading 8"/>
    <w:basedOn w:val="Normal"/>
    <w:next w:val="Normal"/>
    <w:qFormat/>
    <w:pPr>
      <w:keepNext/>
      <w:jc w:val="both"/>
      <w:outlineLvl w:val="7"/>
    </w:pPr>
    <w:rPr>
      <w:i/>
      <w:sz w:val="20"/>
      <w:lang w:val="en-US"/>
    </w:rPr>
  </w:style>
  <w:style w:type="paragraph" w:styleId="Heading9">
    <w:name w:val="heading 9"/>
    <w:basedOn w:val="Normal"/>
    <w:next w:val="Normal"/>
    <w:qFormat/>
    <w:pPr>
      <w:keepNext/>
      <w:tabs>
        <w:tab w:val="left" w:pos="567"/>
      </w:tabs>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pPr>
      <w:spacing w:before="120" w:after="120"/>
      <w:jc w:val="both"/>
    </w:pPr>
    <w:rPr>
      <w:rFonts w:ascii="Courier New" w:hAnsi="Courier New"/>
      <w:sz w:val="20"/>
    </w:rPr>
  </w:style>
  <w:style w:type="paragraph" w:customStyle="1" w:styleId="Fait">
    <w:name w:val="Fait à"/>
    <w:basedOn w:val="Normal"/>
    <w:next w:val="Institutionquisigne"/>
    <w:pPr>
      <w:keepNext/>
      <w:spacing w:before="120"/>
      <w:jc w:val="both"/>
    </w:pPr>
  </w:style>
  <w:style w:type="paragraph" w:customStyle="1" w:styleId="Institutionquisigne">
    <w:name w:val="Institution qui signe"/>
    <w:basedOn w:val="Normal"/>
    <w:next w:val="Personnequisigne"/>
    <w:pPr>
      <w:keepNext/>
      <w:tabs>
        <w:tab w:val="left" w:pos="4253"/>
      </w:tabs>
      <w:spacing w:before="720"/>
      <w:jc w:val="both"/>
    </w:pPr>
    <w:rPr>
      <w:i/>
    </w:rPr>
  </w:style>
  <w:style w:type="paragraph" w:customStyle="1" w:styleId="Personnequisigne">
    <w:name w:val="Personne qui signe"/>
    <w:basedOn w:val="Normal"/>
    <w:next w:val="Institutionquisigne"/>
    <w:pPr>
      <w:tabs>
        <w:tab w:val="left" w:pos="4253"/>
      </w:tabs>
    </w:pPr>
    <w:rPr>
      <w:i/>
    </w:rPr>
  </w:style>
  <w:style w:type="paragraph" w:customStyle="1" w:styleId="Emission">
    <w:name w:val="Emission"/>
    <w:basedOn w:val="Normal"/>
    <w:next w:val="Rfrenceinstitutionelle"/>
    <w:pPr>
      <w:ind w:left="5103"/>
    </w:pPr>
  </w:style>
  <w:style w:type="paragraph" w:customStyle="1" w:styleId="Rfrenceinstitutionelle">
    <w:name w:val="Référence institutionelle"/>
    <w:basedOn w:val="Normal"/>
    <w:next w:val="Normal"/>
    <w:pPr>
      <w:spacing w:after="240"/>
      <w:ind w:left="5103"/>
    </w:pPr>
  </w:style>
  <w:style w:type="paragraph" w:customStyle="1" w:styleId="Typedudocument">
    <w:name w:val="Type du document"/>
    <w:basedOn w:val="Normal"/>
    <w:next w:val="Datedadoption"/>
    <w:pPr>
      <w:spacing w:before="360"/>
      <w:jc w:val="center"/>
    </w:pPr>
    <w:rPr>
      <w:b/>
    </w:rPr>
  </w:style>
  <w:style w:type="paragraph" w:customStyle="1" w:styleId="Datedadoption">
    <w:name w:val="Date d'adoption"/>
    <w:basedOn w:val="Normal"/>
    <w:next w:val="Titreobjet"/>
    <w:pPr>
      <w:spacing w:before="360"/>
      <w:jc w:val="center"/>
    </w:pPr>
    <w:rPr>
      <w:b/>
    </w:rPr>
  </w:style>
  <w:style w:type="paragraph" w:customStyle="1" w:styleId="Titreobjet">
    <w:name w:val="Titre objet"/>
    <w:basedOn w:val="Normal"/>
    <w:next w:val="Normal"/>
    <w:pPr>
      <w:spacing w:before="360" w:after="360"/>
      <w:jc w:val="center"/>
    </w:pPr>
    <w:rPr>
      <w:b/>
    </w:rPr>
  </w:style>
  <w:style w:type="paragraph" w:styleId="Footer">
    <w:name w:val="footer"/>
    <w:basedOn w:val="Normal"/>
    <w:link w:val="FooterChar"/>
    <w:pPr>
      <w:tabs>
        <w:tab w:val="center" w:pos="4536"/>
        <w:tab w:val="right" w:pos="9072"/>
      </w:tabs>
      <w:spacing w:before="360"/>
    </w:pPr>
    <w:rPr>
      <w:lang w:val="x-none"/>
    </w:rPr>
  </w:style>
  <w:style w:type="character" w:styleId="FootnoteReference">
    <w:name w:val="footnote reference"/>
    <w:semiHidden/>
    <w:rPr>
      <w:vertAlign w:val="superscript"/>
    </w:rPr>
  </w:style>
  <w:style w:type="paragraph" w:styleId="FootnoteText">
    <w:name w:val="footnote text"/>
    <w:basedOn w:val="Normal"/>
    <w:semiHidden/>
    <w:pPr>
      <w:ind w:left="720" w:hanging="720"/>
      <w:jc w:val="both"/>
    </w:pPr>
    <w:rPr>
      <w:sz w:val="20"/>
    </w:rPr>
  </w:style>
  <w:style w:type="paragraph" w:customStyle="1" w:styleId="Formuledadoption">
    <w:name w:val="Formule d'adoption"/>
    <w:basedOn w:val="Normal"/>
    <w:next w:val="Titrearticle"/>
    <w:pPr>
      <w:keepNext/>
      <w:spacing w:before="120" w:after="120"/>
      <w:jc w:val="both"/>
    </w:pPr>
  </w:style>
  <w:style w:type="paragraph" w:customStyle="1" w:styleId="Titrearticle">
    <w:name w:val="Titre article"/>
    <w:basedOn w:val="Normal"/>
    <w:next w:val="Normal"/>
    <w:pPr>
      <w:keepNext/>
      <w:spacing w:before="360" w:after="120"/>
      <w:jc w:val="center"/>
    </w:pPr>
    <w:rPr>
      <w:i/>
    </w:rPr>
  </w:style>
  <w:style w:type="paragraph" w:styleId="Header">
    <w:name w:val="header"/>
    <w:basedOn w:val="Normal"/>
    <w:rsid w:val="005502DA"/>
    <w:pPr>
      <w:tabs>
        <w:tab w:val="right" w:pos="8306"/>
      </w:tabs>
    </w:pPr>
  </w:style>
  <w:style w:type="paragraph" w:customStyle="1" w:styleId="Institutionquiagit">
    <w:name w:val="Institution qui agit"/>
    <w:basedOn w:val="Normal"/>
    <w:next w:val="Normal"/>
    <w:pPr>
      <w:keepNext/>
      <w:spacing w:before="600" w:after="120"/>
      <w:jc w:val="both"/>
    </w:pPr>
  </w:style>
  <w:style w:type="paragraph" w:customStyle="1" w:styleId="Langue">
    <w:name w:val="Langue"/>
    <w:basedOn w:val="Normal"/>
    <w:next w:val="Normal"/>
    <w:pPr>
      <w:spacing w:after="600"/>
      <w:jc w:val="center"/>
    </w:pPr>
    <w:rPr>
      <w:b/>
      <w:caps/>
    </w:rPr>
  </w:style>
  <w:style w:type="paragraph" w:customStyle="1" w:styleId="Nomdelinstitution">
    <w:name w:val="Nom de l'institution"/>
    <w:basedOn w:val="Normal"/>
    <w:next w:val="Emission"/>
    <w:rPr>
      <w:rFonts w:ascii="Arial" w:hAnsi="Arial"/>
    </w:rPr>
  </w:style>
  <w:style w:type="paragraph" w:customStyle="1" w:styleId="Langueoriginale">
    <w:name w:val="Langue originale"/>
    <w:basedOn w:val="Normal"/>
    <w:next w:val="Phrasefinale"/>
    <w:pPr>
      <w:spacing w:before="360" w:after="120"/>
      <w:jc w:val="center"/>
    </w:pPr>
    <w:rPr>
      <w:caps/>
    </w:rPr>
  </w:style>
  <w:style w:type="paragraph" w:customStyle="1" w:styleId="Phrasefinale">
    <w:name w:val="Phrase finale"/>
    <w:basedOn w:val="Normal"/>
    <w:next w:val="Normal"/>
    <w:pPr>
      <w:spacing w:before="360"/>
      <w:jc w:val="center"/>
    </w:pPr>
  </w:style>
  <w:style w:type="character" w:styleId="PageNumber">
    <w:name w:val="page number"/>
    <w:basedOn w:val="DefaultParagraphFont"/>
  </w:style>
  <w:style w:type="paragraph" w:customStyle="1" w:styleId="Considrant">
    <w:name w:val="Considérant"/>
    <w:basedOn w:val="Normal"/>
    <w:pPr>
      <w:numPr>
        <w:numId w:val="1"/>
      </w:numPr>
      <w:spacing w:before="120" w:after="120"/>
      <w:jc w:val="both"/>
    </w:pPr>
  </w:style>
  <w:style w:type="paragraph" w:styleId="CommentText">
    <w:name w:val="annotation text"/>
    <w:basedOn w:val="Normal"/>
    <w:link w:val="CommentTextChar"/>
    <w:semiHidden/>
    <w:rPr>
      <w:sz w:val="20"/>
      <w:lang w:val="x-none"/>
    </w:rPr>
  </w:style>
  <w:style w:type="paragraph" w:styleId="EndnoteText">
    <w:name w:val="endnote text"/>
    <w:basedOn w:val="Normal"/>
    <w:link w:val="EndnoteTextChar"/>
    <w:semiHidden/>
    <w:pPr>
      <w:tabs>
        <w:tab w:val="left" w:pos="567"/>
      </w:tabs>
    </w:pPr>
    <w:rPr>
      <w:lang w:val="en-GB"/>
    </w:rPr>
  </w:style>
  <w:style w:type="paragraph" w:customStyle="1" w:styleId="a">
    <w:name w:val="_"/>
    <w:pPr>
      <w:widowControl w:val="0"/>
    </w:pPr>
    <w:rPr>
      <w:rFonts w:ascii="Roman" w:hAnsi="Roman"/>
      <w:sz w:val="24"/>
      <w:lang w:val="en-US" w:eastAsia="en-US"/>
    </w:rPr>
  </w:style>
  <w:style w:type="paragraph" w:styleId="Title">
    <w:name w:val="Title"/>
    <w:basedOn w:val="Normal"/>
    <w:qFormat/>
    <w:pPr>
      <w:tabs>
        <w:tab w:val="left" w:pos="567"/>
      </w:tabs>
      <w:jc w:val="center"/>
    </w:pPr>
    <w:rPr>
      <w:b/>
      <w:sz w:val="20"/>
      <w:u w:val="single"/>
      <w:lang w:val="en-US"/>
    </w:rPr>
  </w:style>
  <w:style w:type="paragraph" w:styleId="BodyText2">
    <w:name w:val="Body Text 2"/>
    <w:basedOn w:val="Normal"/>
    <w:pPr>
      <w:ind w:left="567"/>
    </w:pPr>
    <w:rPr>
      <w:i/>
      <w:lang w:val="en-GB"/>
    </w:rPr>
  </w:style>
  <w:style w:type="paragraph" w:customStyle="1" w:styleId="pedtablecenter">
    <w:name w:val="pedtablecenter"/>
    <w:basedOn w:val="pedtable"/>
    <w:pPr>
      <w:jc w:val="center"/>
    </w:pPr>
  </w:style>
  <w:style w:type="paragraph" w:customStyle="1" w:styleId="pedtable">
    <w:name w:val="pedtable"/>
    <w:basedOn w:val="Normal"/>
    <w:rPr>
      <w:sz w:val="20"/>
      <w:lang w:val="en-US"/>
    </w:rPr>
  </w:style>
  <w:style w:type="paragraph" w:styleId="Subtitle">
    <w:name w:val="Subtitle"/>
    <w:basedOn w:val="Normal"/>
    <w:qFormat/>
    <w:pPr>
      <w:jc w:val="both"/>
    </w:pPr>
    <w:rPr>
      <w:i/>
      <w:sz w:val="20"/>
      <w:lang w:val="en-US"/>
    </w:rPr>
  </w:style>
  <w:style w:type="paragraph" w:styleId="BodyText">
    <w:name w:val="Body Text"/>
    <w:basedOn w:val="Normal"/>
    <w:pPr>
      <w:tabs>
        <w:tab w:val="left" w:pos="567"/>
      </w:tabs>
    </w:pPr>
    <w:rPr>
      <w:color w:val="FF0000"/>
      <w:sz w:val="20"/>
      <w:lang w:val="en-US"/>
    </w:rPr>
  </w:style>
  <w:style w:type="paragraph" w:styleId="BlockText">
    <w:name w:val="Block Text"/>
    <w:basedOn w:val="Normal"/>
    <w:pPr>
      <w:ind w:left="1418" w:right="1416"/>
    </w:pPr>
    <w:rPr>
      <w:b/>
      <w:sz w:val="20"/>
    </w:rPr>
  </w:style>
  <w:style w:type="paragraph" w:styleId="BodyTextIndent2">
    <w:name w:val="Body Text Indent 2"/>
    <w:basedOn w:val="Normal"/>
    <w:pPr>
      <w:widowControl w:val="0"/>
      <w:ind w:left="567" w:hanging="567"/>
    </w:pPr>
  </w:style>
  <w:style w:type="paragraph" w:styleId="BodyText3">
    <w:name w:val="Body Text 3"/>
    <w:basedOn w:val="Normal"/>
  </w:style>
  <w:style w:type="paragraph" w:styleId="BodyTextIndent">
    <w:name w:val="Body Text Indent"/>
    <w:basedOn w:val="Normal"/>
    <w:pPr>
      <w:ind w:left="567"/>
    </w:pPr>
  </w:style>
  <w:style w:type="paragraph" w:styleId="BodyTextIndent3">
    <w:name w:val="Body Text Indent 3"/>
    <w:basedOn w:val="Normal"/>
    <w:pPr>
      <w:widowControl w:val="0"/>
      <w:overflowPunct w:val="0"/>
      <w:autoSpaceDE w:val="0"/>
      <w:autoSpaceDN w:val="0"/>
      <w:adjustRightInd w:val="0"/>
      <w:ind w:left="567" w:hanging="567"/>
      <w:textAlignment w:val="baseline"/>
    </w:pPr>
    <w:rPr>
      <w:b/>
    </w:rPr>
  </w:style>
  <w:style w:type="paragraph" w:customStyle="1" w:styleId="EMEANormal">
    <w:name w:val="EMEA Normal"/>
    <w:link w:val="EMEANormalChar"/>
    <w:pPr>
      <w:tabs>
        <w:tab w:val="left" w:pos="562"/>
      </w:tabs>
      <w:suppressAutoHyphens/>
    </w:pPr>
    <w:rPr>
      <w:sz w:val="22"/>
      <w:lang w:val="en-US" w:eastAsia="en-US"/>
    </w:rPr>
  </w:style>
  <w:style w:type="paragraph" w:customStyle="1" w:styleId="EMEAHeadingLeaflet">
    <w:name w:val="EMEA Heading Leaflet"/>
    <w:next w:val="EMEANormal"/>
    <w:pPr>
      <w:tabs>
        <w:tab w:val="left" w:pos="562"/>
      </w:tabs>
      <w:suppressAutoHyphens/>
      <w:spacing w:beforeLines="100" w:before="100" w:afterLines="100" w:after="100"/>
    </w:pPr>
    <w:rPr>
      <w:rFonts w:ascii="Times New Roman Bold" w:hAnsi="Times New Roman Bold"/>
      <w:b/>
      <w:sz w:val="22"/>
      <w:lang w:val="en-US" w:eastAsia="en-US"/>
    </w:rPr>
  </w:style>
  <w:style w:type="paragraph" w:customStyle="1" w:styleId="EMEABullet">
    <w:name w:val="EMEA Bullet"/>
    <w:link w:val="EMEABulletChar"/>
    <w:autoRedefine/>
    <w:rsid w:val="00E204C5"/>
    <w:pPr>
      <w:numPr>
        <w:numId w:val="81"/>
      </w:numPr>
      <w:suppressAutoHyphens/>
      <w:ind w:left="567" w:hanging="567"/>
    </w:pPr>
    <w:rPr>
      <w:bCs/>
      <w:sz w:val="22"/>
      <w:lang w:val="el-GR" w:eastAsia="en-US"/>
    </w:rPr>
  </w:style>
  <w:style w:type="paragraph" w:customStyle="1" w:styleId="EMEAFooter">
    <w:name w:val="EMEA Footer"/>
    <w:pPr>
      <w:suppressAutoHyphens/>
      <w:jc w:val="center"/>
    </w:pPr>
    <w:rPr>
      <w:rFonts w:ascii="Helvetica" w:hAnsi="Helvetica"/>
      <w:sz w:val="16"/>
      <w:lang w:val="en-US" w:eastAsia="en-US"/>
    </w:rPr>
  </w:style>
  <w:style w:type="paragraph" w:customStyle="1" w:styleId="EMEAHeading1">
    <w:name w:val="EMEA Heading 1"/>
    <w:next w:val="EMEANormal"/>
    <w:autoRedefine/>
    <w:rsid w:val="001A3949"/>
    <w:pPr>
      <w:tabs>
        <w:tab w:val="left" w:pos="562"/>
      </w:tabs>
      <w:suppressAutoHyphens/>
      <w:outlineLvl w:val="0"/>
    </w:pPr>
    <w:rPr>
      <w:rFonts w:ascii="Times New Roman Bold" w:hAnsi="Times New Roman Bold"/>
      <w:b/>
      <w:caps/>
      <w:sz w:val="22"/>
      <w:lang w:val="el-GR" w:eastAsia="en-US"/>
    </w:rPr>
  </w:style>
  <w:style w:type="paragraph" w:customStyle="1" w:styleId="EMEAHeading2SPC">
    <w:name w:val="EMEA Heading 2 SPC"/>
    <w:next w:val="EMEANormal"/>
    <w:pPr>
      <w:tabs>
        <w:tab w:val="left" w:pos="562"/>
      </w:tabs>
      <w:spacing w:beforeLines="100" w:before="240" w:afterLines="100" w:after="240"/>
      <w:outlineLvl w:val="1"/>
    </w:pPr>
    <w:rPr>
      <w:rFonts w:ascii="Times New Roman Bold" w:hAnsi="Times New Roman Bold"/>
      <w:b/>
      <w:sz w:val="22"/>
      <w:lang w:val="el-GR" w:eastAsia="en-US"/>
    </w:rPr>
  </w:style>
  <w:style w:type="paragraph" w:customStyle="1" w:styleId="EMEAHeadingBoxed">
    <w:name w:val="EMEA Heading Boxed"/>
    <w:next w:val="EMEANormal"/>
    <w:pPr>
      <w:pBdr>
        <w:top w:val="single" w:sz="4" w:space="1" w:color="auto"/>
        <w:left w:val="single" w:sz="4" w:space="4" w:color="auto"/>
        <w:bottom w:val="single" w:sz="4" w:space="1" w:color="auto"/>
        <w:right w:val="single" w:sz="4" w:space="4" w:color="auto"/>
      </w:pBdr>
      <w:tabs>
        <w:tab w:val="left" w:pos="562"/>
      </w:tabs>
      <w:suppressAutoHyphens/>
      <w:spacing w:beforeLines="200" w:before="200" w:afterLines="100" w:after="100"/>
      <w:ind w:left="562" w:hanging="562"/>
    </w:pPr>
    <w:rPr>
      <w:rFonts w:ascii="Times New Roman Bold" w:hAnsi="Times New Roman Bold"/>
      <w:b/>
      <w:caps/>
      <w:sz w:val="22"/>
      <w:lang w:val="en-US" w:eastAsia="en-US"/>
    </w:rPr>
  </w:style>
  <w:style w:type="paragraph" w:customStyle="1" w:styleId="EMEAHeadingItalic">
    <w:name w:val="EMEA Heading Italic"/>
    <w:next w:val="EMEANormal"/>
    <w:autoRedefine/>
    <w:rsid w:val="0047135F"/>
    <w:pPr>
      <w:tabs>
        <w:tab w:val="num" w:pos="0"/>
      </w:tabs>
    </w:pPr>
    <w:rPr>
      <w:i/>
      <w:sz w:val="22"/>
      <w:lang w:val="el-GR" w:eastAsia="en-US"/>
    </w:rPr>
  </w:style>
  <w:style w:type="paragraph" w:customStyle="1" w:styleId="EMEAHeadingUI">
    <w:name w:val="EMEA Heading UI"/>
    <w:next w:val="EMEANormal"/>
    <w:autoRedefine/>
    <w:rsid w:val="00917AE6"/>
    <w:pPr>
      <w:tabs>
        <w:tab w:val="left" w:pos="562"/>
      </w:tabs>
      <w:suppressAutoHyphens/>
    </w:pPr>
    <w:rPr>
      <w:i/>
      <w:sz w:val="22"/>
      <w:szCs w:val="22"/>
      <w:u w:val="single"/>
      <w:lang w:val="el-GR" w:eastAsia="en-US"/>
    </w:rPr>
  </w:style>
  <w:style w:type="paragraph" w:customStyle="1" w:styleId="EMEAHeadingUnderline">
    <w:name w:val="EMEA Heading Underline"/>
    <w:next w:val="EMEANormal"/>
    <w:pPr>
      <w:tabs>
        <w:tab w:val="left" w:pos="562"/>
      </w:tabs>
      <w:suppressAutoHyphens/>
      <w:spacing w:beforeLines="100" w:before="100" w:afterLines="100" w:after="100"/>
    </w:pPr>
    <w:rPr>
      <w:sz w:val="22"/>
      <w:u w:val="single"/>
      <w:lang w:val="en-US" w:eastAsia="en-US"/>
    </w:rPr>
  </w:style>
  <w:style w:type="paragraph" w:customStyle="1" w:styleId="EMEAHint">
    <w:name w:val="EMEA Hint"/>
    <w:next w:val="EMEANormal"/>
    <w:pPr>
      <w:tabs>
        <w:tab w:val="left" w:pos="562"/>
      </w:tabs>
      <w:suppressAutoHyphens/>
    </w:pPr>
    <w:rPr>
      <w:i/>
      <w:color w:val="008000"/>
      <w:sz w:val="22"/>
      <w:lang w:val="en-US" w:eastAsia="en-US"/>
    </w:rPr>
  </w:style>
  <w:style w:type="paragraph" w:customStyle="1" w:styleId="EMEAFigureTitle">
    <w:name w:val="EMEA Figure Title"/>
    <w:basedOn w:val="EMEANormal"/>
    <w:next w:val="EMEANormal"/>
  </w:style>
  <w:style w:type="paragraph" w:customStyle="1" w:styleId="EMEATitle">
    <w:name w:val="EMEA Title"/>
    <w:pPr>
      <w:tabs>
        <w:tab w:val="left" w:pos="562"/>
      </w:tabs>
      <w:suppressAutoHyphens/>
      <w:jc w:val="center"/>
    </w:pPr>
    <w:rPr>
      <w:rFonts w:ascii="Times New Roman Bold" w:hAnsi="Times New Roman Bold"/>
      <w:b/>
      <w:caps/>
      <w:sz w:val="22"/>
      <w:lang w:val="en-US" w:eastAsia="en-US"/>
    </w:rPr>
  </w:style>
  <w:style w:type="paragraph" w:customStyle="1" w:styleId="EMEAHeading2SPCEmpty">
    <w:name w:val="EMEA Heading 2 SPC Empty"/>
    <w:basedOn w:val="EMEAHeading2SPC"/>
    <w:next w:val="EMEANormal"/>
    <w:pPr>
      <w:spacing w:beforeLines="0" w:before="0"/>
    </w:pPr>
  </w:style>
  <w:style w:type="paragraph" w:customStyle="1" w:styleId="EMEAHeading1Para1">
    <w:name w:val="EMEA Heading 1 Para 1"/>
    <w:basedOn w:val="EMEAHeading1"/>
    <w:next w:val="EMEANormal"/>
  </w:style>
  <w:style w:type="paragraph" w:customStyle="1" w:styleId="EMEAHeadingBoxedEmpty">
    <w:name w:val="EMEA Heading Boxed Empty"/>
    <w:basedOn w:val="EMEAHeadingBoxed"/>
    <w:next w:val="EMEANormal"/>
    <w:pPr>
      <w:spacing w:afterLines="0" w:after="0"/>
    </w:pPr>
  </w:style>
  <w:style w:type="paragraph" w:styleId="BalloonText">
    <w:name w:val="Balloon Text"/>
    <w:basedOn w:val="Normal"/>
    <w:semiHidden/>
    <w:pPr>
      <w:tabs>
        <w:tab w:val="left" w:pos="562"/>
      </w:tabs>
      <w:suppressAutoHyphens/>
    </w:pPr>
    <w:rPr>
      <w:rFonts w:ascii="Tahoma" w:hAnsi="Tahoma" w:cs="Tahoma"/>
      <w:sz w:val="16"/>
      <w:szCs w:val="16"/>
      <w:lang w:val="en-US"/>
    </w:rPr>
  </w:style>
  <w:style w:type="character" w:customStyle="1" w:styleId="underline1">
    <w:name w:val="underline1"/>
    <w:rPr>
      <w:u w:val="single"/>
    </w:rPr>
  </w:style>
  <w:style w:type="character" w:customStyle="1" w:styleId="Fill-In">
    <w:name w:val="Fill-In"/>
    <w:rPr>
      <w:color w:val="FF00FF"/>
    </w:rPr>
  </w:style>
  <w:style w:type="paragraph" w:styleId="BodyTextFirstIndent">
    <w:name w:val="Body Text First Indent"/>
    <w:basedOn w:val="BodyText"/>
    <w:pPr>
      <w:tabs>
        <w:tab w:val="clear" w:pos="567"/>
      </w:tabs>
      <w:spacing w:after="120"/>
      <w:ind w:firstLine="210"/>
    </w:pPr>
    <w:rPr>
      <w:color w:val="auto"/>
      <w:sz w:val="24"/>
      <w:lang w:val="fr-FR"/>
    </w:rPr>
  </w:style>
  <w:style w:type="paragraph" w:customStyle="1" w:styleId="TitleA">
    <w:name w:val="Title A"/>
    <w:basedOn w:val="Normal"/>
    <w:pPr>
      <w:tabs>
        <w:tab w:val="left" w:pos="567"/>
      </w:tabs>
      <w:jc w:val="center"/>
    </w:pPr>
    <w:rPr>
      <w:b/>
    </w:rPr>
  </w:style>
  <w:style w:type="paragraph" w:customStyle="1" w:styleId="TitleB">
    <w:name w:val="Title B"/>
    <w:basedOn w:val="Normal"/>
    <w:pPr>
      <w:ind w:left="567" w:hanging="567"/>
    </w:pPr>
    <w:rPr>
      <w:b/>
      <w:bCs/>
    </w:rPr>
  </w:style>
  <w:style w:type="paragraph" w:styleId="BodyTextFirstIndent2">
    <w:name w:val="Body Text First Indent 2"/>
    <w:basedOn w:val="BodyTextIndent"/>
    <w:pPr>
      <w:spacing w:after="120"/>
      <w:ind w:left="283" w:firstLine="210"/>
    </w:pPr>
    <w:rPr>
      <w:sz w:val="24"/>
      <w:lang w:val="fr-FR"/>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252"/>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4"/>
      </w:numPr>
    </w:pPr>
  </w:style>
  <w:style w:type="paragraph" w:styleId="ListBullet2">
    <w:name w:val="List Bullet 2"/>
    <w:basedOn w:val="Normal"/>
    <w:autoRedefine/>
    <w:pPr>
      <w:numPr>
        <w:numId w:val="5"/>
      </w:numPr>
    </w:pPr>
  </w:style>
  <w:style w:type="paragraph" w:styleId="ListBullet3">
    <w:name w:val="List Bullet 3"/>
    <w:basedOn w:val="Normal"/>
    <w:autoRedefine/>
    <w:pPr>
      <w:numPr>
        <w:numId w:val="6"/>
      </w:numPr>
    </w:p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Number4">
    <w:name w:val="List Number 4"/>
    <w:basedOn w:val="Normal"/>
    <w:pPr>
      <w:numPr>
        <w:numId w:val="12"/>
      </w:numPr>
    </w:pPr>
  </w:style>
  <w:style w:type="paragraph" w:styleId="ListNumber5">
    <w:name w:val="List Number 5"/>
    <w:basedOn w:val="Normal"/>
    <w:pPr>
      <w:numPr>
        <w:numId w:val="1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fr-FR"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252"/>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EMEANormalChar">
    <w:name w:val="EMEA Normal Char"/>
    <w:link w:val="EMEANormal"/>
    <w:rsid w:val="001A1F9A"/>
    <w:rPr>
      <w:sz w:val="22"/>
      <w:lang w:val="en-US" w:eastAsia="en-US" w:bidi="ar-SA"/>
    </w:rPr>
  </w:style>
  <w:style w:type="paragraph" w:customStyle="1" w:styleId="In-textfootnote">
    <w:name w:val="In-text footnote"/>
    <w:basedOn w:val="Normal"/>
    <w:rsid w:val="00F57CED"/>
    <w:pPr>
      <w:keepNext/>
      <w:tabs>
        <w:tab w:val="left" w:pos="142"/>
      </w:tabs>
      <w:overflowPunct w:val="0"/>
      <w:autoSpaceDE w:val="0"/>
      <w:autoSpaceDN w:val="0"/>
      <w:adjustRightInd w:val="0"/>
      <w:spacing w:before="40" w:line="288" w:lineRule="auto"/>
      <w:ind w:left="142" w:hanging="142"/>
      <w:textAlignment w:val="baseline"/>
    </w:pPr>
    <w:rPr>
      <w:rFonts w:ascii="Arial" w:hAnsi="Arial"/>
      <w:sz w:val="16"/>
      <w:lang w:val="en-US"/>
    </w:rPr>
  </w:style>
  <w:style w:type="table" w:styleId="TableGrid">
    <w:name w:val="Table Grid"/>
    <w:basedOn w:val="TableNormal"/>
    <w:rsid w:val="00143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EABulletChar">
    <w:name w:val="EMEA Bullet Char"/>
    <w:link w:val="EMEABullet"/>
    <w:rsid w:val="00E204C5"/>
    <w:rPr>
      <w:bCs/>
      <w:sz w:val="22"/>
      <w:lang w:val="el-GR" w:eastAsia="en-US"/>
    </w:rPr>
  </w:style>
  <w:style w:type="character" w:customStyle="1" w:styleId="hps">
    <w:name w:val="hps"/>
    <w:basedOn w:val="DefaultParagraphFont"/>
    <w:rsid w:val="00C73818"/>
  </w:style>
  <w:style w:type="character" w:customStyle="1" w:styleId="hpsatn">
    <w:name w:val="hps atn"/>
    <w:basedOn w:val="DefaultParagraphFont"/>
    <w:rsid w:val="00C80213"/>
  </w:style>
  <w:style w:type="character" w:styleId="Hyperlink">
    <w:name w:val="Hyperlink"/>
    <w:rsid w:val="00ED5FA2"/>
    <w:rPr>
      <w:color w:val="0000FF"/>
      <w:u w:val="single"/>
    </w:rPr>
  </w:style>
  <w:style w:type="paragraph" w:customStyle="1" w:styleId="BMCENTRED">
    <w:name w:val="BM CENTRED"/>
    <w:basedOn w:val="TitleA"/>
    <w:rsid w:val="00C34A58"/>
  </w:style>
  <w:style w:type="paragraph" w:customStyle="1" w:styleId="BMLeftAligned">
    <w:name w:val="BM Left Aligned"/>
    <w:basedOn w:val="TitleB"/>
    <w:rsid w:val="00C34A58"/>
    <w:rPr>
      <w:bCs w:val="0"/>
    </w:rPr>
  </w:style>
  <w:style w:type="paragraph" w:styleId="CommentSubject">
    <w:name w:val="annotation subject"/>
    <w:basedOn w:val="CommentText"/>
    <w:next w:val="CommentText"/>
    <w:semiHidden/>
    <w:rsid w:val="002652DB"/>
    <w:rPr>
      <w:b/>
      <w:bCs/>
      <w:lang w:val="fr-FR"/>
    </w:rPr>
  </w:style>
  <w:style w:type="character" w:styleId="FollowedHyperlink">
    <w:name w:val="FollowedHyperlink"/>
    <w:rsid w:val="00E30F4F"/>
    <w:rPr>
      <w:color w:val="800080"/>
      <w:u w:val="single"/>
    </w:rPr>
  </w:style>
  <w:style w:type="character" w:customStyle="1" w:styleId="atn">
    <w:name w:val="atn"/>
    <w:basedOn w:val="DefaultParagraphFont"/>
    <w:rsid w:val="003F4F2C"/>
  </w:style>
  <w:style w:type="paragraph" w:customStyle="1" w:styleId="HeaderText">
    <w:name w:val="HeaderText"/>
    <w:basedOn w:val="Normal"/>
    <w:rsid w:val="00AE114E"/>
    <w:pPr>
      <w:tabs>
        <w:tab w:val="left" w:pos="562"/>
      </w:tabs>
      <w:suppressAutoHyphens/>
    </w:pPr>
    <w:rPr>
      <w:szCs w:val="24"/>
      <w:lang w:val="en-US"/>
    </w:rPr>
  </w:style>
  <w:style w:type="character" w:customStyle="1" w:styleId="FooterChar">
    <w:name w:val="Footer Char"/>
    <w:link w:val="Footer"/>
    <w:locked/>
    <w:rsid w:val="00D93F39"/>
    <w:rPr>
      <w:sz w:val="24"/>
      <w:lang w:eastAsia="en-US"/>
    </w:rPr>
  </w:style>
  <w:style w:type="character" w:styleId="CommentReference">
    <w:name w:val="annotation reference"/>
    <w:rsid w:val="003A7872"/>
    <w:rPr>
      <w:sz w:val="16"/>
      <w:szCs w:val="16"/>
    </w:rPr>
  </w:style>
  <w:style w:type="paragraph" w:styleId="Revision">
    <w:name w:val="Revision"/>
    <w:hidden/>
    <w:uiPriority w:val="99"/>
    <w:semiHidden/>
    <w:rsid w:val="003A7872"/>
    <w:rPr>
      <w:sz w:val="24"/>
      <w:lang w:val="fr-FR" w:eastAsia="en-US"/>
    </w:rPr>
  </w:style>
  <w:style w:type="paragraph" w:styleId="Bibliography">
    <w:name w:val="Bibliography"/>
    <w:basedOn w:val="Normal"/>
    <w:next w:val="Normal"/>
    <w:uiPriority w:val="37"/>
    <w:semiHidden/>
    <w:unhideWhenUsed/>
    <w:rsid w:val="00E16CB1"/>
  </w:style>
  <w:style w:type="paragraph" w:styleId="IntenseQuote">
    <w:name w:val="Intense Quote"/>
    <w:basedOn w:val="Normal"/>
    <w:next w:val="Normal"/>
    <w:link w:val="IntenseQuoteChar"/>
    <w:uiPriority w:val="30"/>
    <w:qFormat/>
    <w:rsid w:val="00E16CB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16CB1"/>
    <w:rPr>
      <w:b/>
      <w:bCs/>
      <w:i/>
      <w:iCs/>
      <w:color w:val="4F81BD"/>
      <w:sz w:val="24"/>
      <w:lang w:val="fr-FR" w:eastAsia="en-US"/>
    </w:rPr>
  </w:style>
  <w:style w:type="paragraph" w:styleId="ListParagraph">
    <w:name w:val="List Paragraph"/>
    <w:basedOn w:val="Normal"/>
    <w:uiPriority w:val="34"/>
    <w:qFormat/>
    <w:rsid w:val="00E16CB1"/>
    <w:pPr>
      <w:ind w:left="720"/>
    </w:pPr>
  </w:style>
  <w:style w:type="paragraph" w:styleId="NoSpacing">
    <w:name w:val="No Spacing"/>
    <w:uiPriority w:val="1"/>
    <w:qFormat/>
    <w:rsid w:val="00E16CB1"/>
    <w:rPr>
      <w:sz w:val="24"/>
      <w:lang w:val="fr-FR" w:eastAsia="en-US"/>
    </w:rPr>
  </w:style>
  <w:style w:type="paragraph" w:styleId="Quote">
    <w:name w:val="Quote"/>
    <w:basedOn w:val="Normal"/>
    <w:next w:val="Normal"/>
    <w:link w:val="QuoteChar"/>
    <w:uiPriority w:val="29"/>
    <w:qFormat/>
    <w:rsid w:val="00E16CB1"/>
    <w:rPr>
      <w:i/>
      <w:iCs/>
      <w:color w:val="000000"/>
    </w:rPr>
  </w:style>
  <w:style w:type="character" w:customStyle="1" w:styleId="QuoteChar">
    <w:name w:val="Quote Char"/>
    <w:link w:val="Quote"/>
    <w:uiPriority w:val="29"/>
    <w:rsid w:val="00E16CB1"/>
    <w:rPr>
      <w:i/>
      <w:iCs/>
      <w:color w:val="000000"/>
      <w:sz w:val="24"/>
      <w:lang w:val="fr-FR" w:eastAsia="en-US"/>
    </w:rPr>
  </w:style>
  <w:style w:type="paragraph" w:styleId="TOCHeading">
    <w:name w:val="TOC Heading"/>
    <w:basedOn w:val="Heading1"/>
    <w:next w:val="Normal"/>
    <w:uiPriority w:val="39"/>
    <w:qFormat/>
    <w:rsid w:val="00E16CB1"/>
    <w:pPr>
      <w:spacing w:before="240" w:after="60"/>
      <w:jc w:val="left"/>
      <w:outlineLvl w:val="9"/>
    </w:pPr>
    <w:rPr>
      <w:rFonts w:ascii="Cambria" w:hAnsi="Cambria"/>
      <w:bCs/>
      <w:kern w:val="32"/>
      <w:sz w:val="32"/>
      <w:szCs w:val="32"/>
      <w:lang w:val="fr-FR"/>
    </w:rPr>
  </w:style>
  <w:style w:type="character" w:styleId="Emphasis">
    <w:name w:val="Emphasis"/>
    <w:uiPriority w:val="20"/>
    <w:qFormat/>
    <w:rsid w:val="00711B50"/>
    <w:rPr>
      <w:i/>
      <w:iCs/>
    </w:rPr>
  </w:style>
  <w:style w:type="paragraph" w:customStyle="1" w:styleId="Default">
    <w:name w:val="Default"/>
    <w:rsid w:val="000C58F8"/>
    <w:pPr>
      <w:autoSpaceDE w:val="0"/>
      <w:autoSpaceDN w:val="0"/>
      <w:adjustRightInd w:val="0"/>
    </w:pPr>
    <w:rPr>
      <w:rFonts w:eastAsia="SimSun"/>
      <w:color w:val="000000"/>
      <w:sz w:val="24"/>
      <w:szCs w:val="24"/>
    </w:rPr>
  </w:style>
  <w:style w:type="paragraph" w:customStyle="1" w:styleId="NormalKeep">
    <w:name w:val="Normal Keep"/>
    <w:basedOn w:val="Normal"/>
    <w:link w:val="NormalKeepChar"/>
    <w:qFormat/>
    <w:rsid w:val="00074F5A"/>
    <w:pPr>
      <w:keepNext/>
      <w:suppressAutoHyphens/>
    </w:pPr>
    <w:rPr>
      <w:rFonts w:eastAsia="SimSun" w:cs="Arial"/>
      <w:szCs w:val="22"/>
      <w:lang w:val="en-US" w:eastAsia="zh-CN"/>
    </w:rPr>
  </w:style>
  <w:style w:type="paragraph" w:customStyle="1" w:styleId="NormalLab">
    <w:name w:val="Normal Lab"/>
    <w:basedOn w:val="Normal"/>
    <w:next w:val="NormalKeep"/>
    <w:link w:val="NormalLabChar"/>
    <w:qFormat/>
    <w:rsid w:val="0000481D"/>
    <w:pPr>
      <w:keepLines/>
      <w:pBdr>
        <w:top w:val="single" w:sz="8" w:space="1" w:color="auto"/>
        <w:left w:val="single" w:sz="8" w:space="4" w:color="auto"/>
        <w:bottom w:val="single" w:sz="8" w:space="1" w:color="auto"/>
        <w:right w:val="single" w:sz="8" w:space="4" w:color="auto"/>
      </w:pBdr>
      <w:suppressAutoHyphens/>
      <w:ind w:left="561" w:hanging="561"/>
    </w:pPr>
    <w:rPr>
      <w:rFonts w:eastAsia="PMingLiU" w:cs="Arial"/>
      <w:b/>
      <w:kern w:val="32"/>
      <w:szCs w:val="22"/>
      <w:lang w:val="en-GB" w:eastAsia="zh-CN"/>
    </w:rPr>
  </w:style>
  <w:style w:type="character" w:customStyle="1" w:styleId="NormalLabChar">
    <w:name w:val="Normal Lab Char"/>
    <w:link w:val="NormalLab"/>
    <w:rsid w:val="0000481D"/>
    <w:rPr>
      <w:rFonts w:eastAsia="PMingLiU" w:cs="Arial"/>
      <w:b/>
      <w:kern w:val="32"/>
      <w:sz w:val="22"/>
      <w:szCs w:val="22"/>
      <w:lang w:eastAsia="zh-CN"/>
    </w:rPr>
  </w:style>
  <w:style w:type="character" w:customStyle="1" w:styleId="NormalKeepChar">
    <w:name w:val="Normal Keep Char"/>
    <w:link w:val="NormalKeep"/>
    <w:rsid w:val="00074F5A"/>
    <w:rPr>
      <w:rFonts w:eastAsia="SimSun" w:cs="Arial"/>
      <w:sz w:val="22"/>
      <w:szCs w:val="22"/>
      <w:lang w:val="en-US" w:eastAsia="zh-CN" w:bidi="ar-SA"/>
    </w:rPr>
  </w:style>
  <w:style w:type="paragraph" w:customStyle="1" w:styleId="MGGTextLeft">
    <w:name w:val="MGG Text Left"/>
    <w:basedOn w:val="BodyText"/>
    <w:link w:val="MGGTextLeftChar1"/>
    <w:rsid w:val="00C81A9A"/>
    <w:pPr>
      <w:tabs>
        <w:tab w:val="clear" w:pos="567"/>
      </w:tabs>
    </w:pPr>
    <w:rPr>
      <w:rFonts w:eastAsia="SimSun"/>
      <w:color w:val="auto"/>
      <w:sz w:val="24"/>
      <w:szCs w:val="24"/>
      <w:lang w:val="el-GR"/>
    </w:rPr>
  </w:style>
  <w:style w:type="character" w:customStyle="1" w:styleId="MGGTextLeftChar1">
    <w:name w:val="MGG Text Left Char1"/>
    <w:link w:val="MGGTextLeft"/>
    <w:locked/>
    <w:rsid w:val="00C81A9A"/>
    <w:rPr>
      <w:rFonts w:eastAsia="SimSun"/>
      <w:sz w:val="24"/>
      <w:szCs w:val="24"/>
      <w:lang w:val="el-GR" w:eastAsia="en-US" w:bidi="ar-SA"/>
    </w:rPr>
  </w:style>
  <w:style w:type="character" w:styleId="Strong">
    <w:name w:val="Strong"/>
    <w:qFormat/>
    <w:rsid w:val="00C81A9A"/>
    <w:rPr>
      <w:b/>
    </w:rPr>
  </w:style>
  <w:style w:type="character" w:customStyle="1" w:styleId="CommentTextChar">
    <w:name w:val="Comment Text Char"/>
    <w:link w:val="CommentText"/>
    <w:semiHidden/>
    <w:rsid w:val="002B704F"/>
    <w:rPr>
      <w:lang w:eastAsia="en-US"/>
    </w:rPr>
  </w:style>
  <w:style w:type="character" w:customStyle="1" w:styleId="EndnoteTextChar">
    <w:name w:val="Endnote Text Char"/>
    <w:link w:val="EndnoteText"/>
    <w:semiHidden/>
    <w:rsid w:val="002B704F"/>
    <w:rPr>
      <w:sz w:val="22"/>
      <w:lang w:val="en-GB" w:eastAsia="en-US"/>
    </w:rPr>
  </w:style>
  <w:style w:type="paragraph" w:customStyle="1" w:styleId="EMEANormal1">
    <w:name w:val="EMEA Normal1"/>
    <w:rsid w:val="00060FFD"/>
    <w:pPr>
      <w:tabs>
        <w:tab w:val="left" w:pos="562"/>
      </w:tabs>
      <w:suppressAutoHyphens/>
    </w:pPr>
    <w:rPr>
      <w:sz w:val="22"/>
      <w:lang w:val="en-US" w:eastAsia="en-US"/>
    </w:rPr>
  </w:style>
  <w:style w:type="paragraph" w:customStyle="1" w:styleId="TableParagraph">
    <w:name w:val="Table Paragraph"/>
    <w:basedOn w:val="Normal"/>
    <w:uiPriority w:val="1"/>
    <w:rsid w:val="00060FFD"/>
    <w:rPr>
      <w:rFonts w:ascii="Calibri" w:eastAsia="MS PGothic" w:hAnsi="Calibri" w:cs="Calibri"/>
      <w:szCs w:val="22"/>
      <w:lang w:val="en-GB"/>
    </w:rPr>
  </w:style>
  <w:style w:type="character" w:customStyle="1" w:styleId="st1">
    <w:name w:val="st1"/>
    <w:basedOn w:val="DefaultParagraphFont"/>
    <w:rsid w:val="00AF12A2"/>
  </w:style>
  <w:style w:type="character" w:styleId="LineNumber">
    <w:name w:val="line number"/>
    <w:basedOn w:val="DefaultParagraphFont"/>
    <w:semiHidden/>
    <w:unhideWhenUsed/>
    <w:rsid w:val="00C969D5"/>
  </w:style>
  <w:style w:type="character" w:customStyle="1" w:styleId="normaltextrun">
    <w:name w:val="normaltextrun"/>
    <w:basedOn w:val="DefaultParagraphFont"/>
    <w:rsid w:val="003931D5"/>
  </w:style>
  <w:style w:type="paragraph" w:customStyle="1" w:styleId="Dnex1">
    <w:name w:val="Dnex1"/>
    <w:basedOn w:val="Normal"/>
    <w:qFormat/>
    <w:rsid w:val="00B23084"/>
    <w:pPr>
      <w:widowControl w:val="0"/>
      <w:pBdr>
        <w:top w:val="single" w:sz="4" w:space="1" w:color="auto"/>
        <w:left w:val="single" w:sz="4" w:space="4" w:color="auto"/>
        <w:bottom w:val="single" w:sz="4" w:space="1" w:color="auto"/>
        <w:right w:val="single" w:sz="4" w:space="4" w:color="auto"/>
      </w:pBdr>
      <w:suppressAutoHyphens/>
    </w:pPr>
    <w:rPr>
      <w:vanish/>
      <w:szCs w:val="24"/>
      <w:lang w:val="bg-BG"/>
    </w:rPr>
  </w:style>
  <w:style w:type="character" w:styleId="UnresolvedMention">
    <w:name w:val="Unresolved Mention"/>
    <w:basedOn w:val="DefaultParagraphFont"/>
    <w:uiPriority w:val="99"/>
    <w:semiHidden/>
    <w:unhideWhenUsed/>
    <w:rsid w:val="002E2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5463">
      <w:bodyDiv w:val="1"/>
      <w:marLeft w:val="0"/>
      <w:marRight w:val="0"/>
      <w:marTop w:val="0"/>
      <w:marBottom w:val="0"/>
      <w:divBdr>
        <w:top w:val="none" w:sz="0" w:space="0" w:color="auto"/>
        <w:left w:val="none" w:sz="0" w:space="0" w:color="auto"/>
        <w:bottom w:val="none" w:sz="0" w:space="0" w:color="auto"/>
        <w:right w:val="none" w:sz="0" w:space="0" w:color="auto"/>
      </w:divBdr>
      <w:divsChild>
        <w:div w:id="1314337132">
          <w:marLeft w:val="0"/>
          <w:marRight w:val="0"/>
          <w:marTop w:val="0"/>
          <w:marBottom w:val="0"/>
          <w:divBdr>
            <w:top w:val="none" w:sz="0" w:space="0" w:color="auto"/>
            <w:left w:val="none" w:sz="0" w:space="0" w:color="auto"/>
            <w:bottom w:val="none" w:sz="0" w:space="0" w:color="auto"/>
            <w:right w:val="none" w:sz="0" w:space="0" w:color="auto"/>
          </w:divBdr>
          <w:divsChild>
            <w:div w:id="1377848718">
              <w:marLeft w:val="0"/>
              <w:marRight w:val="0"/>
              <w:marTop w:val="0"/>
              <w:marBottom w:val="0"/>
              <w:divBdr>
                <w:top w:val="none" w:sz="0" w:space="0" w:color="auto"/>
                <w:left w:val="none" w:sz="0" w:space="0" w:color="auto"/>
                <w:bottom w:val="none" w:sz="0" w:space="0" w:color="auto"/>
                <w:right w:val="none" w:sz="0" w:space="0" w:color="auto"/>
              </w:divBdr>
              <w:divsChild>
                <w:div w:id="722171397">
                  <w:marLeft w:val="0"/>
                  <w:marRight w:val="0"/>
                  <w:marTop w:val="0"/>
                  <w:marBottom w:val="0"/>
                  <w:divBdr>
                    <w:top w:val="none" w:sz="0" w:space="0" w:color="auto"/>
                    <w:left w:val="none" w:sz="0" w:space="0" w:color="auto"/>
                    <w:bottom w:val="none" w:sz="0" w:space="0" w:color="auto"/>
                    <w:right w:val="none" w:sz="0" w:space="0" w:color="auto"/>
                  </w:divBdr>
                  <w:divsChild>
                    <w:div w:id="899361746">
                      <w:marLeft w:val="0"/>
                      <w:marRight w:val="0"/>
                      <w:marTop w:val="0"/>
                      <w:marBottom w:val="0"/>
                      <w:divBdr>
                        <w:top w:val="none" w:sz="0" w:space="0" w:color="auto"/>
                        <w:left w:val="none" w:sz="0" w:space="0" w:color="auto"/>
                        <w:bottom w:val="none" w:sz="0" w:space="0" w:color="auto"/>
                        <w:right w:val="none" w:sz="0" w:space="0" w:color="auto"/>
                      </w:divBdr>
                      <w:divsChild>
                        <w:div w:id="2097245219">
                          <w:marLeft w:val="0"/>
                          <w:marRight w:val="0"/>
                          <w:marTop w:val="0"/>
                          <w:marBottom w:val="0"/>
                          <w:divBdr>
                            <w:top w:val="none" w:sz="0" w:space="0" w:color="auto"/>
                            <w:left w:val="none" w:sz="0" w:space="0" w:color="auto"/>
                            <w:bottom w:val="none" w:sz="0" w:space="0" w:color="auto"/>
                            <w:right w:val="none" w:sz="0" w:space="0" w:color="auto"/>
                          </w:divBdr>
                          <w:divsChild>
                            <w:div w:id="1534417462">
                              <w:marLeft w:val="0"/>
                              <w:marRight w:val="0"/>
                              <w:marTop w:val="0"/>
                              <w:marBottom w:val="0"/>
                              <w:divBdr>
                                <w:top w:val="none" w:sz="0" w:space="0" w:color="auto"/>
                                <w:left w:val="none" w:sz="0" w:space="0" w:color="auto"/>
                                <w:bottom w:val="none" w:sz="0" w:space="0" w:color="auto"/>
                                <w:right w:val="none" w:sz="0" w:space="0" w:color="auto"/>
                              </w:divBdr>
                              <w:divsChild>
                                <w:div w:id="124002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94977">
      <w:bodyDiv w:val="1"/>
      <w:marLeft w:val="0"/>
      <w:marRight w:val="0"/>
      <w:marTop w:val="0"/>
      <w:marBottom w:val="0"/>
      <w:divBdr>
        <w:top w:val="none" w:sz="0" w:space="0" w:color="auto"/>
        <w:left w:val="none" w:sz="0" w:space="0" w:color="auto"/>
        <w:bottom w:val="none" w:sz="0" w:space="0" w:color="auto"/>
        <w:right w:val="none" w:sz="0" w:space="0" w:color="auto"/>
      </w:divBdr>
      <w:divsChild>
        <w:div w:id="945892202">
          <w:marLeft w:val="0"/>
          <w:marRight w:val="0"/>
          <w:marTop w:val="0"/>
          <w:marBottom w:val="0"/>
          <w:divBdr>
            <w:top w:val="none" w:sz="0" w:space="0" w:color="auto"/>
            <w:left w:val="none" w:sz="0" w:space="0" w:color="auto"/>
            <w:bottom w:val="none" w:sz="0" w:space="0" w:color="auto"/>
            <w:right w:val="none" w:sz="0" w:space="0" w:color="auto"/>
          </w:divBdr>
          <w:divsChild>
            <w:div w:id="345834064">
              <w:marLeft w:val="0"/>
              <w:marRight w:val="0"/>
              <w:marTop w:val="0"/>
              <w:marBottom w:val="0"/>
              <w:divBdr>
                <w:top w:val="none" w:sz="0" w:space="0" w:color="auto"/>
                <w:left w:val="none" w:sz="0" w:space="0" w:color="auto"/>
                <w:bottom w:val="none" w:sz="0" w:space="0" w:color="auto"/>
                <w:right w:val="none" w:sz="0" w:space="0" w:color="auto"/>
              </w:divBdr>
              <w:divsChild>
                <w:div w:id="461966120">
                  <w:marLeft w:val="0"/>
                  <w:marRight w:val="0"/>
                  <w:marTop w:val="0"/>
                  <w:marBottom w:val="0"/>
                  <w:divBdr>
                    <w:top w:val="none" w:sz="0" w:space="0" w:color="auto"/>
                    <w:left w:val="none" w:sz="0" w:space="0" w:color="auto"/>
                    <w:bottom w:val="none" w:sz="0" w:space="0" w:color="auto"/>
                    <w:right w:val="none" w:sz="0" w:space="0" w:color="auto"/>
                  </w:divBdr>
                  <w:divsChild>
                    <w:div w:id="1518419756">
                      <w:marLeft w:val="0"/>
                      <w:marRight w:val="0"/>
                      <w:marTop w:val="0"/>
                      <w:marBottom w:val="0"/>
                      <w:divBdr>
                        <w:top w:val="none" w:sz="0" w:space="0" w:color="auto"/>
                        <w:left w:val="none" w:sz="0" w:space="0" w:color="auto"/>
                        <w:bottom w:val="none" w:sz="0" w:space="0" w:color="auto"/>
                        <w:right w:val="none" w:sz="0" w:space="0" w:color="auto"/>
                      </w:divBdr>
                      <w:divsChild>
                        <w:div w:id="1450736691">
                          <w:marLeft w:val="0"/>
                          <w:marRight w:val="0"/>
                          <w:marTop w:val="0"/>
                          <w:marBottom w:val="0"/>
                          <w:divBdr>
                            <w:top w:val="none" w:sz="0" w:space="0" w:color="auto"/>
                            <w:left w:val="none" w:sz="0" w:space="0" w:color="auto"/>
                            <w:bottom w:val="none" w:sz="0" w:space="0" w:color="auto"/>
                            <w:right w:val="none" w:sz="0" w:space="0" w:color="auto"/>
                          </w:divBdr>
                          <w:divsChild>
                            <w:div w:id="1260917894">
                              <w:marLeft w:val="0"/>
                              <w:marRight w:val="0"/>
                              <w:marTop w:val="0"/>
                              <w:marBottom w:val="0"/>
                              <w:divBdr>
                                <w:top w:val="none" w:sz="0" w:space="0" w:color="auto"/>
                                <w:left w:val="none" w:sz="0" w:space="0" w:color="auto"/>
                                <w:bottom w:val="none" w:sz="0" w:space="0" w:color="auto"/>
                                <w:right w:val="none" w:sz="0" w:space="0" w:color="auto"/>
                              </w:divBdr>
                              <w:divsChild>
                                <w:div w:id="11205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836104">
      <w:bodyDiv w:val="1"/>
      <w:marLeft w:val="0"/>
      <w:marRight w:val="0"/>
      <w:marTop w:val="0"/>
      <w:marBottom w:val="0"/>
      <w:divBdr>
        <w:top w:val="none" w:sz="0" w:space="0" w:color="auto"/>
        <w:left w:val="none" w:sz="0" w:space="0" w:color="auto"/>
        <w:bottom w:val="none" w:sz="0" w:space="0" w:color="auto"/>
        <w:right w:val="none" w:sz="0" w:space="0" w:color="auto"/>
      </w:divBdr>
      <w:divsChild>
        <w:div w:id="1442802336">
          <w:marLeft w:val="0"/>
          <w:marRight w:val="0"/>
          <w:marTop w:val="0"/>
          <w:marBottom w:val="0"/>
          <w:divBdr>
            <w:top w:val="none" w:sz="0" w:space="0" w:color="auto"/>
            <w:left w:val="none" w:sz="0" w:space="0" w:color="auto"/>
            <w:bottom w:val="none" w:sz="0" w:space="0" w:color="auto"/>
            <w:right w:val="none" w:sz="0" w:space="0" w:color="auto"/>
          </w:divBdr>
          <w:divsChild>
            <w:div w:id="529689716">
              <w:marLeft w:val="0"/>
              <w:marRight w:val="0"/>
              <w:marTop w:val="0"/>
              <w:marBottom w:val="0"/>
              <w:divBdr>
                <w:top w:val="none" w:sz="0" w:space="0" w:color="auto"/>
                <w:left w:val="none" w:sz="0" w:space="0" w:color="auto"/>
                <w:bottom w:val="none" w:sz="0" w:space="0" w:color="auto"/>
                <w:right w:val="none" w:sz="0" w:space="0" w:color="auto"/>
              </w:divBdr>
              <w:divsChild>
                <w:div w:id="240332540">
                  <w:marLeft w:val="0"/>
                  <w:marRight w:val="0"/>
                  <w:marTop w:val="0"/>
                  <w:marBottom w:val="0"/>
                  <w:divBdr>
                    <w:top w:val="none" w:sz="0" w:space="0" w:color="auto"/>
                    <w:left w:val="none" w:sz="0" w:space="0" w:color="auto"/>
                    <w:bottom w:val="none" w:sz="0" w:space="0" w:color="auto"/>
                    <w:right w:val="none" w:sz="0" w:space="0" w:color="auto"/>
                  </w:divBdr>
                  <w:divsChild>
                    <w:div w:id="562057589">
                      <w:marLeft w:val="0"/>
                      <w:marRight w:val="0"/>
                      <w:marTop w:val="0"/>
                      <w:marBottom w:val="0"/>
                      <w:divBdr>
                        <w:top w:val="none" w:sz="0" w:space="0" w:color="auto"/>
                        <w:left w:val="none" w:sz="0" w:space="0" w:color="auto"/>
                        <w:bottom w:val="none" w:sz="0" w:space="0" w:color="auto"/>
                        <w:right w:val="none" w:sz="0" w:space="0" w:color="auto"/>
                      </w:divBdr>
                      <w:divsChild>
                        <w:div w:id="1587496305">
                          <w:marLeft w:val="0"/>
                          <w:marRight w:val="0"/>
                          <w:marTop w:val="0"/>
                          <w:marBottom w:val="0"/>
                          <w:divBdr>
                            <w:top w:val="none" w:sz="0" w:space="0" w:color="auto"/>
                            <w:left w:val="none" w:sz="0" w:space="0" w:color="auto"/>
                            <w:bottom w:val="none" w:sz="0" w:space="0" w:color="auto"/>
                            <w:right w:val="none" w:sz="0" w:space="0" w:color="auto"/>
                          </w:divBdr>
                          <w:divsChild>
                            <w:div w:id="350766561">
                              <w:marLeft w:val="0"/>
                              <w:marRight w:val="0"/>
                              <w:marTop w:val="0"/>
                              <w:marBottom w:val="0"/>
                              <w:divBdr>
                                <w:top w:val="none" w:sz="0" w:space="0" w:color="auto"/>
                                <w:left w:val="none" w:sz="0" w:space="0" w:color="auto"/>
                                <w:bottom w:val="none" w:sz="0" w:space="0" w:color="auto"/>
                                <w:right w:val="none" w:sz="0" w:space="0" w:color="auto"/>
                              </w:divBdr>
                              <w:divsChild>
                                <w:div w:id="1543328607">
                                  <w:marLeft w:val="0"/>
                                  <w:marRight w:val="0"/>
                                  <w:marTop w:val="0"/>
                                  <w:marBottom w:val="0"/>
                                  <w:divBdr>
                                    <w:top w:val="none" w:sz="0" w:space="0" w:color="auto"/>
                                    <w:left w:val="none" w:sz="0" w:space="0" w:color="auto"/>
                                    <w:bottom w:val="none" w:sz="0" w:space="0" w:color="auto"/>
                                    <w:right w:val="none" w:sz="0" w:space="0" w:color="auto"/>
                                  </w:divBdr>
                                  <w:divsChild>
                                    <w:div w:id="903881609">
                                      <w:marLeft w:val="0"/>
                                      <w:marRight w:val="0"/>
                                      <w:marTop w:val="0"/>
                                      <w:marBottom w:val="0"/>
                                      <w:divBdr>
                                        <w:top w:val="none" w:sz="0" w:space="0" w:color="auto"/>
                                        <w:left w:val="none" w:sz="0" w:space="0" w:color="auto"/>
                                        <w:bottom w:val="none" w:sz="0" w:space="0" w:color="auto"/>
                                        <w:right w:val="none" w:sz="0" w:space="0" w:color="auto"/>
                                      </w:divBdr>
                                      <w:divsChild>
                                        <w:div w:id="734815854">
                                          <w:marLeft w:val="0"/>
                                          <w:marRight w:val="0"/>
                                          <w:marTop w:val="0"/>
                                          <w:marBottom w:val="0"/>
                                          <w:divBdr>
                                            <w:top w:val="none" w:sz="0" w:space="0" w:color="auto"/>
                                            <w:left w:val="none" w:sz="0" w:space="0" w:color="auto"/>
                                            <w:bottom w:val="none" w:sz="0" w:space="0" w:color="auto"/>
                                            <w:right w:val="none" w:sz="0" w:space="0" w:color="auto"/>
                                          </w:divBdr>
                                          <w:divsChild>
                                            <w:div w:id="810102698">
                                              <w:marLeft w:val="0"/>
                                              <w:marRight w:val="0"/>
                                              <w:marTop w:val="0"/>
                                              <w:marBottom w:val="495"/>
                                              <w:divBdr>
                                                <w:top w:val="none" w:sz="0" w:space="0" w:color="auto"/>
                                                <w:left w:val="none" w:sz="0" w:space="0" w:color="auto"/>
                                                <w:bottom w:val="none" w:sz="0" w:space="0" w:color="auto"/>
                                                <w:right w:val="none" w:sz="0" w:space="0" w:color="auto"/>
                                              </w:divBdr>
                                              <w:divsChild>
                                                <w:div w:id="68768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5523995">
      <w:bodyDiv w:val="1"/>
      <w:marLeft w:val="0"/>
      <w:marRight w:val="0"/>
      <w:marTop w:val="0"/>
      <w:marBottom w:val="0"/>
      <w:divBdr>
        <w:top w:val="none" w:sz="0" w:space="0" w:color="auto"/>
        <w:left w:val="none" w:sz="0" w:space="0" w:color="auto"/>
        <w:bottom w:val="none" w:sz="0" w:space="0" w:color="auto"/>
        <w:right w:val="none" w:sz="0" w:space="0" w:color="auto"/>
      </w:divBdr>
      <w:divsChild>
        <w:div w:id="868103192">
          <w:marLeft w:val="0"/>
          <w:marRight w:val="0"/>
          <w:marTop w:val="0"/>
          <w:marBottom w:val="0"/>
          <w:divBdr>
            <w:top w:val="none" w:sz="0" w:space="0" w:color="auto"/>
            <w:left w:val="none" w:sz="0" w:space="0" w:color="auto"/>
            <w:bottom w:val="none" w:sz="0" w:space="0" w:color="auto"/>
            <w:right w:val="none" w:sz="0" w:space="0" w:color="auto"/>
          </w:divBdr>
          <w:divsChild>
            <w:div w:id="370804047">
              <w:marLeft w:val="0"/>
              <w:marRight w:val="0"/>
              <w:marTop w:val="0"/>
              <w:marBottom w:val="0"/>
              <w:divBdr>
                <w:top w:val="none" w:sz="0" w:space="0" w:color="auto"/>
                <w:left w:val="none" w:sz="0" w:space="0" w:color="auto"/>
                <w:bottom w:val="none" w:sz="0" w:space="0" w:color="auto"/>
                <w:right w:val="none" w:sz="0" w:space="0" w:color="auto"/>
              </w:divBdr>
              <w:divsChild>
                <w:div w:id="1128234630">
                  <w:marLeft w:val="0"/>
                  <w:marRight w:val="0"/>
                  <w:marTop w:val="0"/>
                  <w:marBottom w:val="0"/>
                  <w:divBdr>
                    <w:top w:val="none" w:sz="0" w:space="0" w:color="auto"/>
                    <w:left w:val="none" w:sz="0" w:space="0" w:color="auto"/>
                    <w:bottom w:val="none" w:sz="0" w:space="0" w:color="auto"/>
                    <w:right w:val="none" w:sz="0" w:space="0" w:color="auto"/>
                  </w:divBdr>
                  <w:divsChild>
                    <w:div w:id="296229595">
                      <w:marLeft w:val="0"/>
                      <w:marRight w:val="0"/>
                      <w:marTop w:val="0"/>
                      <w:marBottom w:val="0"/>
                      <w:divBdr>
                        <w:top w:val="none" w:sz="0" w:space="0" w:color="auto"/>
                        <w:left w:val="none" w:sz="0" w:space="0" w:color="auto"/>
                        <w:bottom w:val="none" w:sz="0" w:space="0" w:color="auto"/>
                        <w:right w:val="none" w:sz="0" w:space="0" w:color="auto"/>
                      </w:divBdr>
                      <w:divsChild>
                        <w:div w:id="1355577092">
                          <w:marLeft w:val="0"/>
                          <w:marRight w:val="0"/>
                          <w:marTop w:val="0"/>
                          <w:marBottom w:val="0"/>
                          <w:divBdr>
                            <w:top w:val="none" w:sz="0" w:space="0" w:color="auto"/>
                            <w:left w:val="none" w:sz="0" w:space="0" w:color="auto"/>
                            <w:bottom w:val="none" w:sz="0" w:space="0" w:color="auto"/>
                            <w:right w:val="none" w:sz="0" w:space="0" w:color="auto"/>
                          </w:divBdr>
                          <w:divsChild>
                            <w:div w:id="1992176048">
                              <w:marLeft w:val="0"/>
                              <w:marRight w:val="0"/>
                              <w:marTop w:val="0"/>
                              <w:marBottom w:val="0"/>
                              <w:divBdr>
                                <w:top w:val="none" w:sz="0" w:space="0" w:color="auto"/>
                                <w:left w:val="none" w:sz="0" w:space="0" w:color="auto"/>
                                <w:bottom w:val="none" w:sz="0" w:space="0" w:color="auto"/>
                                <w:right w:val="none" w:sz="0" w:space="0" w:color="auto"/>
                              </w:divBdr>
                              <w:divsChild>
                                <w:div w:id="210183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401902">
      <w:bodyDiv w:val="1"/>
      <w:marLeft w:val="0"/>
      <w:marRight w:val="0"/>
      <w:marTop w:val="0"/>
      <w:marBottom w:val="0"/>
      <w:divBdr>
        <w:top w:val="none" w:sz="0" w:space="0" w:color="auto"/>
        <w:left w:val="none" w:sz="0" w:space="0" w:color="auto"/>
        <w:bottom w:val="none" w:sz="0" w:space="0" w:color="auto"/>
        <w:right w:val="none" w:sz="0" w:space="0" w:color="auto"/>
      </w:divBdr>
      <w:divsChild>
        <w:div w:id="250090311">
          <w:marLeft w:val="0"/>
          <w:marRight w:val="0"/>
          <w:marTop w:val="0"/>
          <w:marBottom w:val="0"/>
          <w:divBdr>
            <w:top w:val="none" w:sz="0" w:space="0" w:color="auto"/>
            <w:left w:val="none" w:sz="0" w:space="0" w:color="auto"/>
            <w:bottom w:val="none" w:sz="0" w:space="0" w:color="auto"/>
            <w:right w:val="none" w:sz="0" w:space="0" w:color="auto"/>
          </w:divBdr>
          <w:divsChild>
            <w:div w:id="2022273055">
              <w:marLeft w:val="0"/>
              <w:marRight w:val="0"/>
              <w:marTop w:val="0"/>
              <w:marBottom w:val="0"/>
              <w:divBdr>
                <w:top w:val="none" w:sz="0" w:space="0" w:color="auto"/>
                <w:left w:val="none" w:sz="0" w:space="0" w:color="auto"/>
                <w:bottom w:val="none" w:sz="0" w:space="0" w:color="auto"/>
                <w:right w:val="none" w:sz="0" w:space="0" w:color="auto"/>
              </w:divBdr>
              <w:divsChild>
                <w:div w:id="1709717124">
                  <w:marLeft w:val="0"/>
                  <w:marRight w:val="0"/>
                  <w:marTop w:val="0"/>
                  <w:marBottom w:val="0"/>
                  <w:divBdr>
                    <w:top w:val="none" w:sz="0" w:space="0" w:color="auto"/>
                    <w:left w:val="none" w:sz="0" w:space="0" w:color="auto"/>
                    <w:bottom w:val="none" w:sz="0" w:space="0" w:color="auto"/>
                    <w:right w:val="none" w:sz="0" w:space="0" w:color="auto"/>
                  </w:divBdr>
                  <w:divsChild>
                    <w:div w:id="17464251">
                      <w:marLeft w:val="0"/>
                      <w:marRight w:val="0"/>
                      <w:marTop w:val="0"/>
                      <w:marBottom w:val="0"/>
                      <w:divBdr>
                        <w:top w:val="none" w:sz="0" w:space="0" w:color="auto"/>
                        <w:left w:val="none" w:sz="0" w:space="0" w:color="auto"/>
                        <w:bottom w:val="none" w:sz="0" w:space="0" w:color="auto"/>
                        <w:right w:val="none" w:sz="0" w:space="0" w:color="auto"/>
                      </w:divBdr>
                      <w:divsChild>
                        <w:div w:id="983123973">
                          <w:marLeft w:val="0"/>
                          <w:marRight w:val="0"/>
                          <w:marTop w:val="0"/>
                          <w:marBottom w:val="0"/>
                          <w:divBdr>
                            <w:top w:val="none" w:sz="0" w:space="0" w:color="auto"/>
                            <w:left w:val="none" w:sz="0" w:space="0" w:color="auto"/>
                            <w:bottom w:val="none" w:sz="0" w:space="0" w:color="auto"/>
                            <w:right w:val="none" w:sz="0" w:space="0" w:color="auto"/>
                          </w:divBdr>
                          <w:divsChild>
                            <w:div w:id="922449149">
                              <w:marLeft w:val="0"/>
                              <w:marRight w:val="0"/>
                              <w:marTop w:val="0"/>
                              <w:marBottom w:val="0"/>
                              <w:divBdr>
                                <w:top w:val="none" w:sz="0" w:space="0" w:color="auto"/>
                                <w:left w:val="none" w:sz="0" w:space="0" w:color="auto"/>
                                <w:bottom w:val="none" w:sz="0" w:space="0" w:color="auto"/>
                                <w:right w:val="none" w:sz="0" w:space="0" w:color="auto"/>
                              </w:divBdr>
                              <w:divsChild>
                                <w:div w:id="3522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501272">
      <w:bodyDiv w:val="1"/>
      <w:marLeft w:val="0"/>
      <w:marRight w:val="0"/>
      <w:marTop w:val="0"/>
      <w:marBottom w:val="0"/>
      <w:divBdr>
        <w:top w:val="none" w:sz="0" w:space="0" w:color="auto"/>
        <w:left w:val="none" w:sz="0" w:space="0" w:color="auto"/>
        <w:bottom w:val="none" w:sz="0" w:space="0" w:color="auto"/>
        <w:right w:val="none" w:sz="0" w:space="0" w:color="auto"/>
      </w:divBdr>
    </w:div>
    <w:div w:id="594675600">
      <w:bodyDiv w:val="1"/>
      <w:marLeft w:val="0"/>
      <w:marRight w:val="0"/>
      <w:marTop w:val="0"/>
      <w:marBottom w:val="0"/>
      <w:divBdr>
        <w:top w:val="none" w:sz="0" w:space="0" w:color="auto"/>
        <w:left w:val="none" w:sz="0" w:space="0" w:color="auto"/>
        <w:bottom w:val="none" w:sz="0" w:space="0" w:color="auto"/>
        <w:right w:val="none" w:sz="0" w:space="0" w:color="auto"/>
      </w:divBdr>
      <w:divsChild>
        <w:div w:id="1437479050">
          <w:marLeft w:val="0"/>
          <w:marRight w:val="0"/>
          <w:marTop w:val="0"/>
          <w:marBottom w:val="0"/>
          <w:divBdr>
            <w:top w:val="none" w:sz="0" w:space="0" w:color="auto"/>
            <w:left w:val="none" w:sz="0" w:space="0" w:color="auto"/>
            <w:bottom w:val="none" w:sz="0" w:space="0" w:color="auto"/>
            <w:right w:val="none" w:sz="0" w:space="0" w:color="auto"/>
          </w:divBdr>
          <w:divsChild>
            <w:div w:id="63991291">
              <w:marLeft w:val="0"/>
              <w:marRight w:val="0"/>
              <w:marTop w:val="0"/>
              <w:marBottom w:val="0"/>
              <w:divBdr>
                <w:top w:val="none" w:sz="0" w:space="0" w:color="auto"/>
                <w:left w:val="none" w:sz="0" w:space="0" w:color="auto"/>
                <w:bottom w:val="none" w:sz="0" w:space="0" w:color="auto"/>
                <w:right w:val="none" w:sz="0" w:space="0" w:color="auto"/>
              </w:divBdr>
              <w:divsChild>
                <w:div w:id="167988910">
                  <w:marLeft w:val="0"/>
                  <w:marRight w:val="0"/>
                  <w:marTop w:val="0"/>
                  <w:marBottom w:val="0"/>
                  <w:divBdr>
                    <w:top w:val="none" w:sz="0" w:space="0" w:color="auto"/>
                    <w:left w:val="none" w:sz="0" w:space="0" w:color="auto"/>
                    <w:bottom w:val="none" w:sz="0" w:space="0" w:color="auto"/>
                    <w:right w:val="none" w:sz="0" w:space="0" w:color="auto"/>
                  </w:divBdr>
                  <w:divsChild>
                    <w:div w:id="1848786425">
                      <w:marLeft w:val="0"/>
                      <w:marRight w:val="0"/>
                      <w:marTop w:val="0"/>
                      <w:marBottom w:val="0"/>
                      <w:divBdr>
                        <w:top w:val="none" w:sz="0" w:space="0" w:color="auto"/>
                        <w:left w:val="none" w:sz="0" w:space="0" w:color="auto"/>
                        <w:bottom w:val="none" w:sz="0" w:space="0" w:color="auto"/>
                        <w:right w:val="none" w:sz="0" w:space="0" w:color="auto"/>
                      </w:divBdr>
                      <w:divsChild>
                        <w:div w:id="1788693909">
                          <w:marLeft w:val="0"/>
                          <w:marRight w:val="0"/>
                          <w:marTop w:val="0"/>
                          <w:marBottom w:val="0"/>
                          <w:divBdr>
                            <w:top w:val="none" w:sz="0" w:space="0" w:color="auto"/>
                            <w:left w:val="none" w:sz="0" w:space="0" w:color="auto"/>
                            <w:bottom w:val="none" w:sz="0" w:space="0" w:color="auto"/>
                            <w:right w:val="none" w:sz="0" w:space="0" w:color="auto"/>
                          </w:divBdr>
                          <w:divsChild>
                            <w:div w:id="2102942199">
                              <w:marLeft w:val="0"/>
                              <w:marRight w:val="0"/>
                              <w:marTop w:val="0"/>
                              <w:marBottom w:val="0"/>
                              <w:divBdr>
                                <w:top w:val="none" w:sz="0" w:space="0" w:color="auto"/>
                                <w:left w:val="none" w:sz="0" w:space="0" w:color="auto"/>
                                <w:bottom w:val="none" w:sz="0" w:space="0" w:color="auto"/>
                                <w:right w:val="none" w:sz="0" w:space="0" w:color="auto"/>
                              </w:divBdr>
                              <w:divsChild>
                                <w:div w:id="1235969318">
                                  <w:marLeft w:val="0"/>
                                  <w:marRight w:val="0"/>
                                  <w:marTop w:val="0"/>
                                  <w:marBottom w:val="0"/>
                                  <w:divBdr>
                                    <w:top w:val="single" w:sz="4" w:space="0" w:color="F5F5F5"/>
                                    <w:left w:val="single" w:sz="4" w:space="0" w:color="F5F5F5"/>
                                    <w:bottom w:val="single" w:sz="4" w:space="0" w:color="F5F5F5"/>
                                    <w:right w:val="single" w:sz="4" w:space="0" w:color="F5F5F5"/>
                                  </w:divBdr>
                                  <w:divsChild>
                                    <w:div w:id="2014256575">
                                      <w:marLeft w:val="0"/>
                                      <w:marRight w:val="0"/>
                                      <w:marTop w:val="0"/>
                                      <w:marBottom w:val="0"/>
                                      <w:divBdr>
                                        <w:top w:val="none" w:sz="0" w:space="0" w:color="auto"/>
                                        <w:left w:val="none" w:sz="0" w:space="0" w:color="auto"/>
                                        <w:bottom w:val="none" w:sz="0" w:space="0" w:color="auto"/>
                                        <w:right w:val="none" w:sz="0" w:space="0" w:color="auto"/>
                                      </w:divBdr>
                                      <w:divsChild>
                                        <w:div w:id="191955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462352">
      <w:bodyDiv w:val="1"/>
      <w:marLeft w:val="0"/>
      <w:marRight w:val="0"/>
      <w:marTop w:val="0"/>
      <w:marBottom w:val="0"/>
      <w:divBdr>
        <w:top w:val="none" w:sz="0" w:space="0" w:color="auto"/>
        <w:left w:val="none" w:sz="0" w:space="0" w:color="auto"/>
        <w:bottom w:val="none" w:sz="0" w:space="0" w:color="auto"/>
        <w:right w:val="none" w:sz="0" w:space="0" w:color="auto"/>
      </w:divBdr>
      <w:divsChild>
        <w:div w:id="1717319211">
          <w:marLeft w:val="0"/>
          <w:marRight w:val="0"/>
          <w:marTop w:val="0"/>
          <w:marBottom w:val="0"/>
          <w:divBdr>
            <w:top w:val="none" w:sz="0" w:space="0" w:color="auto"/>
            <w:left w:val="none" w:sz="0" w:space="0" w:color="auto"/>
            <w:bottom w:val="none" w:sz="0" w:space="0" w:color="auto"/>
            <w:right w:val="none" w:sz="0" w:space="0" w:color="auto"/>
          </w:divBdr>
          <w:divsChild>
            <w:div w:id="1593514962">
              <w:marLeft w:val="0"/>
              <w:marRight w:val="0"/>
              <w:marTop w:val="0"/>
              <w:marBottom w:val="0"/>
              <w:divBdr>
                <w:top w:val="none" w:sz="0" w:space="0" w:color="auto"/>
                <w:left w:val="none" w:sz="0" w:space="0" w:color="auto"/>
                <w:bottom w:val="none" w:sz="0" w:space="0" w:color="auto"/>
                <w:right w:val="none" w:sz="0" w:space="0" w:color="auto"/>
              </w:divBdr>
              <w:divsChild>
                <w:div w:id="324673487">
                  <w:marLeft w:val="0"/>
                  <w:marRight w:val="0"/>
                  <w:marTop w:val="0"/>
                  <w:marBottom w:val="0"/>
                  <w:divBdr>
                    <w:top w:val="none" w:sz="0" w:space="0" w:color="auto"/>
                    <w:left w:val="none" w:sz="0" w:space="0" w:color="auto"/>
                    <w:bottom w:val="none" w:sz="0" w:space="0" w:color="auto"/>
                    <w:right w:val="none" w:sz="0" w:space="0" w:color="auto"/>
                  </w:divBdr>
                  <w:divsChild>
                    <w:div w:id="1149128807">
                      <w:marLeft w:val="0"/>
                      <w:marRight w:val="0"/>
                      <w:marTop w:val="0"/>
                      <w:marBottom w:val="0"/>
                      <w:divBdr>
                        <w:top w:val="none" w:sz="0" w:space="0" w:color="auto"/>
                        <w:left w:val="none" w:sz="0" w:space="0" w:color="auto"/>
                        <w:bottom w:val="none" w:sz="0" w:space="0" w:color="auto"/>
                        <w:right w:val="none" w:sz="0" w:space="0" w:color="auto"/>
                      </w:divBdr>
                      <w:divsChild>
                        <w:div w:id="1765612304">
                          <w:marLeft w:val="0"/>
                          <w:marRight w:val="0"/>
                          <w:marTop w:val="0"/>
                          <w:marBottom w:val="0"/>
                          <w:divBdr>
                            <w:top w:val="none" w:sz="0" w:space="0" w:color="auto"/>
                            <w:left w:val="none" w:sz="0" w:space="0" w:color="auto"/>
                            <w:bottom w:val="none" w:sz="0" w:space="0" w:color="auto"/>
                            <w:right w:val="none" w:sz="0" w:space="0" w:color="auto"/>
                          </w:divBdr>
                          <w:divsChild>
                            <w:div w:id="319039090">
                              <w:marLeft w:val="0"/>
                              <w:marRight w:val="0"/>
                              <w:marTop w:val="0"/>
                              <w:marBottom w:val="0"/>
                              <w:divBdr>
                                <w:top w:val="none" w:sz="0" w:space="0" w:color="auto"/>
                                <w:left w:val="none" w:sz="0" w:space="0" w:color="auto"/>
                                <w:bottom w:val="none" w:sz="0" w:space="0" w:color="auto"/>
                                <w:right w:val="none" w:sz="0" w:space="0" w:color="auto"/>
                              </w:divBdr>
                              <w:divsChild>
                                <w:div w:id="16798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073443">
      <w:bodyDiv w:val="1"/>
      <w:marLeft w:val="0"/>
      <w:marRight w:val="0"/>
      <w:marTop w:val="0"/>
      <w:marBottom w:val="0"/>
      <w:divBdr>
        <w:top w:val="none" w:sz="0" w:space="0" w:color="auto"/>
        <w:left w:val="none" w:sz="0" w:space="0" w:color="auto"/>
        <w:bottom w:val="none" w:sz="0" w:space="0" w:color="auto"/>
        <w:right w:val="none" w:sz="0" w:space="0" w:color="auto"/>
      </w:divBdr>
      <w:divsChild>
        <w:div w:id="1008751493">
          <w:marLeft w:val="0"/>
          <w:marRight w:val="0"/>
          <w:marTop w:val="0"/>
          <w:marBottom w:val="0"/>
          <w:divBdr>
            <w:top w:val="none" w:sz="0" w:space="0" w:color="auto"/>
            <w:left w:val="none" w:sz="0" w:space="0" w:color="auto"/>
            <w:bottom w:val="none" w:sz="0" w:space="0" w:color="auto"/>
            <w:right w:val="none" w:sz="0" w:space="0" w:color="auto"/>
          </w:divBdr>
          <w:divsChild>
            <w:div w:id="2030333154">
              <w:marLeft w:val="0"/>
              <w:marRight w:val="0"/>
              <w:marTop w:val="0"/>
              <w:marBottom w:val="0"/>
              <w:divBdr>
                <w:top w:val="none" w:sz="0" w:space="0" w:color="auto"/>
                <w:left w:val="none" w:sz="0" w:space="0" w:color="auto"/>
                <w:bottom w:val="none" w:sz="0" w:space="0" w:color="auto"/>
                <w:right w:val="none" w:sz="0" w:space="0" w:color="auto"/>
              </w:divBdr>
              <w:divsChild>
                <w:div w:id="1925410900">
                  <w:marLeft w:val="0"/>
                  <w:marRight w:val="0"/>
                  <w:marTop w:val="0"/>
                  <w:marBottom w:val="0"/>
                  <w:divBdr>
                    <w:top w:val="none" w:sz="0" w:space="0" w:color="auto"/>
                    <w:left w:val="none" w:sz="0" w:space="0" w:color="auto"/>
                    <w:bottom w:val="none" w:sz="0" w:space="0" w:color="auto"/>
                    <w:right w:val="none" w:sz="0" w:space="0" w:color="auto"/>
                  </w:divBdr>
                  <w:divsChild>
                    <w:div w:id="1210653874">
                      <w:marLeft w:val="0"/>
                      <w:marRight w:val="0"/>
                      <w:marTop w:val="0"/>
                      <w:marBottom w:val="0"/>
                      <w:divBdr>
                        <w:top w:val="none" w:sz="0" w:space="0" w:color="auto"/>
                        <w:left w:val="none" w:sz="0" w:space="0" w:color="auto"/>
                        <w:bottom w:val="none" w:sz="0" w:space="0" w:color="auto"/>
                        <w:right w:val="none" w:sz="0" w:space="0" w:color="auto"/>
                      </w:divBdr>
                      <w:divsChild>
                        <w:div w:id="1710841741">
                          <w:marLeft w:val="0"/>
                          <w:marRight w:val="0"/>
                          <w:marTop w:val="0"/>
                          <w:marBottom w:val="0"/>
                          <w:divBdr>
                            <w:top w:val="none" w:sz="0" w:space="0" w:color="auto"/>
                            <w:left w:val="none" w:sz="0" w:space="0" w:color="auto"/>
                            <w:bottom w:val="none" w:sz="0" w:space="0" w:color="auto"/>
                            <w:right w:val="none" w:sz="0" w:space="0" w:color="auto"/>
                          </w:divBdr>
                          <w:divsChild>
                            <w:div w:id="2053767521">
                              <w:marLeft w:val="0"/>
                              <w:marRight w:val="0"/>
                              <w:marTop w:val="0"/>
                              <w:marBottom w:val="0"/>
                              <w:divBdr>
                                <w:top w:val="none" w:sz="0" w:space="0" w:color="auto"/>
                                <w:left w:val="none" w:sz="0" w:space="0" w:color="auto"/>
                                <w:bottom w:val="none" w:sz="0" w:space="0" w:color="auto"/>
                                <w:right w:val="none" w:sz="0" w:space="0" w:color="auto"/>
                              </w:divBdr>
                              <w:divsChild>
                                <w:div w:id="924071226">
                                  <w:marLeft w:val="0"/>
                                  <w:marRight w:val="0"/>
                                  <w:marTop w:val="0"/>
                                  <w:marBottom w:val="0"/>
                                  <w:divBdr>
                                    <w:top w:val="none" w:sz="0" w:space="0" w:color="auto"/>
                                    <w:left w:val="none" w:sz="0" w:space="0" w:color="auto"/>
                                    <w:bottom w:val="none" w:sz="0" w:space="0" w:color="auto"/>
                                    <w:right w:val="none" w:sz="0" w:space="0" w:color="auto"/>
                                  </w:divBdr>
                                  <w:divsChild>
                                    <w:div w:id="923762004">
                                      <w:marLeft w:val="0"/>
                                      <w:marRight w:val="0"/>
                                      <w:marTop w:val="0"/>
                                      <w:marBottom w:val="0"/>
                                      <w:divBdr>
                                        <w:top w:val="none" w:sz="0" w:space="0" w:color="auto"/>
                                        <w:left w:val="none" w:sz="0" w:space="0" w:color="auto"/>
                                        <w:bottom w:val="none" w:sz="0" w:space="0" w:color="auto"/>
                                        <w:right w:val="none" w:sz="0" w:space="0" w:color="auto"/>
                                      </w:divBdr>
                                      <w:divsChild>
                                        <w:div w:id="700321998">
                                          <w:marLeft w:val="0"/>
                                          <w:marRight w:val="0"/>
                                          <w:marTop w:val="0"/>
                                          <w:marBottom w:val="0"/>
                                          <w:divBdr>
                                            <w:top w:val="none" w:sz="0" w:space="0" w:color="auto"/>
                                            <w:left w:val="none" w:sz="0" w:space="0" w:color="auto"/>
                                            <w:bottom w:val="none" w:sz="0" w:space="0" w:color="auto"/>
                                            <w:right w:val="none" w:sz="0" w:space="0" w:color="auto"/>
                                          </w:divBdr>
                                          <w:divsChild>
                                            <w:div w:id="1279292792">
                                              <w:marLeft w:val="0"/>
                                              <w:marRight w:val="0"/>
                                              <w:marTop w:val="0"/>
                                              <w:marBottom w:val="495"/>
                                              <w:divBdr>
                                                <w:top w:val="none" w:sz="0" w:space="0" w:color="auto"/>
                                                <w:left w:val="none" w:sz="0" w:space="0" w:color="auto"/>
                                                <w:bottom w:val="none" w:sz="0" w:space="0" w:color="auto"/>
                                                <w:right w:val="none" w:sz="0" w:space="0" w:color="auto"/>
                                              </w:divBdr>
                                              <w:divsChild>
                                                <w:div w:id="4921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614909">
      <w:bodyDiv w:val="1"/>
      <w:marLeft w:val="0"/>
      <w:marRight w:val="0"/>
      <w:marTop w:val="0"/>
      <w:marBottom w:val="0"/>
      <w:divBdr>
        <w:top w:val="none" w:sz="0" w:space="0" w:color="auto"/>
        <w:left w:val="none" w:sz="0" w:space="0" w:color="auto"/>
        <w:bottom w:val="none" w:sz="0" w:space="0" w:color="auto"/>
        <w:right w:val="none" w:sz="0" w:space="0" w:color="auto"/>
      </w:divBdr>
      <w:divsChild>
        <w:div w:id="2076121268">
          <w:marLeft w:val="0"/>
          <w:marRight w:val="0"/>
          <w:marTop w:val="0"/>
          <w:marBottom w:val="0"/>
          <w:divBdr>
            <w:top w:val="none" w:sz="0" w:space="0" w:color="auto"/>
            <w:left w:val="none" w:sz="0" w:space="0" w:color="auto"/>
            <w:bottom w:val="none" w:sz="0" w:space="0" w:color="auto"/>
            <w:right w:val="none" w:sz="0" w:space="0" w:color="auto"/>
          </w:divBdr>
          <w:divsChild>
            <w:div w:id="1744911147">
              <w:marLeft w:val="0"/>
              <w:marRight w:val="0"/>
              <w:marTop w:val="0"/>
              <w:marBottom w:val="0"/>
              <w:divBdr>
                <w:top w:val="none" w:sz="0" w:space="0" w:color="auto"/>
                <w:left w:val="none" w:sz="0" w:space="0" w:color="auto"/>
                <w:bottom w:val="none" w:sz="0" w:space="0" w:color="auto"/>
                <w:right w:val="none" w:sz="0" w:space="0" w:color="auto"/>
              </w:divBdr>
              <w:divsChild>
                <w:div w:id="690447513">
                  <w:marLeft w:val="0"/>
                  <w:marRight w:val="0"/>
                  <w:marTop w:val="0"/>
                  <w:marBottom w:val="0"/>
                  <w:divBdr>
                    <w:top w:val="none" w:sz="0" w:space="0" w:color="auto"/>
                    <w:left w:val="none" w:sz="0" w:space="0" w:color="auto"/>
                    <w:bottom w:val="none" w:sz="0" w:space="0" w:color="auto"/>
                    <w:right w:val="none" w:sz="0" w:space="0" w:color="auto"/>
                  </w:divBdr>
                  <w:divsChild>
                    <w:div w:id="1293172154">
                      <w:marLeft w:val="0"/>
                      <w:marRight w:val="0"/>
                      <w:marTop w:val="0"/>
                      <w:marBottom w:val="0"/>
                      <w:divBdr>
                        <w:top w:val="none" w:sz="0" w:space="0" w:color="auto"/>
                        <w:left w:val="none" w:sz="0" w:space="0" w:color="auto"/>
                        <w:bottom w:val="none" w:sz="0" w:space="0" w:color="auto"/>
                        <w:right w:val="none" w:sz="0" w:space="0" w:color="auto"/>
                      </w:divBdr>
                      <w:divsChild>
                        <w:div w:id="940114522">
                          <w:marLeft w:val="0"/>
                          <w:marRight w:val="0"/>
                          <w:marTop w:val="0"/>
                          <w:marBottom w:val="0"/>
                          <w:divBdr>
                            <w:top w:val="none" w:sz="0" w:space="0" w:color="auto"/>
                            <w:left w:val="none" w:sz="0" w:space="0" w:color="auto"/>
                            <w:bottom w:val="none" w:sz="0" w:space="0" w:color="auto"/>
                            <w:right w:val="none" w:sz="0" w:space="0" w:color="auto"/>
                          </w:divBdr>
                          <w:divsChild>
                            <w:div w:id="194393827">
                              <w:marLeft w:val="0"/>
                              <w:marRight w:val="0"/>
                              <w:marTop w:val="0"/>
                              <w:marBottom w:val="0"/>
                              <w:divBdr>
                                <w:top w:val="none" w:sz="0" w:space="0" w:color="auto"/>
                                <w:left w:val="none" w:sz="0" w:space="0" w:color="auto"/>
                                <w:bottom w:val="none" w:sz="0" w:space="0" w:color="auto"/>
                                <w:right w:val="none" w:sz="0" w:space="0" w:color="auto"/>
                              </w:divBdr>
                              <w:divsChild>
                                <w:div w:id="93050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896099">
      <w:bodyDiv w:val="1"/>
      <w:marLeft w:val="0"/>
      <w:marRight w:val="0"/>
      <w:marTop w:val="0"/>
      <w:marBottom w:val="0"/>
      <w:divBdr>
        <w:top w:val="none" w:sz="0" w:space="0" w:color="auto"/>
        <w:left w:val="none" w:sz="0" w:space="0" w:color="auto"/>
        <w:bottom w:val="none" w:sz="0" w:space="0" w:color="auto"/>
        <w:right w:val="none" w:sz="0" w:space="0" w:color="auto"/>
      </w:divBdr>
    </w:div>
    <w:div w:id="1445880009">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4">
          <w:marLeft w:val="0"/>
          <w:marRight w:val="0"/>
          <w:marTop w:val="0"/>
          <w:marBottom w:val="0"/>
          <w:divBdr>
            <w:top w:val="none" w:sz="0" w:space="0" w:color="auto"/>
            <w:left w:val="none" w:sz="0" w:space="0" w:color="auto"/>
            <w:bottom w:val="none" w:sz="0" w:space="0" w:color="auto"/>
            <w:right w:val="none" w:sz="0" w:space="0" w:color="auto"/>
          </w:divBdr>
          <w:divsChild>
            <w:div w:id="1570504900">
              <w:marLeft w:val="0"/>
              <w:marRight w:val="0"/>
              <w:marTop w:val="0"/>
              <w:marBottom w:val="0"/>
              <w:divBdr>
                <w:top w:val="none" w:sz="0" w:space="0" w:color="auto"/>
                <w:left w:val="none" w:sz="0" w:space="0" w:color="auto"/>
                <w:bottom w:val="none" w:sz="0" w:space="0" w:color="auto"/>
                <w:right w:val="none" w:sz="0" w:space="0" w:color="auto"/>
              </w:divBdr>
              <w:divsChild>
                <w:div w:id="1278949946">
                  <w:marLeft w:val="0"/>
                  <w:marRight w:val="0"/>
                  <w:marTop w:val="0"/>
                  <w:marBottom w:val="0"/>
                  <w:divBdr>
                    <w:top w:val="none" w:sz="0" w:space="0" w:color="auto"/>
                    <w:left w:val="none" w:sz="0" w:space="0" w:color="auto"/>
                    <w:bottom w:val="none" w:sz="0" w:space="0" w:color="auto"/>
                    <w:right w:val="none" w:sz="0" w:space="0" w:color="auto"/>
                  </w:divBdr>
                  <w:divsChild>
                    <w:div w:id="2142192003">
                      <w:marLeft w:val="0"/>
                      <w:marRight w:val="0"/>
                      <w:marTop w:val="0"/>
                      <w:marBottom w:val="0"/>
                      <w:divBdr>
                        <w:top w:val="none" w:sz="0" w:space="0" w:color="auto"/>
                        <w:left w:val="none" w:sz="0" w:space="0" w:color="auto"/>
                        <w:bottom w:val="none" w:sz="0" w:space="0" w:color="auto"/>
                        <w:right w:val="none" w:sz="0" w:space="0" w:color="auto"/>
                      </w:divBdr>
                      <w:divsChild>
                        <w:div w:id="1453280805">
                          <w:marLeft w:val="0"/>
                          <w:marRight w:val="0"/>
                          <w:marTop w:val="0"/>
                          <w:marBottom w:val="0"/>
                          <w:divBdr>
                            <w:top w:val="none" w:sz="0" w:space="0" w:color="auto"/>
                            <w:left w:val="none" w:sz="0" w:space="0" w:color="auto"/>
                            <w:bottom w:val="none" w:sz="0" w:space="0" w:color="auto"/>
                            <w:right w:val="none" w:sz="0" w:space="0" w:color="auto"/>
                          </w:divBdr>
                          <w:divsChild>
                            <w:div w:id="982924314">
                              <w:marLeft w:val="0"/>
                              <w:marRight w:val="0"/>
                              <w:marTop w:val="0"/>
                              <w:marBottom w:val="0"/>
                              <w:divBdr>
                                <w:top w:val="none" w:sz="0" w:space="0" w:color="auto"/>
                                <w:left w:val="none" w:sz="0" w:space="0" w:color="auto"/>
                                <w:bottom w:val="none" w:sz="0" w:space="0" w:color="auto"/>
                                <w:right w:val="none" w:sz="0" w:space="0" w:color="auto"/>
                              </w:divBdr>
                              <w:divsChild>
                                <w:div w:id="65715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909174">
      <w:bodyDiv w:val="1"/>
      <w:marLeft w:val="0"/>
      <w:marRight w:val="0"/>
      <w:marTop w:val="0"/>
      <w:marBottom w:val="0"/>
      <w:divBdr>
        <w:top w:val="none" w:sz="0" w:space="0" w:color="auto"/>
        <w:left w:val="none" w:sz="0" w:space="0" w:color="auto"/>
        <w:bottom w:val="none" w:sz="0" w:space="0" w:color="auto"/>
        <w:right w:val="none" w:sz="0" w:space="0" w:color="auto"/>
      </w:divBdr>
      <w:divsChild>
        <w:div w:id="1813138216">
          <w:marLeft w:val="0"/>
          <w:marRight w:val="0"/>
          <w:marTop w:val="0"/>
          <w:marBottom w:val="0"/>
          <w:divBdr>
            <w:top w:val="none" w:sz="0" w:space="0" w:color="auto"/>
            <w:left w:val="none" w:sz="0" w:space="0" w:color="auto"/>
            <w:bottom w:val="none" w:sz="0" w:space="0" w:color="auto"/>
            <w:right w:val="none" w:sz="0" w:space="0" w:color="auto"/>
          </w:divBdr>
          <w:divsChild>
            <w:div w:id="1071926687">
              <w:marLeft w:val="0"/>
              <w:marRight w:val="0"/>
              <w:marTop w:val="0"/>
              <w:marBottom w:val="0"/>
              <w:divBdr>
                <w:top w:val="none" w:sz="0" w:space="0" w:color="auto"/>
                <w:left w:val="none" w:sz="0" w:space="0" w:color="auto"/>
                <w:bottom w:val="none" w:sz="0" w:space="0" w:color="auto"/>
                <w:right w:val="none" w:sz="0" w:space="0" w:color="auto"/>
              </w:divBdr>
              <w:divsChild>
                <w:div w:id="1649433318">
                  <w:marLeft w:val="0"/>
                  <w:marRight w:val="0"/>
                  <w:marTop w:val="0"/>
                  <w:marBottom w:val="0"/>
                  <w:divBdr>
                    <w:top w:val="none" w:sz="0" w:space="0" w:color="auto"/>
                    <w:left w:val="none" w:sz="0" w:space="0" w:color="auto"/>
                    <w:bottom w:val="none" w:sz="0" w:space="0" w:color="auto"/>
                    <w:right w:val="none" w:sz="0" w:space="0" w:color="auto"/>
                  </w:divBdr>
                  <w:divsChild>
                    <w:div w:id="482046446">
                      <w:marLeft w:val="0"/>
                      <w:marRight w:val="0"/>
                      <w:marTop w:val="0"/>
                      <w:marBottom w:val="0"/>
                      <w:divBdr>
                        <w:top w:val="none" w:sz="0" w:space="0" w:color="auto"/>
                        <w:left w:val="none" w:sz="0" w:space="0" w:color="auto"/>
                        <w:bottom w:val="none" w:sz="0" w:space="0" w:color="auto"/>
                        <w:right w:val="none" w:sz="0" w:space="0" w:color="auto"/>
                      </w:divBdr>
                      <w:divsChild>
                        <w:div w:id="818811923">
                          <w:marLeft w:val="0"/>
                          <w:marRight w:val="0"/>
                          <w:marTop w:val="0"/>
                          <w:marBottom w:val="0"/>
                          <w:divBdr>
                            <w:top w:val="none" w:sz="0" w:space="0" w:color="auto"/>
                            <w:left w:val="none" w:sz="0" w:space="0" w:color="auto"/>
                            <w:bottom w:val="none" w:sz="0" w:space="0" w:color="auto"/>
                            <w:right w:val="none" w:sz="0" w:space="0" w:color="auto"/>
                          </w:divBdr>
                          <w:divsChild>
                            <w:div w:id="676153527">
                              <w:marLeft w:val="0"/>
                              <w:marRight w:val="0"/>
                              <w:marTop w:val="0"/>
                              <w:marBottom w:val="0"/>
                              <w:divBdr>
                                <w:top w:val="none" w:sz="0" w:space="0" w:color="auto"/>
                                <w:left w:val="none" w:sz="0" w:space="0" w:color="auto"/>
                                <w:bottom w:val="none" w:sz="0" w:space="0" w:color="auto"/>
                                <w:right w:val="none" w:sz="0" w:space="0" w:color="auto"/>
                              </w:divBdr>
                              <w:divsChild>
                                <w:div w:id="1369448404">
                                  <w:marLeft w:val="0"/>
                                  <w:marRight w:val="0"/>
                                  <w:marTop w:val="0"/>
                                  <w:marBottom w:val="0"/>
                                  <w:divBdr>
                                    <w:top w:val="none" w:sz="0" w:space="0" w:color="auto"/>
                                    <w:left w:val="none" w:sz="0" w:space="0" w:color="auto"/>
                                    <w:bottom w:val="none" w:sz="0" w:space="0" w:color="auto"/>
                                    <w:right w:val="none" w:sz="0" w:space="0" w:color="auto"/>
                                  </w:divBdr>
                                  <w:divsChild>
                                    <w:div w:id="392579533">
                                      <w:marLeft w:val="0"/>
                                      <w:marRight w:val="0"/>
                                      <w:marTop w:val="0"/>
                                      <w:marBottom w:val="0"/>
                                      <w:divBdr>
                                        <w:top w:val="none" w:sz="0" w:space="0" w:color="auto"/>
                                        <w:left w:val="none" w:sz="0" w:space="0" w:color="auto"/>
                                        <w:bottom w:val="none" w:sz="0" w:space="0" w:color="auto"/>
                                        <w:right w:val="none" w:sz="0" w:space="0" w:color="auto"/>
                                      </w:divBdr>
                                      <w:divsChild>
                                        <w:div w:id="1010983410">
                                          <w:marLeft w:val="0"/>
                                          <w:marRight w:val="0"/>
                                          <w:marTop w:val="0"/>
                                          <w:marBottom w:val="0"/>
                                          <w:divBdr>
                                            <w:top w:val="none" w:sz="0" w:space="0" w:color="auto"/>
                                            <w:left w:val="none" w:sz="0" w:space="0" w:color="auto"/>
                                            <w:bottom w:val="none" w:sz="0" w:space="0" w:color="auto"/>
                                            <w:right w:val="none" w:sz="0" w:space="0" w:color="auto"/>
                                          </w:divBdr>
                                          <w:divsChild>
                                            <w:div w:id="1928221670">
                                              <w:marLeft w:val="0"/>
                                              <w:marRight w:val="0"/>
                                              <w:marTop w:val="0"/>
                                              <w:marBottom w:val="495"/>
                                              <w:divBdr>
                                                <w:top w:val="none" w:sz="0" w:space="0" w:color="auto"/>
                                                <w:left w:val="none" w:sz="0" w:space="0" w:color="auto"/>
                                                <w:bottom w:val="none" w:sz="0" w:space="0" w:color="auto"/>
                                                <w:right w:val="none" w:sz="0" w:space="0" w:color="auto"/>
                                              </w:divBdr>
                                              <w:divsChild>
                                                <w:div w:id="17482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0487529">
      <w:bodyDiv w:val="1"/>
      <w:marLeft w:val="0"/>
      <w:marRight w:val="0"/>
      <w:marTop w:val="0"/>
      <w:marBottom w:val="0"/>
      <w:divBdr>
        <w:top w:val="none" w:sz="0" w:space="0" w:color="auto"/>
        <w:left w:val="none" w:sz="0" w:space="0" w:color="auto"/>
        <w:bottom w:val="none" w:sz="0" w:space="0" w:color="auto"/>
        <w:right w:val="none" w:sz="0" w:space="0" w:color="auto"/>
      </w:divBdr>
    </w:div>
    <w:div w:id="1727601413">
      <w:bodyDiv w:val="1"/>
      <w:marLeft w:val="0"/>
      <w:marRight w:val="0"/>
      <w:marTop w:val="0"/>
      <w:marBottom w:val="0"/>
      <w:divBdr>
        <w:top w:val="none" w:sz="0" w:space="0" w:color="auto"/>
        <w:left w:val="none" w:sz="0" w:space="0" w:color="auto"/>
        <w:bottom w:val="none" w:sz="0" w:space="0" w:color="auto"/>
        <w:right w:val="none" w:sz="0" w:space="0" w:color="auto"/>
      </w:divBdr>
      <w:divsChild>
        <w:div w:id="1303466259">
          <w:marLeft w:val="0"/>
          <w:marRight w:val="0"/>
          <w:marTop w:val="0"/>
          <w:marBottom w:val="0"/>
          <w:divBdr>
            <w:top w:val="none" w:sz="0" w:space="0" w:color="auto"/>
            <w:left w:val="none" w:sz="0" w:space="0" w:color="auto"/>
            <w:bottom w:val="none" w:sz="0" w:space="0" w:color="auto"/>
            <w:right w:val="none" w:sz="0" w:space="0" w:color="auto"/>
          </w:divBdr>
          <w:divsChild>
            <w:div w:id="722749040">
              <w:marLeft w:val="0"/>
              <w:marRight w:val="0"/>
              <w:marTop w:val="0"/>
              <w:marBottom w:val="0"/>
              <w:divBdr>
                <w:top w:val="none" w:sz="0" w:space="0" w:color="auto"/>
                <w:left w:val="none" w:sz="0" w:space="0" w:color="auto"/>
                <w:bottom w:val="none" w:sz="0" w:space="0" w:color="auto"/>
                <w:right w:val="none" w:sz="0" w:space="0" w:color="auto"/>
              </w:divBdr>
              <w:divsChild>
                <w:div w:id="1488325937">
                  <w:marLeft w:val="0"/>
                  <w:marRight w:val="0"/>
                  <w:marTop w:val="0"/>
                  <w:marBottom w:val="0"/>
                  <w:divBdr>
                    <w:top w:val="none" w:sz="0" w:space="0" w:color="auto"/>
                    <w:left w:val="none" w:sz="0" w:space="0" w:color="auto"/>
                    <w:bottom w:val="none" w:sz="0" w:space="0" w:color="auto"/>
                    <w:right w:val="none" w:sz="0" w:space="0" w:color="auto"/>
                  </w:divBdr>
                  <w:divsChild>
                    <w:div w:id="1745834102">
                      <w:marLeft w:val="0"/>
                      <w:marRight w:val="0"/>
                      <w:marTop w:val="0"/>
                      <w:marBottom w:val="0"/>
                      <w:divBdr>
                        <w:top w:val="none" w:sz="0" w:space="0" w:color="auto"/>
                        <w:left w:val="none" w:sz="0" w:space="0" w:color="auto"/>
                        <w:bottom w:val="none" w:sz="0" w:space="0" w:color="auto"/>
                        <w:right w:val="none" w:sz="0" w:space="0" w:color="auto"/>
                      </w:divBdr>
                      <w:divsChild>
                        <w:div w:id="1470510220">
                          <w:marLeft w:val="0"/>
                          <w:marRight w:val="0"/>
                          <w:marTop w:val="0"/>
                          <w:marBottom w:val="0"/>
                          <w:divBdr>
                            <w:top w:val="none" w:sz="0" w:space="0" w:color="auto"/>
                            <w:left w:val="none" w:sz="0" w:space="0" w:color="auto"/>
                            <w:bottom w:val="none" w:sz="0" w:space="0" w:color="auto"/>
                            <w:right w:val="none" w:sz="0" w:space="0" w:color="auto"/>
                          </w:divBdr>
                          <w:divsChild>
                            <w:div w:id="1745908473">
                              <w:marLeft w:val="0"/>
                              <w:marRight w:val="0"/>
                              <w:marTop w:val="0"/>
                              <w:marBottom w:val="0"/>
                              <w:divBdr>
                                <w:top w:val="none" w:sz="0" w:space="0" w:color="auto"/>
                                <w:left w:val="none" w:sz="0" w:space="0" w:color="auto"/>
                                <w:bottom w:val="none" w:sz="0" w:space="0" w:color="auto"/>
                                <w:right w:val="none" w:sz="0" w:space="0" w:color="auto"/>
                              </w:divBdr>
                              <w:divsChild>
                                <w:div w:id="138656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707071">
      <w:bodyDiv w:val="1"/>
      <w:marLeft w:val="0"/>
      <w:marRight w:val="0"/>
      <w:marTop w:val="0"/>
      <w:marBottom w:val="0"/>
      <w:divBdr>
        <w:top w:val="none" w:sz="0" w:space="0" w:color="auto"/>
        <w:left w:val="none" w:sz="0" w:space="0" w:color="auto"/>
        <w:bottom w:val="none" w:sz="0" w:space="0" w:color="auto"/>
        <w:right w:val="none" w:sz="0" w:space="0" w:color="auto"/>
      </w:divBdr>
    </w:div>
    <w:div w:id="2125803572">
      <w:bodyDiv w:val="1"/>
      <w:marLeft w:val="0"/>
      <w:marRight w:val="0"/>
      <w:marTop w:val="0"/>
      <w:marBottom w:val="0"/>
      <w:divBdr>
        <w:top w:val="none" w:sz="0" w:space="0" w:color="auto"/>
        <w:left w:val="none" w:sz="0" w:space="0" w:color="auto"/>
        <w:bottom w:val="none" w:sz="0" w:space="0" w:color="auto"/>
        <w:right w:val="none" w:sz="0" w:space="0" w:color="auto"/>
      </w:divBdr>
      <w:divsChild>
        <w:div w:id="557980854">
          <w:marLeft w:val="0"/>
          <w:marRight w:val="0"/>
          <w:marTop w:val="0"/>
          <w:marBottom w:val="0"/>
          <w:divBdr>
            <w:top w:val="none" w:sz="0" w:space="0" w:color="auto"/>
            <w:left w:val="none" w:sz="0" w:space="0" w:color="auto"/>
            <w:bottom w:val="none" w:sz="0" w:space="0" w:color="auto"/>
            <w:right w:val="none" w:sz="0" w:space="0" w:color="auto"/>
          </w:divBdr>
          <w:divsChild>
            <w:div w:id="1963925737">
              <w:marLeft w:val="0"/>
              <w:marRight w:val="0"/>
              <w:marTop w:val="0"/>
              <w:marBottom w:val="0"/>
              <w:divBdr>
                <w:top w:val="none" w:sz="0" w:space="0" w:color="auto"/>
                <w:left w:val="none" w:sz="0" w:space="0" w:color="auto"/>
                <w:bottom w:val="none" w:sz="0" w:space="0" w:color="auto"/>
                <w:right w:val="none" w:sz="0" w:space="0" w:color="auto"/>
              </w:divBdr>
              <w:divsChild>
                <w:div w:id="2024897958">
                  <w:marLeft w:val="0"/>
                  <w:marRight w:val="0"/>
                  <w:marTop w:val="0"/>
                  <w:marBottom w:val="0"/>
                  <w:divBdr>
                    <w:top w:val="none" w:sz="0" w:space="0" w:color="auto"/>
                    <w:left w:val="none" w:sz="0" w:space="0" w:color="auto"/>
                    <w:bottom w:val="none" w:sz="0" w:space="0" w:color="auto"/>
                    <w:right w:val="none" w:sz="0" w:space="0" w:color="auto"/>
                  </w:divBdr>
                  <w:divsChild>
                    <w:div w:id="976496759">
                      <w:marLeft w:val="0"/>
                      <w:marRight w:val="0"/>
                      <w:marTop w:val="0"/>
                      <w:marBottom w:val="0"/>
                      <w:divBdr>
                        <w:top w:val="none" w:sz="0" w:space="0" w:color="auto"/>
                        <w:left w:val="none" w:sz="0" w:space="0" w:color="auto"/>
                        <w:bottom w:val="none" w:sz="0" w:space="0" w:color="auto"/>
                        <w:right w:val="none" w:sz="0" w:space="0" w:color="auto"/>
                      </w:divBdr>
                      <w:divsChild>
                        <w:div w:id="1629585048">
                          <w:marLeft w:val="0"/>
                          <w:marRight w:val="0"/>
                          <w:marTop w:val="0"/>
                          <w:marBottom w:val="0"/>
                          <w:divBdr>
                            <w:top w:val="none" w:sz="0" w:space="0" w:color="auto"/>
                            <w:left w:val="none" w:sz="0" w:space="0" w:color="auto"/>
                            <w:bottom w:val="none" w:sz="0" w:space="0" w:color="auto"/>
                            <w:right w:val="none" w:sz="0" w:space="0" w:color="auto"/>
                          </w:divBdr>
                          <w:divsChild>
                            <w:div w:id="1165125872">
                              <w:marLeft w:val="0"/>
                              <w:marRight w:val="0"/>
                              <w:marTop w:val="0"/>
                              <w:marBottom w:val="0"/>
                              <w:divBdr>
                                <w:top w:val="none" w:sz="0" w:space="0" w:color="auto"/>
                                <w:left w:val="none" w:sz="0" w:space="0" w:color="auto"/>
                                <w:bottom w:val="none" w:sz="0" w:space="0" w:color="auto"/>
                                <w:right w:val="none" w:sz="0" w:space="0" w:color="auto"/>
                              </w:divBdr>
                              <w:divsChild>
                                <w:div w:id="599264208">
                                  <w:marLeft w:val="0"/>
                                  <w:marRight w:val="0"/>
                                  <w:marTop w:val="0"/>
                                  <w:marBottom w:val="0"/>
                                  <w:divBdr>
                                    <w:top w:val="single" w:sz="4" w:space="0" w:color="F5F5F5"/>
                                    <w:left w:val="single" w:sz="4" w:space="0" w:color="F5F5F5"/>
                                    <w:bottom w:val="single" w:sz="4" w:space="0" w:color="F5F5F5"/>
                                    <w:right w:val="single" w:sz="4" w:space="0" w:color="F5F5F5"/>
                                  </w:divBdr>
                                  <w:divsChild>
                                    <w:div w:id="1537884472">
                                      <w:marLeft w:val="0"/>
                                      <w:marRight w:val="0"/>
                                      <w:marTop w:val="0"/>
                                      <w:marBottom w:val="0"/>
                                      <w:divBdr>
                                        <w:top w:val="none" w:sz="0" w:space="0" w:color="auto"/>
                                        <w:left w:val="none" w:sz="0" w:space="0" w:color="auto"/>
                                        <w:bottom w:val="none" w:sz="0" w:space="0" w:color="auto"/>
                                        <w:right w:val="none" w:sz="0" w:space="0" w:color="auto"/>
                                      </w:divBdr>
                                      <w:divsChild>
                                        <w:div w:id="1169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ea.europa.eu"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EMADOC-1700519818-2383987</_dlc_DocId>
    <_dlc_DocIdUrl xmlns="a034c160-bfb7-45f5-8632-2eb7e0508071">
      <Url>https://euema.sharepoint.com/sites/CRM/_layouts/15/DocIdRedir.aspx?ID=EMADOC-1700519818-2383987</Url>
      <Description>EMADOC-1700519818-2383987</Description>
    </_dlc_DocIdUrl>
  </documentManagement>
</p:properties>
</file>

<file path=customXml/itemProps1.xml><?xml version="1.0" encoding="utf-8"?>
<ds:datastoreItem xmlns:ds="http://schemas.openxmlformats.org/officeDocument/2006/customXml" ds:itemID="{7F31CC71-F5DC-4A88-85B2-556C96DD02FB}">
  <ds:schemaRefs>
    <ds:schemaRef ds:uri="http://schemas.openxmlformats.org/officeDocument/2006/bibliography"/>
  </ds:schemaRefs>
</ds:datastoreItem>
</file>

<file path=customXml/itemProps2.xml><?xml version="1.0" encoding="utf-8"?>
<ds:datastoreItem xmlns:ds="http://schemas.openxmlformats.org/officeDocument/2006/customXml" ds:itemID="{F2E3AD0D-4824-47F3-8E63-8DD2AC0E90B1}"/>
</file>

<file path=customXml/itemProps3.xml><?xml version="1.0" encoding="utf-8"?>
<ds:datastoreItem xmlns:ds="http://schemas.openxmlformats.org/officeDocument/2006/customXml" ds:itemID="{D0405B3E-DB8B-4C66-8E1C-7A344334A10D}"/>
</file>

<file path=customXml/itemProps4.xml><?xml version="1.0" encoding="utf-8"?>
<ds:datastoreItem xmlns:ds="http://schemas.openxmlformats.org/officeDocument/2006/customXml" ds:itemID="{A6D91A92-C9C5-43E7-9416-24B3C4314680}"/>
</file>

<file path=customXml/itemProps5.xml><?xml version="1.0" encoding="utf-8"?>
<ds:datastoreItem xmlns:ds="http://schemas.openxmlformats.org/officeDocument/2006/customXml" ds:itemID="{59296261-0FAA-4F2A-BB38-6FA4EE10A461}"/>
</file>

<file path=docProps/app.xml><?xml version="1.0" encoding="utf-8"?>
<Properties xmlns="http://schemas.openxmlformats.org/officeDocument/2006/extended-properties" xmlns:vt="http://schemas.openxmlformats.org/officeDocument/2006/docPropsVTypes">
  <Template>Normal</Template>
  <TotalTime>8</TotalTime>
  <Pages>97</Pages>
  <Words>26628</Words>
  <Characters>166800</Characters>
  <Application>Microsoft Office Word</Application>
  <DocSecurity>0</DocSecurity>
  <Lines>1390</Lines>
  <Paragraphs>386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Lopinavir/Ritonavir Viatris: EPAR – Product information – tracked changes</vt:lpstr>
      <vt:lpstr>Lopinavir/Ritonavir Mylan, INN-lopinavir,ritonavir</vt:lpstr>
    </vt:vector>
  </TitlesOfParts>
  <Company/>
  <LinksUpToDate>false</LinksUpToDate>
  <CharactersWithSpaces>193042</CharactersWithSpaces>
  <SharedDoc>false</SharedDoc>
  <HLinks>
    <vt:vector size="36" baseType="variant">
      <vt:variant>
        <vt:i4>3407968</vt:i4>
      </vt:variant>
      <vt:variant>
        <vt:i4>15</vt:i4>
      </vt:variant>
      <vt:variant>
        <vt:i4>0</vt:i4>
      </vt:variant>
      <vt:variant>
        <vt:i4>5</vt:i4>
      </vt:variant>
      <vt:variant>
        <vt:lpwstr>http://www.emea.europa.eu/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Lopinavir/Ritonavir Viatris: EPAR – Product information – tracked changes</dc:title>
  <dc:subject>EPAR</dc:subject>
  <dc:creator>CHMP</dc:creator>
  <cp:keywords>Lopinavir/Ritonavir Viatris: EPAR – Product information – tracked changes</cp:keywords>
  <cp:lastModifiedBy>Stamatina Kaouni</cp:lastModifiedBy>
  <cp:revision>5</cp:revision>
  <cp:lastPrinted>2021-12-01T15:57:00Z</cp:lastPrinted>
  <dcterms:created xsi:type="dcterms:W3CDTF">2025-07-29T08:52:00Z</dcterms:created>
  <dcterms:modified xsi:type="dcterms:W3CDTF">2025-07-31T09:33:00Z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2025-02-24T15:04:24Z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e60c79d0-1161-4025-83a1-56b6ff322a4e</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958030cd-f446-4c10-8630-03c9ba1db265</vt:lpwstr>
  </property>
</Properties>
</file>